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180"/>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8C0084" w14:paraId="6420D5CF" w14:textId="77777777" w:rsidTr="00F261CC">
        <w:tc>
          <w:tcPr>
            <w:tcW w:w="10423" w:type="dxa"/>
            <w:shd w:val="clear" w:color="auto" w:fill="auto"/>
          </w:tcPr>
          <w:p w14:paraId="3FDEDF14" w14:textId="18386363" w:rsidR="004F0988" w:rsidRPr="008C0084" w:rsidRDefault="00D64EF0" w:rsidP="00F261CC">
            <w:pPr>
              <w:pStyle w:val="ZA"/>
              <w:framePr w:w="0" w:hRule="auto" w:wrap="auto" w:vAnchor="margin" w:hAnchor="text" w:yAlign="inline"/>
              <w:rPr>
                <w:b/>
                <w:noProof w:val="0"/>
                <w:sz w:val="20"/>
              </w:rPr>
            </w:pPr>
            <w:bookmarkStart w:id="0" w:name="page1"/>
            <w:r w:rsidRPr="00133525">
              <w:rPr>
                <w:sz w:val="64"/>
              </w:rPr>
              <w:t xml:space="preserve">3GPP </w:t>
            </w:r>
            <w:r>
              <w:rPr>
                <w:sz w:val="64"/>
              </w:rPr>
              <w:t>TS 24.587</w:t>
            </w:r>
            <w:r w:rsidRPr="00133525">
              <w:rPr>
                <w:sz w:val="64"/>
              </w:rPr>
              <w:t xml:space="preserve"> </w:t>
            </w:r>
            <w:r w:rsidRPr="004D3578">
              <w:t>V</w:t>
            </w:r>
            <w:r w:rsidR="00C075AA">
              <w:t>19.</w:t>
            </w:r>
            <w:ins w:id="1" w:author="MCC" w:date="2025-10-31T11:53:00Z">
              <w:r w:rsidR="005C2312">
                <w:t>3</w:t>
              </w:r>
            </w:ins>
            <w:del w:id="2" w:author="MCC" w:date="2025-10-31T11:53:00Z">
              <w:r w:rsidR="00C075AA" w:rsidDel="005C2312">
                <w:delText>2</w:delText>
              </w:r>
            </w:del>
            <w:r w:rsidR="00C075AA">
              <w:t>.</w:t>
            </w:r>
            <w:ins w:id="3" w:author="MCC" w:date="2025-10-31T11:53:00Z">
              <w:r w:rsidR="005C2312">
                <w:t>0</w:t>
              </w:r>
            </w:ins>
            <w:del w:id="4" w:author="MCC" w:date="2025-10-31T11:53:00Z">
              <w:r w:rsidR="00F261CC" w:rsidDel="005C2312">
                <w:delText>1</w:delText>
              </w:r>
            </w:del>
            <w:r w:rsidRPr="004D3578">
              <w:t xml:space="preserve"> </w:t>
            </w:r>
            <w:r w:rsidRPr="00133525">
              <w:rPr>
                <w:sz w:val="32"/>
              </w:rPr>
              <w:t>(</w:t>
            </w:r>
            <w:r w:rsidR="00C075AA">
              <w:rPr>
                <w:sz w:val="32"/>
              </w:rPr>
              <w:t>2025-</w:t>
            </w:r>
            <w:ins w:id="5" w:author="MCC" w:date="2025-10-31T11:53:00Z">
              <w:r w:rsidR="005C2312">
                <w:rPr>
                  <w:sz w:val="32"/>
                </w:rPr>
                <w:t>12</w:t>
              </w:r>
            </w:ins>
            <w:del w:id="6" w:author="MCC" w:date="2025-10-31T11:53:00Z">
              <w:r w:rsidR="00C075AA" w:rsidDel="005C2312">
                <w:rPr>
                  <w:sz w:val="32"/>
                </w:rPr>
                <w:delText>06</w:delText>
              </w:r>
            </w:del>
            <w:r w:rsidRPr="00133525">
              <w:rPr>
                <w:sz w:val="32"/>
              </w:rPr>
              <w:t>)</w:t>
            </w:r>
          </w:p>
        </w:tc>
      </w:tr>
      <w:tr w:rsidR="004F0988" w:rsidRPr="008C0084" w14:paraId="0FFD4F19" w14:textId="77777777" w:rsidTr="00F261CC">
        <w:trPr>
          <w:trHeight w:hRule="exact" w:val="1134"/>
        </w:trPr>
        <w:tc>
          <w:tcPr>
            <w:tcW w:w="10423" w:type="dxa"/>
            <w:shd w:val="clear" w:color="auto" w:fill="auto"/>
          </w:tcPr>
          <w:p w14:paraId="5AB75458" w14:textId="4B761F82" w:rsidR="008E33F7" w:rsidRPr="00B14445" w:rsidRDefault="00D64EF0" w:rsidP="00F261CC">
            <w:pPr>
              <w:pStyle w:val="ZB"/>
              <w:framePr w:w="0" w:hRule="auto" w:wrap="auto" w:vAnchor="margin" w:hAnchor="text" w:yAlign="inline"/>
            </w:pPr>
            <w:r w:rsidRPr="000E3C7E">
              <w:t xml:space="preserve">Technical </w:t>
            </w:r>
            <w:bookmarkStart w:id="7" w:name="spectype2"/>
            <w:r w:rsidRPr="000E3C7E">
              <w:t>Specification</w:t>
            </w:r>
            <w:bookmarkEnd w:id="7"/>
          </w:p>
          <w:p w14:paraId="462B8E42" w14:textId="289C5972" w:rsidR="00BA4B8D" w:rsidRPr="008C0084" w:rsidRDefault="00BA4B8D" w:rsidP="00F261CC">
            <w:pPr>
              <w:pStyle w:val="Guidance"/>
              <w:rPr>
                <w:rFonts w:ascii="Arial" w:hAnsi="Arial"/>
                <w:b/>
                <w:i w:val="0"/>
                <w:color w:val="auto"/>
              </w:rPr>
            </w:pPr>
          </w:p>
        </w:tc>
      </w:tr>
      <w:tr w:rsidR="004F0988" w14:paraId="717C4EBE" w14:textId="77777777" w:rsidTr="00F261CC">
        <w:trPr>
          <w:trHeight w:hRule="exact" w:val="3686"/>
        </w:trPr>
        <w:tc>
          <w:tcPr>
            <w:tcW w:w="10423" w:type="dxa"/>
            <w:shd w:val="clear" w:color="auto" w:fill="auto"/>
          </w:tcPr>
          <w:p w14:paraId="0F6024D8" w14:textId="77777777" w:rsidR="00D64EF0" w:rsidRPr="004D3578" w:rsidRDefault="00D64EF0" w:rsidP="00F261CC">
            <w:pPr>
              <w:pStyle w:val="ZT"/>
              <w:framePr w:wrap="auto" w:hAnchor="text" w:yAlign="inline"/>
            </w:pPr>
            <w:r w:rsidRPr="004D3578">
              <w:t>3rd Generation Partnership Project;</w:t>
            </w:r>
          </w:p>
          <w:p w14:paraId="21145489" w14:textId="7672195B" w:rsidR="008E33F7" w:rsidRPr="008C0084" w:rsidRDefault="00D64EF0" w:rsidP="00F261CC">
            <w:pPr>
              <w:pStyle w:val="ZT"/>
              <w:framePr w:wrap="auto" w:hAnchor="text" w:yAlign="inline"/>
              <w:rPr>
                <w:sz w:val="20"/>
              </w:rPr>
            </w:pPr>
            <w:r w:rsidRPr="004D3578">
              <w:t xml:space="preserve">Technical Specification Group </w:t>
            </w:r>
            <w:r>
              <w:t>Core Network and Terminals</w:t>
            </w:r>
            <w:r w:rsidRPr="004D3578">
              <w:t>;</w:t>
            </w:r>
          </w:p>
          <w:p w14:paraId="23FBC444" w14:textId="6810D0F6" w:rsidR="008E33F7" w:rsidRPr="004D3578" w:rsidRDefault="00D64EF0" w:rsidP="00F261CC">
            <w:pPr>
              <w:pStyle w:val="ZT"/>
              <w:framePr w:wrap="auto" w:hAnchor="text" w:yAlign="inline"/>
            </w:pPr>
            <w:r w:rsidRPr="006C4B8B">
              <w:t>Vehicle-to-Everything (V2X) services in 5G System (5GS)</w:t>
            </w:r>
            <w:r w:rsidRPr="004D3578">
              <w:t>;</w:t>
            </w:r>
          </w:p>
          <w:p w14:paraId="0CA53CE6" w14:textId="77777777" w:rsidR="008E33F7" w:rsidRPr="004D3578" w:rsidRDefault="008E33F7" w:rsidP="00F261CC">
            <w:pPr>
              <w:pStyle w:val="ZT"/>
              <w:framePr w:wrap="auto" w:hAnchor="text" w:yAlign="inline"/>
            </w:pPr>
            <w:r>
              <w:t>Stage 3</w:t>
            </w:r>
          </w:p>
          <w:p w14:paraId="04CAC1E0" w14:textId="5CD1B3A3" w:rsidR="004F0988" w:rsidRPr="00133525" w:rsidRDefault="008E33F7" w:rsidP="00F261CC">
            <w:pPr>
              <w:pStyle w:val="ZT"/>
              <w:framePr w:wrap="auto" w:hAnchor="text" w:yAlign="inline"/>
              <w:rPr>
                <w:i/>
                <w:sz w:val="28"/>
              </w:rPr>
            </w:pPr>
            <w:r w:rsidRPr="004D3578">
              <w:t>(</w:t>
            </w:r>
            <w:r w:rsidRPr="004D3578">
              <w:rPr>
                <w:rStyle w:val="ZGSM"/>
              </w:rPr>
              <w:t xml:space="preserve">Release </w:t>
            </w:r>
            <w:r>
              <w:rPr>
                <w:rStyle w:val="ZGSM"/>
              </w:rPr>
              <w:t>1</w:t>
            </w:r>
            <w:r w:rsidR="00F848DC">
              <w:rPr>
                <w:rStyle w:val="ZGSM"/>
              </w:rPr>
              <w:t>9</w:t>
            </w:r>
            <w:r w:rsidRPr="004D3578">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14:paraId="303DD8FF" w14:textId="77777777" w:rsidTr="005E4BB2">
        <w:tc>
          <w:tcPr>
            <w:tcW w:w="10423" w:type="dxa"/>
            <w:shd w:val="clear" w:color="auto" w:fill="auto"/>
          </w:tcPr>
          <w:p w14:paraId="48E5BAD8" w14:textId="77777777" w:rsidR="00BF128E" w:rsidRPr="00B14445" w:rsidRDefault="00BF128E" w:rsidP="00B14445">
            <w:pPr>
              <w:pStyle w:val="ZU"/>
              <w:framePr w:wrap="notBeside"/>
            </w:pPr>
            <w:r w:rsidRPr="00B14445">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781051" w:rsidRPr="00AE6164" w14:paraId="0E102F49" w14:textId="77777777" w:rsidTr="00CE62B4">
        <w:trPr>
          <w:cantSplit/>
          <w:trHeight w:hRule="exact" w:val="1531"/>
        </w:trPr>
        <w:tc>
          <w:tcPr>
            <w:tcW w:w="5211" w:type="dxa"/>
            <w:tcBorders>
              <w:top w:val="dashed" w:sz="4" w:space="0" w:color="auto"/>
              <w:bottom w:val="dashed" w:sz="4" w:space="0" w:color="auto"/>
            </w:tcBorders>
            <w:shd w:val="clear" w:color="auto" w:fill="auto"/>
          </w:tcPr>
          <w:bookmarkStart w:id="8" w:name="_MON_1684549432"/>
          <w:bookmarkEnd w:id="8"/>
          <w:p w14:paraId="30A12C20" w14:textId="77777777" w:rsidR="00781051" w:rsidRDefault="00781051" w:rsidP="00CE62B4">
            <w:pPr>
              <w:pStyle w:val="TAL"/>
            </w:pPr>
            <w:r>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2pt" o:ole="">
                  <v:imagedata r:id="rId9" o:title=""/>
                </v:shape>
                <o:OLEObject Type="Embed" ProgID="Word.Picture.8" ShapeID="_x0000_i1025" DrawAspect="Content" ObjectID="_1826196176" r:id="rId10"/>
              </w:object>
            </w:r>
          </w:p>
        </w:tc>
        <w:bookmarkStart w:id="9" w:name="_MON_1710316168"/>
        <w:bookmarkEnd w:id="9"/>
        <w:tc>
          <w:tcPr>
            <w:tcW w:w="5212" w:type="dxa"/>
            <w:tcBorders>
              <w:top w:val="dashed" w:sz="4" w:space="0" w:color="auto"/>
              <w:bottom w:val="dashed" w:sz="4" w:space="0" w:color="auto"/>
            </w:tcBorders>
            <w:shd w:val="clear" w:color="auto" w:fill="auto"/>
          </w:tcPr>
          <w:p w14:paraId="32269ADF" w14:textId="77777777" w:rsidR="00781051" w:rsidRDefault="00781051" w:rsidP="00CE62B4">
            <w:pPr>
              <w:pStyle w:val="TAR"/>
            </w:pPr>
            <w:r>
              <w:object w:dxaOrig="2126" w:dyaOrig="1243" w14:anchorId="11958878">
                <v:shape id="_x0000_i1026" type="#_x0000_t75" style="width:128.3pt;height:74.85pt" o:ole="">
                  <v:imagedata r:id="rId11" o:title=""/>
                </v:shape>
                <o:OLEObject Type="Embed" ProgID="Word.Picture.8" ShapeID="_x0000_i1026" DrawAspect="Content" ObjectID="_1826196177" r:id="rId12"/>
              </w:object>
            </w:r>
          </w:p>
        </w:tc>
      </w:tr>
      <w:tr w:rsidR="00D82E6F" w14:paraId="48DEBCEB" w14:textId="77777777" w:rsidTr="005E4BB2">
        <w:trPr>
          <w:trHeight w:hRule="exact" w:val="5783"/>
        </w:trPr>
        <w:tc>
          <w:tcPr>
            <w:tcW w:w="10423" w:type="dxa"/>
            <w:gridSpan w:val="2"/>
            <w:shd w:val="clear" w:color="auto" w:fill="auto"/>
          </w:tcPr>
          <w:p w14:paraId="56990EEF" w14:textId="66DE4775" w:rsidR="00D82E6F" w:rsidRPr="00C074DD" w:rsidRDefault="00D82E6F" w:rsidP="008E33F7"/>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86F1991" w:rsidR="00E16509" w:rsidRPr="00133525" w:rsidRDefault="00E16509" w:rsidP="00133525">
            <w:pPr>
              <w:pStyle w:val="FP"/>
              <w:jc w:val="center"/>
              <w:rPr>
                <w:noProof/>
                <w:sz w:val="18"/>
              </w:rPr>
            </w:pPr>
            <w:r w:rsidRPr="008E33F7">
              <w:rPr>
                <w:noProof/>
                <w:sz w:val="18"/>
              </w:rPr>
              <w:t xml:space="preserve">© </w:t>
            </w:r>
            <w:r w:rsidR="00325330" w:rsidRPr="008E33F7">
              <w:rPr>
                <w:noProof/>
                <w:sz w:val="18"/>
              </w:rPr>
              <w:t>202</w:t>
            </w:r>
            <w:r w:rsidR="00325330">
              <w:rPr>
                <w:rFonts w:hint="eastAsia"/>
                <w:noProof/>
                <w:sz w:val="18"/>
                <w:lang w:eastAsia="ko-KR"/>
              </w:rPr>
              <w:t>5</w:t>
            </w:r>
            <w:r w:rsidRPr="008E33F7">
              <w:rPr>
                <w:noProof/>
                <w:sz w:val="18"/>
              </w:rPr>
              <w:t>, 3GP</w:t>
            </w:r>
            <w:r w:rsidRPr="00133525">
              <w:rPr>
                <w:noProof/>
                <w:sz w:val="18"/>
              </w:rPr>
              <w:t>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rsidP="00CC0F60">
      <w:pPr>
        <w:pStyle w:val="TT"/>
      </w:pPr>
      <w:r w:rsidRPr="004D3578">
        <w:br w:type="page"/>
      </w:r>
      <w:bookmarkStart w:id="15" w:name="tableOfContents"/>
      <w:bookmarkEnd w:id="15"/>
      <w:r w:rsidRPr="004D3578">
        <w:lastRenderedPageBreak/>
        <w:t>Contents</w:t>
      </w:r>
    </w:p>
    <w:p w14:paraId="0688D6C3" w14:textId="7600B2E0" w:rsidR="00CB0D20" w:rsidRDefault="004D3578">
      <w:pPr>
        <w:pStyle w:val="TOC1"/>
        <w:rPr>
          <w:rFonts w:asciiTheme="minorHAnsi"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CB0D20">
        <w:rPr>
          <w:noProof/>
        </w:rPr>
        <w:t>Foreword</w:t>
      </w:r>
      <w:r w:rsidR="00CB0D20">
        <w:rPr>
          <w:noProof/>
        </w:rPr>
        <w:tab/>
      </w:r>
      <w:r w:rsidR="00CB0D20">
        <w:rPr>
          <w:noProof/>
        </w:rPr>
        <w:fldChar w:fldCharType="begin" w:fldLock="1"/>
      </w:r>
      <w:r w:rsidR="00CB0D20">
        <w:rPr>
          <w:noProof/>
        </w:rPr>
        <w:instrText xml:space="preserve"> PAGEREF _Toc193396202 \h </w:instrText>
      </w:r>
      <w:r w:rsidR="00CB0D20">
        <w:rPr>
          <w:noProof/>
        </w:rPr>
      </w:r>
      <w:r w:rsidR="00CB0D20">
        <w:rPr>
          <w:noProof/>
        </w:rPr>
        <w:fldChar w:fldCharType="separate"/>
      </w:r>
      <w:r w:rsidR="00CB0D20">
        <w:rPr>
          <w:noProof/>
        </w:rPr>
        <w:t>8</w:t>
      </w:r>
      <w:r w:rsidR="00CB0D20">
        <w:rPr>
          <w:noProof/>
        </w:rPr>
        <w:fldChar w:fldCharType="end"/>
      </w:r>
    </w:p>
    <w:p w14:paraId="4AA3BC73" w14:textId="58D596F6" w:rsidR="00CB0D20" w:rsidRDefault="00CB0D20">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_Toc193396203 \h </w:instrText>
      </w:r>
      <w:r>
        <w:rPr>
          <w:noProof/>
        </w:rPr>
      </w:r>
      <w:r>
        <w:rPr>
          <w:noProof/>
        </w:rPr>
        <w:fldChar w:fldCharType="separate"/>
      </w:r>
      <w:r>
        <w:rPr>
          <w:noProof/>
        </w:rPr>
        <w:t>10</w:t>
      </w:r>
      <w:r>
        <w:rPr>
          <w:noProof/>
        </w:rPr>
        <w:fldChar w:fldCharType="end"/>
      </w:r>
    </w:p>
    <w:p w14:paraId="068157CE" w14:textId="4D5EE1E4" w:rsidR="00CB0D20" w:rsidRDefault="00CB0D20">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_Toc193396204 \h </w:instrText>
      </w:r>
      <w:r>
        <w:rPr>
          <w:noProof/>
        </w:rPr>
      </w:r>
      <w:r>
        <w:rPr>
          <w:noProof/>
        </w:rPr>
        <w:fldChar w:fldCharType="separate"/>
      </w:r>
      <w:r>
        <w:rPr>
          <w:noProof/>
        </w:rPr>
        <w:t>10</w:t>
      </w:r>
      <w:r>
        <w:rPr>
          <w:noProof/>
        </w:rPr>
        <w:fldChar w:fldCharType="end"/>
      </w:r>
    </w:p>
    <w:p w14:paraId="2B122D03" w14:textId="5A54A91E" w:rsidR="00CB0D20" w:rsidRDefault="00CB0D20">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_Toc193396205 \h </w:instrText>
      </w:r>
      <w:r>
        <w:rPr>
          <w:noProof/>
        </w:rPr>
      </w:r>
      <w:r>
        <w:rPr>
          <w:noProof/>
        </w:rPr>
        <w:fldChar w:fldCharType="separate"/>
      </w:r>
      <w:r>
        <w:rPr>
          <w:noProof/>
        </w:rPr>
        <w:t>11</w:t>
      </w:r>
      <w:r>
        <w:rPr>
          <w:noProof/>
        </w:rPr>
        <w:fldChar w:fldCharType="end"/>
      </w:r>
    </w:p>
    <w:p w14:paraId="7355A840" w14:textId="0B75C04C" w:rsidR="00CB0D20" w:rsidRDefault="00CB0D20">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_Toc193396206 \h </w:instrText>
      </w:r>
      <w:r>
        <w:rPr>
          <w:noProof/>
        </w:rPr>
      </w:r>
      <w:r>
        <w:rPr>
          <w:noProof/>
        </w:rPr>
        <w:fldChar w:fldCharType="separate"/>
      </w:r>
      <w:r>
        <w:rPr>
          <w:noProof/>
        </w:rPr>
        <w:t>11</w:t>
      </w:r>
      <w:r>
        <w:rPr>
          <w:noProof/>
        </w:rPr>
        <w:fldChar w:fldCharType="end"/>
      </w:r>
    </w:p>
    <w:p w14:paraId="38248920" w14:textId="2306F222" w:rsidR="00CB0D20" w:rsidRDefault="00CB0D20">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_Toc193396207 \h </w:instrText>
      </w:r>
      <w:r>
        <w:rPr>
          <w:noProof/>
        </w:rPr>
      </w:r>
      <w:r>
        <w:rPr>
          <w:noProof/>
        </w:rPr>
        <w:fldChar w:fldCharType="separate"/>
      </w:r>
      <w:r>
        <w:rPr>
          <w:noProof/>
        </w:rPr>
        <w:t>12</w:t>
      </w:r>
      <w:r>
        <w:rPr>
          <w:noProof/>
        </w:rPr>
        <w:fldChar w:fldCharType="end"/>
      </w:r>
    </w:p>
    <w:p w14:paraId="6CAD5D6D" w14:textId="6978E236" w:rsidR="00CB0D20" w:rsidRDefault="00CB0D20">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_Toc193396208 \h </w:instrText>
      </w:r>
      <w:r>
        <w:rPr>
          <w:noProof/>
        </w:rPr>
      </w:r>
      <w:r>
        <w:rPr>
          <w:noProof/>
        </w:rPr>
        <w:fldChar w:fldCharType="separate"/>
      </w:r>
      <w:r>
        <w:rPr>
          <w:noProof/>
        </w:rPr>
        <w:t>13</w:t>
      </w:r>
      <w:r>
        <w:rPr>
          <w:noProof/>
        </w:rPr>
        <w:fldChar w:fldCharType="end"/>
      </w:r>
    </w:p>
    <w:p w14:paraId="51E5FF67" w14:textId="638C8514" w:rsidR="00CB0D20" w:rsidRDefault="00CB0D20">
      <w:pPr>
        <w:pStyle w:val="TOC1"/>
        <w:rPr>
          <w:rFonts w:asciiTheme="minorHAnsi" w:hAnsiTheme="minorHAnsi" w:cstheme="minorBidi"/>
          <w:noProof/>
          <w:kern w:val="2"/>
          <w:sz w:val="24"/>
          <w:szCs w:val="24"/>
          <w:lang w:eastAsia="en-GB"/>
          <w14:ligatures w14:val="standardContextual"/>
        </w:rPr>
      </w:pPr>
      <w:r>
        <w:rPr>
          <w:noProof/>
          <w:lang w:eastAsia="zh-CN"/>
        </w:rPr>
        <w:t>5</w:t>
      </w:r>
      <w:r>
        <w:rPr>
          <w:rFonts w:asciiTheme="minorHAnsi" w:hAnsiTheme="minorHAnsi" w:cstheme="minorBidi"/>
          <w:noProof/>
          <w:kern w:val="2"/>
          <w:sz w:val="24"/>
          <w:szCs w:val="24"/>
          <w:lang w:eastAsia="en-GB"/>
          <w14:ligatures w14:val="standardContextual"/>
        </w:rPr>
        <w:tab/>
      </w:r>
      <w:r>
        <w:rPr>
          <w:noProof/>
        </w:rPr>
        <w:t>Provisioning of parameters for V2X configuration</w:t>
      </w:r>
      <w:r>
        <w:rPr>
          <w:noProof/>
        </w:rPr>
        <w:tab/>
      </w:r>
      <w:r>
        <w:rPr>
          <w:noProof/>
        </w:rPr>
        <w:fldChar w:fldCharType="begin" w:fldLock="1"/>
      </w:r>
      <w:r>
        <w:rPr>
          <w:noProof/>
        </w:rPr>
        <w:instrText xml:space="preserve"> PAGEREF _Toc193396209 \h </w:instrText>
      </w:r>
      <w:r>
        <w:rPr>
          <w:noProof/>
        </w:rPr>
      </w:r>
      <w:r>
        <w:rPr>
          <w:noProof/>
        </w:rPr>
        <w:fldChar w:fldCharType="separate"/>
      </w:r>
      <w:r>
        <w:rPr>
          <w:noProof/>
        </w:rPr>
        <w:t>13</w:t>
      </w:r>
      <w:r>
        <w:rPr>
          <w:noProof/>
        </w:rPr>
        <w:fldChar w:fldCharType="end"/>
      </w:r>
    </w:p>
    <w:p w14:paraId="7F840654" w14:textId="52370FAD"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rPr>
        <w:t>5.1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_Toc193396210 \h </w:instrText>
      </w:r>
      <w:r>
        <w:rPr>
          <w:noProof/>
        </w:rPr>
      </w:r>
      <w:r>
        <w:rPr>
          <w:noProof/>
        </w:rPr>
        <w:fldChar w:fldCharType="separate"/>
      </w:r>
      <w:r>
        <w:rPr>
          <w:noProof/>
        </w:rPr>
        <w:t>13</w:t>
      </w:r>
      <w:r>
        <w:rPr>
          <w:noProof/>
        </w:rPr>
        <w:fldChar w:fldCharType="end"/>
      </w:r>
    </w:p>
    <w:p w14:paraId="06F3C4A6" w14:textId="6B5D1BDE"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rPr>
        <w:t>5.2</w:t>
      </w:r>
      <w:r>
        <w:rPr>
          <w:rFonts w:asciiTheme="minorHAnsi" w:hAnsiTheme="minorHAnsi" w:cstheme="minorBidi"/>
          <w:noProof/>
          <w:kern w:val="2"/>
          <w:sz w:val="24"/>
          <w:szCs w:val="24"/>
          <w:lang w:eastAsia="en-GB"/>
          <w14:ligatures w14:val="standardContextual"/>
        </w:rPr>
        <w:tab/>
      </w:r>
      <w:r w:rsidRPr="006121B5">
        <w:rPr>
          <w:noProof/>
          <w:lang w:val="en-US"/>
        </w:rPr>
        <w:t xml:space="preserve">Configuration and precedence of V2X </w:t>
      </w:r>
      <w:r>
        <w:rPr>
          <w:noProof/>
        </w:rPr>
        <w:t xml:space="preserve">configuration </w:t>
      </w:r>
      <w:r w:rsidRPr="006121B5">
        <w:rPr>
          <w:noProof/>
          <w:lang w:val="en-US"/>
        </w:rPr>
        <w:t>parameters</w:t>
      </w:r>
      <w:r>
        <w:rPr>
          <w:noProof/>
        </w:rPr>
        <w:tab/>
      </w:r>
      <w:r>
        <w:rPr>
          <w:noProof/>
        </w:rPr>
        <w:fldChar w:fldCharType="begin" w:fldLock="1"/>
      </w:r>
      <w:r>
        <w:rPr>
          <w:noProof/>
        </w:rPr>
        <w:instrText xml:space="preserve"> PAGEREF _Toc193396211 \h </w:instrText>
      </w:r>
      <w:r>
        <w:rPr>
          <w:noProof/>
        </w:rPr>
      </w:r>
      <w:r>
        <w:rPr>
          <w:noProof/>
        </w:rPr>
        <w:fldChar w:fldCharType="separate"/>
      </w:r>
      <w:r>
        <w:rPr>
          <w:noProof/>
        </w:rPr>
        <w:t>14</w:t>
      </w:r>
      <w:r>
        <w:rPr>
          <w:noProof/>
        </w:rPr>
        <w:fldChar w:fldCharType="end"/>
      </w:r>
    </w:p>
    <w:p w14:paraId="50CBB8CB" w14:textId="3937631F"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5.2.1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_Toc193396212 \h </w:instrText>
      </w:r>
      <w:r>
        <w:rPr>
          <w:noProof/>
        </w:rPr>
      </w:r>
      <w:r>
        <w:rPr>
          <w:noProof/>
        </w:rPr>
        <w:fldChar w:fldCharType="separate"/>
      </w:r>
      <w:r>
        <w:rPr>
          <w:noProof/>
        </w:rPr>
        <w:t>14</w:t>
      </w:r>
      <w:r>
        <w:rPr>
          <w:noProof/>
        </w:rPr>
        <w:fldChar w:fldCharType="end"/>
      </w:r>
    </w:p>
    <w:p w14:paraId="327D2F32" w14:textId="1327EA27"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5.2.2</w:t>
      </w:r>
      <w:r>
        <w:rPr>
          <w:rFonts w:asciiTheme="minorHAnsi" w:hAnsiTheme="minorHAnsi" w:cstheme="minorBidi"/>
          <w:noProof/>
          <w:kern w:val="2"/>
          <w:sz w:val="24"/>
          <w:szCs w:val="24"/>
          <w:lang w:eastAsia="en-GB"/>
          <w14:ligatures w14:val="standardContextual"/>
        </w:rPr>
        <w:tab/>
      </w:r>
      <w:r w:rsidRPr="006121B5">
        <w:rPr>
          <w:noProof/>
          <w:lang w:val="en-US"/>
        </w:rPr>
        <w:t xml:space="preserve">Precedence of V2X </w:t>
      </w:r>
      <w:r>
        <w:rPr>
          <w:noProof/>
        </w:rPr>
        <w:t xml:space="preserve">configuration </w:t>
      </w:r>
      <w:r w:rsidRPr="006121B5">
        <w:rPr>
          <w:noProof/>
          <w:lang w:val="en-US"/>
        </w:rPr>
        <w:t>parameters</w:t>
      </w:r>
      <w:r>
        <w:rPr>
          <w:noProof/>
        </w:rPr>
        <w:tab/>
      </w:r>
      <w:r>
        <w:rPr>
          <w:noProof/>
        </w:rPr>
        <w:fldChar w:fldCharType="begin" w:fldLock="1"/>
      </w:r>
      <w:r>
        <w:rPr>
          <w:noProof/>
        </w:rPr>
        <w:instrText xml:space="preserve"> PAGEREF _Toc193396213 \h </w:instrText>
      </w:r>
      <w:r>
        <w:rPr>
          <w:noProof/>
        </w:rPr>
      </w:r>
      <w:r>
        <w:rPr>
          <w:noProof/>
        </w:rPr>
        <w:fldChar w:fldCharType="separate"/>
      </w:r>
      <w:r>
        <w:rPr>
          <w:noProof/>
        </w:rPr>
        <w:t>14</w:t>
      </w:r>
      <w:r>
        <w:rPr>
          <w:noProof/>
        </w:rPr>
        <w:fldChar w:fldCharType="end"/>
      </w:r>
    </w:p>
    <w:p w14:paraId="078856C7" w14:textId="1430ABD5"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5.2.3</w:t>
      </w:r>
      <w:r>
        <w:rPr>
          <w:rFonts w:asciiTheme="minorHAnsi" w:hAnsiTheme="minorHAnsi" w:cstheme="minorBidi"/>
          <w:noProof/>
          <w:kern w:val="2"/>
          <w:sz w:val="24"/>
          <w:szCs w:val="24"/>
          <w:lang w:eastAsia="en-GB"/>
          <w14:ligatures w14:val="standardContextual"/>
        </w:rPr>
        <w:tab/>
      </w:r>
      <w:r w:rsidRPr="006121B5">
        <w:rPr>
          <w:noProof/>
          <w:lang w:val="en-US"/>
        </w:rPr>
        <w:t>Configuration parameters for V2X communication over PC5</w:t>
      </w:r>
      <w:r>
        <w:rPr>
          <w:noProof/>
        </w:rPr>
        <w:tab/>
      </w:r>
      <w:r>
        <w:rPr>
          <w:noProof/>
        </w:rPr>
        <w:fldChar w:fldCharType="begin" w:fldLock="1"/>
      </w:r>
      <w:r>
        <w:rPr>
          <w:noProof/>
        </w:rPr>
        <w:instrText xml:space="preserve"> PAGEREF _Toc193396214 \h </w:instrText>
      </w:r>
      <w:r>
        <w:rPr>
          <w:noProof/>
        </w:rPr>
      </w:r>
      <w:r>
        <w:rPr>
          <w:noProof/>
        </w:rPr>
        <w:fldChar w:fldCharType="separate"/>
      </w:r>
      <w:r>
        <w:rPr>
          <w:noProof/>
        </w:rPr>
        <w:t>14</w:t>
      </w:r>
      <w:r>
        <w:rPr>
          <w:noProof/>
        </w:rPr>
        <w:fldChar w:fldCharType="end"/>
      </w:r>
    </w:p>
    <w:p w14:paraId="1475B9F5" w14:textId="60CDCBAD"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5.2.4</w:t>
      </w:r>
      <w:r>
        <w:rPr>
          <w:rFonts w:asciiTheme="minorHAnsi" w:hAnsiTheme="minorHAnsi" w:cstheme="minorBidi"/>
          <w:noProof/>
          <w:kern w:val="2"/>
          <w:sz w:val="24"/>
          <w:szCs w:val="24"/>
          <w:lang w:eastAsia="en-GB"/>
          <w14:ligatures w14:val="standardContextual"/>
        </w:rPr>
        <w:tab/>
      </w:r>
      <w:r w:rsidRPr="006121B5">
        <w:rPr>
          <w:noProof/>
          <w:lang w:val="en-US"/>
        </w:rPr>
        <w:t>Configuration parameters for V2X communication over Uu</w:t>
      </w:r>
      <w:r>
        <w:rPr>
          <w:noProof/>
        </w:rPr>
        <w:tab/>
      </w:r>
      <w:r>
        <w:rPr>
          <w:noProof/>
        </w:rPr>
        <w:fldChar w:fldCharType="begin" w:fldLock="1"/>
      </w:r>
      <w:r>
        <w:rPr>
          <w:noProof/>
        </w:rPr>
        <w:instrText xml:space="preserve"> PAGEREF _Toc193396215 \h </w:instrText>
      </w:r>
      <w:r>
        <w:rPr>
          <w:noProof/>
        </w:rPr>
      </w:r>
      <w:r>
        <w:rPr>
          <w:noProof/>
        </w:rPr>
        <w:fldChar w:fldCharType="separate"/>
      </w:r>
      <w:r>
        <w:rPr>
          <w:noProof/>
        </w:rPr>
        <w:t>16</w:t>
      </w:r>
      <w:r>
        <w:rPr>
          <w:noProof/>
        </w:rPr>
        <w:fldChar w:fldCharType="end"/>
      </w:r>
    </w:p>
    <w:p w14:paraId="036B9F2F" w14:textId="50836154"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rPr>
        <w:t>5.3</w:t>
      </w:r>
      <w:r>
        <w:rPr>
          <w:rFonts w:asciiTheme="minorHAnsi" w:hAnsiTheme="minorHAnsi" w:cstheme="minorBidi"/>
          <w:noProof/>
          <w:kern w:val="2"/>
          <w:sz w:val="24"/>
          <w:szCs w:val="24"/>
          <w:lang w:eastAsia="en-GB"/>
          <w14:ligatures w14:val="standardContextual"/>
        </w:rPr>
        <w:tab/>
      </w:r>
      <w:r w:rsidRPr="006121B5">
        <w:rPr>
          <w:noProof/>
          <w:lang w:val="en-US"/>
        </w:rPr>
        <w:t>Procedures</w:t>
      </w:r>
      <w:r>
        <w:rPr>
          <w:noProof/>
        </w:rPr>
        <w:tab/>
      </w:r>
      <w:r>
        <w:rPr>
          <w:noProof/>
        </w:rPr>
        <w:fldChar w:fldCharType="begin" w:fldLock="1"/>
      </w:r>
      <w:r>
        <w:rPr>
          <w:noProof/>
        </w:rPr>
        <w:instrText xml:space="preserve"> PAGEREF _Toc193396216 \h </w:instrText>
      </w:r>
      <w:r>
        <w:rPr>
          <w:noProof/>
        </w:rPr>
      </w:r>
      <w:r>
        <w:rPr>
          <w:noProof/>
        </w:rPr>
        <w:fldChar w:fldCharType="separate"/>
      </w:r>
      <w:r>
        <w:rPr>
          <w:noProof/>
        </w:rPr>
        <w:t>18</w:t>
      </w:r>
      <w:r>
        <w:rPr>
          <w:noProof/>
        </w:rPr>
        <w:fldChar w:fldCharType="end"/>
      </w:r>
    </w:p>
    <w:p w14:paraId="52C683DF" w14:textId="0F2D3D89"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5.3.1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_Toc193396217 \h </w:instrText>
      </w:r>
      <w:r>
        <w:rPr>
          <w:noProof/>
        </w:rPr>
      </w:r>
      <w:r>
        <w:rPr>
          <w:noProof/>
        </w:rPr>
        <w:fldChar w:fldCharType="separate"/>
      </w:r>
      <w:r>
        <w:rPr>
          <w:noProof/>
        </w:rPr>
        <w:t>18</w:t>
      </w:r>
      <w:r>
        <w:rPr>
          <w:noProof/>
        </w:rPr>
        <w:fldChar w:fldCharType="end"/>
      </w:r>
    </w:p>
    <w:p w14:paraId="24BDEBE3" w14:textId="32A6DA4E"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5.3.2</w:t>
      </w:r>
      <w:r>
        <w:rPr>
          <w:rFonts w:asciiTheme="minorHAnsi" w:hAnsiTheme="minorHAnsi" w:cstheme="minorBidi"/>
          <w:noProof/>
          <w:kern w:val="2"/>
          <w:sz w:val="24"/>
          <w:szCs w:val="24"/>
          <w:lang w:eastAsia="en-GB"/>
          <w14:ligatures w14:val="standardContextual"/>
        </w:rPr>
        <w:tab/>
      </w:r>
      <w:r w:rsidRPr="006121B5">
        <w:rPr>
          <w:noProof/>
          <w:lang w:val="en-US"/>
        </w:rPr>
        <w:t>UE-requested V2X policy provisioning procedure</w:t>
      </w:r>
      <w:r>
        <w:rPr>
          <w:noProof/>
        </w:rPr>
        <w:tab/>
      </w:r>
      <w:r>
        <w:rPr>
          <w:noProof/>
        </w:rPr>
        <w:fldChar w:fldCharType="begin" w:fldLock="1"/>
      </w:r>
      <w:r>
        <w:rPr>
          <w:noProof/>
        </w:rPr>
        <w:instrText xml:space="preserve"> PAGEREF _Toc193396218 \h </w:instrText>
      </w:r>
      <w:r>
        <w:rPr>
          <w:noProof/>
        </w:rPr>
      </w:r>
      <w:r>
        <w:rPr>
          <w:noProof/>
        </w:rPr>
        <w:fldChar w:fldCharType="separate"/>
      </w:r>
      <w:r>
        <w:rPr>
          <w:noProof/>
        </w:rPr>
        <w:t>18</w:t>
      </w:r>
      <w:r>
        <w:rPr>
          <w:noProof/>
        </w:rPr>
        <w:fldChar w:fldCharType="end"/>
      </w:r>
    </w:p>
    <w:p w14:paraId="250F3032" w14:textId="63AD9900"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5.3.2.1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_Toc193396219 \h </w:instrText>
      </w:r>
      <w:r>
        <w:rPr>
          <w:noProof/>
        </w:rPr>
      </w:r>
      <w:r>
        <w:rPr>
          <w:noProof/>
        </w:rPr>
        <w:fldChar w:fldCharType="separate"/>
      </w:r>
      <w:r>
        <w:rPr>
          <w:noProof/>
        </w:rPr>
        <w:t>18</w:t>
      </w:r>
      <w:r>
        <w:rPr>
          <w:noProof/>
        </w:rPr>
        <w:fldChar w:fldCharType="end"/>
      </w:r>
    </w:p>
    <w:p w14:paraId="52B8A1A4" w14:textId="18625CA0"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5.3.2.2</w:t>
      </w:r>
      <w:r>
        <w:rPr>
          <w:rFonts w:asciiTheme="minorHAnsi" w:hAnsiTheme="minorHAnsi" w:cstheme="minorBidi"/>
          <w:noProof/>
          <w:kern w:val="2"/>
          <w:sz w:val="24"/>
          <w:szCs w:val="24"/>
          <w:lang w:eastAsia="en-GB"/>
          <w14:ligatures w14:val="standardContextual"/>
        </w:rPr>
        <w:tab/>
      </w:r>
      <w:r w:rsidRPr="006121B5">
        <w:rPr>
          <w:noProof/>
          <w:lang w:val="en-US"/>
        </w:rPr>
        <w:t>UE-requested V2X policy provisioning procedure initiation</w:t>
      </w:r>
      <w:r>
        <w:rPr>
          <w:noProof/>
        </w:rPr>
        <w:tab/>
      </w:r>
      <w:r>
        <w:rPr>
          <w:noProof/>
        </w:rPr>
        <w:fldChar w:fldCharType="begin" w:fldLock="1"/>
      </w:r>
      <w:r>
        <w:rPr>
          <w:noProof/>
        </w:rPr>
        <w:instrText xml:space="preserve"> PAGEREF _Toc193396220 \h </w:instrText>
      </w:r>
      <w:r>
        <w:rPr>
          <w:noProof/>
        </w:rPr>
      </w:r>
      <w:r>
        <w:rPr>
          <w:noProof/>
        </w:rPr>
        <w:fldChar w:fldCharType="separate"/>
      </w:r>
      <w:r>
        <w:rPr>
          <w:noProof/>
        </w:rPr>
        <w:t>18</w:t>
      </w:r>
      <w:r>
        <w:rPr>
          <w:noProof/>
        </w:rPr>
        <w:fldChar w:fldCharType="end"/>
      </w:r>
    </w:p>
    <w:p w14:paraId="101DE241" w14:textId="37A7EB55"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5.3.2.3</w:t>
      </w:r>
      <w:r>
        <w:rPr>
          <w:rFonts w:asciiTheme="minorHAnsi" w:hAnsiTheme="minorHAnsi" w:cstheme="minorBidi"/>
          <w:noProof/>
          <w:kern w:val="2"/>
          <w:sz w:val="24"/>
          <w:szCs w:val="24"/>
          <w:lang w:eastAsia="en-GB"/>
          <w14:ligatures w14:val="standardContextual"/>
        </w:rPr>
        <w:tab/>
      </w:r>
      <w:r w:rsidRPr="006121B5">
        <w:rPr>
          <w:noProof/>
          <w:lang w:val="en-US"/>
        </w:rPr>
        <w:t xml:space="preserve">UE-requested V2X policy provisioning procedure </w:t>
      </w:r>
      <w:r>
        <w:rPr>
          <w:noProof/>
        </w:rPr>
        <w:t>accepted by the network</w:t>
      </w:r>
      <w:r>
        <w:rPr>
          <w:noProof/>
        </w:rPr>
        <w:tab/>
      </w:r>
      <w:r>
        <w:rPr>
          <w:noProof/>
        </w:rPr>
        <w:fldChar w:fldCharType="begin" w:fldLock="1"/>
      </w:r>
      <w:r>
        <w:rPr>
          <w:noProof/>
        </w:rPr>
        <w:instrText xml:space="preserve"> PAGEREF _Toc193396221 \h </w:instrText>
      </w:r>
      <w:r>
        <w:rPr>
          <w:noProof/>
        </w:rPr>
      </w:r>
      <w:r>
        <w:rPr>
          <w:noProof/>
        </w:rPr>
        <w:fldChar w:fldCharType="separate"/>
      </w:r>
      <w:r>
        <w:rPr>
          <w:noProof/>
        </w:rPr>
        <w:t>19</w:t>
      </w:r>
      <w:r>
        <w:rPr>
          <w:noProof/>
        </w:rPr>
        <w:fldChar w:fldCharType="end"/>
      </w:r>
    </w:p>
    <w:p w14:paraId="657D8AA3" w14:textId="2910B9F3"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5.3.2.4</w:t>
      </w:r>
      <w:r>
        <w:rPr>
          <w:rFonts w:asciiTheme="minorHAnsi" w:hAnsiTheme="minorHAnsi" w:cstheme="minorBidi"/>
          <w:noProof/>
          <w:kern w:val="2"/>
          <w:sz w:val="24"/>
          <w:szCs w:val="24"/>
          <w:lang w:eastAsia="en-GB"/>
          <w14:ligatures w14:val="standardContextual"/>
        </w:rPr>
        <w:tab/>
      </w:r>
      <w:r w:rsidRPr="006121B5">
        <w:rPr>
          <w:noProof/>
          <w:lang w:val="en-US"/>
        </w:rPr>
        <w:t xml:space="preserve">UE-requested V2X policy provisioning procedure not </w:t>
      </w:r>
      <w:r>
        <w:rPr>
          <w:noProof/>
        </w:rPr>
        <w:t>accepted by the network</w:t>
      </w:r>
      <w:r>
        <w:rPr>
          <w:noProof/>
        </w:rPr>
        <w:tab/>
      </w:r>
      <w:r>
        <w:rPr>
          <w:noProof/>
        </w:rPr>
        <w:fldChar w:fldCharType="begin" w:fldLock="1"/>
      </w:r>
      <w:r>
        <w:rPr>
          <w:noProof/>
        </w:rPr>
        <w:instrText xml:space="preserve"> PAGEREF _Toc193396222 \h </w:instrText>
      </w:r>
      <w:r>
        <w:rPr>
          <w:noProof/>
        </w:rPr>
      </w:r>
      <w:r>
        <w:rPr>
          <w:noProof/>
        </w:rPr>
        <w:fldChar w:fldCharType="separate"/>
      </w:r>
      <w:r>
        <w:rPr>
          <w:noProof/>
        </w:rPr>
        <w:t>19</w:t>
      </w:r>
      <w:r>
        <w:rPr>
          <w:noProof/>
        </w:rPr>
        <w:fldChar w:fldCharType="end"/>
      </w:r>
    </w:p>
    <w:p w14:paraId="1C3C83CE" w14:textId="54D17C6A" w:rsidR="00CB0D20" w:rsidRDefault="00CB0D20">
      <w:pPr>
        <w:pStyle w:val="TOC4"/>
        <w:rPr>
          <w:rFonts w:asciiTheme="minorHAnsi" w:hAnsiTheme="minorHAnsi" w:cstheme="minorBidi"/>
          <w:noProof/>
          <w:kern w:val="2"/>
          <w:sz w:val="24"/>
          <w:szCs w:val="24"/>
          <w:lang w:eastAsia="en-GB"/>
          <w14:ligatures w14:val="standardContextual"/>
        </w:rPr>
      </w:pPr>
      <w:r>
        <w:rPr>
          <w:noProof/>
        </w:rPr>
        <w:t>5.3.2.5</w:t>
      </w:r>
      <w:r>
        <w:rPr>
          <w:rFonts w:asciiTheme="minorHAnsi" w:hAnsiTheme="minorHAnsi" w:cstheme="minorBidi"/>
          <w:noProof/>
          <w:kern w:val="2"/>
          <w:sz w:val="24"/>
          <w:szCs w:val="24"/>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_Toc193396223 \h </w:instrText>
      </w:r>
      <w:r>
        <w:rPr>
          <w:noProof/>
        </w:rPr>
      </w:r>
      <w:r>
        <w:rPr>
          <w:noProof/>
        </w:rPr>
        <w:fldChar w:fldCharType="separate"/>
      </w:r>
      <w:r>
        <w:rPr>
          <w:noProof/>
        </w:rPr>
        <w:t>20</w:t>
      </w:r>
      <w:r>
        <w:rPr>
          <w:noProof/>
        </w:rPr>
        <w:fldChar w:fldCharType="end"/>
      </w:r>
    </w:p>
    <w:p w14:paraId="58994196" w14:textId="63D00420" w:rsidR="00CB0D20" w:rsidRDefault="00CB0D20">
      <w:pPr>
        <w:pStyle w:val="TOC4"/>
        <w:rPr>
          <w:rFonts w:asciiTheme="minorHAnsi" w:hAnsiTheme="minorHAnsi" w:cstheme="minorBidi"/>
          <w:noProof/>
          <w:kern w:val="2"/>
          <w:sz w:val="24"/>
          <w:szCs w:val="24"/>
          <w:lang w:eastAsia="en-GB"/>
          <w14:ligatures w14:val="standardContextual"/>
        </w:rPr>
      </w:pPr>
      <w:r>
        <w:rPr>
          <w:noProof/>
        </w:rPr>
        <w:t>5.3.2.6</w:t>
      </w:r>
      <w:r>
        <w:rPr>
          <w:rFonts w:asciiTheme="minorHAnsi" w:hAnsiTheme="minorHAnsi" w:cstheme="minorBidi"/>
          <w:noProof/>
          <w:kern w:val="2"/>
          <w:sz w:val="24"/>
          <w:szCs w:val="24"/>
          <w:lang w:eastAsia="en-GB"/>
          <w14:ligatures w14:val="standardContextual"/>
        </w:rPr>
        <w:tab/>
      </w:r>
      <w:r>
        <w:rPr>
          <w:noProof/>
        </w:rPr>
        <w:t>Abnormal cases on the UE</w:t>
      </w:r>
      <w:r>
        <w:rPr>
          <w:noProof/>
        </w:rPr>
        <w:tab/>
      </w:r>
      <w:r>
        <w:rPr>
          <w:noProof/>
        </w:rPr>
        <w:fldChar w:fldCharType="begin" w:fldLock="1"/>
      </w:r>
      <w:r>
        <w:rPr>
          <w:noProof/>
        </w:rPr>
        <w:instrText xml:space="preserve"> PAGEREF _Toc193396224 \h </w:instrText>
      </w:r>
      <w:r>
        <w:rPr>
          <w:noProof/>
        </w:rPr>
      </w:r>
      <w:r>
        <w:rPr>
          <w:noProof/>
        </w:rPr>
        <w:fldChar w:fldCharType="separate"/>
      </w:r>
      <w:r>
        <w:rPr>
          <w:noProof/>
        </w:rPr>
        <w:t>20</w:t>
      </w:r>
      <w:r>
        <w:rPr>
          <w:noProof/>
        </w:rPr>
        <w:fldChar w:fldCharType="end"/>
      </w:r>
    </w:p>
    <w:p w14:paraId="0A7609D6" w14:textId="3646C108" w:rsidR="00CB0D20" w:rsidRDefault="00CB0D20">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V2X communication</w:t>
      </w:r>
      <w:r>
        <w:rPr>
          <w:noProof/>
        </w:rPr>
        <w:tab/>
      </w:r>
      <w:r>
        <w:rPr>
          <w:noProof/>
        </w:rPr>
        <w:fldChar w:fldCharType="begin" w:fldLock="1"/>
      </w:r>
      <w:r>
        <w:rPr>
          <w:noProof/>
        </w:rPr>
        <w:instrText xml:space="preserve"> PAGEREF _Toc193396225 \h </w:instrText>
      </w:r>
      <w:r>
        <w:rPr>
          <w:noProof/>
        </w:rPr>
      </w:r>
      <w:r>
        <w:rPr>
          <w:noProof/>
        </w:rPr>
        <w:fldChar w:fldCharType="separate"/>
      </w:r>
      <w:r>
        <w:rPr>
          <w:noProof/>
        </w:rPr>
        <w:t>20</w:t>
      </w:r>
      <w:r>
        <w:rPr>
          <w:noProof/>
        </w:rPr>
        <w:fldChar w:fldCharType="end"/>
      </w:r>
    </w:p>
    <w:p w14:paraId="6D641142" w14:textId="040BA149"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rPr>
        <w:t>6.1</w:t>
      </w:r>
      <w:r>
        <w:rPr>
          <w:rFonts w:asciiTheme="minorHAnsi" w:hAnsiTheme="minorHAnsi" w:cstheme="minorBidi"/>
          <w:noProof/>
          <w:kern w:val="2"/>
          <w:sz w:val="24"/>
          <w:szCs w:val="24"/>
          <w:lang w:eastAsia="en-GB"/>
          <w14:ligatures w14:val="standardContextual"/>
        </w:rPr>
        <w:tab/>
      </w:r>
      <w:r w:rsidRPr="006121B5">
        <w:rPr>
          <w:noProof/>
          <w:lang w:val="en-US"/>
        </w:rPr>
        <w:t>V2X communication over PC5</w:t>
      </w:r>
      <w:r>
        <w:rPr>
          <w:noProof/>
        </w:rPr>
        <w:tab/>
      </w:r>
      <w:r>
        <w:rPr>
          <w:noProof/>
        </w:rPr>
        <w:fldChar w:fldCharType="begin" w:fldLock="1"/>
      </w:r>
      <w:r>
        <w:rPr>
          <w:noProof/>
        </w:rPr>
        <w:instrText xml:space="preserve"> PAGEREF _Toc193396226 \h </w:instrText>
      </w:r>
      <w:r>
        <w:rPr>
          <w:noProof/>
        </w:rPr>
      </w:r>
      <w:r>
        <w:rPr>
          <w:noProof/>
        </w:rPr>
        <w:fldChar w:fldCharType="separate"/>
      </w:r>
      <w:r>
        <w:rPr>
          <w:noProof/>
        </w:rPr>
        <w:t>20</w:t>
      </w:r>
      <w:r>
        <w:rPr>
          <w:noProof/>
        </w:rPr>
        <w:fldChar w:fldCharType="end"/>
      </w:r>
    </w:p>
    <w:p w14:paraId="32F70BDC" w14:textId="03CD473B"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6.1.1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_Toc193396227 \h </w:instrText>
      </w:r>
      <w:r>
        <w:rPr>
          <w:noProof/>
        </w:rPr>
      </w:r>
      <w:r>
        <w:rPr>
          <w:noProof/>
        </w:rPr>
        <w:fldChar w:fldCharType="separate"/>
      </w:r>
      <w:r>
        <w:rPr>
          <w:noProof/>
        </w:rPr>
        <w:t>20</w:t>
      </w:r>
      <w:r>
        <w:rPr>
          <w:noProof/>
        </w:rPr>
        <w:fldChar w:fldCharType="end"/>
      </w:r>
    </w:p>
    <w:p w14:paraId="4A8ECC91" w14:textId="372C7C7A" w:rsidR="00CB0D20" w:rsidRDefault="00CB0D20">
      <w:pPr>
        <w:pStyle w:val="TOC3"/>
        <w:rPr>
          <w:rFonts w:asciiTheme="minorHAnsi" w:hAnsiTheme="minorHAnsi" w:cstheme="minorBidi"/>
          <w:noProof/>
          <w:kern w:val="2"/>
          <w:sz w:val="24"/>
          <w:szCs w:val="24"/>
          <w:lang w:eastAsia="en-GB"/>
          <w14:ligatures w14:val="standardContextual"/>
        </w:rPr>
      </w:pPr>
      <w:r>
        <w:rPr>
          <w:noProof/>
        </w:rPr>
        <w:t>6.1.2</w:t>
      </w:r>
      <w:r>
        <w:rPr>
          <w:rFonts w:asciiTheme="minorHAnsi" w:hAnsiTheme="minorHAnsi" w:cstheme="minorBidi"/>
          <w:noProof/>
          <w:kern w:val="2"/>
          <w:sz w:val="24"/>
          <w:szCs w:val="24"/>
          <w:lang w:eastAsia="en-GB"/>
          <w14:ligatures w14:val="standardContextual"/>
        </w:rPr>
        <w:tab/>
      </w:r>
      <w:r>
        <w:rPr>
          <w:noProof/>
        </w:rPr>
        <w:t>Unicast mode communication over NR based PC5</w:t>
      </w:r>
      <w:r>
        <w:rPr>
          <w:noProof/>
        </w:rPr>
        <w:tab/>
      </w:r>
      <w:r>
        <w:rPr>
          <w:noProof/>
        </w:rPr>
        <w:fldChar w:fldCharType="begin" w:fldLock="1"/>
      </w:r>
      <w:r>
        <w:rPr>
          <w:noProof/>
        </w:rPr>
        <w:instrText xml:space="preserve"> PAGEREF _Toc193396228 \h </w:instrText>
      </w:r>
      <w:r>
        <w:rPr>
          <w:noProof/>
        </w:rPr>
      </w:r>
      <w:r>
        <w:rPr>
          <w:noProof/>
        </w:rPr>
        <w:fldChar w:fldCharType="separate"/>
      </w:r>
      <w:r>
        <w:rPr>
          <w:noProof/>
        </w:rPr>
        <w:t>20</w:t>
      </w:r>
      <w:r>
        <w:rPr>
          <w:noProof/>
        </w:rPr>
        <w:fldChar w:fldCharType="end"/>
      </w:r>
    </w:p>
    <w:p w14:paraId="634AA1C1" w14:textId="62267C4C" w:rsidR="00CB0D20" w:rsidRDefault="00CB0D20">
      <w:pPr>
        <w:pStyle w:val="TOC4"/>
        <w:rPr>
          <w:rFonts w:asciiTheme="minorHAnsi" w:hAnsiTheme="minorHAnsi" w:cstheme="minorBidi"/>
          <w:noProof/>
          <w:kern w:val="2"/>
          <w:sz w:val="24"/>
          <w:szCs w:val="24"/>
          <w:lang w:eastAsia="en-GB"/>
          <w14:ligatures w14:val="standardContextual"/>
        </w:rPr>
      </w:pPr>
      <w:r>
        <w:rPr>
          <w:noProof/>
        </w:rPr>
        <w:t>6.1.2.1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_Toc193396229 \h </w:instrText>
      </w:r>
      <w:r>
        <w:rPr>
          <w:noProof/>
        </w:rPr>
      </w:r>
      <w:r>
        <w:rPr>
          <w:noProof/>
        </w:rPr>
        <w:fldChar w:fldCharType="separate"/>
      </w:r>
      <w:r>
        <w:rPr>
          <w:noProof/>
        </w:rPr>
        <w:t>20</w:t>
      </w:r>
      <w:r>
        <w:rPr>
          <w:noProof/>
        </w:rPr>
        <w:fldChar w:fldCharType="end"/>
      </w:r>
    </w:p>
    <w:p w14:paraId="412C431A" w14:textId="4C75E772" w:rsidR="00CB0D20" w:rsidRDefault="00CB0D20">
      <w:pPr>
        <w:pStyle w:val="TOC4"/>
        <w:rPr>
          <w:rFonts w:asciiTheme="minorHAnsi" w:hAnsiTheme="minorHAnsi" w:cstheme="minorBidi"/>
          <w:noProof/>
          <w:kern w:val="2"/>
          <w:sz w:val="24"/>
          <w:szCs w:val="24"/>
          <w:lang w:eastAsia="en-GB"/>
          <w14:ligatures w14:val="standardContextual"/>
        </w:rPr>
      </w:pPr>
      <w:r>
        <w:rPr>
          <w:noProof/>
        </w:rPr>
        <w:t>6.1.2.2</w:t>
      </w:r>
      <w:r>
        <w:rPr>
          <w:rFonts w:asciiTheme="minorHAnsi" w:hAnsiTheme="minorHAnsi" w:cstheme="minorBidi"/>
          <w:noProof/>
          <w:kern w:val="2"/>
          <w:sz w:val="24"/>
          <w:szCs w:val="24"/>
          <w:lang w:eastAsia="en-GB"/>
          <w14:ligatures w14:val="standardContextual"/>
        </w:rPr>
        <w:tab/>
      </w:r>
      <w:r>
        <w:rPr>
          <w:noProof/>
        </w:rPr>
        <w:t>PC5 unicast link establishment procedure</w:t>
      </w:r>
      <w:r>
        <w:rPr>
          <w:noProof/>
        </w:rPr>
        <w:tab/>
      </w:r>
      <w:r>
        <w:rPr>
          <w:noProof/>
        </w:rPr>
        <w:fldChar w:fldCharType="begin" w:fldLock="1"/>
      </w:r>
      <w:r>
        <w:rPr>
          <w:noProof/>
        </w:rPr>
        <w:instrText xml:space="preserve"> PAGEREF _Toc193396230 \h </w:instrText>
      </w:r>
      <w:r>
        <w:rPr>
          <w:noProof/>
        </w:rPr>
      </w:r>
      <w:r>
        <w:rPr>
          <w:noProof/>
        </w:rPr>
        <w:fldChar w:fldCharType="separate"/>
      </w:r>
      <w:r>
        <w:rPr>
          <w:noProof/>
        </w:rPr>
        <w:t>21</w:t>
      </w:r>
      <w:r>
        <w:rPr>
          <w:noProof/>
        </w:rPr>
        <w:fldChar w:fldCharType="end"/>
      </w:r>
    </w:p>
    <w:p w14:paraId="5A171C0D" w14:textId="60F4DA23" w:rsidR="00CB0D20" w:rsidRDefault="00CB0D20">
      <w:pPr>
        <w:pStyle w:val="TOC5"/>
        <w:rPr>
          <w:rFonts w:asciiTheme="minorHAnsi" w:hAnsiTheme="minorHAnsi" w:cstheme="minorBidi"/>
          <w:noProof/>
          <w:kern w:val="2"/>
          <w:sz w:val="24"/>
          <w:szCs w:val="24"/>
          <w:lang w:eastAsia="en-GB"/>
          <w14:ligatures w14:val="standardContextual"/>
        </w:rPr>
      </w:pPr>
      <w:r>
        <w:rPr>
          <w:noProof/>
        </w:rPr>
        <w:t>6.1.2.2.1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_Toc193396231 \h </w:instrText>
      </w:r>
      <w:r>
        <w:rPr>
          <w:noProof/>
        </w:rPr>
      </w:r>
      <w:r>
        <w:rPr>
          <w:noProof/>
        </w:rPr>
        <w:fldChar w:fldCharType="separate"/>
      </w:r>
      <w:r>
        <w:rPr>
          <w:noProof/>
        </w:rPr>
        <w:t>21</w:t>
      </w:r>
      <w:r>
        <w:rPr>
          <w:noProof/>
        </w:rPr>
        <w:fldChar w:fldCharType="end"/>
      </w:r>
    </w:p>
    <w:p w14:paraId="439C163C" w14:textId="20D21F81" w:rsidR="00CB0D20" w:rsidRDefault="00CB0D20">
      <w:pPr>
        <w:pStyle w:val="TOC5"/>
        <w:rPr>
          <w:rFonts w:asciiTheme="minorHAnsi" w:hAnsiTheme="minorHAnsi" w:cstheme="minorBidi"/>
          <w:noProof/>
          <w:kern w:val="2"/>
          <w:sz w:val="24"/>
          <w:szCs w:val="24"/>
          <w:lang w:eastAsia="en-GB"/>
          <w14:ligatures w14:val="standardContextual"/>
        </w:rPr>
      </w:pPr>
      <w:r>
        <w:rPr>
          <w:noProof/>
        </w:rPr>
        <w:t>6.1.2.2.2</w:t>
      </w:r>
      <w:r>
        <w:rPr>
          <w:rFonts w:asciiTheme="minorHAnsi" w:hAnsiTheme="minorHAnsi" w:cstheme="minorBidi"/>
          <w:noProof/>
          <w:kern w:val="2"/>
          <w:sz w:val="24"/>
          <w:szCs w:val="24"/>
          <w:lang w:eastAsia="en-GB"/>
          <w14:ligatures w14:val="standardContextual"/>
        </w:rPr>
        <w:tab/>
      </w:r>
      <w:r>
        <w:rPr>
          <w:noProof/>
        </w:rPr>
        <w:t>PC5 unicast link establishment procedure initiation by initiating UE</w:t>
      </w:r>
      <w:r>
        <w:rPr>
          <w:noProof/>
        </w:rPr>
        <w:tab/>
      </w:r>
      <w:r>
        <w:rPr>
          <w:noProof/>
        </w:rPr>
        <w:fldChar w:fldCharType="begin" w:fldLock="1"/>
      </w:r>
      <w:r>
        <w:rPr>
          <w:noProof/>
        </w:rPr>
        <w:instrText xml:space="preserve"> PAGEREF _Toc193396232 \h </w:instrText>
      </w:r>
      <w:r>
        <w:rPr>
          <w:noProof/>
        </w:rPr>
      </w:r>
      <w:r>
        <w:rPr>
          <w:noProof/>
        </w:rPr>
        <w:fldChar w:fldCharType="separate"/>
      </w:r>
      <w:r>
        <w:rPr>
          <w:noProof/>
        </w:rPr>
        <w:t>21</w:t>
      </w:r>
      <w:r>
        <w:rPr>
          <w:noProof/>
        </w:rPr>
        <w:fldChar w:fldCharType="end"/>
      </w:r>
    </w:p>
    <w:p w14:paraId="560DCAC5" w14:textId="4A2741C4" w:rsidR="00CB0D20" w:rsidRDefault="00CB0D20">
      <w:pPr>
        <w:pStyle w:val="TOC5"/>
        <w:rPr>
          <w:rFonts w:asciiTheme="minorHAnsi" w:hAnsiTheme="minorHAnsi" w:cstheme="minorBidi"/>
          <w:noProof/>
          <w:kern w:val="2"/>
          <w:sz w:val="24"/>
          <w:szCs w:val="24"/>
          <w:lang w:eastAsia="en-GB"/>
          <w14:ligatures w14:val="standardContextual"/>
        </w:rPr>
      </w:pPr>
      <w:r>
        <w:rPr>
          <w:noProof/>
        </w:rPr>
        <w:t>6.1.2.2.3</w:t>
      </w:r>
      <w:r>
        <w:rPr>
          <w:rFonts w:asciiTheme="minorHAnsi" w:hAnsiTheme="minorHAnsi" w:cstheme="minorBidi"/>
          <w:noProof/>
          <w:kern w:val="2"/>
          <w:sz w:val="24"/>
          <w:szCs w:val="24"/>
          <w:lang w:eastAsia="en-GB"/>
          <w14:ligatures w14:val="standardContextual"/>
        </w:rPr>
        <w:tab/>
      </w:r>
      <w:r>
        <w:rPr>
          <w:noProof/>
        </w:rPr>
        <w:t>PC5 unicast link establishment procedure accepted by the target UE</w:t>
      </w:r>
      <w:r>
        <w:rPr>
          <w:noProof/>
        </w:rPr>
        <w:tab/>
      </w:r>
      <w:r>
        <w:rPr>
          <w:noProof/>
        </w:rPr>
        <w:fldChar w:fldCharType="begin" w:fldLock="1"/>
      </w:r>
      <w:r>
        <w:rPr>
          <w:noProof/>
        </w:rPr>
        <w:instrText xml:space="preserve"> PAGEREF _Toc193396233 \h </w:instrText>
      </w:r>
      <w:r>
        <w:rPr>
          <w:noProof/>
        </w:rPr>
      </w:r>
      <w:r>
        <w:rPr>
          <w:noProof/>
        </w:rPr>
        <w:fldChar w:fldCharType="separate"/>
      </w:r>
      <w:r>
        <w:rPr>
          <w:noProof/>
        </w:rPr>
        <w:t>24</w:t>
      </w:r>
      <w:r>
        <w:rPr>
          <w:noProof/>
        </w:rPr>
        <w:fldChar w:fldCharType="end"/>
      </w:r>
    </w:p>
    <w:p w14:paraId="6A28D2A3" w14:textId="2B4D725B" w:rsidR="00CB0D20" w:rsidRDefault="00CB0D20">
      <w:pPr>
        <w:pStyle w:val="TOC5"/>
        <w:rPr>
          <w:rFonts w:asciiTheme="minorHAnsi" w:hAnsiTheme="minorHAnsi" w:cstheme="minorBidi"/>
          <w:noProof/>
          <w:kern w:val="2"/>
          <w:sz w:val="24"/>
          <w:szCs w:val="24"/>
          <w:lang w:eastAsia="en-GB"/>
          <w14:ligatures w14:val="standardContextual"/>
        </w:rPr>
      </w:pPr>
      <w:r>
        <w:rPr>
          <w:noProof/>
        </w:rPr>
        <w:t>6.1.2.2.4</w:t>
      </w:r>
      <w:r>
        <w:rPr>
          <w:rFonts w:asciiTheme="minorHAnsi" w:hAnsiTheme="minorHAnsi" w:cstheme="minorBidi"/>
          <w:noProof/>
          <w:kern w:val="2"/>
          <w:sz w:val="24"/>
          <w:szCs w:val="24"/>
          <w:lang w:eastAsia="en-GB"/>
          <w14:ligatures w14:val="standardContextual"/>
        </w:rPr>
        <w:tab/>
      </w:r>
      <w:r>
        <w:rPr>
          <w:noProof/>
        </w:rPr>
        <w:t>PC5 unicast link establishment procedure completion by the initiating UE</w:t>
      </w:r>
      <w:r>
        <w:rPr>
          <w:noProof/>
        </w:rPr>
        <w:tab/>
      </w:r>
      <w:r>
        <w:rPr>
          <w:noProof/>
        </w:rPr>
        <w:fldChar w:fldCharType="begin" w:fldLock="1"/>
      </w:r>
      <w:r>
        <w:rPr>
          <w:noProof/>
        </w:rPr>
        <w:instrText xml:space="preserve"> PAGEREF _Toc193396234 \h </w:instrText>
      </w:r>
      <w:r>
        <w:rPr>
          <w:noProof/>
        </w:rPr>
      </w:r>
      <w:r>
        <w:rPr>
          <w:noProof/>
        </w:rPr>
        <w:fldChar w:fldCharType="separate"/>
      </w:r>
      <w:r>
        <w:rPr>
          <w:noProof/>
        </w:rPr>
        <w:t>25</w:t>
      </w:r>
      <w:r>
        <w:rPr>
          <w:noProof/>
        </w:rPr>
        <w:fldChar w:fldCharType="end"/>
      </w:r>
    </w:p>
    <w:p w14:paraId="3B25A6B5" w14:textId="2AEA8986" w:rsidR="00CB0D20" w:rsidRDefault="00CB0D20">
      <w:pPr>
        <w:pStyle w:val="TOC5"/>
        <w:rPr>
          <w:rFonts w:asciiTheme="minorHAnsi" w:hAnsiTheme="minorHAnsi" w:cstheme="minorBidi"/>
          <w:noProof/>
          <w:kern w:val="2"/>
          <w:sz w:val="24"/>
          <w:szCs w:val="24"/>
          <w:lang w:eastAsia="en-GB"/>
          <w14:ligatures w14:val="standardContextual"/>
        </w:rPr>
      </w:pPr>
      <w:r>
        <w:rPr>
          <w:noProof/>
        </w:rPr>
        <w:t>6.1.2.2.5</w:t>
      </w:r>
      <w:r>
        <w:rPr>
          <w:rFonts w:asciiTheme="minorHAnsi" w:hAnsiTheme="minorHAnsi" w:cstheme="minorBidi"/>
          <w:noProof/>
          <w:kern w:val="2"/>
          <w:sz w:val="24"/>
          <w:szCs w:val="24"/>
          <w:lang w:eastAsia="en-GB"/>
          <w14:ligatures w14:val="standardContextual"/>
        </w:rPr>
        <w:tab/>
      </w:r>
      <w:r>
        <w:rPr>
          <w:noProof/>
        </w:rPr>
        <w:t>PC5 unicast link establishment procedure not accepted by the target UE</w:t>
      </w:r>
      <w:r>
        <w:rPr>
          <w:noProof/>
        </w:rPr>
        <w:tab/>
      </w:r>
      <w:r>
        <w:rPr>
          <w:noProof/>
        </w:rPr>
        <w:fldChar w:fldCharType="begin" w:fldLock="1"/>
      </w:r>
      <w:r>
        <w:rPr>
          <w:noProof/>
        </w:rPr>
        <w:instrText xml:space="preserve"> PAGEREF _Toc193396235 \h </w:instrText>
      </w:r>
      <w:r>
        <w:rPr>
          <w:noProof/>
        </w:rPr>
      </w:r>
      <w:r>
        <w:rPr>
          <w:noProof/>
        </w:rPr>
        <w:fldChar w:fldCharType="separate"/>
      </w:r>
      <w:r>
        <w:rPr>
          <w:noProof/>
        </w:rPr>
        <w:t>26</w:t>
      </w:r>
      <w:r>
        <w:rPr>
          <w:noProof/>
        </w:rPr>
        <w:fldChar w:fldCharType="end"/>
      </w:r>
    </w:p>
    <w:p w14:paraId="2E795262" w14:textId="42800892" w:rsidR="00CB0D20" w:rsidRDefault="00CB0D20">
      <w:pPr>
        <w:pStyle w:val="TOC5"/>
        <w:rPr>
          <w:rFonts w:asciiTheme="minorHAnsi" w:hAnsiTheme="minorHAnsi" w:cstheme="minorBidi"/>
          <w:noProof/>
          <w:kern w:val="2"/>
          <w:sz w:val="24"/>
          <w:szCs w:val="24"/>
          <w:lang w:eastAsia="en-GB"/>
          <w14:ligatures w14:val="standardContextual"/>
        </w:rPr>
      </w:pPr>
      <w:r>
        <w:rPr>
          <w:noProof/>
        </w:rPr>
        <w:t>6.1.2.2.6</w:t>
      </w:r>
      <w:r>
        <w:rPr>
          <w:rFonts w:asciiTheme="minorHAnsi"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_Toc193396236 \h </w:instrText>
      </w:r>
      <w:r>
        <w:rPr>
          <w:noProof/>
        </w:rPr>
      </w:r>
      <w:r>
        <w:rPr>
          <w:noProof/>
        </w:rPr>
        <w:fldChar w:fldCharType="separate"/>
      </w:r>
      <w:r>
        <w:rPr>
          <w:noProof/>
        </w:rPr>
        <w:t>27</w:t>
      </w:r>
      <w:r>
        <w:rPr>
          <w:noProof/>
        </w:rPr>
        <w:fldChar w:fldCharType="end"/>
      </w:r>
    </w:p>
    <w:p w14:paraId="7F5A5144" w14:textId="4B0D583A"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6.1.2.2.6.1</w:t>
      </w:r>
      <w:r>
        <w:rPr>
          <w:rFonts w:asciiTheme="minorHAnsi" w:hAnsiTheme="minorHAnsi" w:cstheme="minorBidi"/>
          <w:noProof/>
          <w:kern w:val="2"/>
          <w:sz w:val="24"/>
          <w:szCs w:val="24"/>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_Toc193396237 \h </w:instrText>
      </w:r>
      <w:r>
        <w:rPr>
          <w:noProof/>
        </w:rPr>
      </w:r>
      <w:r>
        <w:rPr>
          <w:noProof/>
        </w:rPr>
        <w:fldChar w:fldCharType="separate"/>
      </w:r>
      <w:r>
        <w:rPr>
          <w:noProof/>
        </w:rPr>
        <w:t>27</w:t>
      </w:r>
      <w:r>
        <w:rPr>
          <w:noProof/>
        </w:rPr>
        <w:fldChar w:fldCharType="end"/>
      </w:r>
    </w:p>
    <w:p w14:paraId="46EC8B79" w14:textId="5ACF904A"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6.1.2.2.6.2</w:t>
      </w:r>
      <w:r>
        <w:rPr>
          <w:rFonts w:asciiTheme="minorHAnsi" w:hAnsiTheme="minorHAnsi" w:cstheme="minorBidi"/>
          <w:noProof/>
          <w:kern w:val="2"/>
          <w:sz w:val="24"/>
          <w:szCs w:val="24"/>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_Toc193396238 \h </w:instrText>
      </w:r>
      <w:r>
        <w:rPr>
          <w:noProof/>
        </w:rPr>
      </w:r>
      <w:r>
        <w:rPr>
          <w:noProof/>
        </w:rPr>
        <w:fldChar w:fldCharType="separate"/>
      </w:r>
      <w:r>
        <w:rPr>
          <w:noProof/>
        </w:rPr>
        <w:t>27</w:t>
      </w:r>
      <w:r>
        <w:rPr>
          <w:noProof/>
        </w:rPr>
        <w:fldChar w:fldCharType="end"/>
      </w:r>
    </w:p>
    <w:p w14:paraId="7BAF7ED7" w14:textId="7BC6196F" w:rsidR="00CB0D20" w:rsidRDefault="00CB0D20">
      <w:pPr>
        <w:pStyle w:val="TOC4"/>
        <w:rPr>
          <w:rFonts w:asciiTheme="minorHAnsi" w:hAnsiTheme="minorHAnsi" w:cstheme="minorBidi"/>
          <w:noProof/>
          <w:kern w:val="2"/>
          <w:sz w:val="24"/>
          <w:szCs w:val="24"/>
          <w:lang w:eastAsia="en-GB"/>
          <w14:ligatures w14:val="standardContextual"/>
        </w:rPr>
      </w:pPr>
      <w:r>
        <w:rPr>
          <w:noProof/>
        </w:rPr>
        <w:t>6.1.2.</w:t>
      </w:r>
      <w:r>
        <w:rPr>
          <w:noProof/>
          <w:lang w:eastAsia="zh-CN"/>
        </w:rPr>
        <w:t>3</w:t>
      </w:r>
      <w:r>
        <w:rPr>
          <w:rFonts w:asciiTheme="minorHAnsi" w:hAnsiTheme="minorHAnsi" w:cstheme="minorBidi"/>
          <w:noProof/>
          <w:kern w:val="2"/>
          <w:sz w:val="24"/>
          <w:szCs w:val="24"/>
          <w:lang w:eastAsia="en-GB"/>
          <w14:ligatures w14:val="standardContextual"/>
        </w:rPr>
        <w:tab/>
      </w:r>
      <w:r>
        <w:rPr>
          <w:noProof/>
        </w:rPr>
        <w:t>PC5 unicast link modification procedure</w:t>
      </w:r>
      <w:r>
        <w:rPr>
          <w:noProof/>
        </w:rPr>
        <w:tab/>
      </w:r>
      <w:r>
        <w:rPr>
          <w:noProof/>
        </w:rPr>
        <w:fldChar w:fldCharType="begin" w:fldLock="1"/>
      </w:r>
      <w:r>
        <w:rPr>
          <w:noProof/>
        </w:rPr>
        <w:instrText xml:space="preserve"> PAGEREF _Toc193396239 \h </w:instrText>
      </w:r>
      <w:r>
        <w:rPr>
          <w:noProof/>
        </w:rPr>
      </w:r>
      <w:r>
        <w:rPr>
          <w:noProof/>
        </w:rPr>
        <w:fldChar w:fldCharType="separate"/>
      </w:r>
      <w:r>
        <w:rPr>
          <w:noProof/>
        </w:rPr>
        <w:t>28</w:t>
      </w:r>
      <w:r>
        <w:rPr>
          <w:noProof/>
        </w:rPr>
        <w:fldChar w:fldCharType="end"/>
      </w:r>
    </w:p>
    <w:p w14:paraId="16A1EECD" w14:textId="1A547B43" w:rsidR="00CB0D20" w:rsidRDefault="00CB0D20">
      <w:pPr>
        <w:pStyle w:val="TOC5"/>
        <w:rPr>
          <w:rFonts w:asciiTheme="minorHAnsi" w:hAnsiTheme="minorHAnsi" w:cstheme="minorBidi"/>
          <w:noProof/>
          <w:kern w:val="2"/>
          <w:sz w:val="24"/>
          <w:szCs w:val="24"/>
          <w:lang w:eastAsia="en-GB"/>
          <w14:ligatures w14:val="standardContextual"/>
        </w:rPr>
      </w:pPr>
      <w:r>
        <w:rPr>
          <w:noProof/>
        </w:rPr>
        <w:t>6.1.2.</w:t>
      </w:r>
      <w:r>
        <w:rPr>
          <w:noProof/>
          <w:lang w:eastAsia="zh-CN"/>
        </w:rPr>
        <w:t>3</w:t>
      </w:r>
      <w:r>
        <w:rPr>
          <w:noProof/>
        </w:rPr>
        <w:t>.1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_Toc193396240 \h </w:instrText>
      </w:r>
      <w:r>
        <w:rPr>
          <w:noProof/>
        </w:rPr>
      </w:r>
      <w:r>
        <w:rPr>
          <w:noProof/>
        </w:rPr>
        <w:fldChar w:fldCharType="separate"/>
      </w:r>
      <w:r>
        <w:rPr>
          <w:noProof/>
        </w:rPr>
        <w:t>28</w:t>
      </w:r>
      <w:r>
        <w:rPr>
          <w:noProof/>
        </w:rPr>
        <w:fldChar w:fldCharType="end"/>
      </w:r>
    </w:p>
    <w:p w14:paraId="5D52E924" w14:textId="0B4CFADA" w:rsidR="00CB0D20" w:rsidRDefault="00CB0D20">
      <w:pPr>
        <w:pStyle w:val="TOC5"/>
        <w:rPr>
          <w:rFonts w:asciiTheme="minorHAnsi" w:hAnsiTheme="minorHAnsi" w:cstheme="minorBidi"/>
          <w:noProof/>
          <w:kern w:val="2"/>
          <w:sz w:val="24"/>
          <w:szCs w:val="24"/>
          <w:lang w:eastAsia="en-GB"/>
          <w14:ligatures w14:val="standardContextual"/>
        </w:rPr>
      </w:pPr>
      <w:r>
        <w:rPr>
          <w:noProof/>
        </w:rPr>
        <w:t>6.1.2.</w:t>
      </w:r>
      <w:r>
        <w:rPr>
          <w:noProof/>
          <w:lang w:eastAsia="zh-CN"/>
        </w:rPr>
        <w:t>3</w:t>
      </w:r>
      <w:r>
        <w:rPr>
          <w:noProof/>
        </w:rPr>
        <w:t>.2</w:t>
      </w:r>
      <w:r>
        <w:rPr>
          <w:rFonts w:asciiTheme="minorHAnsi" w:hAnsiTheme="minorHAnsi" w:cstheme="minorBidi"/>
          <w:noProof/>
          <w:kern w:val="2"/>
          <w:sz w:val="24"/>
          <w:szCs w:val="24"/>
          <w:lang w:eastAsia="en-GB"/>
          <w14:ligatures w14:val="standardContextual"/>
        </w:rPr>
        <w:tab/>
      </w:r>
      <w:r>
        <w:rPr>
          <w:noProof/>
        </w:rPr>
        <w:t>PC5 unicast link modification procedure initiat</w:t>
      </w:r>
      <w:r>
        <w:rPr>
          <w:noProof/>
          <w:lang w:eastAsia="zh-CN"/>
        </w:rPr>
        <w:t>ed</w:t>
      </w:r>
      <w:r>
        <w:rPr>
          <w:noProof/>
        </w:rPr>
        <w:t xml:space="preserve"> by initiating UE</w:t>
      </w:r>
      <w:r>
        <w:rPr>
          <w:noProof/>
        </w:rPr>
        <w:tab/>
      </w:r>
      <w:r>
        <w:rPr>
          <w:noProof/>
        </w:rPr>
        <w:fldChar w:fldCharType="begin" w:fldLock="1"/>
      </w:r>
      <w:r>
        <w:rPr>
          <w:noProof/>
        </w:rPr>
        <w:instrText xml:space="preserve"> PAGEREF _Toc193396241 \h </w:instrText>
      </w:r>
      <w:r>
        <w:rPr>
          <w:noProof/>
        </w:rPr>
      </w:r>
      <w:r>
        <w:rPr>
          <w:noProof/>
        </w:rPr>
        <w:fldChar w:fldCharType="separate"/>
      </w:r>
      <w:r>
        <w:rPr>
          <w:noProof/>
        </w:rPr>
        <w:t>28</w:t>
      </w:r>
      <w:r>
        <w:rPr>
          <w:noProof/>
        </w:rPr>
        <w:fldChar w:fldCharType="end"/>
      </w:r>
    </w:p>
    <w:p w14:paraId="50C6EC88" w14:textId="13DB173F" w:rsidR="00CB0D20" w:rsidRDefault="00CB0D20">
      <w:pPr>
        <w:pStyle w:val="TOC5"/>
        <w:rPr>
          <w:rFonts w:asciiTheme="minorHAnsi" w:hAnsiTheme="minorHAnsi" w:cstheme="minorBidi"/>
          <w:noProof/>
          <w:kern w:val="2"/>
          <w:sz w:val="24"/>
          <w:szCs w:val="24"/>
          <w:lang w:eastAsia="en-GB"/>
          <w14:ligatures w14:val="standardContextual"/>
        </w:rPr>
      </w:pPr>
      <w:r>
        <w:rPr>
          <w:noProof/>
        </w:rPr>
        <w:t>6.1.2.</w:t>
      </w:r>
      <w:r>
        <w:rPr>
          <w:noProof/>
          <w:lang w:eastAsia="zh-CN"/>
        </w:rPr>
        <w:t>3</w:t>
      </w:r>
      <w:r>
        <w:rPr>
          <w:noProof/>
        </w:rPr>
        <w:t>.3</w:t>
      </w:r>
      <w:r>
        <w:rPr>
          <w:rFonts w:asciiTheme="minorHAnsi" w:hAnsiTheme="minorHAnsi" w:cstheme="minorBidi"/>
          <w:noProof/>
          <w:kern w:val="2"/>
          <w:sz w:val="24"/>
          <w:szCs w:val="24"/>
          <w:lang w:eastAsia="en-GB"/>
          <w14:ligatures w14:val="standardContextual"/>
        </w:rPr>
        <w:tab/>
      </w:r>
      <w:r>
        <w:rPr>
          <w:noProof/>
        </w:rPr>
        <w:t xml:space="preserve">PC5 unicast link modification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_Toc193396242 \h </w:instrText>
      </w:r>
      <w:r>
        <w:rPr>
          <w:noProof/>
        </w:rPr>
      </w:r>
      <w:r>
        <w:rPr>
          <w:noProof/>
        </w:rPr>
        <w:fldChar w:fldCharType="separate"/>
      </w:r>
      <w:r>
        <w:rPr>
          <w:noProof/>
        </w:rPr>
        <w:t>29</w:t>
      </w:r>
      <w:r>
        <w:rPr>
          <w:noProof/>
        </w:rPr>
        <w:fldChar w:fldCharType="end"/>
      </w:r>
    </w:p>
    <w:p w14:paraId="7A6D112B" w14:textId="1B173144" w:rsidR="00CB0D20" w:rsidRDefault="00CB0D20">
      <w:pPr>
        <w:pStyle w:val="TOC5"/>
        <w:rPr>
          <w:rFonts w:asciiTheme="minorHAnsi" w:hAnsiTheme="minorHAnsi" w:cstheme="minorBidi"/>
          <w:noProof/>
          <w:kern w:val="2"/>
          <w:sz w:val="24"/>
          <w:szCs w:val="24"/>
          <w:lang w:eastAsia="en-GB"/>
          <w14:ligatures w14:val="standardContextual"/>
        </w:rPr>
      </w:pPr>
      <w:r>
        <w:rPr>
          <w:noProof/>
        </w:rPr>
        <w:t>6.1.2.</w:t>
      </w:r>
      <w:r>
        <w:rPr>
          <w:noProof/>
          <w:lang w:eastAsia="zh-CN"/>
        </w:rPr>
        <w:t>3</w:t>
      </w:r>
      <w:r>
        <w:rPr>
          <w:noProof/>
        </w:rPr>
        <w:t>.4</w:t>
      </w:r>
      <w:r>
        <w:rPr>
          <w:rFonts w:asciiTheme="minorHAnsi" w:hAnsiTheme="minorHAnsi" w:cstheme="minorBidi"/>
          <w:noProof/>
          <w:kern w:val="2"/>
          <w:sz w:val="24"/>
          <w:szCs w:val="24"/>
          <w:lang w:eastAsia="en-GB"/>
          <w14:ligatures w14:val="standardContextual"/>
        </w:rPr>
        <w:tab/>
      </w:r>
      <w:r>
        <w:rPr>
          <w:noProof/>
        </w:rPr>
        <w:t>PC5 unicast link modification procedure completion by the initiating UE</w:t>
      </w:r>
      <w:r>
        <w:rPr>
          <w:noProof/>
        </w:rPr>
        <w:tab/>
      </w:r>
      <w:r>
        <w:rPr>
          <w:noProof/>
        </w:rPr>
        <w:fldChar w:fldCharType="begin" w:fldLock="1"/>
      </w:r>
      <w:r>
        <w:rPr>
          <w:noProof/>
        </w:rPr>
        <w:instrText xml:space="preserve"> PAGEREF _Toc193396243 \h </w:instrText>
      </w:r>
      <w:r>
        <w:rPr>
          <w:noProof/>
        </w:rPr>
      </w:r>
      <w:r>
        <w:rPr>
          <w:noProof/>
        </w:rPr>
        <w:fldChar w:fldCharType="separate"/>
      </w:r>
      <w:r>
        <w:rPr>
          <w:noProof/>
        </w:rPr>
        <w:t>30</w:t>
      </w:r>
      <w:r>
        <w:rPr>
          <w:noProof/>
        </w:rPr>
        <w:fldChar w:fldCharType="end"/>
      </w:r>
    </w:p>
    <w:p w14:paraId="453890D0" w14:textId="044FFBD6" w:rsidR="00CB0D20" w:rsidRDefault="00CB0D20">
      <w:pPr>
        <w:pStyle w:val="TOC5"/>
        <w:rPr>
          <w:rFonts w:asciiTheme="minorHAnsi" w:hAnsiTheme="minorHAnsi" w:cstheme="minorBidi"/>
          <w:noProof/>
          <w:kern w:val="2"/>
          <w:sz w:val="24"/>
          <w:szCs w:val="24"/>
          <w:lang w:eastAsia="en-GB"/>
          <w14:ligatures w14:val="standardContextual"/>
        </w:rPr>
      </w:pPr>
      <w:r>
        <w:rPr>
          <w:noProof/>
        </w:rPr>
        <w:t>6.1.2.</w:t>
      </w:r>
      <w:r>
        <w:rPr>
          <w:noProof/>
          <w:lang w:eastAsia="zh-CN"/>
        </w:rPr>
        <w:t>3</w:t>
      </w:r>
      <w:r>
        <w:rPr>
          <w:noProof/>
        </w:rPr>
        <w:t>.</w:t>
      </w:r>
      <w:r>
        <w:rPr>
          <w:noProof/>
          <w:lang w:eastAsia="zh-CN"/>
        </w:rPr>
        <w:t>5</w:t>
      </w:r>
      <w:r>
        <w:rPr>
          <w:rFonts w:asciiTheme="minorHAnsi" w:hAnsiTheme="minorHAnsi" w:cstheme="minorBidi"/>
          <w:noProof/>
          <w:kern w:val="2"/>
          <w:sz w:val="24"/>
          <w:szCs w:val="24"/>
          <w:lang w:eastAsia="en-GB"/>
          <w14:ligatures w14:val="standardContextual"/>
        </w:rPr>
        <w:tab/>
      </w:r>
      <w:r>
        <w:rPr>
          <w:noProof/>
        </w:rPr>
        <w:t>PC5 unicast link modification procedure not accepted by the target UE</w:t>
      </w:r>
      <w:r>
        <w:rPr>
          <w:noProof/>
        </w:rPr>
        <w:tab/>
      </w:r>
      <w:r>
        <w:rPr>
          <w:noProof/>
        </w:rPr>
        <w:fldChar w:fldCharType="begin" w:fldLock="1"/>
      </w:r>
      <w:r>
        <w:rPr>
          <w:noProof/>
        </w:rPr>
        <w:instrText xml:space="preserve"> PAGEREF _Toc193396244 \h </w:instrText>
      </w:r>
      <w:r>
        <w:rPr>
          <w:noProof/>
        </w:rPr>
      </w:r>
      <w:r>
        <w:rPr>
          <w:noProof/>
        </w:rPr>
        <w:fldChar w:fldCharType="separate"/>
      </w:r>
      <w:r>
        <w:rPr>
          <w:noProof/>
        </w:rPr>
        <w:t>30</w:t>
      </w:r>
      <w:r>
        <w:rPr>
          <w:noProof/>
        </w:rPr>
        <w:fldChar w:fldCharType="end"/>
      </w:r>
    </w:p>
    <w:p w14:paraId="26184E83" w14:textId="2BDFFAF1" w:rsidR="00CB0D20" w:rsidRDefault="00CB0D20">
      <w:pPr>
        <w:pStyle w:val="TOC5"/>
        <w:rPr>
          <w:rFonts w:asciiTheme="minorHAnsi" w:hAnsiTheme="minorHAnsi" w:cstheme="minorBidi"/>
          <w:noProof/>
          <w:kern w:val="2"/>
          <w:sz w:val="24"/>
          <w:szCs w:val="24"/>
          <w:lang w:eastAsia="en-GB"/>
          <w14:ligatures w14:val="standardContextual"/>
        </w:rPr>
      </w:pPr>
      <w:r>
        <w:rPr>
          <w:noProof/>
        </w:rPr>
        <w:t>6.1.2.3.6</w:t>
      </w:r>
      <w:r>
        <w:rPr>
          <w:rFonts w:asciiTheme="minorHAnsi" w:hAnsiTheme="minorHAnsi" w:cstheme="minorBidi"/>
          <w:noProof/>
          <w:kern w:val="2"/>
          <w:sz w:val="24"/>
          <w:szCs w:val="24"/>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_Toc193396245 \h </w:instrText>
      </w:r>
      <w:r>
        <w:rPr>
          <w:noProof/>
        </w:rPr>
      </w:r>
      <w:r>
        <w:rPr>
          <w:noProof/>
        </w:rPr>
        <w:fldChar w:fldCharType="separate"/>
      </w:r>
      <w:r>
        <w:rPr>
          <w:noProof/>
        </w:rPr>
        <w:t>31</w:t>
      </w:r>
      <w:r>
        <w:rPr>
          <w:noProof/>
        </w:rPr>
        <w:fldChar w:fldCharType="end"/>
      </w:r>
    </w:p>
    <w:p w14:paraId="0D88ADFE" w14:textId="3F0549CC" w:rsidR="00CB0D20" w:rsidRDefault="00CB0D20">
      <w:pPr>
        <w:pStyle w:val="TOC4"/>
        <w:rPr>
          <w:rFonts w:asciiTheme="minorHAnsi" w:hAnsiTheme="minorHAnsi" w:cstheme="minorBidi"/>
          <w:noProof/>
          <w:kern w:val="2"/>
          <w:sz w:val="24"/>
          <w:szCs w:val="24"/>
          <w:lang w:eastAsia="en-GB"/>
          <w14:ligatures w14:val="standardContextual"/>
        </w:rPr>
      </w:pPr>
      <w:r>
        <w:rPr>
          <w:noProof/>
        </w:rPr>
        <w:t>6.1.2.4</w:t>
      </w:r>
      <w:r>
        <w:rPr>
          <w:rFonts w:asciiTheme="minorHAnsi" w:hAnsiTheme="minorHAnsi" w:cstheme="minorBidi"/>
          <w:noProof/>
          <w:kern w:val="2"/>
          <w:sz w:val="24"/>
          <w:szCs w:val="24"/>
          <w:lang w:eastAsia="en-GB"/>
          <w14:ligatures w14:val="standardContextual"/>
        </w:rPr>
        <w:tab/>
      </w:r>
      <w:r>
        <w:rPr>
          <w:noProof/>
        </w:rPr>
        <w:t>PC5 unicast link release procedure</w:t>
      </w:r>
      <w:r>
        <w:rPr>
          <w:noProof/>
        </w:rPr>
        <w:tab/>
      </w:r>
      <w:r>
        <w:rPr>
          <w:noProof/>
        </w:rPr>
        <w:fldChar w:fldCharType="begin" w:fldLock="1"/>
      </w:r>
      <w:r>
        <w:rPr>
          <w:noProof/>
        </w:rPr>
        <w:instrText xml:space="preserve"> PAGEREF _Toc193396246 \h </w:instrText>
      </w:r>
      <w:r>
        <w:rPr>
          <w:noProof/>
        </w:rPr>
      </w:r>
      <w:r>
        <w:rPr>
          <w:noProof/>
        </w:rPr>
        <w:fldChar w:fldCharType="separate"/>
      </w:r>
      <w:r>
        <w:rPr>
          <w:noProof/>
        </w:rPr>
        <w:t>31</w:t>
      </w:r>
      <w:r>
        <w:rPr>
          <w:noProof/>
        </w:rPr>
        <w:fldChar w:fldCharType="end"/>
      </w:r>
    </w:p>
    <w:p w14:paraId="4F8797CE" w14:textId="68C014B9" w:rsidR="00CB0D20" w:rsidRDefault="00CB0D20">
      <w:pPr>
        <w:pStyle w:val="TOC5"/>
        <w:rPr>
          <w:rFonts w:asciiTheme="minorHAnsi" w:hAnsiTheme="minorHAnsi" w:cstheme="minorBidi"/>
          <w:noProof/>
          <w:kern w:val="2"/>
          <w:sz w:val="24"/>
          <w:szCs w:val="24"/>
          <w:lang w:eastAsia="en-GB"/>
          <w14:ligatures w14:val="standardContextual"/>
        </w:rPr>
      </w:pPr>
      <w:r>
        <w:rPr>
          <w:noProof/>
        </w:rPr>
        <w:t>6.1.2.4.1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_Toc193396247 \h </w:instrText>
      </w:r>
      <w:r>
        <w:rPr>
          <w:noProof/>
        </w:rPr>
      </w:r>
      <w:r>
        <w:rPr>
          <w:noProof/>
        </w:rPr>
        <w:fldChar w:fldCharType="separate"/>
      </w:r>
      <w:r>
        <w:rPr>
          <w:noProof/>
        </w:rPr>
        <w:t>31</w:t>
      </w:r>
      <w:r>
        <w:rPr>
          <w:noProof/>
        </w:rPr>
        <w:fldChar w:fldCharType="end"/>
      </w:r>
    </w:p>
    <w:p w14:paraId="1FD78BF6" w14:textId="55136E93" w:rsidR="00CB0D20" w:rsidRDefault="00CB0D20">
      <w:pPr>
        <w:pStyle w:val="TOC5"/>
        <w:rPr>
          <w:rFonts w:asciiTheme="minorHAnsi" w:hAnsiTheme="minorHAnsi" w:cstheme="minorBidi"/>
          <w:noProof/>
          <w:kern w:val="2"/>
          <w:sz w:val="24"/>
          <w:szCs w:val="24"/>
          <w:lang w:eastAsia="en-GB"/>
          <w14:ligatures w14:val="standardContextual"/>
        </w:rPr>
      </w:pPr>
      <w:r>
        <w:rPr>
          <w:noProof/>
        </w:rPr>
        <w:t>6.1.2.4.2</w:t>
      </w:r>
      <w:r>
        <w:rPr>
          <w:rFonts w:asciiTheme="minorHAnsi" w:hAnsiTheme="minorHAnsi" w:cstheme="minorBidi"/>
          <w:noProof/>
          <w:kern w:val="2"/>
          <w:sz w:val="24"/>
          <w:szCs w:val="24"/>
          <w:lang w:eastAsia="en-GB"/>
          <w14:ligatures w14:val="standardContextual"/>
        </w:rPr>
        <w:tab/>
      </w:r>
      <w:r>
        <w:rPr>
          <w:noProof/>
        </w:rPr>
        <w:t>PC5 unicast link release procedure initiation by initiating UE</w:t>
      </w:r>
      <w:r>
        <w:rPr>
          <w:noProof/>
        </w:rPr>
        <w:tab/>
      </w:r>
      <w:r>
        <w:rPr>
          <w:noProof/>
        </w:rPr>
        <w:fldChar w:fldCharType="begin" w:fldLock="1"/>
      </w:r>
      <w:r>
        <w:rPr>
          <w:noProof/>
        </w:rPr>
        <w:instrText xml:space="preserve"> PAGEREF _Toc193396248 \h </w:instrText>
      </w:r>
      <w:r>
        <w:rPr>
          <w:noProof/>
        </w:rPr>
      </w:r>
      <w:r>
        <w:rPr>
          <w:noProof/>
        </w:rPr>
        <w:fldChar w:fldCharType="separate"/>
      </w:r>
      <w:r>
        <w:rPr>
          <w:noProof/>
        </w:rPr>
        <w:t>31</w:t>
      </w:r>
      <w:r>
        <w:rPr>
          <w:noProof/>
        </w:rPr>
        <w:fldChar w:fldCharType="end"/>
      </w:r>
    </w:p>
    <w:p w14:paraId="2B2112D7" w14:textId="030093A2" w:rsidR="00CB0D20" w:rsidRDefault="00CB0D20">
      <w:pPr>
        <w:pStyle w:val="TOC5"/>
        <w:rPr>
          <w:rFonts w:asciiTheme="minorHAnsi" w:hAnsiTheme="minorHAnsi" w:cstheme="minorBidi"/>
          <w:noProof/>
          <w:kern w:val="2"/>
          <w:sz w:val="24"/>
          <w:szCs w:val="24"/>
          <w:lang w:eastAsia="en-GB"/>
          <w14:ligatures w14:val="standardContextual"/>
        </w:rPr>
      </w:pPr>
      <w:r>
        <w:rPr>
          <w:noProof/>
        </w:rPr>
        <w:t>6.1.2.4.3</w:t>
      </w:r>
      <w:r>
        <w:rPr>
          <w:rFonts w:asciiTheme="minorHAnsi" w:hAnsiTheme="minorHAnsi" w:cstheme="minorBidi"/>
          <w:noProof/>
          <w:kern w:val="2"/>
          <w:sz w:val="24"/>
          <w:szCs w:val="24"/>
          <w:lang w:eastAsia="en-GB"/>
          <w14:ligatures w14:val="standardContextual"/>
        </w:rPr>
        <w:tab/>
      </w:r>
      <w:r>
        <w:rPr>
          <w:noProof/>
        </w:rPr>
        <w:t>PC5 unicast link release procedure accepted by the target UE</w:t>
      </w:r>
      <w:r>
        <w:rPr>
          <w:noProof/>
        </w:rPr>
        <w:tab/>
      </w:r>
      <w:r>
        <w:rPr>
          <w:noProof/>
        </w:rPr>
        <w:fldChar w:fldCharType="begin" w:fldLock="1"/>
      </w:r>
      <w:r>
        <w:rPr>
          <w:noProof/>
        </w:rPr>
        <w:instrText xml:space="preserve"> PAGEREF _Toc193396249 \h </w:instrText>
      </w:r>
      <w:r>
        <w:rPr>
          <w:noProof/>
        </w:rPr>
      </w:r>
      <w:r>
        <w:rPr>
          <w:noProof/>
        </w:rPr>
        <w:fldChar w:fldCharType="separate"/>
      </w:r>
      <w:r>
        <w:rPr>
          <w:noProof/>
        </w:rPr>
        <w:t>32</w:t>
      </w:r>
      <w:r>
        <w:rPr>
          <w:noProof/>
        </w:rPr>
        <w:fldChar w:fldCharType="end"/>
      </w:r>
    </w:p>
    <w:p w14:paraId="2EDC9DF8" w14:textId="5CAEE319" w:rsidR="00CB0D20" w:rsidRDefault="00CB0D20">
      <w:pPr>
        <w:pStyle w:val="TOC5"/>
        <w:rPr>
          <w:rFonts w:asciiTheme="minorHAnsi" w:hAnsiTheme="minorHAnsi" w:cstheme="minorBidi"/>
          <w:noProof/>
          <w:kern w:val="2"/>
          <w:sz w:val="24"/>
          <w:szCs w:val="24"/>
          <w:lang w:eastAsia="en-GB"/>
          <w14:ligatures w14:val="standardContextual"/>
        </w:rPr>
      </w:pPr>
      <w:r>
        <w:rPr>
          <w:noProof/>
        </w:rPr>
        <w:t>6.1.2.4.4</w:t>
      </w:r>
      <w:r>
        <w:rPr>
          <w:rFonts w:asciiTheme="minorHAnsi" w:hAnsiTheme="minorHAnsi" w:cstheme="minorBidi"/>
          <w:noProof/>
          <w:kern w:val="2"/>
          <w:sz w:val="24"/>
          <w:szCs w:val="24"/>
          <w:lang w:eastAsia="en-GB"/>
          <w14:ligatures w14:val="standardContextual"/>
        </w:rPr>
        <w:tab/>
      </w:r>
      <w:r>
        <w:rPr>
          <w:noProof/>
        </w:rPr>
        <w:t>PC5 unicast link release procedure completion by the initiating UE</w:t>
      </w:r>
      <w:r>
        <w:rPr>
          <w:noProof/>
        </w:rPr>
        <w:tab/>
      </w:r>
      <w:r>
        <w:rPr>
          <w:noProof/>
        </w:rPr>
        <w:fldChar w:fldCharType="begin" w:fldLock="1"/>
      </w:r>
      <w:r>
        <w:rPr>
          <w:noProof/>
        </w:rPr>
        <w:instrText xml:space="preserve"> PAGEREF _Toc193396250 \h </w:instrText>
      </w:r>
      <w:r>
        <w:rPr>
          <w:noProof/>
        </w:rPr>
      </w:r>
      <w:r>
        <w:rPr>
          <w:noProof/>
        </w:rPr>
        <w:fldChar w:fldCharType="separate"/>
      </w:r>
      <w:r>
        <w:rPr>
          <w:noProof/>
        </w:rPr>
        <w:t>32</w:t>
      </w:r>
      <w:r>
        <w:rPr>
          <w:noProof/>
        </w:rPr>
        <w:fldChar w:fldCharType="end"/>
      </w:r>
    </w:p>
    <w:p w14:paraId="60A50118" w14:textId="611530B1" w:rsidR="00CB0D20" w:rsidRDefault="00CB0D20">
      <w:pPr>
        <w:pStyle w:val="TOC5"/>
        <w:rPr>
          <w:rFonts w:asciiTheme="minorHAnsi" w:hAnsiTheme="minorHAnsi" w:cstheme="minorBidi"/>
          <w:noProof/>
          <w:kern w:val="2"/>
          <w:sz w:val="24"/>
          <w:szCs w:val="24"/>
          <w:lang w:eastAsia="en-GB"/>
          <w14:ligatures w14:val="standardContextual"/>
        </w:rPr>
      </w:pPr>
      <w:r>
        <w:rPr>
          <w:noProof/>
        </w:rPr>
        <w:t>6.1.2.4.5</w:t>
      </w:r>
      <w:r>
        <w:rPr>
          <w:rFonts w:asciiTheme="minorHAnsi"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_Toc193396251 \h </w:instrText>
      </w:r>
      <w:r>
        <w:rPr>
          <w:noProof/>
        </w:rPr>
      </w:r>
      <w:r>
        <w:rPr>
          <w:noProof/>
        </w:rPr>
        <w:fldChar w:fldCharType="separate"/>
      </w:r>
      <w:r>
        <w:rPr>
          <w:noProof/>
        </w:rPr>
        <w:t>33</w:t>
      </w:r>
      <w:r>
        <w:rPr>
          <w:noProof/>
        </w:rPr>
        <w:fldChar w:fldCharType="end"/>
      </w:r>
    </w:p>
    <w:p w14:paraId="3527D2EE" w14:textId="58752DAD" w:rsidR="00CB0D20" w:rsidRDefault="00CB0D20">
      <w:pPr>
        <w:pStyle w:val="TOC6"/>
        <w:rPr>
          <w:rFonts w:asciiTheme="minorHAnsi" w:hAnsiTheme="minorHAnsi" w:cstheme="minorBidi"/>
          <w:noProof/>
          <w:kern w:val="2"/>
          <w:sz w:val="24"/>
          <w:szCs w:val="24"/>
          <w:lang w:eastAsia="en-GB"/>
          <w14:ligatures w14:val="standardContextual"/>
        </w:rPr>
      </w:pPr>
      <w:r>
        <w:rPr>
          <w:noProof/>
        </w:rPr>
        <w:t>6.1.2.4.5.1</w:t>
      </w:r>
      <w:r>
        <w:rPr>
          <w:rFonts w:asciiTheme="minorHAnsi" w:hAnsiTheme="minorHAnsi" w:cstheme="minorBidi"/>
          <w:noProof/>
          <w:kern w:val="2"/>
          <w:sz w:val="24"/>
          <w:szCs w:val="24"/>
          <w:lang w:eastAsia="en-GB"/>
          <w14:ligatures w14:val="standardContextual"/>
        </w:rPr>
        <w:tab/>
      </w:r>
      <w:r>
        <w:rPr>
          <w:noProof/>
        </w:rPr>
        <w:t>Abnormal cases at the initiating UE</w:t>
      </w:r>
      <w:r>
        <w:rPr>
          <w:noProof/>
        </w:rPr>
        <w:tab/>
      </w:r>
      <w:r>
        <w:rPr>
          <w:noProof/>
        </w:rPr>
        <w:fldChar w:fldCharType="begin" w:fldLock="1"/>
      </w:r>
      <w:r>
        <w:rPr>
          <w:noProof/>
        </w:rPr>
        <w:instrText xml:space="preserve"> PAGEREF _Toc193396252 \h </w:instrText>
      </w:r>
      <w:r>
        <w:rPr>
          <w:noProof/>
        </w:rPr>
      </w:r>
      <w:r>
        <w:rPr>
          <w:noProof/>
        </w:rPr>
        <w:fldChar w:fldCharType="separate"/>
      </w:r>
      <w:r>
        <w:rPr>
          <w:noProof/>
        </w:rPr>
        <w:t>33</w:t>
      </w:r>
      <w:r>
        <w:rPr>
          <w:noProof/>
        </w:rPr>
        <w:fldChar w:fldCharType="end"/>
      </w:r>
    </w:p>
    <w:p w14:paraId="53D3CCCD" w14:textId="62C667E4" w:rsidR="00CB0D20" w:rsidRDefault="00CB0D20">
      <w:pPr>
        <w:pStyle w:val="TOC4"/>
        <w:rPr>
          <w:rFonts w:asciiTheme="minorHAnsi" w:hAnsiTheme="minorHAnsi" w:cstheme="minorBidi"/>
          <w:noProof/>
          <w:kern w:val="2"/>
          <w:sz w:val="24"/>
          <w:szCs w:val="24"/>
          <w:lang w:eastAsia="en-GB"/>
          <w14:ligatures w14:val="standardContextual"/>
        </w:rPr>
      </w:pPr>
      <w:r>
        <w:rPr>
          <w:noProof/>
        </w:rPr>
        <w:t>6.1.2.5</w:t>
      </w:r>
      <w:r>
        <w:rPr>
          <w:rFonts w:asciiTheme="minorHAnsi" w:hAnsiTheme="minorHAnsi" w:cstheme="minorBidi"/>
          <w:noProof/>
          <w:kern w:val="2"/>
          <w:sz w:val="24"/>
          <w:szCs w:val="24"/>
          <w:lang w:eastAsia="en-GB"/>
          <w14:ligatures w14:val="standardContextual"/>
        </w:rPr>
        <w:tab/>
      </w:r>
      <w:r>
        <w:rPr>
          <w:noProof/>
        </w:rPr>
        <w:t>PC5 unicast link identifier update procedure</w:t>
      </w:r>
      <w:r>
        <w:rPr>
          <w:noProof/>
        </w:rPr>
        <w:tab/>
      </w:r>
      <w:r>
        <w:rPr>
          <w:noProof/>
        </w:rPr>
        <w:fldChar w:fldCharType="begin" w:fldLock="1"/>
      </w:r>
      <w:r>
        <w:rPr>
          <w:noProof/>
        </w:rPr>
        <w:instrText xml:space="preserve"> PAGEREF _Toc193396253 \h </w:instrText>
      </w:r>
      <w:r>
        <w:rPr>
          <w:noProof/>
        </w:rPr>
      </w:r>
      <w:r>
        <w:rPr>
          <w:noProof/>
        </w:rPr>
        <w:fldChar w:fldCharType="separate"/>
      </w:r>
      <w:r>
        <w:rPr>
          <w:noProof/>
        </w:rPr>
        <w:t>33</w:t>
      </w:r>
      <w:r>
        <w:rPr>
          <w:noProof/>
        </w:rPr>
        <w:fldChar w:fldCharType="end"/>
      </w:r>
    </w:p>
    <w:p w14:paraId="7F64B43A" w14:textId="76018A9B" w:rsidR="00CB0D20" w:rsidRDefault="00CB0D20">
      <w:pPr>
        <w:pStyle w:val="TOC5"/>
        <w:rPr>
          <w:rFonts w:asciiTheme="minorHAnsi" w:hAnsiTheme="minorHAnsi" w:cstheme="minorBidi"/>
          <w:noProof/>
          <w:kern w:val="2"/>
          <w:sz w:val="24"/>
          <w:szCs w:val="24"/>
          <w:lang w:eastAsia="en-GB"/>
          <w14:ligatures w14:val="standardContextual"/>
        </w:rPr>
      </w:pPr>
      <w:r>
        <w:rPr>
          <w:noProof/>
        </w:rPr>
        <w:t>6.1.2.5.1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_Toc193396254 \h </w:instrText>
      </w:r>
      <w:r>
        <w:rPr>
          <w:noProof/>
        </w:rPr>
      </w:r>
      <w:r>
        <w:rPr>
          <w:noProof/>
        </w:rPr>
        <w:fldChar w:fldCharType="separate"/>
      </w:r>
      <w:r>
        <w:rPr>
          <w:noProof/>
        </w:rPr>
        <w:t>33</w:t>
      </w:r>
      <w:r>
        <w:rPr>
          <w:noProof/>
        </w:rPr>
        <w:fldChar w:fldCharType="end"/>
      </w:r>
    </w:p>
    <w:p w14:paraId="55631A84" w14:textId="27CDC835" w:rsidR="00CB0D20" w:rsidRDefault="00CB0D20">
      <w:pPr>
        <w:pStyle w:val="TOC5"/>
        <w:rPr>
          <w:rFonts w:asciiTheme="minorHAnsi" w:hAnsiTheme="minorHAnsi" w:cstheme="minorBidi"/>
          <w:noProof/>
          <w:kern w:val="2"/>
          <w:sz w:val="24"/>
          <w:szCs w:val="24"/>
          <w:lang w:eastAsia="en-GB"/>
          <w14:ligatures w14:val="standardContextual"/>
        </w:rPr>
      </w:pPr>
      <w:r>
        <w:rPr>
          <w:noProof/>
        </w:rPr>
        <w:t>6.1.2.5.2</w:t>
      </w:r>
      <w:r>
        <w:rPr>
          <w:rFonts w:asciiTheme="minorHAnsi" w:hAnsiTheme="minorHAnsi" w:cstheme="minorBidi"/>
          <w:noProof/>
          <w:kern w:val="2"/>
          <w:sz w:val="24"/>
          <w:szCs w:val="24"/>
          <w:lang w:eastAsia="en-GB"/>
          <w14:ligatures w14:val="standardContextual"/>
        </w:rPr>
        <w:tab/>
      </w:r>
      <w:r>
        <w:rPr>
          <w:noProof/>
        </w:rPr>
        <w:t>PC5 unicast link identifier update procedure initiation by initiating UE</w:t>
      </w:r>
      <w:r>
        <w:rPr>
          <w:noProof/>
        </w:rPr>
        <w:tab/>
      </w:r>
      <w:r>
        <w:rPr>
          <w:noProof/>
        </w:rPr>
        <w:fldChar w:fldCharType="begin" w:fldLock="1"/>
      </w:r>
      <w:r>
        <w:rPr>
          <w:noProof/>
        </w:rPr>
        <w:instrText xml:space="preserve"> PAGEREF _Toc193396255 \h </w:instrText>
      </w:r>
      <w:r>
        <w:rPr>
          <w:noProof/>
        </w:rPr>
      </w:r>
      <w:r>
        <w:rPr>
          <w:noProof/>
        </w:rPr>
        <w:fldChar w:fldCharType="separate"/>
      </w:r>
      <w:r>
        <w:rPr>
          <w:noProof/>
        </w:rPr>
        <w:t>33</w:t>
      </w:r>
      <w:r>
        <w:rPr>
          <w:noProof/>
        </w:rPr>
        <w:fldChar w:fldCharType="end"/>
      </w:r>
    </w:p>
    <w:p w14:paraId="55FD271F" w14:textId="2E04AE5F" w:rsidR="00CB0D20" w:rsidRDefault="00CB0D20">
      <w:pPr>
        <w:pStyle w:val="TOC5"/>
        <w:rPr>
          <w:rFonts w:asciiTheme="minorHAnsi" w:hAnsiTheme="minorHAnsi" w:cstheme="minorBidi"/>
          <w:noProof/>
          <w:kern w:val="2"/>
          <w:sz w:val="24"/>
          <w:szCs w:val="24"/>
          <w:lang w:eastAsia="en-GB"/>
          <w14:ligatures w14:val="standardContextual"/>
        </w:rPr>
      </w:pPr>
      <w:r>
        <w:rPr>
          <w:noProof/>
        </w:rPr>
        <w:lastRenderedPageBreak/>
        <w:t>6.1.2.5.3</w:t>
      </w:r>
      <w:r>
        <w:rPr>
          <w:rFonts w:asciiTheme="minorHAnsi" w:hAnsiTheme="minorHAnsi" w:cstheme="minorBidi"/>
          <w:noProof/>
          <w:kern w:val="2"/>
          <w:sz w:val="24"/>
          <w:szCs w:val="24"/>
          <w:lang w:eastAsia="en-GB"/>
          <w14:ligatures w14:val="standardContextual"/>
        </w:rPr>
        <w:tab/>
      </w:r>
      <w:r>
        <w:rPr>
          <w:noProof/>
        </w:rPr>
        <w:t>PC5 unicast link identifier update procedure accepted by the target UE</w:t>
      </w:r>
      <w:r>
        <w:rPr>
          <w:noProof/>
        </w:rPr>
        <w:tab/>
      </w:r>
      <w:r>
        <w:rPr>
          <w:noProof/>
        </w:rPr>
        <w:fldChar w:fldCharType="begin" w:fldLock="1"/>
      </w:r>
      <w:r>
        <w:rPr>
          <w:noProof/>
        </w:rPr>
        <w:instrText xml:space="preserve"> PAGEREF _Toc193396256 \h </w:instrText>
      </w:r>
      <w:r>
        <w:rPr>
          <w:noProof/>
        </w:rPr>
      </w:r>
      <w:r>
        <w:rPr>
          <w:noProof/>
        </w:rPr>
        <w:fldChar w:fldCharType="separate"/>
      </w:r>
      <w:r>
        <w:rPr>
          <w:noProof/>
        </w:rPr>
        <w:t>34</w:t>
      </w:r>
      <w:r>
        <w:rPr>
          <w:noProof/>
        </w:rPr>
        <w:fldChar w:fldCharType="end"/>
      </w:r>
    </w:p>
    <w:p w14:paraId="6BD2C30D" w14:textId="76FA40A9" w:rsidR="00CB0D20" w:rsidRDefault="00CB0D20">
      <w:pPr>
        <w:pStyle w:val="TOC5"/>
        <w:rPr>
          <w:rFonts w:asciiTheme="minorHAnsi" w:hAnsiTheme="minorHAnsi" w:cstheme="minorBidi"/>
          <w:noProof/>
          <w:kern w:val="2"/>
          <w:sz w:val="24"/>
          <w:szCs w:val="24"/>
          <w:lang w:eastAsia="en-GB"/>
          <w14:ligatures w14:val="standardContextual"/>
        </w:rPr>
      </w:pPr>
      <w:r>
        <w:rPr>
          <w:noProof/>
        </w:rPr>
        <w:t>6.1.2.5.4</w:t>
      </w:r>
      <w:r>
        <w:rPr>
          <w:rFonts w:asciiTheme="minorHAnsi" w:hAnsiTheme="minorHAnsi" w:cstheme="minorBidi"/>
          <w:noProof/>
          <w:kern w:val="2"/>
          <w:sz w:val="24"/>
          <w:szCs w:val="24"/>
          <w:lang w:eastAsia="en-GB"/>
          <w14:ligatures w14:val="standardContextual"/>
        </w:rPr>
        <w:tab/>
      </w:r>
      <w:r>
        <w:rPr>
          <w:noProof/>
        </w:rPr>
        <w:t>PC5 unicast link identifier update procedure acknowledged by the initiating UE</w:t>
      </w:r>
      <w:r>
        <w:rPr>
          <w:noProof/>
        </w:rPr>
        <w:tab/>
      </w:r>
      <w:r>
        <w:rPr>
          <w:noProof/>
        </w:rPr>
        <w:fldChar w:fldCharType="begin" w:fldLock="1"/>
      </w:r>
      <w:r>
        <w:rPr>
          <w:noProof/>
        </w:rPr>
        <w:instrText xml:space="preserve"> PAGEREF _Toc193396257 \h </w:instrText>
      </w:r>
      <w:r>
        <w:rPr>
          <w:noProof/>
        </w:rPr>
      </w:r>
      <w:r>
        <w:rPr>
          <w:noProof/>
        </w:rPr>
        <w:fldChar w:fldCharType="separate"/>
      </w:r>
      <w:r>
        <w:rPr>
          <w:noProof/>
        </w:rPr>
        <w:t>35</w:t>
      </w:r>
      <w:r>
        <w:rPr>
          <w:noProof/>
        </w:rPr>
        <w:fldChar w:fldCharType="end"/>
      </w:r>
    </w:p>
    <w:p w14:paraId="0F91AE0E" w14:textId="5A0CD3A6" w:rsidR="00CB0D20" w:rsidRDefault="00CB0D20">
      <w:pPr>
        <w:pStyle w:val="TOC5"/>
        <w:rPr>
          <w:rFonts w:asciiTheme="minorHAnsi" w:hAnsiTheme="minorHAnsi" w:cstheme="minorBidi"/>
          <w:noProof/>
          <w:kern w:val="2"/>
          <w:sz w:val="24"/>
          <w:szCs w:val="24"/>
          <w:lang w:eastAsia="en-GB"/>
          <w14:ligatures w14:val="standardContextual"/>
        </w:rPr>
      </w:pPr>
      <w:r>
        <w:rPr>
          <w:noProof/>
        </w:rPr>
        <w:t>6.1.2.5.5</w:t>
      </w:r>
      <w:r>
        <w:rPr>
          <w:rFonts w:asciiTheme="minorHAnsi" w:hAnsiTheme="minorHAnsi" w:cstheme="minorBidi"/>
          <w:noProof/>
          <w:kern w:val="2"/>
          <w:sz w:val="24"/>
          <w:szCs w:val="24"/>
          <w:lang w:eastAsia="en-GB"/>
          <w14:ligatures w14:val="standardContextual"/>
        </w:rPr>
        <w:tab/>
      </w:r>
      <w:r>
        <w:rPr>
          <w:noProof/>
        </w:rPr>
        <w:t>PC5 unicast link identifier update procedure completion by the target UE</w:t>
      </w:r>
      <w:r>
        <w:rPr>
          <w:noProof/>
        </w:rPr>
        <w:tab/>
      </w:r>
      <w:r>
        <w:rPr>
          <w:noProof/>
        </w:rPr>
        <w:fldChar w:fldCharType="begin" w:fldLock="1"/>
      </w:r>
      <w:r>
        <w:rPr>
          <w:noProof/>
        </w:rPr>
        <w:instrText xml:space="preserve"> PAGEREF _Toc193396258 \h </w:instrText>
      </w:r>
      <w:r>
        <w:rPr>
          <w:noProof/>
        </w:rPr>
      </w:r>
      <w:r>
        <w:rPr>
          <w:noProof/>
        </w:rPr>
        <w:fldChar w:fldCharType="separate"/>
      </w:r>
      <w:r>
        <w:rPr>
          <w:noProof/>
        </w:rPr>
        <w:t>35</w:t>
      </w:r>
      <w:r>
        <w:rPr>
          <w:noProof/>
        </w:rPr>
        <w:fldChar w:fldCharType="end"/>
      </w:r>
    </w:p>
    <w:p w14:paraId="62CF0AF4" w14:textId="0006379E" w:rsidR="00CB0D20" w:rsidRDefault="00CB0D20">
      <w:pPr>
        <w:pStyle w:val="TOC5"/>
        <w:rPr>
          <w:rFonts w:asciiTheme="minorHAnsi" w:hAnsiTheme="minorHAnsi" w:cstheme="minorBidi"/>
          <w:noProof/>
          <w:kern w:val="2"/>
          <w:sz w:val="24"/>
          <w:szCs w:val="24"/>
          <w:lang w:eastAsia="en-GB"/>
          <w14:ligatures w14:val="standardContextual"/>
        </w:rPr>
      </w:pPr>
      <w:r>
        <w:rPr>
          <w:noProof/>
        </w:rPr>
        <w:t>6.1.2.5.6</w:t>
      </w:r>
      <w:r>
        <w:rPr>
          <w:rFonts w:asciiTheme="minorHAnsi" w:hAnsiTheme="minorHAnsi" w:cstheme="minorBidi"/>
          <w:noProof/>
          <w:kern w:val="2"/>
          <w:sz w:val="24"/>
          <w:szCs w:val="24"/>
          <w:lang w:eastAsia="en-GB"/>
          <w14:ligatures w14:val="standardContextual"/>
        </w:rPr>
        <w:tab/>
      </w:r>
      <w:r>
        <w:rPr>
          <w:noProof/>
        </w:rPr>
        <w:t>PC5 unicast link identifier update procedure not accepted by the target UE</w:t>
      </w:r>
      <w:r>
        <w:rPr>
          <w:noProof/>
        </w:rPr>
        <w:tab/>
      </w:r>
      <w:r>
        <w:rPr>
          <w:noProof/>
        </w:rPr>
        <w:fldChar w:fldCharType="begin" w:fldLock="1"/>
      </w:r>
      <w:r>
        <w:rPr>
          <w:noProof/>
        </w:rPr>
        <w:instrText xml:space="preserve"> PAGEREF _Toc193396259 \h </w:instrText>
      </w:r>
      <w:r>
        <w:rPr>
          <w:noProof/>
        </w:rPr>
      </w:r>
      <w:r>
        <w:rPr>
          <w:noProof/>
        </w:rPr>
        <w:fldChar w:fldCharType="separate"/>
      </w:r>
      <w:r>
        <w:rPr>
          <w:noProof/>
        </w:rPr>
        <w:t>35</w:t>
      </w:r>
      <w:r>
        <w:rPr>
          <w:noProof/>
        </w:rPr>
        <w:fldChar w:fldCharType="end"/>
      </w:r>
    </w:p>
    <w:p w14:paraId="3BE41180" w14:textId="666A42B4" w:rsidR="00CB0D20" w:rsidRDefault="00CB0D20">
      <w:pPr>
        <w:pStyle w:val="TOC5"/>
        <w:rPr>
          <w:rFonts w:asciiTheme="minorHAnsi" w:hAnsiTheme="minorHAnsi" w:cstheme="minorBidi"/>
          <w:noProof/>
          <w:kern w:val="2"/>
          <w:sz w:val="24"/>
          <w:szCs w:val="24"/>
          <w:lang w:eastAsia="en-GB"/>
          <w14:ligatures w14:val="standardContextual"/>
        </w:rPr>
      </w:pPr>
      <w:r>
        <w:rPr>
          <w:noProof/>
        </w:rPr>
        <w:t>6.1.2.5.7</w:t>
      </w:r>
      <w:r>
        <w:rPr>
          <w:rFonts w:asciiTheme="minorHAnsi"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_Toc193396260 \h </w:instrText>
      </w:r>
      <w:r>
        <w:rPr>
          <w:noProof/>
        </w:rPr>
      </w:r>
      <w:r>
        <w:rPr>
          <w:noProof/>
        </w:rPr>
        <w:fldChar w:fldCharType="separate"/>
      </w:r>
      <w:r>
        <w:rPr>
          <w:noProof/>
        </w:rPr>
        <w:t>36</w:t>
      </w:r>
      <w:r>
        <w:rPr>
          <w:noProof/>
        </w:rPr>
        <w:fldChar w:fldCharType="end"/>
      </w:r>
    </w:p>
    <w:p w14:paraId="378033B1" w14:textId="7CBACAB7"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6.1.2.5.7.1</w:t>
      </w:r>
      <w:r>
        <w:rPr>
          <w:rFonts w:asciiTheme="minorHAnsi" w:hAnsiTheme="minorHAnsi" w:cstheme="minorBidi"/>
          <w:noProof/>
          <w:kern w:val="2"/>
          <w:sz w:val="24"/>
          <w:szCs w:val="24"/>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_Toc193396261 \h </w:instrText>
      </w:r>
      <w:r>
        <w:rPr>
          <w:noProof/>
        </w:rPr>
      </w:r>
      <w:r>
        <w:rPr>
          <w:noProof/>
        </w:rPr>
        <w:fldChar w:fldCharType="separate"/>
      </w:r>
      <w:r>
        <w:rPr>
          <w:noProof/>
        </w:rPr>
        <w:t>36</w:t>
      </w:r>
      <w:r>
        <w:rPr>
          <w:noProof/>
        </w:rPr>
        <w:fldChar w:fldCharType="end"/>
      </w:r>
    </w:p>
    <w:p w14:paraId="4C4BDF1F" w14:textId="2EEC67CD"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6.1.2.5.7.2</w:t>
      </w:r>
      <w:r>
        <w:rPr>
          <w:rFonts w:asciiTheme="minorHAnsi" w:hAnsiTheme="minorHAnsi" w:cstheme="minorBidi"/>
          <w:noProof/>
          <w:kern w:val="2"/>
          <w:sz w:val="24"/>
          <w:szCs w:val="24"/>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_Toc193396262 \h </w:instrText>
      </w:r>
      <w:r>
        <w:rPr>
          <w:noProof/>
        </w:rPr>
      </w:r>
      <w:r>
        <w:rPr>
          <w:noProof/>
        </w:rPr>
        <w:fldChar w:fldCharType="separate"/>
      </w:r>
      <w:r>
        <w:rPr>
          <w:noProof/>
        </w:rPr>
        <w:t>36</w:t>
      </w:r>
      <w:r>
        <w:rPr>
          <w:noProof/>
        </w:rPr>
        <w:fldChar w:fldCharType="end"/>
      </w:r>
    </w:p>
    <w:p w14:paraId="15BB8F97" w14:textId="4C8F486C" w:rsidR="00CB0D20" w:rsidRDefault="00CB0D20">
      <w:pPr>
        <w:pStyle w:val="TOC4"/>
        <w:rPr>
          <w:rFonts w:asciiTheme="minorHAnsi" w:hAnsiTheme="minorHAnsi" w:cstheme="minorBidi"/>
          <w:noProof/>
          <w:kern w:val="2"/>
          <w:sz w:val="24"/>
          <w:szCs w:val="24"/>
          <w:lang w:eastAsia="en-GB"/>
          <w14:ligatures w14:val="standardContextual"/>
        </w:rPr>
      </w:pPr>
      <w:r>
        <w:rPr>
          <w:noProof/>
        </w:rPr>
        <w:t>6.1.2.6</w:t>
      </w:r>
      <w:r>
        <w:rPr>
          <w:rFonts w:asciiTheme="minorHAnsi" w:hAnsiTheme="minorHAnsi" w:cstheme="minorBidi"/>
          <w:noProof/>
          <w:kern w:val="2"/>
          <w:sz w:val="24"/>
          <w:szCs w:val="24"/>
          <w:lang w:eastAsia="en-GB"/>
          <w14:ligatures w14:val="standardContextual"/>
        </w:rPr>
        <w:tab/>
      </w:r>
      <w:r>
        <w:rPr>
          <w:noProof/>
        </w:rPr>
        <w:t>PC5 unicast link authentication procedure</w:t>
      </w:r>
      <w:r>
        <w:rPr>
          <w:noProof/>
        </w:rPr>
        <w:tab/>
      </w:r>
      <w:r>
        <w:rPr>
          <w:noProof/>
        </w:rPr>
        <w:fldChar w:fldCharType="begin" w:fldLock="1"/>
      </w:r>
      <w:r>
        <w:rPr>
          <w:noProof/>
        </w:rPr>
        <w:instrText xml:space="preserve"> PAGEREF _Toc193396263 \h </w:instrText>
      </w:r>
      <w:r>
        <w:rPr>
          <w:noProof/>
        </w:rPr>
      </w:r>
      <w:r>
        <w:rPr>
          <w:noProof/>
        </w:rPr>
        <w:fldChar w:fldCharType="separate"/>
      </w:r>
      <w:r>
        <w:rPr>
          <w:noProof/>
        </w:rPr>
        <w:t>37</w:t>
      </w:r>
      <w:r>
        <w:rPr>
          <w:noProof/>
        </w:rPr>
        <w:fldChar w:fldCharType="end"/>
      </w:r>
    </w:p>
    <w:p w14:paraId="578059D6" w14:textId="7A10A75C" w:rsidR="00CB0D20" w:rsidRDefault="00CB0D20">
      <w:pPr>
        <w:pStyle w:val="TOC5"/>
        <w:rPr>
          <w:rFonts w:asciiTheme="minorHAnsi" w:hAnsiTheme="minorHAnsi" w:cstheme="minorBidi"/>
          <w:noProof/>
          <w:kern w:val="2"/>
          <w:sz w:val="24"/>
          <w:szCs w:val="24"/>
          <w:lang w:eastAsia="en-GB"/>
          <w14:ligatures w14:val="standardContextual"/>
        </w:rPr>
      </w:pPr>
      <w:r>
        <w:rPr>
          <w:noProof/>
        </w:rPr>
        <w:t>6.1.2.6.1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_Toc193396264 \h </w:instrText>
      </w:r>
      <w:r>
        <w:rPr>
          <w:noProof/>
        </w:rPr>
      </w:r>
      <w:r>
        <w:rPr>
          <w:noProof/>
        </w:rPr>
        <w:fldChar w:fldCharType="separate"/>
      </w:r>
      <w:r>
        <w:rPr>
          <w:noProof/>
        </w:rPr>
        <w:t>37</w:t>
      </w:r>
      <w:r>
        <w:rPr>
          <w:noProof/>
        </w:rPr>
        <w:fldChar w:fldCharType="end"/>
      </w:r>
    </w:p>
    <w:p w14:paraId="7203599B" w14:textId="1C2B4B59" w:rsidR="00CB0D20" w:rsidRDefault="00CB0D20">
      <w:pPr>
        <w:pStyle w:val="TOC5"/>
        <w:rPr>
          <w:rFonts w:asciiTheme="minorHAnsi" w:hAnsiTheme="minorHAnsi" w:cstheme="minorBidi"/>
          <w:noProof/>
          <w:kern w:val="2"/>
          <w:sz w:val="24"/>
          <w:szCs w:val="24"/>
          <w:lang w:eastAsia="en-GB"/>
          <w14:ligatures w14:val="standardContextual"/>
        </w:rPr>
      </w:pPr>
      <w:r>
        <w:rPr>
          <w:noProof/>
        </w:rPr>
        <w:t>6.1.2.6.2</w:t>
      </w:r>
      <w:r>
        <w:rPr>
          <w:rFonts w:asciiTheme="minorHAnsi" w:hAnsiTheme="minorHAnsi" w:cstheme="minorBidi"/>
          <w:noProof/>
          <w:kern w:val="2"/>
          <w:sz w:val="24"/>
          <w:szCs w:val="24"/>
          <w:lang w:eastAsia="en-GB"/>
          <w14:ligatures w14:val="standardContextual"/>
        </w:rPr>
        <w:tab/>
      </w:r>
      <w:r>
        <w:rPr>
          <w:noProof/>
        </w:rPr>
        <w:t>PC5 unicast link authentication procedure initiation by the initiating UE</w:t>
      </w:r>
      <w:r>
        <w:rPr>
          <w:noProof/>
        </w:rPr>
        <w:tab/>
      </w:r>
      <w:r>
        <w:rPr>
          <w:noProof/>
        </w:rPr>
        <w:fldChar w:fldCharType="begin" w:fldLock="1"/>
      </w:r>
      <w:r>
        <w:rPr>
          <w:noProof/>
        </w:rPr>
        <w:instrText xml:space="preserve"> PAGEREF _Toc193396265 \h </w:instrText>
      </w:r>
      <w:r>
        <w:rPr>
          <w:noProof/>
        </w:rPr>
      </w:r>
      <w:r>
        <w:rPr>
          <w:noProof/>
        </w:rPr>
        <w:fldChar w:fldCharType="separate"/>
      </w:r>
      <w:r>
        <w:rPr>
          <w:noProof/>
        </w:rPr>
        <w:t>37</w:t>
      </w:r>
      <w:r>
        <w:rPr>
          <w:noProof/>
        </w:rPr>
        <w:fldChar w:fldCharType="end"/>
      </w:r>
    </w:p>
    <w:p w14:paraId="05917A9C" w14:textId="3DEC5D03" w:rsidR="00CB0D20" w:rsidRDefault="00CB0D20">
      <w:pPr>
        <w:pStyle w:val="TOC5"/>
        <w:rPr>
          <w:rFonts w:asciiTheme="minorHAnsi" w:hAnsiTheme="minorHAnsi" w:cstheme="minorBidi"/>
          <w:noProof/>
          <w:kern w:val="2"/>
          <w:sz w:val="24"/>
          <w:szCs w:val="24"/>
          <w:lang w:eastAsia="en-GB"/>
          <w14:ligatures w14:val="standardContextual"/>
        </w:rPr>
      </w:pPr>
      <w:r>
        <w:rPr>
          <w:noProof/>
        </w:rPr>
        <w:t>6.1.2.6.3</w:t>
      </w:r>
      <w:r>
        <w:rPr>
          <w:rFonts w:asciiTheme="minorHAnsi" w:hAnsiTheme="minorHAnsi" w:cstheme="minorBidi"/>
          <w:noProof/>
          <w:kern w:val="2"/>
          <w:sz w:val="24"/>
          <w:szCs w:val="24"/>
          <w:lang w:eastAsia="en-GB"/>
          <w14:ligatures w14:val="standardContextual"/>
        </w:rPr>
        <w:tab/>
      </w:r>
      <w:r>
        <w:rPr>
          <w:noProof/>
        </w:rPr>
        <w:t>PC5 unicast link authentication procedure accepted by the target UE</w:t>
      </w:r>
      <w:r>
        <w:rPr>
          <w:noProof/>
        </w:rPr>
        <w:tab/>
      </w:r>
      <w:r>
        <w:rPr>
          <w:noProof/>
        </w:rPr>
        <w:fldChar w:fldCharType="begin" w:fldLock="1"/>
      </w:r>
      <w:r>
        <w:rPr>
          <w:noProof/>
        </w:rPr>
        <w:instrText xml:space="preserve"> PAGEREF _Toc193396266 \h </w:instrText>
      </w:r>
      <w:r>
        <w:rPr>
          <w:noProof/>
        </w:rPr>
      </w:r>
      <w:r>
        <w:rPr>
          <w:noProof/>
        </w:rPr>
        <w:fldChar w:fldCharType="separate"/>
      </w:r>
      <w:r>
        <w:rPr>
          <w:noProof/>
        </w:rPr>
        <w:t>38</w:t>
      </w:r>
      <w:r>
        <w:rPr>
          <w:noProof/>
        </w:rPr>
        <w:fldChar w:fldCharType="end"/>
      </w:r>
    </w:p>
    <w:p w14:paraId="39196A58" w14:textId="75E97ABD" w:rsidR="00CB0D20" w:rsidRDefault="00CB0D20">
      <w:pPr>
        <w:pStyle w:val="TOC5"/>
        <w:rPr>
          <w:rFonts w:asciiTheme="minorHAnsi" w:hAnsiTheme="minorHAnsi" w:cstheme="minorBidi"/>
          <w:noProof/>
          <w:kern w:val="2"/>
          <w:sz w:val="24"/>
          <w:szCs w:val="24"/>
          <w:lang w:eastAsia="en-GB"/>
          <w14:ligatures w14:val="standardContextual"/>
        </w:rPr>
      </w:pPr>
      <w:r>
        <w:rPr>
          <w:noProof/>
        </w:rPr>
        <w:t>6.1.2.6.4</w:t>
      </w:r>
      <w:r>
        <w:rPr>
          <w:rFonts w:asciiTheme="minorHAnsi" w:hAnsiTheme="minorHAnsi" w:cstheme="minorBidi"/>
          <w:noProof/>
          <w:kern w:val="2"/>
          <w:sz w:val="24"/>
          <w:szCs w:val="24"/>
          <w:lang w:eastAsia="en-GB"/>
          <w14:ligatures w14:val="standardContextual"/>
        </w:rPr>
        <w:tab/>
      </w:r>
      <w:r>
        <w:rPr>
          <w:noProof/>
        </w:rPr>
        <w:t>PC5 unicast link authentication procedure completion by the initiating UE</w:t>
      </w:r>
      <w:r>
        <w:rPr>
          <w:noProof/>
        </w:rPr>
        <w:tab/>
      </w:r>
      <w:r>
        <w:rPr>
          <w:noProof/>
        </w:rPr>
        <w:fldChar w:fldCharType="begin" w:fldLock="1"/>
      </w:r>
      <w:r>
        <w:rPr>
          <w:noProof/>
        </w:rPr>
        <w:instrText xml:space="preserve"> PAGEREF _Toc193396267 \h </w:instrText>
      </w:r>
      <w:r>
        <w:rPr>
          <w:noProof/>
        </w:rPr>
      </w:r>
      <w:r>
        <w:rPr>
          <w:noProof/>
        </w:rPr>
        <w:fldChar w:fldCharType="separate"/>
      </w:r>
      <w:r>
        <w:rPr>
          <w:noProof/>
        </w:rPr>
        <w:t>38</w:t>
      </w:r>
      <w:r>
        <w:rPr>
          <w:noProof/>
        </w:rPr>
        <w:fldChar w:fldCharType="end"/>
      </w:r>
    </w:p>
    <w:p w14:paraId="1F118A3D" w14:textId="4D940A57" w:rsidR="00CB0D20" w:rsidRDefault="00CB0D20">
      <w:pPr>
        <w:pStyle w:val="TOC5"/>
        <w:rPr>
          <w:rFonts w:asciiTheme="minorHAnsi" w:hAnsiTheme="minorHAnsi" w:cstheme="minorBidi"/>
          <w:noProof/>
          <w:kern w:val="2"/>
          <w:sz w:val="24"/>
          <w:szCs w:val="24"/>
          <w:lang w:eastAsia="en-GB"/>
          <w14:ligatures w14:val="standardContextual"/>
        </w:rPr>
      </w:pPr>
      <w:r>
        <w:rPr>
          <w:noProof/>
        </w:rPr>
        <w:t>6.1.2.6.5</w:t>
      </w:r>
      <w:r>
        <w:rPr>
          <w:rFonts w:asciiTheme="minorHAnsi" w:hAnsiTheme="minorHAnsi" w:cstheme="minorBidi"/>
          <w:noProof/>
          <w:kern w:val="2"/>
          <w:sz w:val="24"/>
          <w:szCs w:val="24"/>
          <w:lang w:eastAsia="en-GB"/>
          <w14:ligatures w14:val="standardContextual"/>
        </w:rPr>
        <w:tab/>
      </w:r>
      <w:r>
        <w:rPr>
          <w:noProof/>
        </w:rPr>
        <w:t>PC5 unicast link authentication procedure not accepted by the target UE</w:t>
      </w:r>
      <w:r>
        <w:rPr>
          <w:noProof/>
        </w:rPr>
        <w:tab/>
      </w:r>
      <w:r>
        <w:rPr>
          <w:noProof/>
        </w:rPr>
        <w:fldChar w:fldCharType="begin" w:fldLock="1"/>
      </w:r>
      <w:r>
        <w:rPr>
          <w:noProof/>
        </w:rPr>
        <w:instrText xml:space="preserve"> PAGEREF _Toc193396268 \h </w:instrText>
      </w:r>
      <w:r>
        <w:rPr>
          <w:noProof/>
        </w:rPr>
      </w:r>
      <w:r>
        <w:rPr>
          <w:noProof/>
        </w:rPr>
        <w:fldChar w:fldCharType="separate"/>
      </w:r>
      <w:r>
        <w:rPr>
          <w:noProof/>
        </w:rPr>
        <w:t>39</w:t>
      </w:r>
      <w:r>
        <w:rPr>
          <w:noProof/>
        </w:rPr>
        <w:fldChar w:fldCharType="end"/>
      </w:r>
    </w:p>
    <w:p w14:paraId="7EF0F895" w14:textId="0DB05F1B" w:rsidR="00CB0D20" w:rsidRDefault="00CB0D20">
      <w:pPr>
        <w:pStyle w:val="TOC5"/>
        <w:rPr>
          <w:rFonts w:asciiTheme="minorHAnsi" w:hAnsiTheme="minorHAnsi" w:cstheme="minorBidi"/>
          <w:noProof/>
          <w:kern w:val="2"/>
          <w:sz w:val="24"/>
          <w:szCs w:val="24"/>
          <w:lang w:eastAsia="en-GB"/>
          <w14:ligatures w14:val="standardContextual"/>
        </w:rPr>
      </w:pPr>
      <w:r>
        <w:rPr>
          <w:noProof/>
        </w:rPr>
        <w:t>6.1.2.6.5A</w:t>
      </w:r>
      <w:r>
        <w:rPr>
          <w:rFonts w:asciiTheme="minorHAnsi" w:hAnsiTheme="minorHAnsi" w:cstheme="minorBidi"/>
          <w:noProof/>
          <w:kern w:val="2"/>
          <w:sz w:val="24"/>
          <w:szCs w:val="24"/>
          <w:lang w:eastAsia="en-GB"/>
          <w14:ligatures w14:val="standardContextual"/>
        </w:rPr>
        <w:tab/>
      </w:r>
      <w:r>
        <w:rPr>
          <w:noProof/>
        </w:rPr>
        <w:t>PC5 unicast link authentication procedure not accepted by the initiating UE</w:t>
      </w:r>
      <w:r>
        <w:rPr>
          <w:noProof/>
        </w:rPr>
        <w:tab/>
      </w:r>
      <w:r>
        <w:rPr>
          <w:noProof/>
        </w:rPr>
        <w:fldChar w:fldCharType="begin" w:fldLock="1"/>
      </w:r>
      <w:r>
        <w:rPr>
          <w:noProof/>
        </w:rPr>
        <w:instrText xml:space="preserve"> PAGEREF _Toc193396269 \h </w:instrText>
      </w:r>
      <w:r>
        <w:rPr>
          <w:noProof/>
        </w:rPr>
      </w:r>
      <w:r>
        <w:rPr>
          <w:noProof/>
        </w:rPr>
        <w:fldChar w:fldCharType="separate"/>
      </w:r>
      <w:r>
        <w:rPr>
          <w:noProof/>
        </w:rPr>
        <w:t>39</w:t>
      </w:r>
      <w:r>
        <w:rPr>
          <w:noProof/>
        </w:rPr>
        <w:fldChar w:fldCharType="end"/>
      </w:r>
    </w:p>
    <w:p w14:paraId="7D7D75B2" w14:textId="123F32A5" w:rsidR="00CB0D20" w:rsidRDefault="00CB0D20">
      <w:pPr>
        <w:pStyle w:val="TOC5"/>
        <w:rPr>
          <w:rFonts w:asciiTheme="minorHAnsi" w:hAnsiTheme="minorHAnsi" w:cstheme="minorBidi"/>
          <w:noProof/>
          <w:kern w:val="2"/>
          <w:sz w:val="24"/>
          <w:szCs w:val="24"/>
          <w:lang w:eastAsia="en-GB"/>
          <w14:ligatures w14:val="standardContextual"/>
        </w:rPr>
      </w:pPr>
      <w:r>
        <w:rPr>
          <w:noProof/>
        </w:rPr>
        <w:t>6.1.2.6.6</w:t>
      </w:r>
      <w:r>
        <w:rPr>
          <w:rFonts w:asciiTheme="minorHAnsi"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_Toc193396270 \h </w:instrText>
      </w:r>
      <w:r>
        <w:rPr>
          <w:noProof/>
        </w:rPr>
      </w:r>
      <w:r>
        <w:rPr>
          <w:noProof/>
        </w:rPr>
        <w:fldChar w:fldCharType="separate"/>
      </w:r>
      <w:r>
        <w:rPr>
          <w:noProof/>
        </w:rPr>
        <w:t>39</w:t>
      </w:r>
      <w:r>
        <w:rPr>
          <w:noProof/>
        </w:rPr>
        <w:fldChar w:fldCharType="end"/>
      </w:r>
    </w:p>
    <w:p w14:paraId="51191A62" w14:textId="21988506"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6.1.2.6.6.1</w:t>
      </w:r>
      <w:r>
        <w:rPr>
          <w:rFonts w:asciiTheme="minorHAnsi" w:hAnsiTheme="minorHAnsi" w:cstheme="minorBidi"/>
          <w:noProof/>
          <w:kern w:val="2"/>
          <w:sz w:val="24"/>
          <w:szCs w:val="24"/>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_Toc193396271 \h </w:instrText>
      </w:r>
      <w:r>
        <w:rPr>
          <w:noProof/>
        </w:rPr>
      </w:r>
      <w:r>
        <w:rPr>
          <w:noProof/>
        </w:rPr>
        <w:fldChar w:fldCharType="separate"/>
      </w:r>
      <w:r>
        <w:rPr>
          <w:noProof/>
        </w:rPr>
        <w:t>39</w:t>
      </w:r>
      <w:r>
        <w:rPr>
          <w:noProof/>
        </w:rPr>
        <w:fldChar w:fldCharType="end"/>
      </w:r>
    </w:p>
    <w:p w14:paraId="4B161105" w14:textId="3B8BB473" w:rsidR="00CB0D20" w:rsidRDefault="00CB0D20">
      <w:pPr>
        <w:pStyle w:val="TOC4"/>
        <w:rPr>
          <w:rFonts w:asciiTheme="minorHAnsi" w:hAnsiTheme="minorHAnsi" w:cstheme="minorBidi"/>
          <w:noProof/>
          <w:kern w:val="2"/>
          <w:sz w:val="24"/>
          <w:szCs w:val="24"/>
          <w:lang w:eastAsia="en-GB"/>
          <w14:ligatures w14:val="standardContextual"/>
        </w:rPr>
      </w:pPr>
      <w:r>
        <w:rPr>
          <w:noProof/>
        </w:rPr>
        <w:t>6.1.2.7</w:t>
      </w:r>
      <w:r>
        <w:rPr>
          <w:rFonts w:asciiTheme="minorHAnsi" w:hAnsiTheme="minorHAnsi" w:cstheme="minorBidi"/>
          <w:noProof/>
          <w:kern w:val="2"/>
          <w:sz w:val="24"/>
          <w:szCs w:val="24"/>
          <w:lang w:eastAsia="en-GB"/>
          <w14:ligatures w14:val="standardContextual"/>
        </w:rPr>
        <w:tab/>
      </w:r>
      <w:r>
        <w:rPr>
          <w:noProof/>
        </w:rPr>
        <w:t>PC5 unicast link security mode control procedure</w:t>
      </w:r>
      <w:r>
        <w:rPr>
          <w:noProof/>
        </w:rPr>
        <w:tab/>
      </w:r>
      <w:r>
        <w:rPr>
          <w:noProof/>
        </w:rPr>
        <w:fldChar w:fldCharType="begin" w:fldLock="1"/>
      </w:r>
      <w:r>
        <w:rPr>
          <w:noProof/>
        </w:rPr>
        <w:instrText xml:space="preserve"> PAGEREF _Toc193396272 \h </w:instrText>
      </w:r>
      <w:r>
        <w:rPr>
          <w:noProof/>
        </w:rPr>
      </w:r>
      <w:r>
        <w:rPr>
          <w:noProof/>
        </w:rPr>
        <w:fldChar w:fldCharType="separate"/>
      </w:r>
      <w:r>
        <w:rPr>
          <w:noProof/>
        </w:rPr>
        <w:t>40</w:t>
      </w:r>
      <w:r>
        <w:rPr>
          <w:noProof/>
        </w:rPr>
        <w:fldChar w:fldCharType="end"/>
      </w:r>
    </w:p>
    <w:p w14:paraId="2897CA7B" w14:textId="185DA33C" w:rsidR="00CB0D20" w:rsidRDefault="00CB0D20">
      <w:pPr>
        <w:pStyle w:val="TOC5"/>
        <w:rPr>
          <w:rFonts w:asciiTheme="minorHAnsi" w:hAnsiTheme="minorHAnsi" w:cstheme="minorBidi"/>
          <w:noProof/>
          <w:kern w:val="2"/>
          <w:sz w:val="24"/>
          <w:szCs w:val="24"/>
          <w:lang w:eastAsia="en-GB"/>
          <w14:ligatures w14:val="standardContextual"/>
        </w:rPr>
      </w:pPr>
      <w:r>
        <w:rPr>
          <w:noProof/>
        </w:rPr>
        <w:t>6.1.2.7.1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_Toc193396273 \h </w:instrText>
      </w:r>
      <w:r>
        <w:rPr>
          <w:noProof/>
        </w:rPr>
      </w:r>
      <w:r>
        <w:rPr>
          <w:noProof/>
        </w:rPr>
        <w:fldChar w:fldCharType="separate"/>
      </w:r>
      <w:r>
        <w:rPr>
          <w:noProof/>
        </w:rPr>
        <w:t>40</w:t>
      </w:r>
      <w:r>
        <w:rPr>
          <w:noProof/>
        </w:rPr>
        <w:fldChar w:fldCharType="end"/>
      </w:r>
    </w:p>
    <w:p w14:paraId="623F861B" w14:textId="015544CE" w:rsidR="00CB0D20" w:rsidRDefault="00CB0D20">
      <w:pPr>
        <w:pStyle w:val="TOC5"/>
        <w:rPr>
          <w:rFonts w:asciiTheme="minorHAnsi" w:hAnsiTheme="minorHAnsi" w:cstheme="minorBidi"/>
          <w:noProof/>
          <w:kern w:val="2"/>
          <w:sz w:val="24"/>
          <w:szCs w:val="24"/>
          <w:lang w:eastAsia="en-GB"/>
          <w14:ligatures w14:val="standardContextual"/>
        </w:rPr>
      </w:pPr>
      <w:r>
        <w:rPr>
          <w:noProof/>
        </w:rPr>
        <w:t>6.1.2.7.2</w:t>
      </w:r>
      <w:r>
        <w:rPr>
          <w:rFonts w:asciiTheme="minorHAnsi" w:hAnsiTheme="minorHAnsi" w:cstheme="minorBidi"/>
          <w:noProof/>
          <w:kern w:val="2"/>
          <w:sz w:val="24"/>
          <w:szCs w:val="24"/>
          <w:lang w:eastAsia="en-GB"/>
          <w14:ligatures w14:val="standardContextual"/>
        </w:rPr>
        <w:tab/>
      </w:r>
      <w:r>
        <w:rPr>
          <w:noProof/>
        </w:rPr>
        <w:t>PC5 unicast link security mode control procedure initiation by the initiating UE</w:t>
      </w:r>
      <w:r>
        <w:rPr>
          <w:noProof/>
        </w:rPr>
        <w:tab/>
      </w:r>
      <w:r>
        <w:rPr>
          <w:noProof/>
        </w:rPr>
        <w:fldChar w:fldCharType="begin" w:fldLock="1"/>
      </w:r>
      <w:r>
        <w:rPr>
          <w:noProof/>
        </w:rPr>
        <w:instrText xml:space="preserve"> PAGEREF _Toc193396274 \h </w:instrText>
      </w:r>
      <w:r>
        <w:rPr>
          <w:noProof/>
        </w:rPr>
      </w:r>
      <w:r>
        <w:rPr>
          <w:noProof/>
        </w:rPr>
        <w:fldChar w:fldCharType="separate"/>
      </w:r>
      <w:r>
        <w:rPr>
          <w:noProof/>
        </w:rPr>
        <w:t>40</w:t>
      </w:r>
      <w:r>
        <w:rPr>
          <w:noProof/>
        </w:rPr>
        <w:fldChar w:fldCharType="end"/>
      </w:r>
    </w:p>
    <w:p w14:paraId="3A08A734" w14:textId="3D64BEE0" w:rsidR="00CB0D20" w:rsidRDefault="00CB0D20">
      <w:pPr>
        <w:pStyle w:val="TOC5"/>
        <w:rPr>
          <w:rFonts w:asciiTheme="minorHAnsi" w:hAnsiTheme="minorHAnsi" w:cstheme="minorBidi"/>
          <w:noProof/>
          <w:kern w:val="2"/>
          <w:sz w:val="24"/>
          <w:szCs w:val="24"/>
          <w:lang w:eastAsia="en-GB"/>
          <w14:ligatures w14:val="standardContextual"/>
        </w:rPr>
      </w:pPr>
      <w:r>
        <w:rPr>
          <w:noProof/>
        </w:rPr>
        <w:t>6.1.2.7.3</w:t>
      </w:r>
      <w:r>
        <w:rPr>
          <w:rFonts w:asciiTheme="minorHAnsi" w:hAnsiTheme="minorHAnsi" w:cstheme="minorBidi"/>
          <w:noProof/>
          <w:kern w:val="2"/>
          <w:sz w:val="24"/>
          <w:szCs w:val="24"/>
          <w:lang w:eastAsia="en-GB"/>
          <w14:ligatures w14:val="standardContextual"/>
        </w:rPr>
        <w:tab/>
      </w:r>
      <w:r>
        <w:rPr>
          <w:noProof/>
        </w:rPr>
        <w:t>PC5 unicast link security mode control procedure accepted by the target UE</w:t>
      </w:r>
      <w:r>
        <w:rPr>
          <w:noProof/>
        </w:rPr>
        <w:tab/>
      </w:r>
      <w:r>
        <w:rPr>
          <w:noProof/>
        </w:rPr>
        <w:fldChar w:fldCharType="begin" w:fldLock="1"/>
      </w:r>
      <w:r>
        <w:rPr>
          <w:noProof/>
        </w:rPr>
        <w:instrText xml:space="preserve"> PAGEREF _Toc193396275 \h </w:instrText>
      </w:r>
      <w:r>
        <w:rPr>
          <w:noProof/>
        </w:rPr>
      </w:r>
      <w:r>
        <w:rPr>
          <w:noProof/>
        </w:rPr>
        <w:fldChar w:fldCharType="separate"/>
      </w:r>
      <w:r>
        <w:rPr>
          <w:noProof/>
        </w:rPr>
        <w:t>42</w:t>
      </w:r>
      <w:r>
        <w:rPr>
          <w:noProof/>
        </w:rPr>
        <w:fldChar w:fldCharType="end"/>
      </w:r>
    </w:p>
    <w:p w14:paraId="79035738" w14:textId="11414D4D" w:rsidR="00CB0D20" w:rsidRDefault="00CB0D20">
      <w:pPr>
        <w:pStyle w:val="TOC5"/>
        <w:rPr>
          <w:rFonts w:asciiTheme="minorHAnsi" w:hAnsiTheme="minorHAnsi" w:cstheme="minorBidi"/>
          <w:noProof/>
          <w:kern w:val="2"/>
          <w:sz w:val="24"/>
          <w:szCs w:val="24"/>
          <w:lang w:eastAsia="en-GB"/>
          <w14:ligatures w14:val="standardContextual"/>
        </w:rPr>
      </w:pPr>
      <w:r>
        <w:rPr>
          <w:noProof/>
        </w:rPr>
        <w:t>6.1.2.7.4</w:t>
      </w:r>
      <w:r>
        <w:rPr>
          <w:rFonts w:asciiTheme="minorHAnsi" w:hAnsiTheme="minorHAnsi" w:cstheme="minorBidi"/>
          <w:noProof/>
          <w:kern w:val="2"/>
          <w:sz w:val="24"/>
          <w:szCs w:val="24"/>
          <w:lang w:eastAsia="en-GB"/>
          <w14:ligatures w14:val="standardContextual"/>
        </w:rPr>
        <w:tab/>
      </w:r>
      <w:r>
        <w:rPr>
          <w:noProof/>
        </w:rPr>
        <w:t>PC5 unicast link security mode control procedure completion by the initiating UE</w:t>
      </w:r>
      <w:r>
        <w:rPr>
          <w:noProof/>
        </w:rPr>
        <w:tab/>
      </w:r>
      <w:r>
        <w:rPr>
          <w:noProof/>
        </w:rPr>
        <w:fldChar w:fldCharType="begin" w:fldLock="1"/>
      </w:r>
      <w:r>
        <w:rPr>
          <w:noProof/>
        </w:rPr>
        <w:instrText xml:space="preserve"> PAGEREF _Toc193396276 \h </w:instrText>
      </w:r>
      <w:r>
        <w:rPr>
          <w:noProof/>
        </w:rPr>
      </w:r>
      <w:r>
        <w:rPr>
          <w:noProof/>
        </w:rPr>
        <w:fldChar w:fldCharType="separate"/>
      </w:r>
      <w:r>
        <w:rPr>
          <w:noProof/>
        </w:rPr>
        <w:t>44</w:t>
      </w:r>
      <w:r>
        <w:rPr>
          <w:noProof/>
        </w:rPr>
        <w:fldChar w:fldCharType="end"/>
      </w:r>
    </w:p>
    <w:p w14:paraId="1035FDAD" w14:textId="0A3AB55E" w:rsidR="00CB0D20" w:rsidRDefault="00CB0D20">
      <w:pPr>
        <w:pStyle w:val="TOC5"/>
        <w:rPr>
          <w:rFonts w:asciiTheme="minorHAnsi" w:hAnsiTheme="minorHAnsi" w:cstheme="minorBidi"/>
          <w:noProof/>
          <w:kern w:val="2"/>
          <w:sz w:val="24"/>
          <w:szCs w:val="24"/>
          <w:lang w:eastAsia="en-GB"/>
          <w14:ligatures w14:val="standardContextual"/>
        </w:rPr>
      </w:pPr>
      <w:r>
        <w:rPr>
          <w:noProof/>
        </w:rPr>
        <w:t>6.1.2.7.5</w:t>
      </w:r>
      <w:r>
        <w:rPr>
          <w:rFonts w:asciiTheme="minorHAnsi" w:hAnsiTheme="minorHAnsi" w:cstheme="minorBidi"/>
          <w:noProof/>
          <w:kern w:val="2"/>
          <w:sz w:val="24"/>
          <w:szCs w:val="24"/>
          <w:lang w:eastAsia="en-GB"/>
          <w14:ligatures w14:val="standardContextual"/>
        </w:rPr>
        <w:tab/>
      </w:r>
      <w:r>
        <w:rPr>
          <w:noProof/>
        </w:rPr>
        <w:t>PC5 unicast link security mode control procedure not accepted by the target UE</w:t>
      </w:r>
      <w:r>
        <w:rPr>
          <w:noProof/>
        </w:rPr>
        <w:tab/>
      </w:r>
      <w:r>
        <w:rPr>
          <w:noProof/>
        </w:rPr>
        <w:fldChar w:fldCharType="begin" w:fldLock="1"/>
      </w:r>
      <w:r>
        <w:rPr>
          <w:noProof/>
        </w:rPr>
        <w:instrText xml:space="preserve"> PAGEREF _Toc193396277 \h </w:instrText>
      </w:r>
      <w:r>
        <w:rPr>
          <w:noProof/>
        </w:rPr>
      </w:r>
      <w:r>
        <w:rPr>
          <w:noProof/>
        </w:rPr>
        <w:fldChar w:fldCharType="separate"/>
      </w:r>
      <w:r>
        <w:rPr>
          <w:noProof/>
        </w:rPr>
        <w:t>44</w:t>
      </w:r>
      <w:r>
        <w:rPr>
          <w:noProof/>
        </w:rPr>
        <w:fldChar w:fldCharType="end"/>
      </w:r>
    </w:p>
    <w:p w14:paraId="025192EB" w14:textId="26817D7A" w:rsidR="00CB0D20" w:rsidRDefault="00CB0D20">
      <w:pPr>
        <w:pStyle w:val="TOC5"/>
        <w:rPr>
          <w:rFonts w:asciiTheme="minorHAnsi" w:hAnsiTheme="minorHAnsi" w:cstheme="minorBidi"/>
          <w:noProof/>
          <w:kern w:val="2"/>
          <w:sz w:val="24"/>
          <w:szCs w:val="24"/>
          <w:lang w:eastAsia="en-GB"/>
          <w14:ligatures w14:val="standardContextual"/>
        </w:rPr>
      </w:pPr>
      <w:r>
        <w:rPr>
          <w:noProof/>
        </w:rPr>
        <w:t>6.1.2.7.6</w:t>
      </w:r>
      <w:r>
        <w:rPr>
          <w:rFonts w:asciiTheme="minorHAnsi"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_Toc193396278 \h </w:instrText>
      </w:r>
      <w:r>
        <w:rPr>
          <w:noProof/>
        </w:rPr>
      </w:r>
      <w:r>
        <w:rPr>
          <w:noProof/>
        </w:rPr>
        <w:fldChar w:fldCharType="separate"/>
      </w:r>
      <w:r>
        <w:rPr>
          <w:noProof/>
        </w:rPr>
        <w:t>45</w:t>
      </w:r>
      <w:r>
        <w:rPr>
          <w:noProof/>
        </w:rPr>
        <w:fldChar w:fldCharType="end"/>
      </w:r>
    </w:p>
    <w:p w14:paraId="0E7DF646" w14:textId="3D4744DA"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6.1.2.7.6.1</w:t>
      </w:r>
      <w:r>
        <w:rPr>
          <w:rFonts w:asciiTheme="minorHAnsi" w:hAnsiTheme="minorHAnsi" w:cstheme="minorBidi"/>
          <w:noProof/>
          <w:kern w:val="2"/>
          <w:sz w:val="24"/>
          <w:szCs w:val="24"/>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_Toc193396279 \h </w:instrText>
      </w:r>
      <w:r>
        <w:rPr>
          <w:noProof/>
        </w:rPr>
      </w:r>
      <w:r>
        <w:rPr>
          <w:noProof/>
        </w:rPr>
        <w:fldChar w:fldCharType="separate"/>
      </w:r>
      <w:r>
        <w:rPr>
          <w:noProof/>
        </w:rPr>
        <w:t>45</w:t>
      </w:r>
      <w:r>
        <w:rPr>
          <w:noProof/>
        </w:rPr>
        <w:fldChar w:fldCharType="end"/>
      </w:r>
    </w:p>
    <w:p w14:paraId="115D980D" w14:textId="7CE92405" w:rsidR="00CB0D20" w:rsidRDefault="00CB0D20">
      <w:pPr>
        <w:pStyle w:val="TOC4"/>
        <w:rPr>
          <w:rFonts w:asciiTheme="minorHAnsi" w:hAnsiTheme="minorHAnsi" w:cstheme="minorBidi"/>
          <w:noProof/>
          <w:kern w:val="2"/>
          <w:sz w:val="24"/>
          <w:szCs w:val="24"/>
          <w:lang w:eastAsia="en-GB"/>
          <w14:ligatures w14:val="standardContextual"/>
        </w:rPr>
      </w:pPr>
      <w:r>
        <w:rPr>
          <w:noProof/>
        </w:rPr>
        <w:t>6.1.2.8</w:t>
      </w:r>
      <w:r>
        <w:rPr>
          <w:rFonts w:asciiTheme="minorHAnsi" w:hAnsiTheme="minorHAnsi" w:cstheme="minorBidi"/>
          <w:noProof/>
          <w:kern w:val="2"/>
          <w:sz w:val="24"/>
          <w:szCs w:val="24"/>
          <w:lang w:eastAsia="en-GB"/>
          <w14:ligatures w14:val="standardContextual"/>
        </w:rPr>
        <w:tab/>
      </w:r>
      <w:r>
        <w:rPr>
          <w:noProof/>
        </w:rPr>
        <w:t>PC5 unicast link keep-alive procedure</w:t>
      </w:r>
      <w:r>
        <w:rPr>
          <w:noProof/>
        </w:rPr>
        <w:tab/>
      </w:r>
      <w:r>
        <w:rPr>
          <w:noProof/>
        </w:rPr>
        <w:fldChar w:fldCharType="begin" w:fldLock="1"/>
      </w:r>
      <w:r>
        <w:rPr>
          <w:noProof/>
        </w:rPr>
        <w:instrText xml:space="preserve"> PAGEREF _Toc193396280 \h </w:instrText>
      </w:r>
      <w:r>
        <w:rPr>
          <w:noProof/>
        </w:rPr>
      </w:r>
      <w:r>
        <w:rPr>
          <w:noProof/>
        </w:rPr>
        <w:fldChar w:fldCharType="separate"/>
      </w:r>
      <w:r>
        <w:rPr>
          <w:noProof/>
        </w:rPr>
        <w:t>45</w:t>
      </w:r>
      <w:r>
        <w:rPr>
          <w:noProof/>
        </w:rPr>
        <w:fldChar w:fldCharType="end"/>
      </w:r>
    </w:p>
    <w:p w14:paraId="4E9EF32E" w14:textId="05A1E1D5" w:rsidR="00CB0D20" w:rsidRDefault="00CB0D20">
      <w:pPr>
        <w:pStyle w:val="TOC5"/>
        <w:rPr>
          <w:rFonts w:asciiTheme="minorHAnsi" w:hAnsiTheme="minorHAnsi" w:cstheme="minorBidi"/>
          <w:noProof/>
          <w:kern w:val="2"/>
          <w:sz w:val="24"/>
          <w:szCs w:val="24"/>
          <w:lang w:eastAsia="en-GB"/>
          <w14:ligatures w14:val="standardContextual"/>
        </w:rPr>
      </w:pPr>
      <w:r>
        <w:rPr>
          <w:noProof/>
        </w:rPr>
        <w:t>6.1.2.8.1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_Toc193396281 \h </w:instrText>
      </w:r>
      <w:r>
        <w:rPr>
          <w:noProof/>
        </w:rPr>
      </w:r>
      <w:r>
        <w:rPr>
          <w:noProof/>
        </w:rPr>
        <w:fldChar w:fldCharType="separate"/>
      </w:r>
      <w:r>
        <w:rPr>
          <w:noProof/>
        </w:rPr>
        <w:t>45</w:t>
      </w:r>
      <w:r>
        <w:rPr>
          <w:noProof/>
        </w:rPr>
        <w:fldChar w:fldCharType="end"/>
      </w:r>
    </w:p>
    <w:p w14:paraId="42E3F7FD" w14:textId="55203349" w:rsidR="00CB0D20" w:rsidRDefault="00CB0D20">
      <w:pPr>
        <w:pStyle w:val="TOC5"/>
        <w:rPr>
          <w:rFonts w:asciiTheme="minorHAnsi" w:hAnsiTheme="minorHAnsi" w:cstheme="minorBidi"/>
          <w:noProof/>
          <w:kern w:val="2"/>
          <w:sz w:val="24"/>
          <w:szCs w:val="24"/>
          <w:lang w:eastAsia="en-GB"/>
          <w14:ligatures w14:val="standardContextual"/>
        </w:rPr>
      </w:pPr>
      <w:r>
        <w:rPr>
          <w:noProof/>
        </w:rPr>
        <w:t>6.1.2.8.2</w:t>
      </w:r>
      <w:r>
        <w:rPr>
          <w:rFonts w:asciiTheme="minorHAnsi" w:hAnsiTheme="minorHAnsi" w:cstheme="minorBidi"/>
          <w:noProof/>
          <w:kern w:val="2"/>
          <w:sz w:val="24"/>
          <w:szCs w:val="24"/>
          <w:lang w:eastAsia="en-GB"/>
          <w14:ligatures w14:val="standardContextual"/>
        </w:rPr>
        <w:tab/>
      </w:r>
      <w:r>
        <w:rPr>
          <w:noProof/>
        </w:rPr>
        <w:t>PC5 unicast link keep-alive procedure initiation by the initiating UE</w:t>
      </w:r>
      <w:r>
        <w:rPr>
          <w:noProof/>
        </w:rPr>
        <w:tab/>
      </w:r>
      <w:r>
        <w:rPr>
          <w:noProof/>
        </w:rPr>
        <w:fldChar w:fldCharType="begin" w:fldLock="1"/>
      </w:r>
      <w:r>
        <w:rPr>
          <w:noProof/>
        </w:rPr>
        <w:instrText xml:space="preserve"> PAGEREF _Toc193396282 \h </w:instrText>
      </w:r>
      <w:r>
        <w:rPr>
          <w:noProof/>
        </w:rPr>
      </w:r>
      <w:r>
        <w:rPr>
          <w:noProof/>
        </w:rPr>
        <w:fldChar w:fldCharType="separate"/>
      </w:r>
      <w:r>
        <w:rPr>
          <w:noProof/>
        </w:rPr>
        <w:t>45</w:t>
      </w:r>
      <w:r>
        <w:rPr>
          <w:noProof/>
        </w:rPr>
        <w:fldChar w:fldCharType="end"/>
      </w:r>
    </w:p>
    <w:p w14:paraId="3EAD7B4E" w14:textId="1943076B" w:rsidR="00CB0D20" w:rsidRDefault="00CB0D20">
      <w:pPr>
        <w:pStyle w:val="TOC5"/>
        <w:rPr>
          <w:rFonts w:asciiTheme="minorHAnsi" w:hAnsiTheme="minorHAnsi" w:cstheme="minorBidi"/>
          <w:noProof/>
          <w:kern w:val="2"/>
          <w:sz w:val="24"/>
          <w:szCs w:val="24"/>
          <w:lang w:eastAsia="en-GB"/>
          <w14:ligatures w14:val="standardContextual"/>
        </w:rPr>
      </w:pPr>
      <w:r>
        <w:rPr>
          <w:noProof/>
        </w:rPr>
        <w:t>6.1.2.8.3</w:t>
      </w:r>
      <w:r>
        <w:rPr>
          <w:rFonts w:asciiTheme="minorHAnsi" w:hAnsiTheme="minorHAnsi" w:cstheme="minorBidi"/>
          <w:noProof/>
          <w:kern w:val="2"/>
          <w:sz w:val="24"/>
          <w:szCs w:val="24"/>
          <w:lang w:eastAsia="en-GB"/>
          <w14:ligatures w14:val="standardContextual"/>
        </w:rPr>
        <w:tab/>
      </w:r>
      <w:r>
        <w:rPr>
          <w:noProof/>
        </w:rPr>
        <w:t>PC5 unicast link keep-alive procedure accepted by the target UE</w:t>
      </w:r>
      <w:r>
        <w:rPr>
          <w:noProof/>
        </w:rPr>
        <w:tab/>
      </w:r>
      <w:r>
        <w:rPr>
          <w:noProof/>
        </w:rPr>
        <w:fldChar w:fldCharType="begin" w:fldLock="1"/>
      </w:r>
      <w:r>
        <w:rPr>
          <w:noProof/>
        </w:rPr>
        <w:instrText xml:space="preserve"> PAGEREF _Toc193396283 \h </w:instrText>
      </w:r>
      <w:r>
        <w:rPr>
          <w:noProof/>
        </w:rPr>
      </w:r>
      <w:r>
        <w:rPr>
          <w:noProof/>
        </w:rPr>
        <w:fldChar w:fldCharType="separate"/>
      </w:r>
      <w:r>
        <w:rPr>
          <w:noProof/>
        </w:rPr>
        <w:t>46</w:t>
      </w:r>
      <w:r>
        <w:rPr>
          <w:noProof/>
        </w:rPr>
        <w:fldChar w:fldCharType="end"/>
      </w:r>
    </w:p>
    <w:p w14:paraId="20602360" w14:textId="598AFC33" w:rsidR="00CB0D20" w:rsidRDefault="00CB0D20">
      <w:pPr>
        <w:pStyle w:val="TOC5"/>
        <w:rPr>
          <w:rFonts w:asciiTheme="minorHAnsi" w:hAnsiTheme="minorHAnsi" w:cstheme="minorBidi"/>
          <w:noProof/>
          <w:kern w:val="2"/>
          <w:sz w:val="24"/>
          <w:szCs w:val="24"/>
          <w:lang w:eastAsia="en-GB"/>
          <w14:ligatures w14:val="standardContextual"/>
        </w:rPr>
      </w:pPr>
      <w:r>
        <w:rPr>
          <w:noProof/>
        </w:rPr>
        <w:t>6.1.2.8.4</w:t>
      </w:r>
      <w:r>
        <w:rPr>
          <w:rFonts w:asciiTheme="minorHAnsi" w:hAnsiTheme="minorHAnsi" w:cstheme="minorBidi"/>
          <w:noProof/>
          <w:kern w:val="2"/>
          <w:sz w:val="24"/>
          <w:szCs w:val="24"/>
          <w:lang w:eastAsia="en-GB"/>
          <w14:ligatures w14:val="standardContextual"/>
        </w:rPr>
        <w:tab/>
      </w:r>
      <w:r>
        <w:rPr>
          <w:noProof/>
        </w:rPr>
        <w:t>PC5 unicast link keep-alive procedure completion by the initiating UE</w:t>
      </w:r>
      <w:r>
        <w:rPr>
          <w:noProof/>
        </w:rPr>
        <w:tab/>
      </w:r>
      <w:r>
        <w:rPr>
          <w:noProof/>
        </w:rPr>
        <w:fldChar w:fldCharType="begin" w:fldLock="1"/>
      </w:r>
      <w:r>
        <w:rPr>
          <w:noProof/>
        </w:rPr>
        <w:instrText xml:space="preserve"> PAGEREF _Toc193396284 \h </w:instrText>
      </w:r>
      <w:r>
        <w:rPr>
          <w:noProof/>
        </w:rPr>
      </w:r>
      <w:r>
        <w:rPr>
          <w:noProof/>
        </w:rPr>
        <w:fldChar w:fldCharType="separate"/>
      </w:r>
      <w:r>
        <w:rPr>
          <w:noProof/>
        </w:rPr>
        <w:t>47</w:t>
      </w:r>
      <w:r>
        <w:rPr>
          <w:noProof/>
        </w:rPr>
        <w:fldChar w:fldCharType="end"/>
      </w:r>
    </w:p>
    <w:p w14:paraId="2339CAA8" w14:textId="1D3BF4D6" w:rsidR="00CB0D20" w:rsidRDefault="00CB0D20">
      <w:pPr>
        <w:pStyle w:val="TOC5"/>
        <w:rPr>
          <w:rFonts w:asciiTheme="minorHAnsi" w:hAnsiTheme="minorHAnsi" w:cstheme="minorBidi"/>
          <w:noProof/>
          <w:kern w:val="2"/>
          <w:sz w:val="24"/>
          <w:szCs w:val="24"/>
          <w:lang w:eastAsia="en-GB"/>
          <w14:ligatures w14:val="standardContextual"/>
        </w:rPr>
      </w:pPr>
      <w:r>
        <w:rPr>
          <w:noProof/>
        </w:rPr>
        <w:t>6.1.2.8.5</w:t>
      </w:r>
      <w:r>
        <w:rPr>
          <w:rFonts w:asciiTheme="minorHAnsi"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_Toc193396285 \h </w:instrText>
      </w:r>
      <w:r>
        <w:rPr>
          <w:noProof/>
        </w:rPr>
      </w:r>
      <w:r>
        <w:rPr>
          <w:noProof/>
        </w:rPr>
        <w:fldChar w:fldCharType="separate"/>
      </w:r>
      <w:r>
        <w:rPr>
          <w:noProof/>
        </w:rPr>
        <w:t>47</w:t>
      </w:r>
      <w:r>
        <w:rPr>
          <w:noProof/>
        </w:rPr>
        <w:fldChar w:fldCharType="end"/>
      </w:r>
    </w:p>
    <w:p w14:paraId="7B204C05" w14:textId="1A14374B"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6.1.2.8.5.1</w:t>
      </w:r>
      <w:r>
        <w:rPr>
          <w:rFonts w:asciiTheme="minorHAnsi" w:hAnsiTheme="minorHAnsi" w:cstheme="minorBidi"/>
          <w:noProof/>
          <w:kern w:val="2"/>
          <w:sz w:val="24"/>
          <w:szCs w:val="24"/>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_Toc193396286 \h </w:instrText>
      </w:r>
      <w:r>
        <w:rPr>
          <w:noProof/>
        </w:rPr>
      </w:r>
      <w:r>
        <w:rPr>
          <w:noProof/>
        </w:rPr>
        <w:fldChar w:fldCharType="separate"/>
      </w:r>
      <w:r>
        <w:rPr>
          <w:noProof/>
        </w:rPr>
        <w:t>47</w:t>
      </w:r>
      <w:r>
        <w:rPr>
          <w:noProof/>
        </w:rPr>
        <w:fldChar w:fldCharType="end"/>
      </w:r>
    </w:p>
    <w:p w14:paraId="2111567A" w14:textId="5E091448" w:rsidR="00CB0D20" w:rsidRDefault="00CB0D20">
      <w:pPr>
        <w:pStyle w:val="TOC6"/>
        <w:rPr>
          <w:rFonts w:asciiTheme="minorHAnsi" w:hAnsiTheme="minorHAnsi" w:cstheme="minorBidi"/>
          <w:noProof/>
          <w:kern w:val="2"/>
          <w:sz w:val="24"/>
          <w:szCs w:val="24"/>
          <w:lang w:eastAsia="en-GB"/>
          <w14:ligatures w14:val="standardContextual"/>
        </w:rPr>
      </w:pPr>
      <w:r>
        <w:rPr>
          <w:noProof/>
          <w:lang w:eastAsia="zh-CN"/>
        </w:rPr>
        <w:t>6.1.2.8.5.2</w:t>
      </w:r>
      <w:r>
        <w:rPr>
          <w:rFonts w:asciiTheme="minorHAnsi" w:hAnsiTheme="minorHAnsi" w:cstheme="minorBidi"/>
          <w:noProof/>
          <w:kern w:val="2"/>
          <w:sz w:val="24"/>
          <w:szCs w:val="24"/>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_Toc193396287 \h </w:instrText>
      </w:r>
      <w:r>
        <w:rPr>
          <w:noProof/>
        </w:rPr>
      </w:r>
      <w:r>
        <w:rPr>
          <w:noProof/>
        </w:rPr>
        <w:fldChar w:fldCharType="separate"/>
      </w:r>
      <w:r>
        <w:rPr>
          <w:noProof/>
        </w:rPr>
        <w:t>47</w:t>
      </w:r>
      <w:r>
        <w:rPr>
          <w:noProof/>
        </w:rPr>
        <w:fldChar w:fldCharType="end"/>
      </w:r>
    </w:p>
    <w:p w14:paraId="312F4722" w14:textId="6E70AC89" w:rsidR="00CB0D20" w:rsidRDefault="00CB0D20">
      <w:pPr>
        <w:pStyle w:val="TOC4"/>
        <w:rPr>
          <w:rFonts w:asciiTheme="minorHAnsi" w:hAnsiTheme="minorHAnsi" w:cstheme="minorBidi"/>
          <w:noProof/>
          <w:kern w:val="2"/>
          <w:sz w:val="24"/>
          <w:szCs w:val="24"/>
          <w:lang w:eastAsia="en-GB"/>
          <w14:ligatures w14:val="standardContextual"/>
        </w:rPr>
      </w:pPr>
      <w:r>
        <w:rPr>
          <w:noProof/>
        </w:rPr>
        <w:t>6.1.2.9</w:t>
      </w:r>
      <w:r>
        <w:rPr>
          <w:rFonts w:asciiTheme="minorHAnsi" w:hAnsiTheme="minorHAnsi" w:cstheme="minorBidi"/>
          <w:noProof/>
          <w:kern w:val="2"/>
          <w:sz w:val="24"/>
          <w:szCs w:val="24"/>
          <w:lang w:eastAsia="en-GB"/>
          <w14:ligatures w14:val="standardContextual"/>
        </w:rPr>
        <w:tab/>
      </w:r>
      <w:r>
        <w:rPr>
          <w:noProof/>
        </w:rPr>
        <w:t>Data transmission over PC5 unicast link</w:t>
      </w:r>
      <w:r>
        <w:rPr>
          <w:noProof/>
        </w:rPr>
        <w:tab/>
      </w:r>
      <w:r>
        <w:rPr>
          <w:noProof/>
        </w:rPr>
        <w:fldChar w:fldCharType="begin" w:fldLock="1"/>
      </w:r>
      <w:r>
        <w:rPr>
          <w:noProof/>
        </w:rPr>
        <w:instrText xml:space="preserve"> PAGEREF _Toc193396288 \h </w:instrText>
      </w:r>
      <w:r>
        <w:rPr>
          <w:noProof/>
        </w:rPr>
      </w:r>
      <w:r>
        <w:rPr>
          <w:noProof/>
        </w:rPr>
        <w:fldChar w:fldCharType="separate"/>
      </w:r>
      <w:r>
        <w:rPr>
          <w:noProof/>
        </w:rPr>
        <w:t>48</w:t>
      </w:r>
      <w:r>
        <w:rPr>
          <w:noProof/>
        </w:rPr>
        <w:fldChar w:fldCharType="end"/>
      </w:r>
    </w:p>
    <w:p w14:paraId="7DC8C1C2" w14:textId="44A6E05A" w:rsidR="00CB0D20" w:rsidRDefault="00CB0D20">
      <w:pPr>
        <w:pStyle w:val="TOC5"/>
        <w:rPr>
          <w:rFonts w:asciiTheme="minorHAnsi" w:hAnsiTheme="minorHAnsi" w:cstheme="minorBidi"/>
          <w:noProof/>
          <w:kern w:val="2"/>
          <w:sz w:val="24"/>
          <w:szCs w:val="24"/>
          <w:lang w:eastAsia="en-GB"/>
          <w14:ligatures w14:val="standardContextual"/>
        </w:rPr>
      </w:pPr>
      <w:r>
        <w:rPr>
          <w:noProof/>
        </w:rPr>
        <w:t>6.1.2.9.1</w:t>
      </w:r>
      <w:r>
        <w:rPr>
          <w:rFonts w:asciiTheme="minorHAnsi" w:hAnsiTheme="minorHAnsi" w:cstheme="minorBidi"/>
          <w:noProof/>
          <w:kern w:val="2"/>
          <w:sz w:val="24"/>
          <w:szCs w:val="24"/>
          <w:lang w:eastAsia="en-GB"/>
          <w14:ligatures w14:val="standardContextual"/>
        </w:rPr>
        <w:tab/>
      </w:r>
      <w:r>
        <w:rPr>
          <w:noProof/>
        </w:rPr>
        <w:t>Transmission</w:t>
      </w:r>
      <w:r>
        <w:rPr>
          <w:noProof/>
        </w:rPr>
        <w:tab/>
      </w:r>
      <w:r>
        <w:rPr>
          <w:noProof/>
        </w:rPr>
        <w:fldChar w:fldCharType="begin" w:fldLock="1"/>
      </w:r>
      <w:r>
        <w:rPr>
          <w:noProof/>
        </w:rPr>
        <w:instrText xml:space="preserve"> PAGEREF _Toc193396289 \h </w:instrText>
      </w:r>
      <w:r>
        <w:rPr>
          <w:noProof/>
        </w:rPr>
      </w:r>
      <w:r>
        <w:rPr>
          <w:noProof/>
        </w:rPr>
        <w:fldChar w:fldCharType="separate"/>
      </w:r>
      <w:r>
        <w:rPr>
          <w:noProof/>
        </w:rPr>
        <w:t>48</w:t>
      </w:r>
      <w:r>
        <w:rPr>
          <w:noProof/>
        </w:rPr>
        <w:fldChar w:fldCharType="end"/>
      </w:r>
    </w:p>
    <w:p w14:paraId="19BE2A96" w14:textId="5E3CE663" w:rsidR="00CB0D20" w:rsidRDefault="00CB0D20">
      <w:pPr>
        <w:pStyle w:val="TOC5"/>
        <w:rPr>
          <w:rFonts w:asciiTheme="minorHAnsi" w:hAnsiTheme="minorHAnsi" w:cstheme="minorBidi"/>
          <w:noProof/>
          <w:kern w:val="2"/>
          <w:sz w:val="24"/>
          <w:szCs w:val="24"/>
          <w:lang w:eastAsia="en-GB"/>
          <w14:ligatures w14:val="standardContextual"/>
        </w:rPr>
      </w:pPr>
      <w:r>
        <w:rPr>
          <w:noProof/>
        </w:rPr>
        <w:t>6.1.2.9.2</w:t>
      </w:r>
      <w:r>
        <w:rPr>
          <w:rFonts w:asciiTheme="minorHAnsi" w:hAnsiTheme="minorHAnsi" w:cstheme="minorBidi"/>
          <w:noProof/>
          <w:kern w:val="2"/>
          <w:sz w:val="24"/>
          <w:szCs w:val="24"/>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_Toc193396290 \h </w:instrText>
      </w:r>
      <w:r>
        <w:rPr>
          <w:noProof/>
        </w:rPr>
      </w:r>
      <w:r>
        <w:rPr>
          <w:noProof/>
        </w:rPr>
        <w:fldChar w:fldCharType="separate"/>
      </w:r>
      <w:r>
        <w:rPr>
          <w:noProof/>
        </w:rPr>
        <w:t>48</w:t>
      </w:r>
      <w:r>
        <w:rPr>
          <w:noProof/>
        </w:rPr>
        <w:fldChar w:fldCharType="end"/>
      </w:r>
    </w:p>
    <w:p w14:paraId="2F7480C1" w14:textId="3ACA0B57" w:rsidR="00CB0D20" w:rsidRDefault="00CB0D20">
      <w:pPr>
        <w:pStyle w:val="TOC4"/>
        <w:rPr>
          <w:rFonts w:asciiTheme="minorHAnsi" w:hAnsiTheme="minorHAnsi" w:cstheme="minorBidi"/>
          <w:noProof/>
          <w:kern w:val="2"/>
          <w:sz w:val="24"/>
          <w:szCs w:val="24"/>
          <w:lang w:eastAsia="en-GB"/>
          <w14:ligatures w14:val="standardContextual"/>
        </w:rPr>
      </w:pPr>
      <w:r>
        <w:rPr>
          <w:noProof/>
        </w:rPr>
        <w:t>6.1.2.10</w:t>
      </w:r>
      <w:r>
        <w:rPr>
          <w:rFonts w:asciiTheme="minorHAnsi" w:hAnsiTheme="minorHAnsi" w:cstheme="minorBidi"/>
          <w:noProof/>
          <w:kern w:val="2"/>
          <w:sz w:val="24"/>
          <w:szCs w:val="24"/>
          <w:lang w:eastAsia="en-GB"/>
          <w14:ligatures w14:val="standardContextual"/>
        </w:rPr>
        <w:tab/>
      </w:r>
      <w:r>
        <w:rPr>
          <w:noProof/>
        </w:rPr>
        <w:t>PC5 unicast link re-keying procedure</w:t>
      </w:r>
      <w:r>
        <w:rPr>
          <w:noProof/>
        </w:rPr>
        <w:tab/>
      </w:r>
      <w:r>
        <w:rPr>
          <w:noProof/>
        </w:rPr>
        <w:fldChar w:fldCharType="begin" w:fldLock="1"/>
      </w:r>
      <w:r>
        <w:rPr>
          <w:noProof/>
        </w:rPr>
        <w:instrText xml:space="preserve"> PAGEREF _Toc193396291 \h </w:instrText>
      </w:r>
      <w:r>
        <w:rPr>
          <w:noProof/>
        </w:rPr>
      </w:r>
      <w:r>
        <w:rPr>
          <w:noProof/>
        </w:rPr>
        <w:fldChar w:fldCharType="separate"/>
      </w:r>
      <w:r>
        <w:rPr>
          <w:noProof/>
        </w:rPr>
        <w:t>48</w:t>
      </w:r>
      <w:r>
        <w:rPr>
          <w:noProof/>
        </w:rPr>
        <w:fldChar w:fldCharType="end"/>
      </w:r>
    </w:p>
    <w:p w14:paraId="237C31CC" w14:textId="597C05FF" w:rsidR="00CB0D20" w:rsidRDefault="00CB0D20">
      <w:pPr>
        <w:pStyle w:val="TOC5"/>
        <w:rPr>
          <w:rFonts w:asciiTheme="minorHAnsi" w:hAnsiTheme="minorHAnsi" w:cstheme="minorBidi"/>
          <w:noProof/>
          <w:kern w:val="2"/>
          <w:sz w:val="24"/>
          <w:szCs w:val="24"/>
          <w:lang w:eastAsia="en-GB"/>
          <w14:ligatures w14:val="standardContextual"/>
        </w:rPr>
      </w:pPr>
      <w:r>
        <w:rPr>
          <w:noProof/>
        </w:rPr>
        <w:t>6.1.2.10.1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_Toc193396292 \h </w:instrText>
      </w:r>
      <w:r>
        <w:rPr>
          <w:noProof/>
        </w:rPr>
      </w:r>
      <w:r>
        <w:rPr>
          <w:noProof/>
        </w:rPr>
        <w:fldChar w:fldCharType="separate"/>
      </w:r>
      <w:r>
        <w:rPr>
          <w:noProof/>
        </w:rPr>
        <w:t>48</w:t>
      </w:r>
      <w:r>
        <w:rPr>
          <w:noProof/>
        </w:rPr>
        <w:fldChar w:fldCharType="end"/>
      </w:r>
    </w:p>
    <w:p w14:paraId="6E8F3619" w14:textId="6B1D242D" w:rsidR="00CB0D20" w:rsidRDefault="00CB0D20">
      <w:pPr>
        <w:pStyle w:val="TOC5"/>
        <w:rPr>
          <w:rFonts w:asciiTheme="minorHAnsi" w:hAnsiTheme="minorHAnsi" w:cstheme="minorBidi"/>
          <w:noProof/>
          <w:kern w:val="2"/>
          <w:sz w:val="24"/>
          <w:szCs w:val="24"/>
          <w:lang w:eastAsia="en-GB"/>
          <w14:ligatures w14:val="standardContextual"/>
        </w:rPr>
      </w:pPr>
      <w:r>
        <w:rPr>
          <w:noProof/>
        </w:rPr>
        <w:t>6.1.2.10.2</w:t>
      </w:r>
      <w:r>
        <w:rPr>
          <w:rFonts w:asciiTheme="minorHAnsi" w:hAnsiTheme="minorHAnsi" w:cstheme="minorBidi"/>
          <w:noProof/>
          <w:kern w:val="2"/>
          <w:sz w:val="24"/>
          <w:szCs w:val="24"/>
          <w:lang w:eastAsia="en-GB"/>
          <w14:ligatures w14:val="standardContextual"/>
        </w:rPr>
        <w:tab/>
      </w:r>
      <w:r>
        <w:rPr>
          <w:noProof/>
        </w:rPr>
        <w:t>PC5 unicast link re-keying procedure initiation by the initiating UE</w:t>
      </w:r>
      <w:r>
        <w:rPr>
          <w:noProof/>
        </w:rPr>
        <w:tab/>
      </w:r>
      <w:r>
        <w:rPr>
          <w:noProof/>
        </w:rPr>
        <w:fldChar w:fldCharType="begin" w:fldLock="1"/>
      </w:r>
      <w:r>
        <w:rPr>
          <w:noProof/>
        </w:rPr>
        <w:instrText xml:space="preserve"> PAGEREF _Toc193396293 \h </w:instrText>
      </w:r>
      <w:r>
        <w:rPr>
          <w:noProof/>
        </w:rPr>
      </w:r>
      <w:r>
        <w:rPr>
          <w:noProof/>
        </w:rPr>
        <w:fldChar w:fldCharType="separate"/>
      </w:r>
      <w:r>
        <w:rPr>
          <w:noProof/>
        </w:rPr>
        <w:t>48</w:t>
      </w:r>
      <w:r>
        <w:rPr>
          <w:noProof/>
        </w:rPr>
        <w:fldChar w:fldCharType="end"/>
      </w:r>
    </w:p>
    <w:p w14:paraId="071B58DE" w14:textId="51A727F9" w:rsidR="00CB0D20" w:rsidRDefault="00CB0D20">
      <w:pPr>
        <w:pStyle w:val="TOC5"/>
        <w:rPr>
          <w:rFonts w:asciiTheme="minorHAnsi" w:hAnsiTheme="minorHAnsi" w:cstheme="minorBidi"/>
          <w:noProof/>
          <w:kern w:val="2"/>
          <w:sz w:val="24"/>
          <w:szCs w:val="24"/>
          <w:lang w:eastAsia="en-GB"/>
          <w14:ligatures w14:val="standardContextual"/>
        </w:rPr>
      </w:pPr>
      <w:r>
        <w:rPr>
          <w:noProof/>
        </w:rPr>
        <w:t>6.1.2.10.3</w:t>
      </w:r>
      <w:r>
        <w:rPr>
          <w:rFonts w:asciiTheme="minorHAnsi" w:hAnsiTheme="minorHAnsi" w:cstheme="minorBidi"/>
          <w:noProof/>
          <w:kern w:val="2"/>
          <w:sz w:val="24"/>
          <w:szCs w:val="24"/>
          <w:lang w:eastAsia="en-GB"/>
          <w14:ligatures w14:val="standardContextual"/>
        </w:rPr>
        <w:tab/>
      </w:r>
      <w:r>
        <w:rPr>
          <w:noProof/>
        </w:rPr>
        <w:t xml:space="preserve">PC5 unicast link re-keying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_Toc193396294 \h </w:instrText>
      </w:r>
      <w:r>
        <w:rPr>
          <w:noProof/>
        </w:rPr>
      </w:r>
      <w:r>
        <w:rPr>
          <w:noProof/>
        </w:rPr>
        <w:fldChar w:fldCharType="separate"/>
      </w:r>
      <w:r>
        <w:rPr>
          <w:noProof/>
        </w:rPr>
        <w:t>49</w:t>
      </w:r>
      <w:r>
        <w:rPr>
          <w:noProof/>
        </w:rPr>
        <w:fldChar w:fldCharType="end"/>
      </w:r>
    </w:p>
    <w:p w14:paraId="3F2CF2D2" w14:textId="4147B42C" w:rsidR="00CB0D20" w:rsidRDefault="00CB0D20">
      <w:pPr>
        <w:pStyle w:val="TOC5"/>
        <w:rPr>
          <w:rFonts w:asciiTheme="minorHAnsi" w:hAnsiTheme="minorHAnsi" w:cstheme="minorBidi"/>
          <w:noProof/>
          <w:kern w:val="2"/>
          <w:sz w:val="24"/>
          <w:szCs w:val="24"/>
          <w:lang w:eastAsia="en-GB"/>
          <w14:ligatures w14:val="standardContextual"/>
        </w:rPr>
      </w:pPr>
      <w:r>
        <w:rPr>
          <w:noProof/>
        </w:rPr>
        <w:t>6.1.2.10.4</w:t>
      </w:r>
      <w:r>
        <w:rPr>
          <w:rFonts w:asciiTheme="minorHAnsi" w:hAnsiTheme="minorHAnsi" w:cstheme="minorBidi"/>
          <w:noProof/>
          <w:kern w:val="2"/>
          <w:sz w:val="24"/>
          <w:szCs w:val="24"/>
          <w:lang w:eastAsia="en-GB"/>
          <w14:ligatures w14:val="standardContextual"/>
        </w:rPr>
        <w:tab/>
      </w:r>
      <w:r>
        <w:rPr>
          <w:noProof/>
        </w:rPr>
        <w:t>PC5 unicast link re-keying procedure completion by the initiating UE</w:t>
      </w:r>
      <w:r>
        <w:rPr>
          <w:noProof/>
        </w:rPr>
        <w:tab/>
      </w:r>
      <w:r>
        <w:rPr>
          <w:noProof/>
        </w:rPr>
        <w:fldChar w:fldCharType="begin" w:fldLock="1"/>
      </w:r>
      <w:r>
        <w:rPr>
          <w:noProof/>
        </w:rPr>
        <w:instrText xml:space="preserve"> PAGEREF _Toc193396295 \h </w:instrText>
      </w:r>
      <w:r>
        <w:rPr>
          <w:noProof/>
        </w:rPr>
      </w:r>
      <w:r>
        <w:rPr>
          <w:noProof/>
        </w:rPr>
        <w:fldChar w:fldCharType="separate"/>
      </w:r>
      <w:r>
        <w:rPr>
          <w:noProof/>
        </w:rPr>
        <w:t>50</w:t>
      </w:r>
      <w:r>
        <w:rPr>
          <w:noProof/>
        </w:rPr>
        <w:fldChar w:fldCharType="end"/>
      </w:r>
    </w:p>
    <w:p w14:paraId="3A6C48A4" w14:textId="2FF176B0" w:rsidR="00CB0D20" w:rsidRDefault="00CB0D20">
      <w:pPr>
        <w:pStyle w:val="TOC5"/>
        <w:rPr>
          <w:rFonts w:asciiTheme="minorHAnsi" w:hAnsiTheme="minorHAnsi" w:cstheme="minorBidi"/>
          <w:noProof/>
          <w:kern w:val="2"/>
          <w:sz w:val="24"/>
          <w:szCs w:val="24"/>
          <w:lang w:eastAsia="en-GB"/>
          <w14:ligatures w14:val="standardContextual"/>
        </w:rPr>
      </w:pPr>
      <w:r>
        <w:rPr>
          <w:noProof/>
        </w:rPr>
        <w:t>6.1.2.10.5</w:t>
      </w:r>
      <w:r>
        <w:rPr>
          <w:rFonts w:asciiTheme="minorHAnsi" w:hAnsiTheme="minorHAnsi" w:cstheme="minorBidi"/>
          <w:noProof/>
          <w:kern w:val="2"/>
          <w:sz w:val="24"/>
          <w:szCs w:val="24"/>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_Toc193396296 \h </w:instrText>
      </w:r>
      <w:r>
        <w:rPr>
          <w:noProof/>
        </w:rPr>
      </w:r>
      <w:r>
        <w:rPr>
          <w:noProof/>
        </w:rPr>
        <w:fldChar w:fldCharType="separate"/>
      </w:r>
      <w:r>
        <w:rPr>
          <w:noProof/>
        </w:rPr>
        <w:t>50</w:t>
      </w:r>
      <w:r>
        <w:rPr>
          <w:noProof/>
        </w:rPr>
        <w:fldChar w:fldCharType="end"/>
      </w:r>
    </w:p>
    <w:p w14:paraId="672B9A10" w14:textId="0A104E48" w:rsidR="00CB0D20" w:rsidRDefault="00CB0D20">
      <w:pPr>
        <w:pStyle w:val="TOC4"/>
        <w:rPr>
          <w:rFonts w:asciiTheme="minorHAnsi" w:hAnsiTheme="minorHAnsi" w:cstheme="minorBidi"/>
          <w:noProof/>
          <w:kern w:val="2"/>
          <w:sz w:val="24"/>
          <w:szCs w:val="24"/>
          <w:lang w:eastAsia="en-GB"/>
          <w14:ligatures w14:val="standardContextual"/>
        </w:rPr>
      </w:pPr>
      <w:r>
        <w:rPr>
          <w:noProof/>
        </w:rPr>
        <w:t>6.1.2.11</w:t>
      </w:r>
      <w:r>
        <w:rPr>
          <w:rFonts w:asciiTheme="minorHAnsi" w:hAnsiTheme="minorHAnsi" w:cstheme="minorBidi"/>
          <w:noProof/>
          <w:kern w:val="2"/>
          <w:sz w:val="24"/>
          <w:szCs w:val="24"/>
          <w:lang w:eastAsia="en-GB"/>
          <w14:ligatures w14:val="standardContextual"/>
        </w:rPr>
        <w:tab/>
      </w:r>
      <w:r>
        <w:rPr>
          <w:noProof/>
        </w:rPr>
        <w:t>PC5 unicast security</w:t>
      </w:r>
      <w:r>
        <w:rPr>
          <w:noProof/>
        </w:rPr>
        <w:tab/>
      </w:r>
      <w:r>
        <w:rPr>
          <w:noProof/>
        </w:rPr>
        <w:fldChar w:fldCharType="begin" w:fldLock="1"/>
      </w:r>
      <w:r>
        <w:rPr>
          <w:noProof/>
        </w:rPr>
        <w:instrText xml:space="preserve"> PAGEREF _Toc193396297 \h </w:instrText>
      </w:r>
      <w:r>
        <w:rPr>
          <w:noProof/>
        </w:rPr>
      </w:r>
      <w:r>
        <w:rPr>
          <w:noProof/>
        </w:rPr>
        <w:fldChar w:fldCharType="separate"/>
      </w:r>
      <w:r>
        <w:rPr>
          <w:noProof/>
        </w:rPr>
        <w:t>50</w:t>
      </w:r>
      <w:r>
        <w:rPr>
          <w:noProof/>
        </w:rPr>
        <w:fldChar w:fldCharType="end"/>
      </w:r>
    </w:p>
    <w:p w14:paraId="0EC23387" w14:textId="7AD72BDF" w:rsidR="00CB0D20" w:rsidRDefault="00CB0D20">
      <w:pPr>
        <w:pStyle w:val="TOC5"/>
        <w:rPr>
          <w:rFonts w:asciiTheme="minorHAnsi" w:hAnsiTheme="minorHAnsi" w:cstheme="minorBidi"/>
          <w:noProof/>
          <w:kern w:val="2"/>
          <w:sz w:val="24"/>
          <w:szCs w:val="24"/>
          <w:lang w:eastAsia="en-GB"/>
          <w14:ligatures w14:val="standardContextual"/>
        </w:rPr>
      </w:pPr>
      <w:r>
        <w:rPr>
          <w:noProof/>
        </w:rPr>
        <w:t>6.1.2.11.1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_Toc193396298 \h </w:instrText>
      </w:r>
      <w:r>
        <w:rPr>
          <w:noProof/>
        </w:rPr>
      </w:r>
      <w:r>
        <w:rPr>
          <w:noProof/>
        </w:rPr>
        <w:fldChar w:fldCharType="separate"/>
      </w:r>
      <w:r>
        <w:rPr>
          <w:noProof/>
        </w:rPr>
        <w:t>50</w:t>
      </w:r>
      <w:r>
        <w:rPr>
          <w:noProof/>
        </w:rPr>
        <w:fldChar w:fldCharType="end"/>
      </w:r>
    </w:p>
    <w:p w14:paraId="4B3F821B" w14:textId="54BCE613" w:rsidR="00CB0D20" w:rsidRDefault="00CB0D20">
      <w:pPr>
        <w:pStyle w:val="TOC5"/>
        <w:rPr>
          <w:rFonts w:asciiTheme="minorHAnsi" w:hAnsiTheme="minorHAnsi" w:cstheme="minorBidi"/>
          <w:noProof/>
          <w:kern w:val="2"/>
          <w:sz w:val="24"/>
          <w:szCs w:val="24"/>
          <w:lang w:eastAsia="en-GB"/>
          <w14:ligatures w14:val="standardContextual"/>
        </w:rPr>
      </w:pPr>
      <w:r>
        <w:rPr>
          <w:noProof/>
        </w:rPr>
        <w:t>6.1.2.11.2</w:t>
      </w:r>
      <w:r>
        <w:rPr>
          <w:rFonts w:asciiTheme="minorHAnsi" w:hAnsiTheme="minorHAnsi" w:cstheme="minorBidi"/>
          <w:noProof/>
          <w:kern w:val="2"/>
          <w:sz w:val="24"/>
          <w:szCs w:val="24"/>
          <w:lang w:eastAsia="en-GB"/>
          <w14:ligatures w14:val="standardContextual"/>
        </w:rPr>
        <w:tab/>
      </w:r>
      <w:r>
        <w:rPr>
          <w:noProof/>
        </w:rPr>
        <w:t>Handling of PC5 unicast security contexts</w:t>
      </w:r>
      <w:r>
        <w:rPr>
          <w:noProof/>
        </w:rPr>
        <w:tab/>
      </w:r>
      <w:r>
        <w:rPr>
          <w:noProof/>
        </w:rPr>
        <w:fldChar w:fldCharType="begin" w:fldLock="1"/>
      </w:r>
      <w:r>
        <w:rPr>
          <w:noProof/>
        </w:rPr>
        <w:instrText xml:space="preserve"> PAGEREF _Toc193396299 \h </w:instrText>
      </w:r>
      <w:r>
        <w:rPr>
          <w:noProof/>
        </w:rPr>
      </w:r>
      <w:r>
        <w:rPr>
          <w:noProof/>
        </w:rPr>
        <w:fldChar w:fldCharType="separate"/>
      </w:r>
      <w:r>
        <w:rPr>
          <w:noProof/>
        </w:rPr>
        <w:t>51</w:t>
      </w:r>
      <w:r>
        <w:rPr>
          <w:noProof/>
        </w:rPr>
        <w:fldChar w:fldCharType="end"/>
      </w:r>
    </w:p>
    <w:p w14:paraId="5E6F2B43" w14:textId="28FF2815" w:rsidR="00CB0D20" w:rsidRDefault="00CB0D20">
      <w:pPr>
        <w:pStyle w:val="TOC6"/>
        <w:rPr>
          <w:rFonts w:asciiTheme="minorHAnsi" w:hAnsiTheme="minorHAnsi" w:cstheme="minorBidi"/>
          <w:noProof/>
          <w:kern w:val="2"/>
          <w:sz w:val="24"/>
          <w:szCs w:val="24"/>
          <w:lang w:eastAsia="en-GB"/>
          <w14:ligatures w14:val="standardContextual"/>
        </w:rPr>
      </w:pPr>
      <w:r>
        <w:rPr>
          <w:noProof/>
        </w:rPr>
        <w:t>6.1.2.11.2.1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_Toc193396300 \h </w:instrText>
      </w:r>
      <w:r>
        <w:rPr>
          <w:noProof/>
        </w:rPr>
      </w:r>
      <w:r>
        <w:rPr>
          <w:noProof/>
        </w:rPr>
        <w:fldChar w:fldCharType="separate"/>
      </w:r>
      <w:r>
        <w:rPr>
          <w:noProof/>
        </w:rPr>
        <w:t>51</w:t>
      </w:r>
      <w:r>
        <w:rPr>
          <w:noProof/>
        </w:rPr>
        <w:fldChar w:fldCharType="end"/>
      </w:r>
    </w:p>
    <w:p w14:paraId="69DB80EE" w14:textId="50ADAD32" w:rsidR="00CB0D20" w:rsidRDefault="00CB0D20">
      <w:pPr>
        <w:pStyle w:val="TOC6"/>
        <w:rPr>
          <w:rFonts w:asciiTheme="minorHAnsi" w:hAnsiTheme="minorHAnsi" w:cstheme="minorBidi"/>
          <w:noProof/>
          <w:kern w:val="2"/>
          <w:sz w:val="24"/>
          <w:szCs w:val="24"/>
          <w:lang w:eastAsia="en-GB"/>
          <w14:ligatures w14:val="standardContextual"/>
        </w:rPr>
      </w:pPr>
      <w:r>
        <w:rPr>
          <w:noProof/>
        </w:rPr>
        <w:t>6.1.2.11.2.2</w:t>
      </w:r>
      <w:r>
        <w:rPr>
          <w:rFonts w:asciiTheme="minorHAnsi" w:hAnsiTheme="minorHAnsi" w:cstheme="minorBidi"/>
          <w:noProof/>
          <w:kern w:val="2"/>
          <w:sz w:val="24"/>
          <w:szCs w:val="24"/>
          <w:lang w:eastAsia="en-GB"/>
          <w14:ligatures w14:val="standardContextual"/>
        </w:rPr>
        <w:tab/>
      </w:r>
      <w:r>
        <w:rPr>
          <w:noProof/>
        </w:rPr>
        <w:t>Establishment of secure exchange of PC5 signalling messages</w:t>
      </w:r>
      <w:r>
        <w:rPr>
          <w:noProof/>
        </w:rPr>
        <w:tab/>
      </w:r>
      <w:r>
        <w:rPr>
          <w:noProof/>
        </w:rPr>
        <w:fldChar w:fldCharType="begin" w:fldLock="1"/>
      </w:r>
      <w:r>
        <w:rPr>
          <w:noProof/>
        </w:rPr>
        <w:instrText xml:space="preserve"> PAGEREF _Toc193396301 \h </w:instrText>
      </w:r>
      <w:r>
        <w:rPr>
          <w:noProof/>
        </w:rPr>
      </w:r>
      <w:r>
        <w:rPr>
          <w:noProof/>
        </w:rPr>
        <w:fldChar w:fldCharType="separate"/>
      </w:r>
      <w:r>
        <w:rPr>
          <w:noProof/>
        </w:rPr>
        <w:t>51</w:t>
      </w:r>
      <w:r>
        <w:rPr>
          <w:noProof/>
        </w:rPr>
        <w:fldChar w:fldCharType="end"/>
      </w:r>
    </w:p>
    <w:p w14:paraId="24EE1144" w14:textId="4AAA0E28" w:rsidR="00CB0D20" w:rsidRDefault="00CB0D20">
      <w:pPr>
        <w:pStyle w:val="TOC6"/>
        <w:rPr>
          <w:rFonts w:asciiTheme="minorHAnsi" w:hAnsiTheme="minorHAnsi" w:cstheme="minorBidi"/>
          <w:noProof/>
          <w:kern w:val="2"/>
          <w:sz w:val="24"/>
          <w:szCs w:val="24"/>
          <w:lang w:eastAsia="en-GB"/>
          <w14:ligatures w14:val="standardContextual"/>
        </w:rPr>
      </w:pPr>
      <w:r>
        <w:rPr>
          <w:noProof/>
        </w:rPr>
        <w:t>6.1.2.11.2.3</w:t>
      </w:r>
      <w:r>
        <w:rPr>
          <w:rFonts w:asciiTheme="minorHAnsi" w:hAnsiTheme="minorHAnsi" w:cstheme="minorBidi"/>
          <w:noProof/>
          <w:kern w:val="2"/>
          <w:sz w:val="24"/>
          <w:szCs w:val="24"/>
          <w:lang w:eastAsia="en-GB"/>
          <w14:ligatures w14:val="standardContextual"/>
        </w:rPr>
        <w:tab/>
      </w:r>
      <w:r>
        <w:rPr>
          <w:noProof/>
        </w:rPr>
        <w:t>Change of security keys</w:t>
      </w:r>
      <w:r>
        <w:rPr>
          <w:noProof/>
        </w:rPr>
        <w:tab/>
      </w:r>
      <w:r>
        <w:rPr>
          <w:noProof/>
        </w:rPr>
        <w:fldChar w:fldCharType="begin" w:fldLock="1"/>
      </w:r>
      <w:r>
        <w:rPr>
          <w:noProof/>
        </w:rPr>
        <w:instrText xml:space="preserve"> PAGEREF _Toc193396302 \h </w:instrText>
      </w:r>
      <w:r>
        <w:rPr>
          <w:noProof/>
        </w:rPr>
      </w:r>
      <w:r>
        <w:rPr>
          <w:noProof/>
        </w:rPr>
        <w:fldChar w:fldCharType="separate"/>
      </w:r>
      <w:r>
        <w:rPr>
          <w:noProof/>
        </w:rPr>
        <w:t>51</w:t>
      </w:r>
      <w:r>
        <w:rPr>
          <w:noProof/>
        </w:rPr>
        <w:fldChar w:fldCharType="end"/>
      </w:r>
    </w:p>
    <w:p w14:paraId="5C191945" w14:textId="29ACF7FD" w:rsidR="00CB0D20" w:rsidRDefault="00CB0D20">
      <w:pPr>
        <w:pStyle w:val="TOC5"/>
        <w:rPr>
          <w:rFonts w:asciiTheme="minorHAnsi" w:hAnsiTheme="minorHAnsi" w:cstheme="minorBidi"/>
          <w:noProof/>
          <w:kern w:val="2"/>
          <w:sz w:val="24"/>
          <w:szCs w:val="24"/>
          <w:lang w:eastAsia="en-GB"/>
          <w14:ligatures w14:val="standardContextual"/>
        </w:rPr>
      </w:pPr>
      <w:r>
        <w:rPr>
          <w:noProof/>
        </w:rPr>
        <w:t>6.1.2.11.3</w:t>
      </w:r>
      <w:r>
        <w:rPr>
          <w:rFonts w:asciiTheme="minorHAnsi" w:hAnsiTheme="minorHAnsi" w:cstheme="minorBidi"/>
          <w:noProof/>
          <w:kern w:val="2"/>
          <w:sz w:val="24"/>
          <w:szCs w:val="24"/>
          <w:lang w:eastAsia="en-GB"/>
          <w14:ligatures w14:val="standardContextual"/>
        </w:rPr>
        <w:tab/>
      </w:r>
      <w:r>
        <w:rPr>
          <w:noProof/>
        </w:rPr>
        <w:t>Checking of PC5 signalling messages in the UE</w:t>
      </w:r>
      <w:r>
        <w:rPr>
          <w:noProof/>
        </w:rPr>
        <w:tab/>
      </w:r>
      <w:r>
        <w:rPr>
          <w:noProof/>
        </w:rPr>
        <w:fldChar w:fldCharType="begin" w:fldLock="1"/>
      </w:r>
      <w:r>
        <w:rPr>
          <w:noProof/>
        </w:rPr>
        <w:instrText xml:space="preserve"> PAGEREF _Toc193396303 \h </w:instrText>
      </w:r>
      <w:r>
        <w:rPr>
          <w:noProof/>
        </w:rPr>
      </w:r>
      <w:r>
        <w:rPr>
          <w:noProof/>
        </w:rPr>
        <w:fldChar w:fldCharType="separate"/>
      </w:r>
      <w:r>
        <w:rPr>
          <w:noProof/>
        </w:rPr>
        <w:t>51</w:t>
      </w:r>
      <w:r>
        <w:rPr>
          <w:noProof/>
        </w:rPr>
        <w:fldChar w:fldCharType="end"/>
      </w:r>
    </w:p>
    <w:p w14:paraId="49EB556A" w14:textId="6A6B91BD" w:rsidR="00CB0D20" w:rsidRDefault="00CB0D20">
      <w:pPr>
        <w:pStyle w:val="TOC4"/>
        <w:rPr>
          <w:rFonts w:asciiTheme="minorHAnsi" w:hAnsiTheme="minorHAnsi" w:cstheme="minorBidi"/>
          <w:noProof/>
          <w:kern w:val="2"/>
          <w:sz w:val="24"/>
          <w:szCs w:val="24"/>
          <w:lang w:eastAsia="en-GB"/>
          <w14:ligatures w14:val="standardContextual"/>
        </w:rPr>
      </w:pPr>
      <w:r>
        <w:rPr>
          <w:noProof/>
        </w:rPr>
        <w:t>6.1.2.12</w:t>
      </w:r>
      <w:r>
        <w:rPr>
          <w:rFonts w:asciiTheme="minorHAnsi" w:hAnsiTheme="minorHAnsi" w:cstheme="minorBidi"/>
          <w:noProof/>
          <w:kern w:val="2"/>
          <w:sz w:val="24"/>
          <w:szCs w:val="24"/>
          <w:lang w:eastAsia="en-GB"/>
          <w14:ligatures w14:val="standardContextual"/>
        </w:rPr>
        <w:tab/>
      </w:r>
      <w:r>
        <w:rPr>
          <w:noProof/>
        </w:rPr>
        <w:t>PC5 QoS flow establishment over PC5 unicast link</w:t>
      </w:r>
      <w:r>
        <w:rPr>
          <w:noProof/>
        </w:rPr>
        <w:tab/>
      </w:r>
      <w:r>
        <w:rPr>
          <w:noProof/>
        </w:rPr>
        <w:fldChar w:fldCharType="begin" w:fldLock="1"/>
      </w:r>
      <w:r>
        <w:rPr>
          <w:noProof/>
        </w:rPr>
        <w:instrText xml:space="preserve"> PAGEREF _Toc193396304 \h </w:instrText>
      </w:r>
      <w:r>
        <w:rPr>
          <w:noProof/>
        </w:rPr>
      </w:r>
      <w:r>
        <w:rPr>
          <w:noProof/>
        </w:rPr>
        <w:fldChar w:fldCharType="separate"/>
      </w:r>
      <w:r>
        <w:rPr>
          <w:noProof/>
        </w:rPr>
        <w:t>52</w:t>
      </w:r>
      <w:r>
        <w:rPr>
          <w:noProof/>
        </w:rPr>
        <w:fldChar w:fldCharType="end"/>
      </w:r>
    </w:p>
    <w:p w14:paraId="6438AC2E" w14:textId="66937D65" w:rsidR="00CB0D20" w:rsidRDefault="00CB0D20">
      <w:pPr>
        <w:pStyle w:val="TOC4"/>
        <w:rPr>
          <w:rFonts w:asciiTheme="minorHAnsi" w:hAnsiTheme="minorHAnsi" w:cstheme="minorBidi"/>
          <w:noProof/>
          <w:kern w:val="2"/>
          <w:sz w:val="24"/>
          <w:szCs w:val="24"/>
          <w:lang w:eastAsia="en-GB"/>
          <w14:ligatures w14:val="standardContextual"/>
        </w:rPr>
      </w:pPr>
      <w:r>
        <w:rPr>
          <w:noProof/>
        </w:rPr>
        <w:t>6.1.2.13</w:t>
      </w:r>
      <w:r>
        <w:rPr>
          <w:rFonts w:asciiTheme="minorHAnsi" w:hAnsiTheme="minorHAnsi" w:cstheme="minorBidi"/>
          <w:noProof/>
          <w:kern w:val="2"/>
          <w:sz w:val="24"/>
          <w:szCs w:val="24"/>
          <w:lang w:eastAsia="en-GB"/>
          <w14:ligatures w14:val="standardContextual"/>
        </w:rPr>
        <w:tab/>
      </w:r>
      <w:r>
        <w:rPr>
          <w:noProof/>
        </w:rPr>
        <w:t>PC5 QoS flow match over PC5 unicast link</w:t>
      </w:r>
      <w:r>
        <w:rPr>
          <w:noProof/>
        </w:rPr>
        <w:tab/>
      </w:r>
      <w:r>
        <w:rPr>
          <w:noProof/>
        </w:rPr>
        <w:fldChar w:fldCharType="begin" w:fldLock="1"/>
      </w:r>
      <w:r>
        <w:rPr>
          <w:noProof/>
        </w:rPr>
        <w:instrText xml:space="preserve"> PAGEREF _Toc193396305 \h </w:instrText>
      </w:r>
      <w:r>
        <w:rPr>
          <w:noProof/>
        </w:rPr>
      </w:r>
      <w:r>
        <w:rPr>
          <w:noProof/>
        </w:rPr>
        <w:fldChar w:fldCharType="separate"/>
      </w:r>
      <w:r>
        <w:rPr>
          <w:noProof/>
        </w:rPr>
        <w:t>53</w:t>
      </w:r>
      <w:r>
        <w:rPr>
          <w:noProof/>
        </w:rPr>
        <w:fldChar w:fldCharType="end"/>
      </w:r>
    </w:p>
    <w:p w14:paraId="6D325765" w14:textId="5C331EB0" w:rsidR="00CB0D20" w:rsidRDefault="00CB0D20">
      <w:pPr>
        <w:pStyle w:val="TOC3"/>
        <w:rPr>
          <w:rFonts w:asciiTheme="minorHAnsi" w:hAnsiTheme="minorHAnsi" w:cstheme="minorBidi"/>
          <w:noProof/>
          <w:kern w:val="2"/>
          <w:sz w:val="24"/>
          <w:szCs w:val="24"/>
          <w:lang w:eastAsia="en-GB"/>
          <w14:ligatures w14:val="standardContextual"/>
        </w:rPr>
      </w:pPr>
      <w:r>
        <w:rPr>
          <w:noProof/>
        </w:rPr>
        <w:t>6.1.3</w:t>
      </w:r>
      <w:r>
        <w:rPr>
          <w:rFonts w:asciiTheme="minorHAnsi" w:hAnsiTheme="minorHAnsi" w:cstheme="minorBidi"/>
          <w:noProof/>
          <w:kern w:val="2"/>
          <w:sz w:val="24"/>
          <w:szCs w:val="24"/>
          <w:lang w:eastAsia="en-GB"/>
          <w14:ligatures w14:val="standardContextual"/>
        </w:rPr>
        <w:tab/>
      </w:r>
      <w:r>
        <w:rPr>
          <w:noProof/>
        </w:rPr>
        <w:t>Broadcast mode communication over PC5</w:t>
      </w:r>
      <w:r>
        <w:rPr>
          <w:noProof/>
        </w:rPr>
        <w:tab/>
      </w:r>
      <w:r>
        <w:rPr>
          <w:noProof/>
        </w:rPr>
        <w:fldChar w:fldCharType="begin" w:fldLock="1"/>
      </w:r>
      <w:r>
        <w:rPr>
          <w:noProof/>
        </w:rPr>
        <w:instrText xml:space="preserve"> PAGEREF _Toc193396306 \h </w:instrText>
      </w:r>
      <w:r>
        <w:rPr>
          <w:noProof/>
        </w:rPr>
      </w:r>
      <w:r>
        <w:rPr>
          <w:noProof/>
        </w:rPr>
        <w:fldChar w:fldCharType="separate"/>
      </w:r>
      <w:r>
        <w:rPr>
          <w:noProof/>
        </w:rPr>
        <w:t>53</w:t>
      </w:r>
      <w:r>
        <w:rPr>
          <w:noProof/>
        </w:rPr>
        <w:fldChar w:fldCharType="end"/>
      </w:r>
    </w:p>
    <w:p w14:paraId="3F4FB31B" w14:textId="1250883B"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6.1.3.1</w:t>
      </w:r>
      <w:r>
        <w:rPr>
          <w:rFonts w:asciiTheme="minorHAnsi" w:hAnsiTheme="minorHAnsi" w:cstheme="minorBidi"/>
          <w:noProof/>
          <w:kern w:val="2"/>
          <w:sz w:val="24"/>
          <w:szCs w:val="24"/>
          <w:lang w:eastAsia="en-GB"/>
          <w14:ligatures w14:val="standardContextual"/>
        </w:rPr>
        <w:tab/>
      </w:r>
      <w:r w:rsidRPr="006121B5">
        <w:rPr>
          <w:noProof/>
          <w:lang w:val="en-US"/>
        </w:rPr>
        <w:t>Overview</w:t>
      </w:r>
      <w:r>
        <w:rPr>
          <w:noProof/>
        </w:rPr>
        <w:tab/>
      </w:r>
      <w:r>
        <w:rPr>
          <w:noProof/>
        </w:rPr>
        <w:fldChar w:fldCharType="begin" w:fldLock="1"/>
      </w:r>
      <w:r>
        <w:rPr>
          <w:noProof/>
        </w:rPr>
        <w:instrText xml:space="preserve"> PAGEREF _Toc193396307 \h </w:instrText>
      </w:r>
      <w:r>
        <w:rPr>
          <w:noProof/>
        </w:rPr>
      </w:r>
      <w:r>
        <w:rPr>
          <w:noProof/>
        </w:rPr>
        <w:fldChar w:fldCharType="separate"/>
      </w:r>
      <w:r>
        <w:rPr>
          <w:noProof/>
        </w:rPr>
        <w:t>53</w:t>
      </w:r>
      <w:r>
        <w:rPr>
          <w:noProof/>
        </w:rPr>
        <w:fldChar w:fldCharType="end"/>
      </w:r>
    </w:p>
    <w:p w14:paraId="6F96DE8F" w14:textId="58C38751" w:rsidR="00CB0D20" w:rsidRDefault="00CB0D20">
      <w:pPr>
        <w:pStyle w:val="TOC4"/>
        <w:rPr>
          <w:rFonts w:asciiTheme="minorHAnsi" w:hAnsiTheme="minorHAnsi" w:cstheme="minorBidi"/>
          <w:noProof/>
          <w:kern w:val="2"/>
          <w:sz w:val="24"/>
          <w:szCs w:val="24"/>
          <w:lang w:eastAsia="en-GB"/>
          <w14:ligatures w14:val="standardContextual"/>
        </w:rPr>
      </w:pPr>
      <w:r>
        <w:rPr>
          <w:noProof/>
        </w:rPr>
        <w:t>6.1.3.2</w:t>
      </w:r>
      <w:r>
        <w:rPr>
          <w:rFonts w:asciiTheme="minorHAnsi" w:hAnsiTheme="minorHAnsi" w:cstheme="minorBidi"/>
          <w:noProof/>
          <w:kern w:val="2"/>
          <w:sz w:val="24"/>
          <w:szCs w:val="24"/>
          <w:lang w:eastAsia="en-GB"/>
          <w14:ligatures w14:val="standardContextual"/>
        </w:rPr>
        <w:tab/>
      </w:r>
      <w:r>
        <w:rPr>
          <w:noProof/>
        </w:rPr>
        <w:t>Transmission of br</w:t>
      </w:r>
      <w:r>
        <w:rPr>
          <w:noProof/>
          <w:lang w:eastAsia="zh-CN"/>
        </w:rPr>
        <w:t>oad</w:t>
      </w:r>
      <w:r>
        <w:rPr>
          <w:noProof/>
        </w:rPr>
        <w:t>cast mode V2X communication over PC5</w:t>
      </w:r>
      <w:r>
        <w:rPr>
          <w:noProof/>
        </w:rPr>
        <w:tab/>
      </w:r>
      <w:r>
        <w:rPr>
          <w:noProof/>
        </w:rPr>
        <w:fldChar w:fldCharType="begin" w:fldLock="1"/>
      </w:r>
      <w:r>
        <w:rPr>
          <w:noProof/>
        </w:rPr>
        <w:instrText xml:space="preserve"> PAGEREF _Toc193396308 \h </w:instrText>
      </w:r>
      <w:r>
        <w:rPr>
          <w:noProof/>
        </w:rPr>
      </w:r>
      <w:r>
        <w:rPr>
          <w:noProof/>
        </w:rPr>
        <w:fldChar w:fldCharType="separate"/>
      </w:r>
      <w:r>
        <w:rPr>
          <w:noProof/>
        </w:rPr>
        <w:t>53</w:t>
      </w:r>
      <w:r>
        <w:rPr>
          <w:noProof/>
        </w:rPr>
        <w:fldChar w:fldCharType="end"/>
      </w:r>
    </w:p>
    <w:p w14:paraId="09E5064B" w14:textId="311AB99C" w:rsidR="00CB0D20" w:rsidRDefault="00CB0D20">
      <w:pPr>
        <w:pStyle w:val="TOC5"/>
        <w:rPr>
          <w:rFonts w:asciiTheme="minorHAnsi" w:hAnsiTheme="minorHAnsi" w:cstheme="minorBidi"/>
          <w:noProof/>
          <w:kern w:val="2"/>
          <w:sz w:val="24"/>
          <w:szCs w:val="24"/>
          <w:lang w:eastAsia="en-GB"/>
          <w14:ligatures w14:val="standardContextual"/>
        </w:rPr>
      </w:pPr>
      <w:r w:rsidRPr="006121B5">
        <w:rPr>
          <w:noProof/>
          <w:lang w:val="en-US"/>
        </w:rPr>
        <w:t>6.1.3.2.1</w:t>
      </w:r>
      <w:r>
        <w:rPr>
          <w:rFonts w:asciiTheme="minorHAnsi" w:hAnsiTheme="minorHAnsi" w:cstheme="minorBidi"/>
          <w:noProof/>
          <w:kern w:val="2"/>
          <w:sz w:val="24"/>
          <w:szCs w:val="24"/>
          <w:lang w:eastAsia="en-GB"/>
          <w14:ligatures w14:val="standardContextual"/>
        </w:rPr>
        <w:tab/>
      </w:r>
      <w:r w:rsidRPr="006121B5">
        <w:rPr>
          <w:noProof/>
          <w:lang w:val="en-US"/>
        </w:rPr>
        <w:t>Initiation</w:t>
      </w:r>
      <w:r>
        <w:rPr>
          <w:noProof/>
        </w:rPr>
        <w:tab/>
      </w:r>
      <w:r>
        <w:rPr>
          <w:noProof/>
        </w:rPr>
        <w:fldChar w:fldCharType="begin" w:fldLock="1"/>
      </w:r>
      <w:r>
        <w:rPr>
          <w:noProof/>
        </w:rPr>
        <w:instrText xml:space="preserve"> PAGEREF _Toc193396309 \h </w:instrText>
      </w:r>
      <w:r>
        <w:rPr>
          <w:noProof/>
        </w:rPr>
      </w:r>
      <w:r>
        <w:rPr>
          <w:noProof/>
        </w:rPr>
        <w:fldChar w:fldCharType="separate"/>
      </w:r>
      <w:r>
        <w:rPr>
          <w:noProof/>
        </w:rPr>
        <w:t>53</w:t>
      </w:r>
      <w:r>
        <w:rPr>
          <w:noProof/>
        </w:rPr>
        <w:fldChar w:fldCharType="end"/>
      </w:r>
    </w:p>
    <w:p w14:paraId="322F25EB" w14:textId="0228874B" w:rsidR="00CB0D20" w:rsidRDefault="00CB0D20">
      <w:pPr>
        <w:pStyle w:val="TOC6"/>
        <w:rPr>
          <w:rFonts w:asciiTheme="minorHAnsi" w:hAnsiTheme="minorHAnsi" w:cstheme="minorBidi"/>
          <w:noProof/>
          <w:kern w:val="2"/>
          <w:sz w:val="24"/>
          <w:szCs w:val="24"/>
          <w:lang w:eastAsia="en-GB"/>
          <w14:ligatures w14:val="standardContextual"/>
        </w:rPr>
      </w:pPr>
      <w:r w:rsidRPr="006121B5">
        <w:rPr>
          <w:noProof/>
          <w:lang w:val="en-US"/>
        </w:rPr>
        <w:t>6.1.3.2.1.1</w:t>
      </w:r>
      <w:r>
        <w:rPr>
          <w:rFonts w:asciiTheme="minorHAnsi" w:hAnsiTheme="minorHAnsi" w:cstheme="minorBidi"/>
          <w:noProof/>
          <w:kern w:val="2"/>
          <w:sz w:val="24"/>
          <w:szCs w:val="24"/>
          <w:lang w:eastAsia="en-GB"/>
          <w14:ligatures w14:val="standardContextual"/>
        </w:rPr>
        <w:tab/>
      </w:r>
      <w:r w:rsidRPr="006121B5">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_Toc193396310 \h </w:instrText>
      </w:r>
      <w:r>
        <w:rPr>
          <w:noProof/>
        </w:rPr>
      </w:r>
      <w:r>
        <w:rPr>
          <w:noProof/>
        </w:rPr>
        <w:fldChar w:fldCharType="separate"/>
      </w:r>
      <w:r>
        <w:rPr>
          <w:noProof/>
        </w:rPr>
        <w:t>53</w:t>
      </w:r>
      <w:r>
        <w:rPr>
          <w:noProof/>
        </w:rPr>
        <w:fldChar w:fldCharType="end"/>
      </w:r>
    </w:p>
    <w:p w14:paraId="55CE6476" w14:textId="2E4C13E3" w:rsidR="00CB0D20" w:rsidRDefault="00CB0D20">
      <w:pPr>
        <w:pStyle w:val="TOC6"/>
        <w:rPr>
          <w:rFonts w:asciiTheme="minorHAnsi" w:hAnsiTheme="minorHAnsi" w:cstheme="minorBidi"/>
          <w:noProof/>
          <w:kern w:val="2"/>
          <w:sz w:val="24"/>
          <w:szCs w:val="24"/>
          <w:lang w:eastAsia="en-GB"/>
          <w14:ligatures w14:val="standardContextual"/>
        </w:rPr>
      </w:pPr>
      <w:r>
        <w:rPr>
          <w:noProof/>
        </w:rPr>
        <w:t>6.1.3.2.1.2</w:t>
      </w:r>
      <w:r>
        <w:rPr>
          <w:rFonts w:asciiTheme="minorHAnsi" w:hAnsiTheme="minorHAnsi" w:cstheme="minorBidi"/>
          <w:noProof/>
          <w:kern w:val="2"/>
          <w:sz w:val="24"/>
          <w:szCs w:val="24"/>
          <w:lang w:eastAsia="en-GB"/>
          <w14:ligatures w14:val="standardContextual"/>
        </w:rPr>
        <w:tab/>
      </w:r>
      <w:r>
        <w:rPr>
          <w:noProof/>
        </w:rPr>
        <w:t>PC5 QoS flow match and establishment</w:t>
      </w:r>
      <w:r>
        <w:rPr>
          <w:noProof/>
        </w:rPr>
        <w:tab/>
      </w:r>
      <w:r>
        <w:rPr>
          <w:noProof/>
        </w:rPr>
        <w:fldChar w:fldCharType="begin" w:fldLock="1"/>
      </w:r>
      <w:r>
        <w:rPr>
          <w:noProof/>
        </w:rPr>
        <w:instrText xml:space="preserve"> PAGEREF _Toc193396311 \h </w:instrText>
      </w:r>
      <w:r>
        <w:rPr>
          <w:noProof/>
        </w:rPr>
      </w:r>
      <w:r>
        <w:rPr>
          <w:noProof/>
        </w:rPr>
        <w:fldChar w:fldCharType="separate"/>
      </w:r>
      <w:r>
        <w:rPr>
          <w:noProof/>
        </w:rPr>
        <w:t>54</w:t>
      </w:r>
      <w:r>
        <w:rPr>
          <w:noProof/>
        </w:rPr>
        <w:fldChar w:fldCharType="end"/>
      </w:r>
    </w:p>
    <w:p w14:paraId="69F0F6A1" w14:textId="78264D20" w:rsidR="00CB0D20" w:rsidRDefault="00CB0D20">
      <w:pPr>
        <w:pStyle w:val="TOC5"/>
        <w:rPr>
          <w:rFonts w:asciiTheme="minorHAnsi" w:hAnsiTheme="minorHAnsi" w:cstheme="minorBidi"/>
          <w:noProof/>
          <w:kern w:val="2"/>
          <w:sz w:val="24"/>
          <w:szCs w:val="24"/>
          <w:lang w:eastAsia="en-GB"/>
          <w14:ligatures w14:val="standardContextual"/>
        </w:rPr>
      </w:pPr>
      <w:r>
        <w:rPr>
          <w:noProof/>
        </w:rPr>
        <w:t>6.1.3.2.2</w:t>
      </w:r>
      <w:r>
        <w:rPr>
          <w:rFonts w:asciiTheme="minorHAnsi" w:hAnsiTheme="minorHAnsi" w:cstheme="minorBidi"/>
          <w:noProof/>
          <w:kern w:val="2"/>
          <w:sz w:val="24"/>
          <w:szCs w:val="24"/>
          <w:lang w:eastAsia="en-GB"/>
          <w14:ligatures w14:val="standardContextual"/>
        </w:rPr>
        <w:tab/>
      </w:r>
      <w:r>
        <w:rPr>
          <w:noProof/>
        </w:rPr>
        <w:t>Transmission</w:t>
      </w:r>
      <w:r>
        <w:rPr>
          <w:noProof/>
        </w:rPr>
        <w:tab/>
      </w:r>
      <w:r>
        <w:rPr>
          <w:noProof/>
        </w:rPr>
        <w:fldChar w:fldCharType="begin" w:fldLock="1"/>
      </w:r>
      <w:r>
        <w:rPr>
          <w:noProof/>
        </w:rPr>
        <w:instrText xml:space="preserve"> PAGEREF _Toc193396312 \h </w:instrText>
      </w:r>
      <w:r>
        <w:rPr>
          <w:noProof/>
        </w:rPr>
      </w:r>
      <w:r>
        <w:rPr>
          <w:noProof/>
        </w:rPr>
        <w:fldChar w:fldCharType="separate"/>
      </w:r>
      <w:r>
        <w:rPr>
          <w:noProof/>
        </w:rPr>
        <w:t>56</w:t>
      </w:r>
      <w:r>
        <w:rPr>
          <w:noProof/>
        </w:rPr>
        <w:fldChar w:fldCharType="end"/>
      </w:r>
    </w:p>
    <w:p w14:paraId="5C3270AD" w14:textId="7FED664E" w:rsidR="00CB0D20" w:rsidRDefault="00CB0D20">
      <w:pPr>
        <w:pStyle w:val="TOC5"/>
        <w:rPr>
          <w:rFonts w:asciiTheme="minorHAnsi" w:hAnsiTheme="minorHAnsi" w:cstheme="minorBidi"/>
          <w:noProof/>
          <w:kern w:val="2"/>
          <w:sz w:val="24"/>
          <w:szCs w:val="24"/>
          <w:lang w:eastAsia="en-GB"/>
          <w14:ligatures w14:val="standardContextual"/>
        </w:rPr>
      </w:pPr>
      <w:r>
        <w:rPr>
          <w:noProof/>
        </w:rPr>
        <w:t>6.1.3.2.3</w:t>
      </w:r>
      <w:r>
        <w:rPr>
          <w:rFonts w:asciiTheme="minorHAnsi" w:hAnsiTheme="minorHAnsi" w:cstheme="minorBidi"/>
          <w:noProof/>
          <w:kern w:val="2"/>
          <w:sz w:val="24"/>
          <w:szCs w:val="24"/>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_Toc193396313 \h </w:instrText>
      </w:r>
      <w:r>
        <w:rPr>
          <w:noProof/>
        </w:rPr>
      </w:r>
      <w:r>
        <w:rPr>
          <w:noProof/>
        </w:rPr>
        <w:fldChar w:fldCharType="separate"/>
      </w:r>
      <w:r>
        <w:rPr>
          <w:noProof/>
        </w:rPr>
        <w:t>57</w:t>
      </w:r>
      <w:r>
        <w:rPr>
          <w:noProof/>
        </w:rPr>
        <w:fldChar w:fldCharType="end"/>
      </w:r>
    </w:p>
    <w:p w14:paraId="16199629" w14:textId="7299732B" w:rsidR="00CB0D20" w:rsidRDefault="00CB0D20">
      <w:pPr>
        <w:pStyle w:val="TOC5"/>
        <w:rPr>
          <w:rFonts w:asciiTheme="minorHAnsi" w:hAnsiTheme="minorHAnsi" w:cstheme="minorBidi"/>
          <w:noProof/>
          <w:kern w:val="2"/>
          <w:sz w:val="24"/>
          <w:szCs w:val="24"/>
          <w:lang w:eastAsia="en-GB"/>
          <w14:ligatures w14:val="standardContextual"/>
        </w:rPr>
      </w:pPr>
      <w:r>
        <w:rPr>
          <w:noProof/>
        </w:rPr>
        <w:t>6.1.3.2.4</w:t>
      </w:r>
      <w:r>
        <w:rPr>
          <w:rFonts w:asciiTheme="minorHAnsi" w:hAnsiTheme="minorHAnsi" w:cstheme="minorBidi"/>
          <w:noProof/>
          <w:kern w:val="2"/>
          <w:sz w:val="24"/>
          <w:szCs w:val="24"/>
          <w:lang w:eastAsia="en-GB"/>
          <w14:ligatures w14:val="standardContextual"/>
        </w:rPr>
        <w:tab/>
      </w:r>
      <w:r>
        <w:rPr>
          <w:noProof/>
        </w:rPr>
        <w:t>Privacy of V2X transmission over PC5</w:t>
      </w:r>
      <w:r>
        <w:rPr>
          <w:noProof/>
        </w:rPr>
        <w:tab/>
      </w:r>
      <w:r>
        <w:rPr>
          <w:noProof/>
        </w:rPr>
        <w:fldChar w:fldCharType="begin" w:fldLock="1"/>
      </w:r>
      <w:r>
        <w:rPr>
          <w:noProof/>
        </w:rPr>
        <w:instrText xml:space="preserve"> PAGEREF _Toc193396314 \h </w:instrText>
      </w:r>
      <w:r>
        <w:rPr>
          <w:noProof/>
        </w:rPr>
      </w:r>
      <w:r>
        <w:rPr>
          <w:noProof/>
        </w:rPr>
        <w:fldChar w:fldCharType="separate"/>
      </w:r>
      <w:r>
        <w:rPr>
          <w:noProof/>
        </w:rPr>
        <w:t>58</w:t>
      </w:r>
      <w:r>
        <w:rPr>
          <w:noProof/>
        </w:rPr>
        <w:fldChar w:fldCharType="end"/>
      </w:r>
    </w:p>
    <w:p w14:paraId="6EA2594A" w14:textId="0C3F5620" w:rsidR="00CB0D20" w:rsidRDefault="00CB0D20">
      <w:pPr>
        <w:pStyle w:val="TOC4"/>
        <w:rPr>
          <w:rFonts w:asciiTheme="minorHAnsi" w:hAnsiTheme="minorHAnsi" w:cstheme="minorBidi"/>
          <w:noProof/>
          <w:kern w:val="2"/>
          <w:sz w:val="24"/>
          <w:szCs w:val="24"/>
          <w:lang w:eastAsia="en-GB"/>
          <w14:ligatures w14:val="standardContextual"/>
        </w:rPr>
      </w:pPr>
      <w:r>
        <w:rPr>
          <w:noProof/>
        </w:rPr>
        <w:t>6.1.3.3</w:t>
      </w:r>
      <w:r>
        <w:rPr>
          <w:rFonts w:asciiTheme="minorHAnsi" w:hAnsiTheme="minorHAnsi" w:cstheme="minorBidi"/>
          <w:noProof/>
          <w:kern w:val="2"/>
          <w:sz w:val="24"/>
          <w:szCs w:val="24"/>
          <w:lang w:eastAsia="en-GB"/>
          <w14:ligatures w14:val="standardContextual"/>
        </w:rPr>
        <w:tab/>
      </w:r>
      <w:r>
        <w:rPr>
          <w:noProof/>
        </w:rPr>
        <w:t>Reception of broadcast mode V2X communication over PC5</w:t>
      </w:r>
      <w:r>
        <w:rPr>
          <w:noProof/>
        </w:rPr>
        <w:tab/>
      </w:r>
      <w:r>
        <w:rPr>
          <w:noProof/>
        </w:rPr>
        <w:fldChar w:fldCharType="begin" w:fldLock="1"/>
      </w:r>
      <w:r>
        <w:rPr>
          <w:noProof/>
        </w:rPr>
        <w:instrText xml:space="preserve"> PAGEREF _Toc193396315 \h </w:instrText>
      </w:r>
      <w:r>
        <w:rPr>
          <w:noProof/>
        </w:rPr>
      </w:r>
      <w:r>
        <w:rPr>
          <w:noProof/>
        </w:rPr>
        <w:fldChar w:fldCharType="separate"/>
      </w:r>
      <w:r>
        <w:rPr>
          <w:noProof/>
        </w:rPr>
        <w:t>59</w:t>
      </w:r>
      <w:r>
        <w:rPr>
          <w:noProof/>
        </w:rPr>
        <w:fldChar w:fldCharType="end"/>
      </w:r>
    </w:p>
    <w:p w14:paraId="65486723" w14:textId="60234B02" w:rsidR="00CB0D20" w:rsidRDefault="00CB0D20">
      <w:pPr>
        <w:pStyle w:val="TOC3"/>
        <w:rPr>
          <w:rFonts w:asciiTheme="minorHAnsi" w:hAnsiTheme="minorHAnsi" w:cstheme="minorBidi"/>
          <w:noProof/>
          <w:kern w:val="2"/>
          <w:sz w:val="24"/>
          <w:szCs w:val="24"/>
          <w:lang w:eastAsia="en-GB"/>
          <w14:ligatures w14:val="standardContextual"/>
        </w:rPr>
      </w:pPr>
      <w:r>
        <w:rPr>
          <w:noProof/>
        </w:rPr>
        <w:t>6.1.4</w:t>
      </w:r>
      <w:r>
        <w:rPr>
          <w:rFonts w:asciiTheme="minorHAnsi" w:hAnsiTheme="minorHAnsi" w:cstheme="minorBidi"/>
          <w:noProof/>
          <w:kern w:val="2"/>
          <w:sz w:val="24"/>
          <w:szCs w:val="24"/>
          <w:lang w:eastAsia="en-GB"/>
          <w14:ligatures w14:val="standardContextual"/>
        </w:rPr>
        <w:tab/>
      </w:r>
      <w:r>
        <w:rPr>
          <w:noProof/>
        </w:rPr>
        <w:t>Groupcast mode communication over PC5</w:t>
      </w:r>
      <w:r>
        <w:rPr>
          <w:noProof/>
        </w:rPr>
        <w:tab/>
      </w:r>
      <w:r>
        <w:rPr>
          <w:noProof/>
        </w:rPr>
        <w:fldChar w:fldCharType="begin" w:fldLock="1"/>
      </w:r>
      <w:r>
        <w:rPr>
          <w:noProof/>
        </w:rPr>
        <w:instrText xml:space="preserve"> PAGEREF _Toc193396316 \h </w:instrText>
      </w:r>
      <w:r>
        <w:rPr>
          <w:noProof/>
        </w:rPr>
      </w:r>
      <w:r>
        <w:rPr>
          <w:noProof/>
        </w:rPr>
        <w:fldChar w:fldCharType="separate"/>
      </w:r>
      <w:r>
        <w:rPr>
          <w:noProof/>
        </w:rPr>
        <w:t>59</w:t>
      </w:r>
      <w:r>
        <w:rPr>
          <w:noProof/>
        </w:rPr>
        <w:fldChar w:fldCharType="end"/>
      </w:r>
    </w:p>
    <w:p w14:paraId="25A9A247" w14:textId="0E84F825"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6.1.4.1</w:t>
      </w:r>
      <w:r>
        <w:rPr>
          <w:rFonts w:asciiTheme="minorHAnsi" w:hAnsiTheme="minorHAnsi" w:cstheme="minorBidi"/>
          <w:noProof/>
          <w:kern w:val="2"/>
          <w:sz w:val="24"/>
          <w:szCs w:val="24"/>
          <w:lang w:eastAsia="en-GB"/>
          <w14:ligatures w14:val="standardContextual"/>
        </w:rPr>
        <w:tab/>
      </w:r>
      <w:r w:rsidRPr="006121B5">
        <w:rPr>
          <w:noProof/>
          <w:lang w:val="en-US"/>
        </w:rPr>
        <w:t>Overview</w:t>
      </w:r>
      <w:r>
        <w:rPr>
          <w:noProof/>
        </w:rPr>
        <w:tab/>
      </w:r>
      <w:r>
        <w:rPr>
          <w:noProof/>
        </w:rPr>
        <w:fldChar w:fldCharType="begin" w:fldLock="1"/>
      </w:r>
      <w:r>
        <w:rPr>
          <w:noProof/>
        </w:rPr>
        <w:instrText xml:space="preserve"> PAGEREF _Toc193396317 \h </w:instrText>
      </w:r>
      <w:r>
        <w:rPr>
          <w:noProof/>
        </w:rPr>
      </w:r>
      <w:r>
        <w:rPr>
          <w:noProof/>
        </w:rPr>
        <w:fldChar w:fldCharType="separate"/>
      </w:r>
      <w:r>
        <w:rPr>
          <w:noProof/>
        </w:rPr>
        <w:t>59</w:t>
      </w:r>
      <w:r>
        <w:rPr>
          <w:noProof/>
        </w:rPr>
        <w:fldChar w:fldCharType="end"/>
      </w:r>
    </w:p>
    <w:p w14:paraId="77C33B3B" w14:textId="729A1275" w:rsidR="00CB0D20" w:rsidRDefault="00CB0D20">
      <w:pPr>
        <w:pStyle w:val="TOC4"/>
        <w:rPr>
          <w:rFonts w:asciiTheme="minorHAnsi" w:hAnsiTheme="minorHAnsi" w:cstheme="minorBidi"/>
          <w:noProof/>
          <w:kern w:val="2"/>
          <w:sz w:val="24"/>
          <w:szCs w:val="24"/>
          <w:lang w:eastAsia="en-GB"/>
          <w14:ligatures w14:val="standardContextual"/>
        </w:rPr>
      </w:pPr>
      <w:r>
        <w:rPr>
          <w:noProof/>
        </w:rPr>
        <w:lastRenderedPageBreak/>
        <w:t>6.1.4.2</w:t>
      </w:r>
      <w:r>
        <w:rPr>
          <w:rFonts w:asciiTheme="minorHAnsi" w:hAnsiTheme="minorHAnsi" w:cstheme="minorBidi"/>
          <w:noProof/>
          <w:kern w:val="2"/>
          <w:sz w:val="24"/>
          <w:szCs w:val="24"/>
          <w:lang w:eastAsia="en-GB"/>
          <w14:ligatures w14:val="standardContextual"/>
        </w:rPr>
        <w:tab/>
      </w:r>
      <w:r>
        <w:rPr>
          <w:noProof/>
        </w:rPr>
        <w:t xml:space="preserve">Transmission of </w:t>
      </w:r>
      <w:r>
        <w:rPr>
          <w:noProof/>
          <w:lang w:eastAsia="zh-CN"/>
        </w:rPr>
        <w:t>group</w:t>
      </w:r>
      <w:r>
        <w:rPr>
          <w:noProof/>
        </w:rPr>
        <w:t>cast mode V2X communication over PC5</w:t>
      </w:r>
      <w:r>
        <w:rPr>
          <w:noProof/>
        </w:rPr>
        <w:tab/>
      </w:r>
      <w:r>
        <w:rPr>
          <w:noProof/>
        </w:rPr>
        <w:fldChar w:fldCharType="begin" w:fldLock="1"/>
      </w:r>
      <w:r>
        <w:rPr>
          <w:noProof/>
        </w:rPr>
        <w:instrText xml:space="preserve"> PAGEREF _Toc193396318 \h </w:instrText>
      </w:r>
      <w:r>
        <w:rPr>
          <w:noProof/>
        </w:rPr>
      </w:r>
      <w:r>
        <w:rPr>
          <w:noProof/>
        </w:rPr>
        <w:fldChar w:fldCharType="separate"/>
      </w:r>
      <w:r>
        <w:rPr>
          <w:noProof/>
        </w:rPr>
        <w:t>59</w:t>
      </w:r>
      <w:r>
        <w:rPr>
          <w:noProof/>
        </w:rPr>
        <w:fldChar w:fldCharType="end"/>
      </w:r>
    </w:p>
    <w:p w14:paraId="17C4448A" w14:textId="234F513F" w:rsidR="00CB0D20" w:rsidRDefault="00CB0D20">
      <w:pPr>
        <w:pStyle w:val="TOC5"/>
        <w:rPr>
          <w:rFonts w:asciiTheme="minorHAnsi" w:hAnsiTheme="minorHAnsi" w:cstheme="minorBidi"/>
          <w:noProof/>
          <w:kern w:val="2"/>
          <w:sz w:val="24"/>
          <w:szCs w:val="24"/>
          <w:lang w:eastAsia="en-GB"/>
          <w14:ligatures w14:val="standardContextual"/>
        </w:rPr>
      </w:pPr>
      <w:r>
        <w:rPr>
          <w:noProof/>
        </w:rPr>
        <w:t>6.1.4.2.1</w:t>
      </w:r>
      <w:r>
        <w:rPr>
          <w:rFonts w:asciiTheme="minorHAnsi" w:hAnsiTheme="minorHAnsi" w:cstheme="minorBidi"/>
          <w:noProof/>
          <w:kern w:val="2"/>
          <w:sz w:val="24"/>
          <w:szCs w:val="24"/>
          <w:lang w:eastAsia="en-GB"/>
          <w14:ligatures w14:val="standardContextual"/>
        </w:rPr>
        <w:tab/>
      </w:r>
      <w:r>
        <w:rPr>
          <w:noProof/>
        </w:rPr>
        <w:t>Initiation</w:t>
      </w:r>
      <w:r>
        <w:rPr>
          <w:noProof/>
        </w:rPr>
        <w:tab/>
      </w:r>
      <w:r>
        <w:rPr>
          <w:noProof/>
        </w:rPr>
        <w:fldChar w:fldCharType="begin" w:fldLock="1"/>
      </w:r>
      <w:r>
        <w:rPr>
          <w:noProof/>
        </w:rPr>
        <w:instrText xml:space="preserve"> PAGEREF _Toc193396319 \h </w:instrText>
      </w:r>
      <w:r>
        <w:rPr>
          <w:noProof/>
        </w:rPr>
      </w:r>
      <w:r>
        <w:rPr>
          <w:noProof/>
        </w:rPr>
        <w:fldChar w:fldCharType="separate"/>
      </w:r>
      <w:r>
        <w:rPr>
          <w:noProof/>
        </w:rPr>
        <w:t>59</w:t>
      </w:r>
      <w:r>
        <w:rPr>
          <w:noProof/>
        </w:rPr>
        <w:fldChar w:fldCharType="end"/>
      </w:r>
    </w:p>
    <w:p w14:paraId="5F863095" w14:textId="2A70D32F" w:rsidR="00CB0D20" w:rsidRDefault="00CB0D20">
      <w:pPr>
        <w:pStyle w:val="TOC6"/>
        <w:rPr>
          <w:rFonts w:asciiTheme="minorHAnsi" w:hAnsiTheme="minorHAnsi" w:cstheme="minorBidi"/>
          <w:noProof/>
          <w:kern w:val="2"/>
          <w:sz w:val="24"/>
          <w:szCs w:val="24"/>
          <w:lang w:eastAsia="en-GB"/>
          <w14:ligatures w14:val="standardContextual"/>
        </w:rPr>
      </w:pPr>
      <w:r w:rsidRPr="006121B5">
        <w:rPr>
          <w:noProof/>
          <w:lang w:val="en-US"/>
        </w:rPr>
        <w:t>6.1.4.2.1.1</w:t>
      </w:r>
      <w:r>
        <w:rPr>
          <w:rFonts w:asciiTheme="minorHAnsi" w:hAnsiTheme="minorHAnsi" w:cstheme="minorBidi"/>
          <w:noProof/>
          <w:kern w:val="2"/>
          <w:sz w:val="24"/>
          <w:szCs w:val="24"/>
          <w:lang w:eastAsia="en-GB"/>
          <w14:ligatures w14:val="standardContextual"/>
        </w:rPr>
        <w:tab/>
      </w:r>
      <w:r w:rsidRPr="006121B5">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_Toc193396320 \h </w:instrText>
      </w:r>
      <w:r>
        <w:rPr>
          <w:noProof/>
        </w:rPr>
      </w:r>
      <w:r>
        <w:rPr>
          <w:noProof/>
        </w:rPr>
        <w:fldChar w:fldCharType="separate"/>
      </w:r>
      <w:r>
        <w:rPr>
          <w:noProof/>
        </w:rPr>
        <w:t>59</w:t>
      </w:r>
      <w:r>
        <w:rPr>
          <w:noProof/>
        </w:rPr>
        <w:fldChar w:fldCharType="end"/>
      </w:r>
    </w:p>
    <w:p w14:paraId="3A02A4C9" w14:textId="59E24ED9" w:rsidR="00CB0D20" w:rsidRDefault="00CB0D20">
      <w:pPr>
        <w:pStyle w:val="TOC6"/>
        <w:rPr>
          <w:rFonts w:asciiTheme="minorHAnsi" w:hAnsiTheme="minorHAnsi" w:cstheme="minorBidi"/>
          <w:noProof/>
          <w:kern w:val="2"/>
          <w:sz w:val="24"/>
          <w:szCs w:val="24"/>
          <w:lang w:eastAsia="en-GB"/>
          <w14:ligatures w14:val="standardContextual"/>
        </w:rPr>
      </w:pPr>
      <w:r w:rsidRPr="006121B5">
        <w:rPr>
          <w:noProof/>
          <w:lang w:val="en-US"/>
        </w:rPr>
        <w:t>6.1.4.2.1.2</w:t>
      </w:r>
      <w:r>
        <w:rPr>
          <w:rFonts w:asciiTheme="minorHAnsi" w:hAnsiTheme="minorHAnsi" w:cstheme="minorBidi"/>
          <w:noProof/>
          <w:kern w:val="2"/>
          <w:sz w:val="24"/>
          <w:szCs w:val="24"/>
          <w:lang w:eastAsia="en-GB"/>
          <w14:ligatures w14:val="standardContextual"/>
        </w:rPr>
        <w:tab/>
      </w:r>
      <w:r w:rsidRPr="006121B5">
        <w:rPr>
          <w:noProof/>
          <w:lang w:val="en-US"/>
        </w:rPr>
        <w:t>PC5 Q</w:t>
      </w:r>
      <w:r w:rsidRPr="006121B5">
        <w:rPr>
          <w:noProof/>
          <w:lang w:val="en-US" w:eastAsia="zh-CN"/>
        </w:rPr>
        <w:t>oS flow match and establishment</w:t>
      </w:r>
      <w:r>
        <w:rPr>
          <w:noProof/>
        </w:rPr>
        <w:tab/>
      </w:r>
      <w:r>
        <w:rPr>
          <w:noProof/>
        </w:rPr>
        <w:fldChar w:fldCharType="begin" w:fldLock="1"/>
      </w:r>
      <w:r>
        <w:rPr>
          <w:noProof/>
        </w:rPr>
        <w:instrText xml:space="preserve"> PAGEREF _Toc193396321 \h </w:instrText>
      </w:r>
      <w:r>
        <w:rPr>
          <w:noProof/>
        </w:rPr>
      </w:r>
      <w:r>
        <w:rPr>
          <w:noProof/>
        </w:rPr>
        <w:fldChar w:fldCharType="separate"/>
      </w:r>
      <w:r>
        <w:rPr>
          <w:noProof/>
        </w:rPr>
        <w:t>60</w:t>
      </w:r>
      <w:r>
        <w:rPr>
          <w:noProof/>
        </w:rPr>
        <w:fldChar w:fldCharType="end"/>
      </w:r>
    </w:p>
    <w:p w14:paraId="12789900" w14:textId="567D3305" w:rsidR="00CB0D20" w:rsidRDefault="00CB0D20">
      <w:pPr>
        <w:pStyle w:val="TOC5"/>
        <w:rPr>
          <w:rFonts w:asciiTheme="minorHAnsi" w:hAnsiTheme="minorHAnsi" w:cstheme="minorBidi"/>
          <w:noProof/>
          <w:kern w:val="2"/>
          <w:sz w:val="24"/>
          <w:szCs w:val="24"/>
          <w:lang w:eastAsia="en-GB"/>
          <w14:ligatures w14:val="standardContextual"/>
        </w:rPr>
      </w:pPr>
      <w:r>
        <w:rPr>
          <w:noProof/>
        </w:rPr>
        <w:t>6.1.4.2.2</w:t>
      </w:r>
      <w:r>
        <w:rPr>
          <w:rFonts w:asciiTheme="minorHAnsi" w:hAnsiTheme="minorHAnsi" w:cstheme="minorBidi"/>
          <w:noProof/>
          <w:kern w:val="2"/>
          <w:sz w:val="24"/>
          <w:szCs w:val="24"/>
          <w:lang w:eastAsia="en-GB"/>
          <w14:ligatures w14:val="standardContextual"/>
        </w:rPr>
        <w:tab/>
      </w:r>
      <w:r>
        <w:rPr>
          <w:noProof/>
        </w:rPr>
        <w:t>Transmission</w:t>
      </w:r>
      <w:r>
        <w:rPr>
          <w:noProof/>
        </w:rPr>
        <w:tab/>
      </w:r>
      <w:r>
        <w:rPr>
          <w:noProof/>
        </w:rPr>
        <w:fldChar w:fldCharType="begin" w:fldLock="1"/>
      </w:r>
      <w:r>
        <w:rPr>
          <w:noProof/>
        </w:rPr>
        <w:instrText xml:space="preserve"> PAGEREF _Toc193396322 \h </w:instrText>
      </w:r>
      <w:r>
        <w:rPr>
          <w:noProof/>
        </w:rPr>
      </w:r>
      <w:r>
        <w:rPr>
          <w:noProof/>
        </w:rPr>
        <w:fldChar w:fldCharType="separate"/>
      </w:r>
      <w:r>
        <w:rPr>
          <w:noProof/>
        </w:rPr>
        <w:t>60</w:t>
      </w:r>
      <w:r>
        <w:rPr>
          <w:noProof/>
        </w:rPr>
        <w:fldChar w:fldCharType="end"/>
      </w:r>
    </w:p>
    <w:p w14:paraId="379250A5" w14:textId="68675F32" w:rsidR="00CB0D20" w:rsidRDefault="00CB0D20">
      <w:pPr>
        <w:pStyle w:val="TOC5"/>
        <w:rPr>
          <w:rFonts w:asciiTheme="minorHAnsi" w:hAnsiTheme="minorHAnsi" w:cstheme="minorBidi"/>
          <w:noProof/>
          <w:kern w:val="2"/>
          <w:sz w:val="24"/>
          <w:szCs w:val="24"/>
          <w:lang w:eastAsia="en-GB"/>
          <w14:ligatures w14:val="standardContextual"/>
        </w:rPr>
      </w:pPr>
      <w:r>
        <w:rPr>
          <w:noProof/>
        </w:rPr>
        <w:t>6.1.4.2.3</w:t>
      </w:r>
      <w:r>
        <w:rPr>
          <w:rFonts w:asciiTheme="minorHAnsi" w:hAnsiTheme="minorHAnsi" w:cstheme="minorBidi"/>
          <w:noProof/>
          <w:kern w:val="2"/>
          <w:sz w:val="24"/>
          <w:szCs w:val="24"/>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_Toc193396323 \h </w:instrText>
      </w:r>
      <w:r>
        <w:rPr>
          <w:noProof/>
        </w:rPr>
      </w:r>
      <w:r>
        <w:rPr>
          <w:noProof/>
        </w:rPr>
        <w:fldChar w:fldCharType="separate"/>
      </w:r>
      <w:r>
        <w:rPr>
          <w:noProof/>
        </w:rPr>
        <w:t>60</w:t>
      </w:r>
      <w:r>
        <w:rPr>
          <w:noProof/>
        </w:rPr>
        <w:fldChar w:fldCharType="end"/>
      </w:r>
    </w:p>
    <w:p w14:paraId="032C93E6" w14:textId="61E270BD" w:rsidR="00CB0D20" w:rsidRDefault="00CB0D20">
      <w:pPr>
        <w:pStyle w:val="TOC5"/>
        <w:rPr>
          <w:rFonts w:asciiTheme="minorHAnsi" w:hAnsiTheme="minorHAnsi" w:cstheme="minorBidi"/>
          <w:noProof/>
          <w:kern w:val="2"/>
          <w:sz w:val="24"/>
          <w:szCs w:val="24"/>
          <w:lang w:eastAsia="en-GB"/>
          <w14:ligatures w14:val="standardContextual"/>
        </w:rPr>
      </w:pPr>
      <w:r>
        <w:rPr>
          <w:noProof/>
          <w:lang w:eastAsia="ko-KR"/>
        </w:rPr>
        <w:t>6.1.4.2.4</w:t>
      </w:r>
      <w:r>
        <w:rPr>
          <w:rFonts w:asciiTheme="minorHAnsi" w:hAnsiTheme="minorHAnsi" w:cstheme="minorBidi"/>
          <w:noProof/>
          <w:kern w:val="2"/>
          <w:sz w:val="24"/>
          <w:szCs w:val="24"/>
          <w:lang w:eastAsia="en-GB"/>
          <w14:ligatures w14:val="standardContextual"/>
        </w:rPr>
        <w:tab/>
      </w:r>
      <w:r>
        <w:rPr>
          <w:noProof/>
          <w:lang w:eastAsia="ko-KR"/>
        </w:rPr>
        <w:t>Privacy of V2X transmission over PC5</w:t>
      </w:r>
      <w:r>
        <w:rPr>
          <w:noProof/>
        </w:rPr>
        <w:tab/>
      </w:r>
      <w:r>
        <w:rPr>
          <w:noProof/>
        </w:rPr>
        <w:fldChar w:fldCharType="begin" w:fldLock="1"/>
      </w:r>
      <w:r>
        <w:rPr>
          <w:noProof/>
        </w:rPr>
        <w:instrText xml:space="preserve"> PAGEREF _Toc193396324 \h </w:instrText>
      </w:r>
      <w:r>
        <w:rPr>
          <w:noProof/>
        </w:rPr>
      </w:r>
      <w:r>
        <w:rPr>
          <w:noProof/>
        </w:rPr>
        <w:fldChar w:fldCharType="separate"/>
      </w:r>
      <w:r>
        <w:rPr>
          <w:noProof/>
        </w:rPr>
        <w:t>60</w:t>
      </w:r>
      <w:r>
        <w:rPr>
          <w:noProof/>
        </w:rPr>
        <w:fldChar w:fldCharType="end"/>
      </w:r>
    </w:p>
    <w:p w14:paraId="60329CBE" w14:textId="5D1EEFA5" w:rsidR="00CB0D20" w:rsidRDefault="00CB0D20">
      <w:pPr>
        <w:pStyle w:val="TOC4"/>
        <w:rPr>
          <w:rFonts w:asciiTheme="minorHAnsi" w:hAnsiTheme="minorHAnsi" w:cstheme="minorBidi"/>
          <w:noProof/>
          <w:kern w:val="2"/>
          <w:sz w:val="24"/>
          <w:szCs w:val="24"/>
          <w:lang w:eastAsia="en-GB"/>
          <w14:ligatures w14:val="standardContextual"/>
        </w:rPr>
      </w:pPr>
      <w:r>
        <w:rPr>
          <w:noProof/>
        </w:rPr>
        <w:t>6.1.4.3</w:t>
      </w:r>
      <w:r>
        <w:rPr>
          <w:rFonts w:asciiTheme="minorHAnsi" w:hAnsiTheme="minorHAnsi" w:cstheme="minorBidi"/>
          <w:noProof/>
          <w:kern w:val="2"/>
          <w:sz w:val="24"/>
          <w:szCs w:val="24"/>
          <w:lang w:eastAsia="en-GB"/>
          <w14:ligatures w14:val="standardContextual"/>
        </w:rPr>
        <w:tab/>
      </w:r>
      <w:r>
        <w:rPr>
          <w:noProof/>
        </w:rPr>
        <w:t>Reception of groupcast mode V2X communication over PC5</w:t>
      </w:r>
      <w:r>
        <w:rPr>
          <w:noProof/>
        </w:rPr>
        <w:tab/>
      </w:r>
      <w:r>
        <w:rPr>
          <w:noProof/>
        </w:rPr>
        <w:fldChar w:fldCharType="begin" w:fldLock="1"/>
      </w:r>
      <w:r>
        <w:rPr>
          <w:noProof/>
        </w:rPr>
        <w:instrText xml:space="preserve"> PAGEREF _Toc193396325 \h </w:instrText>
      </w:r>
      <w:r>
        <w:rPr>
          <w:noProof/>
        </w:rPr>
      </w:r>
      <w:r>
        <w:rPr>
          <w:noProof/>
        </w:rPr>
        <w:fldChar w:fldCharType="separate"/>
      </w:r>
      <w:r>
        <w:rPr>
          <w:noProof/>
        </w:rPr>
        <w:t>60</w:t>
      </w:r>
      <w:r>
        <w:rPr>
          <w:noProof/>
        </w:rPr>
        <w:fldChar w:fldCharType="end"/>
      </w:r>
    </w:p>
    <w:p w14:paraId="10B41C17" w14:textId="16F3CE35"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rPr>
        <w:t>6.2</w:t>
      </w:r>
      <w:r>
        <w:rPr>
          <w:rFonts w:asciiTheme="minorHAnsi" w:hAnsiTheme="minorHAnsi" w:cstheme="minorBidi"/>
          <w:noProof/>
          <w:kern w:val="2"/>
          <w:sz w:val="24"/>
          <w:szCs w:val="24"/>
          <w:lang w:eastAsia="en-GB"/>
          <w14:ligatures w14:val="standardContextual"/>
        </w:rPr>
        <w:tab/>
      </w:r>
      <w:r w:rsidRPr="006121B5">
        <w:rPr>
          <w:noProof/>
          <w:lang w:val="en-US"/>
        </w:rPr>
        <w:t>V2X communication over Uu</w:t>
      </w:r>
      <w:r>
        <w:rPr>
          <w:noProof/>
        </w:rPr>
        <w:tab/>
      </w:r>
      <w:r>
        <w:rPr>
          <w:noProof/>
        </w:rPr>
        <w:fldChar w:fldCharType="begin" w:fldLock="1"/>
      </w:r>
      <w:r>
        <w:rPr>
          <w:noProof/>
        </w:rPr>
        <w:instrText xml:space="preserve"> PAGEREF _Toc193396326 \h </w:instrText>
      </w:r>
      <w:r>
        <w:rPr>
          <w:noProof/>
        </w:rPr>
      </w:r>
      <w:r>
        <w:rPr>
          <w:noProof/>
        </w:rPr>
        <w:fldChar w:fldCharType="separate"/>
      </w:r>
      <w:r>
        <w:rPr>
          <w:noProof/>
        </w:rPr>
        <w:t>61</w:t>
      </w:r>
      <w:r>
        <w:rPr>
          <w:noProof/>
        </w:rPr>
        <w:fldChar w:fldCharType="end"/>
      </w:r>
    </w:p>
    <w:p w14:paraId="68A65A85" w14:textId="6DCB3B0D"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_Toc193396327 \h </w:instrText>
      </w:r>
      <w:r>
        <w:rPr>
          <w:noProof/>
        </w:rPr>
      </w:r>
      <w:r>
        <w:rPr>
          <w:noProof/>
        </w:rPr>
        <w:fldChar w:fldCharType="separate"/>
      </w:r>
      <w:r>
        <w:rPr>
          <w:noProof/>
        </w:rPr>
        <w:t>61</w:t>
      </w:r>
      <w:r>
        <w:rPr>
          <w:noProof/>
        </w:rPr>
        <w:fldChar w:fldCharType="end"/>
      </w:r>
    </w:p>
    <w:p w14:paraId="50EB9B0C" w14:textId="709A3F91"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6.2.2</w:t>
      </w:r>
      <w:r>
        <w:rPr>
          <w:rFonts w:asciiTheme="minorHAnsi" w:hAnsiTheme="minorHAnsi" w:cstheme="minorBidi"/>
          <w:noProof/>
          <w:kern w:val="2"/>
          <w:sz w:val="24"/>
          <w:szCs w:val="24"/>
          <w:lang w:eastAsia="en-GB"/>
          <w14:ligatures w14:val="standardContextual"/>
        </w:rPr>
        <w:tab/>
      </w:r>
      <w:r w:rsidRPr="006121B5">
        <w:rPr>
          <w:noProof/>
          <w:lang w:val="en-US"/>
        </w:rPr>
        <w:t>Transmission of V2X communication over Uu from UE to V2X application server</w:t>
      </w:r>
      <w:r>
        <w:rPr>
          <w:noProof/>
        </w:rPr>
        <w:tab/>
      </w:r>
      <w:r>
        <w:rPr>
          <w:noProof/>
        </w:rPr>
        <w:fldChar w:fldCharType="begin" w:fldLock="1"/>
      </w:r>
      <w:r>
        <w:rPr>
          <w:noProof/>
        </w:rPr>
        <w:instrText xml:space="preserve"> PAGEREF _Toc193396328 \h </w:instrText>
      </w:r>
      <w:r>
        <w:rPr>
          <w:noProof/>
        </w:rPr>
      </w:r>
      <w:r>
        <w:rPr>
          <w:noProof/>
        </w:rPr>
        <w:fldChar w:fldCharType="separate"/>
      </w:r>
      <w:r>
        <w:rPr>
          <w:noProof/>
        </w:rPr>
        <w:t>62</w:t>
      </w:r>
      <w:r>
        <w:rPr>
          <w:noProof/>
        </w:rPr>
        <w:fldChar w:fldCharType="end"/>
      </w:r>
    </w:p>
    <w:p w14:paraId="79A8096D" w14:textId="6205041D"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6.2.3</w:t>
      </w:r>
      <w:r>
        <w:rPr>
          <w:rFonts w:asciiTheme="minorHAnsi" w:hAnsiTheme="minorHAnsi" w:cstheme="minorBidi"/>
          <w:noProof/>
          <w:kern w:val="2"/>
          <w:sz w:val="24"/>
          <w:szCs w:val="24"/>
          <w:lang w:eastAsia="en-GB"/>
          <w14:ligatures w14:val="standardContextual"/>
        </w:rPr>
        <w:tab/>
      </w:r>
      <w:r w:rsidRPr="006121B5">
        <w:rPr>
          <w:noProof/>
          <w:lang w:val="en-US"/>
        </w:rPr>
        <w:t>Reception of V2X communication over Uu from UE to V2X application server</w:t>
      </w:r>
      <w:r>
        <w:rPr>
          <w:noProof/>
        </w:rPr>
        <w:tab/>
      </w:r>
      <w:r>
        <w:rPr>
          <w:noProof/>
        </w:rPr>
        <w:fldChar w:fldCharType="begin" w:fldLock="1"/>
      </w:r>
      <w:r>
        <w:rPr>
          <w:noProof/>
        </w:rPr>
        <w:instrText xml:space="preserve"> PAGEREF _Toc193396329 \h </w:instrText>
      </w:r>
      <w:r>
        <w:rPr>
          <w:noProof/>
        </w:rPr>
      </w:r>
      <w:r>
        <w:rPr>
          <w:noProof/>
        </w:rPr>
        <w:fldChar w:fldCharType="separate"/>
      </w:r>
      <w:r>
        <w:rPr>
          <w:noProof/>
        </w:rPr>
        <w:t>63</w:t>
      </w:r>
      <w:r>
        <w:rPr>
          <w:noProof/>
        </w:rPr>
        <w:fldChar w:fldCharType="end"/>
      </w:r>
    </w:p>
    <w:p w14:paraId="3E7E9448" w14:textId="4D4820F8"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6.2.4</w:t>
      </w:r>
      <w:r>
        <w:rPr>
          <w:rFonts w:asciiTheme="minorHAnsi" w:hAnsiTheme="minorHAnsi" w:cstheme="minorBidi"/>
          <w:noProof/>
          <w:kern w:val="2"/>
          <w:sz w:val="24"/>
          <w:szCs w:val="24"/>
          <w:lang w:eastAsia="en-GB"/>
          <w14:ligatures w14:val="standardContextual"/>
        </w:rPr>
        <w:tab/>
      </w:r>
      <w:r w:rsidRPr="006121B5">
        <w:rPr>
          <w:noProof/>
          <w:lang w:val="en-US"/>
        </w:rPr>
        <w:t>Transmission of V2X communication over Uu from V2X application server to UE</w:t>
      </w:r>
      <w:r>
        <w:rPr>
          <w:noProof/>
        </w:rPr>
        <w:tab/>
      </w:r>
      <w:r>
        <w:rPr>
          <w:noProof/>
        </w:rPr>
        <w:fldChar w:fldCharType="begin" w:fldLock="1"/>
      </w:r>
      <w:r>
        <w:rPr>
          <w:noProof/>
        </w:rPr>
        <w:instrText xml:space="preserve"> PAGEREF _Toc193396330 \h </w:instrText>
      </w:r>
      <w:r>
        <w:rPr>
          <w:noProof/>
        </w:rPr>
      </w:r>
      <w:r>
        <w:rPr>
          <w:noProof/>
        </w:rPr>
        <w:fldChar w:fldCharType="separate"/>
      </w:r>
      <w:r>
        <w:rPr>
          <w:noProof/>
        </w:rPr>
        <w:t>63</w:t>
      </w:r>
      <w:r>
        <w:rPr>
          <w:noProof/>
        </w:rPr>
        <w:fldChar w:fldCharType="end"/>
      </w:r>
    </w:p>
    <w:p w14:paraId="190B6766" w14:textId="592755F2"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6.2.5</w:t>
      </w:r>
      <w:r>
        <w:rPr>
          <w:rFonts w:asciiTheme="minorHAnsi" w:hAnsiTheme="minorHAnsi" w:cstheme="minorBidi"/>
          <w:noProof/>
          <w:kern w:val="2"/>
          <w:sz w:val="24"/>
          <w:szCs w:val="24"/>
          <w:lang w:eastAsia="en-GB"/>
          <w14:ligatures w14:val="standardContextual"/>
        </w:rPr>
        <w:tab/>
      </w:r>
      <w:r w:rsidRPr="006121B5">
        <w:rPr>
          <w:noProof/>
          <w:lang w:val="en-US"/>
        </w:rPr>
        <w:t>Reception of V2X communication over Uu from V2X application server to UE</w:t>
      </w:r>
      <w:r>
        <w:rPr>
          <w:noProof/>
        </w:rPr>
        <w:tab/>
      </w:r>
      <w:r>
        <w:rPr>
          <w:noProof/>
        </w:rPr>
        <w:fldChar w:fldCharType="begin" w:fldLock="1"/>
      </w:r>
      <w:r>
        <w:rPr>
          <w:noProof/>
        </w:rPr>
        <w:instrText xml:space="preserve"> PAGEREF _Toc193396331 \h </w:instrText>
      </w:r>
      <w:r>
        <w:rPr>
          <w:noProof/>
        </w:rPr>
      </w:r>
      <w:r>
        <w:rPr>
          <w:noProof/>
        </w:rPr>
        <w:fldChar w:fldCharType="separate"/>
      </w:r>
      <w:r>
        <w:rPr>
          <w:noProof/>
        </w:rPr>
        <w:t>64</w:t>
      </w:r>
      <w:r>
        <w:rPr>
          <w:noProof/>
        </w:rPr>
        <w:fldChar w:fldCharType="end"/>
      </w:r>
    </w:p>
    <w:p w14:paraId="658A7457" w14:textId="39D8D77C"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6.2.6</w:t>
      </w:r>
      <w:r>
        <w:rPr>
          <w:rFonts w:asciiTheme="minorHAnsi" w:hAnsiTheme="minorHAnsi" w:cstheme="minorBidi"/>
          <w:noProof/>
          <w:kern w:val="2"/>
          <w:sz w:val="24"/>
          <w:szCs w:val="24"/>
          <w:lang w:eastAsia="en-GB"/>
          <w14:ligatures w14:val="standardContextual"/>
        </w:rPr>
        <w:tab/>
      </w:r>
      <w:r w:rsidRPr="006121B5">
        <w:rPr>
          <w:noProof/>
          <w:lang w:val="en-US"/>
        </w:rPr>
        <w:t>V2X application server discovery</w:t>
      </w:r>
      <w:r>
        <w:rPr>
          <w:noProof/>
        </w:rPr>
        <w:tab/>
      </w:r>
      <w:r>
        <w:rPr>
          <w:noProof/>
        </w:rPr>
        <w:fldChar w:fldCharType="begin" w:fldLock="1"/>
      </w:r>
      <w:r>
        <w:rPr>
          <w:noProof/>
        </w:rPr>
        <w:instrText xml:space="preserve"> PAGEREF _Toc193396332 \h </w:instrText>
      </w:r>
      <w:r>
        <w:rPr>
          <w:noProof/>
        </w:rPr>
      </w:r>
      <w:r>
        <w:rPr>
          <w:noProof/>
        </w:rPr>
        <w:fldChar w:fldCharType="separate"/>
      </w:r>
      <w:r>
        <w:rPr>
          <w:noProof/>
        </w:rPr>
        <w:t>66</w:t>
      </w:r>
      <w:r>
        <w:rPr>
          <w:noProof/>
        </w:rPr>
        <w:fldChar w:fldCharType="end"/>
      </w:r>
    </w:p>
    <w:p w14:paraId="0B9E27F8" w14:textId="3D67DA5D"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6.2.6.1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_Toc193396333 \h </w:instrText>
      </w:r>
      <w:r>
        <w:rPr>
          <w:noProof/>
        </w:rPr>
      </w:r>
      <w:r>
        <w:rPr>
          <w:noProof/>
        </w:rPr>
        <w:fldChar w:fldCharType="separate"/>
      </w:r>
      <w:r>
        <w:rPr>
          <w:noProof/>
        </w:rPr>
        <w:t>66</w:t>
      </w:r>
      <w:r>
        <w:rPr>
          <w:noProof/>
        </w:rPr>
        <w:fldChar w:fldCharType="end"/>
      </w:r>
    </w:p>
    <w:p w14:paraId="4D6FF9F5" w14:textId="43C4F0C5"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rPr>
        <w:t>6.2.6.2</w:t>
      </w:r>
      <w:r>
        <w:rPr>
          <w:rFonts w:asciiTheme="minorHAnsi" w:hAnsiTheme="minorHAnsi" w:cstheme="minorBidi"/>
          <w:noProof/>
          <w:kern w:val="2"/>
          <w:sz w:val="24"/>
          <w:szCs w:val="24"/>
          <w:lang w:eastAsia="en-GB"/>
          <w14:ligatures w14:val="standardContextual"/>
        </w:rPr>
        <w:tab/>
      </w:r>
      <w:r w:rsidRPr="006121B5">
        <w:rPr>
          <w:noProof/>
          <w:lang w:val="en-US"/>
        </w:rPr>
        <w:t>V2X application server discovery using MBS</w:t>
      </w:r>
      <w:r>
        <w:rPr>
          <w:noProof/>
        </w:rPr>
        <w:tab/>
      </w:r>
      <w:r>
        <w:rPr>
          <w:noProof/>
        </w:rPr>
        <w:fldChar w:fldCharType="begin" w:fldLock="1"/>
      </w:r>
      <w:r>
        <w:rPr>
          <w:noProof/>
        </w:rPr>
        <w:instrText xml:space="preserve"> PAGEREF _Toc193396334 \h </w:instrText>
      </w:r>
      <w:r>
        <w:rPr>
          <w:noProof/>
        </w:rPr>
      </w:r>
      <w:r>
        <w:rPr>
          <w:noProof/>
        </w:rPr>
        <w:fldChar w:fldCharType="separate"/>
      </w:r>
      <w:r>
        <w:rPr>
          <w:noProof/>
        </w:rPr>
        <w:t>69</w:t>
      </w:r>
      <w:r>
        <w:rPr>
          <w:noProof/>
        </w:rPr>
        <w:fldChar w:fldCharType="end"/>
      </w:r>
    </w:p>
    <w:p w14:paraId="5BD513EE" w14:textId="7A4612ED" w:rsidR="00CB0D20" w:rsidRDefault="00CB0D20">
      <w:pPr>
        <w:pStyle w:val="TOC5"/>
        <w:rPr>
          <w:rFonts w:asciiTheme="minorHAnsi" w:hAnsiTheme="minorHAnsi" w:cstheme="minorBidi"/>
          <w:noProof/>
          <w:kern w:val="2"/>
          <w:sz w:val="24"/>
          <w:szCs w:val="24"/>
          <w:lang w:eastAsia="en-GB"/>
          <w14:ligatures w14:val="standardContextual"/>
        </w:rPr>
      </w:pPr>
      <w:r w:rsidRPr="006121B5">
        <w:rPr>
          <w:noProof/>
          <w:lang w:val="en-US"/>
        </w:rPr>
        <w:t>6.2.6.2.1</w:t>
      </w:r>
      <w:r>
        <w:rPr>
          <w:rFonts w:asciiTheme="minorHAnsi" w:hAnsiTheme="minorHAnsi" w:cstheme="minorBidi"/>
          <w:noProof/>
          <w:kern w:val="2"/>
          <w:sz w:val="24"/>
          <w:szCs w:val="24"/>
          <w:lang w:eastAsia="en-GB"/>
          <w14:ligatures w14:val="standardContextual"/>
        </w:rPr>
        <w:tab/>
      </w:r>
      <w:r w:rsidRPr="006121B5">
        <w:rPr>
          <w:noProof/>
          <w:lang w:val="en-US"/>
        </w:rPr>
        <w:t>General</w:t>
      </w:r>
      <w:r>
        <w:rPr>
          <w:noProof/>
        </w:rPr>
        <w:tab/>
      </w:r>
      <w:r>
        <w:rPr>
          <w:noProof/>
        </w:rPr>
        <w:fldChar w:fldCharType="begin" w:fldLock="1"/>
      </w:r>
      <w:r>
        <w:rPr>
          <w:noProof/>
        </w:rPr>
        <w:instrText xml:space="preserve"> PAGEREF _Toc193396335 \h </w:instrText>
      </w:r>
      <w:r>
        <w:rPr>
          <w:noProof/>
        </w:rPr>
      </w:r>
      <w:r>
        <w:rPr>
          <w:noProof/>
        </w:rPr>
        <w:fldChar w:fldCharType="separate"/>
      </w:r>
      <w:r>
        <w:rPr>
          <w:noProof/>
        </w:rPr>
        <w:t>69</w:t>
      </w:r>
      <w:r>
        <w:rPr>
          <w:noProof/>
        </w:rPr>
        <w:fldChar w:fldCharType="end"/>
      </w:r>
    </w:p>
    <w:p w14:paraId="186A68D4" w14:textId="15477705" w:rsidR="00CB0D20" w:rsidRDefault="00CB0D20">
      <w:pPr>
        <w:pStyle w:val="TOC5"/>
        <w:rPr>
          <w:rFonts w:asciiTheme="minorHAnsi" w:hAnsiTheme="minorHAnsi" w:cstheme="minorBidi"/>
          <w:noProof/>
          <w:kern w:val="2"/>
          <w:sz w:val="24"/>
          <w:szCs w:val="24"/>
          <w:lang w:eastAsia="en-GB"/>
          <w14:ligatures w14:val="standardContextual"/>
        </w:rPr>
      </w:pPr>
      <w:r w:rsidRPr="006121B5">
        <w:rPr>
          <w:noProof/>
          <w:lang w:val="en-US"/>
        </w:rPr>
        <w:t>6.2.6.2.2</w:t>
      </w:r>
      <w:r>
        <w:rPr>
          <w:rFonts w:asciiTheme="minorHAnsi" w:hAnsiTheme="minorHAnsi" w:cstheme="minorBidi"/>
          <w:noProof/>
          <w:kern w:val="2"/>
          <w:sz w:val="24"/>
          <w:szCs w:val="24"/>
          <w:lang w:eastAsia="en-GB"/>
          <w14:ligatures w14:val="standardContextual"/>
        </w:rPr>
        <w:tab/>
      </w:r>
      <w:r w:rsidRPr="006121B5">
        <w:rPr>
          <w:noProof/>
          <w:lang w:val="en-US"/>
        </w:rPr>
        <w:t>Procedure for V2X application server discovery using MBS</w:t>
      </w:r>
      <w:r>
        <w:rPr>
          <w:noProof/>
        </w:rPr>
        <w:tab/>
      </w:r>
      <w:r>
        <w:rPr>
          <w:noProof/>
        </w:rPr>
        <w:fldChar w:fldCharType="begin" w:fldLock="1"/>
      </w:r>
      <w:r>
        <w:rPr>
          <w:noProof/>
        </w:rPr>
        <w:instrText xml:space="preserve"> PAGEREF _Toc193396336 \h </w:instrText>
      </w:r>
      <w:r>
        <w:rPr>
          <w:noProof/>
        </w:rPr>
      </w:r>
      <w:r>
        <w:rPr>
          <w:noProof/>
        </w:rPr>
        <w:fldChar w:fldCharType="separate"/>
      </w:r>
      <w:r>
        <w:rPr>
          <w:noProof/>
        </w:rPr>
        <w:t>70</w:t>
      </w:r>
      <w:r>
        <w:rPr>
          <w:noProof/>
        </w:rPr>
        <w:fldChar w:fldCharType="end"/>
      </w:r>
    </w:p>
    <w:p w14:paraId="45445EEA" w14:textId="14138966"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6.2.7</w:t>
      </w:r>
      <w:r>
        <w:rPr>
          <w:rFonts w:asciiTheme="minorHAnsi" w:hAnsiTheme="minorHAnsi" w:cstheme="minorBidi"/>
          <w:noProof/>
          <w:kern w:val="2"/>
          <w:sz w:val="24"/>
          <w:szCs w:val="24"/>
          <w:lang w:eastAsia="en-GB"/>
          <w14:ligatures w14:val="standardContextual"/>
        </w:rPr>
        <w:tab/>
      </w:r>
      <w:r w:rsidRPr="006121B5">
        <w:rPr>
          <w:noProof/>
          <w:lang w:val="en-US"/>
        </w:rPr>
        <w:t>V2X application server configuration</w:t>
      </w:r>
      <w:r>
        <w:rPr>
          <w:noProof/>
        </w:rPr>
        <w:tab/>
      </w:r>
      <w:r>
        <w:rPr>
          <w:noProof/>
        </w:rPr>
        <w:fldChar w:fldCharType="begin" w:fldLock="1"/>
      </w:r>
      <w:r>
        <w:rPr>
          <w:noProof/>
        </w:rPr>
        <w:instrText xml:space="preserve"> PAGEREF _Toc193396337 \h </w:instrText>
      </w:r>
      <w:r>
        <w:rPr>
          <w:noProof/>
        </w:rPr>
      </w:r>
      <w:r>
        <w:rPr>
          <w:noProof/>
        </w:rPr>
        <w:fldChar w:fldCharType="separate"/>
      </w:r>
      <w:r>
        <w:rPr>
          <w:noProof/>
        </w:rPr>
        <w:t>70</w:t>
      </w:r>
      <w:r>
        <w:rPr>
          <w:noProof/>
        </w:rPr>
        <w:fldChar w:fldCharType="end"/>
      </w:r>
    </w:p>
    <w:p w14:paraId="6AF9FEF0" w14:textId="5BD0C22E"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rPr>
        <w:t>6.2.8</w:t>
      </w:r>
      <w:r>
        <w:rPr>
          <w:rFonts w:asciiTheme="minorHAnsi" w:hAnsiTheme="minorHAnsi" w:cstheme="minorBidi"/>
          <w:noProof/>
          <w:kern w:val="2"/>
          <w:sz w:val="24"/>
          <w:szCs w:val="24"/>
          <w:lang w:eastAsia="en-GB"/>
          <w14:ligatures w14:val="standardContextual"/>
        </w:rPr>
        <w:tab/>
      </w:r>
      <w:r w:rsidRPr="006121B5">
        <w:rPr>
          <w:noProof/>
          <w:lang w:val="en-US"/>
        </w:rPr>
        <w:t>V2X MBS parameter discovery</w:t>
      </w:r>
      <w:r>
        <w:rPr>
          <w:noProof/>
        </w:rPr>
        <w:tab/>
      </w:r>
      <w:r>
        <w:rPr>
          <w:noProof/>
        </w:rPr>
        <w:fldChar w:fldCharType="begin" w:fldLock="1"/>
      </w:r>
      <w:r>
        <w:rPr>
          <w:noProof/>
        </w:rPr>
        <w:instrText xml:space="preserve"> PAGEREF _Toc193396338 \h </w:instrText>
      </w:r>
      <w:r>
        <w:rPr>
          <w:noProof/>
        </w:rPr>
      </w:r>
      <w:r>
        <w:rPr>
          <w:noProof/>
        </w:rPr>
        <w:fldChar w:fldCharType="separate"/>
      </w:r>
      <w:r>
        <w:rPr>
          <w:noProof/>
        </w:rPr>
        <w:t>70</w:t>
      </w:r>
      <w:r>
        <w:rPr>
          <w:noProof/>
        </w:rPr>
        <w:fldChar w:fldCharType="end"/>
      </w:r>
    </w:p>
    <w:p w14:paraId="13B6256A" w14:textId="31049F20" w:rsidR="00CB0D20" w:rsidRDefault="00CB0D20">
      <w:pPr>
        <w:pStyle w:val="TOC1"/>
        <w:rPr>
          <w:rFonts w:asciiTheme="minorHAnsi" w:hAnsiTheme="minorHAnsi" w:cstheme="minorBidi"/>
          <w:noProof/>
          <w:kern w:val="2"/>
          <w:sz w:val="24"/>
          <w:szCs w:val="24"/>
          <w:lang w:eastAsia="en-GB"/>
          <w14:ligatures w14:val="standardContextual"/>
        </w:rPr>
      </w:pPr>
      <w:r>
        <w:rPr>
          <w:noProof/>
        </w:rPr>
        <w:t>6A</w:t>
      </w:r>
      <w:r>
        <w:rPr>
          <w:rFonts w:asciiTheme="minorHAnsi" w:hAnsiTheme="minorHAnsi" w:cstheme="minorBidi"/>
          <w:noProof/>
          <w:kern w:val="2"/>
          <w:sz w:val="24"/>
          <w:szCs w:val="24"/>
          <w:lang w:eastAsia="en-GB"/>
          <w14:ligatures w14:val="standardContextual"/>
        </w:rPr>
        <w:tab/>
      </w:r>
      <w:r>
        <w:rPr>
          <w:noProof/>
        </w:rPr>
        <w:t>Handling of unknown, unforeseen, and erroneous PC5 signalling protocol data</w:t>
      </w:r>
      <w:r>
        <w:rPr>
          <w:noProof/>
        </w:rPr>
        <w:tab/>
      </w:r>
      <w:r>
        <w:rPr>
          <w:noProof/>
        </w:rPr>
        <w:fldChar w:fldCharType="begin" w:fldLock="1"/>
      </w:r>
      <w:r>
        <w:rPr>
          <w:noProof/>
        </w:rPr>
        <w:instrText xml:space="preserve"> PAGEREF _Toc193396339 \h </w:instrText>
      </w:r>
      <w:r>
        <w:rPr>
          <w:noProof/>
        </w:rPr>
      </w:r>
      <w:r>
        <w:rPr>
          <w:noProof/>
        </w:rPr>
        <w:fldChar w:fldCharType="separate"/>
      </w:r>
      <w:r>
        <w:rPr>
          <w:noProof/>
        </w:rPr>
        <w:t>71</w:t>
      </w:r>
      <w:r>
        <w:rPr>
          <w:noProof/>
        </w:rPr>
        <w:fldChar w:fldCharType="end"/>
      </w:r>
    </w:p>
    <w:p w14:paraId="4DC62075" w14:textId="28A7D4EA" w:rsidR="00CB0D20" w:rsidRDefault="00CB0D20">
      <w:pPr>
        <w:pStyle w:val="TOC2"/>
        <w:rPr>
          <w:rFonts w:asciiTheme="minorHAnsi" w:hAnsiTheme="minorHAnsi" w:cstheme="minorBidi"/>
          <w:noProof/>
          <w:kern w:val="2"/>
          <w:sz w:val="24"/>
          <w:szCs w:val="24"/>
          <w:lang w:eastAsia="en-GB"/>
          <w14:ligatures w14:val="standardContextual"/>
        </w:rPr>
      </w:pPr>
      <w:r>
        <w:rPr>
          <w:noProof/>
        </w:rPr>
        <w:t>6A.1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_Toc193396340 \h </w:instrText>
      </w:r>
      <w:r>
        <w:rPr>
          <w:noProof/>
        </w:rPr>
      </w:r>
      <w:r>
        <w:rPr>
          <w:noProof/>
        </w:rPr>
        <w:fldChar w:fldCharType="separate"/>
      </w:r>
      <w:r>
        <w:rPr>
          <w:noProof/>
        </w:rPr>
        <w:t>71</w:t>
      </w:r>
      <w:r>
        <w:rPr>
          <w:noProof/>
        </w:rPr>
        <w:fldChar w:fldCharType="end"/>
      </w:r>
    </w:p>
    <w:p w14:paraId="44D8173F" w14:textId="2D6AFB3D" w:rsidR="00CB0D20" w:rsidRDefault="00CB0D20">
      <w:pPr>
        <w:pStyle w:val="TOC2"/>
        <w:rPr>
          <w:rFonts w:asciiTheme="minorHAnsi" w:hAnsiTheme="minorHAnsi" w:cstheme="minorBidi"/>
          <w:noProof/>
          <w:kern w:val="2"/>
          <w:sz w:val="24"/>
          <w:szCs w:val="24"/>
          <w:lang w:eastAsia="en-GB"/>
          <w14:ligatures w14:val="standardContextual"/>
        </w:rPr>
      </w:pPr>
      <w:r>
        <w:rPr>
          <w:noProof/>
        </w:rPr>
        <w:t>6A.2</w:t>
      </w:r>
      <w:r>
        <w:rPr>
          <w:rFonts w:asciiTheme="minorHAnsi" w:hAnsiTheme="minorHAnsi" w:cstheme="minorBidi"/>
          <w:noProof/>
          <w:kern w:val="2"/>
          <w:sz w:val="24"/>
          <w:szCs w:val="24"/>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_Toc193396341 \h </w:instrText>
      </w:r>
      <w:r>
        <w:rPr>
          <w:noProof/>
        </w:rPr>
      </w:r>
      <w:r>
        <w:rPr>
          <w:noProof/>
        </w:rPr>
        <w:fldChar w:fldCharType="separate"/>
      </w:r>
      <w:r>
        <w:rPr>
          <w:noProof/>
        </w:rPr>
        <w:t>72</w:t>
      </w:r>
      <w:r>
        <w:rPr>
          <w:noProof/>
        </w:rPr>
        <w:fldChar w:fldCharType="end"/>
      </w:r>
    </w:p>
    <w:p w14:paraId="3100B78F" w14:textId="375C59E4" w:rsidR="00CB0D20" w:rsidRDefault="00CB0D20">
      <w:pPr>
        <w:pStyle w:val="TOC3"/>
        <w:rPr>
          <w:rFonts w:asciiTheme="minorHAnsi" w:hAnsiTheme="minorHAnsi" w:cstheme="minorBidi"/>
          <w:noProof/>
          <w:kern w:val="2"/>
          <w:sz w:val="24"/>
          <w:szCs w:val="24"/>
          <w:lang w:eastAsia="en-GB"/>
          <w14:ligatures w14:val="standardContextual"/>
        </w:rPr>
      </w:pPr>
      <w:r>
        <w:rPr>
          <w:noProof/>
        </w:rPr>
        <w:t>6A.2.1</w:t>
      </w:r>
      <w:r>
        <w:rPr>
          <w:rFonts w:asciiTheme="minorHAnsi" w:hAnsiTheme="minorHAnsi" w:cstheme="minorBidi"/>
          <w:noProof/>
          <w:kern w:val="2"/>
          <w:sz w:val="24"/>
          <w:szCs w:val="24"/>
          <w:lang w:eastAsia="en-GB"/>
          <w14:ligatures w14:val="standardContextual"/>
        </w:rPr>
        <w:tab/>
      </w:r>
      <w:r>
        <w:rPr>
          <w:noProof/>
        </w:rPr>
        <w:t>Message too short</w:t>
      </w:r>
      <w:r>
        <w:rPr>
          <w:noProof/>
        </w:rPr>
        <w:tab/>
      </w:r>
      <w:r>
        <w:rPr>
          <w:noProof/>
        </w:rPr>
        <w:fldChar w:fldCharType="begin" w:fldLock="1"/>
      </w:r>
      <w:r>
        <w:rPr>
          <w:noProof/>
        </w:rPr>
        <w:instrText xml:space="preserve"> PAGEREF _Toc193396342 \h </w:instrText>
      </w:r>
      <w:r>
        <w:rPr>
          <w:noProof/>
        </w:rPr>
      </w:r>
      <w:r>
        <w:rPr>
          <w:noProof/>
        </w:rPr>
        <w:fldChar w:fldCharType="separate"/>
      </w:r>
      <w:r>
        <w:rPr>
          <w:noProof/>
        </w:rPr>
        <w:t>72</w:t>
      </w:r>
      <w:r>
        <w:rPr>
          <w:noProof/>
        </w:rPr>
        <w:fldChar w:fldCharType="end"/>
      </w:r>
    </w:p>
    <w:p w14:paraId="038EC377" w14:textId="5E523DBF" w:rsidR="00CB0D20" w:rsidRDefault="00CB0D20">
      <w:pPr>
        <w:pStyle w:val="TOC3"/>
        <w:rPr>
          <w:rFonts w:asciiTheme="minorHAnsi" w:hAnsiTheme="minorHAnsi" w:cstheme="minorBidi"/>
          <w:noProof/>
          <w:kern w:val="2"/>
          <w:sz w:val="24"/>
          <w:szCs w:val="24"/>
          <w:lang w:eastAsia="en-GB"/>
          <w14:ligatures w14:val="standardContextual"/>
        </w:rPr>
      </w:pPr>
      <w:r>
        <w:rPr>
          <w:noProof/>
        </w:rPr>
        <w:t>6A.2.2</w:t>
      </w:r>
      <w:r>
        <w:rPr>
          <w:rFonts w:asciiTheme="minorHAnsi" w:hAnsiTheme="minorHAnsi" w:cstheme="minorBidi"/>
          <w:noProof/>
          <w:kern w:val="2"/>
          <w:sz w:val="24"/>
          <w:szCs w:val="24"/>
          <w:lang w:eastAsia="en-GB"/>
          <w14:ligatures w14:val="standardContextual"/>
        </w:rPr>
        <w:tab/>
      </w:r>
      <w:r>
        <w:rPr>
          <w:noProof/>
        </w:rPr>
        <w:t>Message too long</w:t>
      </w:r>
      <w:r>
        <w:rPr>
          <w:noProof/>
        </w:rPr>
        <w:tab/>
      </w:r>
      <w:r>
        <w:rPr>
          <w:noProof/>
        </w:rPr>
        <w:fldChar w:fldCharType="begin" w:fldLock="1"/>
      </w:r>
      <w:r>
        <w:rPr>
          <w:noProof/>
        </w:rPr>
        <w:instrText xml:space="preserve"> PAGEREF _Toc193396343 \h </w:instrText>
      </w:r>
      <w:r>
        <w:rPr>
          <w:noProof/>
        </w:rPr>
      </w:r>
      <w:r>
        <w:rPr>
          <w:noProof/>
        </w:rPr>
        <w:fldChar w:fldCharType="separate"/>
      </w:r>
      <w:r>
        <w:rPr>
          <w:noProof/>
        </w:rPr>
        <w:t>72</w:t>
      </w:r>
      <w:r>
        <w:rPr>
          <w:noProof/>
        </w:rPr>
        <w:fldChar w:fldCharType="end"/>
      </w:r>
    </w:p>
    <w:p w14:paraId="16ED6FE5" w14:textId="75300FD3" w:rsidR="00CB0D20" w:rsidRDefault="00CB0D20">
      <w:pPr>
        <w:pStyle w:val="TOC2"/>
        <w:rPr>
          <w:rFonts w:asciiTheme="minorHAnsi" w:hAnsiTheme="minorHAnsi" w:cstheme="minorBidi"/>
          <w:noProof/>
          <w:kern w:val="2"/>
          <w:sz w:val="24"/>
          <w:szCs w:val="24"/>
          <w:lang w:eastAsia="en-GB"/>
          <w14:ligatures w14:val="standardContextual"/>
        </w:rPr>
      </w:pPr>
      <w:r>
        <w:rPr>
          <w:noProof/>
        </w:rPr>
        <w:t>6A.3</w:t>
      </w:r>
      <w:r>
        <w:rPr>
          <w:rFonts w:asciiTheme="minorHAnsi" w:hAnsiTheme="minorHAnsi" w:cstheme="minorBidi"/>
          <w:noProof/>
          <w:kern w:val="2"/>
          <w:sz w:val="24"/>
          <w:szCs w:val="24"/>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_Toc193396344 \h </w:instrText>
      </w:r>
      <w:r>
        <w:rPr>
          <w:noProof/>
        </w:rPr>
      </w:r>
      <w:r>
        <w:rPr>
          <w:noProof/>
        </w:rPr>
        <w:fldChar w:fldCharType="separate"/>
      </w:r>
      <w:r>
        <w:rPr>
          <w:noProof/>
        </w:rPr>
        <w:t>72</w:t>
      </w:r>
      <w:r>
        <w:rPr>
          <w:noProof/>
        </w:rPr>
        <w:fldChar w:fldCharType="end"/>
      </w:r>
    </w:p>
    <w:p w14:paraId="2DEA587E" w14:textId="51FD748E" w:rsidR="00CB0D20" w:rsidRDefault="00CB0D20">
      <w:pPr>
        <w:pStyle w:val="TOC2"/>
        <w:rPr>
          <w:rFonts w:asciiTheme="minorHAnsi" w:hAnsiTheme="minorHAnsi" w:cstheme="minorBidi"/>
          <w:noProof/>
          <w:kern w:val="2"/>
          <w:sz w:val="24"/>
          <w:szCs w:val="24"/>
          <w:lang w:eastAsia="en-GB"/>
          <w14:ligatures w14:val="standardContextual"/>
        </w:rPr>
      </w:pPr>
      <w:r>
        <w:rPr>
          <w:noProof/>
        </w:rPr>
        <w:t>6A.4</w:t>
      </w:r>
      <w:r>
        <w:rPr>
          <w:rFonts w:asciiTheme="minorHAnsi" w:hAnsiTheme="minorHAnsi" w:cstheme="minorBidi"/>
          <w:noProof/>
          <w:kern w:val="2"/>
          <w:sz w:val="24"/>
          <w:szCs w:val="24"/>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_Toc193396345 \h </w:instrText>
      </w:r>
      <w:r>
        <w:rPr>
          <w:noProof/>
        </w:rPr>
      </w:r>
      <w:r>
        <w:rPr>
          <w:noProof/>
        </w:rPr>
        <w:fldChar w:fldCharType="separate"/>
      </w:r>
      <w:r>
        <w:rPr>
          <w:noProof/>
        </w:rPr>
        <w:t>72</w:t>
      </w:r>
      <w:r>
        <w:rPr>
          <w:noProof/>
        </w:rPr>
        <w:fldChar w:fldCharType="end"/>
      </w:r>
    </w:p>
    <w:p w14:paraId="1251AB60" w14:textId="6AAA6ECE" w:rsidR="00CB0D20" w:rsidRDefault="00CB0D20">
      <w:pPr>
        <w:pStyle w:val="TOC2"/>
        <w:rPr>
          <w:rFonts w:asciiTheme="minorHAnsi" w:hAnsiTheme="minorHAnsi" w:cstheme="minorBidi"/>
          <w:noProof/>
          <w:kern w:val="2"/>
          <w:sz w:val="24"/>
          <w:szCs w:val="24"/>
          <w:lang w:eastAsia="en-GB"/>
          <w14:ligatures w14:val="standardContextual"/>
        </w:rPr>
      </w:pPr>
      <w:r>
        <w:rPr>
          <w:noProof/>
        </w:rPr>
        <w:t>6A.5</w:t>
      </w:r>
      <w:r>
        <w:rPr>
          <w:rFonts w:asciiTheme="minorHAnsi" w:hAnsiTheme="minorHAnsi" w:cstheme="minorBidi"/>
          <w:noProof/>
          <w:kern w:val="2"/>
          <w:sz w:val="24"/>
          <w:szCs w:val="24"/>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_Toc193396346 \h </w:instrText>
      </w:r>
      <w:r>
        <w:rPr>
          <w:noProof/>
        </w:rPr>
      </w:r>
      <w:r>
        <w:rPr>
          <w:noProof/>
        </w:rPr>
        <w:fldChar w:fldCharType="separate"/>
      </w:r>
      <w:r>
        <w:rPr>
          <w:noProof/>
        </w:rPr>
        <w:t>72</w:t>
      </w:r>
      <w:r>
        <w:rPr>
          <w:noProof/>
        </w:rPr>
        <w:fldChar w:fldCharType="end"/>
      </w:r>
    </w:p>
    <w:p w14:paraId="62282DEE" w14:textId="24AF0664" w:rsidR="00CB0D20" w:rsidRDefault="00CB0D20">
      <w:pPr>
        <w:pStyle w:val="TOC3"/>
        <w:rPr>
          <w:rFonts w:asciiTheme="minorHAnsi" w:hAnsiTheme="minorHAnsi" w:cstheme="minorBidi"/>
          <w:noProof/>
          <w:kern w:val="2"/>
          <w:sz w:val="24"/>
          <w:szCs w:val="24"/>
          <w:lang w:eastAsia="en-GB"/>
          <w14:ligatures w14:val="standardContextual"/>
        </w:rPr>
      </w:pPr>
      <w:r>
        <w:rPr>
          <w:noProof/>
        </w:rPr>
        <w:t>6A.5.1</w:t>
      </w:r>
      <w:r>
        <w:rPr>
          <w:rFonts w:asciiTheme="minorHAnsi" w:hAnsiTheme="minorHAnsi" w:cstheme="minorBidi"/>
          <w:noProof/>
          <w:kern w:val="2"/>
          <w:sz w:val="24"/>
          <w:szCs w:val="24"/>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_Toc193396347 \h </w:instrText>
      </w:r>
      <w:r>
        <w:rPr>
          <w:noProof/>
        </w:rPr>
      </w:r>
      <w:r>
        <w:rPr>
          <w:noProof/>
        </w:rPr>
        <w:fldChar w:fldCharType="separate"/>
      </w:r>
      <w:r>
        <w:rPr>
          <w:noProof/>
        </w:rPr>
        <w:t>72</w:t>
      </w:r>
      <w:r>
        <w:rPr>
          <w:noProof/>
        </w:rPr>
        <w:fldChar w:fldCharType="end"/>
      </w:r>
    </w:p>
    <w:p w14:paraId="3A76FC2C" w14:textId="761621F1" w:rsidR="00CB0D20" w:rsidRDefault="00CB0D20">
      <w:pPr>
        <w:pStyle w:val="TOC3"/>
        <w:rPr>
          <w:rFonts w:asciiTheme="minorHAnsi" w:hAnsiTheme="minorHAnsi" w:cstheme="minorBidi"/>
          <w:noProof/>
          <w:kern w:val="2"/>
          <w:sz w:val="24"/>
          <w:szCs w:val="24"/>
          <w:lang w:eastAsia="en-GB"/>
          <w14:ligatures w14:val="standardContextual"/>
        </w:rPr>
      </w:pPr>
      <w:r>
        <w:rPr>
          <w:noProof/>
        </w:rPr>
        <w:t>6A.5.2</w:t>
      </w:r>
      <w:r>
        <w:rPr>
          <w:rFonts w:asciiTheme="minorHAnsi" w:hAnsiTheme="minorHAnsi" w:cstheme="minorBidi"/>
          <w:noProof/>
          <w:kern w:val="2"/>
          <w:sz w:val="24"/>
          <w:szCs w:val="24"/>
          <w:lang w:eastAsia="en-GB"/>
          <w14:ligatures w14:val="standardContextual"/>
        </w:rPr>
        <w:tab/>
      </w:r>
      <w:r>
        <w:rPr>
          <w:noProof/>
        </w:rPr>
        <w:t>Out of sequence IEs</w:t>
      </w:r>
      <w:r>
        <w:rPr>
          <w:noProof/>
        </w:rPr>
        <w:tab/>
      </w:r>
      <w:r>
        <w:rPr>
          <w:noProof/>
        </w:rPr>
        <w:fldChar w:fldCharType="begin" w:fldLock="1"/>
      </w:r>
      <w:r>
        <w:rPr>
          <w:noProof/>
        </w:rPr>
        <w:instrText xml:space="preserve"> PAGEREF _Toc193396348 \h </w:instrText>
      </w:r>
      <w:r>
        <w:rPr>
          <w:noProof/>
        </w:rPr>
      </w:r>
      <w:r>
        <w:rPr>
          <w:noProof/>
        </w:rPr>
        <w:fldChar w:fldCharType="separate"/>
      </w:r>
      <w:r>
        <w:rPr>
          <w:noProof/>
        </w:rPr>
        <w:t>73</w:t>
      </w:r>
      <w:r>
        <w:rPr>
          <w:noProof/>
        </w:rPr>
        <w:fldChar w:fldCharType="end"/>
      </w:r>
    </w:p>
    <w:p w14:paraId="01B4EF5E" w14:textId="4D3E87EC" w:rsidR="00CB0D20" w:rsidRDefault="00CB0D20">
      <w:pPr>
        <w:pStyle w:val="TOC3"/>
        <w:rPr>
          <w:rFonts w:asciiTheme="minorHAnsi" w:hAnsiTheme="minorHAnsi" w:cstheme="minorBidi"/>
          <w:noProof/>
          <w:kern w:val="2"/>
          <w:sz w:val="24"/>
          <w:szCs w:val="24"/>
          <w:lang w:eastAsia="en-GB"/>
          <w14:ligatures w14:val="standardContextual"/>
        </w:rPr>
      </w:pPr>
      <w:r>
        <w:rPr>
          <w:noProof/>
        </w:rPr>
        <w:t>6A.5.3</w:t>
      </w:r>
      <w:r>
        <w:rPr>
          <w:rFonts w:asciiTheme="minorHAnsi" w:hAnsiTheme="minorHAnsi" w:cstheme="minorBidi"/>
          <w:noProof/>
          <w:kern w:val="2"/>
          <w:sz w:val="24"/>
          <w:szCs w:val="24"/>
          <w:lang w:eastAsia="en-GB"/>
          <w14:ligatures w14:val="standardContextual"/>
        </w:rPr>
        <w:tab/>
      </w:r>
      <w:r>
        <w:rPr>
          <w:noProof/>
        </w:rPr>
        <w:t>Repeated IEs</w:t>
      </w:r>
      <w:r>
        <w:rPr>
          <w:noProof/>
        </w:rPr>
        <w:tab/>
      </w:r>
      <w:r>
        <w:rPr>
          <w:noProof/>
        </w:rPr>
        <w:fldChar w:fldCharType="begin" w:fldLock="1"/>
      </w:r>
      <w:r>
        <w:rPr>
          <w:noProof/>
        </w:rPr>
        <w:instrText xml:space="preserve"> PAGEREF _Toc193396349 \h </w:instrText>
      </w:r>
      <w:r>
        <w:rPr>
          <w:noProof/>
        </w:rPr>
      </w:r>
      <w:r>
        <w:rPr>
          <w:noProof/>
        </w:rPr>
        <w:fldChar w:fldCharType="separate"/>
      </w:r>
      <w:r>
        <w:rPr>
          <w:noProof/>
        </w:rPr>
        <w:t>73</w:t>
      </w:r>
      <w:r>
        <w:rPr>
          <w:noProof/>
        </w:rPr>
        <w:fldChar w:fldCharType="end"/>
      </w:r>
    </w:p>
    <w:p w14:paraId="154F9249" w14:textId="593246C3" w:rsidR="00CB0D20" w:rsidRDefault="00CB0D20">
      <w:pPr>
        <w:pStyle w:val="TOC2"/>
        <w:rPr>
          <w:rFonts w:asciiTheme="minorHAnsi" w:hAnsiTheme="minorHAnsi" w:cstheme="minorBidi"/>
          <w:noProof/>
          <w:kern w:val="2"/>
          <w:sz w:val="24"/>
          <w:szCs w:val="24"/>
          <w:lang w:eastAsia="en-GB"/>
          <w14:ligatures w14:val="standardContextual"/>
        </w:rPr>
      </w:pPr>
      <w:r>
        <w:rPr>
          <w:noProof/>
        </w:rPr>
        <w:t>6A.6</w:t>
      </w:r>
      <w:r>
        <w:rPr>
          <w:rFonts w:asciiTheme="minorHAnsi" w:hAnsiTheme="minorHAnsi" w:cstheme="minorBidi"/>
          <w:noProof/>
          <w:kern w:val="2"/>
          <w:sz w:val="24"/>
          <w:szCs w:val="24"/>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_Toc193396350 \h </w:instrText>
      </w:r>
      <w:r>
        <w:rPr>
          <w:noProof/>
        </w:rPr>
      </w:r>
      <w:r>
        <w:rPr>
          <w:noProof/>
        </w:rPr>
        <w:fldChar w:fldCharType="separate"/>
      </w:r>
      <w:r>
        <w:rPr>
          <w:noProof/>
        </w:rPr>
        <w:t>73</w:t>
      </w:r>
      <w:r>
        <w:rPr>
          <w:noProof/>
        </w:rPr>
        <w:fldChar w:fldCharType="end"/>
      </w:r>
    </w:p>
    <w:p w14:paraId="28ABC9A6" w14:textId="0E94F0C0" w:rsidR="00CB0D20" w:rsidRDefault="00CB0D20">
      <w:pPr>
        <w:pStyle w:val="TOC3"/>
        <w:rPr>
          <w:rFonts w:asciiTheme="minorHAnsi" w:hAnsiTheme="minorHAnsi" w:cstheme="minorBidi"/>
          <w:noProof/>
          <w:kern w:val="2"/>
          <w:sz w:val="24"/>
          <w:szCs w:val="24"/>
          <w:lang w:eastAsia="en-GB"/>
          <w14:ligatures w14:val="standardContextual"/>
        </w:rPr>
      </w:pPr>
      <w:r>
        <w:rPr>
          <w:noProof/>
        </w:rPr>
        <w:t>6A.6.1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_Toc193396351 \h </w:instrText>
      </w:r>
      <w:r>
        <w:rPr>
          <w:noProof/>
        </w:rPr>
      </w:r>
      <w:r>
        <w:rPr>
          <w:noProof/>
        </w:rPr>
        <w:fldChar w:fldCharType="separate"/>
      </w:r>
      <w:r>
        <w:rPr>
          <w:noProof/>
        </w:rPr>
        <w:t>73</w:t>
      </w:r>
      <w:r>
        <w:rPr>
          <w:noProof/>
        </w:rPr>
        <w:fldChar w:fldCharType="end"/>
      </w:r>
    </w:p>
    <w:p w14:paraId="6163A897" w14:textId="6C0D820E" w:rsidR="00CB0D20" w:rsidRDefault="00CB0D20">
      <w:pPr>
        <w:pStyle w:val="TOC3"/>
        <w:rPr>
          <w:rFonts w:asciiTheme="minorHAnsi" w:hAnsiTheme="minorHAnsi" w:cstheme="minorBidi"/>
          <w:noProof/>
          <w:kern w:val="2"/>
          <w:sz w:val="24"/>
          <w:szCs w:val="24"/>
          <w:lang w:eastAsia="en-GB"/>
          <w14:ligatures w14:val="standardContextual"/>
        </w:rPr>
      </w:pPr>
      <w:r>
        <w:rPr>
          <w:noProof/>
        </w:rPr>
        <w:t>6A.6.2</w:t>
      </w:r>
      <w:r>
        <w:rPr>
          <w:rFonts w:asciiTheme="minorHAnsi" w:hAnsiTheme="minorHAnsi" w:cstheme="minorBidi"/>
          <w:noProof/>
          <w:kern w:val="2"/>
          <w:sz w:val="24"/>
          <w:szCs w:val="24"/>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_Toc193396352 \h </w:instrText>
      </w:r>
      <w:r>
        <w:rPr>
          <w:noProof/>
        </w:rPr>
      </w:r>
      <w:r>
        <w:rPr>
          <w:noProof/>
        </w:rPr>
        <w:fldChar w:fldCharType="separate"/>
      </w:r>
      <w:r>
        <w:rPr>
          <w:noProof/>
        </w:rPr>
        <w:t>73</w:t>
      </w:r>
      <w:r>
        <w:rPr>
          <w:noProof/>
        </w:rPr>
        <w:fldChar w:fldCharType="end"/>
      </w:r>
    </w:p>
    <w:p w14:paraId="4747870A" w14:textId="50C3028C" w:rsidR="00CB0D20" w:rsidRDefault="00CB0D20">
      <w:pPr>
        <w:pStyle w:val="TOC3"/>
        <w:rPr>
          <w:rFonts w:asciiTheme="minorHAnsi" w:hAnsiTheme="minorHAnsi" w:cstheme="minorBidi"/>
          <w:noProof/>
          <w:kern w:val="2"/>
          <w:sz w:val="24"/>
          <w:szCs w:val="24"/>
          <w:lang w:eastAsia="en-GB"/>
          <w14:ligatures w14:val="standardContextual"/>
        </w:rPr>
      </w:pPr>
      <w:r>
        <w:rPr>
          <w:noProof/>
        </w:rPr>
        <w:t>6A.6.3</w:t>
      </w:r>
      <w:r>
        <w:rPr>
          <w:rFonts w:asciiTheme="minorHAnsi" w:hAnsiTheme="minorHAnsi" w:cstheme="minorBidi"/>
          <w:noProof/>
          <w:kern w:val="2"/>
          <w:sz w:val="24"/>
          <w:szCs w:val="24"/>
          <w:lang w:eastAsia="en-GB"/>
          <w14:ligatures w14:val="standardContextual"/>
        </w:rPr>
        <w:tab/>
      </w:r>
      <w:r>
        <w:rPr>
          <w:noProof/>
        </w:rPr>
        <w:t>Conditional IE errors</w:t>
      </w:r>
      <w:r>
        <w:rPr>
          <w:noProof/>
        </w:rPr>
        <w:tab/>
      </w:r>
      <w:r>
        <w:rPr>
          <w:noProof/>
        </w:rPr>
        <w:fldChar w:fldCharType="begin" w:fldLock="1"/>
      </w:r>
      <w:r>
        <w:rPr>
          <w:noProof/>
        </w:rPr>
        <w:instrText xml:space="preserve"> PAGEREF _Toc193396353 \h </w:instrText>
      </w:r>
      <w:r>
        <w:rPr>
          <w:noProof/>
        </w:rPr>
      </w:r>
      <w:r>
        <w:rPr>
          <w:noProof/>
        </w:rPr>
        <w:fldChar w:fldCharType="separate"/>
      </w:r>
      <w:r>
        <w:rPr>
          <w:noProof/>
        </w:rPr>
        <w:t>73</w:t>
      </w:r>
      <w:r>
        <w:rPr>
          <w:noProof/>
        </w:rPr>
        <w:fldChar w:fldCharType="end"/>
      </w:r>
    </w:p>
    <w:p w14:paraId="1E1470D6" w14:textId="62C32E0D" w:rsidR="00CB0D20" w:rsidRDefault="00CB0D20">
      <w:pPr>
        <w:pStyle w:val="TOC2"/>
        <w:rPr>
          <w:rFonts w:asciiTheme="minorHAnsi" w:hAnsiTheme="minorHAnsi" w:cstheme="minorBidi"/>
          <w:noProof/>
          <w:kern w:val="2"/>
          <w:sz w:val="24"/>
          <w:szCs w:val="24"/>
          <w:lang w:eastAsia="en-GB"/>
          <w14:ligatures w14:val="standardContextual"/>
        </w:rPr>
      </w:pPr>
      <w:r>
        <w:rPr>
          <w:noProof/>
        </w:rPr>
        <w:t>6A.7</w:t>
      </w:r>
      <w:r>
        <w:rPr>
          <w:rFonts w:asciiTheme="minorHAnsi" w:hAnsiTheme="minorHAnsi" w:cstheme="minorBidi"/>
          <w:noProof/>
          <w:kern w:val="2"/>
          <w:sz w:val="24"/>
          <w:szCs w:val="24"/>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_Toc193396354 \h </w:instrText>
      </w:r>
      <w:r>
        <w:rPr>
          <w:noProof/>
        </w:rPr>
      </w:r>
      <w:r>
        <w:rPr>
          <w:noProof/>
        </w:rPr>
        <w:fldChar w:fldCharType="separate"/>
      </w:r>
      <w:r>
        <w:rPr>
          <w:noProof/>
        </w:rPr>
        <w:t>73</w:t>
      </w:r>
      <w:r>
        <w:rPr>
          <w:noProof/>
        </w:rPr>
        <w:fldChar w:fldCharType="end"/>
      </w:r>
    </w:p>
    <w:p w14:paraId="1139924B" w14:textId="6D73E119" w:rsidR="00CB0D20" w:rsidRDefault="00CB0D20">
      <w:pPr>
        <w:pStyle w:val="TOC1"/>
        <w:rPr>
          <w:rFonts w:asciiTheme="minorHAnsi" w:hAnsiTheme="minorHAnsi" w:cstheme="minorBidi"/>
          <w:noProof/>
          <w:kern w:val="2"/>
          <w:sz w:val="24"/>
          <w:szCs w:val="24"/>
          <w:lang w:eastAsia="en-GB"/>
          <w14:ligatures w14:val="standardContextual"/>
        </w:rPr>
      </w:pPr>
      <w:r>
        <w:rPr>
          <w:noProof/>
        </w:rPr>
        <w:t>7</w:t>
      </w:r>
      <w:r>
        <w:rPr>
          <w:rFonts w:asciiTheme="minorHAnsi" w:hAnsiTheme="minorHAnsi" w:cstheme="minorBidi"/>
          <w:noProof/>
          <w:kern w:val="2"/>
          <w:sz w:val="24"/>
          <w:szCs w:val="24"/>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_Toc193396355 \h </w:instrText>
      </w:r>
      <w:r>
        <w:rPr>
          <w:noProof/>
        </w:rPr>
      </w:r>
      <w:r>
        <w:rPr>
          <w:noProof/>
        </w:rPr>
        <w:fldChar w:fldCharType="separate"/>
      </w:r>
      <w:r>
        <w:rPr>
          <w:noProof/>
        </w:rPr>
        <w:t>74</w:t>
      </w:r>
      <w:r>
        <w:rPr>
          <w:noProof/>
        </w:rPr>
        <w:fldChar w:fldCharType="end"/>
      </w:r>
    </w:p>
    <w:p w14:paraId="68AE04D6" w14:textId="26274F1A" w:rsidR="00CB0D20" w:rsidRDefault="00CB0D20">
      <w:pPr>
        <w:pStyle w:val="TOC2"/>
        <w:rPr>
          <w:rFonts w:asciiTheme="minorHAnsi" w:hAnsiTheme="minorHAnsi" w:cstheme="minorBidi"/>
          <w:noProof/>
          <w:kern w:val="2"/>
          <w:sz w:val="24"/>
          <w:szCs w:val="24"/>
          <w:lang w:eastAsia="en-GB"/>
          <w14:ligatures w14:val="standardContextual"/>
        </w:rPr>
      </w:pPr>
      <w:r>
        <w:rPr>
          <w:noProof/>
        </w:rPr>
        <w:t>7.1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_Toc193396356 \h </w:instrText>
      </w:r>
      <w:r>
        <w:rPr>
          <w:noProof/>
        </w:rPr>
      </w:r>
      <w:r>
        <w:rPr>
          <w:noProof/>
        </w:rPr>
        <w:fldChar w:fldCharType="separate"/>
      </w:r>
      <w:r>
        <w:rPr>
          <w:noProof/>
        </w:rPr>
        <w:t>74</w:t>
      </w:r>
      <w:r>
        <w:rPr>
          <w:noProof/>
        </w:rPr>
        <w:fldChar w:fldCharType="end"/>
      </w:r>
    </w:p>
    <w:p w14:paraId="76FC6B6B" w14:textId="41310107" w:rsidR="00CB0D20" w:rsidRDefault="00CB0D20">
      <w:pPr>
        <w:pStyle w:val="TOC2"/>
        <w:rPr>
          <w:rFonts w:asciiTheme="minorHAnsi" w:hAnsiTheme="minorHAnsi" w:cstheme="minorBidi"/>
          <w:noProof/>
          <w:kern w:val="2"/>
          <w:sz w:val="24"/>
          <w:szCs w:val="24"/>
          <w:lang w:eastAsia="en-GB"/>
          <w14:ligatures w14:val="standardContextual"/>
        </w:rPr>
      </w:pPr>
      <w:r>
        <w:rPr>
          <w:noProof/>
        </w:rPr>
        <w:t>7.2</w:t>
      </w:r>
      <w:r>
        <w:rPr>
          <w:rFonts w:asciiTheme="minorHAnsi" w:hAnsiTheme="minorHAnsi" w:cstheme="minorBidi"/>
          <w:noProof/>
          <w:kern w:val="2"/>
          <w:sz w:val="24"/>
          <w:szCs w:val="24"/>
          <w:lang w:eastAsia="en-GB"/>
          <w14:ligatures w14:val="standardContextual"/>
        </w:rPr>
        <w:tab/>
      </w:r>
      <w:r>
        <w:rPr>
          <w:noProof/>
        </w:rPr>
        <w:t>P</w:t>
      </w:r>
      <w:r w:rsidRPr="006121B5">
        <w:rPr>
          <w:noProof/>
          <w:lang w:val="en-US"/>
        </w:rPr>
        <w:t>rovisioning</w:t>
      </w:r>
      <w:r>
        <w:rPr>
          <w:noProof/>
        </w:rPr>
        <w:t xml:space="preserve"> of parameters for V2X configuration signalling messages</w:t>
      </w:r>
      <w:r>
        <w:rPr>
          <w:noProof/>
        </w:rPr>
        <w:tab/>
      </w:r>
      <w:r>
        <w:rPr>
          <w:noProof/>
        </w:rPr>
        <w:fldChar w:fldCharType="begin" w:fldLock="1"/>
      </w:r>
      <w:r>
        <w:rPr>
          <w:noProof/>
        </w:rPr>
        <w:instrText xml:space="preserve"> PAGEREF _Toc193396357 \h </w:instrText>
      </w:r>
      <w:r>
        <w:rPr>
          <w:noProof/>
        </w:rPr>
      </w:r>
      <w:r>
        <w:rPr>
          <w:noProof/>
        </w:rPr>
        <w:fldChar w:fldCharType="separate"/>
      </w:r>
      <w:r>
        <w:rPr>
          <w:noProof/>
        </w:rPr>
        <w:t>74</w:t>
      </w:r>
      <w:r>
        <w:rPr>
          <w:noProof/>
        </w:rPr>
        <w:fldChar w:fldCharType="end"/>
      </w:r>
    </w:p>
    <w:p w14:paraId="4CB1D45E" w14:textId="52E664FB" w:rsidR="00CB0D20" w:rsidRDefault="00CB0D20">
      <w:pPr>
        <w:pStyle w:val="TOC3"/>
        <w:rPr>
          <w:rFonts w:asciiTheme="minorHAnsi" w:hAnsiTheme="minorHAnsi" w:cstheme="minorBidi"/>
          <w:noProof/>
          <w:kern w:val="2"/>
          <w:sz w:val="24"/>
          <w:szCs w:val="24"/>
          <w:lang w:eastAsia="en-GB"/>
          <w14:ligatures w14:val="standardContextual"/>
        </w:rPr>
      </w:pPr>
      <w:r>
        <w:rPr>
          <w:noProof/>
        </w:rPr>
        <w:t>7.2.1</w:t>
      </w:r>
      <w:r>
        <w:rPr>
          <w:rFonts w:asciiTheme="minorHAnsi" w:hAnsiTheme="minorHAnsi" w:cstheme="minorBidi"/>
          <w:noProof/>
          <w:kern w:val="2"/>
          <w:sz w:val="24"/>
          <w:szCs w:val="24"/>
          <w:lang w:eastAsia="en-GB"/>
          <w14:ligatures w14:val="standardContextual"/>
        </w:rPr>
        <w:tab/>
      </w:r>
      <w:r>
        <w:rPr>
          <w:noProof/>
        </w:rPr>
        <w:t>UE policy provisioning request</w:t>
      </w:r>
      <w:r>
        <w:rPr>
          <w:noProof/>
        </w:rPr>
        <w:tab/>
      </w:r>
      <w:r>
        <w:rPr>
          <w:noProof/>
        </w:rPr>
        <w:fldChar w:fldCharType="begin" w:fldLock="1"/>
      </w:r>
      <w:r>
        <w:rPr>
          <w:noProof/>
        </w:rPr>
        <w:instrText xml:space="preserve"> PAGEREF _Toc193396358 \h </w:instrText>
      </w:r>
      <w:r>
        <w:rPr>
          <w:noProof/>
        </w:rPr>
      </w:r>
      <w:r>
        <w:rPr>
          <w:noProof/>
        </w:rPr>
        <w:fldChar w:fldCharType="separate"/>
      </w:r>
      <w:r>
        <w:rPr>
          <w:noProof/>
        </w:rPr>
        <w:t>74</w:t>
      </w:r>
      <w:r>
        <w:rPr>
          <w:noProof/>
        </w:rPr>
        <w:fldChar w:fldCharType="end"/>
      </w:r>
    </w:p>
    <w:p w14:paraId="5D2CF496" w14:textId="4A578C8F" w:rsidR="00CB0D20" w:rsidRDefault="00CB0D20">
      <w:pPr>
        <w:pStyle w:val="TOC4"/>
        <w:rPr>
          <w:rFonts w:asciiTheme="minorHAnsi" w:hAnsiTheme="minorHAnsi" w:cstheme="minorBidi"/>
          <w:noProof/>
          <w:kern w:val="2"/>
          <w:sz w:val="24"/>
          <w:szCs w:val="24"/>
          <w:lang w:eastAsia="en-GB"/>
          <w14:ligatures w14:val="standardContextual"/>
        </w:rPr>
      </w:pPr>
      <w:r>
        <w:rPr>
          <w:noProof/>
        </w:rPr>
        <w:t>7.2.1.1</w:t>
      </w:r>
      <w:r>
        <w:rPr>
          <w:rFonts w:asciiTheme="minorHAnsi"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_Toc193396359 \h </w:instrText>
      </w:r>
      <w:r>
        <w:rPr>
          <w:noProof/>
        </w:rPr>
      </w:r>
      <w:r>
        <w:rPr>
          <w:noProof/>
        </w:rPr>
        <w:fldChar w:fldCharType="separate"/>
      </w:r>
      <w:r>
        <w:rPr>
          <w:noProof/>
        </w:rPr>
        <w:t>74</w:t>
      </w:r>
      <w:r>
        <w:rPr>
          <w:noProof/>
        </w:rPr>
        <w:fldChar w:fldCharType="end"/>
      </w:r>
    </w:p>
    <w:p w14:paraId="20B0018D" w14:textId="59291424" w:rsidR="00CB0D20" w:rsidRDefault="00CB0D20">
      <w:pPr>
        <w:pStyle w:val="TOC3"/>
        <w:rPr>
          <w:rFonts w:asciiTheme="minorHAnsi" w:hAnsiTheme="minorHAnsi" w:cstheme="minorBidi"/>
          <w:noProof/>
          <w:kern w:val="2"/>
          <w:sz w:val="24"/>
          <w:szCs w:val="24"/>
          <w:lang w:eastAsia="en-GB"/>
          <w14:ligatures w14:val="standardContextual"/>
        </w:rPr>
      </w:pPr>
      <w:r>
        <w:rPr>
          <w:noProof/>
        </w:rPr>
        <w:t>7.2.2</w:t>
      </w:r>
      <w:r>
        <w:rPr>
          <w:rFonts w:asciiTheme="minorHAnsi" w:hAnsiTheme="minorHAnsi" w:cstheme="minorBidi"/>
          <w:noProof/>
          <w:kern w:val="2"/>
          <w:sz w:val="24"/>
          <w:szCs w:val="24"/>
          <w:lang w:eastAsia="en-GB"/>
          <w14:ligatures w14:val="standardContextual"/>
        </w:rPr>
        <w:tab/>
      </w:r>
      <w:r>
        <w:rPr>
          <w:noProof/>
        </w:rPr>
        <w:t>UE policy provisioning reject</w:t>
      </w:r>
      <w:r>
        <w:rPr>
          <w:noProof/>
        </w:rPr>
        <w:tab/>
      </w:r>
      <w:r>
        <w:rPr>
          <w:noProof/>
        </w:rPr>
        <w:fldChar w:fldCharType="begin" w:fldLock="1"/>
      </w:r>
      <w:r>
        <w:rPr>
          <w:noProof/>
        </w:rPr>
        <w:instrText xml:space="preserve"> PAGEREF _Toc193396360 \h </w:instrText>
      </w:r>
      <w:r>
        <w:rPr>
          <w:noProof/>
        </w:rPr>
      </w:r>
      <w:r>
        <w:rPr>
          <w:noProof/>
        </w:rPr>
        <w:fldChar w:fldCharType="separate"/>
      </w:r>
      <w:r>
        <w:rPr>
          <w:noProof/>
        </w:rPr>
        <w:t>74</w:t>
      </w:r>
      <w:r>
        <w:rPr>
          <w:noProof/>
        </w:rPr>
        <w:fldChar w:fldCharType="end"/>
      </w:r>
    </w:p>
    <w:p w14:paraId="1B3836A5" w14:textId="06328FED" w:rsidR="00CB0D20" w:rsidRDefault="00CB0D20">
      <w:pPr>
        <w:pStyle w:val="TOC4"/>
        <w:rPr>
          <w:rFonts w:asciiTheme="minorHAnsi" w:hAnsiTheme="minorHAnsi" w:cstheme="minorBidi"/>
          <w:noProof/>
          <w:kern w:val="2"/>
          <w:sz w:val="24"/>
          <w:szCs w:val="24"/>
          <w:lang w:eastAsia="en-GB"/>
          <w14:ligatures w14:val="standardContextual"/>
        </w:rPr>
      </w:pPr>
      <w:r>
        <w:rPr>
          <w:noProof/>
        </w:rPr>
        <w:t>7.2.2.1</w:t>
      </w:r>
      <w:r>
        <w:rPr>
          <w:rFonts w:asciiTheme="minorHAnsi"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_Toc193396361 \h </w:instrText>
      </w:r>
      <w:r>
        <w:rPr>
          <w:noProof/>
        </w:rPr>
      </w:r>
      <w:r>
        <w:rPr>
          <w:noProof/>
        </w:rPr>
        <w:fldChar w:fldCharType="separate"/>
      </w:r>
      <w:r>
        <w:rPr>
          <w:noProof/>
        </w:rPr>
        <w:t>74</w:t>
      </w:r>
      <w:r>
        <w:rPr>
          <w:noProof/>
        </w:rPr>
        <w:fldChar w:fldCharType="end"/>
      </w:r>
    </w:p>
    <w:p w14:paraId="5695292A" w14:textId="330A3931" w:rsidR="00CB0D20" w:rsidRDefault="00CB0D20">
      <w:pPr>
        <w:pStyle w:val="TOC2"/>
        <w:rPr>
          <w:rFonts w:asciiTheme="minorHAnsi" w:hAnsiTheme="minorHAnsi" w:cstheme="minorBidi"/>
          <w:noProof/>
          <w:kern w:val="2"/>
          <w:sz w:val="24"/>
          <w:szCs w:val="24"/>
          <w:lang w:eastAsia="en-GB"/>
          <w14:ligatures w14:val="standardContextual"/>
        </w:rPr>
      </w:pPr>
      <w:r>
        <w:rPr>
          <w:noProof/>
        </w:rPr>
        <w:t>7.3</w:t>
      </w:r>
      <w:r>
        <w:rPr>
          <w:rFonts w:asciiTheme="minorHAnsi" w:hAnsiTheme="minorHAnsi" w:cstheme="minorBidi"/>
          <w:noProof/>
          <w:kern w:val="2"/>
          <w:sz w:val="24"/>
          <w:szCs w:val="24"/>
          <w:lang w:eastAsia="en-GB"/>
          <w14:ligatures w14:val="standardContextual"/>
        </w:rPr>
        <w:tab/>
      </w:r>
      <w:r w:rsidRPr="006121B5">
        <w:rPr>
          <w:noProof/>
          <w:lang w:val="en-US"/>
        </w:rPr>
        <w:t xml:space="preserve">V2X communication over </w:t>
      </w:r>
      <w:r>
        <w:rPr>
          <w:noProof/>
        </w:rPr>
        <w:t>PC5 signalling messages</w:t>
      </w:r>
      <w:r>
        <w:rPr>
          <w:noProof/>
        </w:rPr>
        <w:tab/>
      </w:r>
      <w:r>
        <w:rPr>
          <w:noProof/>
        </w:rPr>
        <w:fldChar w:fldCharType="begin" w:fldLock="1"/>
      </w:r>
      <w:r>
        <w:rPr>
          <w:noProof/>
        </w:rPr>
        <w:instrText xml:space="preserve"> PAGEREF _Toc193396362 \h </w:instrText>
      </w:r>
      <w:r>
        <w:rPr>
          <w:noProof/>
        </w:rPr>
      </w:r>
      <w:r>
        <w:rPr>
          <w:noProof/>
        </w:rPr>
        <w:fldChar w:fldCharType="separate"/>
      </w:r>
      <w:r>
        <w:rPr>
          <w:noProof/>
        </w:rPr>
        <w:t>75</w:t>
      </w:r>
      <w:r>
        <w:rPr>
          <w:noProof/>
        </w:rPr>
        <w:fldChar w:fldCharType="end"/>
      </w:r>
    </w:p>
    <w:p w14:paraId="33590634" w14:textId="0C25C220" w:rsidR="00CB0D20" w:rsidRDefault="00CB0D20">
      <w:pPr>
        <w:pStyle w:val="TOC3"/>
        <w:rPr>
          <w:rFonts w:asciiTheme="minorHAnsi" w:hAnsiTheme="minorHAnsi" w:cstheme="minorBidi"/>
          <w:noProof/>
          <w:kern w:val="2"/>
          <w:sz w:val="24"/>
          <w:szCs w:val="24"/>
          <w:lang w:eastAsia="en-GB"/>
          <w14:ligatures w14:val="standardContextual"/>
        </w:rPr>
      </w:pPr>
      <w:r>
        <w:rPr>
          <w:noProof/>
        </w:rPr>
        <w:t>7.3.1</w:t>
      </w:r>
      <w:r>
        <w:rPr>
          <w:rFonts w:asciiTheme="minorHAnsi" w:hAnsiTheme="minorHAnsi" w:cstheme="minorBidi"/>
          <w:noProof/>
          <w:kern w:val="2"/>
          <w:sz w:val="24"/>
          <w:szCs w:val="24"/>
          <w:lang w:eastAsia="en-GB"/>
          <w14:ligatures w14:val="standardContextual"/>
        </w:rPr>
        <w:tab/>
      </w:r>
      <w:r>
        <w:rPr>
          <w:noProof/>
        </w:rPr>
        <w:t>Direct link establishment request</w:t>
      </w:r>
      <w:r>
        <w:rPr>
          <w:noProof/>
        </w:rPr>
        <w:tab/>
      </w:r>
      <w:r>
        <w:rPr>
          <w:noProof/>
        </w:rPr>
        <w:fldChar w:fldCharType="begin" w:fldLock="1"/>
      </w:r>
      <w:r>
        <w:rPr>
          <w:noProof/>
        </w:rPr>
        <w:instrText xml:space="preserve"> PAGEREF _Toc193396363 \h </w:instrText>
      </w:r>
      <w:r>
        <w:rPr>
          <w:noProof/>
        </w:rPr>
      </w:r>
      <w:r>
        <w:rPr>
          <w:noProof/>
        </w:rPr>
        <w:fldChar w:fldCharType="separate"/>
      </w:r>
      <w:r>
        <w:rPr>
          <w:noProof/>
        </w:rPr>
        <w:t>75</w:t>
      </w:r>
      <w:r>
        <w:rPr>
          <w:noProof/>
        </w:rPr>
        <w:fldChar w:fldCharType="end"/>
      </w:r>
    </w:p>
    <w:p w14:paraId="794FB97A" w14:textId="73E933AA" w:rsidR="00CB0D20" w:rsidRDefault="00CB0D20">
      <w:pPr>
        <w:pStyle w:val="TOC4"/>
        <w:rPr>
          <w:rFonts w:asciiTheme="minorHAnsi" w:hAnsiTheme="minorHAnsi" w:cstheme="minorBidi"/>
          <w:noProof/>
          <w:kern w:val="2"/>
          <w:sz w:val="24"/>
          <w:szCs w:val="24"/>
          <w:lang w:eastAsia="en-GB"/>
          <w14:ligatures w14:val="standardContextual"/>
        </w:rPr>
      </w:pPr>
      <w:r>
        <w:rPr>
          <w:noProof/>
        </w:rPr>
        <w:t>7.3.1.1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_Toc193396364 \h </w:instrText>
      </w:r>
      <w:r>
        <w:rPr>
          <w:noProof/>
        </w:rPr>
      </w:r>
      <w:r>
        <w:rPr>
          <w:noProof/>
        </w:rPr>
        <w:fldChar w:fldCharType="separate"/>
      </w:r>
      <w:r>
        <w:rPr>
          <w:noProof/>
        </w:rPr>
        <w:t>75</w:t>
      </w:r>
      <w:r>
        <w:rPr>
          <w:noProof/>
        </w:rPr>
        <w:fldChar w:fldCharType="end"/>
      </w:r>
    </w:p>
    <w:p w14:paraId="028B6D31" w14:textId="679963DA" w:rsidR="00CB0D20" w:rsidRDefault="00CB0D20">
      <w:pPr>
        <w:pStyle w:val="TOC4"/>
        <w:rPr>
          <w:rFonts w:asciiTheme="minorHAnsi" w:hAnsiTheme="minorHAnsi" w:cstheme="minorBidi"/>
          <w:noProof/>
          <w:kern w:val="2"/>
          <w:sz w:val="24"/>
          <w:szCs w:val="24"/>
          <w:lang w:eastAsia="en-GB"/>
          <w14:ligatures w14:val="standardContextual"/>
        </w:rPr>
      </w:pPr>
      <w:r>
        <w:rPr>
          <w:noProof/>
        </w:rPr>
        <w:t>7.3.1.2</w:t>
      </w:r>
      <w:r>
        <w:rPr>
          <w:rFonts w:asciiTheme="minorHAnsi" w:hAnsiTheme="minorHAnsi" w:cstheme="minorBidi"/>
          <w:noProof/>
          <w:kern w:val="2"/>
          <w:sz w:val="24"/>
          <w:szCs w:val="24"/>
          <w:lang w:eastAsia="en-GB"/>
          <w14:ligatures w14:val="standardContextual"/>
        </w:rPr>
        <w:tab/>
      </w:r>
      <w:r>
        <w:rPr>
          <w:noProof/>
        </w:rPr>
        <w:t>Target user info</w:t>
      </w:r>
      <w:r>
        <w:rPr>
          <w:noProof/>
        </w:rPr>
        <w:tab/>
      </w:r>
      <w:r>
        <w:rPr>
          <w:noProof/>
        </w:rPr>
        <w:fldChar w:fldCharType="begin" w:fldLock="1"/>
      </w:r>
      <w:r>
        <w:rPr>
          <w:noProof/>
        </w:rPr>
        <w:instrText xml:space="preserve"> PAGEREF _Toc193396365 \h </w:instrText>
      </w:r>
      <w:r>
        <w:rPr>
          <w:noProof/>
        </w:rPr>
      </w:r>
      <w:r>
        <w:rPr>
          <w:noProof/>
        </w:rPr>
        <w:fldChar w:fldCharType="separate"/>
      </w:r>
      <w:r>
        <w:rPr>
          <w:noProof/>
        </w:rPr>
        <w:t>75</w:t>
      </w:r>
      <w:r>
        <w:rPr>
          <w:noProof/>
        </w:rPr>
        <w:fldChar w:fldCharType="end"/>
      </w:r>
    </w:p>
    <w:p w14:paraId="39E8AB9F" w14:textId="341BCF0D" w:rsidR="00CB0D20" w:rsidRDefault="00CB0D20">
      <w:pPr>
        <w:pStyle w:val="TOC4"/>
        <w:rPr>
          <w:rFonts w:asciiTheme="minorHAnsi" w:hAnsiTheme="minorHAnsi" w:cstheme="minorBidi"/>
          <w:noProof/>
          <w:kern w:val="2"/>
          <w:sz w:val="24"/>
          <w:szCs w:val="24"/>
          <w:lang w:eastAsia="en-GB"/>
          <w14:ligatures w14:val="standardContextual"/>
        </w:rPr>
      </w:pPr>
      <w:r>
        <w:rPr>
          <w:noProof/>
        </w:rPr>
        <w:t>7.3.1.3</w:t>
      </w:r>
      <w:r>
        <w:rPr>
          <w:rFonts w:asciiTheme="minorHAnsi" w:hAnsiTheme="minorHAnsi" w:cstheme="minorBidi"/>
          <w:noProof/>
          <w:kern w:val="2"/>
          <w:sz w:val="24"/>
          <w:szCs w:val="24"/>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_Toc193396366 \h </w:instrText>
      </w:r>
      <w:r>
        <w:rPr>
          <w:noProof/>
        </w:rPr>
      </w:r>
      <w:r>
        <w:rPr>
          <w:noProof/>
        </w:rPr>
        <w:fldChar w:fldCharType="separate"/>
      </w:r>
      <w:r>
        <w:rPr>
          <w:noProof/>
        </w:rPr>
        <w:t>76</w:t>
      </w:r>
      <w:r>
        <w:rPr>
          <w:noProof/>
        </w:rPr>
        <w:fldChar w:fldCharType="end"/>
      </w:r>
    </w:p>
    <w:p w14:paraId="2E0CBCCB" w14:textId="410166C4" w:rsidR="00CB0D20" w:rsidRDefault="00CB0D20">
      <w:pPr>
        <w:pStyle w:val="TOC4"/>
        <w:rPr>
          <w:rFonts w:asciiTheme="minorHAnsi" w:hAnsiTheme="minorHAnsi" w:cstheme="minorBidi"/>
          <w:noProof/>
          <w:kern w:val="2"/>
          <w:sz w:val="24"/>
          <w:szCs w:val="24"/>
          <w:lang w:eastAsia="en-GB"/>
          <w14:ligatures w14:val="standardContextual"/>
        </w:rPr>
      </w:pPr>
      <w:r>
        <w:rPr>
          <w:noProof/>
        </w:rPr>
        <w:t>7.3.1.4</w:t>
      </w:r>
      <w:r>
        <w:rPr>
          <w:rFonts w:asciiTheme="minorHAnsi" w:hAnsiTheme="minorHAnsi" w:cstheme="minorBidi"/>
          <w:noProof/>
          <w:kern w:val="2"/>
          <w:sz w:val="24"/>
          <w:szCs w:val="24"/>
          <w:lang w:eastAsia="en-GB"/>
          <w14:ligatures w14:val="standardContextual"/>
        </w:rPr>
        <w:tab/>
      </w:r>
      <w:r>
        <w:rPr>
          <w:noProof/>
        </w:rPr>
        <w:t>Nonce_1</w:t>
      </w:r>
      <w:r>
        <w:rPr>
          <w:noProof/>
        </w:rPr>
        <w:tab/>
      </w:r>
      <w:r>
        <w:rPr>
          <w:noProof/>
        </w:rPr>
        <w:fldChar w:fldCharType="begin" w:fldLock="1"/>
      </w:r>
      <w:r>
        <w:rPr>
          <w:noProof/>
        </w:rPr>
        <w:instrText xml:space="preserve"> PAGEREF _Toc193396367 \h </w:instrText>
      </w:r>
      <w:r>
        <w:rPr>
          <w:noProof/>
        </w:rPr>
      </w:r>
      <w:r>
        <w:rPr>
          <w:noProof/>
        </w:rPr>
        <w:fldChar w:fldCharType="separate"/>
      </w:r>
      <w:r>
        <w:rPr>
          <w:noProof/>
        </w:rPr>
        <w:t>76</w:t>
      </w:r>
      <w:r>
        <w:rPr>
          <w:noProof/>
        </w:rPr>
        <w:fldChar w:fldCharType="end"/>
      </w:r>
    </w:p>
    <w:p w14:paraId="39B393E9" w14:textId="4391AC0D" w:rsidR="00CB0D20" w:rsidRDefault="00CB0D20">
      <w:pPr>
        <w:pStyle w:val="TOC4"/>
        <w:rPr>
          <w:rFonts w:asciiTheme="minorHAnsi" w:hAnsiTheme="minorHAnsi" w:cstheme="minorBidi"/>
          <w:noProof/>
          <w:kern w:val="2"/>
          <w:sz w:val="24"/>
          <w:szCs w:val="24"/>
          <w:lang w:eastAsia="en-GB"/>
          <w14:ligatures w14:val="standardContextual"/>
        </w:rPr>
      </w:pPr>
      <w:r>
        <w:rPr>
          <w:noProof/>
        </w:rPr>
        <w:t>7.3.1.5</w:t>
      </w:r>
      <w:r>
        <w:rPr>
          <w:rFonts w:asciiTheme="minorHAnsi" w:hAnsiTheme="minorHAnsi" w:cstheme="minorBidi"/>
          <w:noProof/>
          <w:kern w:val="2"/>
          <w:sz w:val="24"/>
          <w:szCs w:val="24"/>
          <w:lang w:eastAsia="en-GB"/>
          <w14:ligatures w14:val="standardContextual"/>
        </w:rPr>
        <w:tab/>
      </w:r>
      <w:r w:rsidRPr="006121B5">
        <w:rPr>
          <w:rFonts w:cs="Arial"/>
          <w:noProof/>
          <w:lang w:eastAsia="x-none"/>
        </w:rPr>
        <w:t xml:space="preserve">MSB of </w:t>
      </w:r>
      <w:r w:rsidRPr="006121B5">
        <w:rPr>
          <w:rFonts w:cs="Arial"/>
          <w:noProof/>
        </w:rPr>
        <w:t>K</w:t>
      </w:r>
      <w:r w:rsidRPr="006121B5">
        <w:rPr>
          <w:rFonts w:cs="Arial"/>
          <w:noProof/>
          <w:vertAlign w:val="subscript"/>
        </w:rPr>
        <w:t>NRP-sess</w:t>
      </w:r>
      <w:r w:rsidRPr="006121B5">
        <w:rPr>
          <w:rFonts w:cs="Arial"/>
          <w:noProof/>
        </w:rPr>
        <w:t xml:space="preserve"> ID</w:t>
      </w:r>
      <w:r>
        <w:rPr>
          <w:noProof/>
        </w:rPr>
        <w:tab/>
      </w:r>
      <w:r>
        <w:rPr>
          <w:noProof/>
        </w:rPr>
        <w:fldChar w:fldCharType="begin" w:fldLock="1"/>
      </w:r>
      <w:r>
        <w:rPr>
          <w:noProof/>
        </w:rPr>
        <w:instrText xml:space="preserve"> PAGEREF _Toc193396368 \h </w:instrText>
      </w:r>
      <w:r>
        <w:rPr>
          <w:noProof/>
        </w:rPr>
      </w:r>
      <w:r>
        <w:rPr>
          <w:noProof/>
        </w:rPr>
        <w:fldChar w:fldCharType="separate"/>
      </w:r>
      <w:r>
        <w:rPr>
          <w:noProof/>
        </w:rPr>
        <w:t>76</w:t>
      </w:r>
      <w:r>
        <w:rPr>
          <w:noProof/>
        </w:rPr>
        <w:fldChar w:fldCharType="end"/>
      </w:r>
    </w:p>
    <w:p w14:paraId="393E1528" w14:textId="13F029B2" w:rsidR="00CB0D20" w:rsidRDefault="00CB0D20">
      <w:pPr>
        <w:pStyle w:val="TOC4"/>
        <w:rPr>
          <w:rFonts w:asciiTheme="minorHAnsi" w:hAnsiTheme="minorHAnsi" w:cstheme="minorBidi"/>
          <w:noProof/>
          <w:kern w:val="2"/>
          <w:sz w:val="24"/>
          <w:szCs w:val="24"/>
          <w:lang w:eastAsia="en-GB"/>
          <w14:ligatures w14:val="standardContextual"/>
        </w:rPr>
      </w:pPr>
      <w:r>
        <w:rPr>
          <w:noProof/>
        </w:rPr>
        <w:t>7.3.1.6</w:t>
      </w:r>
      <w:r>
        <w:rPr>
          <w:rFonts w:asciiTheme="minorHAnsi" w:hAnsiTheme="minorHAnsi" w:cstheme="minorBidi"/>
          <w:noProof/>
          <w:kern w:val="2"/>
          <w:sz w:val="24"/>
          <w:szCs w:val="24"/>
          <w:lang w:eastAsia="en-GB"/>
          <w14:ligatures w14:val="standardContextual"/>
        </w:rPr>
        <w:tab/>
      </w:r>
      <w:r w:rsidRPr="006121B5">
        <w:rPr>
          <w:rFonts w:cs="Arial"/>
          <w:noProof/>
        </w:rPr>
        <w:t>K</w:t>
      </w:r>
      <w:r w:rsidRPr="006121B5">
        <w:rPr>
          <w:rFonts w:cs="Arial"/>
          <w:noProof/>
          <w:vertAlign w:val="subscript"/>
        </w:rPr>
        <w:t>NRP</w:t>
      </w:r>
      <w:r w:rsidRPr="006121B5">
        <w:rPr>
          <w:rFonts w:cs="Arial"/>
          <w:noProof/>
        </w:rPr>
        <w:t xml:space="preserve"> ID</w:t>
      </w:r>
      <w:r>
        <w:rPr>
          <w:noProof/>
        </w:rPr>
        <w:tab/>
      </w:r>
      <w:r>
        <w:rPr>
          <w:noProof/>
        </w:rPr>
        <w:fldChar w:fldCharType="begin" w:fldLock="1"/>
      </w:r>
      <w:r>
        <w:rPr>
          <w:noProof/>
        </w:rPr>
        <w:instrText xml:space="preserve"> PAGEREF _Toc193396369 \h </w:instrText>
      </w:r>
      <w:r>
        <w:rPr>
          <w:noProof/>
        </w:rPr>
      </w:r>
      <w:r>
        <w:rPr>
          <w:noProof/>
        </w:rPr>
        <w:fldChar w:fldCharType="separate"/>
      </w:r>
      <w:r>
        <w:rPr>
          <w:noProof/>
        </w:rPr>
        <w:t>76</w:t>
      </w:r>
      <w:r>
        <w:rPr>
          <w:noProof/>
        </w:rPr>
        <w:fldChar w:fldCharType="end"/>
      </w:r>
    </w:p>
    <w:p w14:paraId="1DBE6C43" w14:textId="5FE027E9" w:rsidR="00CB0D20" w:rsidRDefault="00CB0D20">
      <w:pPr>
        <w:pStyle w:val="TOC3"/>
        <w:rPr>
          <w:rFonts w:asciiTheme="minorHAnsi" w:hAnsiTheme="minorHAnsi" w:cstheme="minorBidi"/>
          <w:noProof/>
          <w:kern w:val="2"/>
          <w:sz w:val="24"/>
          <w:szCs w:val="24"/>
          <w:lang w:eastAsia="en-GB"/>
          <w14:ligatures w14:val="standardContextual"/>
        </w:rPr>
      </w:pPr>
      <w:r>
        <w:rPr>
          <w:noProof/>
        </w:rPr>
        <w:t>7.3.2</w:t>
      </w:r>
      <w:r>
        <w:rPr>
          <w:rFonts w:asciiTheme="minorHAnsi" w:hAnsiTheme="minorHAnsi" w:cstheme="minorBidi"/>
          <w:noProof/>
          <w:kern w:val="2"/>
          <w:sz w:val="24"/>
          <w:szCs w:val="24"/>
          <w:lang w:eastAsia="en-GB"/>
          <w14:ligatures w14:val="standardContextual"/>
        </w:rPr>
        <w:tab/>
      </w:r>
      <w:r>
        <w:rPr>
          <w:noProof/>
        </w:rPr>
        <w:t>Direct link establishment accept</w:t>
      </w:r>
      <w:r>
        <w:rPr>
          <w:noProof/>
        </w:rPr>
        <w:tab/>
      </w:r>
      <w:r>
        <w:rPr>
          <w:noProof/>
        </w:rPr>
        <w:fldChar w:fldCharType="begin" w:fldLock="1"/>
      </w:r>
      <w:r>
        <w:rPr>
          <w:noProof/>
        </w:rPr>
        <w:instrText xml:space="preserve"> PAGEREF _Toc193396370 \h </w:instrText>
      </w:r>
      <w:r>
        <w:rPr>
          <w:noProof/>
        </w:rPr>
      </w:r>
      <w:r>
        <w:rPr>
          <w:noProof/>
        </w:rPr>
        <w:fldChar w:fldCharType="separate"/>
      </w:r>
      <w:r>
        <w:rPr>
          <w:noProof/>
        </w:rPr>
        <w:t>76</w:t>
      </w:r>
      <w:r>
        <w:rPr>
          <w:noProof/>
        </w:rPr>
        <w:fldChar w:fldCharType="end"/>
      </w:r>
    </w:p>
    <w:p w14:paraId="2D4BF9D1" w14:textId="0934C08D" w:rsidR="00CB0D20" w:rsidRDefault="00CB0D20">
      <w:pPr>
        <w:pStyle w:val="TOC4"/>
        <w:rPr>
          <w:rFonts w:asciiTheme="minorHAnsi" w:hAnsiTheme="minorHAnsi" w:cstheme="minorBidi"/>
          <w:noProof/>
          <w:kern w:val="2"/>
          <w:sz w:val="24"/>
          <w:szCs w:val="24"/>
          <w:lang w:eastAsia="en-GB"/>
          <w14:ligatures w14:val="standardContextual"/>
        </w:rPr>
      </w:pPr>
      <w:r>
        <w:rPr>
          <w:noProof/>
        </w:rPr>
        <w:t>7.3.2.1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_Toc193396371 \h </w:instrText>
      </w:r>
      <w:r>
        <w:rPr>
          <w:noProof/>
        </w:rPr>
      </w:r>
      <w:r>
        <w:rPr>
          <w:noProof/>
        </w:rPr>
        <w:fldChar w:fldCharType="separate"/>
      </w:r>
      <w:r>
        <w:rPr>
          <w:noProof/>
        </w:rPr>
        <w:t>76</w:t>
      </w:r>
      <w:r>
        <w:rPr>
          <w:noProof/>
        </w:rPr>
        <w:fldChar w:fldCharType="end"/>
      </w:r>
    </w:p>
    <w:p w14:paraId="56BB9899" w14:textId="274D53DB" w:rsidR="00CB0D20" w:rsidRDefault="00CB0D20">
      <w:pPr>
        <w:pStyle w:val="TOC4"/>
        <w:rPr>
          <w:rFonts w:asciiTheme="minorHAnsi" w:hAnsiTheme="minorHAnsi" w:cstheme="minorBidi"/>
          <w:noProof/>
          <w:kern w:val="2"/>
          <w:sz w:val="24"/>
          <w:szCs w:val="24"/>
          <w:lang w:eastAsia="en-GB"/>
          <w14:ligatures w14:val="standardContextual"/>
        </w:rPr>
      </w:pPr>
      <w:r>
        <w:rPr>
          <w:noProof/>
        </w:rPr>
        <w:t>7.3.2.2</w:t>
      </w:r>
      <w:r>
        <w:rPr>
          <w:rFonts w:asciiTheme="minorHAnsi" w:hAnsiTheme="minorHAnsi" w:cstheme="minorBidi"/>
          <w:noProof/>
          <w:kern w:val="2"/>
          <w:sz w:val="24"/>
          <w:szCs w:val="24"/>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_Toc193396372 \h </w:instrText>
      </w:r>
      <w:r>
        <w:rPr>
          <w:noProof/>
        </w:rPr>
      </w:r>
      <w:r>
        <w:rPr>
          <w:noProof/>
        </w:rPr>
        <w:fldChar w:fldCharType="separate"/>
      </w:r>
      <w:r>
        <w:rPr>
          <w:noProof/>
        </w:rPr>
        <w:t>76</w:t>
      </w:r>
      <w:r>
        <w:rPr>
          <w:noProof/>
        </w:rPr>
        <w:fldChar w:fldCharType="end"/>
      </w:r>
    </w:p>
    <w:p w14:paraId="75D9FEF8" w14:textId="1F884D15" w:rsidR="00CB0D20" w:rsidRDefault="00CB0D20">
      <w:pPr>
        <w:pStyle w:val="TOC4"/>
        <w:rPr>
          <w:rFonts w:asciiTheme="minorHAnsi" w:hAnsiTheme="minorHAnsi" w:cstheme="minorBidi"/>
          <w:noProof/>
          <w:kern w:val="2"/>
          <w:sz w:val="24"/>
          <w:szCs w:val="24"/>
          <w:lang w:eastAsia="en-GB"/>
          <w14:ligatures w14:val="standardContextual"/>
        </w:rPr>
      </w:pPr>
      <w:r>
        <w:rPr>
          <w:noProof/>
        </w:rPr>
        <w:t>7.3.2.3</w:t>
      </w:r>
      <w:r>
        <w:rPr>
          <w:rFonts w:asciiTheme="minorHAnsi" w:hAnsiTheme="minorHAnsi" w:cstheme="minorBidi"/>
          <w:noProof/>
          <w:kern w:val="2"/>
          <w:sz w:val="24"/>
          <w:szCs w:val="24"/>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_Toc193396373 \h </w:instrText>
      </w:r>
      <w:r>
        <w:rPr>
          <w:noProof/>
        </w:rPr>
      </w:r>
      <w:r>
        <w:rPr>
          <w:noProof/>
        </w:rPr>
        <w:fldChar w:fldCharType="separate"/>
      </w:r>
      <w:r>
        <w:rPr>
          <w:noProof/>
        </w:rPr>
        <w:t>76</w:t>
      </w:r>
      <w:r>
        <w:rPr>
          <w:noProof/>
        </w:rPr>
        <w:fldChar w:fldCharType="end"/>
      </w:r>
    </w:p>
    <w:p w14:paraId="471764AF" w14:textId="411846BF" w:rsidR="00CB0D20" w:rsidRDefault="00CB0D20">
      <w:pPr>
        <w:pStyle w:val="TOC3"/>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w:t>
      </w:r>
      <w:r>
        <w:rPr>
          <w:noProof/>
        </w:rPr>
        <w:t>.3</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_Toc193396374 \h </w:instrText>
      </w:r>
      <w:r>
        <w:rPr>
          <w:noProof/>
        </w:rPr>
      </w:r>
      <w:r>
        <w:rPr>
          <w:noProof/>
        </w:rPr>
        <w:fldChar w:fldCharType="separate"/>
      </w:r>
      <w:r>
        <w:rPr>
          <w:noProof/>
        </w:rPr>
        <w:t>77</w:t>
      </w:r>
      <w:r>
        <w:rPr>
          <w:noProof/>
        </w:rPr>
        <w:fldChar w:fldCharType="end"/>
      </w:r>
    </w:p>
    <w:p w14:paraId="677E5953" w14:textId="4E40D0A6" w:rsidR="00CB0D20" w:rsidRDefault="00CB0D20">
      <w:pPr>
        <w:pStyle w:val="TOC3"/>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w:t>
      </w:r>
      <w:r>
        <w:rPr>
          <w:noProof/>
        </w:rPr>
        <w:t>.4</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rFonts w:eastAsia="SimSun"/>
          <w:noProof/>
          <w:lang w:val="en-US" w:eastAsia="zh-CN"/>
        </w:rPr>
        <w:t>modification</w:t>
      </w:r>
      <w:r>
        <w:rPr>
          <w:noProof/>
        </w:rPr>
        <w:t xml:space="preserve"> request</w:t>
      </w:r>
      <w:r>
        <w:rPr>
          <w:noProof/>
        </w:rPr>
        <w:tab/>
      </w:r>
      <w:r>
        <w:rPr>
          <w:noProof/>
        </w:rPr>
        <w:fldChar w:fldCharType="begin" w:fldLock="1"/>
      </w:r>
      <w:r>
        <w:rPr>
          <w:noProof/>
        </w:rPr>
        <w:instrText xml:space="preserve"> PAGEREF _Toc193396375 \h </w:instrText>
      </w:r>
      <w:r>
        <w:rPr>
          <w:noProof/>
        </w:rPr>
      </w:r>
      <w:r>
        <w:rPr>
          <w:noProof/>
        </w:rPr>
        <w:fldChar w:fldCharType="separate"/>
      </w:r>
      <w:r>
        <w:rPr>
          <w:noProof/>
        </w:rPr>
        <w:t>77</w:t>
      </w:r>
      <w:r>
        <w:rPr>
          <w:noProof/>
        </w:rPr>
        <w:fldChar w:fldCharType="end"/>
      </w:r>
    </w:p>
    <w:p w14:paraId="7535B77D" w14:textId="043E720D"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w:t>
      </w:r>
      <w:r>
        <w:rPr>
          <w:noProof/>
        </w:rPr>
        <w:t>.4.1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_Toc193396376 \h </w:instrText>
      </w:r>
      <w:r>
        <w:rPr>
          <w:noProof/>
        </w:rPr>
      </w:r>
      <w:r>
        <w:rPr>
          <w:noProof/>
        </w:rPr>
        <w:fldChar w:fldCharType="separate"/>
      </w:r>
      <w:r>
        <w:rPr>
          <w:noProof/>
        </w:rPr>
        <w:t>77</w:t>
      </w:r>
      <w:r>
        <w:rPr>
          <w:noProof/>
        </w:rPr>
        <w:fldChar w:fldCharType="end"/>
      </w:r>
    </w:p>
    <w:p w14:paraId="28CD3DA8" w14:textId="0B87687D" w:rsidR="00CB0D20" w:rsidRDefault="00CB0D20">
      <w:pPr>
        <w:pStyle w:val="TOC3"/>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w:t>
      </w:r>
      <w:r>
        <w:rPr>
          <w:noProof/>
        </w:rPr>
        <w:t>.5</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rFonts w:eastAsia="SimSun"/>
          <w:noProof/>
          <w:lang w:val="en-US" w:eastAsia="zh-CN"/>
        </w:rPr>
        <w:t>modification accept</w:t>
      </w:r>
      <w:r>
        <w:rPr>
          <w:noProof/>
        </w:rPr>
        <w:tab/>
      </w:r>
      <w:r>
        <w:rPr>
          <w:noProof/>
        </w:rPr>
        <w:fldChar w:fldCharType="begin" w:fldLock="1"/>
      </w:r>
      <w:r>
        <w:rPr>
          <w:noProof/>
        </w:rPr>
        <w:instrText xml:space="preserve"> PAGEREF _Toc193396377 \h </w:instrText>
      </w:r>
      <w:r>
        <w:rPr>
          <w:noProof/>
        </w:rPr>
      </w:r>
      <w:r>
        <w:rPr>
          <w:noProof/>
        </w:rPr>
        <w:fldChar w:fldCharType="separate"/>
      </w:r>
      <w:r>
        <w:rPr>
          <w:noProof/>
        </w:rPr>
        <w:t>77</w:t>
      </w:r>
      <w:r>
        <w:rPr>
          <w:noProof/>
        </w:rPr>
        <w:fldChar w:fldCharType="end"/>
      </w:r>
    </w:p>
    <w:p w14:paraId="64C32AA0" w14:textId="3D4AE5F4"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lastRenderedPageBreak/>
        <w:t>7</w:t>
      </w:r>
      <w:r>
        <w:rPr>
          <w:noProof/>
        </w:rPr>
        <w:t>.</w:t>
      </w:r>
      <w:r w:rsidRPr="006121B5">
        <w:rPr>
          <w:rFonts w:eastAsia="SimSun"/>
          <w:noProof/>
          <w:lang w:val="en-US" w:eastAsia="zh-CN"/>
        </w:rPr>
        <w:t>3.5.1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_Toc193396378 \h </w:instrText>
      </w:r>
      <w:r>
        <w:rPr>
          <w:noProof/>
        </w:rPr>
      </w:r>
      <w:r>
        <w:rPr>
          <w:noProof/>
        </w:rPr>
        <w:fldChar w:fldCharType="separate"/>
      </w:r>
      <w:r>
        <w:rPr>
          <w:noProof/>
        </w:rPr>
        <w:t>77</w:t>
      </w:r>
      <w:r>
        <w:rPr>
          <w:noProof/>
        </w:rPr>
        <w:fldChar w:fldCharType="end"/>
      </w:r>
    </w:p>
    <w:p w14:paraId="2E4718BD" w14:textId="2F36DBB4" w:rsidR="00CB0D20" w:rsidRDefault="00CB0D20">
      <w:pPr>
        <w:pStyle w:val="TOC4"/>
        <w:rPr>
          <w:rFonts w:asciiTheme="minorHAnsi" w:hAnsiTheme="minorHAnsi" w:cstheme="minorBidi"/>
          <w:noProof/>
          <w:kern w:val="2"/>
          <w:sz w:val="24"/>
          <w:szCs w:val="24"/>
          <w:lang w:eastAsia="en-GB"/>
          <w14:ligatures w14:val="standardContextual"/>
        </w:rPr>
      </w:pPr>
      <w:r>
        <w:rPr>
          <w:noProof/>
        </w:rPr>
        <w:t>7.3.5.2</w:t>
      </w:r>
      <w:r>
        <w:rPr>
          <w:rFonts w:asciiTheme="minorHAnsi" w:hAnsiTheme="minorHAnsi" w:cstheme="minorBidi"/>
          <w:noProof/>
          <w:kern w:val="2"/>
          <w:sz w:val="24"/>
          <w:szCs w:val="24"/>
          <w:lang w:eastAsia="en-GB"/>
          <w14:ligatures w14:val="standardContextual"/>
        </w:rPr>
        <w:tab/>
      </w:r>
      <w:r>
        <w:rPr>
          <w:noProof/>
        </w:rPr>
        <w:t>QoS flow descriptions</w:t>
      </w:r>
      <w:r>
        <w:rPr>
          <w:noProof/>
        </w:rPr>
        <w:tab/>
      </w:r>
      <w:r>
        <w:rPr>
          <w:noProof/>
        </w:rPr>
        <w:fldChar w:fldCharType="begin" w:fldLock="1"/>
      </w:r>
      <w:r>
        <w:rPr>
          <w:noProof/>
        </w:rPr>
        <w:instrText xml:space="preserve"> PAGEREF _Toc193396379 \h </w:instrText>
      </w:r>
      <w:r>
        <w:rPr>
          <w:noProof/>
        </w:rPr>
      </w:r>
      <w:r>
        <w:rPr>
          <w:noProof/>
        </w:rPr>
        <w:fldChar w:fldCharType="separate"/>
      </w:r>
      <w:r>
        <w:rPr>
          <w:noProof/>
        </w:rPr>
        <w:t>77</w:t>
      </w:r>
      <w:r>
        <w:rPr>
          <w:noProof/>
        </w:rPr>
        <w:fldChar w:fldCharType="end"/>
      </w:r>
    </w:p>
    <w:p w14:paraId="788CD19D" w14:textId="5AB123D4"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eastAsia="zh-CN"/>
        </w:rPr>
        <w:t>7</w:t>
      </w:r>
      <w:r>
        <w:rPr>
          <w:noProof/>
        </w:rPr>
        <w:t>.</w:t>
      </w:r>
      <w:r w:rsidRPr="006121B5">
        <w:rPr>
          <w:noProof/>
          <w:lang w:val="en-US" w:eastAsia="zh-CN"/>
        </w:rPr>
        <w:t>3</w:t>
      </w:r>
      <w:r>
        <w:rPr>
          <w:noProof/>
        </w:rPr>
        <w:t>.6</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noProof/>
          <w:lang w:val="en-US" w:eastAsia="zh-CN"/>
        </w:rPr>
        <w:t>release</w:t>
      </w:r>
      <w:r>
        <w:rPr>
          <w:noProof/>
        </w:rPr>
        <w:t xml:space="preserve"> request</w:t>
      </w:r>
      <w:r>
        <w:rPr>
          <w:noProof/>
        </w:rPr>
        <w:tab/>
      </w:r>
      <w:r>
        <w:rPr>
          <w:noProof/>
        </w:rPr>
        <w:fldChar w:fldCharType="begin" w:fldLock="1"/>
      </w:r>
      <w:r>
        <w:rPr>
          <w:noProof/>
        </w:rPr>
        <w:instrText xml:space="preserve"> PAGEREF _Toc193396380 \h </w:instrText>
      </w:r>
      <w:r>
        <w:rPr>
          <w:noProof/>
        </w:rPr>
      </w:r>
      <w:r>
        <w:rPr>
          <w:noProof/>
        </w:rPr>
        <w:fldChar w:fldCharType="separate"/>
      </w:r>
      <w:r>
        <w:rPr>
          <w:noProof/>
        </w:rPr>
        <w:t>78</w:t>
      </w:r>
      <w:r>
        <w:rPr>
          <w:noProof/>
        </w:rPr>
        <w:fldChar w:fldCharType="end"/>
      </w:r>
    </w:p>
    <w:p w14:paraId="4D5274C3" w14:textId="1E7E65FC"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eastAsia="zh-CN"/>
        </w:rPr>
        <w:t>7</w:t>
      </w:r>
      <w:r>
        <w:rPr>
          <w:noProof/>
        </w:rPr>
        <w:t>.</w:t>
      </w:r>
      <w:r w:rsidRPr="006121B5">
        <w:rPr>
          <w:noProof/>
          <w:lang w:val="en-US" w:eastAsia="zh-CN"/>
        </w:rPr>
        <w:t>3</w:t>
      </w:r>
      <w:r>
        <w:rPr>
          <w:noProof/>
        </w:rPr>
        <w:t>.6.1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_Toc193396381 \h </w:instrText>
      </w:r>
      <w:r>
        <w:rPr>
          <w:noProof/>
        </w:rPr>
      </w:r>
      <w:r>
        <w:rPr>
          <w:noProof/>
        </w:rPr>
        <w:fldChar w:fldCharType="separate"/>
      </w:r>
      <w:r>
        <w:rPr>
          <w:noProof/>
        </w:rPr>
        <w:t>78</w:t>
      </w:r>
      <w:r>
        <w:rPr>
          <w:noProof/>
        </w:rPr>
        <w:fldChar w:fldCharType="end"/>
      </w:r>
    </w:p>
    <w:p w14:paraId="6F563913" w14:textId="2F4D1065"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eastAsia="zh-CN"/>
        </w:rPr>
        <w:t>7</w:t>
      </w:r>
      <w:r>
        <w:rPr>
          <w:noProof/>
        </w:rPr>
        <w:t>.</w:t>
      </w:r>
      <w:r w:rsidRPr="006121B5">
        <w:rPr>
          <w:noProof/>
          <w:lang w:val="en-US" w:eastAsia="zh-CN"/>
        </w:rPr>
        <w:t>3</w:t>
      </w:r>
      <w:r>
        <w:rPr>
          <w:noProof/>
        </w:rPr>
        <w:t>.7</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noProof/>
          <w:lang w:val="en-US" w:eastAsia="zh-CN"/>
        </w:rPr>
        <w:t>release</w:t>
      </w:r>
      <w:r>
        <w:rPr>
          <w:noProof/>
        </w:rPr>
        <w:t xml:space="preserve"> </w:t>
      </w:r>
      <w:r w:rsidRPr="006121B5">
        <w:rPr>
          <w:noProof/>
          <w:lang w:val="en-US" w:eastAsia="zh-CN"/>
        </w:rPr>
        <w:t>accept</w:t>
      </w:r>
      <w:r>
        <w:rPr>
          <w:noProof/>
        </w:rPr>
        <w:tab/>
      </w:r>
      <w:r>
        <w:rPr>
          <w:noProof/>
        </w:rPr>
        <w:fldChar w:fldCharType="begin" w:fldLock="1"/>
      </w:r>
      <w:r>
        <w:rPr>
          <w:noProof/>
        </w:rPr>
        <w:instrText xml:space="preserve"> PAGEREF _Toc193396382 \h </w:instrText>
      </w:r>
      <w:r>
        <w:rPr>
          <w:noProof/>
        </w:rPr>
      </w:r>
      <w:r>
        <w:rPr>
          <w:noProof/>
        </w:rPr>
        <w:fldChar w:fldCharType="separate"/>
      </w:r>
      <w:r>
        <w:rPr>
          <w:noProof/>
        </w:rPr>
        <w:t>78</w:t>
      </w:r>
      <w:r>
        <w:rPr>
          <w:noProof/>
        </w:rPr>
        <w:fldChar w:fldCharType="end"/>
      </w:r>
    </w:p>
    <w:p w14:paraId="59D87EBE" w14:textId="1D48321A"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eastAsia="zh-CN"/>
        </w:rPr>
        <w:t>7</w:t>
      </w:r>
      <w:r>
        <w:rPr>
          <w:noProof/>
        </w:rPr>
        <w:t>.</w:t>
      </w:r>
      <w:r w:rsidRPr="006121B5">
        <w:rPr>
          <w:noProof/>
          <w:lang w:val="en-US" w:eastAsia="zh-CN"/>
        </w:rPr>
        <w:t>3.7.1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_Toc193396383 \h </w:instrText>
      </w:r>
      <w:r>
        <w:rPr>
          <w:noProof/>
        </w:rPr>
      </w:r>
      <w:r>
        <w:rPr>
          <w:noProof/>
        </w:rPr>
        <w:fldChar w:fldCharType="separate"/>
      </w:r>
      <w:r>
        <w:rPr>
          <w:noProof/>
        </w:rPr>
        <w:t>78</w:t>
      </w:r>
      <w:r>
        <w:rPr>
          <w:noProof/>
        </w:rPr>
        <w:fldChar w:fldCharType="end"/>
      </w:r>
    </w:p>
    <w:p w14:paraId="61832E24" w14:textId="58FC4F68" w:rsidR="00CB0D20" w:rsidRDefault="00CB0D20">
      <w:pPr>
        <w:pStyle w:val="TOC3"/>
        <w:rPr>
          <w:rFonts w:asciiTheme="minorHAnsi" w:hAnsiTheme="minorHAnsi" w:cstheme="minorBidi"/>
          <w:noProof/>
          <w:kern w:val="2"/>
          <w:sz w:val="24"/>
          <w:szCs w:val="24"/>
          <w:lang w:eastAsia="en-GB"/>
          <w14:ligatures w14:val="standardContextual"/>
        </w:rPr>
      </w:pPr>
      <w:r>
        <w:rPr>
          <w:noProof/>
        </w:rPr>
        <w:t>7.3.8</w:t>
      </w:r>
      <w:r>
        <w:rPr>
          <w:rFonts w:asciiTheme="minorHAnsi" w:hAnsiTheme="minorHAnsi" w:cstheme="minorBidi"/>
          <w:noProof/>
          <w:kern w:val="2"/>
          <w:sz w:val="24"/>
          <w:szCs w:val="24"/>
          <w:lang w:eastAsia="en-GB"/>
          <w14:ligatures w14:val="standardContextual"/>
        </w:rPr>
        <w:tab/>
      </w:r>
      <w:r>
        <w:rPr>
          <w:noProof/>
        </w:rPr>
        <w:t>Direct link keepalive request</w:t>
      </w:r>
      <w:r>
        <w:rPr>
          <w:noProof/>
        </w:rPr>
        <w:tab/>
      </w:r>
      <w:r>
        <w:rPr>
          <w:noProof/>
        </w:rPr>
        <w:fldChar w:fldCharType="begin" w:fldLock="1"/>
      </w:r>
      <w:r>
        <w:rPr>
          <w:noProof/>
        </w:rPr>
        <w:instrText xml:space="preserve"> PAGEREF _Toc193396384 \h </w:instrText>
      </w:r>
      <w:r>
        <w:rPr>
          <w:noProof/>
        </w:rPr>
      </w:r>
      <w:r>
        <w:rPr>
          <w:noProof/>
        </w:rPr>
        <w:fldChar w:fldCharType="separate"/>
      </w:r>
      <w:r>
        <w:rPr>
          <w:noProof/>
        </w:rPr>
        <w:t>78</w:t>
      </w:r>
      <w:r>
        <w:rPr>
          <w:noProof/>
        </w:rPr>
        <w:fldChar w:fldCharType="end"/>
      </w:r>
    </w:p>
    <w:p w14:paraId="008E033C" w14:textId="194449C4" w:rsidR="00CB0D20" w:rsidRDefault="00CB0D20">
      <w:pPr>
        <w:pStyle w:val="TOC4"/>
        <w:rPr>
          <w:rFonts w:asciiTheme="minorHAnsi" w:hAnsiTheme="minorHAnsi" w:cstheme="minorBidi"/>
          <w:noProof/>
          <w:kern w:val="2"/>
          <w:sz w:val="24"/>
          <w:szCs w:val="24"/>
          <w:lang w:eastAsia="en-GB"/>
          <w14:ligatures w14:val="standardContextual"/>
        </w:rPr>
      </w:pPr>
      <w:r>
        <w:rPr>
          <w:noProof/>
        </w:rPr>
        <w:t>7.3.8.1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_Toc193396385 \h </w:instrText>
      </w:r>
      <w:r>
        <w:rPr>
          <w:noProof/>
        </w:rPr>
      </w:r>
      <w:r>
        <w:rPr>
          <w:noProof/>
        </w:rPr>
        <w:fldChar w:fldCharType="separate"/>
      </w:r>
      <w:r>
        <w:rPr>
          <w:noProof/>
        </w:rPr>
        <w:t>78</w:t>
      </w:r>
      <w:r>
        <w:rPr>
          <w:noProof/>
        </w:rPr>
        <w:fldChar w:fldCharType="end"/>
      </w:r>
    </w:p>
    <w:p w14:paraId="631EB457" w14:textId="7456D4D3" w:rsidR="00CB0D20" w:rsidRDefault="00CB0D20">
      <w:pPr>
        <w:pStyle w:val="TOC4"/>
        <w:rPr>
          <w:rFonts w:asciiTheme="minorHAnsi" w:hAnsiTheme="minorHAnsi" w:cstheme="minorBidi"/>
          <w:noProof/>
          <w:kern w:val="2"/>
          <w:sz w:val="24"/>
          <w:szCs w:val="24"/>
          <w:lang w:eastAsia="en-GB"/>
          <w14:ligatures w14:val="standardContextual"/>
        </w:rPr>
      </w:pPr>
      <w:r>
        <w:rPr>
          <w:noProof/>
        </w:rPr>
        <w:t>7.3.8.2</w:t>
      </w:r>
      <w:r>
        <w:rPr>
          <w:rFonts w:asciiTheme="minorHAnsi" w:hAnsiTheme="minorHAnsi" w:cstheme="minorBidi"/>
          <w:noProof/>
          <w:kern w:val="2"/>
          <w:sz w:val="24"/>
          <w:szCs w:val="24"/>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_Toc193396386 \h </w:instrText>
      </w:r>
      <w:r>
        <w:rPr>
          <w:noProof/>
        </w:rPr>
      </w:r>
      <w:r>
        <w:rPr>
          <w:noProof/>
        </w:rPr>
        <w:fldChar w:fldCharType="separate"/>
      </w:r>
      <w:r>
        <w:rPr>
          <w:noProof/>
        </w:rPr>
        <w:t>79</w:t>
      </w:r>
      <w:r>
        <w:rPr>
          <w:noProof/>
        </w:rPr>
        <w:fldChar w:fldCharType="end"/>
      </w:r>
    </w:p>
    <w:p w14:paraId="2BF95981" w14:textId="762AD920" w:rsidR="00CB0D20" w:rsidRDefault="00CB0D20">
      <w:pPr>
        <w:pStyle w:val="TOC3"/>
        <w:rPr>
          <w:rFonts w:asciiTheme="minorHAnsi" w:hAnsiTheme="minorHAnsi" w:cstheme="minorBidi"/>
          <w:noProof/>
          <w:kern w:val="2"/>
          <w:sz w:val="24"/>
          <w:szCs w:val="24"/>
          <w:lang w:eastAsia="en-GB"/>
          <w14:ligatures w14:val="standardContextual"/>
        </w:rPr>
      </w:pPr>
      <w:r>
        <w:rPr>
          <w:noProof/>
        </w:rPr>
        <w:t>7.3.9</w:t>
      </w:r>
      <w:r>
        <w:rPr>
          <w:rFonts w:asciiTheme="minorHAnsi" w:hAnsiTheme="minorHAnsi" w:cstheme="minorBidi"/>
          <w:noProof/>
          <w:kern w:val="2"/>
          <w:sz w:val="24"/>
          <w:szCs w:val="24"/>
          <w:lang w:eastAsia="en-GB"/>
          <w14:ligatures w14:val="standardContextual"/>
        </w:rPr>
        <w:tab/>
      </w:r>
      <w:r>
        <w:rPr>
          <w:noProof/>
        </w:rPr>
        <w:t>Direct link keepalive response</w:t>
      </w:r>
      <w:r>
        <w:rPr>
          <w:noProof/>
        </w:rPr>
        <w:tab/>
      </w:r>
      <w:r>
        <w:rPr>
          <w:noProof/>
        </w:rPr>
        <w:fldChar w:fldCharType="begin" w:fldLock="1"/>
      </w:r>
      <w:r>
        <w:rPr>
          <w:noProof/>
        </w:rPr>
        <w:instrText xml:space="preserve"> PAGEREF _Toc193396387 \h </w:instrText>
      </w:r>
      <w:r>
        <w:rPr>
          <w:noProof/>
        </w:rPr>
      </w:r>
      <w:r>
        <w:rPr>
          <w:noProof/>
        </w:rPr>
        <w:fldChar w:fldCharType="separate"/>
      </w:r>
      <w:r>
        <w:rPr>
          <w:noProof/>
        </w:rPr>
        <w:t>79</w:t>
      </w:r>
      <w:r>
        <w:rPr>
          <w:noProof/>
        </w:rPr>
        <w:fldChar w:fldCharType="end"/>
      </w:r>
    </w:p>
    <w:p w14:paraId="17EB7E63" w14:textId="36627F5A" w:rsidR="00CB0D20" w:rsidRDefault="00CB0D20">
      <w:pPr>
        <w:pStyle w:val="TOC4"/>
        <w:rPr>
          <w:rFonts w:asciiTheme="minorHAnsi" w:hAnsiTheme="minorHAnsi" w:cstheme="minorBidi"/>
          <w:noProof/>
          <w:kern w:val="2"/>
          <w:sz w:val="24"/>
          <w:szCs w:val="24"/>
          <w:lang w:eastAsia="en-GB"/>
          <w14:ligatures w14:val="standardContextual"/>
        </w:rPr>
      </w:pPr>
      <w:r>
        <w:rPr>
          <w:noProof/>
        </w:rPr>
        <w:t>7.3.9.1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_Toc193396388 \h </w:instrText>
      </w:r>
      <w:r>
        <w:rPr>
          <w:noProof/>
        </w:rPr>
      </w:r>
      <w:r>
        <w:rPr>
          <w:noProof/>
        </w:rPr>
        <w:fldChar w:fldCharType="separate"/>
      </w:r>
      <w:r>
        <w:rPr>
          <w:noProof/>
        </w:rPr>
        <w:t>79</w:t>
      </w:r>
      <w:r>
        <w:rPr>
          <w:noProof/>
        </w:rPr>
        <w:fldChar w:fldCharType="end"/>
      </w:r>
    </w:p>
    <w:p w14:paraId="405C4B3F" w14:textId="3B8F7258" w:rsidR="00CB0D20" w:rsidRDefault="00CB0D20">
      <w:pPr>
        <w:pStyle w:val="TOC3"/>
        <w:rPr>
          <w:rFonts w:asciiTheme="minorHAnsi" w:hAnsiTheme="minorHAnsi" w:cstheme="minorBidi"/>
          <w:noProof/>
          <w:kern w:val="2"/>
          <w:sz w:val="24"/>
          <w:szCs w:val="24"/>
          <w:lang w:eastAsia="en-GB"/>
          <w14:ligatures w14:val="standardContextual"/>
        </w:rPr>
      </w:pPr>
      <w:r>
        <w:rPr>
          <w:noProof/>
        </w:rPr>
        <w:t>7.3.10</w:t>
      </w:r>
      <w:r>
        <w:rPr>
          <w:rFonts w:asciiTheme="minorHAnsi" w:hAnsiTheme="minorHAnsi" w:cstheme="minorBidi"/>
          <w:noProof/>
          <w:kern w:val="2"/>
          <w:sz w:val="24"/>
          <w:szCs w:val="24"/>
          <w:lang w:eastAsia="en-GB"/>
          <w14:ligatures w14:val="standardContextual"/>
        </w:rPr>
        <w:tab/>
      </w:r>
      <w:r>
        <w:rPr>
          <w:noProof/>
        </w:rPr>
        <w:t>Direct link authentication request</w:t>
      </w:r>
      <w:r>
        <w:rPr>
          <w:noProof/>
        </w:rPr>
        <w:tab/>
      </w:r>
      <w:r>
        <w:rPr>
          <w:noProof/>
        </w:rPr>
        <w:fldChar w:fldCharType="begin" w:fldLock="1"/>
      </w:r>
      <w:r>
        <w:rPr>
          <w:noProof/>
        </w:rPr>
        <w:instrText xml:space="preserve"> PAGEREF _Toc193396389 \h </w:instrText>
      </w:r>
      <w:r>
        <w:rPr>
          <w:noProof/>
        </w:rPr>
      </w:r>
      <w:r>
        <w:rPr>
          <w:noProof/>
        </w:rPr>
        <w:fldChar w:fldCharType="separate"/>
      </w:r>
      <w:r>
        <w:rPr>
          <w:noProof/>
        </w:rPr>
        <w:t>79</w:t>
      </w:r>
      <w:r>
        <w:rPr>
          <w:noProof/>
        </w:rPr>
        <w:fldChar w:fldCharType="end"/>
      </w:r>
    </w:p>
    <w:p w14:paraId="2FBF7AF7" w14:textId="6B8CFAC3" w:rsidR="00CB0D20" w:rsidRDefault="00CB0D20">
      <w:pPr>
        <w:pStyle w:val="TOC4"/>
        <w:rPr>
          <w:rFonts w:asciiTheme="minorHAnsi" w:hAnsiTheme="minorHAnsi" w:cstheme="minorBidi"/>
          <w:noProof/>
          <w:kern w:val="2"/>
          <w:sz w:val="24"/>
          <w:szCs w:val="24"/>
          <w:lang w:eastAsia="en-GB"/>
          <w14:ligatures w14:val="standardContextual"/>
        </w:rPr>
      </w:pPr>
      <w:r>
        <w:rPr>
          <w:noProof/>
        </w:rPr>
        <w:t>7.3.10.1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_Toc193396390 \h </w:instrText>
      </w:r>
      <w:r>
        <w:rPr>
          <w:noProof/>
        </w:rPr>
      </w:r>
      <w:r>
        <w:rPr>
          <w:noProof/>
        </w:rPr>
        <w:fldChar w:fldCharType="separate"/>
      </w:r>
      <w:r>
        <w:rPr>
          <w:noProof/>
        </w:rPr>
        <w:t>79</w:t>
      </w:r>
      <w:r>
        <w:rPr>
          <w:noProof/>
        </w:rPr>
        <w:fldChar w:fldCharType="end"/>
      </w:r>
    </w:p>
    <w:p w14:paraId="5FDD2FB8" w14:textId="3C90B51F" w:rsidR="00CB0D20" w:rsidRDefault="00CB0D20">
      <w:pPr>
        <w:pStyle w:val="TOC3"/>
        <w:rPr>
          <w:rFonts w:asciiTheme="minorHAnsi" w:hAnsiTheme="minorHAnsi" w:cstheme="minorBidi"/>
          <w:noProof/>
          <w:kern w:val="2"/>
          <w:sz w:val="24"/>
          <w:szCs w:val="24"/>
          <w:lang w:eastAsia="en-GB"/>
          <w14:ligatures w14:val="standardContextual"/>
        </w:rPr>
      </w:pPr>
      <w:r>
        <w:rPr>
          <w:noProof/>
        </w:rPr>
        <w:t>7.3.11</w:t>
      </w:r>
      <w:r>
        <w:rPr>
          <w:rFonts w:asciiTheme="minorHAnsi" w:hAnsiTheme="minorHAnsi" w:cstheme="minorBidi"/>
          <w:noProof/>
          <w:kern w:val="2"/>
          <w:sz w:val="24"/>
          <w:szCs w:val="24"/>
          <w:lang w:eastAsia="en-GB"/>
          <w14:ligatures w14:val="standardContextual"/>
        </w:rPr>
        <w:tab/>
      </w:r>
      <w:r>
        <w:rPr>
          <w:noProof/>
        </w:rPr>
        <w:t>Direct link authentication response</w:t>
      </w:r>
      <w:r>
        <w:rPr>
          <w:noProof/>
        </w:rPr>
        <w:tab/>
      </w:r>
      <w:r>
        <w:rPr>
          <w:noProof/>
        </w:rPr>
        <w:fldChar w:fldCharType="begin" w:fldLock="1"/>
      </w:r>
      <w:r>
        <w:rPr>
          <w:noProof/>
        </w:rPr>
        <w:instrText xml:space="preserve"> PAGEREF _Toc193396391 \h </w:instrText>
      </w:r>
      <w:r>
        <w:rPr>
          <w:noProof/>
        </w:rPr>
      </w:r>
      <w:r>
        <w:rPr>
          <w:noProof/>
        </w:rPr>
        <w:fldChar w:fldCharType="separate"/>
      </w:r>
      <w:r>
        <w:rPr>
          <w:noProof/>
        </w:rPr>
        <w:t>80</w:t>
      </w:r>
      <w:r>
        <w:rPr>
          <w:noProof/>
        </w:rPr>
        <w:fldChar w:fldCharType="end"/>
      </w:r>
    </w:p>
    <w:p w14:paraId="437C8574" w14:textId="1DAF0302" w:rsidR="00CB0D20" w:rsidRDefault="00CB0D20">
      <w:pPr>
        <w:pStyle w:val="TOC4"/>
        <w:rPr>
          <w:rFonts w:asciiTheme="minorHAnsi" w:hAnsiTheme="minorHAnsi" w:cstheme="minorBidi"/>
          <w:noProof/>
          <w:kern w:val="2"/>
          <w:sz w:val="24"/>
          <w:szCs w:val="24"/>
          <w:lang w:eastAsia="en-GB"/>
          <w14:ligatures w14:val="standardContextual"/>
        </w:rPr>
      </w:pPr>
      <w:r>
        <w:rPr>
          <w:noProof/>
        </w:rPr>
        <w:t>7.3.11.1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_Toc193396392 \h </w:instrText>
      </w:r>
      <w:r>
        <w:rPr>
          <w:noProof/>
        </w:rPr>
      </w:r>
      <w:r>
        <w:rPr>
          <w:noProof/>
        </w:rPr>
        <w:fldChar w:fldCharType="separate"/>
      </w:r>
      <w:r>
        <w:rPr>
          <w:noProof/>
        </w:rPr>
        <w:t>80</w:t>
      </w:r>
      <w:r>
        <w:rPr>
          <w:noProof/>
        </w:rPr>
        <w:fldChar w:fldCharType="end"/>
      </w:r>
    </w:p>
    <w:p w14:paraId="1B18844A" w14:textId="1A74EC26" w:rsidR="00CB0D20" w:rsidRDefault="00CB0D20">
      <w:pPr>
        <w:pStyle w:val="TOC3"/>
        <w:rPr>
          <w:rFonts w:asciiTheme="minorHAnsi" w:hAnsiTheme="minorHAnsi" w:cstheme="minorBidi"/>
          <w:noProof/>
          <w:kern w:val="2"/>
          <w:sz w:val="24"/>
          <w:szCs w:val="24"/>
          <w:lang w:eastAsia="en-GB"/>
          <w14:ligatures w14:val="standardContextual"/>
        </w:rPr>
      </w:pPr>
      <w:r>
        <w:rPr>
          <w:noProof/>
        </w:rPr>
        <w:t>7.3.12</w:t>
      </w:r>
      <w:r>
        <w:rPr>
          <w:rFonts w:asciiTheme="minorHAnsi" w:hAnsiTheme="minorHAnsi" w:cstheme="minorBidi"/>
          <w:noProof/>
          <w:kern w:val="2"/>
          <w:sz w:val="24"/>
          <w:szCs w:val="24"/>
          <w:lang w:eastAsia="en-GB"/>
          <w14:ligatures w14:val="standardContextual"/>
        </w:rPr>
        <w:tab/>
      </w:r>
      <w:r>
        <w:rPr>
          <w:noProof/>
        </w:rPr>
        <w:t>Direct link authentication reject</w:t>
      </w:r>
      <w:r>
        <w:rPr>
          <w:noProof/>
        </w:rPr>
        <w:tab/>
      </w:r>
      <w:r>
        <w:rPr>
          <w:noProof/>
        </w:rPr>
        <w:fldChar w:fldCharType="begin" w:fldLock="1"/>
      </w:r>
      <w:r>
        <w:rPr>
          <w:noProof/>
        </w:rPr>
        <w:instrText xml:space="preserve"> PAGEREF _Toc193396393 \h </w:instrText>
      </w:r>
      <w:r>
        <w:rPr>
          <w:noProof/>
        </w:rPr>
      </w:r>
      <w:r>
        <w:rPr>
          <w:noProof/>
        </w:rPr>
        <w:fldChar w:fldCharType="separate"/>
      </w:r>
      <w:r>
        <w:rPr>
          <w:noProof/>
        </w:rPr>
        <w:t>80</w:t>
      </w:r>
      <w:r>
        <w:rPr>
          <w:noProof/>
        </w:rPr>
        <w:fldChar w:fldCharType="end"/>
      </w:r>
    </w:p>
    <w:p w14:paraId="1697D9DC" w14:textId="1E83C28F" w:rsidR="00CB0D20" w:rsidRDefault="00CB0D20">
      <w:pPr>
        <w:pStyle w:val="TOC4"/>
        <w:rPr>
          <w:rFonts w:asciiTheme="minorHAnsi" w:hAnsiTheme="minorHAnsi" w:cstheme="minorBidi"/>
          <w:noProof/>
          <w:kern w:val="2"/>
          <w:sz w:val="24"/>
          <w:szCs w:val="24"/>
          <w:lang w:eastAsia="en-GB"/>
          <w14:ligatures w14:val="standardContextual"/>
        </w:rPr>
      </w:pPr>
      <w:r>
        <w:rPr>
          <w:noProof/>
        </w:rPr>
        <w:t>7.3.12.1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_Toc193396394 \h </w:instrText>
      </w:r>
      <w:r>
        <w:rPr>
          <w:noProof/>
        </w:rPr>
      </w:r>
      <w:r>
        <w:rPr>
          <w:noProof/>
        </w:rPr>
        <w:fldChar w:fldCharType="separate"/>
      </w:r>
      <w:r>
        <w:rPr>
          <w:noProof/>
        </w:rPr>
        <w:t>80</w:t>
      </w:r>
      <w:r>
        <w:rPr>
          <w:noProof/>
        </w:rPr>
        <w:fldChar w:fldCharType="end"/>
      </w:r>
    </w:p>
    <w:p w14:paraId="5A8D91A1" w14:textId="74ECFE1E" w:rsidR="00CB0D20" w:rsidRDefault="00CB0D20">
      <w:pPr>
        <w:pStyle w:val="TOC3"/>
        <w:rPr>
          <w:rFonts w:asciiTheme="minorHAnsi" w:hAnsiTheme="minorHAnsi" w:cstheme="minorBidi"/>
          <w:noProof/>
          <w:kern w:val="2"/>
          <w:sz w:val="24"/>
          <w:szCs w:val="24"/>
          <w:lang w:eastAsia="en-GB"/>
          <w14:ligatures w14:val="standardContextual"/>
        </w:rPr>
      </w:pPr>
      <w:r>
        <w:rPr>
          <w:noProof/>
        </w:rPr>
        <w:t>7.3.13</w:t>
      </w:r>
      <w:r>
        <w:rPr>
          <w:rFonts w:asciiTheme="minorHAnsi" w:hAnsiTheme="minorHAnsi" w:cstheme="minorBidi"/>
          <w:noProof/>
          <w:kern w:val="2"/>
          <w:sz w:val="24"/>
          <w:szCs w:val="24"/>
          <w:lang w:eastAsia="en-GB"/>
          <w14:ligatures w14:val="standardContextual"/>
        </w:rPr>
        <w:tab/>
      </w:r>
      <w:r>
        <w:rPr>
          <w:noProof/>
        </w:rPr>
        <w:t>Direct link security mode command</w:t>
      </w:r>
      <w:r>
        <w:rPr>
          <w:noProof/>
        </w:rPr>
        <w:tab/>
      </w:r>
      <w:r>
        <w:rPr>
          <w:noProof/>
        </w:rPr>
        <w:fldChar w:fldCharType="begin" w:fldLock="1"/>
      </w:r>
      <w:r>
        <w:rPr>
          <w:noProof/>
        </w:rPr>
        <w:instrText xml:space="preserve"> PAGEREF _Toc193396395 \h </w:instrText>
      </w:r>
      <w:r>
        <w:rPr>
          <w:noProof/>
        </w:rPr>
      </w:r>
      <w:r>
        <w:rPr>
          <w:noProof/>
        </w:rPr>
        <w:fldChar w:fldCharType="separate"/>
      </w:r>
      <w:r>
        <w:rPr>
          <w:noProof/>
        </w:rPr>
        <w:t>81</w:t>
      </w:r>
      <w:r>
        <w:rPr>
          <w:noProof/>
        </w:rPr>
        <w:fldChar w:fldCharType="end"/>
      </w:r>
    </w:p>
    <w:p w14:paraId="0418BCFC" w14:textId="61D6D9AE" w:rsidR="00CB0D20" w:rsidRDefault="00CB0D20">
      <w:pPr>
        <w:pStyle w:val="TOC4"/>
        <w:rPr>
          <w:rFonts w:asciiTheme="minorHAnsi" w:hAnsiTheme="minorHAnsi" w:cstheme="minorBidi"/>
          <w:noProof/>
          <w:kern w:val="2"/>
          <w:sz w:val="24"/>
          <w:szCs w:val="24"/>
          <w:lang w:eastAsia="en-GB"/>
          <w14:ligatures w14:val="standardContextual"/>
        </w:rPr>
      </w:pPr>
      <w:r>
        <w:rPr>
          <w:noProof/>
        </w:rPr>
        <w:t>7.3.13.1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_Toc193396396 \h </w:instrText>
      </w:r>
      <w:r>
        <w:rPr>
          <w:noProof/>
        </w:rPr>
      </w:r>
      <w:r>
        <w:rPr>
          <w:noProof/>
        </w:rPr>
        <w:fldChar w:fldCharType="separate"/>
      </w:r>
      <w:r>
        <w:rPr>
          <w:noProof/>
        </w:rPr>
        <w:t>81</w:t>
      </w:r>
      <w:r>
        <w:rPr>
          <w:noProof/>
        </w:rPr>
        <w:fldChar w:fldCharType="end"/>
      </w:r>
    </w:p>
    <w:p w14:paraId="4416CDD0" w14:textId="41229006" w:rsidR="00CB0D20" w:rsidRDefault="00CB0D20">
      <w:pPr>
        <w:pStyle w:val="TOC4"/>
        <w:rPr>
          <w:rFonts w:asciiTheme="minorHAnsi" w:hAnsiTheme="minorHAnsi" w:cstheme="minorBidi"/>
          <w:noProof/>
          <w:kern w:val="2"/>
          <w:sz w:val="24"/>
          <w:szCs w:val="24"/>
          <w:lang w:eastAsia="en-GB"/>
          <w14:ligatures w14:val="standardContextual"/>
        </w:rPr>
      </w:pPr>
      <w:r>
        <w:rPr>
          <w:noProof/>
        </w:rPr>
        <w:t>7.3.13.2</w:t>
      </w:r>
      <w:r>
        <w:rPr>
          <w:rFonts w:asciiTheme="minorHAnsi" w:hAnsiTheme="minorHAnsi" w:cstheme="minorBidi"/>
          <w:noProof/>
          <w:kern w:val="2"/>
          <w:sz w:val="24"/>
          <w:szCs w:val="24"/>
          <w:lang w:eastAsia="en-GB"/>
          <w14:ligatures w14:val="standardContextual"/>
        </w:rPr>
        <w:tab/>
      </w:r>
      <w:r>
        <w:rPr>
          <w:noProof/>
        </w:rPr>
        <w:t>Nonce_2</w:t>
      </w:r>
      <w:r>
        <w:rPr>
          <w:noProof/>
        </w:rPr>
        <w:tab/>
      </w:r>
      <w:r>
        <w:rPr>
          <w:noProof/>
        </w:rPr>
        <w:fldChar w:fldCharType="begin" w:fldLock="1"/>
      </w:r>
      <w:r>
        <w:rPr>
          <w:noProof/>
        </w:rPr>
        <w:instrText xml:space="preserve"> PAGEREF _Toc193396397 \h </w:instrText>
      </w:r>
      <w:r>
        <w:rPr>
          <w:noProof/>
        </w:rPr>
      </w:r>
      <w:r>
        <w:rPr>
          <w:noProof/>
        </w:rPr>
        <w:fldChar w:fldCharType="separate"/>
      </w:r>
      <w:r>
        <w:rPr>
          <w:noProof/>
        </w:rPr>
        <w:t>81</w:t>
      </w:r>
      <w:r>
        <w:rPr>
          <w:noProof/>
        </w:rPr>
        <w:fldChar w:fldCharType="end"/>
      </w:r>
    </w:p>
    <w:p w14:paraId="39E27C3B" w14:textId="625C326E" w:rsidR="00CB0D20" w:rsidRDefault="00CB0D20">
      <w:pPr>
        <w:pStyle w:val="TOC4"/>
        <w:rPr>
          <w:rFonts w:asciiTheme="minorHAnsi" w:hAnsiTheme="minorHAnsi" w:cstheme="minorBidi"/>
          <w:noProof/>
          <w:kern w:val="2"/>
          <w:sz w:val="24"/>
          <w:szCs w:val="24"/>
          <w:lang w:eastAsia="en-GB"/>
          <w14:ligatures w14:val="standardContextual"/>
        </w:rPr>
      </w:pPr>
      <w:r>
        <w:rPr>
          <w:noProof/>
        </w:rPr>
        <w:t>7.3.13.3</w:t>
      </w:r>
      <w:r>
        <w:rPr>
          <w:rFonts w:asciiTheme="minorHAnsi" w:hAnsiTheme="minorHAnsi" w:cstheme="minorBidi"/>
          <w:noProof/>
          <w:kern w:val="2"/>
          <w:sz w:val="24"/>
          <w:szCs w:val="24"/>
          <w:lang w:eastAsia="en-GB"/>
          <w14:ligatures w14:val="standardContextual"/>
        </w:rPr>
        <w:tab/>
      </w:r>
      <w:r>
        <w:rPr>
          <w:noProof/>
        </w:rPr>
        <w:t>LSB of KNRP-sess ID</w:t>
      </w:r>
      <w:r>
        <w:rPr>
          <w:noProof/>
        </w:rPr>
        <w:tab/>
      </w:r>
      <w:r>
        <w:rPr>
          <w:noProof/>
        </w:rPr>
        <w:fldChar w:fldCharType="begin" w:fldLock="1"/>
      </w:r>
      <w:r>
        <w:rPr>
          <w:noProof/>
        </w:rPr>
        <w:instrText xml:space="preserve"> PAGEREF _Toc193396398 \h </w:instrText>
      </w:r>
      <w:r>
        <w:rPr>
          <w:noProof/>
        </w:rPr>
      </w:r>
      <w:r>
        <w:rPr>
          <w:noProof/>
        </w:rPr>
        <w:fldChar w:fldCharType="separate"/>
      </w:r>
      <w:r>
        <w:rPr>
          <w:noProof/>
        </w:rPr>
        <w:t>81</w:t>
      </w:r>
      <w:r>
        <w:rPr>
          <w:noProof/>
        </w:rPr>
        <w:fldChar w:fldCharType="end"/>
      </w:r>
    </w:p>
    <w:p w14:paraId="40C4AAD7" w14:textId="01305C01" w:rsidR="00CB0D20" w:rsidRDefault="00CB0D20">
      <w:pPr>
        <w:pStyle w:val="TOC4"/>
        <w:rPr>
          <w:rFonts w:asciiTheme="minorHAnsi" w:hAnsiTheme="minorHAnsi" w:cstheme="minorBidi"/>
          <w:noProof/>
          <w:kern w:val="2"/>
          <w:sz w:val="24"/>
          <w:szCs w:val="24"/>
          <w:lang w:eastAsia="en-GB"/>
          <w14:ligatures w14:val="standardContextual"/>
        </w:rPr>
      </w:pPr>
      <w:r>
        <w:rPr>
          <w:noProof/>
        </w:rPr>
        <w:t>7.3.13.4</w:t>
      </w:r>
      <w:r>
        <w:rPr>
          <w:rFonts w:asciiTheme="minorHAnsi" w:hAnsiTheme="minorHAnsi" w:cstheme="minorBidi"/>
          <w:noProof/>
          <w:kern w:val="2"/>
          <w:sz w:val="24"/>
          <w:szCs w:val="24"/>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_Toc193396399 \h </w:instrText>
      </w:r>
      <w:r>
        <w:rPr>
          <w:noProof/>
        </w:rPr>
      </w:r>
      <w:r>
        <w:rPr>
          <w:noProof/>
        </w:rPr>
        <w:fldChar w:fldCharType="separate"/>
      </w:r>
      <w:r>
        <w:rPr>
          <w:noProof/>
        </w:rPr>
        <w:t>81</w:t>
      </w:r>
      <w:r>
        <w:rPr>
          <w:noProof/>
        </w:rPr>
        <w:fldChar w:fldCharType="end"/>
      </w:r>
    </w:p>
    <w:p w14:paraId="53DAD7EA" w14:textId="26FAB4C6" w:rsidR="00CB0D20" w:rsidRDefault="00CB0D20">
      <w:pPr>
        <w:pStyle w:val="TOC4"/>
        <w:rPr>
          <w:rFonts w:asciiTheme="minorHAnsi" w:hAnsiTheme="minorHAnsi" w:cstheme="minorBidi"/>
          <w:noProof/>
          <w:kern w:val="2"/>
          <w:sz w:val="24"/>
          <w:szCs w:val="24"/>
          <w:lang w:eastAsia="en-GB"/>
          <w14:ligatures w14:val="standardContextual"/>
        </w:rPr>
      </w:pPr>
      <w:r>
        <w:rPr>
          <w:noProof/>
        </w:rPr>
        <w:t>7.3.13.5</w:t>
      </w:r>
      <w:r>
        <w:rPr>
          <w:rFonts w:asciiTheme="minorHAnsi" w:hAnsiTheme="minorHAnsi" w:cstheme="minorBidi"/>
          <w:noProof/>
          <w:kern w:val="2"/>
          <w:sz w:val="24"/>
          <w:szCs w:val="24"/>
          <w:lang w:eastAsia="en-GB"/>
          <w14:ligatures w14:val="standardContextual"/>
        </w:rPr>
        <w:tab/>
      </w:r>
      <w:r>
        <w:rPr>
          <w:noProof/>
        </w:rPr>
        <w:t xml:space="preserve">MSBs of </w:t>
      </w:r>
      <w:r>
        <w:rPr>
          <w:noProof/>
          <w:lang w:eastAsia="ja-JP"/>
        </w:rPr>
        <w:t>K</w:t>
      </w:r>
      <w:r w:rsidRPr="006121B5">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_Toc193396400 \h </w:instrText>
      </w:r>
      <w:r>
        <w:rPr>
          <w:noProof/>
        </w:rPr>
      </w:r>
      <w:r>
        <w:rPr>
          <w:noProof/>
        </w:rPr>
        <w:fldChar w:fldCharType="separate"/>
      </w:r>
      <w:r>
        <w:rPr>
          <w:noProof/>
        </w:rPr>
        <w:t>81</w:t>
      </w:r>
      <w:r>
        <w:rPr>
          <w:noProof/>
        </w:rPr>
        <w:fldChar w:fldCharType="end"/>
      </w:r>
    </w:p>
    <w:p w14:paraId="0D9A15BC" w14:textId="7C6CE453" w:rsidR="00CB0D20" w:rsidRDefault="00CB0D20">
      <w:pPr>
        <w:pStyle w:val="TOC4"/>
        <w:rPr>
          <w:rFonts w:asciiTheme="minorHAnsi" w:hAnsiTheme="minorHAnsi" w:cstheme="minorBidi"/>
          <w:noProof/>
          <w:kern w:val="2"/>
          <w:sz w:val="24"/>
          <w:szCs w:val="24"/>
          <w:lang w:eastAsia="en-GB"/>
          <w14:ligatures w14:val="standardContextual"/>
        </w:rPr>
      </w:pPr>
      <w:r>
        <w:rPr>
          <w:noProof/>
        </w:rPr>
        <w:t>7.3.13.</w:t>
      </w:r>
      <w:r>
        <w:rPr>
          <w:noProof/>
          <w:lang w:eastAsia="zh-CN"/>
        </w:rPr>
        <w:t>6</w:t>
      </w:r>
      <w:r>
        <w:rPr>
          <w:rFonts w:asciiTheme="minorHAnsi" w:hAnsiTheme="minorHAnsi" w:cstheme="minorBidi"/>
          <w:noProof/>
          <w:kern w:val="2"/>
          <w:sz w:val="24"/>
          <w:szCs w:val="24"/>
          <w:lang w:eastAsia="en-GB"/>
          <w14:ligatures w14:val="standardContextual"/>
        </w:rPr>
        <w:tab/>
      </w:r>
      <w:r>
        <w:rPr>
          <w:noProof/>
          <w:lang w:eastAsia="ja-JP"/>
        </w:rPr>
        <w:t>UE PC5 unicast signalling security policy</w:t>
      </w:r>
      <w:r>
        <w:rPr>
          <w:noProof/>
        </w:rPr>
        <w:tab/>
      </w:r>
      <w:r>
        <w:rPr>
          <w:noProof/>
        </w:rPr>
        <w:fldChar w:fldCharType="begin" w:fldLock="1"/>
      </w:r>
      <w:r>
        <w:rPr>
          <w:noProof/>
        </w:rPr>
        <w:instrText xml:space="preserve"> PAGEREF _Toc193396401 \h </w:instrText>
      </w:r>
      <w:r>
        <w:rPr>
          <w:noProof/>
        </w:rPr>
      </w:r>
      <w:r>
        <w:rPr>
          <w:noProof/>
        </w:rPr>
        <w:fldChar w:fldCharType="separate"/>
      </w:r>
      <w:r>
        <w:rPr>
          <w:noProof/>
        </w:rPr>
        <w:t>81</w:t>
      </w:r>
      <w:r>
        <w:rPr>
          <w:noProof/>
        </w:rPr>
        <w:fldChar w:fldCharType="end"/>
      </w:r>
    </w:p>
    <w:p w14:paraId="6B408C16" w14:textId="2AD99801" w:rsidR="00CB0D20" w:rsidRDefault="00CB0D20">
      <w:pPr>
        <w:pStyle w:val="TOC3"/>
        <w:rPr>
          <w:rFonts w:asciiTheme="minorHAnsi" w:hAnsiTheme="minorHAnsi" w:cstheme="minorBidi"/>
          <w:noProof/>
          <w:kern w:val="2"/>
          <w:sz w:val="24"/>
          <w:szCs w:val="24"/>
          <w:lang w:eastAsia="en-GB"/>
          <w14:ligatures w14:val="standardContextual"/>
        </w:rPr>
      </w:pPr>
      <w:r>
        <w:rPr>
          <w:noProof/>
        </w:rPr>
        <w:t>7.3.14</w:t>
      </w:r>
      <w:r>
        <w:rPr>
          <w:rFonts w:asciiTheme="minorHAnsi" w:hAnsiTheme="minorHAnsi" w:cstheme="minorBidi"/>
          <w:noProof/>
          <w:kern w:val="2"/>
          <w:sz w:val="24"/>
          <w:szCs w:val="24"/>
          <w:lang w:eastAsia="en-GB"/>
          <w14:ligatures w14:val="standardContextual"/>
        </w:rPr>
        <w:tab/>
      </w:r>
      <w:r>
        <w:rPr>
          <w:noProof/>
        </w:rPr>
        <w:t>Direct link security mode complete</w:t>
      </w:r>
      <w:r>
        <w:rPr>
          <w:noProof/>
        </w:rPr>
        <w:tab/>
      </w:r>
      <w:r>
        <w:rPr>
          <w:noProof/>
        </w:rPr>
        <w:fldChar w:fldCharType="begin" w:fldLock="1"/>
      </w:r>
      <w:r>
        <w:rPr>
          <w:noProof/>
        </w:rPr>
        <w:instrText xml:space="preserve"> PAGEREF _Toc193396402 \h </w:instrText>
      </w:r>
      <w:r>
        <w:rPr>
          <w:noProof/>
        </w:rPr>
      </w:r>
      <w:r>
        <w:rPr>
          <w:noProof/>
        </w:rPr>
        <w:fldChar w:fldCharType="separate"/>
      </w:r>
      <w:r>
        <w:rPr>
          <w:noProof/>
        </w:rPr>
        <w:t>82</w:t>
      </w:r>
      <w:r>
        <w:rPr>
          <w:noProof/>
        </w:rPr>
        <w:fldChar w:fldCharType="end"/>
      </w:r>
    </w:p>
    <w:p w14:paraId="264B0A13" w14:textId="78C2C2D5" w:rsidR="00CB0D20" w:rsidRDefault="00CB0D20">
      <w:pPr>
        <w:pStyle w:val="TOC4"/>
        <w:rPr>
          <w:rFonts w:asciiTheme="minorHAnsi" w:hAnsiTheme="minorHAnsi" w:cstheme="minorBidi"/>
          <w:noProof/>
          <w:kern w:val="2"/>
          <w:sz w:val="24"/>
          <w:szCs w:val="24"/>
          <w:lang w:eastAsia="en-GB"/>
          <w14:ligatures w14:val="standardContextual"/>
        </w:rPr>
      </w:pPr>
      <w:r>
        <w:rPr>
          <w:noProof/>
        </w:rPr>
        <w:t>7.3.14.1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_Toc193396403 \h </w:instrText>
      </w:r>
      <w:r>
        <w:rPr>
          <w:noProof/>
        </w:rPr>
      </w:r>
      <w:r>
        <w:rPr>
          <w:noProof/>
        </w:rPr>
        <w:fldChar w:fldCharType="separate"/>
      </w:r>
      <w:r>
        <w:rPr>
          <w:noProof/>
        </w:rPr>
        <w:t>82</w:t>
      </w:r>
      <w:r>
        <w:rPr>
          <w:noProof/>
        </w:rPr>
        <w:fldChar w:fldCharType="end"/>
      </w:r>
    </w:p>
    <w:p w14:paraId="27CE4BE7" w14:textId="124C7736" w:rsidR="00CB0D20" w:rsidRDefault="00CB0D20">
      <w:pPr>
        <w:pStyle w:val="TOC4"/>
        <w:rPr>
          <w:rFonts w:asciiTheme="minorHAnsi" w:hAnsiTheme="minorHAnsi" w:cstheme="minorBidi"/>
          <w:noProof/>
          <w:kern w:val="2"/>
          <w:sz w:val="24"/>
          <w:szCs w:val="24"/>
          <w:lang w:eastAsia="en-GB"/>
          <w14:ligatures w14:val="standardContextual"/>
        </w:rPr>
      </w:pPr>
      <w:r>
        <w:rPr>
          <w:noProof/>
        </w:rPr>
        <w:t>7.3.14.2</w:t>
      </w:r>
      <w:r>
        <w:rPr>
          <w:rFonts w:asciiTheme="minorHAnsi" w:hAnsiTheme="minorHAnsi" w:cstheme="minorBidi"/>
          <w:noProof/>
          <w:kern w:val="2"/>
          <w:sz w:val="24"/>
          <w:szCs w:val="24"/>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_Toc193396404 \h </w:instrText>
      </w:r>
      <w:r>
        <w:rPr>
          <w:noProof/>
        </w:rPr>
      </w:r>
      <w:r>
        <w:rPr>
          <w:noProof/>
        </w:rPr>
        <w:fldChar w:fldCharType="separate"/>
      </w:r>
      <w:r>
        <w:rPr>
          <w:noProof/>
        </w:rPr>
        <w:t>82</w:t>
      </w:r>
      <w:r>
        <w:rPr>
          <w:noProof/>
        </w:rPr>
        <w:fldChar w:fldCharType="end"/>
      </w:r>
    </w:p>
    <w:p w14:paraId="30429DF5" w14:textId="2B5CDA88" w:rsidR="00CB0D20" w:rsidRDefault="00CB0D20">
      <w:pPr>
        <w:pStyle w:val="TOC4"/>
        <w:rPr>
          <w:rFonts w:asciiTheme="minorHAnsi" w:hAnsiTheme="minorHAnsi" w:cstheme="minorBidi"/>
          <w:noProof/>
          <w:kern w:val="2"/>
          <w:sz w:val="24"/>
          <w:szCs w:val="24"/>
          <w:lang w:eastAsia="en-GB"/>
          <w14:ligatures w14:val="standardContextual"/>
        </w:rPr>
      </w:pPr>
      <w:r>
        <w:rPr>
          <w:noProof/>
        </w:rPr>
        <w:t>7.3.14.3</w:t>
      </w:r>
      <w:r>
        <w:rPr>
          <w:rFonts w:asciiTheme="minorHAnsi" w:hAnsiTheme="minorHAnsi" w:cstheme="minorBidi"/>
          <w:noProof/>
          <w:kern w:val="2"/>
          <w:sz w:val="24"/>
          <w:szCs w:val="24"/>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_Toc193396405 \h </w:instrText>
      </w:r>
      <w:r>
        <w:rPr>
          <w:noProof/>
        </w:rPr>
      </w:r>
      <w:r>
        <w:rPr>
          <w:noProof/>
        </w:rPr>
        <w:fldChar w:fldCharType="separate"/>
      </w:r>
      <w:r>
        <w:rPr>
          <w:noProof/>
        </w:rPr>
        <w:t>82</w:t>
      </w:r>
      <w:r>
        <w:rPr>
          <w:noProof/>
        </w:rPr>
        <w:fldChar w:fldCharType="end"/>
      </w:r>
    </w:p>
    <w:p w14:paraId="06B28CF6" w14:textId="22A5B958" w:rsidR="00CB0D20" w:rsidRDefault="00CB0D20">
      <w:pPr>
        <w:pStyle w:val="TOC4"/>
        <w:rPr>
          <w:rFonts w:asciiTheme="minorHAnsi" w:hAnsiTheme="minorHAnsi" w:cstheme="minorBidi"/>
          <w:noProof/>
          <w:kern w:val="2"/>
          <w:sz w:val="24"/>
          <w:szCs w:val="24"/>
          <w:lang w:eastAsia="en-GB"/>
          <w14:ligatures w14:val="standardContextual"/>
        </w:rPr>
      </w:pPr>
      <w:r>
        <w:rPr>
          <w:noProof/>
        </w:rPr>
        <w:t>7.3.14.4</w:t>
      </w:r>
      <w:r>
        <w:rPr>
          <w:rFonts w:asciiTheme="minorHAnsi" w:hAnsiTheme="minorHAnsi" w:cstheme="minorBidi"/>
          <w:noProof/>
          <w:kern w:val="2"/>
          <w:sz w:val="24"/>
          <w:szCs w:val="24"/>
          <w:lang w:eastAsia="en-GB"/>
          <w14:ligatures w14:val="standardContextual"/>
        </w:rPr>
        <w:tab/>
      </w:r>
      <w:r>
        <w:rPr>
          <w:noProof/>
          <w:lang w:eastAsia="ja-JP"/>
        </w:rPr>
        <w:t>LSBs of K</w:t>
      </w:r>
      <w:r w:rsidRPr="006121B5">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_Toc193396406 \h </w:instrText>
      </w:r>
      <w:r>
        <w:rPr>
          <w:noProof/>
        </w:rPr>
      </w:r>
      <w:r>
        <w:rPr>
          <w:noProof/>
        </w:rPr>
        <w:fldChar w:fldCharType="separate"/>
      </w:r>
      <w:r>
        <w:rPr>
          <w:noProof/>
        </w:rPr>
        <w:t>82</w:t>
      </w:r>
      <w:r>
        <w:rPr>
          <w:noProof/>
        </w:rPr>
        <w:fldChar w:fldCharType="end"/>
      </w:r>
    </w:p>
    <w:p w14:paraId="0AD65B63" w14:textId="07D95A6B" w:rsidR="00CB0D20" w:rsidRDefault="00CB0D20">
      <w:pPr>
        <w:pStyle w:val="TOC3"/>
        <w:rPr>
          <w:rFonts w:asciiTheme="minorHAnsi" w:hAnsiTheme="minorHAnsi" w:cstheme="minorBidi"/>
          <w:noProof/>
          <w:kern w:val="2"/>
          <w:sz w:val="24"/>
          <w:szCs w:val="24"/>
          <w:lang w:eastAsia="en-GB"/>
          <w14:ligatures w14:val="standardContextual"/>
        </w:rPr>
      </w:pPr>
      <w:r>
        <w:rPr>
          <w:noProof/>
        </w:rPr>
        <w:t>7.3.15</w:t>
      </w:r>
      <w:r>
        <w:rPr>
          <w:rFonts w:asciiTheme="minorHAnsi" w:hAnsiTheme="minorHAnsi" w:cstheme="minorBidi"/>
          <w:noProof/>
          <w:kern w:val="2"/>
          <w:sz w:val="24"/>
          <w:szCs w:val="24"/>
          <w:lang w:eastAsia="en-GB"/>
          <w14:ligatures w14:val="standardContextual"/>
        </w:rPr>
        <w:tab/>
      </w:r>
      <w:r>
        <w:rPr>
          <w:noProof/>
        </w:rPr>
        <w:t>Direct link security mode reject</w:t>
      </w:r>
      <w:r>
        <w:rPr>
          <w:noProof/>
        </w:rPr>
        <w:tab/>
      </w:r>
      <w:r>
        <w:rPr>
          <w:noProof/>
        </w:rPr>
        <w:fldChar w:fldCharType="begin" w:fldLock="1"/>
      </w:r>
      <w:r>
        <w:rPr>
          <w:noProof/>
        </w:rPr>
        <w:instrText xml:space="preserve"> PAGEREF _Toc193396407 \h </w:instrText>
      </w:r>
      <w:r>
        <w:rPr>
          <w:noProof/>
        </w:rPr>
      </w:r>
      <w:r>
        <w:rPr>
          <w:noProof/>
        </w:rPr>
        <w:fldChar w:fldCharType="separate"/>
      </w:r>
      <w:r>
        <w:rPr>
          <w:noProof/>
        </w:rPr>
        <w:t>82</w:t>
      </w:r>
      <w:r>
        <w:rPr>
          <w:noProof/>
        </w:rPr>
        <w:fldChar w:fldCharType="end"/>
      </w:r>
    </w:p>
    <w:p w14:paraId="5C7CAA46" w14:textId="3D8702DC" w:rsidR="00CB0D20" w:rsidRDefault="00CB0D20">
      <w:pPr>
        <w:pStyle w:val="TOC4"/>
        <w:rPr>
          <w:rFonts w:asciiTheme="minorHAnsi" w:hAnsiTheme="minorHAnsi" w:cstheme="minorBidi"/>
          <w:noProof/>
          <w:kern w:val="2"/>
          <w:sz w:val="24"/>
          <w:szCs w:val="24"/>
          <w:lang w:eastAsia="en-GB"/>
          <w14:ligatures w14:val="standardContextual"/>
        </w:rPr>
      </w:pPr>
      <w:r>
        <w:rPr>
          <w:noProof/>
        </w:rPr>
        <w:t>7.3.15.1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_Toc193396408 \h </w:instrText>
      </w:r>
      <w:r>
        <w:rPr>
          <w:noProof/>
        </w:rPr>
      </w:r>
      <w:r>
        <w:rPr>
          <w:noProof/>
        </w:rPr>
        <w:fldChar w:fldCharType="separate"/>
      </w:r>
      <w:r>
        <w:rPr>
          <w:noProof/>
        </w:rPr>
        <w:t>82</w:t>
      </w:r>
      <w:r>
        <w:rPr>
          <w:noProof/>
        </w:rPr>
        <w:fldChar w:fldCharType="end"/>
      </w:r>
    </w:p>
    <w:p w14:paraId="359D19F2" w14:textId="6C287CA1" w:rsidR="00CB0D20" w:rsidRDefault="00CB0D20">
      <w:pPr>
        <w:pStyle w:val="TOC3"/>
        <w:rPr>
          <w:rFonts w:asciiTheme="minorHAnsi" w:hAnsiTheme="minorHAnsi" w:cstheme="minorBidi"/>
          <w:noProof/>
          <w:kern w:val="2"/>
          <w:sz w:val="24"/>
          <w:szCs w:val="24"/>
          <w:lang w:eastAsia="en-GB"/>
          <w14:ligatures w14:val="standardContextual"/>
        </w:rPr>
      </w:pPr>
      <w:r>
        <w:rPr>
          <w:noProof/>
        </w:rPr>
        <w:t>7.3.16</w:t>
      </w:r>
      <w:r>
        <w:rPr>
          <w:rFonts w:asciiTheme="minorHAnsi" w:hAnsiTheme="minorHAnsi" w:cstheme="minorBidi"/>
          <w:noProof/>
          <w:kern w:val="2"/>
          <w:sz w:val="24"/>
          <w:szCs w:val="24"/>
          <w:lang w:eastAsia="en-GB"/>
          <w14:ligatures w14:val="standardContextual"/>
        </w:rPr>
        <w:tab/>
      </w:r>
      <w:r>
        <w:rPr>
          <w:noProof/>
        </w:rPr>
        <w:t>Direct link rekeying request</w:t>
      </w:r>
      <w:r>
        <w:rPr>
          <w:noProof/>
        </w:rPr>
        <w:tab/>
      </w:r>
      <w:r>
        <w:rPr>
          <w:noProof/>
        </w:rPr>
        <w:fldChar w:fldCharType="begin" w:fldLock="1"/>
      </w:r>
      <w:r>
        <w:rPr>
          <w:noProof/>
        </w:rPr>
        <w:instrText xml:space="preserve"> PAGEREF _Toc193396409 \h </w:instrText>
      </w:r>
      <w:r>
        <w:rPr>
          <w:noProof/>
        </w:rPr>
      </w:r>
      <w:r>
        <w:rPr>
          <w:noProof/>
        </w:rPr>
        <w:fldChar w:fldCharType="separate"/>
      </w:r>
      <w:r>
        <w:rPr>
          <w:noProof/>
        </w:rPr>
        <w:t>83</w:t>
      </w:r>
      <w:r>
        <w:rPr>
          <w:noProof/>
        </w:rPr>
        <w:fldChar w:fldCharType="end"/>
      </w:r>
    </w:p>
    <w:p w14:paraId="66F91C92" w14:textId="139249B0" w:rsidR="00CB0D20" w:rsidRDefault="00CB0D20">
      <w:pPr>
        <w:pStyle w:val="TOC4"/>
        <w:rPr>
          <w:rFonts w:asciiTheme="minorHAnsi" w:hAnsiTheme="minorHAnsi" w:cstheme="minorBidi"/>
          <w:noProof/>
          <w:kern w:val="2"/>
          <w:sz w:val="24"/>
          <w:szCs w:val="24"/>
          <w:lang w:eastAsia="en-GB"/>
          <w14:ligatures w14:val="standardContextual"/>
        </w:rPr>
      </w:pPr>
      <w:r>
        <w:rPr>
          <w:noProof/>
        </w:rPr>
        <w:t>7.3.16.1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_Toc193396410 \h </w:instrText>
      </w:r>
      <w:r>
        <w:rPr>
          <w:noProof/>
        </w:rPr>
      </w:r>
      <w:r>
        <w:rPr>
          <w:noProof/>
        </w:rPr>
        <w:fldChar w:fldCharType="separate"/>
      </w:r>
      <w:r>
        <w:rPr>
          <w:noProof/>
        </w:rPr>
        <w:t>83</w:t>
      </w:r>
      <w:r>
        <w:rPr>
          <w:noProof/>
        </w:rPr>
        <w:fldChar w:fldCharType="end"/>
      </w:r>
    </w:p>
    <w:p w14:paraId="7DCA0E10" w14:textId="11C71AA4" w:rsidR="00CB0D20" w:rsidRDefault="00CB0D20">
      <w:pPr>
        <w:pStyle w:val="TOC4"/>
        <w:rPr>
          <w:rFonts w:asciiTheme="minorHAnsi" w:hAnsiTheme="minorHAnsi" w:cstheme="minorBidi"/>
          <w:noProof/>
          <w:kern w:val="2"/>
          <w:sz w:val="24"/>
          <w:szCs w:val="24"/>
          <w:lang w:eastAsia="en-GB"/>
          <w14:ligatures w14:val="standardContextual"/>
        </w:rPr>
      </w:pPr>
      <w:r>
        <w:rPr>
          <w:noProof/>
        </w:rPr>
        <w:t>7.3.16.2</w:t>
      </w:r>
      <w:r>
        <w:rPr>
          <w:rFonts w:asciiTheme="minorHAnsi" w:hAnsiTheme="minorHAnsi" w:cstheme="minorBidi"/>
          <w:noProof/>
          <w:kern w:val="2"/>
          <w:sz w:val="24"/>
          <w:szCs w:val="24"/>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_Toc193396411 \h </w:instrText>
      </w:r>
      <w:r>
        <w:rPr>
          <w:noProof/>
        </w:rPr>
      </w:r>
      <w:r>
        <w:rPr>
          <w:noProof/>
        </w:rPr>
        <w:fldChar w:fldCharType="separate"/>
      </w:r>
      <w:r>
        <w:rPr>
          <w:noProof/>
        </w:rPr>
        <w:t>83</w:t>
      </w:r>
      <w:r>
        <w:rPr>
          <w:noProof/>
        </w:rPr>
        <w:fldChar w:fldCharType="end"/>
      </w:r>
    </w:p>
    <w:p w14:paraId="4B8A73C6" w14:textId="578A6C7C" w:rsidR="00CB0D20" w:rsidRDefault="00CB0D20">
      <w:pPr>
        <w:pStyle w:val="TOC4"/>
        <w:rPr>
          <w:rFonts w:asciiTheme="minorHAnsi" w:hAnsiTheme="minorHAnsi" w:cstheme="minorBidi"/>
          <w:noProof/>
          <w:kern w:val="2"/>
          <w:sz w:val="24"/>
          <w:szCs w:val="24"/>
          <w:lang w:eastAsia="en-GB"/>
          <w14:ligatures w14:val="standardContextual"/>
        </w:rPr>
      </w:pPr>
      <w:r>
        <w:rPr>
          <w:noProof/>
        </w:rPr>
        <w:t>7.3.16.3</w:t>
      </w:r>
      <w:r>
        <w:rPr>
          <w:rFonts w:asciiTheme="minorHAnsi" w:hAnsiTheme="minorHAnsi" w:cstheme="minorBidi"/>
          <w:noProof/>
          <w:kern w:val="2"/>
          <w:sz w:val="24"/>
          <w:szCs w:val="24"/>
          <w:lang w:eastAsia="en-GB"/>
          <w14:ligatures w14:val="standardContextual"/>
        </w:rPr>
        <w:tab/>
      </w:r>
      <w:r>
        <w:rPr>
          <w:noProof/>
        </w:rPr>
        <w:t>Nonce_1</w:t>
      </w:r>
      <w:r>
        <w:rPr>
          <w:noProof/>
        </w:rPr>
        <w:tab/>
      </w:r>
      <w:r>
        <w:rPr>
          <w:noProof/>
        </w:rPr>
        <w:fldChar w:fldCharType="begin" w:fldLock="1"/>
      </w:r>
      <w:r>
        <w:rPr>
          <w:noProof/>
        </w:rPr>
        <w:instrText xml:space="preserve"> PAGEREF _Toc193396412 \h </w:instrText>
      </w:r>
      <w:r>
        <w:rPr>
          <w:noProof/>
        </w:rPr>
      </w:r>
      <w:r>
        <w:rPr>
          <w:noProof/>
        </w:rPr>
        <w:fldChar w:fldCharType="separate"/>
      </w:r>
      <w:r>
        <w:rPr>
          <w:noProof/>
        </w:rPr>
        <w:t>83</w:t>
      </w:r>
      <w:r>
        <w:rPr>
          <w:noProof/>
        </w:rPr>
        <w:fldChar w:fldCharType="end"/>
      </w:r>
    </w:p>
    <w:p w14:paraId="1988456E" w14:textId="4D36D740" w:rsidR="00CB0D20" w:rsidRDefault="00CB0D20">
      <w:pPr>
        <w:pStyle w:val="TOC4"/>
        <w:rPr>
          <w:rFonts w:asciiTheme="minorHAnsi" w:hAnsiTheme="minorHAnsi" w:cstheme="minorBidi"/>
          <w:noProof/>
          <w:kern w:val="2"/>
          <w:sz w:val="24"/>
          <w:szCs w:val="24"/>
          <w:lang w:eastAsia="en-GB"/>
          <w14:ligatures w14:val="standardContextual"/>
        </w:rPr>
      </w:pPr>
      <w:r>
        <w:rPr>
          <w:noProof/>
        </w:rPr>
        <w:t>7.3.16.4</w:t>
      </w:r>
      <w:r>
        <w:rPr>
          <w:rFonts w:asciiTheme="minorHAnsi" w:hAnsiTheme="minorHAnsi" w:cstheme="minorBidi"/>
          <w:noProof/>
          <w:kern w:val="2"/>
          <w:sz w:val="24"/>
          <w:szCs w:val="24"/>
          <w:lang w:eastAsia="en-GB"/>
          <w14:ligatures w14:val="standardContextual"/>
        </w:rPr>
        <w:tab/>
      </w:r>
      <w:r>
        <w:rPr>
          <w:noProof/>
        </w:rPr>
        <w:t>MSB of KNRP-sess ID</w:t>
      </w:r>
      <w:r>
        <w:rPr>
          <w:noProof/>
        </w:rPr>
        <w:tab/>
      </w:r>
      <w:r>
        <w:rPr>
          <w:noProof/>
        </w:rPr>
        <w:fldChar w:fldCharType="begin" w:fldLock="1"/>
      </w:r>
      <w:r>
        <w:rPr>
          <w:noProof/>
        </w:rPr>
        <w:instrText xml:space="preserve"> PAGEREF _Toc193396413 \h </w:instrText>
      </w:r>
      <w:r>
        <w:rPr>
          <w:noProof/>
        </w:rPr>
      </w:r>
      <w:r>
        <w:rPr>
          <w:noProof/>
        </w:rPr>
        <w:fldChar w:fldCharType="separate"/>
      </w:r>
      <w:r>
        <w:rPr>
          <w:noProof/>
        </w:rPr>
        <w:t>83</w:t>
      </w:r>
      <w:r>
        <w:rPr>
          <w:noProof/>
        </w:rPr>
        <w:fldChar w:fldCharType="end"/>
      </w:r>
    </w:p>
    <w:p w14:paraId="1BDC3FEA" w14:textId="1D7AC38E" w:rsidR="00CB0D20" w:rsidRDefault="00CB0D20">
      <w:pPr>
        <w:pStyle w:val="TOC4"/>
        <w:rPr>
          <w:rFonts w:asciiTheme="minorHAnsi" w:hAnsiTheme="minorHAnsi" w:cstheme="minorBidi"/>
          <w:noProof/>
          <w:kern w:val="2"/>
          <w:sz w:val="24"/>
          <w:szCs w:val="24"/>
          <w:lang w:eastAsia="en-GB"/>
          <w14:ligatures w14:val="standardContextual"/>
        </w:rPr>
      </w:pPr>
      <w:r>
        <w:rPr>
          <w:noProof/>
        </w:rPr>
        <w:t>7.3.16.5</w:t>
      </w:r>
      <w:r>
        <w:rPr>
          <w:rFonts w:asciiTheme="minorHAnsi" w:hAnsiTheme="minorHAnsi" w:cstheme="minorBidi"/>
          <w:noProof/>
          <w:kern w:val="2"/>
          <w:sz w:val="24"/>
          <w:szCs w:val="24"/>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_Toc193396414 \h </w:instrText>
      </w:r>
      <w:r>
        <w:rPr>
          <w:noProof/>
        </w:rPr>
      </w:r>
      <w:r>
        <w:rPr>
          <w:noProof/>
        </w:rPr>
        <w:fldChar w:fldCharType="separate"/>
      </w:r>
      <w:r>
        <w:rPr>
          <w:noProof/>
        </w:rPr>
        <w:t>83</w:t>
      </w:r>
      <w:r>
        <w:rPr>
          <w:noProof/>
        </w:rPr>
        <w:fldChar w:fldCharType="end"/>
      </w:r>
    </w:p>
    <w:p w14:paraId="6B8CBB43" w14:textId="7DF0D26E" w:rsidR="00CB0D20" w:rsidRDefault="00CB0D20">
      <w:pPr>
        <w:pStyle w:val="TOC3"/>
        <w:rPr>
          <w:rFonts w:asciiTheme="minorHAnsi" w:hAnsiTheme="minorHAnsi" w:cstheme="minorBidi"/>
          <w:noProof/>
          <w:kern w:val="2"/>
          <w:sz w:val="24"/>
          <w:szCs w:val="24"/>
          <w:lang w:eastAsia="en-GB"/>
          <w14:ligatures w14:val="standardContextual"/>
        </w:rPr>
      </w:pPr>
      <w:r>
        <w:rPr>
          <w:noProof/>
        </w:rPr>
        <w:t>7.3.17</w:t>
      </w:r>
      <w:r>
        <w:rPr>
          <w:rFonts w:asciiTheme="minorHAnsi" w:hAnsiTheme="minorHAnsi" w:cstheme="minorBidi"/>
          <w:noProof/>
          <w:kern w:val="2"/>
          <w:sz w:val="24"/>
          <w:szCs w:val="24"/>
          <w:lang w:eastAsia="en-GB"/>
          <w14:ligatures w14:val="standardContextual"/>
        </w:rPr>
        <w:tab/>
      </w:r>
      <w:r>
        <w:rPr>
          <w:noProof/>
        </w:rPr>
        <w:t>Direct link rekeying response</w:t>
      </w:r>
      <w:r>
        <w:rPr>
          <w:noProof/>
        </w:rPr>
        <w:tab/>
      </w:r>
      <w:r>
        <w:rPr>
          <w:noProof/>
        </w:rPr>
        <w:fldChar w:fldCharType="begin" w:fldLock="1"/>
      </w:r>
      <w:r>
        <w:rPr>
          <w:noProof/>
        </w:rPr>
        <w:instrText xml:space="preserve"> PAGEREF _Toc193396415 \h </w:instrText>
      </w:r>
      <w:r>
        <w:rPr>
          <w:noProof/>
        </w:rPr>
      </w:r>
      <w:r>
        <w:rPr>
          <w:noProof/>
        </w:rPr>
        <w:fldChar w:fldCharType="separate"/>
      </w:r>
      <w:r>
        <w:rPr>
          <w:noProof/>
        </w:rPr>
        <w:t>84</w:t>
      </w:r>
      <w:r>
        <w:rPr>
          <w:noProof/>
        </w:rPr>
        <w:fldChar w:fldCharType="end"/>
      </w:r>
    </w:p>
    <w:p w14:paraId="10F8EF94" w14:textId="79ED73CD" w:rsidR="00CB0D20" w:rsidRDefault="00CB0D20">
      <w:pPr>
        <w:pStyle w:val="TOC4"/>
        <w:rPr>
          <w:rFonts w:asciiTheme="minorHAnsi" w:hAnsiTheme="minorHAnsi" w:cstheme="minorBidi"/>
          <w:noProof/>
          <w:kern w:val="2"/>
          <w:sz w:val="24"/>
          <w:szCs w:val="24"/>
          <w:lang w:eastAsia="en-GB"/>
          <w14:ligatures w14:val="standardContextual"/>
        </w:rPr>
      </w:pPr>
      <w:r>
        <w:rPr>
          <w:noProof/>
        </w:rPr>
        <w:t>7.3.17.1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_Toc193396416 \h </w:instrText>
      </w:r>
      <w:r>
        <w:rPr>
          <w:noProof/>
        </w:rPr>
      </w:r>
      <w:r>
        <w:rPr>
          <w:noProof/>
        </w:rPr>
        <w:fldChar w:fldCharType="separate"/>
      </w:r>
      <w:r>
        <w:rPr>
          <w:noProof/>
        </w:rPr>
        <w:t>84</w:t>
      </w:r>
      <w:r>
        <w:rPr>
          <w:noProof/>
        </w:rPr>
        <w:fldChar w:fldCharType="end"/>
      </w:r>
    </w:p>
    <w:p w14:paraId="390BCC85" w14:textId="3551CD4C" w:rsidR="00CB0D20" w:rsidRDefault="00CB0D20">
      <w:pPr>
        <w:pStyle w:val="TOC3"/>
        <w:rPr>
          <w:rFonts w:asciiTheme="minorHAnsi" w:hAnsiTheme="minorHAnsi" w:cstheme="minorBidi"/>
          <w:noProof/>
          <w:kern w:val="2"/>
          <w:sz w:val="24"/>
          <w:szCs w:val="24"/>
          <w:lang w:eastAsia="en-GB"/>
          <w14:ligatures w14:val="standardContextual"/>
        </w:rPr>
      </w:pPr>
      <w:r>
        <w:rPr>
          <w:noProof/>
        </w:rPr>
        <w:t>7.3.18</w:t>
      </w:r>
      <w:r>
        <w:rPr>
          <w:rFonts w:asciiTheme="minorHAnsi" w:hAnsiTheme="minorHAnsi" w:cstheme="minorBidi"/>
          <w:noProof/>
          <w:kern w:val="2"/>
          <w:sz w:val="24"/>
          <w:szCs w:val="24"/>
          <w:lang w:eastAsia="en-GB"/>
          <w14:ligatures w14:val="standardContextual"/>
        </w:rPr>
        <w:tab/>
      </w:r>
      <w:r>
        <w:rPr>
          <w:noProof/>
        </w:rPr>
        <w:t>Direct link identifier update request</w:t>
      </w:r>
      <w:r>
        <w:rPr>
          <w:noProof/>
        </w:rPr>
        <w:tab/>
      </w:r>
      <w:r>
        <w:rPr>
          <w:noProof/>
        </w:rPr>
        <w:fldChar w:fldCharType="begin" w:fldLock="1"/>
      </w:r>
      <w:r>
        <w:rPr>
          <w:noProof/>
        </w:rPr>
        <w:instrText xml:space="preserve"> PAGEREF _Toc193396417 \h </w:instrText>
      </w:r>
      <w:r>
        <w:rPr>
          <w:noProof/>
        </w:rPr>
      </w:r>
      <w:r>
        <w:rPr>
          <w:noProof/>
        </w:rPr>
        <w:fldChar w:fldCharType="separate"/>
      </w:r>
      <w:r>
        <w:rPr>
          <w:noProof/>
        </w:rPr>
        <w:t>84</w:t>
      </w:r>
      <w:r>
        <w:rPr>
          <w:noProof/>
        </w:rPr>
        <w:fldChar w:fldCharType="end"/>
      </w:r>
    </w:p>
    <w:p w14:paraId="14B1D64C" w14:textId="2A47E2BB" w:rsidR="00CB0D20" w:rsidRDefault="00CB0D20">
      <w:pPr>
        <w:pStyle w:val="TOC4"/>
        <w:rPr>
          <w:rFonts w:asciiTheme="minorHAnsi" w:hAnsiTheme="minorHAnsi" w:cstheme="minorBidi"/>
          <w:noProof/>
          <w:kern w:val="2"/>
          <w:sz w:val="24"/>
          <w:szCs w:val="24"/>
          <w:lang w:eastAsia="en-GB"/>
          <w14:ligatures w14:val="standardContextual"/>
        </w:rPr>
      </w:pPr>
      <w:r>
        <w:rPr>
          <w:noProof/>
        </w:rPr>
        <w:t>7.3.18.1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_Toc193396418 \h </w:instrText>
      </w:r>
      <w:r>
        <w:rPr>
          <w:noProof/>
        </w:rPr>
      </w:r>
      <w:r>
        <w:rPr>
          <w:noProof/>
        </w:rPr>
        <w:fldChar w:fldCharType="separate"/>
      </w:r>
      <w:r>
        <w:rPr>
          <w:noProof/>
        </w:rPr>
        <w:t>84</w:t>
      </w:r>
      <w:r>
        <w:rPr>
          <w:noProof/>
        </w:rPr>
        <w:fldChar w:fldCharType="end"/>
      </w:r>
    </w:p>
    <w:p w14:paraId="0576DC22" w14:textId="6BACA315"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7.3.18</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Source user info</w:t>
      </w:r>
      <w:r>
        <w:rPr>
          <w:noProof/>
        </w:rPr>
        <w:tab/>
      </w:r>
      <w:r>
        <w:rPr>
          <w:noProof/>
        </w:rPr>
        <w:fldChar w:fldCharType="begin" w:fldLock="1"/>
      </w:r>
      <w:r>
        <w:rPr>
          <w:noProof/>
        </w:rPr>
        <w:instrText xml:space="preserve"> PAGEREF _Toc193396419 \h </w:instrText>
      </w:r>
      <w:r>
        <w:rPr>
          <w:noProof/>
        </w:rPr>
      </w:r>
      <w:r>
        <w:rPr>
          <w:noProof/>
        </w:rPr>
        <w:fldChar w:fldCharType="separate"/>
      </w:r>
      <w:r>
        <w:rPr>
          <w:noProof/>
        </w:rPr>
        <w:t>84</w:t>
      </w:r>
      <w:r>
        <w:rPr>
          <w:noProof/>
        </w:rPr>
        <w:fldChar w:fldCharType="end"/>
      </w:r>
    </w:p>
    <w:p w14:paraId="3BE7B282" w14:textId="2A038EC0"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7.3.18</w:t>
      </w:r>
      <w:r>
        <w:rPr>
          <w:noProof/>
        </w:rPr>
        <w:t>.</w:t>
      </w:r>
      <w:r>
        <w:rPr>
          <w:noProof/>
          <w:lang w:eastAsia="zh-CN"/>
        </w:rPr>
        <w:t>3</w:t>
      </w:r>
      <w:r>
        <w:rPr>
          <w:rFonts w:asciiTheme="minorHAnsi" w:hAnsiTheme="minorHAnsi" w:cstheme="minorBidi"/>
          <w:noProof/>
          <w:kern w:val="2"/>
          <w:sz w:val="24"/>
          <w:szCs w:val="24"/>
          <w:lang w:eastAsia="en-GB"/>
          <w14:ligatures w14:val="standardContextual"/>
        </w:rPr>
        <w:tab/>
      </w:r>
      <w:r>
        <w:rPr>
          <w:noProof/>
        </w:rPr>
        <w:t xml:space="preserve">Source </w:t>
      </w:r>
      <w:r>
        <w:rPr>
          <w:noProof/>
          <w:lang w:eastAsia="zh-CN"/>
        </w:rPr>
        <w:t>link local IPv6 address</w:t>
      </w:r>
      <w:r>
        <w:rPr>
          <w:noProof/>
        </w:rPr>
        <w:tab/>
      </w:r>
      <w:r>
        <w:rPr>
          <w:noProof/>
        </w:rPr>
        <w:fldChar w:fldCharType="begin" w:fldLock="1"/>
      </w:r>
      <w:r>
        <w:rPr>
          <w:noProof/>
        </w:rPr>
        <w:instrText xml:space="preserve"> PAGEREF _Toc193396420 \h </w:instrText>
      </w:r>
      <w:r>
        <w:rPr>
          <w:noProof/>
        </w:rPr>
      </w:r>
      <w:r>
        <w:rPr>
          <w:noProof/>
        </w:rPr>
        <w:fldChar w:fldCharType="separate"/>
      </w:r>
      <w:r>
        <w:rPr>
          <w:noProof/>
        </w:rPr>
        <w:t>84</w:t>
      </w:r>
      <w:r>
        <w:rPr>
          <w:noProof/>
        </w:rPr>
        <w:fldChar w:fldCharType="end"/>
      </w:r>
    </w:p>
    <w:p w14:paraId="42B7FADF" w14:textId="0832534F"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eastAsia="zh-CN"/>
        </w:rPr>
        <w:t>7.3.19</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noProof/>
          <w:lang w:val="en-US" w:eastAsia="zh-CN"/>
        </w:rPr>
        <w:t>identifier update accept</w:t>
      </w:r>
      <w:r>
        <w:rPr>
          <w:noProof/>
        </w:rPr>
        <w:tab/>
      </w:r>
      <w:r>
        <w:rPr>
          <w:noProof/>
        </w:rPr>
        <w:fldChar w:fldCharType="begin" w:fldLock="1"/>
      </w:r>
      <w:r>
        <w:rPr>
          <w:noProof/>
        </w:rPr>
        <w:instrText xml:space="preserve"> PAGEREF _Toc193396421 \h </w:instrText>
      </w:r>
      <w:r>
        <w:rPr>
          <w:noProof/>
        </w:rPr>
      </w:r>
      <w:r>
        <w:rPr>
          <w:noProof/>
        </w:rPr>
        <w:fldChar w:fldCharType="separate"/>
      </w:r>
      <w:r>
        <w:rPr>
          <w:noProof/>
        </w:rPr>
        <w:t>85</w:t>
      </w:r>
      <w:r>
        <w:rPr>
          <w:noProof/>
        </w:rPr>
        <w:fldChar w:fldCharType="end"/>
      </w:r>
    </w:p>
    <w:p w14:paraId="27200817" w14:textId="4AAFA489"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eastAsia="zh-CN"/>
        </w:rPr>
        <w:t>7.3.19.1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_Toc193396422 \h </w:instrText>
      </w:r>
      <w:r>
        <w:rPr>
          <w:noProof/>
        </w:rPr>
      </w:r>
      <w:r>
        <w:rPr>
          <w:noProof/>
        </w:rPr>
        <w:fldChar w:fldCharType="separate"/>
      </w:r>
      <w:r>
        <w:rPr>
          <w:noProof/>
        </w:rPr>
        <w:t>85</w:t>
      </w:r>
      <w:r>
        <w:rPr>
          <w:noProof/>
        </w:rPr>
        <w:fldChar w:fldCharType="end"/>
      </w:r>
    </w:p>
    <w:p w14:paraId="12E33459" w14:textId="464A3EF2"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7.3.19</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_Toc193396423 \h </w:instrText>
      </w:r>
      <w:r>
        <w:rPr>
          <w:noProof/>
        </w:rPr>
      </w:r>
      <w:r>
        <w:rPr>
          <w:noProof/>
        </w:rPr>
        <w:fldChar w:fldCharType="separate"/>
      </w:r>
      <w:r>
        <w:rPr>
          <w:noProof/>
        </w:rPr>
        <w:t>85</w:t>
      </w:r>
      <w:r>
        <w:rPr>
          <w:noProof/>
        </w:rPr>
        <w:fldChar w:fldCharType="end"/>
      </w:r>
    </w:p>
    <w:p w14:paraId="315BF394" w14:textId="13787856"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7.3.19</w:t>
      </w:r>
      <w:r>
        <w:rPr>
          <w:noProof/>
        </w:rPr>
        <w:t>.3</w:t>
      </w:r>
      <w:r>
        <w:rPr>
          <w:rFonts w:asciiTheme="minorHAnsi" w:hAnsiTheme="minorHAnsi" w:cstheme="minorBidi"/>
          <w:noProof/>
          <w:kern w:val="2"/>
          <w:sz w:val="24"/>
          <w:szCs w:val="24"/>
          <w:lang w:eastAsia="en-GB"/>
          <w14:ligatures w14:val="standardContextual"/>
        </w:rPr>
        <w:tab/>
      </w:r>
      <w:r>
        <w:rPr>
          <w:noProof/>
        </w:rPr>
        <w:t xml:space="preserve">Target </w:t>
      </w:r>
      <w:r>
        <w:rPr>
          <w:noProof/>
          <w:lang w:eastAsia="zh-CN"/>
        </w:rPr>
        <w:t>link local IPv6 address</w:t>
      </w:r>
      <w:r>
        <w:rPr>
          <w:noProof/>
        </w:rPr>
        <w:tab/>
      </w:r>
      <w:r>
        <w:rPr>
          <w:noProof/>
        </w:rPr>
        <w:fldChar w:fldCharType="begin" w:fldLock="1"/>
      </w:r>
      <w:r>
        <w:rPr>
          <w:noProof/>
        </w:rPr>
        <w:instrText xml:space="preserve"> PAGEREF _Toc193396424 \h </w:instrText>
      </w:r>
      <w:r>
        <w:rPr>
          <w:noProof/>
        </w:rPr>
      </w:r>
      <w:r>
        <w:rPr>
          <w:noProof/>
        </w:rPr>
        <w:fldChar w:fldCharType="separate"/>
      </w:r>
      <w:r>
        <w:rPr>
          <w:noProof/>
        </w:rPr>
        <w:t>85</w:t>
      </w:r>
      <w:r>
        <w:rPr>
          <w:noProof/>
        </w:rPr>
        <w:fldChar w:fldCharType="end"/>
      </w:r>
    </w:p>
    <w:p w14:paraId="2F9C45EA" w14:textId="1B1341E8"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7.3.19</w:t>
      </w:r>
      <w:r>
        <w:rPr>
          <w:noProof/>
        </w:rPr>
        <w:t>.4</w:t>
      </w:r>
      <w:r>
        <w:rPr>
          <w:rFonts w:asciiTheme="minorHAnsi" w:hAnsiTheme="minorHAnsi" w:cstheme="minorBidi"/>
          <w:noProof/>
          <w:kern w:val="2"/>
          <w:sz w:val="24"/>
          <w:szCs w:val="24"/>
          <w:lang w:eastAsia="en-GB"/>
          <w14:ligatures w14:val="standardContextual"/>
        </w:rPr>
        <w:tab/>
      </w:r>
      <w:r>
        <w:rPr>
          <w:noProof/>
        </w:rPr>
        <w:t>Source user info</w:t>
      </w:r>
      <w:r>
        <w:rPr>
          <w:noProof/>
        </w:rPr>
        <w:tab/>
      </w:r>
      <w:r>
        <w:rPr>
          <w:noProof/>
        </w:rPr>
        <w:fldChar w:fldCharType="begin" w:fldLock="1"/>
      </w:r>
      <w:r>
        <w:rPr>
          <w:noProof/>
        </w:rPr>
        <w:instrText xml:space="preserve"> PAGEREF _Toc193396425 \h </w:instrText>
      </w:r>
      <w:r>
        <w:rPr>
          <w:noProof/>
        </w:rPr>
      </w:r>
      <w:r>
        <w:rPr>
          <w:noProof/>
        </w:rPr>
        <w:fldChar w:fldCharType="separate"/>
      </w:r>
      <w:r>
        <w:rPr>
          <w:noProof/>
        </w:rPr>
        <w:t>85</w:t>
      </w:r>
      <w:r>
        <w:rPr>
          <w:noProof/>
        </w:rPr>
        <w:fldChar w:fldCharType="end"/>
      </w:r>
    </w:p>
    <w:p w14:paraId="1932F0FC" w14:textId="11D0E327"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7.3.19</w:t>
      </w:r>
      <w:r>
        <w:rPr>
          <w:noProof/>
        </w:rPr>
        <w:t>.5</w:t>
      </w:r>
      <w:r>
        <w:rPr>
          <w:rFonts w:asciiTheme="minorHAnsi" w:hAnsiTheme="minorHAnsi" w:cstheme="minorBidi"/>
          <w:noProof/>
          <w:kern w:val="2"/>
          <w:sz w:val="24"/>
          <w:szCs w:val="24"/>
          <w:lang w:eastAsia="en-GB"/>
          <w14:ligatures w14:val="standardContextual"/>
        </w:rPr>
        <w:tab/>
      </w:r>
      <w:r>
        <w:rPr>
          <w:noProof/>
        </w:rPr>
        <w:t>Source link local IPv6 address</w:t>
      </w:r>
      <w:r>
        <w:rPr>
          <w:noProof/>
        </w:rPr>
        <w:tab/>
      </w:r>
      <w:r>
        <w:rPr>
          <w:noProof/>
        </w:rPr>
        <w:fldChar w:fldCharType="begin" w:fldLock="1"/>
      </w:r>
      <w:r>
        <w:rPr>
          <w:noProof/>
        </w:rPr>
        <w:instrText xml:space="preserve"> PAGEREF _Toc193396426 \h </w:instrText>
      </w:r>
      <w:r>
        <w:rPr>
          <w:noProof/>
        </w:rPr>
      </w:r>
      <w:r>
        <w:rPr>
          <w:noProof/>
        </w:rPr>
        <w:fldChar w:fldCharType="separate"/>
      </w:r>
      <w:r>
        <w:rPr>
          <w:noProof/>
        </w:rPr>
        <w:t>85</w:t>
      </w:r>
      <w:r>
        <w:rPr>
          <w:noProof/>
        </w:rPr>
        <w:fldChar w:fldCharType="end"/>
      </w:r>
    </w:p>
    <w:p w14:paraId="5253B841" w14:textId="5136A94C"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eastAsia="zh-CN"/>
        </w:rPr>
        <w:t>7.3.20</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noProof/>
          <w:lang w:val="en-US" w:eastAsia="zh-CN"/>
        </w:rPr>
        <w:t>identifier update ack</w:t>
      </w:r>
      <w:r>
        <w:rPr>
          <w:noProof/>
        </w:rPr>
        <w:tab/>
      </w:r>
      <w:r>
        <w:rPr>
          <w:noProof/>
        </w:rPr>
        <w:fldChar w:fldCharType="begin" w:fldLock="1"/>
      </w:r>
      <w:r>
        <w:rPr>
          <w:noProof/>
        </w:rPr>
        <w:instrText xml:space="preserve"> PAGEREF _Toc193396427 \h </w:instrText>
      </w:r>
      <w:r>
        <w:rPr>
          <w:noProof/>
        </w:rPr>
      </w:r>
      <w:r>
        <w:rPr>
          <w:noProof/>
        </w:rPr>
        <w:fldChar w:fldCharType="separate"/>
      </w:r>
      <w:r>
        <w:rPr>
          <w:noProof/>
        </w:rPr>
        <w:t>86</w:t>
      </w:r>
      <w:r>
        <w:rPr>
          <w:noProof/>
        </w:rPr>
        <w:fldChar w:fldCharType="end"/>
      </w:r>
    </w:p>
    <w:p w14:paraId="70D0851B" w14:textId="634DC27E"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eastAsia="zh-CN"/>
        </w:rPr>
        <w:t>7.3.20.1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_Toc193396428 \h </w:instrText>
      </w:r>
      <w:r>
        <w:rPr>
          <w:noProof/>
        </w:rPr>
      </w:r>
      <w:r>
        <w:rPr>
          <w:noProof/>
        </w:rPr>
        <w:fldChar w:fldCharType="separate"/>
      </w:r>
      <w:r>
        <w:rPr>
          <w:noProof/>
        </w:rPr>
        <w:t>86</w:t>
      </w:r>
      <w:r>
        <w:rPr>
          <w:noProof/>
        </w:rPr>
        <w:fldChar w:fldCharType="end"/>
      </w:r>
    </w:p>
    <w:p w14:paraId="0A8F4171" w14:textId="028B04C1"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7.3.20</w:t>
      </w:r>
      <w:r>
        <w:rPr>
          <w:noProof/>
        </w:rPr>
        <w:t>.</w:t>
      </w:r>
      <w:r>
        <w:rPr>
          <w:noProof/>
          <w:lang w:eastAsia="zh-CN"/>
        </w:rPr>
        <w:t>2</w:t>
      </w:r>
      <w:r>
        <w:rPr>
          <w:rFonts w:asciiTheme="minorHAnsi" w:hAnsiTheme="minorHAnsi" w:cstheme="minorBidi"/>
          <w:noProof/>
          <w:kern w:val="2"/>
          <w:sz w:val="24"/>
          <w:szCs w:val="24"/>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_Toc193396429 \h </w:instrText>
      </w:r>
      <w:r>
        <w:rPr>
          <w:noProof/>
        </w:rPr>
      </w:r>
      <w:r>
        <w:rPr>
          <w:noProof/>
        </w:rPr>
        <w:fldChar w:fldCharType="separate"/>
      </w:r>
      <w:r>
        <w:rPr>
          <w:noProof/>
        </w:rPr>
        <w:t>86</w:t>
      </w:r>
      <w:r>
        <w:rPr>
          <w:noProof/>
        </w:rPr>
        <w:fldChar w:fldCharType="end"/>
      </w:r>
    </w:p>
    <w:p w14:paraId="34CE3D6E" w14:textId="0C0F5C5D"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7.3.20</w:t>
      </w:r>
      <w:r>
        <w:rPr>
          <w:noProof/>
        </w:rPr>
        <w:t>.3</w:t>
      </w:r>
      <w:r>
        <w:rPr>
          <w:rFonts w:asciiTheme="minorHAnsi" w:hAnsiTheme="minorHAnsi" w:cstheme="minorBidi"/>
          <w:noProof/>
          <w:kern w:val="2"/>
          <w:sz w:val="24"/>
          <w:szCs w:val="24"/>
          <w:lang w:eastAsia="en-GB"/>
          <w14:ligatures w14:val="standardContextual"/>
        </w:rPr>
        <w:tab/>
      </w:r>
      <w:r>
        <w:rPr>
          <w:noProof/>
          <w:lang w:eastAsia="zh-CN"/>
        </w:rPr>
        <w:t>Target link local IPv6 address</w:t>
      </w:r>
      <w:r>
        <w:rPr>
          <w:noProof/>
        </w:rPr>
        <w:tab/>
      </w:r>
      <w:r>
        <w:rPr>
          <w:noProof/>
        </w:rPr>
        <w:fldChar w:fldCharType="begin" w:fldLock="1"/>
      </w:r>
      <w:r>
        <w:rPr>
          <w:noProof/>
        </w:rPr>
        <w:instrText xml:space="preserve"> PAGEREF _Toc193396430 \h </w:instrText>
      </w:r>
      <w:r>
        <w:rPr>
          <w:noProof/>
        </w:rPr>
      </w:r>
      <w:r>
        <w:rPr>
          <w:noProof/>
        </w:rPr>
        <w:fldChar w:fldCharType="separate"/>
      </w:r>
      <w:r>
        <w:rPr>
          <w:noProof/>
        </w:rPr>
        <w:t>86</w:t>
      </w:r>
      <w:r>
        <w:rPr>
          <w:noProof/>
        </w:rPr>
        <w:fldChar w:fldCharType="end"/>
      </w:r>
    </w:p>
    <w:p w14:paraId="67177355" w14:textId="7EA82144"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eastAsia="zh-CN"/>
        </w:rPr>
        <w:t>7.3.21</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noProof/>
          <w:lang w:val="en-US" w:eastAsia="zh-CN"/>
        </w:rPr>
        <w:t>identifier update reject</w:t>
      </w:r>
      <w:r>
        <w:rPr>
          <w:noProof/>
        </w:rPr>
        <w:tab/>
      </w:r>
      <w:r>
        <w:rPr>
          <w:noProof/>
        </w:rPr>
        <w:fldChar w:fldCharType="begin" w:fldLock="1"/>
      </w:r>
      <w:r>
        <w:rPr>
          <w:noProof/>
        </w:rPr>
        <w:instrText xml:space="preserve"> PAGEREF _Toc193396431 \h </w:instrText>
      </w:r>
      <w:r>
        <w:rPr>
          <w:noProof/>
        </w:rPr>
      </w:r>
      <w:r>
        <w:rPr>
          <w:noProof/>
        </w:rPr>
        <w:fldChar w:fldCharType="separate"/>
      </w:r>
      <w:r>
        <w:rPr>
          <w:noProof/>
        </w:rPr>
        <w:t>86</w:t>
      </w:r>
      <w:r>
        <w:rPr>
          <w:noProof/>
        </w:rPr>
        <w:fldChar w:fldCharType="end"/>
      </w:r>
    </w:p>
    <w:p w14:paraId="09B083EF" w14:textId="4369DBD6" w:rsidR="00CB0D20" w:rsidRDefault="00CB0D20">
      <w:pPr>
        <w:pStyle w:val="TOC4"/>
        <w:rPr>
          <w:rFonts w:asciiTheme="minorHAnsi" w:hAnsiTheme="minorHAnsi" w:cstheme="minorBidi"/>
          <w:noProof/>
          <w:kern w:val="2"/>
          <w:sz w:val="24"/>
          <w:szCs w:val="24"/>
          <w:lang w:eastAsia="en-GB"/>
          <w14:ligatures w14:val="standardContextual"/>
        </w:rPr>
      </w:pPr>
      <w:r w:rsidRPr="006121B5">
        <w:rPr>
          <w:noProof/>
          <w:lang w:val="en-US" w:eastAsia="zh-CN"/>
        </w:rPr>
        <w:t>7.3.21.1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_Toc193396432 \h </w:instrText>
      </w:r>
      <w:r>
        <w:rPr>
          <w:noProof/>
        </w:rPr>
      </w:r>
      <w:r>
        <w:rPr>
          <w:noProof/>
        </w:rPr>
        <w:fldChar w:fldCharType="separate"/>
      </w:r>
      <w:r>
        <w:rPr>
          <w:noProof/>
        </w:rPr>
        <w:t>86</w:t>
      </w:r>
      <w:r>
        <w:rPr>
          <w:noProof/>
        </w:rPr>
        <w:fldChar w:fldCharType="end"/>
      </w:r>
    </w:p>
    <w:p w14:paraId="53C22B8F" w14:textId="15E94387" w:rsidR="00CB0D20" w:rsidRDefault="00CB0D20">
      <w:pPr>
        <w:pStyle w:val="TOC3"/>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w:t>
      </w:r>
      <w:r>
        <w:rPr>
          <w:noProof/>
        </w:rPr>
        <w:t>.22</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rFonts w:eastAsia="SimSun"/>
          <w:noProof/>
          <w:lang w:val="en-US" w:eastAsia="zh-CN"/>
        </w:rPr>
        <w:t>modification reject</w:t>
      </w:r>
      <w:r>
        <w:rPr>
          <w:noProof/>
        </w:rPr>
        <w:tab/>
      </w:r>
      <w:r>
        <w:rPr>
          <w:noProof/>
        </w:rPr>
        <w:fldChar w:fldCharType="begin" w:fldLock="1"/>
      </w:r>
      <w:r>
        <w:rPr>
          <w:noProof/>
        </w:rPr>
        <w:instrText xml:space="preserve"> PAGEREF _Toc193396433 \h </w:instrText>
      </w:r>
      <w:r>
        <w:rPr>
          <w:noProof/>
        </w:rPr>
      </w:r>
      <w:r>
        <w:rPr>
          <w:noProof/>
        </w:rPr>
        <w:fldChar w:fldCharType="separate"/>
      </w:r>
      <w:r>
        <w:rPr>
          <w:noProof/>
        </w:rPr>
        <w:t>87</w:t>
      </w:r>
      <w:r>
        <w:rPr>
          <w:noProof/>
        </w:rPr>
        <w:fldChar w:fldCharType="end"/>
      </w:r>
    </w:p>
    <w:p w14:paraId="5B0DEE94" w14:textId="563BBF88"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3.22.1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_Toc193396434 \h </w:instrText>
      </w:r>
      <w:r>
        <w:rPr>
          <w:noProof/>
        </w:rPr>
      </w:r>
      <w:r>
        <w:rPr>
          <w:noProof/>
        </w:rPr>
        <w:fldChar w:fldCharType="separate"/>
      </w:r>
      <w:r>
        <w:rPr>
          <w:noProof/>
        </w:rPr>
        <w:t>87</w:t>
      </w:r>
      <w:r>
        <w:rPr>
          <w:noProof/>
        </w:rPr>
        <w:fldChar w:fldCharType="end"/>
      </w:r>
    </w:p>
    <w:p w14:paraId="4086979B" w14:textId="67DB1777" w:rsidR="00CB0D20" w:rsidRDefault="00CB0D20">
      <w:pPr>
        <w:pStyle w:val="TOC3"/>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w:t>
      </w:r>
      <w:r>
        <w:rPr>
          <w:noProof/>
        </w:rPr>
        <w:t>.23</w:t>
      </w:r>
      <w:r>
        <w:rPr>
          <w:rFonts w:asciiTheme="minorHAnsi" w:hAnsiTheme="minorHAnsi" w:cstheme="minorBidi"/>
          <w:noProof/>
          <w:kern w:val="2"/>
          <w:sz w:val="24"/>
          <w:szCs w:val="24"/>
          <w:lang w:eastAsia="en-GB"/>
          <w14:ligatures w14:val="standardContextual"/>
        </w:rPr>
        <w:tab/>
      </w:r>
      <w:r>
        <w:rPr>
          <w:noProof/>
        </w:rPr>
        <w:t xml:space="preserve">Direct link </w:t>
      </w:r>
      <w:r w:rsidRPr="006121B5">
        <w:rPr>
          <w:rFonts w:eastAsia="SimSun"/>
          <w:noProof/>
          <w:lang w:val="en-US" w:eastAsia="zh-CN"/>
        </w:rPr>
        <w:t>establishment reject</w:t>
      </w:r>
      <w:r>
        <w:rPr>
          <w:noProof/>
        </w:rPr>
        <w:tab/>
      </w:r>
      <w:r>
        <w:rPr>
          <w:noProof/>
        </w:rPr>
        <w:fldChar w:fldCharType="begin" w:fldLock="1"/>
      </w:r>
      <w:r>
        <w:rPr>
          <w:noProof/>
        </w:rPr>
        <w:instrText xml:space="preserve"> PAGEREF _Toc193396435 \h </w:instrText>
      </w:r>
      <w:r>
        <w:rPr>
          <w:noProof/>
        </w:rPr>
      </w:r>
      <w:r>
        <w:rPr>
          <w:noProof/>
        </w:rPr>
        <w:fldChar w:fldCharType="separate"/>
      </w:r>
      <w:r>
        <w:rPr>
          <w:noProof/>
        </w:rPr>
        <w:t>87</w:t>
      </w:r>
      <w:r>
        <w:rPr>
          <w:noProof/>
        </w:rPr>
        <w:fldChar w:fldCharType="end"/>
      </w:r>
    </w:p>
    <w:p w14:paraId="0672E81C" w14:textId="353C8A98"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w:t>
      </w:r>
      <w:r>
        <w:rPr>
          <w:noProof/>
        </w:rPr>
        <w:t>.</w:t>
      </w:r>
      <w:r w:rsidRPr="006121B5">
        <w:rPr>
          <w:rFonts w:eastAsia="SimSun"/>
          <w:noProof/>
          <w:lang w:val="en-US" w:eastAsia="zh-CN"/>
        </w:rPr>
        <w:t>3.23.1</w:t>
      </w:r>
      <w:r>
        <w:rPr>
          <w:rFonts w:asciiTheme="minorHAnsi"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_Toc193396436 \h </w:instrText>
      </w:r>
      <w:r>
        <w:rPr>
          <w:noProof/>
        </w:rPr>
      </w:r>
      <w:r>
        <w:rPr>
          <w:noProof/>
        </w:rPr>
        <w:fldChar w:fldCharType="separate"/>
      </w:r>
      <w:r>
        <w:rPr>
          <w:noProof/>
        </w:rPr>
        <w:t>87</w:t>
      </w:r>
      <w:r>
        <w:rPr>
          <w:noProof/>
        </w:rPr>
        <w:fldChar w:fldCharType="end"/>
      </w:r>
    </w:p>
    <w:p w14:paraId="013F22A3" w14:textId="0216E76D" w:rsidR="00CB0D20" w:rsidRDefault="00CB0D20">
      <w:pPr>
        <w:pStyle w:val="TOC3"/>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7.3.24</w:t>
      </w:r>
      <w:r>
        <w:rPr>
          <w:rFonts w:asciiTheme="minorHAnsi" w:hAnsiTheme="minorHAnsi" w:cstheme="minorBidi"/>
          <w:noProof/>
          <w:kern w:val="2"/>
          <w:sz w:val="24"/>
          <w:szCs w:val="24"/>
          <w:lang w:eastAsia="en-GB"/>
          <w14:ligatures w14:val="standardContextual"/>
        </w:rPr>
        <w:tab/>
      </w:r>
      <w:r w:rsidRPr="006121B5">
        <w:rPr>
          <w:rFonts w:eastAsia="SimSun"/>
          <w:noProof/>
          <w:lang w:val="en-US" w:eastAsia="zh-CN"/>
        </w:rPr>
        <w:t>Direct link authentication failure</w:t>
      </w:r>
      <w:r>
        <w:rPr>
          <w:noProof/>
        </w:rPr>
        <w:tab/>
      </w:r>
      <w:r>
        <w:rPr>
          <w:noProof/>
        </w:rPr>
        <w:fldChar w:fldCharType="begin" w:fldLock="1"/>
      </w:r>
      <w:r>
        <w:rPr>
          <w:noProof/>
        </w:rPr>
        <w:instrText xml:space="preserve"> PAGEREF _Toc193396437 \h </w:instrText>
      </w:r>
      <w:r>
        <w:rPr>
          <w:noProof/>
        </w:rPr>
      </w:r>
      <w:r>
        <w:rPr>
          <w:noProof/>
        </w:rPr>
        <w:fldChar w:fldCharType="separate"/>
      </w:r>
      <w:r>
        <w:rPr>
          <w:noProof/>
        </w:rPr>
        <w:t>88</w:t>
      </w:r>
      <w:r>
        <w:rPr>
          <w:noProof/>
        </w:rPr>
        <w:fldChar w:fldCharType="end"/>
      </w:r>
    </w:p>
    <w:p w14:paraId="6E207DFC" w14:textId="0DBB8B86"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7.3.24.1</w:t>
      </w:r>
      <w:r>
        <w:rPr>
          <w:rFonts w:asciiTheme="minorHAnsi" w:hAnsiTheme="minorHAnsi" w:cstheme="minorBidi"/>
          <w:noProof/>
          <w:kern w:val="2"/>
          <w:sz w:val="24"/>
          <w:szCs w:val="24"/>
          <w:lang w:eastAsia="en-GB"/>
          <w14:ligatures w14:val="standardContextual"/>
        </w:rPr>
        <w:tab/>
      </w:r>
      <w:r w:rsidRPr="006121B5">
        <w:rPr>
          <w:rFonts w:eastAsia="SimSun"/>
          <w:noProof/>
          <w:lang w:val="en-US" w:eastAsia="zh-CN"/>
        </w:rPr>
        <w:t>Message definition</w:t>
      </w:r>
      <w:r>
        <w:rPr>
          <w:noProof/>
        </w:rPr>
        <w:tab/>
      </w:r>
      <w:r>
        <w:rPr>
          <w:noProof/>
        </w:rPr>
        <w:fldChar w:fldCharType="begin" w:fldLock="1"/>
      </w:r>
      <w:r>
        <w:rPr>
          <w:noProof/>
        </w:rPr>
        <w:instrText xml:space="preserve"> PAGEREF _Toc193396438 \h </w:instrText>
      </w:r>
      <w:r>
        <w:rPr>
          <w:noProof/>
        </w:rPr>
      </w:r>
      <w:r>
        <w:rPr>
          <w:noProof/>
        </w:rPr>
        <w:fldChar w:fldCharType="separate"/>
      </w:r>
      <w:r>
        <w:rPr>
          <w:noProof/>
        </w:rPr>
        <w:t>88</w:t>
      </w:r>
      <w:r>
        <w:rPr>
          <w:noProof/>
        </w:rPr>
        <w:fldChar w:fldCharType="end"/>
      </w:r>
    </w:p>
    <w:p w14:paraId="6F8E2448" w14:textId="30935639" w:rsidR="00CB0D20" w:rsidRDefault="00CB0D20">
      <w:pPr>
        <w:pStyle w:val="TOC4"/>
        <w:rPr>
          <w:rFonts w:asciiTheme="minorHAnsi" w:hAnsiTheme="minorHAnsi" w:cstheme="minorBidi"/>
          <w:noProof/>
          <w:kern w:val="2"/>
          <w:sz w:val="24"/>
          <w:szCs w:val="24"/>
          <w:lang w:eastAsia="en-GB"/>
          <w14:ligatures w14:val="standardContextual"/>
        </w:rPr>
      </w:pPr>
      <w:r w:rsidRPr="006121B5">
        <w:rPr>
          <w:rFonts w:eastAsia="SimSun"/>
          <w:noProof/>
          <w:lang w:val="en-US" w:eastAsia="zh-CN"/>
        </w:rPr>
        <w:t>7.3.24.2</w:t>
      </w:r>
      <w:r>
        <w:rPr>
          <w:rFonts w:asciiTheme="minorHAnsi" w:hAnsiTheme="minorHAnsi" w:cstheme="minorBidi"/>
          <w:noProof/>
          <w:kern w:val="2"/>
          <w:sz w:val="24"/>
          <w:szCs w:val="24"/>
          <w:lang w:eastAsia="en-GB"/>
          <w14:ligatures w14:val="standardContextual"/>
        </w:rPr>
        <w:tab/>
      </w:r>
      <w:r w:rsidRPr="006121B5">
        <w:rPr>
          <w:rFonts w:eastAsia="SimSun"/>
          <w:noProof/>
          <w:lang w:val="en-US" w:eastAsia="zh-CN"/>
        </w:rPr>
        <w:t>Key establishment information container</w:t>
      </w:r>
      <w:r>
        <w:rPr>
          <w:noProof/>
        </w:rPr>
        <w:tab/>
      </w:r>
      <w:r>
        <w:rPr>
          <w:noProof/>
        </w:rPr>
        <w:fldChar w:fldCharType="begin" w:fldLock="1"/>
      </w:r>
      <w:r>
        <w:rPr>
          <w:noProof/>
        </w:rPr>
        <w:instrText xml:space="preserve"> PAGEREF _Toc193396439 \h </w:instrText>
      </w:r>
      <w:r>
        <w:rPr>
          <w:noProof/>
        </w:rPr>
      </w:r>
      <w:r>
        <w:rPr>
          <w:noProof/>
        </w:rPr>
        <w:fldChar w:fldCharType="separate"/>
      </w:r>
      <w:r>
        <w:rPr>
          <w:noProof/>
        </w:rPr>
        <w:t>88</w:t>
      </w:r>
      <w:r>
        <w:rPr>
          <w:noProof/>
        </w:rPr>
        <w:fldChar w:fldCharType="end"/>
      </w:r>
    </w:p>
    <w:p w14:paraId="3B12CD93" w14:textId="315741DE" w:rsidR="00CB0D20" w:rsidRDefault="00CB0D20">
      <w:pPr>
        <w:pStyle w:val="TOC1"/>
        <w:rPr>
          <w:rFonts w:asciiTheme="minorHAnsi" w:hAnsiTheme="minorHAnsi" w:cstheme="minorBidi"/>
          <w:noProof/>
          <w:kern w:val="2"/>
          <w:sz w:val="24"/>
          <w:szCs w:val="24"/>
          <w:lang w:eastAsia="en-GB"/>
          <w14:ligatures w14:val="standardContextual"/>
        </w:rPr>
      </w:pPr>
      <w:r>
        <w:rPr>
          <w:noProof/>
        </w:rPr>
        <w:lastRenderedPageBreak/>
        <w:t>8</w:t>
      </w:r>
      <w:r>
        <w:rPr>
          <w:rFonts w:asciiTheme="minorHAnsi"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_Toc193396440 \h </w:instrText>
      </w:r>
      <w:r>
        <w:rPr>
          <w:noProof/>
        </w:rPr>
      </w:r>
      <w:r>
        <w:rPr>
          <w:noProof/>
        </w:rPr>
        <w:fldChar w:fldCharType="separate"/>
      </w:r>
      <w:r>
        <w:rPr>
          <w:noProof/>
        </w:rPr>
        <w:t>88</w:t>
      </w:r>
      <w:r>
        <w:rPr>
          <w:noProof/>
        </w:rPr>
        <w:fldChar w:fldCharType="end"/>
      </w:r>
    </w:p>
    <w:p w14:paraId="5B655E23" w14:textId="7F231B5A" w:rsidR="00CB0D20" w:rsidRDefault="00CB0D20">
      <w:pPr>
        <w:pStyle w:val="TOC2"/>
        <w:rPr>
          <w:rFonts w:asciiTheme="minorHAnsi" w:hAnsiTheme="minorHAnsi" w:cstheme="minorBidi"/>
          <w:noProof/>
          <w:kern w:val="2"/>
          <w:sz w:val="24"/>
          <w:szCs w:val="24"/>
          <w:lang w:eastAsia="en-GB"/>
          <w14:ligatures w14:val="standardContextual"/>
        </w:rPr>
      </w:pPr>
      <w:r>
        <w:rPr>
          <w:noProof/>
        </w:rPr>
        <w:t>8.1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_Toc193396441 \h </w:instrText>
      </w:r>
      <w:r>
        <w:rPr>
          <w:noProof/>
        </w:rPr>
      </w:r>
      <w:r>
        <w:rPr>
          <w:noProof/>
        </w:rPr>
        <w:fldChar w:fldCharType="separate"/>
      </w:r>
      <w:r>
        <w:rPr>
          <w:noProof/>
        </w:rPr>
        <w:t>88</w:t>
      </w:r>
      <w:r>
        <w:rPr>
          <w:noProof/>
        </w:rPr>
        <w:fldChar w:fldCharType="end"/>
      </w:r>
    </w:p>
    <w:p w14:paraId="5AD94778" w14:textId="2ABA00E5"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eastAsia="zh-CN"/>
        </w:rPr>
        <w:t>8.2</w:t>
      </w:r>
      <w:r>
        <w:rPr>
          <w:rFonts w:asciiTheme="minorHAnsi" w:hAnsiTheme="minorHAnsi" w:cstheme="minorBidi"/>
          <w:noProof/>
          <w:kern w:val="2"/>
          <w:sz w:val="24"/>
          <w:szCs w:val="24"/>
          <w:lang w:eastAsia="en-GB"/>
          <w14:ligatures w14:val="standardContextual"/>
        </w:rPr>
        <w:tab/>
      </w:r>
      <w:r w:rsidRPr="006121B5">
        <w:rPr>
          <w:noProof/>
          <w:lang w:val="en-US" w:eastAsia="zh-CN"/>
        </w:rPr>
        <w:t>General</w:t>
      </w:r>
      <w:r>
        <w:rPr>
          <w:noProof/>
        </w:rPr>
        <w:tab/>
      </w:r>
      <w:r>
        <w:rPr>
          <w:noProof/>
        </w:rPr>
        <w:fldChar w:fldCharType="begin" w:fldLock="1"/>
      </w:r>
      <w:r>
        <w:rPr>
          <w:noProof/>
        </w:rPr>
        <w:instrText xml:space="preserve"> PAGEREF _Toc193396442 \h </w:instrText>
      </w:r>
      <w:r>
        <w:rPr>
          <w:noProof/>
        </w:rPr>
      </w:r>
      <w:r>
        <w:rPr>
          <w:noProof/>
        </w:rPr>
        <w:fldChar w:fldCharType="separate"/>
      </w:r>
      <w:r>
        <w:rPr>
          <w:noProof/>
        </w:rPr>
        <w:t>88</w:t>
      </w:r>
      <w:r>
        <w:rPr>
          <w:noProof/>
        </w:rPr>
        <w:fldChar w:fldCharType="end"/>
      </w:r>
    </w:p>
    <w:p w14:paraId="5C97AFDE" w14:textId="210A9331" w:rsidR="00CB0D20" w:rsidRDefault="00CB0D20">
      <w:pPr>
        <w:pStyle w:val="TOC2"/>
        <w:rPr>
          <w:rFonts w:asciiTheme="minorHAnsi" w:hAnsiTheme="minorHAnsi" w:cstheme="minorBidi"/>
          <w:noProof/>
          <w:kern w:val="2"/>
          <w:sz w:val="24"/>
          <w:szCs w:val="24"/>
          <w:lang w:eastAsia="en-GB"/>
          <w14:ligatures w14:val="standardContextual"/>
        </w:rPr>
      </w:pPr>
      <w:r>
        <w:rPr>
          <w:noProof/>
        </w:rPr>
        <w:t>8.3</w:t>
      </w:r>
      <w:r>
        <w:rPr>
          <w:rFonts w:asciiTheme="minorHAnsi" w:hAnsiTheme="minorHAnsi" w:cstheme="minorBidi"/>
          <w:noProof/>
          <w:kern w:val="2"/>
          <w:sz w:val="24"/>
          <w:szCs w:val="24"/>
          <w:lang w:eastAsia="en-GB"/>
          <w14:ligatures w14:val="standardContextual"/>
        </w:rPr>
        <w:tab/>
      </w:r>
      <w:r>
        <w:rPr>
          <w:noProof/>
        </w:rPr>
        <w:t>P</w:t>
      </w:r>
      <w:r w:rsidRPr="006121B5">
        <w:rPr>
          <w:noProof/>
          <w:lang w:val="en-US"/>
        </w:rPr>
        <w:t>rovisioning</w:t>
      </w:r>
      <w:r>
        <w:rPr>
          <w:noProof/>
        </w:rPr>
        <w:t xml:space="preserve"> of parameters for V2X configuration signalling information elements</w:t>
      </w:r>
      <w:r>
        <w:rPr>
          <w:noProof/>
        </w:rPr>
        <w:tab/>
      </w:r>
      <w:r>
        <w:rPr>
          <w:noProof/>
        </w:rPr>
        <w:fldChar w:fldCharType="begin" w:fldLock="1"/>
      </w:r>
      <w:r>
        <w:rPr>
          <w:noProof/>
        </w:rPr>
        <w:instrText xml:space="preserve"> PAGEREF _Toc193396443 \h </w:instrText>
      </w:r>
      <w:r>
        <w:rPr>
          <w:noProof/>
        </w:rPr>
      </w:r>
      <w:r>
        <w:rPr>
          <w:noProof/>
        </w:rPr>
        <w:fldChar w:fldCharType="separate"/>
      </w:r>
      <w:r>
        <w:rPr>
          <w:noProof/>
        </w:rPr>
        <w:t>88</w:t>
      </w:r>
      <w:r>
        <w:rPr>
          <w:noProof/>
        </w:rPr>
        <w:fldChar w:fldCharType="end"/>
      </w:r>
    </w:p>
    <w:p w14:paraId="4242B95B" w14:textId="489F5DD0" w:rsidR="00CB0D20" w:rsidRDefault="00CB0D20">
      <w:pPr>
        <w:pStyle w:val="TOC3"/>
        <w:rPr>
          <w:rFonts w:asciiTheme="minorHAnsi" w:hAnsiTheme="minorHAnsi" w:cstheme="minorBidi"/>
          <w:noProof/>
          <w:kern w:val="2"/>
          <w:sz w:val="24"/>
          <w:szCs w:val="24"/>
          <w:lang w:eastAsia="en-GB"/>
          <w14:ligatures w14:val="standardContextual"/>
        </w:rPr>
      </w:pPr>
      <w:r>
        <w:rPr>
          <w:noProof/>
        </w:rPr>
        <w:t>8.3.1</w:t>
      </w:r>
      <w:r>
        <w:rPr>
          <w:rFonts w:asciiTheme="minorHAnsi" w:hAnsiTheme="minorHAnsi" w:cstheme="minorBidi"/>
          <w:noProof/>
          <w:kern w:val="2"/>
          <w:sz w:val="24"/>
          <w:szCs w:val="24"/>
          <w:lang w:eastAsia="en-GB"/>
          <w14:ligatures w14:val="standardContextual"/>
        </w:rPr>
        <w:tab/>
      </w:r>
      <w:r>
        <w:rPr>
          <w:noProof/>
        </w:rPr>
        <w:t>UPDS cause</w:t>
      </w:r>
      <w:r>
        <w:rPr>
          <w:noProof/>
        </w:rPr>
        <w:tab/>
      </w:r>
      <w:r>
        <w:rPr>
          <w:noProof/>
        </w:rPr>
        <w:fldChar w:fldCharType="begin" w:fldLock="1"/>
      </w:r>
      <w:r>
        <w:rPr>
          <w:noProof/>
        </w:rPr>
        <w:instrText xml:space="preserve"> PAGEREF _Toc193396444 \h </w:instrText>
      </w:r>
      <w:r>
        <w:rPr>
          <w:noProof/>
        </w:rPr>
      </w:r>
      <w:r>
        <w:rPr>
          <w:noProof/>
        </w:rPr>
        <w:fldChar w:fldCharType="separate"/>
      </w:r>
      <w:r>
        <w:rPr>
          <w:noProof/>
        </w:rPr>
        <w:t>88</w:t>
      </w:r>
      <w:r>
        <w:rPr>
          <w:noProof/>
        </w:rPr>
        <w:fldChar w:fldCharType="end"/>
      </w:r>
    </w:p>
    <w:p w14:paraId="14CDAC81" w14:textId="14111EA2" w:rsidR="00CB0D20" w:rsidRDefault="00CB0D20">
      <w:pPr>
        <w:pStyle w:val="TOC3"/>
        <w:rPr>
          <w:rFonts w:asciiTheme="minorHAnsi" w:hAnsiTheme="minorHAnsi" w:cstheme="minorBidi"/>
          <w:noProof/>
          <w:kern w:val="2"/>
          <w:sz w:val="24"/>
          <w:szCs w:val="24"/>
          <w:lang w:eastAsia="en-GB"/>
          <w14:ligatures w14:val="standardContextual"/>
        </w:rPr>
      </w:pPr>
      <w:r>
        <w:rPr>
          <w:noProof/>
        </w:rPr>
        <w:t>8.3.2</w:t>
      </w:r>
      <w:r>
        <w:rPr>
          <w:rFonts w:asciiTheme="minorHAnsi" w:hAnsiTheme="minorHAnsi" w:cstheme="minorBidi"/>
          <w:noProof/>
          <w:kern w:val="2"/>
          <w:sz w:val="24"/>
          <w:szCs w:val="24"/>
          <w:lang w:eastAsia="en-GB"/>
          <w14:ligatures w14:val="standardContextual"/>
        </w:rPr>
        <w:tab/>
      </w:r>
      <w:r>
        <w:rPr>
          <w:noProof/>
        </w:rPr>
        <w:t>Requested UE policies</w:t>
      </w:r>
      <w:r>
        <w:rPr>
          <w:noProof/>
        </w:rPr>
        <w:tab/>
      </w:r>
      <w:r>
        <w:rPr>
          <w:noProof/>
        </w:rPr>
        <w:fldChar w:fldCharType="begin" w:fldLock="1"/>
      </w:r>
      <w:r>
        <w:rPr>
          <w:noProof/>
        </w:rPr>
        <w:instrText xml:space="preserve"> PAGEREF _Toc193396445 \h </w:instrText>
      </w:r>
      <w:r>
        <w:rPr>
          <w:noProof/>
        </w:rPr>
      </w:r>
      <w:r>
        <w:rPr>
          <w:noProof/>
        </w:rPr>
        <w:fldChar w:fldCharType="separate"/>
      </w:r>
      <w:r>
        <w:rPr>
          <w:noProof/>
        </w:rPr>
        <w:t>89</w:t>
      </w:r>
      <w:r>
        <w:rPr>
          <w:noProof/>
        </w:rPr>
        <w:fldChar w:fldCharType="end"/>
      </w:r>
    </w:p>
    <w:p w14:paraId="315F9F8A" w14:textId="257B7D3E" w:rsidR="00CB0D20" w:rsidRDefault="00CB0D20">
      <w:pPr>
        <w:pStyle w:val="TOC2"/>
        <w:rPr>
          <w:rFonts w:asciiTheme="minorHAnsi" w:hAnsiTheme="minorHAnsi" w:cstheme="minorBidi"/>
          <w:noProof/>
          <w:kern w:val="2"/>
          <w:sz w:val="24"/>
          <w:szCs w:val="24"/>
          <w:lang w:eastAsia="en-GB"/>
          <w14:ligatures w14:val="standardContextual"/>
        </w:rPr>
      </w:pPr>
      <w:r>
        <w:rPr>
          <w:noProof/>
        </w:rPr>
        <w:t>8.4</w:t>
      </w:r>
      <w:r>
        <w:rPr>
          <w:rFonts w:asciiTheme="minorHAnsi" w:hAnsiTheme="minorHAnsi" w:cstheme="minorBidi"/>
          <w:noProof/>
          <w:kern w:val="2"/>
          <w:sz w:val="24"/>
          <w:szCs w:val="24"/>
          <w:lang w:eastAsia="en-GB"/>
          <w14:ligatures w14:val="standardContextual"/>
        </w:rPr>
        <w:tab/>
      </w:r>
      <w:r w:rsidRPr="006121B5">
        <w:rPr>
          <w:noProof/>
          <w:lang w:val="en-US"/>
        </w:rPr>
        <w:t xml:space="preserve">V2X communication over </w:t>
      </w:r>
      <w:r>
        <w:rPr>
          <w:noProof/>
        </w:rPr>
        <w:t>PC5 signalling information elements</w:t>
      </w:r>
      <w:r>
        <w:rPr>
          <w:noProof/>
        </w:rPr>
        <w:tab/>
      </w:r>
      <w:r>
        <w:rPr>
          <w:noProof/>
        </w:rPr>
        <w:fldChar w:fldCharType="begin" w:fldLock="1"/>
      </w:r>
      <w:r>
        <w:rPr>
          <w:noProof/>
        </w:rPr>
        <w:instrText xml:space="preserve"> PAGEREF _Toc193396446 \h </w:instrText>
      </w:r>
      <w:r>
        <w:rPr>
          <w:noProof/>
        </w:rPr>
      </w:r>
      <w:r>
        <w:rPr>
          <w:noProof/>
        </w:rPr>
        <w:fldChar w:fldCharType="separate"/>
      </w:r>
      <w:r>
        <w:rPr>
          <w:noProof/>
        </w:rPr>
        <w:t>93</w:t>
      </w:r>
      <w:r>
        <w:rPr>
          <w:noProof/>
        </w:rPr>
        <w:fldChar w:fldCharType="end"/>
      </w:r>
    </w:p>
    <w:p w14:paraId="3C784055" w14:textId="410A7AE1" w:rsidR="00CB0D20" w:rsidRDefault="00CB0D20">
      <w:pPr>
        <w:pStyle w:val="TOC3"/>
        <w:rPr>
          <w:rFonts w:asciiTheme="minorHAnsi" w:hAnsiTheme="minorHAnsi" w:cstheme="minorBidi"/>
          <w:noProof/>
          <w:kern w:val="2"/>
          <w:sz w:val="24"/>
          <w:szCs w:val="24"/>
          <w:lang w:eastAsia="en-GB"/>
          <w14:ligatures w14:val="standardContextual"/>
        </w:rPr>
      </w:pPr>
      <w:r>
        <w:rPr>
          <w:noProof/>
        </w:rPr>
        <w:t>8.4.1</w:t>
      </w:r>
      <w:r>
        <w:rPr>
          <w:rFonts w:asciiTheme="minorHAnsi" w:hAnsiTheme="minorHAnsi" w:cstheme="minorBidi"/>
          <w:noProof/>
          <w:kern w:val="2"/>
          <w:sz w:val="24"/>
          <w:szCs w:val="24"/>
          <w:lang w:eastAsia="en-GB"/>
          <w14:ligatures w14:val="standardContextual"/>
        </w:rPr>
        <w:tab/>
      </w:r>
      <w:r>
        <w:rPr>
          <w:noProof/>
        </w:rPr>
        <w:t>PC5 signalling message type</w:t>
      </w:r>
      <w:r>
        <w:rPr>
          <w:noProof/>
        </w:rPr>
        <w:tab/>
      </w:r>
      <w:r>
        <w:rPr>
          <w:noProof/>
        </w:rPr>
        <w:fldChar w:fldCharType="begin" w:fldLock="1"/>
      </w:r>
      <w:r>
        <w:rPr>
          <w:noProof/>
        </w:rPr>
        <w:instrText xml:space="preserve"> PAGEREF _Toc193396447 \h </w:instrText>
      </w:r>
      <w:r>
        <w:rPr>
          <w:noProof/>
        </w:rPr>
      </w:r>
      <w:r>
        <w:rPr>
          <w:noProof/>
        </w:rPr>
        <w:fldChar w:fldCharType="separate"/>
      </w:r>
      <w:r>
        <w:rPr>
          <w:noProof/>
        </w:rPr>
        <w:t>93</w:t>
      </w:r>
      <w:r>
        <w:rPr>
          <w:noProof/>
        </w:rPr>
        <w:fldChar w:fldCharType="end"/>
      </w:r>
    </w:p>
    <w:p w14:paraId="6C48D67E" w14:textId="6BCCC5F1" w:rsidR="00CB0D20" w:rsidRDefault="00CB0D20">
      <w:pPr>
        <w:pStyle w:val="TOC3"/>
        <w:rPr>
          <w:rFonts w:asciiTheme="minorHAnsi" w:hAnsiTheme="minorHAnsi" w:cstheme="minorBidi"/>
          <w:noProof/>
          <w:kern w:val="2"/>
          <w:sz w:val="24"/>
          <w:szCs w:val="24"/>
          <w:lang w:eastAsia="en-GB"/>
          <w14:ligatures w14:val="standardContextual"/>
        </w:rPr>
      </w:pPr>
      <w:r>
        <w:rPr>
          <w:noProof/>
        </w:rPr>
        <w:t>8.4.2</w:t>
      </w:r>
      <w:r>
        <w:rPr>
          <w:rFonts w:asciiTheme="minorHAnsi" w:hAnsiTheme="minorHAnsi" w:cstheme="minorBidi"/>
          <w:noProof/>
          <w:kern w:val="2"/>
          <w:sz w:val="24"/>
          <w:szCs w:val="24"/>
          <w:lang w:eastAsia="en-GB"/>
          <w14:ligatures w14:val="standardContextual"/>
        </w:rPr>
        <w:tab/>
      </w:r>
      <w:r>
        <w:rPr>
          <w:noProof/>
        </w:rPr>
        <w:t>Sequence number</w:t>
      </w:r>
      <w:r>
        <w:rPr>
          <w:noProof/>
        </w:rPr>
        <w:tab/>
      </w:r>
      <w:r>
        <w:rPr>
          <w:noProof/>
        </w:rPr>
        <w:fldChar w:fldCharType="begin" w:fldLock="1"/>
      </w:r>
      <w:r>
        <w:rPr>
          <w:noProof/>
        </w:rPr>
        <w:instrText xml:space="preserve"> PAGEREF _Toc193396448 \h </w:instrText>
      </w:r>
      <w:r>
        <w:rPr>
          <w:noProof/>
        </w:rPr>
      </w:r>
      <w:r>
        <w:rPr>
          <w:noProof/>
        </w:rPr>
        <w:fldChar w:fldCharType="separate"/>
      </w:r>
      <w:r>
        <w:rPr>
          <w:noProof/>
        </w:rPr>
        <w:t>94</w:t>
      </w:r>
      <w:r>
        <w:rPr>
          <w:noProof/>
        </w:rPr>
        <w:fldChar w:fldCharType="end"/>
      </w:r>
    </w:p>
    <w:p w14:paraId="415982E7" w14:textId="703B0FBB" w:rsidR="00CB0D20" w:rsidRDefault="00CB0D20">
      <w:pPr>
        <w:pStyle w:val="TOC3"/>
        <w:rPr>
          <w:rFonts w:asciiTheme="minorHAnsi" w:hAnsiTheme="minorHAnsi" w:cstheme="minorBidi"/>
          <w:noProof/>
          <w:kern w:val="2"/>
          <w:sz w:val="24"/>
          <w:szCs w:val="24"/>
          <w:lang w:eastAsia="en-GB"/>
          <w14:ligatures w14:val="standardContextual"/>
        </w:rPr>
      </w:pPr>
      <w:r>
        <w:rPr>
          <w:noProof/>
        </w:rPr>
        <w:t>8.4.3</w:t>
      </w:r>
      <w:r>
        <w:rPr>
          <w:rFonts w:asciiTheme="minorHAnsi" w:hAnsiTheme="minorHAnsi" w:cstheme="minorBidi"/>
          <w:noProof/>
          <w:kern w:val="2"/>
          <w:sz w:val="24"/>
          <w:szCs w:val="24"/>
          <w:lang w:eastAsia="en-GB"/>
          <w14:ligatures w14:val="standardContextual"/>
        </w:rPr>
        <w:tab/>
      </w:r>
      <w:r>
        <w:rPr>
          <w:noProof/>
        </w:rPr>
        <w:t>V2X service identifier</w:t>
      </w:r>
      <w:r>
        <w:rPr>
          <w:noProof/>
        </w:rPr>
        <w:tab/>
      </w:r>
      <w:r>
        <w:rPr>
          <w:noProof/>
        </w:rPr>
        <w:fldChar w:fldCharType="begin" w:fldLock="1"/>
      </w:r>
      <w:r>
        <w:rPr>
          <w:noProof/>
        </w:rPr>
        <w:instrText xml:space="preserve"> PAGEREF _Toc193396449 \h </w:instrText>
      </w:r>
      <w:r>
        <w:rPr>
          <w:noProof/>
        </w:rPr>
      </w:r>
      <w:r>
        <w:rPr>
          <w:noProof/>
        </w:rPr>
        <w:fldChar w:fldCharType="separate"/>
      </w:r>
      <w:r>
        <w:rPr>
          <w:noProof/>
        </w:rPr>
        <w:t>94</w:t>
      </w:r>
      <w:r>
        <w:rPr>
          <w:noProof/>
        </w:rPr>
        <w:fldChar w:fldCharType="end"/>
      </w:r>
    </w:p>
    <w:p w14:paraId="21FFBDBF" w14:textId="099A1CD0" w:rsidR="00CB0D20" w:rsidRDefault="00CB0D20">
      <w:pPr>
        <w:pStyle w:val="TOC3"/>
        <w:rPr>
          <w:rFonts w:asciiTheme="minorHAnsi" w:hAnsiTheme="minorHAnsi" w:cstheme="minorBidi"/>
          <w:noProof/>
          <w:kern w:val="2"/>
          <w:sz w:val="24"/>
          <w:szCs w:val="24"/>
          <w:lang w:eastAsia="en-GB"/>
          <w14:ligatures w14:val="standardContextual"/>
        </w:rPr>
      </w:pPr>
      <w:r>
        <w:rPr>
          <w:noProof/>
        </w:rPr>
        <w:t>8.4.4</w:t>
      </w:r>
      <w:r>
        <w:rPr>
          <w:rFonts w:asciiTheme="minorHAnsi" w:hAnsiTheme="minorHAnsi" w:cstheme="minorBidi"/>
          <w:noProof/>
          <w:kern w:val="2"/>
          <w:sz w:val="24"/>
          <w:szCs w:val="24"/>
          <w:lang w:eastAsia="en-GB"/>
          <w14:ligatures w14:val="standardContextual"/>
        </w:rPr>
        <w:tab/>
      </w:r>
      <w:r>
        <w:rPr>
          <w:noProof/>
        </w:rPr>
        <w:t>Application layer ID</w:t>
      </w:r>
      <w:r>
        <w:rPr>
          <w:noProof/>
        </w:rPr>
        <w:tab/>
      </w:r>
      <w:r>
        <w:rPr>
          <w:noProof/>
        </w:rPr>
        <w:fldChar w:fldCharType="begin" w:fldLock="1"/>
      </w:r>
      <w:r>
        <w:rPr>
          <w:noProof/>
        </w:rPr>
        <w:instrText xml:space="preserve"> PAGEREF _Toc193396450 \h </w:instrText>
      </w:r>
      <w:r>
        <w:rPr>
          <w:noProof/>
        </w:rPr>
      </w:r>
      <w:r>
        <w:rPr>
          <w:noProof/>
        </w:rPr>
        <w:fldChar w:fldCharType="separate"/>
      </w:r>
      <w:r>
        <w:rPr>
          <w:noProof/>
        </w:rPr>
        <w:t>94</w:t>
      </w:r>
      <w:r>
        <w:rPr>
          <w:noProof/>
        </w:rPr>
        <w:fldChar w:fldCharType="end"/>
      </w:r>
    </w:p>
    <w:p w14:paraId="6B1F1C74" w14:textId="2E2DC3CF" w:rsidR="00CB0D20" w:rsidRDefault="00CB0D20">
      <w:pPr>
        <w:pStyle w:val="TOC3"/>
        <w:rPr>
          <w:rFonts w:asciiTheme="minorHAnsi" w:hAnsiTheme="minorHAnsi" w:cstheme="minorBidi"/>
          <w:noProof/>
          <w:kern w:val="2"/>
          <w:sz w:val="24"/>
          <w:szCs w:val="24"/>
          <w:lang w:eastAsia="en-GB"/>
          <w14:ligatures w14:val="standardContextual"/>
        </w:rPr>
      </w:pPr>
      <w:r>
        <w:rPr>
          <w:noProof/>
        </w:rPr>
        <w:t>8.4.5</w:t>
      </w:r>
      <w:r>
        <w:rPr>
          <w:rFonts w:asciiTheme="minorHAnsi" w:hAnsiTheme="minorHAnsi" w:cstheme="minorBidi"/>
          <w:noProof/>
          <w:kern w:val="2"/>
          <w:sz w:val="24"/>
          <w:szCs w:val="24"/>
          <w:lang w:eastAsia="en-GB"/>
          <w14:ligatures w14:val="standardContextual"/>
        </w:rPr>
        <w:tab/>
      </w:r>
      <w:r>
        <w:rPr>
          <w:noProof/>
        </w:rPr>
        <w:t>PC5 QoS flow descriptions</w:t>
      </w:r>
      <w:r>
        <w:rPr>
          <w:noProof/>
        </w:rPr>
        <w:tab/>
      </w:r>
      <w:r>
        <w:rPr>
          <w:noProof/>
        </w:rPr>
        <w:fldChar w:fldCharType="begin" w:fldLock="1"/>
      </w:r>
      <w:r>
        <w:rPr>
          <w:noProof/>
        </w:rPr>
        <w:instrText xml:space="preserve"> PAGEREF _Toc193396451 \h </w:instrText>
      </w:r>
      <w:r>
        <w:rPr>
          <w:noProof/>
        </w:rPr>
      </w:r>
      <w:r>
        <w:rPr>
          <w:noProof/>
        </w:rPr>
        <w:fldChar w:fldCharType="separate"/>
      </w:r>
      <w:r>
        <w:rPr>
          <w:noProof/>
        </w:rPr>
        <w:t>95</w:t>
      </w:r>
      <w:r>
        <w:rPr>
          <w:noProof/>
        </w:rPr>
        <w:fldChar w:fldCharType="end"/>
      </w:r>
    </w:p>
    <w:p w14:paraId="239386B4" w14:textId="37734903" w:rsidR="00CB0D20" w:rsidRDefault="00CB0D20">
      <w:pPr>
        <w:pStyle w:val="TOC3"/>
        <w:rPr>
          <w:rFonts w:asciiTheme="minorHAnsi" w:hAnsiTheme="minorHAnsi" w:cstheme="minorBidi"/>
          <w:noProof/>
          <w:kern w:val="2"/>
          <w:sz w:val="24"/>
          <w:szCs w:val="24"/>
          <w:lang w:eastAsia="en-GB"/>
          <w14:ligatures w14:val="standardContextual"/>
        </w:rPr>
      </w:pPr>
      <w:r>
        <w:rPr>
          <w:noProof/>
        </w:rPr>
        <w:t>8.4.6</w:t>
      </w:r>
      <w:r>
        <w:rPr>
          <w:rFonts w:asciiTheme="minorHAnsi" w:hAnsiTheme="minorHAnsi" w:cstheme="minorBidi"/>
          <w:noProof/>
          <w:kern w:val="2"/>
          <w:sz w:val="24"/>
          <w:szCs w:val="24"/>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_Toc193396452 \h </w:instrText>
      </w:r>
      <w:r>
        <w:rPr>
          <w:noProof/>
        </w:rPr>
      </w:r>
      <w:r>
        <w:rPr>
          <w:noProof/>
        </w:rPr>
        <w:fldChar w:fldCharType="separate"/>
      </w:r>
      <w:r>
        <w:rPr>
          <w:noProof/>
        </w:rPr>
        <w:t>102</w:t>
      </w:r>
      <w:r>
        <w:rPr>
          <w:noProof/>
        </w:rPr>
        <w:fldChar w:fldCharType="end"/>
      </w:r>
    </w:p>
    <w:p w14:paraId="6DA364E7" w14:textId="0C44E77B" w:rsidR="00CB0D20" w:rsidRDefault="00CB0D20">
      <w:pPr>
        <w:pStyle w:val="TOC3"/>
        <w:rPr>
          <w:rFonts w:asciiTheme="minorHAnsi" w:hAnsiTheme="minorHAnsi" w:cstheme="minorBidi"/>
          <w:noProof/>
          <w:kern w:val="2"/>
          <w:sz w:val="24"/>
          <w:szCs w:val="24"/>
          <w:lang w:eastAsia="en-GB"/>
          <w14:ligatures w14:val="standardContextual"/>
        </w:rPr>
      </w:pPr>
      <w:r>
        <w:rPr>
          <w:noProof/>
        </w:rPr>
        <w:t>8.4.7</w:t>
      </w:r>
      <w:r>
        <w:rPr>
          <w:rFonts w:asciiTheme="minorHAnsi" w:hAnsiTheme="minorHAnsi" w:cstheme="minorBidi"/>
          <w:noProof/>
          <w:kern w:val="2"/>
          <w:sz w:val="24"/>
          <w:szCs w:val="24"/>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_Toc193396453 \h </w:instrText>
      </w:r>
      <w:r>
        <w:rPr>
          <w:noProof/>
        </w:rPr>
      </w:r>
      <w:r>
        <w:rPr>
          <w:noProof/>
        </w:rPr>
        <w:fldChar w:fldCharType="separate"/>
      </w:r>
      <w:r>
        <w:rPr>
          <w:noProof/>
        </w:rPr>
        <w:t>103</w:t>
      </w:r>
      <w:r>
        <w:rPr>
          <w:noProof/>
        </w:rPr>
        <w:fldChar w:fldCharType="end"/>
      </w:r>
    </w:p>
    <w:p w14:paraId="3062F6FE" w14:textId="38CA50FF" w:rsidR="00CB0D20" w:rsidRDefault="00CB0D20">
      <w:pPr>
        <w:pStyle w:val="TOC3"/>
        <w:rPr>
          <w:rFonts w:asciiTheme="minorHAnsi" w:hAnsiTheme="minorHAnsi" w:cstheme="minorBidi"/>
          <w:noProof/>
          <w:kern w:val="2"/>
          <w:sz w:val="24"/>
          <w:szCs w:val="24"/>
          <w:lang w:eastAsia="en-GB"/>
          <w14:ligatures w14:val="standardContextual"/>
        </w:rPr>
      </w:pPr>
      <w:r w:rsidRPr="006121B5">
        <w:rPr>
          <w:noProof/>
          <w:lang w:val="en-US" w:eastAsia="zh-CN"/>
        </w:rPr>
        <w:t>8.4.8</w:t>
      </w:r>
      <w:r>
        <w:rPr>
          <w:rFonts w:asciiTheme="minorHAnsi" w:hAnsiTheme="minorHAnsi" w:cstheme="minorBidi"/>
          <w:noProof/>
          <w:kern w:val="2"/>
          <w:sz w:val="24"/>
          <w:szCs w:val="24"/>
          <w:lang w:eastAsia="en-GB"/>
          <w14:ligatures w14:val="standardContextual"/>
        </w:rPr>
        <w:tab/>
      </w:r>
      <w:r>
        <w:rPr>
          <w:noProof/>
        </w:rPr>
        <w:t>Link modification operation code</w:t>
      </w:r>
      <w:r>
        <w:rPr>
          <w:noProof/>
        </w:rPr>
        <w:tab/>
      </w:r>
      <w:r>
        <w:rPr>
          <w:noProof/>
        </w:rPr>
        <w:fldChar w:fldCharType="begin" w:fldLock="1"/>
      </w:r>
      <w:r>
        <w:rPr>
          <w:noProof/>
        </w:rPr>
        <w:instrText xml:space="preserve"> PAGEREF _Toc193396454 \h </w:instrText>
      </w:r>
      <w:r>
        <w:rPr>
          <w:noProof/>
        </w:rPr>
      </w:r>
      <w:r>
        <w:rPr>
          <w:noProof/>
        </w:rPr>
        <w:fldChar w:fldCharType="separate"/>
      </w:r>
      <w:r>
        <w:rPr>
          <w:noProof/>
        </w:rPr>
        <w:t>103</w:t>
      </w:r>
      <w:r>
        <w:rPr>
          <w:noProof/>
        </w:rPr>
        <w:fldChar w:fldCharType="end"/>
      </w:r>
    </w:p>
    <w:p w14:paraId="5FAA3887" w14:textId="3550CD32" w:rsidR="00CB0D20" w:rsidRDefault="00CB0D20">
      <w:pPr>
        <w:pStyle w:val="TOC3"/>
        <w:rPr>
          <w:rFonts w:asciiTheme="minorHAnsi" w:hAnsiTheme="minorHAnsi" w:cstheme="minorBidi"/>
          <w:noProof/>
          <w:kern w:val="2"/>
          <w:sz w:val="24"/>
          <w:szCs w:val="24"/>
          <w:lang w:eastAsia="en-GB"/>
          <w14:ligatures w14:val="standardContextual"/>
        </w:rPr>
      </w:pPr>
      <w:r>
        <w:rPr>
          <w:noProof/>
        </w:rPr>
        <w:t>8.4.9</w:t>
      </w:r>
      <w:r>
        <w:rPr>
          <w:rFonts w:asciiTheme="minorHAnsi" w:hAnsiTheme="minorHAnsi" w:cstheme="minorBidi"/>
          <w:noProof/>
          <w:kern w:val="2"/>
          <w:sz w:val="24"/>
          <w:szCs w:val="24"/>
          <w:lang w:eastAsia="en-GB"/>
          <w14:ligatures w14:val="standardContextual"/>
        </w:rPr>
        <w:tab/>
      </w:r>
      <w:r>
        <w:rPr>
          <w:noProof/>
        </w:rPr>
        <w:t>PC5 signalling protocol cause</w:t>
      </w:r>
      <w:r>
        <w:rPr>
          <w:noProof/>
        </w:rPr>
        <w:tab/>
      </w:r>
      <w:r>
        <w:rPr>
          <w:noProof/>
        </w:rPr>
        <w:fldChar w:fldCharType="begin" w:fldLock="1"/>
      </w:r>
      <w:r>
        <w:rPr>
          <w:noProof/>
        </w:rPr>
        <w:instrText xml:space="preserve"> PAGEREF _Toc193396455 \h </w:instrText>
      </w:r>
      <w:r>
        <w:rPr>
          <w:noProof/>
        </w:rPr>
      </w:r>
      <w:r>
        <w:rPr>
          <w:noProof/>
        </w:rPr>
        <w:fldChar w:fldCharType="separate"/>
      </w:r>
      <w:r>
        <w:rPr>
          <w:noProof/>
        </w:rPr>
        <w:t>104</w:t>
      </w:r>
      <w:r>
        <w:rPr>
          <w:noProof/>
        </w:rPr>
        <w:fldChar w:fldCharType="end"/>
      </w:r>
    </w:p>
    <w:p w14:paraId="20476D1C" w14:textId="5962AF58" w:rsidR="00CB0D20" w:rsidRDefault="00CB0D20">
      <w:pPr>
        <w:pStyle w:val="TOC3"/>
        <w:rPr>
          <w:rFonts w:asciiTheme="minorHAnsi" w:hAnsiTheme="minorHAnsi" w:cstheme="minorBidi"/>
          <w:noProof/>
          <w:kern w:val="2"/>
          <w:sz w:val="24"/>
          <w:szCs w:val="24"/>
          <w:lang w:eastAsia="en-GB"/>
          <w14:ligatures w14:val="standardContextual"/>
        </w:rPr>
      </w:pPr>
      <w:r>
        <w:rPr>
          <w:noProof/>
        </w:rPr>
        <w:t>8.4.10</w:t>
      </w:r>
      <w:r>
        <w:rPr>
          <w:rFonts w:asciiTheme="minorHAnsi" w:hAnsiTheme="minorHAnsi" w:cstheme="minorBidi"/>
          <w:noProof/>
          <w:kern w:val="2"/>
          <w:sz w:val="24"/>
          <w:szCs w:val="24"/>
          <w:lang w:eastAsia="en-GB"/>
          <w14:ligatures w14:val="standardContextual"/>
        </w:rPr>
        <w:tab/>
      </w:r>
      <w:r>
        <w:rPr>
          <w:noProof/>
        </w:rPr>
        <w:t>Keep-alive counter</w:t>
      </w:r>
      <w:r>
        <w:rPr>
          <w:noProof/>
        </w:rPr>
        <w:tab/>
      </w:r>
      <w:r>
        <w:rPr>
          <w:noProof/>
        </w:rPr>
        <w:fldChar w:fldCharType="begin" w:fldLock="1"/>
      </w:r>
      <w:r>
        <w:rPr>
          <w:noProof/>
        </w:rPr>
        <w:instrText xml:space="preserve"> PAGEREF _Toc193396456 \h </w:instrText>
      </w:r>
      <w:r>
        <w:rPr>
          <w:noProof/>
        </w:rPr>
      </w:r>
      <w:r>
        <w:rPr>
          <w:noProof/>
        </w:rPr>
        <w:fldChar w:fldCharType="separate"/>
      </w:r>
      <w:r>
        <w:rPr>
          <w:noProof/>
        </w:rPr>
        <w:t>105</w:t>
      </w:r>
      <w:r>
        <w:rPr>
          <w:noProof/>
        </w:rPr>
        <w:fldChar w:fldCharType="end"/>
      </w:r>
    </w:p>
    <w:p w14:paraId="6F318B62" w14:textId="1D79BD23" w:rsidR="00CB0D20" w:rsidRDefault="00CB0D20">
      <w:pPr>
        <w:pStyle w:val="TOC3"/>
        <w:rPr>
          <w:rFonts w:asciiTheme="minorHAnsi" w:hAnsiTheme="minorHAnsi" w:cstheme="minorBidi"/>
          <w:noProof/>
          <w:kern w:val="2"/>
          <w:sz w:val="24"/>
          <w:szCs w:val="24"/>
          <w:lang w:eastAsia="en-GB"/>
          <w14:ligatures w14:val="standardContextual"/>
        </w:rPr>
      </w:pPr>
      <w:r>
        <w:rPr>
          <w:noProof/>
        </w:rPr>
        <w:t>8.4.11</w:t>
      </w:r>
      <w:r>
        <w:rPr>
          <w:rFonts w:asciiTheme="minorHAnsi" w:hAnsiTheme="minorHAnsi" w:cstheme="minorBidi"/>
          <w:noProof/>
          <w:kern w:val="2"/>
          <w:sz w:val="24"/>
          <w:szCs w:val="24"/>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_Toc193396457 \h </w:instrText>
      </w:r>
      <w:r>
        <w:rPr>
          <w:noProof/>
        </w:rPr>
      </w:r>
      <w:r>
        <w:rPr>
          <w:noProof/>
        </w:rPr>
        <w:fldChar w:fldCharType="separate"/>
      </w:r>
      <w:r>
        <w:rPr>
          <w:noProof/>
        </w:rPr>
        <w:t>105</w:t>
      </w:r>
      <w:r>
        <w:rPr>
          <w:noProof/>
        </w:rPr>
        <w:fldChar w:fldCharType="end"/>
      </w:r>
    </w:p>
    <w:p w14:paraId="5ABD21FD" w14:textId="24D6C1CD" w:rsidR="00CB0D20" w:rsidRDefault="00CB0D20">
      <w:pPr>
        <w:pStyle w:val="TOC3"/>
        <w:rPr>
          <w:rFonts w:asciiTheme="minorHAnsi" w:hAnsiTheme="minorHAnsi" w:cstheme="minorBidi"/>
          <w:noProof/>
          <w:kern w:val="2"/>
          <w:sz w:val="24"/>
          <w:szCs w:val="24"/>
          <w:lang w:eastAsia="en-GB"/>
          <w14:ligatures w14:val="standardContextual"/>
        </w:rPr>
      </w:pPr>
      <w:r>
        <w:rPr>
          <w:noProof/>
        </w:rPr>
        <w:t>8.4.12</w:t>
      </w:r>
      <w:r>
        <w:rPr>
          <w:rFonts w:asciiTheme="minorHAnsi" w:hAnsiTheme="minorHAnsi" w:cstheme="minorBidi"/>
          <w:noProof/>
          <w:kern w:val="2"/>
          <w:sz w:val="24"/>
          <w:szCs w:val="24"/>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_Toc193396458 \h </w:instrText>
      </w:r>
      <w:r>
        <w:rPr>
          <w:noProof/>
        </w:rPr>
      </w:r>
      <w:r>
        <w:rPr>
          <w:noProof/>
        </w:rPr>
        <w:fldChar w:fldCharType="separate"/>
      </w:r>
      <w:r>
        <w:rPr>
          <w:noProof/>
        </w:rPr>
        <w:t>105</w:t>
      </w:r>
      <w:r>
        <w:rPr>
          <w:noProof/>
        </w:rPr>
        <w:fldChar w:fldCharType="end"/>
      </w:r>
    </w:p>
    <w:p w14:paraId="24CDDCA0" w14:textId="1C61EDD1" w:rsidR="00CB0D20" w:rsidRDefault="00CB0D20">
      <w:pPr>
        <w:pStyle w:val="TOC3"/>
        <w:rPr>
          <w:rFonts w:asciiTheme="minorHAnsi" w:hAnsiTheme="minorHAnsi" w:cstheme="minorBidi"/>
          <w:noProof/>
          <w:kern w:val="2"/>
          <w:sz w:val="24"/>
          <w:szCs w:val="24"/>
          <w:lang w:eastAsia="en-GB"/>
          <w14:ligatures w14:val="standardContextual"/>
        </w:rPr>
      </w:pPr>
      <w:r>
        <w:rPr>
          <w:noProof/>
        </w:rPr>
        <w:t>8.4.13</w:t>
      </w:r>
      <w:r>
        <w:rPr>
          <w:rFonts w:asciiTheme="minorHAnsi" w:hAnsiTheme="minorHAnsi" w:cstheme="minorBidi"/>
          <w:noProof/>
          <w:kern w:val="2"/>
          <w:sz w:val="24"/>
          <w:szCs w:val="24"/>
          <w:lang w:eastAsia="en-GB"/>
          <w14:ligatures w14:val="standardContextual"/>
        </w:rPr>
        <w:tab/>
      </w:r>
      <w:r>
        <w:rPr>
          <w:noProof/>
        </w:rPr>
        <w:t>Nonce</w:t>
      </w:r>
      <w:r>
        <w:rPr>
          <w:noProof/>
        </w:rPr>
        <w:tab/>
      </w:r>
      <w:r>
        <w:rPr>
          <w:noProof/>
        </w:rPr>
        <w:fldChar w:fldCharType="begin" w:fldLock="1"/>
      </w:r>
      <w:r>
        <w:rPr>
          <w:noProof/>
        </w:rPr>
        <w:instrText xml:space="preserve"> PAGEREF _Toc193396459 \h </w:instrText>
      </w:r>
      <w:r>
        <w:rPr>
          <w:noProof/>
        </w:rPr>
      </w:r>
      <w:r>
        <w:rPr>
          <w:noProof/>
        </w:rPr>
        <w:fldChar w:fldCharType="separate"/>
      </w:r>
      <w:r>
        <w:rPr>
          <w:noProof/>
        </w:rPr>
        <w:t>106</w:t>
      </w:r>
      <w:r>
        <w:rPr>
          <w:noProof/>
        </w:rPr>
        <w:fldChar w:fldCharType="end"/>
      </w:r>
    </w:p>
    <w:p w14:paraId="0895A751" w14:textId="7044D16A" w:rsidR="00CB0D20" w:rsidRDefault="00CB0D20">
      <w:pPr>
        <w:pStyle w:val="TOC3"/>
        <w:rPr>
          <w:rFonts w:asciiTheme="minorHAnsi" w:hAnsiTheme="minorHAnsi" w:cstheme="minorBidi"/>
          <w:noProof/>
          <w:kern w:val="2"/>
          <w:sz w:val="24"/>
          <w:szCs w:val="24"/>
          <w:lang w:eastAsia="en-GB"/>
          <w14:ligatures w14:val="standardContextual"/>
        </w:rPr>
      </w:pPr>
      <w:r>
        <w:rPr>
          <w:noProof/>
        </w:rPr>
        <w:t>8.4.14</w:t>
      </w:r>
      <w:r>
        <w:rPr>
          <w:rFonts w:asciiTheme="minorHAnsi" w:hAnsiTheme="minorHAnsi" w:cstheme="minorBidi"/>
          <w:noProof/>
          <w:kern w:val="2"/>
          <w:sz w:val="24"/>
          <w:szCs w:val="24"/>
          <w:lang w:eastAsia="en-GB"/>
          <w14:ligatures w14:val="standardContextual"/>
        </w:rPr>
        <w:tab/>
      </w:r>
      <w:r>
        <w:rPr>
          <w:noProof/>
        </w:rPr>
        <w:t>UE security capabilities</w:t>
      </w:r>
      <w:r>
        <w:rPr>
          <w:noProof/>
        </w:rPr>
        <w:tab/>
      </w:r>
      <w:r>
        <w:rPr>
          <w:noProof/>
        </w:rPr>
        <w:fldChar w:fldCharType="begin" w:fldLock="1"/>
      </w:r>
      <w:r>
        <w:rPr>
          <w:noProof/>
        </w:rPr>
        <w:instrText xml:space="preserve"> PAGEREF _Toc193396460 \h </w:instrText>
      </w:r>
      <w:r>
        <w:rPr>
          <w:noProof/>
        </w:rPr>
      </w:r>
      <w:r>
        <w:rPr>
          <w:noProof/>
        </w:rPr>
        <w:fldChar w:fldCharType="separate"/>
      </w:r>
      <w:r>
        <w:rPr>
          <w:noProof/>
        </w:rPr>
        <w:t>106</w:t>
      </w:r>
      <w:r>
        <w:rPr>
          <w:noProof/>
        </w:rPr>
        <w:fldChar w:fldCharType="end"/>
      </w:r>
    </w:p>
    <w:p w14:paraId="704082F3" w14:textId="787ED2C1" w:rsidR="00CB0D20" w:rsidRDefault="00CB0D20">
      <w:pPr>
        <w:pStyle w:val="TOC3"/>
        <w:rPr>
          <w:rFonts w:asciiTheme="minorHAnsi" w:hAnsiTheme="minorHAnsi" w:cstheme="minorBidi"/>
          <w:noProof/>
          <w:kern w:val="2"/>
          <w:sz w:val="24"/>
          <w:szCs w:val="24"/>
          <w:lang w:eastAsia="en-GB"/>
          <w14:ligatures w14:val="standardContextual"/>
        </w:rPr>
      </w:pPr>
      <w:r>
        <w:rPr>
          <w:noProof/>
        </w:rPr>
        <w:t>8.4.15</w:t>
      </w:r>
      <w:r>
        <w:rPr>
          <w:rFonts w:asciiTheme="minorHAnsi" w:hAnsiTheme="minorHAnsi" w:cstheme="minorBidi"/>
          <w:noProof/>
          <w:kern w:val="2"/>
          <w:sz w:val="24"/>
          <w:szCs w:val="24"/>
          <w:lang w:eastAsia="en-GB"/>
          <w14:ligatures w14:val="standardContextual"/>
        </w:rPr>
        <w:tab/>
      </w:r>
      <w:r>
        <w:rPr>
          <w:noProof/>
        </w:rPr>
        <w:t>UE PC5 unicast signalling security policy</w:t>
      </w:r>
      <w:r>
        <w:rPr>
          <w:noProof/>
        </w:rPr>
        <w:tab/>
      </w:r>
      <w:r>
        <w:rPr>
          <w:noProof/>
        </w:rPr>
        <w:fldChar w:fldCharType="begin" w:fldLock="1"/>
      </w:r>
      <w:r>
        <w:rPr>
          <w:noProof/>
        </w:rPr>
        <w:instrText xml:space="preserve"> PAGEREF _Toc193396461 \h </w:instrText>
      </w:r>
      <w:r>
        <w:rPr>
          <w:noProof/>
        </w:rPr>
      </w:r>
      <w:r>
        <w:rPr>
          <w:noProof/>
        </w:rPr>
        <w:fldChar w:fldCharType="separate"/>
      </w:r>
      <w:r>
        <w:rPr>
          <w:noProof/>
        </w:rPr>
        <w:t>109</w:t>
      </w:r>
      <w:r>
        <w:rPr>
          <w:noProof/>
        </w:rPr>
        <w:fldChar w:fldCharType="end"/>
      </w:r>
    </w:p>
    <w:p w14:paraId="75EC8AC7" w14:textId="3AD614ED" w:rsidR="00CB0D20" w:rsidRDefault="00CB0D20">
      <w:pPr>
        <w:pStyle w:val="TOC3"/>
        <w:rPr>
          <w:rFonts w:asciiTheme="minorHAnsi" w:hAnsiTheme="minorHAnsi" w:cstheme="minorBidi"/>
          <w:noProof/>
          <w:kern w:val="2"/>
          <w:sz w:val="24"/>
          <w:szCs w:val="24"/>
          <w:lang w:eastAsia="en-GB"/>
          <w14:ligatures w14:val="standardContextual"/>
        </w:rPr>
      </w:pPr>
      <w:r>
        <w:rPr>
          <w:noProof/>
        </w:rPr>
        <w:t>8.4.16</w:t>
      </w:r>
      <w:r>
        <w:rPr>
          <w:rFonts w:asciiTheme="minorHAnsi" w:hAnsiTheme="minorHAnsi" w:cstheme="minorBidi"/>
          <w:noProof/>
          <w:kern w:val="2"/>
          <w:sz w:val="24"/>
          <w:szCs w:val="24"/>
          <w:lang w:eastAsia="en-GB"/>
          <w14:ligatures w14:val="standardContextual"/>
        </w:rPr>
        <w:tab/>
      </w:r>
      <w:r>
        <w:rPr>
          <w:noProof/>
        </w:rPr>
        <w:t>MSB of K</w:t>
      </w:r>
      <w:r w:rsidRPr="006121B5">
        <w:rPr>
          <w:noProof/>
          <w:vertAlign w:val="subscript"/>
        </w:rPr>
        <w:t>NRP-sess</w:t>
      </w:r>
      <w:r>
        <w:rPr>
          <w:noProof/>
        </w:rPr>
        <w:t xml:space="preserve"> ID</w:t>
      </w:r>
      <w:r>
        <w:rPr>
          <w:noProof/>
        </w:rPr>
        <w:tab/>
      </w:r>
      <w:r>
        <w:rPr>
          <w:noProof/>
        </w:rPr>
        <w:fldChar w:fldCharType="begin" w:fldLock="1"/>
      </w:r>
      <w:r>
        <w:rPr>
          <w:noProof/>
        </w:rPr>
        <w:instrText xml:space="preserve"> PAGEREF _Toc193396462 \h </w:instrText>
      </w:r>
      <w:r>
        <w:rPr>
          <w:noProof/>
        </w:rPr>
      </w:r>
      <w:r>
        <w:rPr>
          <w:noProof/>
        </w:rPr>
        <w:fldChar w:fldCharType="separate"/>
      </w:r>
      <w:r>
        <w:rPr>
          <w:noProof/>
        </w:rPr>
        <w:t>109</w:t>
      </w:r>
      <w:r>
        <w:rPr>
          <w:noProof/>
        </w:rPr>
        <w:fldChar w:fldCharType="end"/>
      </w:r>
    </w:p>
    <w:p w14:paraId="0E94E0B8" w14:textId="3EEF6941" w:rsidR="00CB0D20" w:rsidRDefault="00CB0D20">
      <w:pPr>
        <w:pStyle w:val="TOC3"/>
        <w:rPr>
          <w:rFonts w:asciiTheme="minorHAnsi" w:hAnsiTheme="minorHAnsi" w:cstheme="minorBidi"/>
          <w:noProof/>
          <w:kern w:val="2"/>
          <w:sz w:val="24"/>
          <w:szCs w:val="24"/>
          <w:lang w:eastAsia="en-GB"/>
          <w14:ligatures w14:val="standardContextual"/>
        </w:rPr>
      </w:pPr>
      <w:r>
        <w:rPr>
          <w:noProof/>
        </w:rPr>
        <w:t>8.4.17</w:t>
      </w:r>
      <w:r>
        <w:rPr>
          <w:rFonts w:asciiTheme="minorHAnsi" w:hAnsiTheme="minorHAnsi" w:cstheme="minorBidi"/>
          <w:noProof/>
          <w:kern w:val="2"/>
          <w:sz w:val="24"/>
          <w:szCs w:val="24"/>
          <w:lang w:eastAsia="en-GB"/>
          <w14:ligatures w14:val="standardContextual"/>
        </w:rPr>
        <w:tab/>
      </w:r>
      <w:r>
        <w:rPr>
          <w:noProof/>
        </w:rPr>
        <w:t>K</w:t>
      </w:r>
      <w:r w:rsidRPr="006121B5">
        <w:rPr>
          <w:noProof/>
          <w:vertAlign w:val="subscript"/>
        </w:rPr>
        <w:t>NRP</w:t>
      </w:r>
      <w:r>
        <w:rPr>
          <w:noProof/>
        </w:rPr>
        <w:t xml:space="preserve"> ID</w:t>
      </w:r>
      <w:r>
        <w:rPr>
          <w:noProof/>
        </w:rPr>
        <w:tab/>
      </w:r>
      <w:r>
        <w:rPr>
          <w:noProof/>
        </w:rPr>
        <w:fldChar w:fldCharType="begin" w:fldLock="1"/>
      </w:r>
      <w:r>
        <w:rPr>
          <w:noProof/>
        </w:rPr>
        <w:instrText xml:space="preserve"> PAGEREF _Toc193396463 \h </w:instrText>
      </w:r>
      <w:r>
        <w:rPr>
          <w:noProof/>
        </w:rPr>
      </w:r>
      <w:r>
        <w:rPr>
          <w:noProof/>
        </w:rPr>
        <w:fldChar w:fldCharType="separate"/>
      </w:r>
      <w:r>
        <w:rPr>
          <w:noProof/>
        </w:rPr>
        <w:t>110</w:t>
      </w:r>
      <w:r>
        <w:rPr>
          <w:noProof/>
        </w:rPr>
        <w:fldChar w:fldCharType="end"/>
      </w:r>
    </w:p>
    <w:p w14:paraId="007DA008" w14:textId="08B7E59A" w:rsidR="00CB0D20" w:rsidRDefault="00CB0D20">
      <w:pPr>
        <w:pStyle w:val="TOC3"/>
        <w:rPr>
          <w:rFonts w:asciiTheme="minorHAnsi" w:hAnsiTheme="minorHAnsi" w:cstheme="minorBidi"/>
          <w:noProof/>
          <w:kern w:val="2"/>
          <w:sz w:val="24"/>
          <w:szCs w:val="24"/>
          <w:lang w:eastAsia="en-GB"/>
          <w14:ligatures w14:val="standardContextual"/>
        </w:rPr>
      </w:pPr>
      <w:r>
        <w:rPr>
          <w:noProof/>
        </w:rPr>
        <w:t>8.4.18</w:t>
      </w:r>
      <w:r>
        <w:rPr>
          <w:rFonts w:asciiTheme="minorHAnsi" w:hAnsiTheme="minorHAnsi" w:cstheme="minorBidi"/>
          <w:noProof/>
          <w:kern w:val="2"/>
          <w:sz w:val="24"/>
          <w:szCs w:val="24"/>
          <w:lang w:eastAsia="en-GB"/>
          <w14:ligatures w14:val="standardContextual"/>
        </w:rPr>
        <w:tab/>
      </w:r>
      <w:r>
        <w:rPr>
          <w:noProof/>
        </w:rPr>
        <w:t>Selected security algorithms</w:t>
      </w:r>
      <w:r>
        <w:rPr>
          <w:noProof/>
        </w:rPr>
        <w:tab/>
      </w:r>
      <w:r>
        <w:rPr>
          <w:noProof/>
        </w:rPr>
        <w:fldChar w:fldCharType="begin" w:fldLock="1"/>
      </w:r>
      <w:r>
        <w:rPr>
          <w:noProof/>
        </w:rPr>
        <w:instrText xml:space="preserve"> PAGEREF _Toc193396464 \h </w:instrText>
      </w:r>
      <w:r>
        <w:rPr>
          <w:noProof/>
        </w:rPr>
      </w:r>
      <w:r>
        <w:rPr>
          <w:noProof/>
        </w:rPr>
        <w:fldChar w:fldCharType="separate"/>
      </w:r>
      <w:r>
        <w:rPr>
          <w:noProof/>
        </w:rPr>
        <w:t>110</w:t>
      </w:r>
      <w:r>
        <w:rPr>
          <w:noProof/>
        </w:rPr>
        <w:fldChar w:fldCharType="end"/>
      </w:r>
    </w:p>
    <w:p w14:paraId="6E70F452" w14:textId="02416E19" w:rsidR="00CB0D20" w:rsidRDefault="00CB0D20">
      <w:pPr>
        <w:pStyle w:val="TOC3"/>
        <w:rPr>
          <w:rFonts w:asciiTheme="minorHAnsi" w:hAnsiTheme="minorHAnsi" w:cstheme="minorBidi"/>
          <w:noProof/>
          <w:kern w:val="2"/>
          <w:sz w:val="24"/>
          <w:szCs w:val="24"/>
          <w:lang w:eastAsia="en-GB"/>
          <w14:ligatures w14:val="standardContextual"/>
        </w:rPr>
      </w:pPr>
      <w:r>
        <w:rPr>
          <w:noProof/>
        </w:rPr>
        <w:t>8.4.19</w:t>
      </w:r>
      <w:r>
        <w:rPr>
          <w:rFonts w:asciiTheme="minorHAnsi" w:hAnsiTheme="minorHAnsi" w:cstheme="minorBidi"/>
          <w:noProof/>
          <w:kern w:val="2"/>
          <w:sz w:val="24"/>
          <w:szCs w:val="24"/>
          <w:lang w:eastAsia="en-GB"/>
          <w14:ligatures w14:val="standardContextual"/>
        </w:rPr>
        <w:tab/>
      </w:r>
      <w:r>
        <w:rPr>
          <w:noProof/>
        </w:rPr>
        <w:t>LSB of K</w:t>
      </w:r>
      <w:r w:rsidRPr="006121B5">
        <w:rPr>
          <w:noProof/>
          <w:vertAlign w:val="subscript"/>
        </w:rPr>
        <w:t>NRP-sess</w:t>
      </w:r>
      <w:r>
        <w:rPr>
          <w:noProof/>
        </w:rPr>
        <w:t xml:space="preserve"> ID</w:t>
      </w:r>
      <w:r>
        <w:rPr>
          <w:noProof/>
        </w:rPr>
        <w:tab/>
      </w:r>
      <w:r>
        <w:rPr>
          <w:noProof/>
        </w:rPr>
        <w:fldChar w:fldCharType="begin" w:fldLock="1"/>
      </w:r>
      <w:r>
        <w:rPr>
          <w:noProof/>
        </w:rPr>
        <w:instrText xml:space="preserve"> PAGEREF _Toc193396465 \h </w:instrText>
      </w:r>
      <w:r>
        <w:rPr>
          <w:noProof/>
        </w:rPr>
      </w:r>
      <w:r>
        <w:rPr>
          <w:noProof/>
        </w:rPr>
        <w:fldChar w:fldCharType="separate"/>
      </w:r>
      <w:r>
        <w:rPr>
          <w:noProof/>
        </w:rPr>
        <w:t>111</w:t>
      </w:r>
      <w:r>
        <w:rPr>
          <w:noProof/>
        </w:rPr>
        <w:fldChar w:fldCharType="end"/>
      </w:r>
    </w:p>
    <w:p w14:paraId="7E59EE70" w14:textId="64BBAC38" w:rsidR="00CB0D20" w:rsidRDefault="00CB0D20">
      <w:pPr>
        <w:pStyle w:val="TOC3"/>
        <w:rPr>
          <w:rFonts w:asciiTheme="minorHAnsi" w:hAnsiTheme="minorHAnsi" w:cstheme="minorBidi"/>
          <w:noProof/>
          <w:kern w:val="2"/>
          <w:sz w:val="24"/>
          <w:szCs w:val="24"/>
          <w:lang w:eastAsia="en-GB"/>
          <w14:ligatures w14:val="standardContextual"/>
        </w:rPr>
      </w:pPr>
      <w:r>
        <w:rPr>
          <w:noProof/>
        </w:rPr>
        <w:t>8.4.20</w:t>
      </w:r>
      <w:r>
        <w:rPr>
          <w:rFonts w:asciiTheme="minorHAnsi" w:hAnsiTheme="minorHAnsi" w:cstheme="minorBidi"/>
          <w:noProof/>
          <w:kern w:val="2"/>
          <w:sz w:val="24"/>
          <w:szCs w:val="24"/>
          <w:lang w:eastAsia="en-GB"/>
          <w14:ligatures w14:val="standardContextual"/>
        </w:rPr>
        <w:tab/>
      </w:r>
      <w:r>
        <w:rPr>
          <w:noProof/>
        </w:rPr>
        <w:t>MSBs of K</w:t>
      </w:r>
      <w:r w:rsidRPr="006121B5">
        <w:rPr>
          <w:noProof/>
          <w:vertAlign w:val="subscript"/>
        </w:rPr>
        <w:t>NRP</w:t>
      </w:r>
      <w:r>
        <w:rPr>
          <w:noProof/>
        </w:rPr>
        <w:t xml:space="preserve"> ID</w:t>
      </w:r>
      <w:r>
        <w:rPr>
          <w:noProof/>
        </w:rPr>
        <w:tab/>
      </w:r>
      <w:r>
        <w:rPr>
          <w:noProof/>
        </w:rPr>
        <w:fldChar w:fldCharType="begin" w:fldLock="1"/>
      </w:r>
      <w:r>
        <w:rPr>
          <w:noProof/>
        </w:rPr>
        <w:instrText xml:space="preserve"> PAGEREF _Toc193396466 \h </w:instrText>
      </w:r>
      <w:r>
        <w:rPr>
          <w:noProof/>
        </w:rPr>
      </w:r>
      <w:r>
        <w:rPr>
          <w:noProof/>
        </w:rPr>
        <w:fldChar w:fldCharType="separate"/>
      </w:r>
      <w:r>
        <w:rPr>
          <w:noProof/>
        </w:rPr>
        <w:t>111</w:t>
      </w:r>
      <w:r>
        <w:rPr>
          <w:noProof/>
        </w:rPr>
        <w:fldChar w:fldCharType="end"/>
      </w:r>
    </w:p>
    <w:p w14:paraId="5B1D45C8" w14:textId="70231648" w:rsidR="00CB0D20" w:rsidRDefault="00CB0D20">
      <w:pPr>
        <w:pStyle w:val="TOC3"/>
        <w:rPr>
          <w:rFonts w:asciiTheme="minorHAnsi" w:hAnsiTheme="minorHAnsi" w:cstheme="minorBidi"/>
          <w:noProof/>
          <w:kern w:val="2"/>
          <w:sz w:val="24"/>
          <w:szCs w:val="24"/>
          <w:lang w:eastAsia="en-GB"/>
          <w14:ligatures w14:val="standardContextual"/>
        </w:rPr>
      </w:pPr>
      <w:r>
        <w:rPr>
          <w:noProof/>
        </w:rPr>
        <w:t>8.4.21</w:t>
      </w:r>
      <w:r>
        <w:rPr>
          <w:rFonts w:asciiTheme="minorHAnsi" w:hAnsiTheme="minorHAnsi" w:cstheme="minorBidi"/>
          <w:noProof/>
          <w:kern w:val="2"/>
          <w:sz w:val="24"/>
          <w:szCs w:val="24"/>
          <w:lang w:eastAsia="en-GB"/>
          <w14:ligatures w14:val="standardContextual"/>
        </w:rPr>
        <w:tab/>
      </w:r>
      <w:r>
        <w:rPr>
          <w:noProof/>
        </w:rPr>
        <w:t>LSBs of K</w:t>
      </w:r>
      <w:r w:rsidRPr="006121B5">
        <w:rPr>
          <w:noProof/>
          <w:vertAlign w:val="subscript"/>
        </w:rPr>
        <w:t>NRP</w:t>
      </w:r>
      <w:r>
        <w:rPr>
          <w:noProof/>
        </w:rPr>
        <w:t xml:space="preserve"> ID</w:t>
      </w:r>
      <w:r>
        <w:rPr>
          <w:noProof/>
        </w:rPr>
        <w:tab/>
      </w:r>
      <w:r>
        <w:rPr>
          <w:noProof/>
        </w:rPr>
        <w:fldChar w:fldCharType="begin" w:fldLock="1"/>
      </w:r>
      <w:r>
        <w:rPr>
          <w:noProof/>
        </w:rPr>
        <w:instrText xml:space="preserve"> PAGEREF _Toc193396467 \h </w:instrText>
      </w:r>
      <w:r>
        <w:rPr>
          <w:noProof/>
        </w:rPr>
      </w:r>
      <w:r>
        <w:rPr>
          <w:noProof/>
        </w:rPr>
        <w:fldChar w:fldCharType="separate"/>
      </w:r>
      <w:r>
        <w:rPr>
          <w:noProof/>
        </w:rPr>
        <w:t>112</w:t>
      </w:r>
      <w:r>
        <w:rPr>
          <w:noProof/>
        </w:rPr>
        <w:fldChar w:fldCharType="end"/>
      </w:r>
    </w:p>
    <w:p w14:paraId="0D0AF6AE" w14:textId="4431618F" w:rsidR="00CB0D20" w:rsidRDefault="00CB0D20">
      <w:pPr>
        <w:pStyle w:val="TOC3"/>
        <w:rPr>
          <w:rFonts w:asciiTheme="minorHAnsi" w:hAnsiTheme="minorHAnsi" w:cstheme="minorBidi"/>
          <w:noProof/>
          <w:kern w:val="2"/>
          <w:sz w:val="24"/>
          <w:szCs w:val="24"/>
          <w:lang w:eastAsia="en-GB"/>
          <w14:ligatures w14:val="standardContextual"/>
        </w:rPr>
      </w:pPr>
      <w:r>
        <w:rPr>
          <w:noProof/>
        </w:rPr>
        <w:t>8.4.22</w:t>
      </w:r>
      <w:r>
        <w:rPr>
          <w:rFonts w:asciiTheme="minorHAnsi" w:hAnsiTheme="minorHAnsi" w:cstheme="minorBidi"/>
          <w:noProof/>
          <w:kern w:val="2"/>
          <w:sz w:val="24"/>
          <w:szCs w:val="24"/>
          <w:lang w:eastAsia="en-GB"/>
          <w14:ligatures w14:val="standardContextual"/>
        </w:rPr>
        <w:tab/>
      </w:r>
      <w:r>
        <w:rPr>
          <w:noProof/>
        </w:rPr>
        <w:t>UE PC5 unicast user plane security policy</w:t>
      </w:r>
      <w:r>
        <w:rPr>
          <w:noProof/>
        </w:rPr>
        <w:tab/>
      </w:r>
      <w:r>
        <w:rPr>
          <w:noProof/>
        </w:rPr>
        <w:fldChar w:fldCharType="begin" w:fldLock="1"/>
      </w:r>
      <w:r>
        <w:rPr>
          <w:noProof/>
        </w:rPr>
        <w:instrText xml:space="preserve"> PAGEREF _Toc193396468 \h </w:instrText>
      </w:r>
      <w:r>
        <w:rPr>
          <w:noProof/>
        </w:rPr>
      </w:r>
      <w:r>
        <w:rPr>
          <w:noProof/>
        </w:rPr>
        <w:fldChar w:fldCharType="separate"/>
      </w:r>
      <w:r>
        <w:rPr>
          <w:noProof/>
        </w:rPr>
        <w:t>112</w:t>
      </w:r>
      <w:r>
        <w:rPr>
          <w:noProof/>
        </w:rPr>
        <w:fldChar w:fldCharType="end"/>
      </w:r>
    </w:p>
    <w:p w14:paraId="78A62FB3" w14:textId="054196B3" w:rsidR="00CB0D20" w:rsidRDefault="00CB0D20">
      <w:pPr>
        <w:pStyle w:val="TOC3"/>
        <w:rPr>
          <w:rFonts w:asciiTheme="minorHAnsi" w:hAnsiTheme="minorHAnsi" w:cstheme="minorBidi"/>
          <w:noProof/>
          <w:kern w:val="2"/>
          <w:sz w:val="24"/>
          <w:szCs w:val="24"/>
          <w:lang w:eastAsia="en-GB"/>
          <w14:ligatures w14:val="standardContextual"/>
        </w:rPr>
      </w:pPr>
      <w:r>
        <w:rPr>
          <w:noProof/>
        </w:rPr>
        <w:t>8.4.23</w:t>
      </w:r>
      <w:r>
        <w:rPr>
          <w:rFonts w:asciiTheme="minorHAnsi" w:hAnsiTheme="minorHAnsi" w:cstheme="minorBidi"/>
          <w:noProof/>
          <w:kern w:val="2"/>
          <w:sz w:val="24"/>
          <w:szCs w:val="24"/>
          <w:lang w:eastAsia="en-GB"/>
          <w14:ligatures w14:val="standardContextual"/>
        </w:rPr>
        <w:tab/>
      </w:r>
      <w:r>
        <w:rPr>
          <w:noProof/>
        </w:rPr>
        <w:t>Configuration of UE PC5 unicast u</w:t>
      </w:r>
      <w:r w:rsidRPr="006121B5">
        <w:rPr>
          <w:rFonts w:eastAsia="Malgun Gothic"/>
          <w:noProof/>
          <w:lang w:eastAsia="ko-KR"/>
        </w:rPr>
        <w:t>ser plane security protection</w:t>
      </w:r>
      <w:r>
        <w:rPr>
          <w:noProof/>
        </w:rPr>
        <w:tab/>
      </w:r>
      <w:r>
        <w:rPr>
          <w:noProof/>
        </w:rPr>
        <w:fldChar w:fldCharType="begin" w:fldLock="1"/>
      </w:r>
      <w:r>
        <w:rPr>
          <w:noProof/>
        </w:rPr>
        <w:instrText xml:space="preserve"> PAGEREF _Toc193396469 \h </w:instrText>
      </w:r>
      <w:r>
        <w:rPr>
          <w:noProof/>
        </w:rPr>
      </w:r>
      <w:r>
        <w:rPr>
          <w:noProof/>
        </w:rPr>
        <w:fldChar w:fldCharType="separate"/>
      </w:r>
      <w:r>
        <w:rPr>
          <w:noProof/>
        </w:rPr>
        <w:t>113</w:t>
      </w:r>
      <w:r>
        <w:rPr>
          <w:noProof/>
        </w:rPr>
        <w:fldChar w:fldCharType="end"/>
      </w:r>
    </w:p>
    <w:p w14:paraId="1A80D29A" w14:textId="61C9DA1A" w:rsidR="00CB0D20" w:rsidRDefault="00CB0D20">
      <w:pPr>
        <w:pStyle w:val="TOC3"/>
        <w:rPr>
          <w:rFonts w:asciiTheme="minorHAnsi" w:hAnsiTheme="minorHAnsi" w:cstheme="minorBidi"/>
          <w:noProof/>
          <w:kern w:val="2"/>
          <w:sz w:val="24"/>
          <w:szCs w:val="24"/>
          <w:lang w:eastAsia="en-GB"/>
          <w14:ligatures w14:val="standardContextual"/>
        </w:rPr>
      </w:pPr>
      <w:r>
        <w:rPr>
          <w:noProof/>
        </w:rPr>
        <w:t>8.4.24</w:t>
      </w:r>
      <w:r>
        <w:rPr>
          <w:rFonts w:asciiTheme="minorHAnsi" w:hAnsiTheme="minorHAnsi" w:cstheme="minorBidi"/>
          <w:noProof/>
          <w:kern w:val="2"/>
          <w:sz w:val="24"/>
          <w:szCs w:val="24"/>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_Toc193396470 \h </w:instrText>
      </w:r>
      <w:r>
        <w:rPr>
          <w:noProof/>
        </w:rPr>
      </w:r>
      <w:r>
        <w:rPr>
          <w:noProof/>
        </w:rPr>
        <w:fldChar w:fldCharType="separate"/>
      </w:r>
      <w:r>
        <w:rPr>
          <w:noProof/>
        </w:rPr>
        <w:t>114</w:t>
      </w:r>
      <w:r>
        <w:rPr>
          <w:noProof/>
        </w:rPr>
        <w:fldChar w:fldCharType="end"/>
      </w:r>
    </w:p>
    <w:p w14:paraId="5B1C1910" w14:textId="0E00A1D7" w:rsidR="00CB0D20" w:rsidRDefault="00CB0D20">
      <w:pPr>
        <w:pStyle w:val="TOC3"/>
        <w:rPr>
          <w:rFonts w:asciiTheme="minorHAnsi" w:hAnsiTheme="minorHAnsi" w:cstheme="minorBidi"/>
          <w:noProof/>
          <w:kern w:val="2"/>
          <w:sz w:val="24"/>
          <w:szCs w:val="24"/>
          <w:lang w:eastAsia="en-GB"/>
          <w14:ligatures w14:val="standardContextual"/>
        </w:rPr>
      </w:pPr>
      <w:r>
        <w:rPr>
          <w:noProof/>
        </w:rPr>
        <w:t>8.4.25</w:t>
      </w:r>
      <w:r>
        <w:rPr>
          <w:rFonts w:asciiTheme="minorHAnsi" w:hAnsiTheme="minorHAnsi" w:cstheme="minorBidi"/>
          <w:noProof/>
          <w:kern w:val="2"/>
          <w:sz w:val="24"/>
          <w:szCs w:val="24"/>
          <w:lang w:eastAsia="en-GB"/>
          <w14:ligatures w14:val="standardContextual"/>
        </w:rPr>
        <w:tab/>
      </w:r>
      <w:r>
        <w:rPr>
          <w:noProof/>
        </w:rPr>
        <w:t>Layer-2 ID</w:t>
      </w:r>
      <w:r>
        <w:rPr>
          <w:noProof/>
        </w:rPr>
        <w:tab/>
      </w:r>
      <w:r>
        <w:rPr>
          <w:noProof/>
        </w:rPr>
        <w:fldChar w:fldCharType="begin" w:fldLock="1"/>
      </w:r>
      <w:r>
        <w:rPr>
          <w:noProof/>
        </w:rPr>
        <w:instrText xml:space="preserve"> PAGEREF _Toc193396471 \h </w:instrText>
      </w:r>
      <w:r>
        <w:rPr>
          <w:noProof/>
        </w:rPr>
      </w:r>
      <w:r>
        <w:rPr>
          <w:noProof/>
        </w:rPr>
        <w:fldChar w:fldCharType="separate"/>
      </w:r>
      <w:r>
        <w:rPr>
          <w:noProof/>
        </w:rPr>
        <w:t>114</w:t>
      </w:r>
      <w:r>
        <w:rPr>
          <w:noProof/>
        </w:rPr>
        <w:fldChar w:fldCharType="end"/>
      </w:r>
    </w:p>
    <w:p w14:paraId="5FFA60B7" w14:textId="09EE7A05" w:rsidR="00CB0D20" w:rsidRDefault="00CB0D20">
      <w:pPr>
        <w:pStyle w:val="TOC3"/>
        <w:rPr>
          <w:rFonts w:asciiTheme="minorHAnsi" w:hAnsiTheme="minorHAnsi" w:cstheme="minorBidi"/>
          <w:noProof/>
          <w:kern w:val="2"/>
          <w:sz w:val="24"/>
          <w:szCs w:val="24"/>
          <w:lang w:eastAsia="en-GB"/>
          <w14:ligatures w14:val="standardContextual"/>
        </w:rPr>
      </w:pPr>
      <w:r>
        <w:rPr>
          <w:noProof/>
          <w:lang w:eastAsia="zh-CN"/>
        </w:rPr>
        <w:t>8.4.26</w:t>
      </w:r>
      <w:r>
        <w:rPr>
          <w:rFonts w:asciiTheme="minorHAnsi" w:hAnsiTheme="minorHAnsi" w:cstheme="minorBidi"/>
          <w:noProof/>
          <w:kern w:val="2"/>
          <w:sz w:val="24"/>
          <w:szCs w:val="24"/>
          <w:lang w:eastAsia="en-GB"/>
          <w14:ligatures w14:val="standardContextual"/>
        </w:rPr>
        <w:tab/>
      </w:r>
      <w:r>
        <w:rPr>
          <w:noProof/>
          <w:lang w:eastAsia="zh-CN"/>
        </w:rPr>
        <w:t>RSPP metadata</w:t>
      </w:r>
      <w:r>
        <w:rPr>
          <w:noProof/>
        </w:rPr>
        <w:tab/>
      </w:r>
      <w:r>
        <w:rPr>
          <w:noProof/>
        </w:rPr>
        <w:fldChar w:fldCharType="begin" w:fldLock="1"/>
      </w:r>
      <w:r>
        <w:rPr>
          <w:noProof/>
        </w:rPr>
        <w:instrText xml:space="preserve"> PAGEREF _Toc193396472 \h </w:instrText>
      </w:r>
      <w:r>
        <w:rPr>
          <w:noProof/>
        </w:rPr>
      </w:r>
      <w:r>
        <w:rPr>
          <w:noProof/>
        </w:rPr>
        <w:fldChar w:fldCharType="separate"/>
      </w:r>
      <w:r>
        <w:rPr>
          <w:noProof/>
        </w:rPr>
        <w:t>115</w:t>
      </w:r>
      <w:r>
        <w:rPr>
          <w:noProof/>
        </w:rPr>
        <w:fldChar w:fldCharType="end"/>
      </w:r>
    </w:p>
    <w:p w14:paraId="235D2785" w14:textId="245A8A7E" w:rsidR="00CB0D20" w:rsidRDefault="00CB0D20">
      <w:pPr>
        <w:pStyle w:val="TOC1"/>
        <w:rPr>
          <w:rFonts w:asciiTheme="minorHAnsi" w:hAnsiTheme="minorHAnsi" w:cstheme="minorBidi"/>
          <w:noProof/>
          <w:kern w:val="2"/>
          <w:sz w:val="24"/>
          <w:szCs w:val="24"/>
          <w:lang w:eastAsia="en-GB"/>
          <w14:ligatures w14:val="standardContextual"/>
        </w:rPr>
      </w:pPr>
      <w:r>
        <w:rPr>
          <w:noProof/>
        </w:rPr>
        <w:t>9</w:t>
      </w:r>
      <w:r>
        <w:rPr>
          <w:rFonts w:asciiTheme="minorHAnsi" w:hAnsiTheme="minorHAnsi" w:cstheme="minorBidi"/>
          <w:noProof/>
          <w:kern w:val="2"/>
          <w:sz w:val="24"/>
          <w:szCs w:val="24"/>
          <w:lang w:eastAsia="en-GB"/>
          <w14:ligatures w14:val="standardContextual"/>
        </w:rPr>
        <w:tab/>
      </w:r>
      <w:r>
        <w:rPr>
          <w:noProof/>
        </w:rPr>
        <w:t>C</w:t>
      </w:r>
      <w:r w:rsidRPr="006121B5">
        <w:rPr>
          <w:noProof/>
          <w:lang w:val="en-US"/>
        </w:rPr>
        <w:t>oding other than information element coding</w:t>
      </w:r>
      <w:r>
        <w:rPr>
          <w:noProof/>
        </w:rPr>
        <w:tab/>
      </w:r>
      <w:r>
        <w:rPr>
          <w:noProof/>
        </w:rPr>
        <w:fldChar w:fldCharType="begin" w:fldLock="1"/>
      </w:r>
      <w:r>
        <w:rPr>
          <w:noProof/>
        </w:rPr>
        <w:instrText xml:space="preserve"> PAGEREF _Toc193396473 \h </w:instrText>
      </w:r>
      <w:r>
        <w:rPr>
          <w:noProof/>
        </w:rPr>
      </w:r>
      <w:r>
        <w:rPr>
          <w:noProof/>
        </w:rPr>
        <w:fldChar w:fldCharType="separate"/>
      </w:r>
      <w:r>
        <w:rPr>
          <w:noProof/>
        </w:rPr>
        <w:t>115</w:t>
      </w:r>
      <w:r>
        <w:rPr>
          <w:noProof/>
        </w:rPr>
        <w:fldChar w:fldCharType="end"/>
      </w:r>
    </w:p>
    <w:p w14:paraId="47C1E764" w14:textId="09C0B2C2" w:rsidR="00CB0D20" w:rsidRDefault="00CB0D20">
      <w:pPr>
        <w:pStyle w:val="TOC2"/>
        <w:rPr>
          <w:rFonts w:asciiTheme="minorHAnsi" w:hAnsiTheme="minorHAnsi" w:cstheme="minorBidi"/>
          <w:noProof/>
          <w:kern w:val="2"/>
          <w:sz w:val="24"/>
          <w:szCs w:val="24"/>
          <w:lang w:eastAsia="en-GB"/>
          <w14:ligatures w14:val="standardContextual"/>
        </w:rPr>
      </w:pPr>
      <w:r>
        <w:rPr>
          <w:noProof/>
        </w:rPr>
        <w:t>9.1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_Toc193396474 \h </w:instrText>
      </w:r>
      <w:r>
        <w:rPr>
          <w:noProof/>
        </w:rPr>
      </w:r>
      <w:r>
        <w:rPr>
          <w:noProof/>
        </w:rPr>
        <w:fldChar w:fldCharType="separate"/>
      </w:r>
      <w:r>
        <w:rPr>
          <w:noProof/>
        </w:rPr>
        <w:t>115</w:t>
      </w:r>
      <w:r>
        <w:rPr>
          <w:noProof/>
        </w:rPr>
        <w:fldChar w:fldCharType="end"/>
      </w:r>
    </w:p>
    <w:p w14:paraId="74D6CB81" w14:textId="037D336B"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eastAsia="zh-CN"/>
        </w:rPr>
        <w:t>9</w:t>
      </w:r>
      <w:r w:rsidRPr="006121B5">
        <w:rPr>
          <w:noProof/>
          <w:lang w:val="en-US"/>
        </w:rPr>
        <w:t>.</w:t>
      </w:r>
      <w:r w:rsidRPr="006121B5">
        <w:rPr>
          <w:noProof/>
          <w:lang w:val="en-US" w:eastAsia="zh-CN"/>
        </w:rPr>
        <w:t>2</w:t>
      </w:r>
      <w:r>
        <w:rPr>
          <w:rFonts w:asciiTheme="minorHAnsi" w:hAnsiTheme="minorHAnsi" w:cstheme="minorBidi"/>
          <w:noProof/>
          <w:kern w:val="2"/>
          <w:sz w:val="24"/>
          <w:szCs w:val="24"/>
          <w:lang w:eastAsia="en-GB"/>
          <w14:ligatures w14:val="standardContextual"/>
        </w:rPr>
        <w:tab/>
      </w:r>
      <w:r w:rsidRPr="006121B5">
        <w:rPr>
          <w:noProof/>
          <w:lang w:val="en-US"/>
        </w:rPr>
        <w:t>V2X message family encoding</w:t>
      </w:r>
      <w:r>
        <w:rPr>
          <w:noProof/>
        </w:rPr>
        <w:tab/>
      </w:r>
      <w:r>
        <w:rPr>
          <w:noProof/>
        </w:rPr>
        <w:fldChar w:fldCharType="begin" w:fldLock="1"/>
      </w:r>
      <w:r>
        <w:rPr>
          <w:noProof/>
        </w:rPr>
        <w:instrText xml:space="preserve"> PAGEREF _Toc193396475 \h </w:instrText>
      </w:r>
      <w:r>
        <w:rPr>
          <w:noProof/>
        </w:rPr>
      </w:r>
      <w:r>
        <w:rPr>
          <w:noProof/>
        </w:rPr>
        <w:fldChar w:fldCharType="separate"/>
      </w:r>
      <w:r>
        <w:rPr>
          <w:noProof/>
        </w:rPr>
        <w:t>115</w:t>
      </w:r>
      <w:r>
        <w:rPr>
          <w:noProof/>
        </w:rPr>
        <w:fldChar w:fldCharType="end"/>
      </w:r>
    </w:p>
    <w:p w14:paraId="6F4A0E72" w14:textId="645EA1A1" w:rsidR="00CB0D20" w:rsidRDefault="00CB0D20">
      <w:pPr>
        <w:pStyle w:val="TOC2"/>
        <w:rPr>
          <w:rFonts w:asciiTheme="minorHAnsi" w:hAnsiTheme="minorHAnsi" w:cstheme="minorBidi"/>
          <w:noProof/>
          <w:kern w:val="2"/>
          <w:sz w:val="24"/>
          <w:szCs w:val="24"/>
          <w:lang w:eastAsia="en-GB"/>
          <w14:ligatures w14:val="standardContextual"/>
        </w:rPr>
      </w:pPr>
      <w:r w:rsidRPr="006121B5">
        <w:rPr>
          <w:noProof/>
          <w:lang w:val="en-US" w:eastAsia="zh-CN"/>
        </w:rPr>
        <w:t>9</w:t>
      </w:r>
      <w:r w:rsidRPr="006121B5">
        <w:rPr>
          <w:noProof/>
          <w:lang w:val="en-US"/>
        </w:rPr>
        <w:t>.3</w:t>
      </w:r>
      <w:r>
        <w:rPr>
          <w:rFonts w:asciiTheme="minorHAnsi" w:hAnsiTheme="minorHAnsi" w:cstheme="minorBidi"/>
          <w:noProof/>
          <w:kern w:val="2"/>
          <w:sz w:val="24"/>
          <w:szCs w:val="24"/>
          <w:lang w:eastAsia="en-GB"/>
          <w14:ligatures w14:val="standardContextual"/>
        </w:rPr>
        <w:tab/>
      </w:r>
      <w:r w:rsidRPr="006121B5">
        <w:rPr>
          <w:noProof/>
          <w:lang w:val="en-US"/>
        </w:rPr>
        <w:t>Non-IP PDU format</w:t>
      </w:r>
      <w:r>
        <w:rPr>
          <w:noProof/>
        </w:rPr>
        <w:tab/>
      </w:r>
      <w:r>
        <w:rPr>
          <w:noProof/>
        </w:rPr>
        <w:fldChar w:fldCharType="begin" w:fldLock="1"/>
      </w:r>
      <w:r>
        <w:rPr>
          <w:noProof/>
        </w:rPr>
        <w:instrText xml:space="preserve"> PAGEREF _Toc193396476 \h </w:instrText>
      </w:r>
      <w:r>
        <w:rPr>
          <w:noProof/>
        </w:rPr>
      </w:r>
      <w:r>
        <w:rPr>
          <w:noProof/>
        </w:rPr>
        <w:fldChar w:fldCharType="separate"/>
      </w:r>
      <w:r>
        <w:rPr>
          <w:noProof/>
        </w:rPr>
        <w:t>115</w:t>
      </w:r>
      <w:r>
        <w:rPr>
          <w:noProof/>
        </w:rPr>
        <w:fldChar w:fldCharType="end"/>
      </w:r>
    </w:p>
    <w:p w14:paraId="07190B8D" w14:textId="7F88B87C" w:rsidR="00CB0D20" w:rsidRDefault="00CB0D20">
      <w:pPr>
        <w:pStyle w:val="TOC3"/>
        <w:rPr>
          <w:rFonts w:asciiTheme="minorHAnsi" w:hAnsiTheme="minorHAnsi" w:cstheme="minorBidi"/>
          <w:noProof/>
          <w:kern w:val="2"/>
          <w:sz w:val="24"/>
          <w:szCs w:val="24"/>
          <w:lang w:eastAsia="en-GB"/>
          <w14:ligatures w14:val="standardContextual"/>
        </w:rPr>
      </w:pPr>
      <w:r>
        <w:rPr>
          <w:noProof/>
        </w:rPr>
        <w:t>9.4</w:t>
      </w:r>
      <w:r>
        <w:rPr>
          <w:rFonts w:asciiTheme="minorHAnsi" w:hAnsiTheme="minorHAnsi" w:cstheme="minorBidi"/>
          <w:noProof/>
          <w:kern w:val="2"/>
          <w:sz w:val="24"/>
          <w:szCs w:val="24"/>
          <w:lang w:eastAsia="en-GB"/>
          <w14:ligatures w14:val="standardContextual"/>
        </w:rPr>
        <w:tab/>
      </w:r>
      <w:r>
        <w:rPr>
          <w:noProof/>
        </w:rPr>
        <w:t>Encoding of V2X MBS configuration SDP</w:t>
      </w:r>
      <w:r>
        <w:rPr>
          <w:noProof/>
        </w:rPr>
        <w:tab/>
      </w:r>
      <w:r>
        <w:rPr>
          <w:noProof/>
        </w:rPr>
        <w:fldChar w:fldCharType="begin" w:fldLock="1"/>
      </w:r>
      <w:r>
        <w:rPr>
          <w:noProof/>
        </w:rPr>
        <w:instrText xml:space="preserve"> PAGEREF _Toc193396477 \h </w:instrText>
      </w:r>
      <w:r>
        <w:rPr>
          <w:noProof/>
        </w:rPr>
      </w:r>
      <w:r>
        <w:rPr>
          <w:noProof/>
        </w:rPr>
        <w:fldChar w:fldCharType="separate"/>
      </w:r>
      <w:r>
        <w:rPr>
          <w:noProof/>
        </w:rPr>
        <w:t>116</w:t>
      </w:r>
      <w:r>
        <w:rPr>
          <w:noProof/>
        </w:rPr>
        <w:fldChar w:fldCharType="end"/>
      </w:r>
    </w:p>
    <w:p w14:paraId="66DCD57F" w14:textId="7554C018" w:rsidR="00CB0D20" w:rsidRDefault="00CB0D20">
      <w:pPr>
        <w:pStyle w:val="TOC3"/>
        <w:rPr>
          <w:rFonts w:asciiTheme="minorHAnsi" w:hAnsiTheme="minorHAnsi" w:cstheme="minorBidi"/>
          <w:noProof/>
          <w:kern w:val="2"/>
          <w:sz w:val="24"/>
          <w:szCs w:val="24"/>
          <w:lang w:eastAsia="en-GB"/>
          <w14:ligatures w14:val="standardContextual"/>
        </w:rPr>
      </w:pPr>
      <w:r>
        <w:rPr>
          <w:noProof/>
        </w:rPr>
        <w:t>9.4.1</w:t>
      </w:r>
      <w:r>
        <w:rPr>
          <w:rFonts w:asciiTheme="minorHAnsi" w:hAnsiTheme="minorHAnsi" w:cstheme="minorBidi"/>
          <w:noProof/>
          <w:kern w:val="2"/>
          <w:sz w:val="24"/>
          <w:szCs w:val="24"/>
          <w:lang w:eastAsia="en-GB"/>
          <w14:ligatures w14:val="standardContextual"/>
        </w:rPr>
        <w:tab/>
      </w:r>
      <w:r>
        <w:rPr>
          <w:noProof/>
        </w:rPr>
        <w:t>Minimum components of V2X MBS configuration SDP</w:t>
      </w:r>
      <w:r>
        <w:rPr>
          <w:noProof/>
        </w:rPr>
        <w:tab/>
      </w:r>
      <w:r>
        <w:rPr>
          <w:noProof/>
        </w:rPr>
        <w:fldChar w:fldCharType="begin" w:fldLock="1"/>
      </w:r>
      <w:r>
        <w:rPr>
          <w:noProof/>
        </w:rPr>
        <w:instrText xml:space="preserve"> PAGEREF _Toc193396478 \h </w:instrText>
      </w:r>
      <w:r>
        <w:rPr>
          <w:noProof/>
        </w:rPr>
      </w:r>
      <w:r>
        <w:rPr>
          <w:noProof/>
        </w:rPr>
        <w:fldChar w:fldCharType="separate"/>
      </w:r>
      <w:r>
        <w:rPr>
          <w:noProof/>
        </w:rPr>
        <w:t>116</w:t>
      </w:r>
      <w:r>
        <w:rPr>
          <w:noProof/>
        </w:rPr>
        <w:fldChar w:fldCharType="end"/>
      </w:r>
    </w:p>
    <w:p w14:paraId="40F74898" w14:textId="499A95FA" w:rsidR="00CB0D20" w:rsidRDefault="00CB0D20">
      <w:pPr>
        <w:pStyle w:val="TOC3"/>
        <w:rPr>
          <w:rFonts w:asciiTheme="minorHAnsi" w:hAnsiTheme="minorHAnsi" w:cstheme="minorBidi"/>
          <w:noProof/>
          <w:kern w:val="2"/>
          <w:sz w:val="24"/>
          <w:szCs w:val="24"/>
          <w:lang w:eastAsia="en-GB"/>
          <w14:ligatures w14:val="standardContextual"/>
        </w:rPr>
      </w:pPr>
      <w:r>
        <w:rPr>
          <w:noProof/>
        </w:rPr>
        <w:t>9.4.2</w:t>
      </w:r>
      <w:r>
        <w:rPr>
          <w:rFonts w:asciiTheme="minorHAnsi" w:hAnsiTheme="minorHAnsi" w:cstheme="minorBidi"/>
          <w:noProof/>
          <w:kern w:val="2"/>
          <w:sz w:val="24"/>
          <w:szCs w:val="24"/>
          <w:lang w:eastAsia="en-GB"/>
          <w14:ligatures w14:val="standardContextual"/>
        </w:rPr>
        <w:tab/>
      </w:r>
      <w:r>
        <w:rPr>
          <w:noProof/>
        </w:rPr>
        <w:t>IP multicast address</w:t>
      </w:r>
      <w:r>
        <w:rPr>
          <w:noProof/>
        </w:rPr>
        <w:tab/>
      </w:r>
      <w:r>
        <w:rPr>
          <w:noProof/>
        </w:rPr>
        <w:fldChar w:fldCharType="begin" w:fldLock="1"/>
      </w:r>
      <w:r>
        <w:rPr>
          <w:noProof/>
        </w:rPr>
        <w:instrText xml:space="preserve"> PAGEREF _Toc193396479 \h </w:instrText>
      </w:r>
      <w:r>
        <w:rPr>
          <w:noProof/>
        </w:rPr>
      </w:r>
      <w:r>
        <w:rPr>
          <w:noProof/>
        </w:rPr>
        <w:fldChar w:fldCharType="separate"/>
      </w:r>
      <w:r>
        <w:rPr>
          <w:noProof/>
        </w:rPr>
        <w:t>116</w:t>
      </w:r>
      <w:r>
        <w:rPr>
          <w:noProof/>
        </w:rPr>
        <w:fldChar w:fldCharType="end"/>
      </w:r>
    </w:p>
    <w:p w14:paraId="69A8D8CA" w14:textId="61F50639" w:rsidR="00CB0D20" w:rsidRDefault="00CB0D20">
      <w:pPr>
        <w:pStyle w:val="TOC3"/>
        <w:rPr>
          <w:rFonts w:asciiTheme="minorHAnsi" w:hAnsiTheme="minorHAnsi" w:cstheme="minorBidi"/>
          <w:noProof/>
          <w:kern w:val="2"/>
          <w:sz w:val="24"/>
          <w:szCs w:val="24"/>
          <w:lang w:eastAsia="en-GB"/>
          <w14:ligatures w14:val="standardContextual"/>
        </w:rPr>
      </w:pPr>
      <w:r>
        <w:rPr>
          <w:noProof/>
        </w:rPr>
        <w:t>9.4.3</w:t>
      </w:r>
      <w:r>
        <w:rPr>
          <w:rFonts w:asciiTheme="minorHAnsi" w:hAnsiTheme="minorHAnsi" w:cstheme="minorBidi"/>
          <w:noProof/>
          <w:kern w:val="2"/>
          <w:sz w:val="24"/>
          <w:szCs w:val="24"/>
          <w:lang w:eastAsia="en-GB"/>
          <w14:ligatures w14:val="standardContextual"/>
        </w:rPr>
        <w:tab/>
      </w:r>
      <w:r>
        <w:rPr>
          <w:noProof/>
        </w:rPr>
        <w:t>List of UDP port numbers and associated V2X message family</w:t>
      </w:r>
      <w:r>
        <w:rPr>
          <w:noProof/>
        </w:rPr>
        <w:tab/>
      </w:r>
      <w:r>
        <w:rPr>
          <w:noProof/>
        </w:rPr>
        <w:fldChar w:fldCharType="begin" w:fldLock="1"/>
      </w:r>
      <w:r>
        <w:rPr>
          <w:noProof/>
        </w:rPr>
        <w:instrText xml:space="preserve"> PAGEREF _Toc193396480 \h </w:instrText>
      </w:r>
      <w:r>
        <w:rPr>
          <w:noProof/>
        </w:rPr>
      </w:r>
      <w:r>
        <w:rPr>
          <w:noProof/>
        </w:rPr>
        <w:fldChar w:fldCharType="separate"/>
      </w:r>
      <w:r>
        <w:rPr>
          <w:noProof/>
        </w:rPr>
        <w:t>116</w:t>
      </w:r>
      <w:r>
        <w:rPr>
          <w:noProof/>
        </w:rPr>
        <w:fldChar w:fldCharType="end"/>
      </w:r>
    </w:p>
    <w:p w14:paraId="0D91BAF7" w14:textId="6CEF2D0C" w:rsidR="00CB0D20" w:rsidRDefault="00CB0D20">
      <w:pPr>
        <w:pStyle w:val="TOC3"/>
        <w:rPr>
          <w:rFonts w:asciiTheme="minorHAnsi" w:hAnsiTheme="minorHAnsi" w:cstheme="minorBidi"/>
          <w:noProof/>
          <w:kern w:val="2"/>
          <w:sz w:val="24"/>
          <w:szCs w:val="24"/>
          <w:lang w:eastAsia="en-GB"/>
          <w14:ligatures w14:val="standardContextual"/>
        </w:rPr>
      </w:pPr>
      <w:r>
        <w:rPr>
          <w:noProof/>
        </w:rPr>
        <w:t>9.4.4</w:t>
      </w:r>
      <w:r>
        <w:rPr>
          <w:rFonts w:asciiTheme="minorHAnsi" w:hAnsiTheme="minorHAnsi" w:cstheme="minorBidi"/>
          <w:noProof/>
          <w:kern w:val="2"/>
          <w:sz w:val="24"/>
          <w:szCs w:val="24"/>
          <w:lang w:eastAsia="en-GB"/>
          <w14:ligatures w14:val="standardContextual"/>
        </w:rPr>
        <w:tab/>
      </w:r>
      <w:r>
        <w:rPr>
          <w:noProof/>
        </w:rPr>
        <w:t>Example of V2X MBS configuration SDP</w:t>
      </w:r>
      <w:r>
        <w:rPr>
          <w:noProof/>
        </w:rPr>
        <w:tab/>
      </w:r>
      <w:r>
        <w:rPr>
          <w:noProof/>
        </w:rPr>
        <w:fldChar w:fldCharType="begin" w:fldLock="1"/>
      </w:r>
      <w:r>
        <w:rPr>
          <w:noProof/>
        </w:rPr>
        <w:instrText xml:space="preserve"> PAGEREF _Toc193396481 \h </w:instrText>
      </w:r>
      <w:r>
        <w:rPr>
          <w:noProof/>
        </w:rPr>
      </w:r>
      <w:r>
        <w:rPr>
          <w:noProof/>
        </w:rPr>
        <w:fldChar w:fldCharType="separate"/>
      </w:r>
      <w:r>
        <w:rPr>
          <w:noProof/>
        </w:rPr>
        <w:t>117</w:t>
      </w:r>
      <w:r>
        <w:rPr>
          <w:noProof/>
        </w:rPr>
        <w:fldChar w:fldCharType="end"/>
      </w:r>
    </w:p>
    <w:p w14:paraId="2ABE59B1" w14:textId="7ABA3AE9" w:rsidR="00CB0D20" w:rsidRDefault="00CB0D20">
      <w:pPr>
        <w:pStyle w:val="TOC3"/>
        <w:rPr>
          <w:rFonts w:asciiTheme="minorHAnsi" w:hAnsiTheme="minorHAnsi" w:cstheme="minorBidi"/>
          <w:noProof/>
          <w:kern w:val="2"/>
          <w:sz w:val="24"/>
          <w:szCs w:val="24"/>
          <w:lang w:eastAsia="en-GB"/>
          <w14:ligatures w14:val="standardContextual"/>
        </w:rPr>
      </w:pPr>
      <w:r>
        <w:rPr>
          <w:noProof/>
        </w:rPr>
        <w:t>9.4.5</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_Toc193396482 \h </w:instrText>
      </w:r>
      <w:r>
        <w:rPr>
          <w:noProof/>
        </w:rPr>
      </w:r>
      <w:r>
        <w:rPr>
          <w:noProof/>
        </w:rPr>
        <w:fldChar w:fldCharType="separate"/>
      </w:r>
      <w:r>
        <w:rPr>
          <w:noProof/>
        </w:rPr>
        <w:t>117</w:t>
      </w:r>
      <w:r>
        <w:rPr>
          <w:noProof/>
        </w:rPr>
        <w:fldChar w:fldCharType="end"/>
      </w:r>
    </w:p>
    <w:p w14:paraId="6383AB79" w14:textId="51F533B9" w:rsidR="00CB0D20" w:rsidRDefault="00CB0D20">
      <w:pPr>
        <w:pStyle w:val="TOC2"/>
        <w:rPr>
          <w:rFonts w:asciiTheme="minorHAnsi" w:hAnsiTheme="minorHAnsi" w:cstheme="minorBidi"/>
          <w:noProof/>
          <w:kern w:val="2"/>
          <w:sz w:val="24"/>
          <w:szCs w:val="24"/>
          <w:lang w:eastAsia="en-GB"/>
          <w14:ligatures w14:val="standardContextual"/>
        </w:rPr>
      </w:pPr>
      <w:r>
        <w:rPr>
          <w:noProof/>
        </w:rPr>
        <w:t>9.5</w:t>
      </w:r>
      <w:r>
        <w:rPr>
          <w:rFonts w:asciiTheme="minorHAnsi" w:hAnsiTheme="minorHAnsi" w:cstheme="minorBidi"/>
          <w:noProof/>
          <w:kern w:val="2"/>
          <w:sz w:val="24"/>
          <w:szCs w:val="24"/>
          <w:lang w:eastAsia="en-GB"/>
          <w14:ligatures w14:val="standardContextual"/>
        </w:rPr>
        <w:tab/>
      </w:r>
      <w:r>
        <w:rPr>
          <w:noProof/>
        </w:rPr>
        <w:t>Encoding of V2X AS MBS configuration SDP</w:t>
      </w:r>
      <w:r>
        <w:rPr>
          <w:noProof/>
        </w:rPr>
        <w:tab/>
      </w:r>
      <w:r>
        <w:rPr>
          <w:noProof/>
        </w:rPr>
        <w:fldChar w:fldCharType="begin" w:fldLock="1"/>
      </w:r>
      <w:r>
        <w:rPr>
          <w:noProof/>
        </w:rPr>
        <w:instrText xml:space="preserve"> PAGEREF _Toc193396483 \h </w:instrText>
      </w:r>
      <w:r>
        <w:rPr>
          <w:noProof/>
        </w:rPr>
      </w:r>
      <w:r>
        <w:rPr>
          <w:noProof/>
        </w:rPr>
        <w:fldChar w:fldCharType="separate"/>
      </w:r>
      <w:r>
        <w:rPr>
          <w:noProof/>
        </w:rPr>
        <w:t>117</w:t>
      </w:r>
      <w:r>
        <w:rPr>
          <w:noProof/>
        </w:rPr>
        <w:fldChar w:fldCharType="end"/>
      </w:r>
    </w:p>
    <w:p w14:paraId="4D56286F" w14:textId="5189713C" w:rsidR="00CB0D20" w:rsidRDefault="00CB0D20">
      <w:pPr>
        <w:pStyle w:val="TOC3"/>
        <w:rPr>
          <w:rFonts w:asciiTheme="minorHAnsi" w:hAnsiTheme="minorHAnsi" w:cstheme="minorBidi"/>
          <w:noProof/>
          <w:kern w:val="2"/>
          <w:sz w:val="24"/>
          <w:szCs w:val="24"/>
          <w:lang w:eastAsia="en-GB"/>
          <w14:ligatures w14:val="standardContextual"/>
        </w:rPr>
      </w:pPr>
      <w:r>
        <w:rPr>
          <w:noProof/>
        </w:rPr>
        <w:t>9.5.1</w:t>
      </w:r>
      <w:r>
        <w:rPr>
          <w:rFonts w:asciiTheme="minorHAnsi" w:hAnsiTheme="minorHAnsi" w:cstheme="minorBidi"/>
          <w:noProof/>
          <w:kern w:val="2"/>
          <w:sz w:val="24"/>
          <w:szCs w:val="24"/>
          <w:lang w:eastAsia="en-GB"/>
          <w14:ligatures w14:val="standardContextual"/>
        </w:rPr>
        <w:tab/>
      </w:r>
      <w:r>
        <w:rPr>
          <w:noProof/>
        </w:rPr>
        <w:t>Minimum components of V2X AS MBS configuration SDP</w:t>
      </w:r>
      <w:r>
        <w:rPr>
          <w:noProof/>
        </w:rPr>
        <w:tab/>
      </w:r>
      <w:r>
        <w:rPr>
          <w:noProof/>
        </w:rPr>
        <w:fldChar w:fldCharType="begin" w:fldLock="1"/>
      </w:r>
      <w:r>
        <w:rPr>
          <w:noProof/>
        </w:rPr>
        <w:instrText xml:space="preserve"> PAGEREF _Toc193396484 \h </w:instrText>
      </w:r>
      <w:r>
        <w:rPr>
          <w:noProof/>
        </w:rPr>
      </w:r>
      <w:r>
        <w:rPr>
          <w:noProof/>
        </w:rPr>
        <w:fldChar w:fldCharType="separate"/>
      </w:r>
      <w:r>
        <w:rPr>
          <w:noProof/>
        </w:rPr>
        <w:t>117</w:t>
      </w:r>
      <w:r>
        <w:rPr>
          <w:noProof/>
        </w:rPr>
        <w:fldChar w:fldCharType="end"/>
      </w:r>
    </w:p>
    <w:p w14:paraId="7D59FE3E" w14:textId="5EE89D62" w:rsidR="00CB0D20" w:rsidRDefault="00CB0D20">
      <w:pPr>
        <w:pStyle w:val="TOC3"/>
        <w:rPr>
          <w:rFonts w:asciiTheme="minorHAnsi" w:hAnsiTheme="minorHAnsi" w:cstheme="minorBidi"/>
          <w:noProof/>
          <w:kern w:val="2"/>
          <w:sz w:val="24"/>
          <w:szCs w:val="24"/>
          <w:lang w:eastAsia="en-GB"/>
          <w14:ligatures w14:val="standardContextual"/>
        </w:rPr>
      </w:pPr>
      <w:r>
        <w:rPr>
          <w:noProof/>
        </w:rPr>
        <w:t>9.5.2</w:t>
      </w:r>
      <w:r>
        <w:rPr>
          <w:rFonts w:asciiTheme="minorHAnsi" w:hAnsiTheme="minorHAnsi" w:cstheme="minorBidi"/>
          <w:noProof/>
          <w:kern w:val="2"/>
          <w:sz w:val="24"/>
          <w:szCs w:val="24"/>
          <w:lang w:eastAsia="en-GB"/>
          <w14:ligatures w14:val="standardContextual"/>
        </w:rPr>
        <w:tab/>
      </w:r>
      <w:r>
        <w:rPr>
          <w:noProof/>
        </w:rPr>
        <w:t>IP multicast address</w:t>
      </w:r>
      <w:r>
        <w:rPr>
          <w:noProof/>
        </w:rPr>
        <w:tab/>
      </w:r>
      <w:r>
        <w:rPr>
          <w:noProof/>
        </w:rPr>
        <w:fldChar w:fldCharType="begin" w:fldLock="1"/>
      </w:r>
      <w:r>
        <w:rPr>
          <w:noProof/>
        </w:rPr>
        <w:instrText xml:space="preserve"> PAGEREF _Toc193396485 \h </w:instrText>
      </w:r>
      <w:r>
        <w:rPr>
          <w:noProof/>
        </w:rPr>
      </w:r>
      <w:r>
        <w:rPr>
          <w:noProof/>
        </w:rPr>
        <w:fldChar w:fldCharType="separate"/>
      </w:r>
      <w:r>
        <w:rPr>
          <w:noProof/>
        </w:rPr>
        <w:t>117</w:t>
      </w:r>
      <w:r>
        <w:rPr>
          <w:noProof/>
        </w:rPr>
        <w:fldChar w:fldCharType="end"/>
      </w:r>
    </w:p>
    <w:p w14:paraId="007B7B27" w14:textId="3EA5151C" w:rsidR="00CB0D20" w:rsidRDefault="00CB0D20">
      <w:pPr>
        <w:pStyle w:val="TOC3"/>
        <w:rPr>
          <w:rFonts w:asciiTheme="minorHAnsi" w:hAnsiTheme="minorHAnsi" w:cstheme="minorBidi"/>
          <w:noProof/>
          <w:kern w:val="2"/>
          <w:sz w:val="24"/>
          <w:szCs w:val="24"/>
          <w:lang w:eastAsia="en-GB"/>
          <w14:ligatures w14:val="standardContextual"/>
        </w:rPr>
      </w:pPr>
      <w:r>
        <w:rPr>
          <w:noProof/>
        </w:rPr>
        <w:t>9.5.3</w:t>
      </w:r>
      <w:r>
        <w:rPr>
          <w:rFonts w:asciiTheme="minorHAnsi" w:hAnsiTheme="minorHAnsi" w:cstheme="minorBidi"/>
          <w:noProof/>
          <w:kern w:val="2"/>
          <w:sz w:val="24"/>
          <w:szCs w:val="24"/>
          <w:lang w:eastAsia="en-GB"/>
          <w14:ligatures w14:val="standardContextual"/>
        </w:rPr>
        <w:tab/>
      </w:r>
      <w:r>
        <w:rPr>
          <w:noProof/>
        </w:rPr>
        <w:t>Port number</w:t>
      </w:r>
      <w:r>
        <w:rPr>
          <w:noProof/>
        </w:rPr>
        <w:tab/>
      </w:r>
      <w:r>
        <w:rPr>
          <w:noProof/>
        </w:rPr>
        <w:fldChar w:fldCharType="begin" w:fldLock="1"/>
      </w:r>
      <w:r>
        <w:rPr>
          <w:noProof/>
        </w:rPr>
        <w:instrText xml:space="preserve"> PAGEREF _Toc193396486 \h </w:instrText>
      </w:r>
      <w:r>
        <w:rPr>
          <w:noProof/>
        </w:rPr>
      </w:r>
      <w:r>
        <w:rPr>
          <w:noProof/>
        </w:rPr>
        <w:fldChar w:fldCharType="separate"/>
      </w:r>
      <w:r>
        <w:rPr>
          <w:noProof/>
        </w:rPr>
        <w:t>117</w:t>
      </w:r>
      <w:r>
        <w:rPr>
          <w:noProof/>
        </w:rPr>
        <w:fldChar w:fldCharType="end"/>
      </w:r>
    </w:p>
    <w:p w14:paraId="1C302691" w14:textId="01303291" w:rsidR="00CB0D20" w:rsidRDefault="00CB0D20">
      <w:pPr>
        <w:pStyle w:val="TOC3"/>
        <w:rPr>
          <w:rFonts w:asciiTheme="minorHAnsi" w:hAnsiTheme="minorHAnsi" w:cstheme="minorBidi"/>
          <w:noProof/>
          <w:kern w:val="2"/>
          <w:sz w:val="24"/>
          <w:szCs w:val="24"/>
          <w:lang w:eastAsia="en-GB"/>
          <w14:ligatures w14:val="standardContextual"/>
        </w:rPr>
      </w:pPr>
      <w:r>
        <w:rPr>
          <w:noProof/>
        </w:rPr>
        <w:t>9.5.5</w:t>
      </w:r>
      <w:r>
        <w:rPr>
          <w:rFonts w:asciiTheme="minorHAnsi"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_Toc193396487 \h </w:instrText>
      </w:r>
      <w:r>
        <w:rPr>
          <w:noProof/>
        </w:rPr>
      </w:r>
      <w:r>
        <w:rPr>
          <w:noProof/>
        </w:rPr>
        <w:fldChar w:fldCharType="separate"/>
      </w:r>
      <w:r>
        <w:rPr>
          <w:noProof/>
        </w:rPr>
        <w:t>117</w:t>
      </w:r>
      <w:r>
        <w:rPr>
          <w:noProof/>
        </w:rPr>
        <w:fldChar w:fldCharType="end"/>
      </w:r>
    </w:p>
    <w:p w14:paraId="7E444045" w14:textId="525209AC" w:rsidR="00CB0D20" w:rsidRDefault="00CB0D20">
      <w:pPr>
        <w:pStyle w:val="TOC3"/>
        <w:rPr>
          <w:rFonts w:asciiTheme="minorHAnsi" w:hAnsiTheme="minorHAnsi" w:cstheme="minorBidi"/>
          <w:noProof/>
          <w:kern w:val="2"/>
          <w:sz w:val="24"/>
          <w:szCs w:val="24"/>
          <w:lang w:eastAsia="en-GB"/>
          <w14:ligatures w14:val="standardContextual"/>
        </w:rPr>
      </w:pPr>
      <w:r>
        <w:rPr>
          <w:noProof/>
        </w:rPr>
        <w:t>9.5.6</w:t>
      </w:r>
      <w:r>
        <w:rPr>
          <w:rFonts w:asciiTheme="minorHAnsi" w:hAnsiTheme="minorHAnsi" w:cstheme="minorBidi"/>
          <w:noProof/>
          <w:kern w:val="2"/>
          <w:sz w:val="24"/>
          <w:szCs w:val="24"/>
          <w:lang w:eastAsia="en-GB"/>
          <w14:ligatures w14:val="standardContextual"/>
        </w:rPr>
        <w:tab/>
      </w:r>
      <w:r>
        <w:rPr>
          <w:noProof/>
        </w:rPr>
        <w:t>Media format</w:t>
      </w:r>
      <w:r>
        <w:rPr>
          <w:noProof/>
        </w:rPr>
        <w:tab/>
      </w:r>
      <w:r>
        <w:rPr>
          <w:noProof/>
        </w:rPr>
        <w:fldChar w:fldCharType="begin" w:fldLock="1"/>
      </w:r>
      <w:r>
        <w:rPr>
          <w:noProof/>
        </w:rPr>
        <w:instrText xml:space="preserve"> PAGEREF _Toc193396488 \h </w:instrText>
      </w:r>
      <w:r>
        <w:rPr>
          <w:noProof/>
        </w:rPr>
      </w:r>
      <w:r>
        <w:rPr>
          <w:noProof/>
        </w:rPr>
        <w:fldChar w:fldCharType="separate"/>
      </w:r>
      <w:r>
        <w:rPr>
          <w:noProof/>
        </w:rPr>
        <w:t>118</w:t>
      </w:r>
      <w:r>
        <w:rPr>
          <w:noProof/>
        </w:rPr>
        <w:fldChar w:fldCharType="end"/>
      </w:r>
    </w:p>
    <w:p w14:paraId="1B629A3B" w14:textId="5A6A9408" w:rsidR="00CB0D20" w:rsidRDefault="00CB0D20">
      <w:pPr>
        <w:pStyle w:val="TOC3"/>
        <w:rPr>
          <w:rFonts w:asciiTheme="minorHAnsi" w:hAnsiTheme="minorHAnsi" w:cstheme="minorBidi"/>
          <w:noProof/>
          <w:kern w:val="2"/>
          <w:sz w:val="24"/>
          <w:szCs w:val="24"/>
          <w:lang w:eastAsia="en-GB"/>
          <w14:ligatures w14:val="standardContextual"/>
        </w:rPr>
      </w:pPr>
      <w:r>
        <w:rPr>
          <w:noProof/>
        </w:rPr>
        <w:t>9.5.7</w:t>
      </w:r>
      <w:r>
        <w:rPr>
          <w:rFonts w:asciiTheme="minorHAnsi" w:hAnsiTheme="minorHAnsi" w:cstheme="minorBidi"/>
          <w:noProof/>
          <w:kern w:val="2"/>
          <w:sz w:val="24"/>
          <w:szCs w:val="24"/>
          <w:lang w:eastAsia="en-GB"/>
          <w14:ligatures w14:val="standardContextual"/>
        </w:rPr>
        <w:tab/>
      </w:r>
      <w:r>
        <w:rPr>
          <w:noProof/>
        </w:rPr>
        <w:t>Example of V2X AS MBS configuration SDP</w:t>
      </w:r>
      <w:r>
        <w:rPr>
          <w:noProof/>
        </w:rPr>
        <w:tab/>
      </w:r>
      <w:r>
        <w:rPr>
          <w:noProof/>
        </w:rPr>
        <w:fldChar w:fldCharType="begin" w:fldLock="1"/>
      </w:r>
      <w:r>
        <w:rPr>
          <w:noProof/>
        </w:rPr>
        <w:instrText xml:space="preserve"> PAGEREF _Toc193396489 \h </w:instrText>
      </w:r>
      <w:r>
        <w:rPr>
          <w:noProof/>
        </w:rPr>
      </w:r>
      <w:r>
        <w:rPr>
          <w:noProof/>
        </w:rPr>
        <w:fldChar w:fldCharType="separate"/>
      </w:r>
      <w:r>
        <w:rPr>
          <w:noProof/>
        </w:rPr>
        <w:t>118</w:t>
      </w:r>
      <w:r>
        <w:rPr>
          <w:noProof/>
        </w:rPr>
        <w:fldChar w:fldCharType="end"/>
      </w:r>
    </w:p>
    <w:p w14:paraId="30C38EBE" w14:textId="08B20ABA" w:rsidR="00CB0D20" w:rsidRDefault="00CB0D20">
      <w:pPr>
        <w:pStyle w:val="TOC2"/>
        <w:rPr>
          <w:rFonts w:asciiTheme="minorHAnsi" w:hAnsiTheme="minorHAnsi" w:cstheme="minorBidi"/>
          <w:noProof/>
          <w:kern w:val="2"/>
          <w:sz w:val="24"/>
          <w:szCs w:val="24"/>
          <w:lang w:eastAsia="en-GB"/>
          <w14:ligatures w14:val="standardContextual"/>
        </w:rPr>
      </w:pPr>
      <w:r>
        <w:rPr>
          <w:noProof/>
        </w:rPr>
        <w:t>9.6</w:t>
      </w:r>
      <w:r>
        <w:rPr>
          <w:rFonts w:asciiTheme="minorHAnsi" w:hAnsiTheme="minorHAnsi" w:cstheme="minorBidi"/>
          <w:noProof/>
          <w:kern w:val="2"/>
          <w:sz w:val="24"/>
          <w:szCs w:val="24"/>
          <w:lang w:eastAsia="en-GB"/>
          <w14:ligatures w14:val="standardContextual"/>
        </w:rPr>
        <w:tab/>
      </w:r>
      <w:r>
        <w:rPr>
          <w:noProof/>
        </w:rPr>
        <w:t>Encoding of V2X local service information</w:t>
      </w:r>
      <w:r>
        <w:rPr>
          <w:noProof/>
        </w:rPr>
        <w:tab/>
      </w:r>
      <w:r>
        <w:rPr>
          <w:noProof/>
        </w:rPr>
        <w:fldChar w:fldCharType="begin" w:fldLock="1"/>
      </w:r>
      <w:r>
        <w:rPr>
          <w:noProof/>
        </w:rPr>
        <w:instrText xml:space="preserve"> PAGEREF _Toc193396490 \h </w:instrText>
      </w:r>
      <w:r>
        <w:rPr>
          <w:noProof/>
        </w:rPr>
      </w:r>
      <w:r>
        <w:rPr>
          <w:noProof/>
        </w:rPr>
        <w:fldChar w:fldCharType="separate"/>
      </w:r>
      <w:r>
        <w:rPr>
          <w:noProof/>
        </w:rPr>
        <w:t>118</w:t>
      </w:r>
      <w:r>
        <w:rPr>
          <w:noProof/>
        </w:rPr>
        <w:fldChar w:fldCharType="end"/>
      </w:r>
    </w:p>
    <w:p w14:paraId="5947E989" w14:textId="57454AA0" w:rsidR="00CB0D20" w:rsidRDefault="00CB0D20">
      <w:pPr>
        <w:pStyle w:val="TOC3"/>
        <w:rPr>
          <w:rFonts w:asciiTheme="minorHAnsi" w:hAnsiTheme="minorHAnsi" w:cstheme="minorBidi"/>
          <w:noProof/>
          <w:kern w:val="2"/>
          <w:sz w:val="24"/>
          <w:szCs w:val="24"/>
          <w:lang w:eastAsia="en-GB"/>
          <w14:ligatures w14:val="standardContextual"/>
        </w:rPr>
      </w:pPr>
      <w:r>
        <w:rPr>
          <w:noProof/>
        </w:rPr>
        <w:t>9.6.1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_Toc193396491 \h </w:instrText>
      </w:r>
      <w:r>
        <w:rPr>
          <w:noProof/>
        </w:rPr>
      </w:r>
      <w:r>
        <w:rPr>
          <w:noProof/>
        </w:rPr>
        <w:fldChar w:fldCharType="separate"/>
      </w:r>
      <w:r>
        <w:rPr>
          <w:noProof/>
        </w:rPr>
        <w:t>118</w:t>
      </w:r>
      <w:r>
        <w:rPr>
          <w:noProof/>
        </w:rPr>
        <w:fldChar w:fldCharType="end"/>
      </w:r>
    </w:p>
    <w:p w14:paraId="36D716CB" w14:textId="3FF1D268" w:rsidR="00CB0D20" w:rsidRDefault="00CB0D20">
      <w:pPr>
        <w:pStyle w:val="TOC3"/>
        <w:rPr>
          <w:rFonts w:asciiTheme="minorHAnsi" w:hAnsiTheme="minorHAnsi" w:cstheme="minorBidi"/>
          <w:noProof/>
          <w:kern w:val="2"/>
          <w:sz w:val="24"/>
          <w:szCs w:val="24"/>
          <w:lang w:eastAsia="en-GB"/>
          <w14:ligatures w14:val="standardContextual"/>
        </w:rPr>
      </w:pPr>
      <w:r>
        <w:rPr>
          <w:noProof/>
        </w:rPr>
        <w:t>9.6.2</w:t>
      </w:r>
      <w:r>
        <w:rPr>
          <w:rFonts w:asciiTheme="minorHAnsi" w:hAnsiTheme="minorHAnsi" w:cstheme="minorBidi"/>
          <w:noProof/>
          <w:kern w:val="2"/>
          <w:sz w:val="24"/>
          <w:szCs w:val="24"/>
          <w:lang w:eastAsia="en-GB"/>
          <w14:ligatures w14:val="standardContextual"/>
        </w:rPr>
        <w:tab/>
      </w:r>
      <w:r>
        <w:rPr>
          <w:noProof/>
        </w:rPr>
        <w:t>application/</w:t>
      </w:r>
      <w:r>
        <w:rPr>
          <w:noProof/>
          <w:lang w:eastAsia="ko-KR"/>
        </w:rPr>
        <w:t>vnd</w:t>
      </w:r>
      <w:r>
        <w:rPr>
          <w:noProof/>
        </w:rPr>
        <w:t>.3gpp-5gsv2x-local-service-information</w:t>
      </w:r>
      <w:r>
        <w:rPr>
          <w:noProof/>
        </w:rPr>
        <w:tab/>
      </w:r>
      <w:r>
        <w:rPr>
          <w:noProof/>
        </w:rPr>
        <w:fldChar w:fldCharType="begin" w:fldLock="1"/>
      </w:r>
      <w:r>
        <w:rPr>
          <w:noProof/>
        </w:rPr>
        <w:instrText xml:space="preserve"> PAGEREF _Toc193396492 \h </w:instrText>
      </w:r>
      <w:r>
        <w:rPr>
          <w:noProof/>
        </w:rPr>
      </w:r>
      <w:r>
        <w:rPr>
          <w:noProof/>
        </w:rPr>
        <w:fldChar w:fldCharType="separate"/>
      </w:r>
      <w:r>
        <w:rPr>
          <w:noProof/>
        </w:rPr>
        <w:t>118</w:t>
      </w:r>
      <w:r>
        <w:rPr>
          <w:noProof/>
        </w:rPr>
        <w:fldChar w:fldCharType="end"/>
      </w:r>
    </w:p>
    <w:p w14:paraId="74924468" w14:textId="02CF02A5" w:rsidR="00CB0D20" w:rsidRDefault="00CB0D20">
      <w:pPr>
        <w:pStyle w:val="TOC3"/>
        <w:rPr>
          <w:rFonts w:asciiTheme="minorHAnsi" w:hAnsiTheme="minorHAnsi" w:cstheme="minorBidi"/>
          <w:noProof/>
          <w:kern w:val="2"/>
          <w:sz w:val="24"/>
          <w:szCs w:val="24"/>
          <w:lang w:eastAsia="en-GB"/>
          <w14:ligatures w14:val="standardContextual"/>
        </w:rPr>
      </w:pPr>
      <w:r>
        <w:rPr>
          <w:noProof/>
        </w:rPr>
        <w:t>9.6.3</w:t>
      </w:r>
      <w:r>
        <w:rPr>
          <w:rFonts w:asciiTheme="minorHAnsi"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_Toc193396493 \h </w:instrText>
      </w:r>
      <w:r>
        <w:rPr>
          <w:noProof/>
        </w:rPr>
      </w:r>
      <w:r>
        <w:rPr>
          <w:noProof/>
        </w:rPr>
        <w:fldChar w:fldCharType="separate"/>
      </w:r>
      <w:r>
        <w:rPr>
          <w:noProof/>
        </w:rPr>
        <w:t>119</w:t>
      </w:r>
      <w:r>
        <w:rPr>
          <w:noProof/>
        </w:rPr>
        <w:fldChar w:fldCharType="end"/>
      </w:r>
    </w:p>
    <w:p w14:paraId="2A5741BE" w14:textId="621F5971" w:rsidR="00CB0D20" w:rsidRDefault="00CB0D20">
      <w:pPr>
        <w:pStyle w:val="TOC2"/>
        <w:rPr>
          <w:rFonts w:asciiTheme="minorHAnsi" w:hAnsiTheme="minorHAnsi" w:cstheme="minorBidi"/>
          <w:noProof/>
          <w:kern w:val="2"/>
          <w:sz w:val="24"/>
          <w:szCs w:val="24"/>
          <w:lang w:eastAsia="en-GB"/>
          <w14:ligatures w14:val="standardContextual"/>
        </w:rPr>
      </w:pPr>
      <w:r>
        <w:rPr>
          <w:noProof/>
        </w:rPr>
        <w:t>9.7</w:t>
      </w:r>
      <w:r>
        <w:rPr>
          <w:rFonts w:asciiTheme="minorHAnsi" w:hAnsiTheme="minorHAnsi" w:cstheme="minorBidi"/>
          <w:noProof/>
          <w:kern w:val="2"/>
          <w:sz w:val="24"/>
          <w:szCs w:val="24"/>
          <w:lang w:eastAsia="en-GB"/>
          <w14:ligatures w14:val="standardContextual"/>
        </w:rPr>
        <w:tab/>
      </w:r>
      <w:r>
        <w:rPr>
          <w:noProof/>
        </w:rPr>
        <w:t>MIME types</w:t>
      </w:r>
      <w:r>
        <w:rPr>
          <w:noProof/>
        </w:rPr>
        <w:tab/>
      </w:r>
      <w:r>
        <w:rPr>
          <w:noProof/>
        </w:rPr>
        <w:fldChar w:fldCharType="begin" w:fldLock="1"/>
      </w:r>
      <w:r>
        <w:rPr>
          <w:noProof/>
        </w:rPr>
        <w:instrText xml:space="preserve"> PAGEREF _Toc193396494 \h </w:instrText>
      </w:r>
      <w:r>
        <w:rPr>
          <w:noProof/>
        </w:rPr>
      </w:r>
      <w:r>
        <w:rPr>
          <w:noProof/>
        </w:rPr>
        <w:fldChar w:fldCharType="separate"/>
      </w:r>
      <w:r>
        <w:rPr>
          <w:noProof/>
        </w:rPr>
        <w:t>120</w:t>
      </w:r>
      <w:r>
        <w:rPr>
          <w:noProof/>
        </w:rPr>
        <w:fldChar w:fldCharType="end"/>
      </w:r>
    </w:p>
    <w:p w14:paraId="7081E884" w14:textId="36C858E4" w:rsidR="00CB0D20" w:rsidRDefault="00CB0D20">
      <w:pPr>
        <w:pStyle w:val="TOC1"/>
        <w:rPr>
          <w:rFonts w:asciiTheme="minorHAnsi" w:hAnsiTheme="minorHAnsi" w:cstheme="minorBidi"/>
          <w:noProof/>
          <w:kern w:val="2"/>
          <w:sz w:val="24"/>
          <w:szCs w:val="24"/>
          <w:lang w:eastAsia="en-GB"/>
          <w14:ligatures w14:val="standardContextual"/>
        </w:rPr>
      </w:pPr>
      <w:r>
        <w:rPr>
          <w:noProof/>
        </w:rPr>
        <w:t>10</w:t>
      </w:r>
      <w:r>
        <w:rPr>
          <w:rFonts w:asciiTheme="minorHAnsi" w:hAnsiTheme="minorHAnsi" w:cstheme="minorBidi"/>
          <w:noProof/>
          <w:kern w:val="2"/>
          <w:sz w:val="24"/>
          <w:szCs w:val="24"/>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_Toc193396495 \h </w:instrText>
      </w:r>
      <w:r>
        <w:rPr>
          <w:noProof/>
        </w:rPr>
      </w:r>
      <w:r>
        <w:rPr>
          <w:noProof/>
        </w:rPr>
        <w:fldChar w:fldCharType="separate"/>
      </w:r>
      <w:r>
        <w:rPr>
          <w:noProof/>
        </w:rPr>
        <w:t>120</w:t>
      </w:r>
      <w:r>
        <w:rPr>
          <w:noProof/>
        </w:rPr>
        <w:fldChar w:fldCharType="end"/>
      </w:r>
    </w:p>
    <w:p w14:paraId="42C20FA2" w14:textId="7F147AF8" w:rsidR="00CB0D20" w:rsidRDefault="00CB0D20">
      <w:pPr>
        <w:pStyle w:val="TOC2"/>
        <w:rPr>
          <w:rFonts w:asciiTheme="minorHAnsi" w:hAnsiTheme="minorHAnsi" w:cstheme="minorBidi"/>
          <w:noProof/>
          <w:kern w:val="2"/>
          <w:sz w:val="24"/>
          <w:szCs w:val="24"/>
          <w:lang w:eastAsia="en-GB"/>
          <w14:ligatures w14:val="standardContextual"/>
        </w:rPr>
      </w:pPr>
      <w:r>
        <w:rPr>
          <w:noProof/>
        </w:rPr>
        <w:t>10.1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_Toc193396496 \h </w:instrText>
      </w:r>
      <w:r>
        <w:rPr>
          <w:noProof/>
        </w:rPr>
      </w:r>
      <w:r>
        <w:rPr>
          <w:noProof/>
        </w:rPr>
        <w:fldChar w:fldCharType="separate"/>
      </w:r>
      <w:r>
        <w:rPr>
          <w:noProof/>
        </w:rPr>
        <w:t>120</w:t>
      </w:r>
      <w:r>
        <w:rPr>
          <w:noProof/>
        </w:rPr>
        <w:fldChar w:fldCharType="end"/>
      </w:r>
    </w:p>
    <w:p w14:paraId="29DE811C" w14:textId="721CF376" w:rsidR="00CB0D20" w:rsidRDefault="00CB0D20">
      <w:pPr>
        <w:pStyle w:val="TOC2"/>
        <w:rPr>
          <w:rFonts w:asciiTheme="minorHAnsi" w:hAnsiTheme="minorHAnsi" w:cstheme="minorBidi"/>
          <w:noProof/>
          <w:kern w:val="2"/>
          <w:sz w:val="24"/>
          <w:szCs w:val="24"/>
          <w:lang w:eastAsia="en-GB"/>
          <w14:ligatures w14:val="standardContextual"/>
        </w:rPr>
      </w:pPr>
      <w:r>
        <w:rPr>
          <w:noProof/>
        </w:rPr>
        <w:t>10.2</w:t>
      </w:r>
      <w:r>
        <w:rPr>
          <w:rFonts w:asciiTheme="minorHAnsi" w:hAnsiTheme="minorHAnsi" w:cstheme="minorBidi"/>
          <w:noProof/>
          <w:kern w:val="2"/>
          <w:sz w:val="24"/>
          <w:szCs w:val="24"/>
          <w:lang w:eastAsia="en-GB"/>
          <w14:ligatures w14:val="standardContextual"/>
        </w:rPr>
        <w:tab/>
      </w:r>
      <w:r>
        <w:rPr>
          <w:noProof/>
        </w:rPr>
        <w:t xml:space="preserve">Timers of </w:t>
      </w:r>
      <w:r w:rsidRPr="006121B5">
        <w:rPr>
          <w:noProof/>
          <w:lang w:val="en-US"/>
        </w:rPr>
        <w:t>provisioning</w:t>
      </w:r>
      <w:r>
        <w:rPr>
          <w:noProof/>
        </w:rPr>
        <w:t xml:space="preserve"> of parameters for V2X configuration procedures</w:t>
      </w:r>
      <w:r>
        <w:rPr>
          <w:noProof/>
        </w:rPr>
        <w:tab/>
      </w:r>
      <w:r>
        <w:rPr>
          <w:noProof/>
        </w:rPr>
        <w:fldChar w:fldCharType="begin" w:fldLock="1"/>
      </w:r>
      <w:r>
        <w:rPr>
          <w:noProof/>
        </w:rPr>
        <w:instrText xml:space="preserve"> PAGEREF _Toc193396497 \h </w:instrText>
      </w:r>
      <w:r>
        <w:rPr>
          <w:noProof/>
        </w:rPr>
      </w:r>
      <w:r>
        <w:rPr>
          <w:noProof/>
        </w:rPr>
        <w:fldChar w:fldCharType="separate"/>
      </w:r>
      <w:r>
        <w:rPr>
          <w:noProof/>
        </w:rPr>
        <w:t>120</w:t>
      </w:r>
      <w:r>
        <w:rPr>
          <w:noProof/>
        </w:rPr>
        <w:fldChar w:fldCharType="end"/>
      </w:r>
    </w:p>
    <w:p w14:paraId="580BDF0B" w14:textId="687545B5" w:rsidR="00CB0D20" w:rsidRDefault="00CB0D20">
      <w:pPr>
        <w:pStyle w:val="TOC2"/>
        <w:rPr>
          <w:rFonts w:asciiTheme="minorHAnsi" w:hAnsiTheme="minorHAnsi" w:cstheme="minorBidi"/>
          <w:noProof/>
          <w:kern w:val="2"/>
          <w:sz w:val="24"/>
          <w:szCs w:val="24"/>
          <w:lang w:eastAsia="en-GB"/>
          <w14:ligatures w14:val="standardContextual"/>
        </w:rPr>
      </w:pPr>
      <w:r>
        <w:rPr>
          <w:noProof/>
        </w:rPr>
        <w:t>10.3</w:t>
      </w:r>
      <w:r>
        <w:rPr>
          <w:rFonts w:asciiTheme="minorHAnsi" w:hAnsiTheme="minorHAnsi" w:cstheme="minorBidi"/>
          <w:noProof/>
          <w:kern w:val="2"/>
          <w:sz w:val="24"/>
          <w:szCs w:val="24"/>
          <w:lang w:eastAsia="en-GB"/>
          <w14:ligatures w14:val="standardContextual"/>
        </w:rPr>
        <w:tab/>
      </w:r>
      <w:r>
        <w:rPr>
          <w:noProof/>
        </w:rPr>
        <w:t>Timers of PC5 unicast link management procedures</w:t>
      </w:r>
      <w:r>
        <w:rPr>
          <w:noProof/>
        </w:rPr>
        <w:tab/>
      </w:r>
      <w:r>
        <w:rPr>
          <w:noProof/>
        </w:rPr>
        <w:fldChar w:fldCharType="begin" w:fldLock="1"/>
      </w:r>
      <w:r>
        <w:rPr>
          <w:noProof/>
        </w:rPr>
        <w:instrText xml:space="preserve"> PAGEREF _Toc193396498 \h </w:instrText>
      </w:r>
      <w:r>
        <w:rPr>
          <w:noProof/>
        </w:rPr>
      </w:r>
      <w:r>
        <w:rPr>
          <w:noProof/>
        </w:rPr>
        <w:fldChar w:fldCharType="separate"/>
      </w:r>
      <w:r>
        <w:rPr>
          <w:noProof/>
        </w:rPr>
        <w:t>122</w:t>
      </w:r>
      <w:r>
        <w:rPr>
          <w:noProof/>
        </w:rPr>
        <w:fldChar w:fldCharType="end"/>
      </w:r>
    </w:p>
    <w:p w14:paraId="5A789AF6" w14:textId="40D01F92" w:rsidR="00CB0D20" w:rsidRDefault="00CB0D20">
      <w:pPr>
        <w:pStyle w:val="TOC2"/>
        <w:rPr>
          <w:rFonts w:asciiTheme="minorHAnsi" w:hAnsiTheme="minorHAnsi" w:cstheme="minorBidi"/>
          <w:noProof/>
          <w:kern w:val="2"/>
          <w:sz w:val="24"/>
          <w:szCs w:val="24"/>
          <w:lang w:eastAsia="en-GB"/>
          <w14:ligatures w14:val="standardContextual"/>
        </w:rPr>
      </w:pPr>
      <w:r>
        <w:rPr>
          <w:noProof/>
        </w:rPr>
        <w:t>10.4</w:t>
      </w:r>
      <w:r>
        <w:rPr>
          <w:rFonts w:asciiTheme="minorHAnsi" w:hAnsiTheme="minorHAnsi" w:cstheme="minorBidi"/>
          <w:noProof/>
          <w:kern w:val="2"/>
          <w:sz w:val="24"/>
          <w:szCs w:val="24"/>
          <w:lang w:eastAsia="en-GB"/>
          <w14:ligatures w14:val="standardContextual"/>
        </w:rPr>
        <w:tab/>
      </w:r>
      <w:r>
        <w:rPr>
          <w:noProof/>
        </w:rPr>
        <w:t>Timers of PC5 broadcast mode communication</w:t>
      </w:r>
      <w:r>
        <w:rPr>
          <w:noProof/>
        </w:rPr>
        <w:tab/>
      </w:r>
      <w:r>
        <w:rPr>
          <w:noProof/>
        </w:rPr>
        <w:fldChar w:fldCharType="begin" w:fldLock="1"/>
      </w:r>
      <w:r>
        <w:rPr>
          <w:noProof/>
        </w:rPr>
        <w:instrText xml:space="preserve"> PAGEREF _Toc193396499 \h </w:instrText>
      </w:r>
      <w:r>
        <w:rPr>
          <w:noProof/>
        </w:rPr>
      </w:r>
      <w:r>
        <w:rPr>
          <w:noProof/>
        </w:rPr>
        <w:fldChar w:fldCharType="separate"/>
      </w:r>
      <w:r>
        <w:rPr>
          <w:noProof/>
        </w:rPr>
        <w:t>125</w:t>
      </w:r>
      <w:r>
        <w:rPr>
          <w:noProof/>
        </w:rPr>
        <w:fldChar w:fldCharType="end"/>
      </w:r>
    </w:p>
    <w:p w14:paraId="5FDDB3C5" w14:textId="6E5449F9" w:rsidR="00CB0D20" w:rsidRDefault="00CB0D20">
      <w:pPr>
        <w:pStyle w:val="TOC2"/>
        <w:rPr>
          <w:rFonts w:asciiTheme="minorHAnsi" w:hAnsiTheme="minorHAnsi" w:cstheme="minorBidi"/>
          <w:noProof/>
          <w:kern w:val="2"/>
          <w:sz w:val="24"/>
          <w:szCs w:val="24"/>
          <w:lang w:eastAsia="en-GB"/>
          <w14:ligatures w14:val="standardContextual"/>
        </w:rPr>
      </w:pPr>
      <w:r>
        <w:rPr>
          <w:noProof/>
        </w:rPr>
        <w:lastRenderedPageBreak/>
        <w:t>10.5</w:t>
      </w:r>
      <w:r>
        <w:rPr>
          <w:rFonts w:asciiTheme="minorHAnsi" w:hAnsiTheme="minorHAnsi" w:cstheme="minorBidi"/>
          <w:noProof/>
          <w:kern w:val="2"/>
          <w:sz w:val="24"/>
          <w:szCs w:val="24"/>
          <w:lang w:eastAsia="en-GB"/>
          <w14:ligatures w14:val="standardContextual"/>
        </w:rPr>
        <w:tab/>
      </w:r>
      <w:r>
        <w:rPr>
          <w:noProof/>
        </w:rPr>
        <w:t>Timers of PC5 groupcast mode communication</w:t>
      </w:r>
      <w:r>
        <w:rPr>
          <w:noProof/>
        </w:rPr>
        <w:tab/>
      </w:r>
      <w:r>
        <w:rPr>
          <w:noProof/>
        </w:rPr>
        <w:fldChar w:fldCharType="begin" w:fldLock="1"/>
      </w:r>
      <w:r>
        <w:rPr>
          <w:noProof/>
        </w:rPr>
        <w:instrText xml:space="preserve"> PAGEREF _Toc193396500 \h </w:instrText>
      </w:r>
      <w:r>
        <w:rPr>
          <w:noProof/>
        </w:rPr>
      </w:r>
      <w:r>
        <w:rPr>
          <w:noProof/>
        </w:rPr>
        <w:fldChar w:fldCharType="separate"/>
      </w:r>
      <w:r>
        <w:rPr>
          <w:noProof/>
        </w:rPr>
        <w:t>125</w:t>
      </w:r>
      <w:r>
        <w:rPr>
          <w:noProof/>
        </w:rPr>
        <w:fldChar w:fldCharType="end"/>
      </w:r>
    </w:p>
    <w:p w14:paraId="574675B1" w14:textId="5083FAC9" w:rsidR="00CB0D20" w:rsidRDefault="00CB0D20">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IANA registration templates</w:t>
      </w:r>
      <w:r>
        <w:rPr>
          <w:noProof/>
        </w:rPr>
        <w:tab/>
      </w:r>
      <w:r>
        <w:rPr>
          <w:noProof/>
        </w:rPr>
        <w:fldChar w:fldCharType="begin" w:fldLock="1"/>
      </w:r>
      <w:r>
        <w:rPr>
          <w:noProof/>
        </w:rPr>
        <w:instrText xml:space="preserve"> PAGEREF _Toc193396501 \h </w:instrText>
      </w:r>
      <w:r>
        <w:rPr>
          <w:noProof/>
        </w:rPr>
      </w:r>
      <w:r>
        <w:rPr>
          <w:noProof/>
        </w:rPr>
        <w:fldChar w:fldCharType="separate"/>
      </w:r>
      <w:r>
        <w:rPr>
          <w:noProof/>
        </w:rPr>
        <w:t>126</w:t>
      </w:r>
      <w:r>
        <w:rPr>
          <w:noProof/>
        </w:rPr>
        <w:fldChar w:fldCharType="end"/>
      </w:r>
    </w:p>
    <w:p w14:paraId="451DDB12" w14:textId="1DCF95DD" w:rsidR="00CB0D20" w:rsidRDefault="00CB0D20">
      <w:pPr>
        <w:pStyle w:val="TOC2"/>
        <w:rPr>
          <w:rFonts w:asciiTheme="minorHAnsi" w:hAnsiTheme="minorHAnsi" w:cstheme="minorBidi"/>
          <w:noProof/>
          <w:kern w:val="2"/>
          <w:sz w:val="24"/>
          <w:szCs w:val="24"/>
          <w:lang w:eastAsia="en-GB"/>
          <w14:ligatures w14:val="standardContextual"/>
        </w:rPr>
      </w:pPr>
      <w:r>
        <w:rPr>
          <w:noProof/>
        </w:rPr>
        <w:t>A.</w:t>
      </w:r>
      <w:r>
        <w:rPr>
          <w:noProof/>
          <w:lang w:eastAsia="zh-CN"/>
        </w:rPr>
        <w:t>1</w:t>
      </w:r>
      <w:r>
        <w:rPr>
          <w:rFonts w:asciiTheme="minorHAnsi" w:hAnsiTheme="minorHAnsi" w:cstheme="minorBidi"/>
          <w:noProof/>
          <w:kern w:val="2"/>
          <w:sz w:val="24"/>
          <w:szCs w:val="24"/>
          <w:lang w:eastAsia="en-GB"/>
          <w14:ligatures w14:val="standardContextual"/>
        </w:rPr>
        <w:tab/>
      </w:r>
      <w:r>
        <w:rPr>
          <w:noProof/>
        </w:rPr>
        <w:t>vnd.3gpp.5gsv2x MIME type</w:t>
      </w:r>
      <w:r>
        <w:rPr>
          <w:noProof/>
        </w:rPr>
        <w:tab/>
      </w:r>
      <w:r>
        <w:rPr>
          <w:noProof/>
        </w:rPr>
        <w:fldChar w:fldCharType="begin" w:fldLock="1"/>
      </w:r>
      <w:r>
        <w:rPr>
          <w:noProof/>
        </w:rPr>
        <w:instrText xml:space="preserve"> PAGEREF _Toc193396502 \h </w:instrText>
      </w:r>
      <w:r>
        <w:rPr>
          <w:noProof/>
        </w:rPr>
      </w:r>
      <w:r>
        <w:rPr>
          <w:noProof/>
        </w:rPr>
        <w:fldChar w:fldCharType="separate"/>
      </w:r>
      <w:r>
        <w:rPr>
          <w:noProof/>
        </w:rPr>
        <w:t>126</w:t>
      </w:r>
      <w:r>
        <w:rPr>
          <w:noProof/>
        </w:rPr>
        <w:fldChar w:fldCharType="end"/>
      </w:r>
    </w:p>
    <w:p w14:paraId="256A1E3A" w14:textId="52F08B36" w:rsidR="00CB0D20" w:rsidRDefault="00CB0D20">
      <w:pPr>
        <w:pStyle w:val="TOC3"/>
        <w:rPr>
          <w:rFonts w:asciiTheme="minorHAnsi" w:hAnsiTheme="minorHAnsi" w:cstheme="minorBidi"/>
          <w:noProof/>
          <w:kern w:val="2"/>
          <w:sz w:val="24"/>
          <w:szCs w:val="24"/>
          <w:lang w:eastAsia="en-GB"/>
          <w14:ligatures w14:val="standardContextual"/>
        </w:rPr>
      </w:pPr>
      <w:r w:rsidRPr="006121B5">
        <w:rPr>
          <w:rFonts w:eastAsia="DengXian"/>
          <w:noProof/>
        </w:rPr>
        <w:t>A.1.1</w:t>
      </w:r>
      <w:r>
        <w:rPr>
          <w:rFonts w:asciiTheme="minorHAnsi" w:hAnsiTheme="minorHAnsi" w:cstheme="minorBidi"/>
          <w:noProof/>
          <w:kern w:val="2"/>
          <w:sz w:val="24"/>
          <w:szCs w:val="24"/>
          <w:lang w:eastAsia="en-GB"/>
          <w14:ligatures w14:val="standardContextual"/>
        </w:rPr>
        <w:tab/>
      </w:r>
      <w:r w:rsidRPr="006121B5">
        <w:rPr>
          <w:rFonts w:eastAsia="DengXian"/>
          <w:noProof/>
        </w:rPr>
        <w:t>vnd.3gpp.5gsv2x MIME type registration</w:t>
      </w:r>
      <w:r>
        <w:rPr>
          <w:noProof/>
        </w:rPr>
        <w:tab/>
      </w:r>
      <w:r>
        <w:rPr>
          <w:noProof/>
        </w:rPr>
        <w:fldChar w:fldCharType="begin" w:fldLock="1"/>
      </w:r>
      <w:r>
        <w:rPr>
          <w:noProof/>
        </w:rPr>
        <w:instrText xml:space="preserve"> PAGEREF _Toc193396503 \h </w:instrText>
      </w:r>
      <w:r>
        <w:rPr>
          <w:noProof/>
        </w:rPr>
      </w:r>
      <w:r>
        <w:rPr>
          <w:noProof/>
        </w:rPr>
        <w:fldChar w:fldCharType="separate"/>
      </w:r>
      <w:r>
        <w:rPr>
          <w:noProof/>
        </w:rPr>
        <w:t>126</w:t>
      </w:r>
      <w:r>
        <w:rPr>
          <w:noProof/>
        </w:rPr>
        <w:fldChar w:fldCharType="end"/>
      </w:r>
    </w:p>
    <w:p w14:paraId="731664FE" w14:textId="1EED0204" w:rsidR="00CB0D20" w:rsidRDefault="00CB0D20">
      <w:pPr>
        <w:pStyle w:val="TOC2"/>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lang w:eastAsia="ko-KR"/>
        </w:rPr>
        <w:t>vnd</w:t>
      </w:r>
      <w:r>
        <w:rPr>
          <w:noProof/>
        </w:rPr>
        <w:t>.3gpp.5gsv2x-local-service-information MIME type</w:t>
      </w:r>
      <w:r>
        <w:rPr>
          <w:noProof/>
        </w:rPr>
        <w:tab/>
      </w:r>
      <w:r>
        <w:rPr>
          <w:noProof/>
        </w:rPr>
        <w:fldChar w:fldCharType="begin" w:fldLock="1"/>
      </w:r>
      <w:r>
        <w:rPr>
          <w:noProof/>
        </w:rPr>
        <w:instrText xml:space="preserve"> PAGEREF _Toc193396504 \h </w:instrText>
      </w:r>
      <w:r>
        <w:rPr>
          <w:noProof/>
        </w:rPr>
      </w:r>
      <w:r>
        <w:rPr>
          <w:noProof/>
        </w:rPr>
        <w:fldChar w:fldCharType="separate"/>
      </w:r>
      <w:r>
        <w:rPr>
          <w:noProof/>
        </w:rPr>
        <w:t>127</w:t>
      </w:r>
      <w:r>
        <w:rPr>
          <w:noProof/>
        </w:rPr>
        <w:fldChar w:fldCharType="end"/>
      </w:r>
    </w:p>
    <w:p w14:paraId="3D2D60E1" w14:textId="36A6D8E2" w:rsidR="00CB0D20" w:rsidRDefault="00CB0D20">
      <w:pPr>
        <w:pStyle w:val="TOC3"/>
        <w:rPr>
          <w:rFonts w:asciiTheme="minorHAnsi" w:hAnsiTheme="minorHAnsi" w:cstheme="minorBidi"/>
          <w:noProof/>
          <w:kern w:val="2"/>
          <w:sz w:val="24"/>
          <w:szCs w:val="24"/>
          <w:lang w:eastAsia="en-GB"/>
          <w14:ligatures w14:val="standardContextual"/>
        </w:rPr>
      </w:pPr>
      <w:r>
        <w:rPr>
          <w:noProof/>
        </w:rPr>
        <w:t>A.2</w:t>
      </w:r>
      <w:r>
        <w:rPr>
          <w:noProof/>
          <w:lang w:eastAsia="zh-CN"/>
        </w:rPr>
        <w:t>.1</w:t>
      </w:r>
      <w:r>
        <w:rPr>
          <w:rFonts w:asciiTheme="minorHAnsi" w:hAnsiTheme="minorHAnsi" w:cstheme="minorBidi"/>
          <w:noProof/>
          <w:kern w:val="2"/>
          <w:sz w:val="24"/>
          <w:szCs w:val="24"/>
          <w:lang w:eastAsia="en-GB"/>
          <w14:ligatures w14:val="standardContextual"/>
        </w:rPr>
        <w:tab/>
      </w:r>
      <w:r>
        <w:rPr>
          <w:noProof/>
          <w:lang w:eastAsia="ko-KR"/>
        </w:rPr>
        <w:t>vnd</w:t>
      </w:r>
      <w:r>
        <w:rPr>
          <w:noProof/>
        </w:rPr>
        <w:t>.3gpp.5gsv2x-local-service-information MIME type registration</w:t>
      </w:r>
      <w:r>
        <w:rPr>
          <w:noProof/>
        </w:rPr>
        <w:tab/>
      </w:r>
      <w:r>
        <w:rPr>
          <w:noProof/>
        </w:rPr>
        <w:fldChar w:fldCharType="begin" w:fldLock="1"/>
      </w:r>
      <w:r>
        <w:rPr>
          <w:noProof/>
        </w:rPr>
        <w:instrText xml:space="preserve"> PAGEREF _Toc193396505 \h </w:instrText>
      </w:r>
      <w:r>
        <w:rPr>
          <w:noProof/>
        </w:rPr>
      </w:r>
      <w:r>
        <w:rPr>
          <w:noProof/>
        </w:rPr>
        <w:fldChar w:fldCharType="separate"/>
      </w:r>
      <w:r>
        <w:rPr>
          <w:noProof/>
        </w:rPr>
        <w:t>127</w:t>
      </w:r>
      <w:r>
        <w:rPr>
          <w:noProof/>
        </w:rPr>
        <w:fldChar w:fldCharType="end"/>
      </w:r>
    </w:p>
    <w:p w14:paraId="10EA7447" w14:textId="08B12140" w:rsidR="00CB0D20" w:rsidRDefault="00CB0D20">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_Toc193396506 \h </w:instrText>
      </w:r>
      <w:r>
        <w:rPr>
          <w:noProof/>
        </w:rPr>
      </w:r>
      <w:r>
        <w:rPr>
          <w:noProof/>
        </w:rPr>
        <w:fldChar w:fldCharType="separate"/>
      </w:r>
      <w:r>
        <w:rPr>
          <w:noProof/>
        </w:rPr>
        <w:t>130</w:t>
      </w:r>
      <w:r>
        <w:rPr>
          <w:noProof/>
        </w:rPr>
        <w:fldChar w:fldCharType="end"/>
      </w:r>
    </w:p>
    <w:p w14:paraId="747690AD" w14:textId="0D7B87C9" w:rsidR="0074026F" w:rsidRPr="007B600E" w:rsidRDefault="004D3578" w:rsidP="008E33F7">
      <w:r w:rsidRPr="004D3578">
        <w:rPr>
          <w:noProof/>
          <w:sz w:val="22"/>
        </w:rPr>
        <w:fldChar w:fldCharType="end"/>
      </w:r>
    </w:p>
    <w:p w14:paraId="70D9BCB7" w14:textId="77777777" w:rsidR="008E33F7" w:rsidRPr="00AE282C" w:rsidRDefault="008E33F7" w:rsidP="00CC0F60">
      <w:pPr>
        <w:pStyle w:val="Heading1"/>
      </w:pPr>
      <w:bookmarkStart w:id="16" w:name="foreword"/>
      <w:bookmarkStart w:id="17" w:name="_CRForeword"/>
      <w:bookmarkStart w:id="18" w:name="_Toc22039944"/>
      <w:bookmarkStart w:id="19" w:name="_Toc25070653"/>
      <w:bookmarkStart w:id="20" w:name="_Toc34388568"/>
      <w:bookmarkStart w:id="21" w:name="_Toc34404339"/>
      <w:bookmarkStart w:id="22" w:name="_Toc45282167"/>
      <w:bookmarkStart w:id="23" w:name="_Toc45882553"/>
      <w:bookmarkStart w:id="24" w:name="_Toc51951103"/>
      <w:bookmarkStart w:id="25" w:name="_Toc59208857"/>
      <w:bookmarkStart w:id="26" w:name="_Toc75734695"/>
      <w:bookmarkStart w:id="27" w:name="_Toc193396202"/>
      <w:bookmarkEnd w:id="16"/>
      <w:bookmarkEnd w:id="17"/>
      <w:r w:rsidRPr="00AE282C">
        <w:t>Foreword</w:t>
      </w:r>
      <w:bookmarkEnd w:id="18"/>
      <w:bookmarkEnd w:id="19"/>
      <w:bookmarkEnd w:id="20"/>
      <w:bookmarkEnd w:id="21"/>
      <w:bookmarkEnd w:id="22"/>
      <w:bookmarkEnd w:id="23"/>
      <w:bookmarkEnd w:id="24"/>
      <w:bookmarkEnd w:id="25"/>
      <w:bookmarkEnd w:id="26"/>
      <w:bookmarkEnd w:id="27"/>
    </w:p>
    <w:p w14:paraId="6C299BC2" w14:textId="77777777" w:rsidR="008E33F7" w:rsidRPr="004D3578" w:rsidRDefault="008E33F7" w:rsidP="008E33F7">
      <w:r w:rsidRPr="004D3578">
        <w:t xml:space="preserve">This Technical </w:t>
      </w:r>
      <w:r w:rsidRPr="006C4B8B">
        <w:t>Specification</w:t>
      </w:r>
      <w:r w:rsidRPr="004D3578">
        <w:t xml:space="preserve"> has been produced by the 3</w:t>
      </w:r>
      <w:r w:rsidRPr="00E95D35">
        <w:rPr>
          <w:vertAlign w:val="superscript"/>
        </w:rPr>
        <w:t>rd</w:t>
      </w:r>
      <w:r w:rsidRPr="004D3578">
        <w:t xml:space="preserve"> Generation Partnership Project (3GPP).</w:t>
      </w:r>
    </w:p>
    <w:p w14:paraId="1349553E" w14:textId="77777777" w:rsidR="008E33F7" w:rsidRPr="004D3578" w:rsidRDefault="008E33F7" w:rsidP="008E33F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4D3578" w:rsidRDefault="008E33F7" w:rsidP="008E33F7">
      <w:pPr>
        <w:pStyle w:val="B1"/>
      </w:pPr>
      <w:r w:rsidRPr="004D3578">
        <w:t xml:space="preserve">Version </w:t>
      </w:r>
      <w:proofErr w:type="spellStart"/>
      <w:r w:rsidRPr="004D3578">
        <w:t>x.y.z</w:t>
      </w:r>
      <w:proofErr w:type="spellEnd"/>
    </w:p>
    <w:p w14:paraId="6CBBEA82" w14:textId="77777777" w:rsidR="008E33F7" w:rsidRPr="004D3578" w:rsidRDefault="008E33F7" w:rsidP="008E33F7">
      <w:pPr>
        <w:pStyle w:val="B1"/>
      </w:pPr>
      <w:r w:rsidRPr="004D3578">
        <w:t>where:</w:t>
      </w:r>
    </w:p>
    <w:p w14:paraId="00207C3C" w14:textId="77777777" w:rsidR="008E33F7" w:rsidRPr="004D3578" w:rsidRDefault="008E33F7" w:rsidP="008E33F7">
      <w:pPr>
        <w:pStyle w:val="B2"/>
      </w:pPr>
      <w:r w:rsidRPr="004D3578">
        <w:t>x</w:t>
      </w:r>
      <w:r w:rsidRPr="004D3578">
        <w:tab/>
        <w:t>the first digit:</w:t>
      </w:r>
    </w:p>
    <w:p w14:paraId="794AB8C6" w14:textId="77777777" w:rsidR="008E33F7" w:rsidRPr="004D3578" w:rsidRDefault="008E33F7" w:rsidP="008E33F7">
      <w:pPr>
        <w:pStyle w:val="B3"/>
      </w:pPr>
      <w:r w:rsidRPr="004D3578">
        <w:t>1</w:t>
      </w:r>
      <w:r w:rsidRPr="004D3578">
        <w:tab/>
        <w:t>presented to TSG for information;</w:t>
      </w:r>
    </w:p>
    <w:p w14:paraId="429F7FDD" w14:textId="77777777" w:rsidR="008E33F7" w:rsidRPr="004D3578" w:rsidRDefault="008E33F7" w:rsidP="008E33F7">
      <w:pPr>
        <w:pStyle w:val="B3"/>
      </w:pPr>
      <w:r w:rsidRPr="004D3578">
        <w:t>2</w:t>
      </w:r>
      <w:r w:rsidRPr="004D3578">
        <w:tab/>
        <w:t>presented to TSG for approval;</w:t>
      </w:r>
    </w:p>
    <w:p w14:paraId="7BF913C7" w14:textId="77777777" w:rsidR="008E33F7" w:rsidRPr="004D3578" w:rsidRDefault="008E33F7" w:rsidP="008E33F7">
      <w:pPr>
        <w:pStyle w:val="B3"/>
      </w:pPr>
      <w:r w:rsidRPr="004D3578">
        <w:t>3</w:t>
      </w:r>
      <w:r w:rsidRPr="004D3578">
        <w:tab/>
        <w:t>or greater indicates TSG approved document under change control.</w:t>
      </w:r>
    </w:p>
    <w:p w14:paraId="1D78B8F9" w14:textId="77777777" w:rsidR="008E33F7" w:rsidRPr="004D3578" w:rsidRDefault="008E33F7" w:rsidP="008E33F7">
      <w:pPr>
        <w:pStyle w:val="B2"/>
      </w:pPr>
      <w:r w:rsidRPr="004D3578">
        <w:t>Y</w:t>
      </w:r>
      <w:r w:rsidRPr="004D3578">
        <w:tab/>
        <w:t>the second digit is incremented for all changes of substance, i.e. technical enhancements, corrections, updates, etc.</w:t>
      </w:r>
    </w:p>
    <w:p w14:paraId="3B5CEFB7" w14:textId="77777777" w:rsidR="008E33F7" w:rsidRDefault="008E33F7" w:rsidP="008E33F7">
      <w:pPr>
        <w:pStyle w:val="B2"/>
      </w:pPr>
      <w:r w:rsidRPr="004D3578">
        <w:t>z</w:t>
      </w:r>
      <w:r w:rsidRPr="004D3578">
        <w:tab/>
        <w:t>the third digit is incremented when editorial only changes have been incorporated in the document.</w:t>
      </w:r>
    </w:p>
    <w:p w14:paraId="77650F5A" w14:textId="77777777" w:rsidR="008E33F7" w:rsidRDefault="008E33F7" w:rsidP="008E33F7">
      <w:r>
        <w:t>In the present document, certain modal verbs have the following meanings:</w:t>
      </w:r>
    </w:p>
    <w:p w14:paraId="7B0AE1A8" w14:textId="77777777" w:rsidR="008E33F7" w:rsidRDefault="008E33F7" w:rsidP="008E33F7">
      <w:pPr>
        <w:pStyle w:val="EX"/>
      </w:pPr>
      <w:r w:rsidRPr="008C384C">
        <w:rPr>
          <w:b/>
        </w:rPr>
        <w:t>shall</w:t>
      </w:r>
      <w:r>
        <w:tab/>
        <w:t>indicates a mandatory requirement to do something</w:t>
      </w:r>
    </w:p>
    <w:p w14:paraId="6B7FF4DF" w14:textId="77777777" w:rsidR="008E33F7" w:rsidRDefault="008E33F7" w:rsidP="008E33F7">
      <w:pPr>
        <w:pStyle w:val="EX"/>
      </w:pPr>
      <w:r w:rsidRPr="008C384C">
        <w:rPr>
          <w:b/>
        </w:rPr>
        <w:t>shall not</w:t>
      </w:r>
      <w:r>
        <w:tab/>
        <w:t>indicates an interdiction (prohibition) to do something</w:t>
      </w:r>
    </w:p>
    <w:p w14:paraId="26E1FF2E" w14:textId="77777777" w:rsidR="008E33F7" w:rsidRPr="004D3578" w:rsidRDefault="008E33F7" w:rsidP="008E33F7">
      <w:pPr>
        <w:pStyle w:val="NO"/>
      </w:pPr>
      <w:r>
        <w:t>NOTE 1:</w:t>
      </w:r>
      <w:r>
        <w:tab/>
        <w:t>The constructions "shall" and "shall not" are confined to the context of normative provisions, and do not appear in Technical Reports.</w:t>
      </w:r>
    </w:p>
    <w:p w14:paraId="47075E67" w14:textId="77777777" w:rsidR="008E33F7" w:rsidRPr="004D3578" w:rsidRDefault="008E33F7" w:rsidP="008E33F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Default="008E33F7" w:rsidP="008E33F7">
      <w:pPr>
        <w:pStyle w:val="EX"/>
      </w:pPr>
      <w:r w:rsidRPr="008C384C">
        <w:rPr>
          <w:b/>
        </w:rPr>
        <w:t>Should</w:t>
      </w:r>
      <w:r>
        <w:tab/>
        <w:t>indicates a recommendation to do something</w:t>
      </w:r>
    </w:p>
    <w:p w14:paraId="7F4ADE2B" w14:textId="77777777" w:rsidR="008E33F7" w:rsidRDefault="008E33F7" w:rsidP="008E33F7">
      <w:pPr>
        <w:pStyle w:val="EX"/>
      </w:pPr>
      <w:r w:rsidRPr="008C384C">
        <w:rPr>
          <w:b/>
        </w:rPr>
        <w:t>should not</w:t>
      </w:r>
      <w:r>
        <w:tab/>
        <w:t>indicates a recommendation not to do something</w:t>
      </w:r>
    </w:p>
    <w:p w14:paraId="763A22D6" w14:textId="77777777" w:rsidR="008E33F7" w:rsidRDefault="008E33F7" w:rsidP="008E33F7">
      <w:pPr>
        <w:pStyle w:val="EX"/>
      </w:pPr>
      <w:r w:rsidRPr="00774DA4">
        <w:rPr>
          <w:b/>
        </w:rPr>
        <w:t>may</w:t>
      </w:r>
      <w:r>
        <w:tab/>
        <w:t>indicates permission to do something</w:t>
      </w:r>
    </w:p>
    <w:p w14:paraId="2F5763DB" w14:textId="77777777" w:rsidR="008E33F7" w:rsidRDefault="008E33F7" w:rsidP="008E33F7">
      <w:pPr>
        <w:pStyle w:val="EX"/>
      </w:pPr>
      <w:r w:rsidRPr="00774DA4">
        <w:rPr>
          <w:b/>
        </w:rPr>
        <w:t>need not</w:t>
      </w:r>
      <w:r>
        <w:tab/>
        <w:t>indicates permission not to do something</w:t>
      </w:r>
    </w:p>
    <w:p w14:paraId="469E82A1" w14:textId="77777777" w:rsidR="008E33F7" w:rsidRDefault="008E33F7" w:rsidP="008E33F7">
      <w:pPr>
        <w:pStyle w:val="NO"/>
      </w:pPr>
      <w:r>
        <w:t>NOTE 3:</w:t>
      </w:r>
      <w:r>
        <w:tab/>
        <w:t>The construction "may not" is ambiguous and is not used in normative elements. The unambiguous constructions "might not" or "shall not" are used instead, depending upon the meaning intended.</w:t>
      </w:r>
    </w:p>
    <w:p w14:paraId="4A062B8F" w14:textId="77777777" w:rsidR="008E33F7" w:rsidRDefault="008E33F7" w:rsidP="008E33F7">
      <w:pPr>
        <w:pStyle w:val="EX"/>
      </w:pPr>
      <w:r w:rsidRPr="00774DA4">
        <w:rPr>
          <w:b/>
        </w:rPr>
        <w:t>Can</w:t>
      </w:r>
      <w:r>
        <w:tab/>
        <w:t>indicates that something is possible</w:t>
      </w:r>
    </w:p>
    <w:p w14:paraId="69C1FB51" w14:textId="77777777" w:rsidR="008E33F7" w:rsidRDefault="008E33F7" w:rsidP="008E33F7">
      <w:pPr>
        <w:pStyle w:val="EX"/>
      </w:pPr>
      <w:r w:rsidRPr="00774DA4">
        <w:rPr>
          <w:b/>
        </w:rPr>
        <w:t>cannot</w:t>
      </w:r>
      <w:r>
        <w:tab/>
        <w:t>indicates that something is impossible</w:t>
      </w:r>
    </w:p>
    <w:p w14:paraId="51D3419E" w14:textId="77777777" w:rsidR="008E33F7" w:rsidRDefault="008E33F7" w:rsidP="008E33F7">
      <w:pPr>
        <w:pStyle w:val="NO"/>
      </w:pPr>
      <w:r>
        <w:lastRenderedPageBreak/>
        <w:t>NOTE 4:</w:t>
      </w:r>
      <w:r>
        <w:tab/>
        <w:t>The constructions "can" and "cannot" shall not to be used as substitutes for "may" and "need not".</w:t>
      </w:r>
    </w:p>
    <w:p w14:paraId="30893985" w14:textId="77777777" w:rsidR="008E33F7" w:rsidRDefault="008E33F7" w:rsidP="008E33F7">
      <w:pPr>
        <w:pStyle w:val="EX"/>
      </w:pPr>
      <w:r w:rsidRPr="00774DA4">
        <w:rPr>
          <w:b/>
        </w:rPr>
        <w:t>Will</w:t>
      </w:r>
      <w:r>
        <w:tab/>
        <w:t>indicates that something is certain or expected to happen as a result of action taken by an agency the behaviour of which is outside the scope of the present document</w:t>
      </w:r>
    </w:p>
    <w:p w14:paraId="1B70651B" w14:textId="77777777" w:rsidR="008E33F7" w:rsidRDefault="008E33F7" w:rsidP="008E33F7">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41E382B8" w14:textId="77777777" w:rsidR="008E33F7" w:rsidRDefault="008E33F7" w:rsidP="008E33F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1A9260" w14:textId="77777777" w:rsidR="008E33F7" w:rsidRDefault="008E33F7" w:rsidP="008E33F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66E5C4C" w14:textId="77777777" w:rsidR="008E33F7" w:rsidRDefault="008E33F7" w:rsidP="008E33F7">
      <w:r>
        <w:t>In addition:</w:t>
      </w:r>
    </w:p>
    <w:p w14:paraId="72D786E7" w14:textId="77777777" w:rsidR="008E33F7" w:rsidRDefault="008E33F7" w:rsidP="008E33F7">
      <w:pPr>
        <w:pStyle w:val="EX"/>
      </w:pPr>
      <w:r w:rsidRPr="00647114">
        <w:rPr>
          <w:b/>
        </w:rPr>
        <w:t>is</w:t>
      </w:r>
      <w:r>
        <w:tab/>
        <w:t>(or any other verb in the indicative mood) indicates a statement of fact</w:t>
      </w:r>
    </w:p>
    <w:p w14:paraId="515F4E11" w14:textId="77777777" w:rsidR="008E33F7" w:rsidRDefault="008E33F7" w:rsidP="008E33F7">
      <w:pPr>
        <w:pStyle w:val="EX"/>
      </w:pPr>
      <w:r w:rsidRPr="00647114">
        <w:rPr>
          <w:b/>
        </w:rPr>
        <w:t>is not</w:t>
      </w:r>
      <w:r>
        <w:tab/>
        <w:t>(or any other negative verb in the indicative mood) indicates a statement of fact</w:t>
      </w:r>
    </w:p>
    <w:p w14:paraId="5042CFA5" w14:textId="77777777" w:rsidR="008E33F7" w:rsidRPr="004D3578" w:rsidRDefault="008E33F7" w:rsidP="008E33F7">
      <w:pPr>
        <w:pStyle w:val="NO"/>
      </w:pPr>
      <w:r>
        <w:t>NOTE 5:</w:t>
      </w:r>
      <w:r>
        <w:tab/>
        <w:t>The constructions "is" and "is not" do not indicate requirements.</w:t>
      </w:r>
    </w:p>
    <w:p w14:paraId="2E24D53E" w14:textId="77777777" w:rsidR="008E33F7" w:rsidRPr="004D3578" w:rsidRDefault="008E33F7" w:rsidP="00CC0F60">
      <w:pPr>
        <w:pStyle w:val="Heading1"/>
      </w:pPr>
      <w:bookmarkStart w:id="28" w:name="_CR1"/>
      <w:bookmarkEnd w:id="28"/>
      <w:r w:rsidRPr="004D3578">
        <w:br w:type="page"/>
      </w:r>
      <w:bookmarkStart w:id="29" w:name="_Toc22039945"/>
      <w:bookmarkStart w:id="30" w:name="_Toc25070654"/>
      <w:bookmarkStart w:id="31" w:name="_Toc34388569"/>
      <w:bookmarkStart w:id="32" w:name="_Toc34404340"/>
      <w:bookmarkStart w:id="33" w:name="_Toc45282168"/>
      <w:bookmarkStart w:id="34" w:name="_Toc45882554"/>
      <w:bookmarkStart w:id="35" w:name="_Toc51951104"/>
      <w:bookmarkStart w:id="36" w:name="_Toc59208858"/>
      <w:bookmarkStart w:id="37" w:name="_Toc75734696"/>
      <w:bookmarkStart w:id="38" w:name="_Toc193396203"/>
      <w:r>
        <w:lastRenderedPageBreak/>
        <w:t>1</w:t>
      </w:r>
      <w:r>
        <w:tab/>
        <w:t>Scope</w:t>
      </w:r>
      <w:bookmarkEnd w:id="29"/>
      <w:bookmarkEnd w:id="30"/>
      <w:bookmarkEnd w:id="31"/>
      <w:bookmarkEnd w:id="32"/>
      <w:bookmarkEnd w:id="33"/>
      <w:bookmarkEnd w:id="34"/>
      <w:bookmarkEnd w:id="35"/>
      <w:bookmarkEnd w:id="36"/>
      <w:bookmarkEnd w:id="37"/>
      <w:bookmarkEnd w:id="38"/>
    </w:p>
    <w:p w14:paraId="56157F5E" w14:textId="77777777" w:rsidR="008E33F7" w:rsidRDefault="008E33F7" w:rsidP="008E33F7">
      <w:pPr>
        <w:rPr>
          <w:noProof/>
          <w:lang w:val="en-US" w:eastAsia="zh-CN"/>
        </w:rPr>
      </w:pPr>
      <w:r>
        <w:rPr>
          <w:rFonts w:hint="eastAsia"/>
          <w:noProof/>
          <w:lang w:val="en-US" w:eastAsia="zh-CN"/>
        </w:rPr>
        <w:t>The present document specifies the</w:t>
      </w:r>
      <w:r>
        <w:rPr>
          <w:noProof/>
          <w:lang w:val="en-US" w:eastAsia="zh-CN"/>
        </w:rPr>
        <w:t xml:space="preserve"> protocols for </w:t>
      </w:r>
      <w:r>
        <w:rPr>
          <w:lang w:eastAsia="ko-KR"/>
        </w:rPr>
        <w:t>v</w:t>
      </w:r>
      <w:r w:rsidRPr="002B4BE8">
        <w:rPr>
          <w:lang w:eastAsia="ko-KR"/>
        </w:rPr>
        <w:t>ehicle-to-</w:t>
      </w:r>
      <w:r>
        <w:rPr>
          <w:lang w:eastAsia="ko-KR"/>
        </w:rPr>
        <w:t>e</w:t>
      </w:r>
      <w:r w:rsidRPr="002B4BE8">
        <w:rPr>
          <w:lang w:eastAsia="ko-KR"/>
        </w:rPr>
        <w:t>verything</w:t>
      </w:r>
      <w:r w:rsidRPr="002B4BE8">
        <w:rPr>
          <w:rFonts w:hint="eastAsia"/>
          <w:lang w:eastAsia="ko-KR"/>
        </w:rPr>
        <w:t xml:space="preserve"> (V2X) services</w:t>
      </w:r>
      <w:r>
        <w:rPr>
          <w:lang w:eastAsia="ko-KR"/>
        </w:rPr>
        <w:t xml:space="preserve"> </w:t>
      </w:r>
      <w:r>
        <w:rPr>
          <w:noProof/>
          <w:lang w:val="en-US" w:eastAsia="zh-CN"/>
        </w:rPr>
        <w:t xml:space="preserve">network as specified in 3GPP TS 23.287 [3] </w:t>
      </w:r>
      <w:r>
        <w:rPr>
          <w:lang w:eastAsia="ko-KR"/>
        </w:rPr>
        <w:t>for</w:t>
      </w:r>
      <w:r>
        <w:rPr>
          <w:noProof/>
          <w:lang w:val="en-US" w:eastAsia="zh-CN"/>
        </w:rPr>
        <w:t>:</w:t>
      </w:r>
    </w:p>
    <w:p w14:paraId="11C41CCE" w14:textId="77777777" w:rsidR="008E33F7" w:rsidRDefault="008E33F7" w:rsidP="008E33F7">
      <w:pPr>
        <w:pStyle w:val="B1"/>
        <w:rPr>
          <w:noProof/>
          <w:lang w:val="en-US" w:eastAsia="ko-KR"/>
        </w:rPr>
      </w:pPr>
      <w:r>
        <w:rPr>
          <w:noProof/>
          <w:lang w:val="en-US" w:eastAsia="zh-CN"/>
        </w:rPr>
        <w:t>a)</w:t>
      </w:r>
      <w:r>
        <w:rPr>
          <w:noProof/>
          <w:lang w:val="en-US" w:eastAsia="zh-CN"/>
        </w:rPr>
        <w:tab/>
      </w:r>
      <w:r w:rsidRPr="007A1201">
        <w:rPr>
          <w:noProof/>
          <w:lang w:val="en-US" w:eastAsia="ko-KR"/>
        </w:rPr>
        <w:t>V2X communication among the U</w:t>
      </w:r>
      <w:r>
        <w:rPr>
          <w:noProof/>
          <w:lang w:val="en-US" w:eastAsia="ko-KR"/>
        </w:rPr>
        <w:t>E</w:t>
      </w:r>
      <w:r w:rsidRPr="007A1201">
        <w:rPr>
          <w:noProof/>
          <w:lang w:val="en-US" w:eastAsia="ko-KR"/>
        </w:rPr>
        <w:t>s over the PC5 interface</w:t>
      </w:r>
      <w:r>
        <w:rPr>
          <w:noProof/>
          <w:lang w:val="en-US" w:eastAsia="ko-KR"/>
        </w:rPr>
        <w:t>; and</w:t>
      </w:r>
    </w:p>
    <w:p w14:paraId="2B91D4A4" w14:textId="77777777" w:rsidR="008E33F7" w:rsidRDefault="008E33F7" w:rsidP="008E33F7">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Uu interface</w:t>
      </w:r>
      <w:r w:rsidRPr="007A1201">
        <w:rPr>
          <w:noProof/>
          <w:lang w:val="en-US" w:eastAsia="ko-KR"/>
        </w:rPr>
        <w:t>.</w:t>
      </w:r>
    </w:p>
    <w:p w14:paraId="14976E33" w14:textId="77777777" w:rsidR="008E33F7" w:rsidRPr="004D3578" w:rsidRDefault="008E33F7" w:rsidP="008E33F7">
      <w:r w:rsidRPr="0085237A">
        <w:t>This specification also covers interworking with EPS</w:t>
      </w:r>
      <w:r w:rsidRPr="00967A02">
        <w:rPr>
          <w:lang w:eastAsia="zh-CN"/>
        </w:rPr>
        <w:t xml:space="preserve"> </w:t>
      </w:r>
      <w:r>
        <w:rPr>
          <w:lang w:eastAsia="zh-CN"/>
        </w:rPr>
        <w:t>for V2X services in 5GS</w:t>
      </w:r>
      <w:r w:rsidRPr="0085237A">
        <w:t>.</w:t>
      </w:r>
    </w:p>
    <w:p w14:paraId="106B4D1B" w14:textId="77777777" w:rsidR="008E33F7" w:rsidRPr="004D3578" w:rsidRDefault="008E33F7" w:rsidP="00CC0F60">
      <w:pPr>
        <w:pStyle w:val="Heading1"/>
      </w:pPr>
      <w:bookmarkStart w:id="39" w:name="_CR2"/>
      <w:bookmarkStart w:id="40" w:name="_Toc22039946"/>
      <w:bookmarkStart w:id="41" w:name="_Toc25070655"/>
      <w:bookmarkStart w:id="42" w:name="_Toc34388570"/>
      <w:bookmarkStart w:id="43" w:name="_Toc34404341"/>
      <w:bookmarkStart w:id="44" w:name="_Toc45282169"/>
      <w:bookmarkStart w:id="45" w:name="_Toc45882555"/>
      <w:bookmarkStart w:id="46" w:name="_Toc51951105"/>
      <w:bookmarkStart w:id="47" w:name="_Toc59208859"/>
      <w:bookmarkStart w:id="48" w:name="_Toc75734697"/>
      <w:bookmarkStart w:id="49" w:name="_Toc193396204"/>
      <w:bookmarkEnd w:id="39"/>
      <w:r w:rsidRPr="004D3578">
        <w:t>2</w:t>
      </w:r>
      <w:r w:rsidRPr="004D3578">
        <w:tab/>
        <w:t>References</w:t>
      </w:r>
      <w:bookmarkEnd w:id="40"/>
      <w:bookmarkEnd w:id="41"/>
      <w:bookmarkEnd w:id="42"/>
      <w:bookmarkEnd w:id="43"/>
      <w:bookmarkEnd w:id="44"/>
      <w:bookmarkEnd w:id="45"/>
      <w:bookmarkEnd w:id="46"/>
      <w:bookmarkEnd w:id="47"/>
      <w:bookmarkEnd w:id="48"/>
      <w:bookmarkEnd w:id="49"/>
    </w:p>
    <w:p w14:paraId="7F79CF95" w14:textId="77777777" w:rsidR="008E33F7" w:rsidRPr="004D3578" w:rsidRDefault="008E33F7" w:rsidP="008E33F7">
      <w:r w:rsidRPr="004D3578">
        <w:t>The following documents contain provisions which, through reference in this text, constitute provisions of the present document.</w:t>
      </w:r>
    </w:p>
    <w:p w14:paraId="7F1D91F8" w14:textId="77777777" w:rsidR="008E33F7" w:rsidRPr="004D3578" w:rsidRDefault="008E33F7" w:rsidP="008E33F7">
      <w:pPr>
        <w:pStyle w:val="B1"/>
      </w:pPr>
      <w:r>
        <w:t>-</w:t>
      </w:r>
      <w:r>
        <w:tab/>
      </w:r>
      <w:r w:rsidRPr="004D3578">
        <w:t>References are either specific (identified by date of publication, edition number, version number, etc.) or non</w:t>
      </w:r>
      <w:r w:rsidRPr="004D3578">
        <w:noBreakHyphen/>
        <w:t>specific.</w:t>
      </w:r>
    </w:p>
    <w:p w14:paraId="2C75C743" w14:textId="77777777" w:rsidR="008E33F7" w:rsidRPr="004D3578" w:rsidRDefault="008E33F7" w:rsidP="008E33F7">
      <w:pPr>
        <w:pStyle w:val="B1"/>
      </w:pPr>
      <w:r>
        <w:t>-</w:t>
      </w:r>
      <w:r>
        <w:tab/>
      </w:r>
      <w:r w:rsidRPr="004D3578">
        <w:t>For a specific reference, subsequent revisions do not apply.</w:t>
      </w:r>
    </w:p>
    <w:p w14:paraId="3D6A2C08" w14:textId="77777777" w:rsidR="008E33F7" w:rsidRPr="004D3578" w:rsidRDefault="008E33F7" w:rsidP="008E33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2D280ED1" w14:textId="77777777" w:rsidR="008E33F7" w:rsidRPr="004D3578" w:rsidRDefault="008E33F7" w:rsidP="008E33F7">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74CD2E95" w14:textId="77777777" w:rsidR="008E33F7" w:rsidRPr="00951F9E" w:rsidRDefault="008E33F7" w:rsidP="008E33F7">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7E80EEFB" w14:textId="77777777" w:rsidR="008E33F7" w:rsidRPr="004D3578" w:rsidRDefault="008E33F7" w:rsidP="008E33F7">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335CFFE8" w14:textId="77777777" w:rsidR="008E33F7" w:rsidRPr="00FD2782" w:rsidRDefault="008E33F7" w:rsidP="008E33F7">
      <w:pPr>
        <w:pStyle w:val="EX"/>
      </w:pPr>
      <w:r>
        <w:rPr>
          <w:lang w:val="en-US"/>
        </w:rPr>
        <w:t>[4]</w:t>
      </w:r>
      <w:r>
        <w:rPr>
          <w:lang w:val="en-US"/>
        </w:rPr>
        <w:tab/>
      </w:r>
      <w:r>
        <w:t>3GPP TS 23.502: "</w:t>
      </w:r>
      <w:r w:rsidRPr="001F0E78">
        <w:t>Procedures for the 5G System (5GS); Stage 2</w:t>
      </w:r>
      <w:r>
        <w:t>".</w:t>
      </w:r>
    </w:p>
    <w:p w14:paraId="11D23057" w14:textId="77777777" w:rsidR="008E33F7" w:rsidRPr="005B1CD7" w:rsidRDefault="008E33F7" w:rsidP="008E33F7">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479530E7" w14:textId="77777777" w:rsidR="008E33F7" w:rsidRDefault="008E33F7" w:rsidP="008E33F7">
      <w:pPr>
        <w:pStyle w:val="EX"/>
      </w:pPr>
      <w:r>
        <w:rPr>
          <w:lang w:val="en-US"/>
        </w:rPr>
        <w:t>[6]</w:t>
      </w:r>
      <w:r>
        <w:rPr>
          <w:lang w:val="en-US"/>
        </w:rPr>
        <w:tab/>
      </w:r>
      <w:r>
        <w:t>3GPP TS 24.501: "Access-Stratum (NAS) protocol for 5G System (5GS); Stage 3".</w:t>
      </w:r>
    </w:p>
    <w:p w14:paraId="4181E9B5" w14:textId="77777777" w:rsidR="008E33F7" w:rsidRPr="004D3578" w:rsidRDefault="008E33F7" w:rsidP="008E33F7">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2FEF8BCA" w14:textId="77777777" w:rsidR="008E33F7" w:rsidRPr="00951F9E" w:rsidRDefault="008E33F7" w:rsidP="008E33F7">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13D27F5B" w14:textId="77777777" w:rsidR="008E33F7" w:rsidRPr="00951F9E" w:rsidRDefault="008E33F7" w:rsidP="008E33F7">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0D6C77AA" w14:textId="77777777" w:rsidR="008E33F7" w:rsidRPr="00951F9E" w:rsidRDefault="008E33F7" w:rsidP="008E33F7">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153771AD" w14:textId="77777777" w:rsidR="008E33F7" w:rsidRPr="00951F9E" w:rsidRDefault="008E33F7" w:rsidP="008E33F7">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B10C72D" w14:textId="77777777" w:rsidR="008E33F7" w:rsidRDefault="008E33F7" w:rsidP="008E33F7">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w:t>
      </w:r>
      <w:proofErr w:type="spellStart"/>
      <w:r w:rsidRPr="0025696B">
        <w:rPr>
          <w:lang w:eastAsia="ko-KR"/>
        </w:rPr>
        <w:t>GeoNetworking</w:t>
      </w:r>
      <w:proofErr w:type="spellEnd"/>
      <w:r w:rsidRPr="0025696B">
        <w:rPr>
          <w:lang w:eastAsia="ko-KR"/>
        </w:rPr>
        <w:t xml:space="preserve">; </w:t>
      </w:r>
      <w:r>
        <w:rPr>
          <w:lang w:eastAsia="ko-KR"/>
        </w:rPr>
        <w:t>Part 3: Network Architecture</w:t>
      </w:r>
      <w:r w:rsidRPr="0025696B">
        <w:rPr>
          <w:lang w:eastAsia="ko-KR"/>
        </w:rPr>
        <w:t>".</w:t>
      </w:r>
    </w:p>
    <w:p w14:paraId="1DB5CE36" w14:textId="7941B033" w:rsidR="008E33F7" w:rsidRPr="0025696B" w:rsidRDefault="008E33F7" w:rsidP="008E33F7">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w:t>
      </w:r>
      <w:ins w:id="50" w:author="CR0313" w:date="2025-11-05T12:29:00Z">
        <w:r w:rsidR="00871DEC">
          <w:rPr>
            <w:lang w:eastAsia="ko-KR"/>
          </w:rPr>
          <w:t>20</w:t>
        </w:r>
      </w:ins>
      <w:del w:id="51" w:author="CR0313" w:date="2025-11-05T12:29:00Z">
        <w:r w:rsidRPr="004E4A2A" w:rsidDel="00871DEC">
          <w:rPr>
            <w:lang w:eastAsia="ko-KR"/>
          </w:rPr>
          <w:delText>16</w:delText>
        </w:r>
      </w:del>
      <w:r w:rsidRPr="004E4A2A">
        <w:rPr>
          <w:lang w:eastAsia="ko-KR"/>
        </w:rPr>
        <w:t>: "IEEE Standard for Wireless Access in Vehicular Environments (WAVE) -- Networking Services"</w:t>
      </w:r>
      <w:r w:rsidRPr="0025696B">
        <w:rPr>
          <w:lang w:eastAsia="ko-KR"/>
        </w:rPr>
        <w:t>.</w:t>
      </w:r>
    </w:p>
    <w:p w14:paraId="62B49E52" w14:textId="77777777" w:rsidR="008E33F7" w:rsidRPr="00335F93" w:rsidRDefault="008E33F7" w:rsidP="008E33F7">
      <w:pPr>
        <w:pStyle w:val="EX"/>
        <w:rPr>
          <w:lang w:val="sv-SE"/>
        </w:rPr>
      </w:pPr>
      <w:r w:rsidRPr="00335F93">
        <w:rPr>
          <w:lang w:val="sv-SE" w:eastAsia="ko-KR"/>
        </w:rPr>
        <w:t>[14]</w:t>
      </w:r>
      <w:r w:rsidRPr="00335F93">
        <w:rPr>
          <w:lang w:val="sv-SE" w:eastAsia="ko-KR"/>
        </w:rPr>
        <w:tab/>
        <w:t>IETF RFC 768: "User Datagram Protocol".</w:t>
      </w:r>
    </w:p>
    <w:p w14:paraId="462A8C2D" w14:textId="77777777" w:rsidR="008E33F7" w:rsidRPr="0089491D" w:rsidRDefault="008E33F7" w:rsidP="008E33F7">
      <w:pPr>
        <w:pStyle w:val="EX"/>
      </w:pPr>
      <w:bookmarkStart w:id="52" w:name="_Toc22039947"/>
      <w:r>
        <w:t>[15]</w:t>
      </w:r>
      <w:r>
        <w:tab/>
        <w:t>IETF RFC 4291: "</w:t>
      </w:r>
      <w:r w:rsidRPr="00845B4C">
        <w:t>IP Version 6 Addressing Architecture</w:t>
      </w:r>
      <w:r>
        <w:t>".</w:t>
      </w:r>
    </w:p>
    <w:p w14:paraId="695072C3" w14:textId="77777777" w:rsidR="008E33F7" w:rsidRPr="00FD2782" w:rsidRDefault="008E33F7" w:rsidP="008E33F7">
      <w:pPr>
        <w:pStyle w:val="EX"/>
      </w:pPr>
      <w:bookmarkStart w:id="53" w:name="_Toc25070656"/>
      <w:r>
        <w:t>[16]</w:t>
      </w:r>
      <w:r w:rsidRPr="00742FAE">
        <w:tab/>
        <w:t>IETF RFC 486</w:t>
      </w:r>
      <w:r>
        <w:t>2</w:t>
      </w:r>
      <w:r w:rsidRPr="00742FAE">
        <w:t>: "</w:t>
      </w:r>
      <w:proofErr w:type="spellStart"/>
      <w:r w:rsidRPr="00742FAE">
        <w:rPr>
          <w:noProof/>
        </w:rPr>
        <w:t>Neighbor</w:t>
      </w:r>
      <w:proofErr w:type="spellEnd"/>
      <w:r w:rsidRPr="00742FAE">
        <w:t xml:space="preserve"> Discovery for IP version 6 (IPv6)"</w:t>
      </w:r>
      <w:r>
        <w:t>.</w:t>
      </w:r>
    </w:p>
    <w:p w14:paraId="4E4F8991" w14:textId="302CA312" w:rsidR="008E33F7" w:rsidRPr="0025696B" w:rsidRDefault="008E33F7" w:rsidP="008E33F7">
      <w:pPr>
        <w:pStyle w:val="EX"/>
        <w:rPr>
          <w:lang w:eastAsia="ko-KR"/>
        </w:rPr>
      </w:pPr>
      <w:r>
        <w:rPr>
          <w:lang w:eastAsia="ko-KR"/>
        </w:rPr>
        <w:t>[17</w:t>
      </w:r>
      <w:r w:rsidRPr="0025696B">
        <w:rPr>
          <w:lang w:eastAsia="ko-KR"/>
        </w:rPr>
        <w:t>]</w:t>
      </w:r>
      <w:r w:rsidRPr="0025696B">
        <w:rPr>
          <w:lang w:eastAsia="ko-KR"/>
        </w:rPr>
        <w:tab/>
        <w:t>ISO 29281-1</w:t>
      </w:r>
      <w:r w:rsidR="000534D3">
        <w:rPr>
          <w:lang w:eastAsia="ko-KR"/>
        </w:rPr>
        <w:t>:</w:t>
      </w:r>
      <w:r w:rsidR="000534D3" w:rsidRPr="0025696B">
        <w:rPr>
          <w:lang w:eastAsia="ko-KR"/>
        </w:rPr>
        <w:t>201</w:t>
      </w:r>
      <w:r w:rsidR="000534D3">
        <w:rPr>
          <w:lang w:eastAsia="ko-KR"/>
        </w:rPr>
        <w:t>8</w:t>
      </w:r>
      <w:r w:rsidRPr="0025696B">
        <w:rPr>
          <w:lang w:eastAsia="ko-KR"/>
        </w:rPr>
        <w:t>: "Intelligent transport systems -- Communication access for land mobiles (CALM) -- Non-IP networking -- Part 1: Fast networking &amp; transport layer protocol (FNTP)"</w:t>
      </w:r>
      <w:r>
        <w:rPr>
          <w:lang w:eastAsia="ko-KR"/>
        </w:rPr>
        <w:t>.</w:t>
      </w:r>
    </w:p>
    <w:p w14:paraId="5C5D5AA3" w14:textId="77777777" w:rsidR="008E33F7" w:rsidRPr="00951F9E" w:rsidRDefault="008E33F7" w:rsidP="008E33F7">
      <w:pPr>
        <w:pStyle w:val="EX"/>
        <w:rPr>
          <w:rFonts w:eastAsia="Malgun Gothic"/>
        </w:rPr>
      </w:pPr>
      <w:r w:rsidRPr="00951F9E">
        <w:rPr>
          <w:rFonts w:eastAsia="Malgun Gothic"/>
        </w:rPr>
        <w:lastRenderedPageBreak/>
        <w:t>[18]</w:t>
      </w:r>
      <w:r w:rsidRPr="00951F9E">
        <w:rPr>
          <w:rFonts w:eastAsia="Malgun Gothic"/>
        </w:rPr>
        <w:tab/>
        <w:t>ISO TS 17419 ITS-AID </w:t>
      </w:r>
      <w:proofErr w:type="spellStart"/>
      <w:r w:rsidRPr="00951F9E">
        <w:rPr>
          <w:rFonts w:eastAsia="Malgun Gothic"/>
        </w:rPr>
        <w:t>AssignedNumbers</w:t>
      </w:r>
      <w:proofErr w:type="spellEnd"/>
      <w:r w:rsidRPr="00951F9E">
        <w:rPr>
          <w:rFonts w:eastAsia="Malgun Gothic"/>
        </w:rPr>
        <w:t xml:space="preserve">: </w:t>
      </w:r>
      <w:hyperlink r:id="rId13" w:history="1">
        <w:r w:rsidRPr="00951F9E">
          <w:rPr>
            <w:rFonts w:eastAsia="Malgun Gothic"/>
          </w:rPr>
          <w:t>http://standards.iso.org/iso/ts/17419/TS17419%20Assigned%20Numbers/TS17419_ITS-AID_AssignedNumbers.pdf</w:t>
        </w:r>
      </w:hyperlink>
    </w:p>
    <w:p w14:paraId="046B0CB0" w14:textId="77777777" w:rsidR="008E33F7" w:rsidRPr="00951F9E" w:rsidRDefault="008E33F7" w:rsidP="008E33F7">
      <w:pPr>
        <w:pStyle w:val="EX"/>
        <w:rPr>
          <w:rFonts w:eastAsia="Malgun Gothic"/>
        </w:rPr>
      </w:pPr>
      <w:bookmarkStart w:id="54" w:name="_Toc34388571"/>
      <w:bookmarkStart w:id="55" w:name="_Toc34404342"/>
      <w:r>
        <w:rPr>
          <w:rFonts w:eastAsia="Malgun Gothic"/>
        </w:rPr>
        <w:t>[19</w:t>
      </w:r>
      <w:r>
        <w:t>]</w:t>
      </w:r>
      <w:r>
        <w:tab/>
        <w:t xml:space="preserve">IETF RFC 1035: </w:t>
      </w:r>
      <w:r w:rsidRPr="00D72AF4">
        <w:t>"</w:t>
      </w:r>
      <w:r w:rsidRPr="00BA2AFA">
        <w:t>DOMAIN NAMES - IMPLEMENTATION AND SPECIFICATION</w:t>
      </w:r>
      <w:r w:rsidRPr="00D72AF4">
        <w:t>"</w:t>
      </w:r>
      <w:r>
        <w:t>.</w:t>
      </w:r>
    </w:p>
    <w:p w14:paraId="19D27DE1" w14:textId="77777777" w:rsidR="008E33F7" w:rsidRPr="00951F9E" w:rsidRDefault="008E33F7" w:rsidP="008E33F7">
      <w:pPr>
        <w:pStyle w:val="EX"/>
        <w:rPr>
          <w:rFonts w:eastAsia="Malgun Gothic"/>
        </w:rPr>
      </w:pPr>
      <w:r>
        <w:rPr>
          <w:rFonts w:eastAsia="Malgun Gothic"/>
        </w:rPr>
        <w:t>[20]</w:t>
      </w:r>
      <w:r>
        <w:rPr>
          <w:rFonts w:eastAsia="Malgun Gothic"/>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p>
    <w:p w14:paraId="3B33CE38" w14:textId="77777777" w:rsidR="008E33F7" w:rsidRPr="00951F9E" w:rsidRDefault="008E33F7" w:rsidP="008E33F7">
      <w:pPr>
        <w:pStyle w:val="EX"/>
        <w:rPr>
          <w:rFonts w:eastAsia="DengXian"/>
        </w:rPr>
      </w:pPr>
      <w:r w:rsidRPr="00951F9E">
        <w:rPr>
          <w:rFonts w:eastAsia="DengXian"/>
        </w:rPr>
        <w:t>[</w:t>
      </w:r>
      <w:r>
        <w:rPr>
          <w:rFonts w:eastAsia="DengXian"/>
        </w:rPr>
        <w:t>21</w:t>
      </w:r>
      <w:r w:rsidRPr="00951F9E">
        <w:rPr>
          <w:rFonts w:eastAsia="DengXian"/>
        </w:rPr>
        <w:t>]</w:t>
      </w:r>
      <w:r w:rsidRPr="00951F9E">
        <w:rPr>
          <w:rFonts w:eastAsia="DengXian"/>
        </w:rPr>
        <w:tab/>
        <w:t>3GPP TS </w:t>
      </w:r>
      <w:r>
        <w:rPr>
          <w:rFonts w:eastAsia="DengXian"/>
        </w:rPr>
        <w:t>33</w:t>
      </w:r>
      <w:r w:rsidRPr="00951F9E">
        <w:rPr>
          <w:rFonts w:eastAsia="DengXian"/>
        </w:rPr>
        <w:t>.</w:t>
      </w:r>
      <w:r>
        <w:rPr>
          <w:rFonts w:eastAsia="DengXian"/>
        </w:rPr>
        <w:t>501</w:t>
      </w:r>
      <w:r w:rsidRPr="00951F9E">
        <w:rPr>
          <w:rFonts w:eastAsia="DengXian"/>
        </w:rPr>
        <w:t>: "</w:t>
      </w:r>
      <w:r w:rsidRPr="00F049E3">
        <w:rPr>
          <w:rFonts w:eastAsia="DengXian"/>
        </w:rPr>
        <w:t>Security architecture and procedures for 5G system</w:t>
      </w:r>
      <w:r w:rsidRPr="00951F9E">
        <w:rPr>
          <w:rFonts w:eastAsia="DengXian"/>
        </w:rPr>
        <w:t>".</w:t>
      </w:r>
    </w:p>
    <w:p w14:paraId="4D7B1DFF" w14:textId="77777777" w:rsidR="008E33F7" w:rsidRPr="00951F9E" w:rsidRDefault="008E33F7" w:rsidP="008E33F7">
      <w:pPr>
        <w:pStyle w:val="EX"/>
        <w:rPr>
          <w:rFonts w:eastAsia="DengXian"/>
        </w:rPr>
      </w:pPr>
      <w:r w:rsidRPr="00951F9E">
        <w:rPr>
          <w:rFonts w:eastAsia="DengXian"/>
        </w:rPr>
        <w:t>[</w:t>
      </w:r>
      <w:r>
        <w:rPr>
          <w:rFonts w:eastAsia="DengXian"/>
        </w:rPr>
        <w:t>22</w:t>
      </w:r>
      <w:r w:rsidRPr="00951F9E">
        <w:rPr>
          <w:rFonts w:eastAsia="DengXian"/>
        </w:rPr>
        <w:t>]</w:t>
      </w:r>
      <w:r w:rsidRPr="00951F9E">
        <w:rPr>
          <w:rFonts w:eastAsia="DengXian"/>
        </w:rPr>
        <w:tab/>
        <w:t>3GPP TS </w:t>
      </w:r>
      <w:r>
        <w:rPr>
          <w:rFonts w:eastAsia="DengXian"/>
        </w:rPr>
        <w:t>24</w:t>
      </w:r>
      <w:r w:rsidRPr="00951F9E">
        <w:rPr>
          <w:rFonts w:eastAsia="DengXian"/>
        </w:rPr>
        <w:t>.</w:t>
      </w:r>
      <w:r>
        <w:rPr>
          <w:rFonts w:eastAsia="DengXian"/>
        </w:rPr>
        <w:t>526</w:t>
      </w:r>
      <w:r w:rsidRPr="00951F9E">
        <w:rPr>
          <w:rFonts w:eastAsia="DengXian"/>
        </w:rPr>
        <w:t>: "</w:t>
      </w:r>
      <w:r w:rsidRPr="00A70C92">
        <w:rPr>
          <w:rFonts w:eastAsia="DengXian"/>
        </w:rPr>
        <w:t>User Equipment (UE) policies for 5G System (5GS); Stage 3</w:t>
      </w:r>
      <w:r w:rsidRPr="00951F9E">
        <w:rPr>
          <w:rFonts w:eastAsia="DengXian"/>
        </w:rPr>
        <w:t>".</w:t>
      </w:r>
    </w:p>
    <w:p w14:paraId="073AAFCF" w14:textId="77777777" w:rsidR="008E33F7" w:rsidRPr="002379DE" w:rsidRDefault="008E33F7" w:rsidP="008E33F7">
      <w:pPr>
        <w:pStyle w:val="EX"/>
        <w:rPr>
          <w:rFonts w:eastAsia="Malgun Gothic"/>
        </w:rPr>
      </w:pPr>
      <w:r w:rsidRPr="002379DE">
        <w:rPr>
          <w:rFonts w:eastAsia="Malgun Gothic"/>
        </w:rPr>
        <w:t>[</w:t>
      </w:r>
      <w:r>
        <w:rPr>
          <w:rFonts w:eastAsia="Malgun Gothic"/>
        </w:rPr>
        <w:t>23</w:t>
      </w:r>
      <w:r w:rsidRPr="002379DE">
        <w:rPr>
          <w:rFonts w:eastAsia="Malgun Gothic"/>
        </w:rPr>
        <w:t>]</w:t>
      </w:r>
      <w:r w:rsidRPr="002379DE">
        <w:rPr>
          <w:rFonts w:eastAsia="Malgun Gothic"/>
        </w:rPr>
        <w:tab/>
      </w:r>
      <w:r w:rsidRPr="00D94619">
        <w:t>ISO/IEC</w:t>
      </w:r>
      <w:r>
        <w:t> </w:t>
      </w:r>
      <w:r w:rsidRPr="00D94619">
        <w:t>10118-3:2018: "IT Security techniques – Hash-functions – Part 3: Dedicated hash-functions".</w:t>
      </w:r>
    </w:p>
    <w:p w14:paraId="71774873" w14:textId="77777777" w:rsidR="008E33F7" w:rsidRPr="00C65060" w:rsidRDefault="008E33F7" w:rsidP="008E33F7">
      <w:pPr>
        <w:pStyle w:val="EX"/>
      </w:pPr>
      <w:r w:rsidRPr="00C65060">
        <w:t>[24]</w:t>
      </w:r>
      <w:r w:rsidRPr="00C65060">
        <w:tab/>
      </w:r>
      <w:r w:rsidRPr="005F73DB">
        <w:rPr>
          <w:rFonts w:hint="eastAsia"/>
        </w:rPr>
        <w:t>CCSA</w:t>
      </w:r>
      <w:r w:rsidRPr="005F73DB">
        <w:t> YD/T 3707-2020</w:t>
      </w:r>
      <w:r w:rsidRPr="00C65060">
        <w:t xml:space="preserve">: </w:t>
      </w:r>
      <w:r w:rsidRPr="005F73DB">
        <w:t>"Technical requirements of network layer of LTE-based vehicular communication"</w:t>
      </w:r>
      <w:r w:rsidRPr="00C65060">
        <w:t>.</w:t>
      </w:r>
    </w:p>
    <w:p w14:paraId="08236316" w14:textId="77777777" w:rsidR="008E33F7" w:rsidRDefault="008E33F7" w:rsidP="008E33F7">
      <w:pPr>
        <w:pStyle w:val="EX"/>
      </w:pPr>
      <w:bookmarkStart w:id="56" w:name="_Toc45282170"/>
      <w:bookmarkStart w:id="57" w:name="_Toc45882556"/>
      <w:r w:rsidRPr="00DB37FE">
        <w:t>[</w:t>
      </w:r>
      <w:r>
        <w:t>25</w:t>
      </w:r>
      <w:r w:rsidRPr="00DB37FE">
        <w:t>]</w:t>
      </w:r>
      <w:r>
        <w:tab/>
        <w:t>IETF RFC </w:t>
      </w:r>
      <w:r>
        <w:rPr>
          <w:rFonts w:hint="eastAsia"/>
        </w:rPr>
        <w:t>7</w:t>
      </w:r>
      <w:r>
        <w:t>93: "</w:t>
      </w:r>
      <w:r w:rsidRPr="00171B3B">
        <w:t>Transmission Control Protocol</w:t>
      </w:r>
      <w:r>
        <w:t>."</w:t>
      </w:r>
    </w:p>
    <w:p w14:paraId="509CE77B" w14:textId="77777777" w:rsidR="008E33F7" w:rsidRDefault="008E33F7" w:rsidP="008E33F7">
      <w:pPr>
        <w:pStyle w:val="EX"/>
      </w:pPr>
      <w:bookmarkStart w:id="58" w:name="_Toc51951106"/>
      <w:r>
        <w:t>[26</w:t>
      </w:r>
      <w:r w:rsidRPr="00972C99">
        <w:t>]</w:t>
      </w:r>
      <w:r w:rsidRPr="00972C99">
        <w:tab/>
        <w:t>3GPP TS 24.007: "Mobile radio interface signalling layer 3; General aspects".</w:t>
      </w:r>
    </w:p>
    <w:p w14:paraId="2E694522" w14:textId="77777777" w:rsidR="008E33F7" w:rsidRPr="00972C99" w:rsidRDefault="008E33F7" w:rsidP="008E33F7">
      <w:pPr>
        <w:pStyle w:val="EX"/>
      </w:pPr>
      <w:r>
        <w:t>[27</w:t>
      </w:r>
      <w:r w:rsidRPr="00972C99">
        <w:t>]</w:t>
      </w:r>
      <w:r>
        <w:tab/>
      </w:r>
      <w:r w:rsidRPr="00972C99">
        <w:t>3GPP TS 24.</w:t>
      </w:r>
      <w:r>
        <w:t>554</w:t>
      </w:r>
      <w:r w:rsidRPr="00972C99">
        <w:t>: "</w:t>
      </w:r>
      <w:r w:rsidRPr="00F568E5">
        <w:t>Proximity-services (</w:t>
      </w:r>
      <w:proofErr w:type="spellStart"/>
      <w:r w:rsidRPr="00F568E5">
        <w:t>ProSe</w:t>
      </w:r>
      <w:proofErr w:type="spellEnd"/>
      <w:r w:rsidRPr="00F568E5">
        <w:t>) in 5G System (5GS) protocol aspects; Stage 3</w:t>
      </w:r>
      <w:r w:rsidRPr="00972C99">
        <w:t>".</w:t>
      </w:r>
    </w:p>
    <w:p w14:paraId="40869258" w14:textId="286A7D34" w:rsidR="00FC73E4" w:rsidRDefault="00FC73E4" w:rsidP="00FC73E4">
      <w:pPr>
        <w:pStyle w:val="EX"/>
      </w:pPr>
      <w:bookmarkStart w:id="59" w:name="_Toc59208860"/>
      <w:bookmarkStart w:id="60" w:name="_Toc75734698"/>
      <w:r>
        <w:t>[28]</w:t>
      </w:r>
      <w:r>
        <w:tab/>
        <w:t>3GPP TS 24.</w:t>
      </w:r>
      <w:r w:rsidR="000E5ECA">
        <w:t>577</w:t>
      </w:r>
      <w:r>
        <w:t>: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18520305" w14:textId="71507031" w:rsidR="007D7D30" w:rsidRDefault="007D7D30" w:rsidP="00FC73E4">
      <w:pPr>
        <w:pStyle w:val="EX"/>
      </w:pPr>
      <w:r>
        <w:t>[29]</w:t>
      </w:r>
      <w:r>
        <w:tab/>
        <w:t>3GPP TS 24.514: "</w:t>
      </w:r>
      <w:r w:rsidRPr="003F46CE">
        <w:t xml:space="preserve">Ranging based services and </w:t>
      </w:r>
      <w:proofErr w:type="spellStart"/>
      <w:r w:rsidRPr="003F46CE">
        <w:t>sidelink</w:t>
      </w:r>
      <w:proofErr w:type="spellEnd"/>
      <w:r w:rsidRPr="003F46CE">
        <w:t xml:space="preserve"> positioning in 5G system(5GS); Stage 3</w:t>
      </w:r>
      <w:r>
        <w:t>".</w:t>
      </w:r>
    </w:p>
    <w:p w14:paraId="7C38E49C" w14:textId="33B86E34" w:rsidR="00A946FD" w:rsidRDefault="00A946FD" w:rsidP="00FC73E4">
      <w:pPr>
        <w:pStyle w:val="EX"/>
        <w:rPr>
          <w:lang w:val="en-US"/>
        </w:rPr>
      </w:pPr>
      <w:r>
        <w:t>[30]</w:t>
      </w:r>
      <w:r>
        <w:tab/>
        <w:t>3GP</w:t>
      </w:r>
      <w:r>
        <w:rPr>
          <w:lang w:val="en-US"/>
        </w:rPr>
        <w:t>P TS 38.355:</w:t>
      </w:r>
      <w:r>
        <w:rPr>
          <w:lang w:val="en-US"/>
        </w:rPr>
        <w:tab/>
        <w:t xml:space="preserve">"NR; </w:t>
      </w:r>
      <w:proofErr w:type="spellStart"/>
      <w:r w:rsidRPr="00E51FDF">
        <w:rPr>
          <w:lang w:val="en-US"/>
        </w:rPr>
        <w:t>Sidelink</w:t>
      </w:r>
      <w:proofErr w:type="spellEnd"/>
      <w:r w:rsidRPr="00E51FDF">
        <w:rPr>
          <w:lang w:val="en-US"/>
        </w:rPr>
        <w:t xml:space="preserve"> Positioning Protocol (SLPP);</w:t>
      </w:r>
      <w:r>
        <w:rPr>
          <w:lang w:val="en-US"/>
        </w:rPr>
        <w:t xml:space="preserve"> </w:t>
      </w:r>
      <w:r w:rsidRPr="00E51FDF">
        <w:rPr>
          <w:lang w:val="en-US"/>
        </w:rPr>
        <w:t>Protocol specification</w:t>
      </w:r>
      <w:r>
        <w:rPr>
          <w:lang w:val="en-US"/>
        </w:rPr>
        <w:t>".</w:t>
      </w:r>
    </w:p>
    <w:p w14:paraId="14D3F6E3" w14:textId="70B8BB0C" w:rsidR="00DD06C9" w:rsidRDefault="00DD06C9" w:rsidP="00DD06C9">
      <w:pPr>
        <w:pStyle w:val="EX"/>
        <w:keepNext/>
      </w:pPr>
      <w:r>
        <w:t>[31]</w:t>
      </w:r>
      <w:r>
        <w:tab/>
        <w:t>IETF</w:t>
      </w:r>
      <w:r w:rsidRPr="004D3578">
        <w:t> </w:t>
      </w:r>
      <w:r>
        <w:t>RFC</w:t>
      </w:r>
      <w:r w:rsidRPr="004D3578">
        <w:t> </w:t>
      </w:r>
      <w:r>
        <w:t>4566: "SDP: Session Description Protocol".</w:t>
      </w:r>
    </w:p>
    <w:p w14:paraId="69DBD600" w14:textId="49D950D0" w:rsidR="00D179C1" w:rsidRDefault="00D179C1" w:rsidP="00D179C1">
      <w:pPr>
        <w:pStyle w:val="EX"/>
        <w:keepNext/>
      </w:pPr>
      <w:r>
        <w:t>[32]</w:t>
      </w:r>
      <w:r>
        <w:tab/>
        <w:t>3GP</w:t>
      </w:r>
      <w:r>
        <w:rPr>
          <w:lang w:val="en-US"/>
        </w:rPr>
        <w:t>P TS 23.247:</w:t>
      </w:r>
      <w:r>
        <w:rPr>
          <w:lang w:val="en-US"/>
        </w:rPr>
        <w:tab/>
        <w:t>"</w:t>
      </w:r>
      <w:r w:rsidRPr="004F6B4B">
        <w:rPr>
          <w:lang w:val="en-US"/>
        </w:rPr>
        <w:t>Architectural enhancements for 5G multicast-broadcast services; Stage 2</w:t>
      </w:r>
      <w:r>
        <w:rPr>
          <w:lang w:val="en-US"/>
        </w:rPr>
        <w:t>".</w:t>
      </w:r>
    </w:p>
    <w:p w14:paraId="7B258817" w14:textId="2215BDDE" w:rsidR="00D179C1" w:rsidRDefault="00D179C1" w:rsidP="00D179C1">
      <w:pPr>
        <w:pStyle w:val="EX"/>
        <w:keepNext/>
        <w:rPr>
          <w:lang w:val="en-US"/>
        </w:rPr>
      </w:pPr>
      <w:r>
        <w:t>[33]</w:t>
      </w:r>
      <w:r>
        <w:tab/>
        <w:t>3GP</w:t>
      </w:r>
      <w:r>
        <w:rPr>
          <w:lang w:val="en-US"/>
        </w:rPr>
        <w:t>P TS 23.501:</w:t>
      </w:r>
      <w:r>
        <w:rPr>
          <w:lang w:val="en-US"/>
        </w:rPr>
        <w:tab/>
        <w:t>"</w:t>
      </w:r>
      <w:r w:rsidRPr="007F2770">
        <w:t>System Architecture for the 5G System; Stage 2</w:t>
      </w:r>
      <w:r>
        <w:rPr>
          <w:lang w:val="en-US"/>
        </w:rPr>
        <w:t>".</w:t>
      </w:r>
    </w:p>
    <w:p w14:paraId="70E8AD88" w14:textId="69935B69" w:rsidR="00254A0A" w:rsidRDefault="00254A0A" w:rsidP="00254A0A">
      <w:pPr>
        <w:pStyle w:val="EX"/>
        <w:keepNext/>
      </w:pPr>
      <w:r>
        <w:t>[34]</w:t>
      </w:r>
      <w:r>
        <w:tab/>
        <w:t>3GPP</w:t>
      </w:r>
      <w:r w:rsidRPr="004D3578">
        <w:t> </w:t>
      </w:r>
      <w:r>
        <w:t>TS</w:t>
      </w:r>
      <w:r w:rsidRPr="004D3578">
        <w:t> </w:t>
      </w:r>
      <w:r>
        <w:t>24.008: "</w:t>
      </w:r>
      <w:r w:rsidRPr="00113F14">
        <w:t>Mobile radio interface Layer 3 specification; Core network protocols; Stage 3</w:t>
      </w:r>
      <w:r>
        <w:t>".</w:t>
      </w:r>
    </w:p>
    <w:p w14:paraId="04C3091E" w14:textId="103488AC" w:rsidR="00254A0A" w:rsidRDefault="00254A0A" w:rsidP="00254A0A">
      <w:pPr>
        <w:pStyle w:val="EX"/>
        <w:keepNext/>
      </w:pPr>
      <w:r>
        <w:t>[3</w:t>
      </w:r>
      <w:r w:rsidR="005F2590">
        <w:t>5</w:t>
      </w:r>
      <w:r>
        <w:t>]</w:t>
      </w:r>
      <w:r>
        <w:tab/>
        <w:t>3GPP</w:t>
      </w:r>
      <w:r w:rsidRPr="004D3578">
        <w:t> </w:t>
      </w:r>
      <w:r>
        <w:t>TS</w:t>
      </w:r>
      <w:r w:rsidRPr="004D3578">
        <w:t> </w:t>
      </w:r>
      <w:r>
        <w:t>24.502: "</w:t>
      </w:r>
      <w:r w:rsidRPr="0034349D">
        <w:t>Access to the 3GPP 5G Core Network (5GCN) via non-3GPP access networks</w:t>
      </w:r>
      <w:r>
        <w:t>".</w:t>
      </w:r>
    </w:p>
    <w:p w14:paraId="7032AB14" w14:textId="74C277A5" w:rsidR="00A25F47" w:rsidRDefault="00A25F47" w:rsidP="00254A0A">
      <w:pPr>
        <w:pStyle w:val="EX"/>
        <w:keepNext/>
      </w:pPr>
      <w:r>
        <w:t>[36]</w:t>
      </w:r>
      <w:r>
        <w:tab/>
        <w:t>3GPP</w:t>
      </w:r>
      <w:r w:rsidRPr="004D3578">
        <w:t> </w:t>
      </w:r>
      <w:r>
        <w:t>TS</w:t>
      </w:r>
      <w:r w:rsidRPr="004D3578">
        <w:t> </w:t>
      </w:r>
      <w:r>
        <w:t>23.032: "</w:t>
      </w:r>
      <w:r w:rsidRPr="0075102E">
        <w:t>Universal Geographical Area Description (GAD)</w:t>
      </w:r>
      <w:r>
        <w:t>".</w:t>
      </w:r>
    </w:p>
    <w:p w14:paraId="178DEEF6" w14:textId="77777777" w:rsidR="008E33F7" w:rsidRPr="004D3578" w:rsidRDefault="008E33F7" w:rsidP="00CC0F60">
      <w:pPr>
        <w:pStyle w:val="Heading1"/>
      </w:pPr>
      <w:bookmarkStart w:id="61" w:name="_CR3"/>
      <w:bookmarkStart w:id="62" w:name="_Toc193396205"/>
      <w:bookmarkEnd w:id="61"/>
      <w:r w:rsidRPr="004D3578">
        <w:t>3</w:t>
      </w:r>
      <w:r w:rsidRPr="004D3578">
        <w:tab/>
        <w:t>Definitions</w:t>
      </w:r>
      <w:r>
        <w:t xml:space="preserve"> of terms and abbreviations</w:t>
      </w:r>
      <w:bookmarkEnd w:id="52"/>
      <w:bookmarkEnd w:id="53"/>
      <w:bookmarkEnd w:id="54"/>
      <w:bookmarkEnd w:id="55"/>
      <w:bookmarkEnd w:id="56"/>
      <w:bookmarkEnd w:id="57"/>
      <w:bookmarkEnd w:id="58"/>
      <w:bookmarkEnd w:id="59"/>
      <w:bookmarkEnd w:id="60"/>
      <w:bookmarkEnd w:id="62"/>
    </w:p>
    <w:p w14:paraId="3B152364" w14:textId="77777777" w:rsidR="008E33F7" w:rsidRPr="004D3578" w:rsidRDefault="008E33F7" w:rsidP="00CC0F60">
      <w:pPr>
        <w:pStyle w:val="Heading2"/>
      </w:pPr>
      <w:bookmarkStart w:id="63" w:name="_CR3_1"/>
      <w:bookmarkStart w:id="64" w:name="_Toc22039948"/>
      <w:bookmarkStart w:id="65" w:name="_Toc25070657"/>
      <w:bookmarkStart w:id="66" w:name="_Toc34388572"/>
      <w:bookmarkStart w:id="67" w:name="_Toc34404343"/>
      <w:bookmarkStart w:id="68" w:name="_Toc45282171"/>
      <w:bookmarkStart w:id="69" w:name="_Toc45882557"/>
      <w:bookmarkStart w:id="70" w:name="_Toc51951107"/>
      <w:bookmarkStart w:id="71" w:name="_Toc59208861"/>
      <w:bookmarkStart w:id="72" w:name="_Toc75734699"/>
      <w:bookmarkStart w:id="73" w:name="_Toc193396206"/>
      <w:bookmarkEnd w:id="63"/>
      <w:r w:rsidRPr="004D3578">
        <w:t>3.1</w:t>
      </w:r>
      <w:r w:rsidRPr="004D3578">
        <w:tab/>
      </w:r>
      <w:r>
        <w:t>Terms</w:t>
      </w:r>
      <w:bookmarkEnd w:id="64"/>
      <w:bookmarkEnd w:id="65"/>
      <w:bookmarkEnd w:id="66"/>
      <w:bookmarkEnd w:id="67"/>
      <w:bookmarkEnd w:id="68"/>
      <w:bookmarkEnd w:id="69"/>
      <w:bookmarkEnd w:id="70"/>
      <w:bookmarkEnd w:id="71"/>
      <w:bookmarkEnd w:id="72"/>
      <w:bookmarkEnd w:id="73"/>
    </w:p>
    <w:p w14:paraId="34FB8CDE" w14:textId="77777777" w:rsidR="008E33F7" w:rsidRPr="004D3578" w:rsidRDefault="008E33F7" w:rsidP="008E33F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157FCD0" w14:textId="77777777" w:rsidR="008E33F7" w:rsidRDefault="008E33F7" w:rsidP="008E33F7">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178A7B13" w14:textId="77777777" w:rsidR="008E33F7" w:rsidRDefault="008E33F7" w:rsidP="008E33F7">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36A054A1"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f</w:t>
      </w:r>
      <w:r w:rsidRPr="007A1AC3">
        <w:rPr>
          <w:rFonts w:eastAsia="Malgun Gothic"/>
          <w:b/>
        </w:rPr>
        <w:t xml:space="preserve">low </w:t>
      </w:r>
      <w:r>
        <w:rPr>
          <w:rFonts w:eastAsia="Malgun Gothic"/>
          <w:b/>
        </w:rPr>
        <w:t>c</w:t>
      </w:r>
      <w:r w:rsidRPr="007A1AC3">
        <w:rPr>
          <w:rFonts w:eastAsia="Malgun Gothic"/>
          <w:b/>
        </w:rPr>
        <w:t xml:space="preserve">ontext: </w:t>
      </w:r>
      <w:r>
        <w:rPr>
          <w:rFonts w:eastAsia="Malgun Gothic"/>
        </w:rPr>
        <w:t>A context</w:t>
      </w:r>
      <w:r w:rsidRPr="007A1AC3">
        <w:rPr>
          <w:rFonts w:eastAsia="Malgun Gothic"/>
        </w:rPr>
        <w:t xml:space="preserve"> which includes a </w:t>
      </w:r>
      <w:r>
        <w:rPr>
          <w:rFonts w:hint="eastAsia"/>
          <w:lang w:eastAsia="zh-CN"/>
        </w:rPr>
        <w:t>set of</w:t>
      </w:r>
      <w:r w:rsidRPr="007A1AC3">
        <w:rPr>
          <w:rFonts w:eastAsia="Malgun Gothic"/>
        </w:rPr>
        <w:t xml:space="preserve"> V2X service identifier</w:t>
      </w:r>
      <w:r>
        <w:rPr>
          <w:rFonts w:hint="eastAsia"/>
          <w:lang w:eastAsia="zh-CN"/>
        </w:rPr>
        <w:t>s</w:t>
      </w:r>
      <w:r>
        <w:rPr>
          <w:rFonts w:eastAsia="Malgun Gothic"/>
        </w:rPr>
        <w:t>, a PQFI value</w:t>
      </w:r>
      <w:r w:rsidRPr="007A1AC3">
        <w:rPr>
          <w:rFonts w:eastAsia="Malgun Gothic"/>
        </w:rPr>
        <w:t xml:space="preserve"> a</w:t>
      </w:r>
      <w:r>
        <w:rPr>
          <w:rFonts w:eastAsia="Malgun Gothic"/>
        </w:rPr>
        <w:t>nd a set of PC5 QoS parameters.</w:t>
      </w:r>
    </w:p>
    <w:p w14:paraId="3FDB7E54"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r</w:t>
      </w:r>
      <w:r w:rsidRPr="007A1AC3">
        <w:rPr>
          <w:rFonts w:eastAsia="Malgun Gothic"/>
          <w:b/>
        </w:rPr>
        <w:t>ule:</w:t>
      </w:r>
      <w:r>
        <w:rPr>
          <w:rFonts w:eastAsia="Malgun Gothic"/>
        </w:rPr>
        <w:t xml:space="preserve"> A rule</w:t>
      </w:r>
      <w:r w:rsidRPr="007A1AC3">
        <w:rPr>
          <w:rFonts w:eastAsia="Malgun Gothic"/>
        </w:rPr>
        <w:t xml:space="preserve"> which includes a PC5 QoS rule identifier, a P</w:t>
      </w:r>
      <w:r>
        <w:rPr>
          <w:rFonts w:eastAsia="Malgun Gothic"/>
        </w:rPr>
        <w:t>Q</w:t>
      </w:r>
      <w:r w:rsidRPr="007A1AC3">
        <w:rPr>
          <w:rFonts w:eastAsia="Malgun Gothic"/>
        </w:rPr>
        <w:t xml:space="preserve">FI value, a precedence value and optionally a set of packet filters. </w:t>
      </w:r>
      <w:r>
        <w:rPr>
          <w:rFonts w:eastAsia="Malgun Gothic"/>
        </w:rPr>
        <w:t>The PC5 QoS rule</w:t>
      </w:r>
      <w:r w:rsidRPr="007A1AC3">
        <w:rPr>
          <w:rFonts w:eastAsia="Malgun Gothic"/>
        </w:rPr>
        <w:t xml:space="preserve"> is associated with a PC5 QoS </w:t>
      </w:r>
      <w:r>
        <w:rPr>
          <w:rFonts w:eastAsia="Malgun Gothic"/>
        </w:rPr>
        <w:t>f</w:t>
      </w:r>
      <w:r w:rsidRPr="007A1AC3">
        <w:rPr>
          <w:rFonts w:eastAsia="Malgun Gothic"/>
        </w:rPr>
        <w:t xml:space="preserve">low </w:t>
      </w:r>
      <w:r>
        <w:rPr>
          <w:rFonts w:eastAsia="Malgun Gothic"/>
        </w:rPr>
        <w:t>c</w:t>
      </w:r>
      <w:r w:rsidRPr="007A1AC3">
        <w:rPr>
          <w:rFonts w:eastAsia="Malgun Gothic"/>
        </w:rPr>
        <w:t>ontext.</w:t>
      </w:r>
    </w:p>
    <w:p w14:paraId="628A2E30" w14:textId="77777777" w:rsidR="008E33F7" w:rsidRDefault="008E33F7" w:rsidP="008E33F7">
      <w:pPr>
        <w:rPr>
          <w:b/>
        </w:rPr>
      </w:pPr>
      <w:r w:rsidRPr="0025696B">
        <w:rPr>
          <w:b/>
          <w:noProof/>
          <w:lang w:val="en-US"/>
        </w:rPr>
        <w:lastRenderedPageBreak/>
        <w:t>V2X service identifier</w:t>
      </w:r>
      <w:r>
        <w:rPr>
          <w:noProof/>
          <w:lang w:val="en-US"/>
        </w:rPr>
        <w:t xml:space="preserve">: an identifier of a V2X service, </w:t>
      </w:r>
      <w:r>
        <w:rPr>
          <w:lang w:val="en-US" w:eastAsia="ko-KR"/>
        </w:rPr>
        <w:t xml:space="preserve">e.g. PSID, ITS-AID, or </w:t>
      </w:r>
      <w:r w:rsidRPr="00FC05F7">
        <w:rPr>
          <w:lang w:val="en-US" w:eastAsia="ko-KR"/>
        </w:rPr>
        <w:t>AID</w:t>
      </w:r>
      <w:r>
        <w:rPr>
          <w:lang w:val="en-US" w:eastAsia="ko-KR"/>
        </w:rPr>
        <w:t xml:space="preserve"> of the V2X application. </w:t>
      </w:r>
      <w:r>
        <w:t xml:space="preserve">The term </w:t>
      </w:r>
      <w:r w:rsidRPr="00EA0CF7">
        <w:t>V2X service identifier</w:t>
      </w:r>
      <w:r>
        <w:t xml:space="preserve"> used in the present document corresponds to the term </w:t>
      </w:r>
      <w:r w:rsidRPr="00EA0CF7">
        <w:t xml:space="preserve">V2X service </w:t>
      </w:r>
      <w:r>
        <w:t>type defined in 3GPP TS 2</w:t>
      </w:r>
      <w:r w:rsidRPr="007E6407">
        <w:t>3.</w:t>
      </w:r>
      <w:r>
        <w:t>287</w:t>
      </w:r>
      <w:r w:rsidRPr="007E6407">
        <w:t> [</w:t>
      </w:r>
      <w:r>
        <w:t>3</w:t>
      </w:r>
      <w:r w:rsidRPr="007E6407">
        <w:t>]</w:t>
      </w:r>
      <w:r>
        <w:t>.</w:t>
      </w:r>
    </w:p>
    <w:p w14:paraId="6A1AC0D3" w14:textId="77777777" w:rsidR="008E33F7" w:rsidRPr="007E6407" w:rsidRDefault="008E33F7" w:rsidP="008E33F7">
      <w:r w:rsidRPr="007E6407">
        <w:t>For the purposes of the present document, the following terms an</w:t>
      </w:r>
      <w:r>
        <w:t>d definitions given in 3GPP TS 2</w:t>
      </w:r>
      <w:r w:rsidRPr="007E6407">
        <w:t>3.</w:t>
      </w:r>
      <w:r>
        <w:t>287</w:t>
      </w:r>
      <w:r w:rsidRPr="007E6407">
        <w:t> [</w:t>
      </w:r>
      <w:r>
        <w:t>3</w:t>
      </w:r>
      <w:r w:rsidRPr="007E6407">
        <w:t>] apply:</w:t>
      </w:r>
    </w:p>
    <w:p w14:paraId="1F64533E" w14:textId="77777777" w:rsidR="008E33F7" w:rsidRPr="00B67E8F" w:rsidRDefault="008E33F7" w:rsidP="008E33F7">
      <w:pPr>
        <w:pStyle w:val="EW"/>
        <w:rPr>
          <w:b/>
          <w:bCs/>
          <w:noProof/>
        </w:rPr>
      </w:pPr>
      <w:r w:rsidRPr="00B67E8F">
        <w:rPr>
          <w:b/>
          <w:bCs/>
          <w:noProof/>
        </w:rPr>
        <w:t>Application Identifier (AID)</w:t>
      </w:r>
    </w:p>
    <w:p w14:paraId="66DA3D46" w14:textId="77777777" w:rsidR="008E33F7" w:rsidRPr="00B67E8F" w:rsidRDefault="008E33F7" w:rsidP="008E33F7">
      <w:pPr>
        <w:pStyle w:val="EW"/>
        <w:rPr>
          <w:b/>
          <w:bCs/>
          <w:noProof/>
        </w:rPr>
      </w:pPr>
      <w:r w:rsidRPr="00B67E8F">
        <w:rPr>
          <w:b/>
          <w:bCs/>
          <w:noProof/>
        </w:rPr>
        <w:t>Intelligent Transport Systems (ITS)</w:t>
      </w:r>
    </w:p>
    <w:p w14:paraId="5D6D98C5" w14:textId="77777777" w:rsidR="008E33F7" w:rsidRPr="00B67E8F" w:rsidRDefault="008E33F7" w:rsidP="008E33F7">
      <w:pPr>
        <w:pStyle w:val="EW"/>
        <w:rPr>
          <w:b/>
          <w:bCs/>
          <w:noProof/>
        </w:rPr>
      </w:pPr>
      <w:r w:rsidRPr="00B67E8F">
        <w:rPr>
          <w:b/>
          <w:bCs/>
          <w:noProof/>
        </w:rPr>
        <w:t>ITS Application Identifier (ITS-AID)</w:t>
      </w:r>
    </w:p>
    <w:p w14:paraId="291A6D8D" w14:textId="77777777" w:rsidR="00876DD2" w:rsidRPr="007D7B6B" w:rsidRDefault="00876DD2" w:rsidP="00876DD2">
      <w:pPr>
        <w:pStyle w:val="EW"/>
        <w:rPr>
          <w:b/>
          <w:bCs/>
          <w:noProof/>
          <w:lang w:val="fr-FR"/>
        </w:rPr>
      </w:pPr>
      <w:r w:rsidRPr="007D7B6B">
        <w:rPr>
          <w:b/>
          <w:bCs/>
          <w:noProof/>
          <w:lang w:val="fr-FR"/>
        </w:rPr>
        <w:t>NR Tx Profile</w:t>
      </w:r>
    </w:p>
    <w:p w14:paraId="21FFC879" w14:textId="46D22C47" w:rsidR="00983ABA" w:rsidRPr="007D7B6B" w:rsidRDefault="00983ABA" w:rsidP="00876DD2">
      <w:pPr>
        <w:pStyle w:val="EW"/>
        <w:rPr>
          <w:b/>
          <w:bCs/>
          <w:noProof/>
          <w:lang w:val="fr-FR"/>
        </w:rPr>
      </w:pPr>
      <w:r w:rsidRPr="007D005F">
        <w:rPr>
          <w:b/>
          <w:bCs/>
          <w:noProof/>
          <w:lang w:val="fr-FR"/>
        </w:rPr>
        <w:t>NR eTx Profile</w:t>
      </w:r>
    </w:p>
    <w:p w14:paraId="508A9E73" w14:textId="77777777" w:rsidR="008E33F7" w:rsidRPr="00B67E8F" w:rsidRDefault="008E33F7" w:rsidP="008E33F7">
      <w:pPr>
        <w:pStyle w:val="EW"/>
        <w:rPr>
          <w:b/>
          <w:bCs/>
          <w:noProof/>
        </w:rPr>
      </w:pPr>
      <w:r w:rsidRPr="00B67E8F">
        <w:rPr>
          <w:b/>
          <w:bCs/>
          <w:noProof/>
        </w:rPr>
        <w:t>Provider Service Identifier (PSID)</w:t>
      </w:r>
    </w:p>
    <w:p w14:paraId="70ED764B" w14:textId="77777777" w:rsidR="008E33F7" w:rsidRPr="00CA701A" w:rsidRDefault="008E33F7" w:rsidP="008E33F7">
      <w:pPr>
        <w:pStyle w:val="EW"/>
        <w:rPr>
          <w:b/>
          <w:bCs/>
          <w:noProof/>
        </w:rPr>
      </w:pPr>
      <w:r w:rsidRPr="00CA701A">
        <w:rPr>
          <w:b/>
          <w:bCs/>
          <w:noProof/>
        </w:rPr>
        <w:t>V2X communication</w:t>
      </w:r>
    </w:p>
    <w:p w14:paraId="60E01740" w14:textId="77777777" w:rsidR="008E33F7" w:rsidRPr="00CA701A" w:rsidRDefault="008E33F7" w:rsidP="008E33F7">
      <w:pPr>
        <w:pStyle w:val="EW"/>
        <w:rPr>
          <w:b/>
          <w:bCs/>
          <w:lang w:eastAsia="zh-CN"/>
        </w:rPr>
      </w:pPr>
      <w:r w:rsidRPr="00CA701A">
        <w:rPr>
          <w:b/>
          <w:bCs/>
          <w:lang w:eastAsia="zh-CN"/>
        </w:rPr>
        <w:t>V2X message</w:t>
      </w:r>
    </w:p>
    <w:p w14:paraId="0FE8E3C5" w14:textId="77777777" w:rsidR="008E33F7" w:rsidRPr="00CA701A" w:rsidRDefault="008E33F7" w:rsidP="008E33F7">
      <w:pPr>
        <w:pStyle w:val="EX"/>
        <w:rPr>
          <w:b/>
          <w:bCs/>
          <w:lang w:eastAsia="zh-CN"/>
        </w:rPr>
      </w:pPr>
      <w:r w:rsidRPr="00CA701A">
        <w:rPr>
          <w:b/>
          <w:bCs/>
          <w:lang w:eastAsia="zh-CN"/>
        </w:rPr>
        <w:t>V2X service</w:t>
      </w:r>
    </w:p>
    <w:p w14:paraId="7476B728" w14:textId="77777777" w:rsidR="008E33F7" w:rsidRPr="007E6407" w:rsidRDefault="008E33F7" w:rsidP="008E33F7">
      <w:bookmarkStart w:id="74" w:name="_Toc22039949"/>
      <w:bookmarkStart w:id="75" w:name="_Toc25070658"/>
      <w:bookmarkStart w:id="76" w:name="_Toc34388573"/>
      <w:bookmarkStart w:id="77" w:name="_Toc34404344"/>
      <w:r w:rsidRPr="007E6407">
        <w:t>For the purposes of the present document, the following terms an</w:t>
      </w:r>
      <w:r>
        <w:t>d definitions given in 3GPP TS 24</w:t>
      </w:r>
      <w:r w:rsidRPr="007E6407">
        <w:t>.</w:t>
      </w:r>
      <w:r>
        <w:t>501</w:t>
      </w:r>
      <w:r w:rsidRPr="007E6407">
        <w:t> [</w:t>
      </w:r>
      <w:r>
        <w:t>6</w:t>
      </w:r>
      <w:r w:rsidRPr="007E6407">
        <w:t>] apply:</w:t>
      </w:r>
    </w:p>
    <w:p w14:paraId="095D7B63" w14:textId="77777777" w:rsidR="008E33F7" w:rsidRPr="00C65060" w:rsidRDefault="008E33F7" w:rsidP="008E33F7">
      <w:pPr>
        <w:pStyle w:val="EW"/>
        <w:rPr>
          <w:b/>
          <w:bCs/>
          <w:noProof/>
        </w:rPr>
      </w:pPr>
      <w:r w:rsidRPr="00C65060">
        <w:rPr>
          <w:b/>
          <w:bCs/>
          <w:noProof/>
        </w:rPr>
        <w:t>5G-EA</w:t>
      </w:r>
    </w:p>
    <w:p w14:paraId="62533032" w14:textId="77777777" w:rsidR="008E33F7" w:rsidRPr="00C65060" w:rsidRDefault="008E33F7" w:rsidP="008E33F7">
      <w:pPr>
        <w:pStyle w:val="EX"/>
        <w:rPr>
          <w:b/>
          <w:bCs/>
          <w:lang w:eastAsia="zh-CN"/>
        </w:rPr>
      </w:pPr>
      <w:r w:rsidRPr="00C65060">
        <w:rPr>
          <w:b/>
          <w:bCs/>
          <w:lang w:eastAsia="zh-CN"/>
        </w:rPr>
        <w:t>5G-IA</w:t>
      </w:r>
    </w:p>
    <w:p w14:paraId="2C6CE6F3" w14:textId="77777777" w:rsidR="008E33F7" w:rsidRPr="007E6407" w:rsidRDefault="008E33F7" w:rsidP="008E33F7">
      <w:r w:rsidRPr="007E6407">
        <w:t>For the purposes of the present document, the following terms an</w:t>
      </w:r>
      <w:r>
        <w:t>d definitions given in 3GPP TS 24</w:t>
      </w:r>
      <w:r w:rsidRPr="007E6407">
        <w:t>.</w:t>
      </w:r>
      <w:r>
        <w:t>501</w:t>
      </w:r>
      <w:r w:rsidRPr="007E6407">
        <w:t> [</w:t>
      </w:r>
      <w:r>
        <w:t>6</w:t>
      </w:r>
      <w:r w:rsidRPr="007E6407">
        <w:t>] apply:</w:t>
      </w:r>
    </w:p>
    <w:p w14:paraId="61689B11" w14:textId="4AC29875" w:rsidR="00F6784A" w:rsidRDefault="008E33F7" w:rsidP="008E33F7">
      <w:pPr>
        <w:pStyle w:val="EW"/>
        <w:rPr>
          <w:b/>
          <w:bCs/>
          <w:noProof/>
        </w:rPr>
      </w:pPr>
      <w:r w:rsidRPr="00C65060">
        <w:rPr>
          <w:b/>
          <w:bCs/>
          <w:noProof/>
        </w:rPr>
        <w:t>UE local configuration</w:t>
      </w:r>
    </w:p>
    <w:p w14:paraId="35862BF4" w14:textId="77777777" w:rsidR="00F6784A" w:rsidRPr="007E6407" w:rsidRDefault="00F6784A" w:rsidP="00F6784A">
      <w:r w:rsidRPr="007E6407">
        <w:t>For the purposes of the present document, the following terms an</w:t>
      </w:r>
      <w:r>
        <w:t>d definitions given in 3GPP TS 38.331</w:t>
      </w:r>
      <w:r w:rsidRPr="007E6407">
        <w:t> [</w:t>
      </w:r>
      <w:r>
        <w:t>11</w:t>
      </w:r>
      <w:r w:rsidRPr="007E6407">
        <w:t>] apply:</w:t>
      </w:r>
      <w:r w:rsidRPr="00C33B31">
        <w:t xml:space="preserve"> </w:t>
      </w:r>
    </w:p>
    <w:p w14:paraId="00409562" w14:textId="43576BEA" w:rsidR="00F6784A" w:rsidRDefault="00F6784A" w:rsidP="00BE571C">
      <w:pPr>
        <w:pStyle w:val="EX"/>
        <w:rPr>
          <w:noProof/>
          <w:lang w:val="en-US" w:eastAsia="en-US"/>
        </w:rPr>
      </w:pPr>
      <w:r w:rsidRPr="00BE571C">
        <w:rPr>
          <w:b/>
          <w:bCs/>
          <w:noProof/>
        </w:rPr>
        <w:t>MBS Radio Bearer</w:t>
      </w:r>
    </w:p>
    <w:p w14:paraId="34B7DE21" w14:textId="48A8DEFE" w:rsidR="00BE571C" w:rsidRPr="007E6407" w:rsidRDefault="00BE571C" w:rsidP="00BE571C">
      <w:r w:rsidRPr="007E6407">
        <w:t>For the purposes of the present document, the following terms an</w:t>
      </w:r>
      <w:r>
        <w:t>d definitions given in 3GPP TS 2</w:t>
      </w:r>
      <w:r w:rsidRPr="007E6407">
        <w:t>3.</w:t>
      </w:r>
      <w:r>
        <w:t>247</w:t>
      </w:r>
      <w:r w:rsidRPr="007E6407">
        <w:t> [</w:t>
      </w:r>
      <w:r w:rsidR="000A6DDC">
        <w:t>32</w:t>
      </w:r>
      <w:r w:rsidRPr="007E6407">
        <w:t>] apply:</w:t>
      </w:r>
    </w:p>
    <w:p w14:paraId="0CD17281" w14:textId="77777777" w:rsidR="00BE571C" w:rsidRDefault="00BE571C" w:rsidP="00BE571C">
      <w:pPr>
        <w:pStyle w:val="EW"/>
        <w:rPr>
          <w:b/>
          <w:bCs/>
          <w:noProof/>
        </w:rPr>
      </w:pPr>
      <w:r w:rsidRPr="004F6B4B">
        <w:rPr>
          <w:b/>
          <w:bCs/>
          <w:noProof/>
        </w:rPr>
        <w:t>MBS Frequency Selection Area (FSA) ID</w:t>
      </w:r>
    </w:p>
    <w:p w14:paraId="5A228286" w14:textId="77777777" w:rsidR="00BE571C" w:rsidRPr="00607CBF" w:rsidRDefault="00BE571C" w:rsidP="001B0982">
      <w:pPr>
        <w:pStyle w:val="EX"/>
        <w:rPr>
          <w:b/>
          <w:bCs/>
        </w:rPr>
      </w:pPr>
      <w:r w:rsidRPr="00607CBF">
        <w:rPr>
          <w:b/>
          <w:bCs/>
        </w:rPr>
        <w:t>MBS service area</w:t>
      </w:r>
      <w:bookmarkStart w:id="78" w:name="OLE_LINK17"/>
    </w:p>
    <w:bookmarkEnd w:id="78"/>
    <w:p w14:paraId="78F62957" w14:textId="117F9642" w:rsidR="00BE571C" w:rsidRPr="007E6407" w:rsidRDefault="00BE571C" w:rsidP="00BE571C">
      <w:r w:rsidRPr="007E6407">
        <w:t>For the purposes of the present document, the following terms an</w:t>
      </w:r>
      <w:r>
        <w:t>d definitions given in 3GPP TS 2</w:t>
      </w:r>
      <w:r w:rsidRPr="007E6407">
        <w:t>3.</w:t>
      </w:r>
      <w:r>
        <w:t>501</w:t>
      </w:r>
      <w:r w:rsidRPr="007E6407">
        <w:t> [</w:t>
      </w:r>
      <w:r w:rsidR="000A6DDC">
        <w:t>33</w:t>
      </w:r>
      <w:r w:rsidRPr="007E6407">
        <w:t>] apply:</w:t>
      </w:r>
    </w:p>
    <w:p w14:paraId="02E062F4" w14:textId="51F834B4" w:rsidR="006A24FA" w:rsidRPr="00607CBF" w:rsidRDefault="00BE571C" w:rsidP="006A24FA">
      <w:pPr>
        <w:pStyle w:val="EX"/>
        <w:rPr>
          <w:b/>
          <w:bCs/>
        </w:rPr>
      </w:pPr>
      <w:r>
        <w:t xml:space="preserve">Network </w:t>
      </w:r>
      <w:proofErr w:type="spellStart"/>
      <w:r>
        <w:t>IDentifier</w:t>
      </w:r>
      <w:proofErr w:type="spellEnd"/>
      <w:r>
        <w:t xml:space="preserve"> (NID)</w:t>
      </w:r>
    </w:p>
    <w:p w14:paraId="2C3E2781" w14:textId="77777777" w:rsidR="008E33F7" w:rsidRPr="004D3578" w:rsidRDefault="008E33F7" w:rsidP="006A24FA">
      <w:pPr>
        <w:pStyle w:val="Heading2"/>
      </w:pPr>
      <w:bookmarkStart w:id="79" w:name="_CR3_2"/>
      <w:bookmarkStart w:id="80" w:name="_Toc45282172"/>
      <w:bookmarkStart w:id="81" w:name="_Toc45882558"/>
      <w:bookmarkStart w:id="82" w:name="_Toc51951108"/>
      <w:bookmarkStart w:id="83" w:name="_Toc59208862"/>
      <w:bookmarkStart w:id="84" w:name="_Toc75734700"/>
      <w:bookmarkStart w:id="85" w:name="_Toc193396207"/>
      <w:bookmarkEnd w:id="79"/>
      <w:r w:rsidRPr="004D3578">
        <w:t>3.</w:t>
      </w:r>
      <w:r>
        <w:t>2</w:t>
      </w:r>
      <w:r w:rsidRPr="004D3578">
        <w:tab/>
        <w:t>Abbreviations</w:t>
      </w:r>
      <w:bookmarkEnd w:id="74"/>
      <w:bookmarkEnd w:id="75"/>
      <w:bookmarkEnd w:id="76"/>
      <w:bookmarkEnd w:id="77"/>
      <w:bookmarkEnd w:id="80"/>
      <w:bookmarkEnd w:id="81"/>
      <w:bookmarkEnd w:id="82"/>
      <w:bookmarkEnd w:id="83"/>
      <w:bookmarkEnd w:id="84"/>
      <w:bookmarkEnd w:id="85"/>
    </w:p>
    <w:p w14:paraId="677E4F5C" w14:textId="306DEF2F" w:rsidR="008E33F7" w:rsidRPr="004D3578" w:rsidRDefault="008E33F7" w:rsidP="008E33F7">
      <w:pPr>
        <w:keepNext/>
      </w:pPr>
      <w:r w:rsidRPr="004D3578">
        <w:t xml:space="preserve">For the purposes of the present document, the abbreviations given in </w:t>
      </w:r>
      <w:r>
        <w:t xml:space="preserve">3GPP </w:t>
      </w:r>
      <w:r w:rsidRPr="004D3578">
        <w:t>TR 21.905</w:t>
      </w:r>
      <w:r>
        <w:t> </w:t>
      </w:r>
      <w:r w:rsidRPr="004D3578">
        <w:t>[1]</w:t>
      </w:r>
      <w:r>
        <w:t>, 3GPP TS 24.501 [6]</w:t>
      </w:r>
      <w:r w:rsidRPr="004D3578">
        <w:t xml:space="preserve"> and the following apply. An abbreviation defined in the present document takes precedence over the definition of the same abbreviation, if any, in </w:t>
      </w:r>
      <w:r>
        <w:t xml:space="preserve">3GPP </w:t>
      </w:r>
      <w:r w:rsidRPr="004D3578">
        <w:t>TR 21.905 [1]</w:t>
      </w:r>
      <w:r>
        <w:rPr>
          <w:rFonts w:hint="eastAsia"/>
          <w:lang w:eastAsia="zh-CN"/>
        </w:rPr>
        <w:t xml:space="preserve"> </w:t>
      </w:r>
      <w:r>
        <w:rPr>
          <w:lang w:eastAsia="zh-CN"/>
        </w:rPr>
        <w:t xml:space="preserve">and </w:t>
      </w:r>
      <w:r>
        <w:t>3GPP TS 24.501 [6]</w:t>
      </w:r>
      <w:r w:rsidRPr="004D3578">
        <w:t>.</w:t>
      </w:r>
    </w:p>
    <w:p w14:paraId="2F3417D3" w14:textId="77777777" w:rsidR="009A2A44" w:rsidRDefault="009A2A44" w:rsidP="009A2A44">
      <w:pPr>
        <w:pStyle w:val="EW"/>
      </w:pPr>
      <w:bookmarkStart w:id="86" w:name="_Toc1063774"/>
      <w:bookmarkStart w:id="87" w:name="historyclause"/>
      <w:r>
        <w:rPr>
          <w:lang w:eastAsia="zh-CN"/>
        </w:rPr>
        <w:t>A2X</w:t>
      </w:r>
      <w:r>
        <w:rPr>
          <w:lang w:eastAsia="zh-CN"/>
        </w:rPr>
        <w:tab/>
      </w:r>
      <w:r>
        <w:t>Aircraft-to-Everything</w:t>
      </w:r>
    </w:p>
    <w:p w14:paraId="7160F7B1" w14:textId="5F934784" w:rsidR="00983ABA" w:rsidRDefault="00983ABA" w:rsidP="009A2A44">
      <w:pPr>
        <w:pStyle w:val="EW"/>
        <w:rPr>
          <w:lang w:eastAsia="zh-CN"/>
        </w:rPr>
      </w:pPr>
      <w:r w:rsidRPr="002C5F75">
        <w:rPr>
          <w:lang w:eastAsia="zh-CN"/>
        </w:rPr>
        <w:t>CA</w:t>
      </w:r>
      <w:r w:rsidRPr="002C5F75">
        <w:rPr>
          <w:lang w:eastAsia="zh-CN"/>
        </w:rPr>
        <w:tab/>
        <w:t>Carrier Aggregation</w:t>
      </w:r>
    </w:p>
    <w:p w14:paraId="73B771E8" w14:textId="77777777" w:rsidR="008E33F7" w:rsidRDefault="008E33F7" w:rsidP="008E33F7">
      <w:pPr>
        <w:pStyle w:val="EW"/>
      </w:pPr>
      <w:r>
        <w:t>E-UTRA</w:t>
      </w:r>
      <w:r>
        <w:tab/>
        <w:t>Evolved Universal Terrestrial Radio Access</w:t>
      </w:r>
    </w:p>
    <w:p w14:paraId="5F99CA4A" w14:textId="77777777" w:rsidR="008E33F7" w:rsidRDefault="008E33F7" w:rsidP="008E33F7">
      <w:pPr>
        <w:pStyle w:val="EW"/>
      </w:pPr>
      <w:r>
        <w:rPr>
          <w:rFonts w:hint="eastAsia"/>
          <w:lang w:eastAsia="zh-CN"/>
        </w:rPr>
        <w:t>F</w:t>
      </w:r>
      <w:r>
        <w:rPr>
          <w:lang w:eastAsia="zh-CN"/>
        </w:rPr>
        <w:t>QDN</w:t>
      </w:r>
      <w:r>
        <w:rPr>
          <w:lang w:eastAsia="zh-CN"/>
        </w:rPr>
        <w:tab/>
      </w:r>
      <w:r w:rsidRPr="009E0DE1">
        <w:t>Fully Qualified Domain Name</w:t>
      </w:r>
    </w:p>
    <w:p w14:paraId="0EB9CC70" w14:textId="31275C88" w:rsidR="00BE571C" w:rsidRDefault="00BE571C" w:rsidP="008E33F7">
      <w:pPr>
        <w:pStyle w:val="EW"/>
        <w:rPr>
          <w:lang w:eastAsia="zh-CN"/>
        </w:rPr>
      </w:pPr>
      <w:r>
        <w:t>FSA</w:t>
      </w:r>
      <w:r>
        <w:tab/>
      </w:r>
      <w:r w:rsidRPr="00164C56">
        <w:t>Frequency Selection Area</w:t>
      </w:r>
    </w:p>
    <w:p w14:paraId="29F26036" w14:textId="4E5D2666" w:rsidR="008E33F7" w:rsidRDefault="008E33F7" w:rsidP="008E33F7">
      <w:pPr>
        <w:pStyle w:val="EW"/>
      </w:pPr>
      <w:r>
        <w:t>LSB</w:t>
      </w:r>
      <w:r>
        <w:tab/>
        <w:t>Least Significant 8 Bits</w:t>
      </w:r>
    </w:p>
    <w:p w14:paraId="6696FCF5" w14:textId="662ABD38" w:rsidR="00C821FE" w:rsidRDefault="00C821FE" w:rsidP="008E33F7">
      <w:pPr>
        <w:pStyle w:val="EW"/>
      </w:pPr>
      <w:r>
        <w:rPr>
          <w:lang w:eastAsia="ko-KR"/>
        </w:rPr>
        <w:t>MBS</w:t>
      </w:r>
      <w:r>
        <w:rPr>
          <w:lang w:eastAsia="ko-KR"/>
        </w:rPr>
        <w:tab/>
      </w:r>
      <w:r>
        <w:rPr>
          <w:rFonts w:eastAsia="SimSun"/>
        </w:rPr>
        <w:t>Multicast/Broadcast Services</w:t>
      </w:r>
    </w:p>
    <w:p w14:paraId="5261BD99" w14:textId="77777777" w:rsidR="008E33F7" w:rsidRDefault="008E33F7" w:rsidP="008E33F7">
      <w:pPr>
        <w:pStyle w:val="EW"/>
      </w:pPr>
      <w:r>
        <w:t>MSB</w:t>
      </w:r>
      <w:r>
        <w:tab/>
        <w:t>Most Significant 8 Bits</w:t>
      </w:r>
    </w:p>
    <w:p w14:paraId="0AB38973" w14:textId="77777777" w:rsidR="008E33F7" w:rsidRDefault="008E33F7" w:rsidP="008E33F7">
      <w:pPr>
        <w:pStyle w:val="EW"/>
      </w:pPr>
      <w:r>
        <w:t>NR</w:t>
      </w:r>
      <w:r>
        <w:tab/>
        <w:t>New Radio</w:t>
      </w:r>
    </w:p>
    <w:p w14:paraId="6DC9E4B5" w14:textId="46770F9F" w:rsidR="005E1497" w:rsidRDefault="005E1497" w:rsidP="008E33F7">
      <w:pPr>
        <w:pStyle w:val="EW"/>
      </w:pPr>
      <w:r w:rsidRPr="003B5A7F">
        <w:t>NR CGI</w:t>
      </w:r>
      <w:r>
        <w:tab/>
      </w:r>
      <w:r w:rsidRPr="003B5A7F">
        <w:t>New Radio Cell Global Identity</w:t>
      </w:r>
    </w:p>
    <w:p w14:paraId="24ACC5B7" w14:textId="77777777" w:rsidR="008E33F7" w:rsidRDefault="008E33F7" w:rsidP="008E33F7">
      <w:pPr>
        <w:pStyle w:val="EW"/>
      </w:pPr>
      <w:r>
        <w:t>NRPEK</w:t>
      </w:r>
      <w:r>
        <w:tab/>
        <w:t>NR PC5 Encryption Key</w:t>
      </w:r>
    </w:p>
    <w:p w14:paraId="1329B528" w14:textId="77777777" w:rsidR="008E33F7" w:rsidRDefault="008E33F7" w:rsidP="008E33F7">
      <w:pPr>
        <w:pStyle w:val="EW"/>
      </w:pPr>
      <w:r>
        <w:t>NRPIK</w:t>
      </w:r>
      <w:r>
        <w:tab/>
        <w:t>NR PC5 Integrity Key</w:t>
      </w:r>
    </w:p>
    <w:p w14:paraId="4217716F" w14:textId="77777777" w:rsidR="008E33F7" w:rsidRPr="004D3578" w:rsidRDefault="008E33F7" w:rsidP="008E33F7">
      <w:pPr>
        <w:pStyle w:val="EW"/>
      </w:pPr>
      <w:r>
        <w:t>V2X</w:t>
      </w:r>
      <w:r w:rsidRPr="004D3578">
        <w:tab/>
      </w:r>
      <w:r>
        <w:t>Vehicle-to-Everything</w:t>
      </w:r>
    </w:p>
    <w:p w14:paraId="1867881E" w14:textId="77777777" w:rsidR="008E33F7" w:rsidRPr="004D3578" w:rsidRDefault="008E33F7" w:rsidP="008E33F7">
      <w:pPr>
        <w:pStyle w:val="EW"/>
        <w:rPr>
          <w:lang w:eastAsia="ko-KR"/>
        </w:rPr>
      </w:pPr>
      <w:r>
        <w:rPr>
          <w:rFonts w:hint="eastAsia"/>
          <w:lang w:eastAsia="ko-KR"/>
        </w:rPr>
        <w:t>V2XP</w:t>
      </w:r>
      <w:r>
        <w:rPr>
          <w:rFonts w:hint="eastAsia"/>
          <w:lang w:eastAsia="ko-KR"/>
        </w:rPr>
        <w:tab/>
      </w:r>
      <w:r>
        <w:rPr>
          <w:lang w:eastAsia="ko-KR"/>
        </w:rPr>
        <w:t>V2X Policy</w:t>
      </w:r>
    </w:p>
    <w:p w14:paraId="56DDA3BD" w14:textId="77777777" w:rsidR="008E33F7" w:rsidRPr="00E00DCA" w:rsidRDefault="008E33F7" w:rsidP="008E33F7">
      <w:pPr>
        <w:pStyle w:val="EW"/>
        <w:rPr>
          <w:rFonts w:eastAsia="Malgun Gothic"/>
          <w:lang w:eastAsia="ko-KR"/>
        </w:rPr>
      </w:pPr>
      <w:r>
        <w:rPr>
          <w:lang w:eastAsia="ko-KR"/>
        </w:rPr>
        <w:t>PQFI</w:t>
      </w:r>
      <w:r>
        <w:rPr>
          <w:lang w:eastAsia="ko-KR"/>
        </w:rPr>
        <w:tab/>
        <w:t>PC5 QoS Flow ID</w:t>
      </w:r>
    </w:p>
    <w:p w14:paraId="0FDF7662" w14:textId="77777777" w:rsidR="008E33F7" w:rsidRDefault="008E33F7" w:rsidP="008E33F7">
      <w:pPr>
        <w:pStyle w:val="EW"/>
        <w:rPr>
          <w:lang w:eastAsia="ko-KR"/>
        </w:rPr>
      </w:pPr>
      <w:bookmarkStart w:id="88" w:name="_Toc22039950"/>
      <w:r>
        <w:rPr>
          <w:lang w:eastAsia="ko-KR"/>
        </w:rPr>
        <w:t>PQI</w:t>
      </w:r>
      <w:r>
        <w:rPr>
          <w:lang w:eastAsia="ko-KR"/>
        </w:rPr>
        <w:tab/>
        <w:t>PC5 5QI</w:t>
      </w:r>
    </w:p>
    <w:p w14:paraId="0ACD5696" w14:textId="12C4E8B8" w:rsidR="008E33F7" w:rsidRDefault="008E33F7" w:rsidP="008E33F7">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2720912B" w14:textId="5E3854C6" w:rsidR="007D7D30" w:rsidRDefault="007D7D30" w:rsidP="008E33F7">
      <w:pPr>
        <w:pStyle w:val="EW"/>
      </w:pPr>
      <w:r>
        <w:rPr>
          <w:lang w:eastAsia="zh-CN"/>
        </w:rPr>
        <w:t>RSLPP</w:t>
      </w:r>
      <w:r>
        <w:rPr>
          <w:lang w:eastAsia="zh-CN"/>
        </w:rPr>
        <w:tab/>
      </w:r>
      <w:r>
        <w:t xml:space="preserve">Ranging and </w:t>
      </w:r>
      <w:proofErr w:type="spellStart"/>
      <w:r>
        <w:t>Sidelink</w:t>
      </w:r>
      <w:proofErr w:type="spellEnd"/>
      <w:r>
        <w:t xml:space="preserve"> Positioning Policy</w:t>
      </w:r>
    </w:p>
    <w:p w14:paraId="04FDC817" w14:textId="799D283A" w:rsidR="00A66458" w:rsidRDefault="00A66458" w:rsidP="008E33F7">
      <w:pPr>
        <w:pStyle w:val="EW"/>
      </w:pPr>
      <w:r>
        <w:t>SDP</w:t>
      </w:r>
      <w:r>
        <w:tab/>
      </w:r>
      <w:r w:rsidRPr="00A360CE">
        <w:t>Session Description Protocol</w:t>
      </w:r>
    </w:p>
    <w:p w14:paraId="02864393" w14:textId="77777777" w:rsidR="005E1497" w:rsidRDefault="005E1497" w:rsidP="005E1497">
      <w:pPr>
        <w:pStyle w:val="EW"/>
      </w:pPr>
      <w:r>
        <w:t>SNPN</w:t>
      </w:r>
      <w:r>
        <w:tab/>
      </w:r>
      <w:r w:rsidRPr="00B40BA2">
        <w:t>Stand-alone Non-Public Network</w:t>
      </w:r>
    </w:p>
    <w:p w14:paraId="54988DCD" w14:textId="73DB1014" w:rsidR="005E1497" w:rsidRPr="002C33BB" w:rsidRDefault="005E1497" w:rsidP="005E1497">
      <w:pPr>
        <w:pStyle w:val="EW"/>
        <w:rPr>
          <w:lang w:eastAsia="zh-CN"/>
        </w:rPr>
      </w:pPr>
      <w:r>
        <w:lastRenderedPageBreak/>
        <w:t>TMGI</w:t>
      </w:r>
      <w:r>
        <w:tab/>
      </w:r>
      <w:r w:rsidRPr="00C675E7">
        <w:t>Temporary Mobile Group Identity</w:t>
      </w:r>
    </w:p>
    <w:p w14:paraId="027F68D3" w14:textId="77777777" w:rsidR="008E33F7" w:rsidRDefault="008E33F7" w:rsidP="00CC0F60">
      <w:pPr>
        <w:pStyle w:val="Heading1"/>
      </w:pPr>
      <w:bookmarkStart w:id="89" w:name="_CR4"/>
      <w:bookmarkStart w:id="90" w:name="_Toc25070659"/>
      <w:bookmarkStart w:id="91" w:name="_Toc34388574"/>
      <w:bookmarkStart w:id="92" w:name="_Toc34404345"/>
      <w:bookmarkStart w:id="93" w:name="_Toc45282173"/>
      <w:bookmarkStart w:id="94" w:name="_Toc45882559"/>
      <w:bookmarkStart w:id="95" w:name="_Toc51951109"/>
      <w:bookmarkStart w:id="96" w:name="_Toc59208863"/>
      <w:bookmarkStart w:id="97" w:name="_Toc75734701"/>
      <w:bookmarkStart w:id="98" w:name="_Toc193396208"/>
      <w:bookmarkEnd w:id="89"/>
      <w:r w:rsidRPr="004D3578">
        <w:t>4</w:t>
      </w:r>
      <w:r w:rsidRPr="004D3578">
        <w:tab/>
      </w:r>
      <w:r>
        <w:t>General description</w:t>
      </w:r>
      <w:bookmarkEnd w:id="86"/>
      <w:bookmarkEnd w:id="88"/>
      <w:bookmarkEnd w:id="90"/>
      <w:bookmarkEnd w:id="91"/>
      <w:bookmarkEnd w:id="92"/>
      <w:bookmarkEnd w:id="93"/>
      <w:bookmarkEnd w:id="94"/>
      <w:bookmarkEnd w:id="95"/>
      <w:bookmarkEnd w:id="96"/>
      <w:bookmarkEnd w:id="97"/>
      <w:bookmarkEnd w:id="98"/>
    </w:p>
    <w:p w14:paraId="6CE52032" w14:textId="77777777" w:rsidR="008E33F7" w:rsidRDefault="008E33F7" w:rsidP="008E33F7">
      <w:pPr>
        <w:rPr>
          <w:lang w:eastAsia="ko-KR"/>
        </w:rPr>
      </w:pPr>
      <w:bookmarkStart w:id="99" w:name="_Toc533170241"/>
      <w:r>
        <w:t xml:space="preserve">The present specification defines means for transport of V2X messages in 5GS and interworking to EPS. </w:t>
      </w:r>
      <w:r>
        <w:rPr>
          <w:lang w:eastAsia="ko-KR"/>
        </w:rPr>
        <w:t>V2X messages are generated and consumed by upper layers of the UE and the V2X application server. V2X messages can contain IP data or non-IP data.</w:t>
      </w:r>
    </w:p>
    <w:p w14:paraId="2D110B30" w14:textId="77777777" w:rsidR="008E33F7" w:rsidRDefault="008E33F7" w:rsidP="008E33F7">
      <w:r>
        <w:t>The V2X messages can be transported using:</w:t>
      </w:r>
    </w:p>
    <w:p w14:paraId="01E705EF" w14:textId="77777777" w:rsidR="008E33F7" w:rsidRPr="00331D9F" w:rsidRDefault="008E33F7" w:rsidP="008E33F7">
      <w:pPr>
        <w:pStyle w:val="B1"/>
      </w:pPr>
      <w:r>
        <w:rPr>
          <w:rFonts w:hint="eastAsia"/>
        </w:rPr>
        <w:t>a)</w:t>
      </w:r>
      <w:r w:rsidRPr="00331D9F">
        <w:rPr>
          <w:rFonts w:hint="eastAsia"/>
        </w:rPr>
        <w:tab/>
      </w:r>
      <w:r w:rsidRPr="00331D9F">
        <w:t>V2X communication over PC5; and</w:t>
      </w:r>
    </w:p>
    <w:p w14:paraId="16DB5EF8" w14:textId="77777777" w:rsidR="008E33F7" w:rsidRPr="00331D9F" w:rsidRDefault="008E33F7" w:rsidP="008E33F7">
      <w:pPr>
        <w:pStyle w:val="B1"/>
      </w:pPr>
      <w:r>
        <w:rPr>
          <w:rFonts w:hint="eastAsia"/>
        </w:rPr>
        <w:t>b)</w:t>
      </w:r>
      <w:r w:rsidRPr="00331D9F">
        <w:rPr>
          <w:rFonts w:hint="eastAsia"/>
        </w:rPr>
        <w:tab/>
      </w:r>
      <w:r w:rsidRPr="00331D9F">
        <w:t xml:space="preserve">V2X communication over </w:t>
      </w:r>
      <w:proofErr w:type="spellStart"/>
      <w:r w:rsidRPr="00331D9F">
        <w:t>Uu</w:t>
      </w:r>
      <w:proofErr w:type="spellEnd"/>
      <w:r w:rsidRPr="00331D9F">
        <w:t>.</w:t>
      </w:r>
    </w:p>
    <w:p w14:paraId="78D70BF6" w14:textId="77777777" w:rsidR="008E33F7" w:rsidRDefault="008E33F7" w:rsidP="008E33F7">
      <w:r>
        <w:t>For case a above:</w:t>
      </w:r>
    </w:p>
    <w:p w14:paraId="6CF2D23A" w14:textId="77777777" w:rsidR="008E33F7" w:rsidRDefault="008E33F7" w:rsidP="008E33F7">
      <w:pPr>
        <w:pStyle w:val="B1"/>
      </w:pPr>
      <w:r w:rsidRPr="00E74109">
        <w:rPr>
          <w:noProof/>
          <w:lang w:val="en-US"/>
        </w:rPr>
        <w:t>1)</w:t>
      </w:r>
      <w:r>
        <w:tab/>
        <w:t>V2X communication over PC5 enables transfer of V2X messages among UEs;</w:t>
      </w:r>
    </w:p>
    <w:p w14:paraId="3A77F0A2" w14:textId="77777777" w:rsidR="008E33F7" w:rsidRDefault="008E33F7" w:rsidP="008E33F7">
      <w:pPr>
        <w:pStyle w:val="B1"/>
      </w:pPr>
      <w:r>
        <w:t>2)</w:t>
      </w:r>
      <w:r>
        <w:tab/>
        <w:t>both IP based and non-IP based V2X messages are supported over PC5; and</w:t>
      </w:r>
    </w:p>
    <w:p w14:paraId="2657508B" w14:textId="77777777" w:rsidR="008E33F7" w:rsidRDefault="008E33F7" w:rsidP="008E33F7">
      <w:pPr>
        <w:pStyle w:val="B1"/>
      </w:pPr>
      <w:r>
        <w:rPr>
          <w:lang w:eastAsia="ko-KR"/>
        </w:rPr>
        <w:t>3)</w:t>
      </w:r>
      <w:r>
        <w:tab/>
        <w:t>for V2X messages containing IP data, only IPv6 is used. IPv4 is not supported in this release of the specification.</w:t>
      </w:r>
    </w:p>
    <w:p w14:paraId="7EB9A83A" w14:textId="77777777" w:rsidR="008E33F7" w:rsidRDefault="008E33F7" w:rsidP="008E33F7">
      <w:r>
        <w:t>For case b above:</w:t>
      </w:r>
    </w:p>
    <w:p w14:paraId="1F4AC2B4" w14:textId="6FD078C0" w:rsidR="00C821FE" w:rsidRDefault="008E33F7" w:rsidP="00C821FE">
      <w:pPr>
        <w:pStyle w:val="B1"/>
      </w:pPr>
      <w:r w:rsidRPr="00E74109">
        <w:rPr>
          <w:noProof/>
          <w:lang w:val="en-US"/>
        </w:rPr>
        <w:t>1)</w:t>
      </w:r>
      <w:r>
        <w:tab/>
        <w:t xml:space="preserve">V2X communication over </w:t>
      </w:r>
      <w:proofErr w:type="spellStart"/>
      <w:r>
        <w:t>Uu</w:t>
      </w:r>
      <w:proofErr w:type="spellEnd"/>
      <w:r>
        <w:t xml:space="preserve"> enables transfer of V2X messages between a UE and a V2X application server</w:t>
      </w:r>
      <w:r w:rsidR="00C821FE">
        <w:t xml:space="preserve">. A UE using V2X communication over </w:t>
      </w:r>
      <w:proofErr w:type="spellStart"/>
      <w:r w:rsidR="00C821FE">
        <w:t>Uu</w:t>
      </w:r>
      <w:proofErr w:type="spellEnd"/>
      <w:r w:rsidR="00C821FE">
        <w:t>:</w:t>
      </w:r>
    </w:p>
    <w:p w14:paraId="121C3E6F" w14:textId="77777777" w:rsidR="00C821FE" w:rsidRPr="00331D9F" w:rsidRDefault="00C821FE" w:rsidP="00C821FE">
      <w:pPr>
        <w:pStyle w:val="B2"/>
      </w:pPr>
      <w:proofErr w:type="spellStart"/>
      <w:r>
        <w:t>i</w:t>
      </w:r>
      <w:proofErr w:type="spellEnd"/>
      <w:r>
        <w:t>)</w:t>
      </w:r>
      <w:r>
        <w:tab/>
      </w:r>
      <w:r w:rsidRPr="00331D9F">
        <w:t>can use unicast transport (in uplink, downlink or both of them);</w:t>
      </w:r>
    </w:p>
    <w:p w14:paraId="6093EBA5" w14:textId="77777777" w:rsidR="00C821FE" w:rsidRPr="00331D9F" w:rsidRDefault="00C821FE" w:rsidP="00C821FE">
      <w:pPr>
        <w:pStyle w:val="B2"/>
      </w:pPr>
      <w:r>
        <w:t>ii)</w:t>
      </w:r>
      <w:r>
        <w:tab/>
      </w:r>
      <w:r w:rsidRPr="00331D9F">
        <w:t>can use MBS transport (in downlink only);</w:t>
      </w:r>
    </w:p>
    <w:p w14:paraId="25C40DCB" w14:textId="77777777" w:rsidR="00C821FE" w:rsidRPr="00331D9F" w:rsidRDefault="00C821FE" w:rsidP="00C821FE">
      <w:pPr>
        <w:pStyle w:val="B2"/>
      </w:pPr>
      <w:r>
        <w:t>iii)</w:t>
      </w:r>
      <w:r>
        <w:tab/>
      </w:r>
      <w:r w:rsidRPr="00331D9F">
        <w:t>can use transport for uplink which is the same or different to the transport for downlink; and</w:t>
      </w:r>
    </w:p>
    <w:p w14:paraId="6D51F5AB" w14:textId="77777777" w:rsidR="00C821FE" w:rsidRDefault="00C821FE" w:rsidP="00C821FE">
      <w:pPr>
        <w:pStyle w:val="B2"/>
      </w:pPr>
      <w:r>
        <w:t>iv)</w:t>
      </w:r>
      <w:r>
        <w:tab/>
      </w:r>
      <w:r w:rsidRPr="00331D9F">
        <w:t>can use also MBS transport for downlink without using any transport for uplink</w:t>
      </w:r>
      <w:r>
        <w:t>;</w:t>
      </w:r>
    </w:p>
    <w:p w14:paraId="143676BB" w14:textId="65C060C8" w:rsidR="008E33F7" w:rsidRDefault="008E33F7" w:rsidP="008E33F7">
      <w:pPr>
        <w:pStyle w:val="B1"/>
      </w:pPr>
      <w:r>
        <w:t>2)</w:t>
      </w:r>
      <w:r>
        <w:tab/>
        <w:t xml:space="preserve">both IP based and non-IP based V2X messages are supported over </w:t>
      </w:r>
      <w:proofErr w:type="spellStart"/>
      <w:r>
        <w:t>Uu</w:t>
      </w:r>
      <w:proofErr w:type="spellEnd"/>
      <w:r>
        <w:t>;</w:t>
      </w:r>
    </w:p>
    <w:p w14:paraId="08759757" w14:textId="77777777" w:rsidR="008E33F7" w:rsidRDefault="008E33F7" w:rsidP="008E33F7">
      <w:pPr>
        <w:pStyle w:val="B1"/>
      </w:pPr>
      <w:r>
        <w:t>3)</w:t>
      </w:r>
      <w:r>
        <w:tab/>
        <w:t xml:space="preserve">V2X messages are carried over </w:t>
      </w:r>
      <w:proofErr w:type="spellStart"/>
      <w:r>
        <w:t>Uu</w:t>
      </w:r>
      <w:proofErr w:type="spellEnd"/>
      <w:r>
        <w:t xml:space="preserve"> in payload of either a UDP/IP packet or </w:t>
      </w:r>
      <w:r>
        <w:rPr>
          <w:lang w:eastAsia="ko-KR"/>
        </w:rPr>
        <w:t>TCP/IP packet towards a V2X application server address</w:t>
      </w:r>
      <w:r>
        <w:t>;</w:t>
      </w:r>
    </w:p>
    <w:p w14:paraId="223B88F3" w14:textId="77777777" w:rsidR="008E33F7" w:rsidRDefault="008E33F7" w:rsidP="008E33F7">
      <w:pPr>
        <w:pStyle w:val="NO"/>
      </w:pPr>
      <w:r>
        <w:t>NOTE:</w:t>
      </w:r>
      <w:r>
        <w:tab/>
        <w:t xml:space="preserve">Further details about the use of UDP or TCP </w:t>
      </w:r>
      <w:r w:rsidRPr="00C4082C">
        <w:rPr>
          <w:lang w:eastAsia="zh-CN"/>
        </w:rPr>
        <w:t>a</w:t>
      </w:r>
      <w:r>
        <w:rPr>
          <w:lang w:eastAsia="zh-CN"/>
        </w:rPr>
        <w:t>s a</w:t>
      </w:r>
      <w:r w:rsidRPr="00C4082C">
        <w:rPr>
          <w:lang w:eastAsia="zh-CN"/>
        </w:rPr>
        <w:t xml:space="preserve"> transport layer protocol </w:t>
      </w:r>
      <w:r>
        <w:t xml:space="preserve">are described in </w:t>
      </w:r>
      <w:r>
        <w:rPr>
          <w:noProof/>
          <w:lang w:val="en-US" w:eastAsia="zh-CN"/>
        </w:rPr>
        <w:t xml:space="preserve">3GPP TS 23.287 [3] </w:t>
      </w:r>
      <w:r>
        <w:t>clause</w:t>
      </w:r>
      <w:r>
        <w:rPr>
          <w:noProof/>
          <w:lang w:val="en-US" w:eastAsia="zh-CN"/>
        </w:rPr>
        <w:t> </w:t>
      </w:r>
      <w:r w:rsidRPr="00170123">
        <w:t>5.2.</w:t>
      </w:r>
      <w:r>
        <w:t>3</w:t>
      </w:r>
      <w:r w:rsidRPr="00170123">
        <w:t>.1</w:t>
      </w:r>
      <w:r>
        <w:t>.</w:t>
      </w:r>
    </w:p>
    <w:p w14:paraId="6101896C" w14:textId="2BB5611A" w:rsidR="008E33F7" w:rsidRDefault="008E33F7" w:rsidP="008E33F7">
      <w:pPr>
        <w:pStyle w:val="B1"/>
      </w:pPr>
      <w:r>
        <w:t>4)</w:t>
      </w:r>
      <w:r>
        <w:tab/>
        <w:t xml:space="preserve">V2X messages carried over </w:t>
      </w:r>
      <w:proofErr w:type="spellStart"/>
      <w:r>
        <w:t>Uu</w:t>
      </w:r>
      <w:proofErr w:type="spellEnd"/>
      <w:r>
        <w:t xml:space="preserve"> are sent or received over unicast </w:t>
      </w:r>
      <w:r w:rsidR="00C821FE">
        <w:t>and MBS transport</w:t>
      </w:r>
      <w:r>
        <w:t xml:space="preserve"> in this release of the specification; and</w:t>
      </w:r>
    </w:p>
    <w:p w14:paraId="1301E874" w14:textId="77777777" w:rsidR="008E33F7" w:rsidRDefault="008E33F7" w:rsidP="008E33F7">
      <w:pPr>
        <w:pStyle w:val="B1"/>
      </w:pPr>
      <w:r>
        <w:t>5)</w:t>
      </w:r>
      <w:r>
        <w:tab/>
        <w:t xml:space="preserve">V2X messages are carried over </w:t>
      </w:r>
      <w:proofErr w:type="spellStart"/>
      <w:r>
        <w:t>Uu</w:t>
      </w:r>
      <w:proofErr w:type="spellEnd"/>
      <w:r>
        <w:t xml:space="preserve"> using user data via user plane.</w:t>
      </w:r>
    </w:p>
    <w:p w14:paraId="4B3F530D" w14:textId="77777777" w:rsidR="008E33F7" w:rsidRPr="000C55B9" w:rsidRDefault="008E33F7" w:rsidP="00CC0F60">
      <w:pPr>
        <w:pStyle w:val="Heading1"/>
      </w:pPr>
      <w:bookmarkStart w:id="100" w:name="_CR5"/>
      <w:bookmarkStart w:id="101" w:name="_Toc22039951"/>
      <w:bookmarkStart w:id="102" w:name="_Toc25070660"/>
      <w:bookmarkStart w:id="103" w:name="_Toc34388575"/>
      <w:bookmarkStart w:id="104" w:name="_Toc34404346"/>
      <w:bookmarkStart w:id="105" w:name="_Toc45282174"/>
      <w:bookmarkStart w:id="106" w:name="_Toc45882560"/>
      <w:bookmarkStart w:id="107" w:name="_Toc51951110"/>
      <w:bookmarkStart w:id="108" w:name="_Toc59208864"/>
      <w:bookmarkStart w:id="109" w:name="_Toc75734702"/>
      <w:bookmarkStart w:id="110" w:name="_Toc193396209"/>
      <w:bookmarkEnd w:id="100"/>
      <w:r>
        <w:rPr>
          <w:rFonts w:hint="eastAsia"/>
          <w:lang w:eastAsia="zh-CN"/>
        </w:rPr>
        <w:t>5</w:t>
      </w:r>
      <w:r>
        <w:tab/>
        <w:t>Provisioning of parameters for V2X configuration</w:t>
      </w:r>
      <w:bookmarkEnd w:id="99"/>
      <w:bookmarkEnd w:id="101"/>
      <w:bookmarkEnd w:id="102"/>
      <w:bookmarkEnd w:id="103"/>
      <w:bookmarkEnd w:id="104"/>
      <w:bookmarkEnd w:id="105"/>
      <w:bookmarkEnd w:id="106"/>
      <w:bookmarkEnd w:id="107"/>
      <w:bookmarkEnd w:id="108"/>
      <w:bookmarkEnd w:id="109"/>
      <w:bookmarkEnd w:id="110"/>
    </w:p>
    <w:p w14:paraId="5761FA4E" w14:textId="77777777" w:rsidR="008E33F7" w:rsidRPr="00F1445B" w:rsidRDefault="008E33F7" w:rsidP="00CC0F60">
      <w:pPr>
        <w:pStyle w:val="Heading2"/>
        <w:rPr>
          <w:noProof/>
          <w:lang w:val="en-US"/>
        </w:rPr>
      </w:pPr>
      <w:bookmarkStart w:id="111" w:name="_CR5_1"/>
      <w:bookmarkStart w:id="112" w:name="_Toc533170242"/>
      <w:bookmarkStart w:id="113" w:name="_Toc22039952"/>
      <w:bookmarkStart w:id="114" w:name="_Toc25070661"/>
      <w:bookmarkStart w:id="115" w:name="_Toc34388576"/>
      <w:bookmarkStart w:id="116" w:name="_Toc34404347"/>
      <w:bookmarkStart w:id="117" w:name="_Toc45282175"/>
      <w:bookmarkStart w:id="118" w:name="_Toc45882561"/>
      <w:bookmarkStart w:id="119" w:name="_Toc51951111"/>
      <w:bookmarkStart w:id="120" w:name="_Toc59208865"/>
      <w:bookmarkStart w:id="121" w:name="_Toc75734703"/>
      <w:bookmarkStart w:id="122" w:name="_Toc193396210"/>
      <w:bookmarkEnd w:id="111"/>
      <w:r w:rsidRPr="00F1445B">
        <w:rPr>
          <w:noProof/>
          <w:lang w:val="en-US"/>
        </w:rPr>
        <w:t>5.1</w:t>
      </w:r>
      <w:r w:rsidRPr="00F1445B">
        <w:rPr>
          <w:noProof/>
          <w:lang w:val="en-US"/>
        </w:rPr>
        <w:tab/>
        <w:t>General</w:t>
      </w:r>
      <w:bookmarkEnd w:id="112"/>
      <w:bookmarkEnd w:id="113"/>
      <w:bookmarkEnd w:id="114"/>
      <w:bookmarkEnd w:id="115"/>
      <w:bookmarkEnd w:id="116"/>
      <w:bookmarkEnd w:id="117"/>
      <w:bookmarkEnd w:id="118"/>
      <w:bookmarkEnd w:id="119"/>
      <w:bookmarkEnd w:id="120"/>
      <w:bookmarkEnd w:id="121"/>
      <w:bookmarkEnd w:id="122"/>
    </w:p>
    <w:p w14:paraId="64CC6158" w14:textId="77777777" w:rsidR="008E33F7" w:rsidRDefault="008E33F7" w:rsidP="008E33F7">
      <w:pPr>
        <w:rPr>
          <w:noProof/>
          <w:lang w:val="en-US"/>
        </w:rPr>
      </w:pPr>
      <w:bookmarkStart w:id="123" w:name="_Toc533170243"/>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use of V2X </w:t>
      </w:r>
      <w:r>
        <w:t xml:space="preserve">configuration </w:t>
      </w:r>
      <w:r>
        <w:rPr>
          <w:noProof/>
          <w:lang w:val="en-US"/>
        </w:rPr>
        <w:t>parameters and their related procedures which allow configuration of necessary V2X configuration parameters.</w:t>
      </w:r>
    </w:p>
    <w:p w14:paraId="0FBF5319" w14:textId="77777777" w:rsidR="008E33F7" w:rsidRPr="00F1445B" w:rsidRDefault="008E33F7" w:rsidP="00CC0F60">
      <w:pPr>
        <w:pStyle w:val="Heading2"/>
        <w:rPr>
          <w:noProof/>
          <w:lang w:val="en-US"/>
        </w:rPr>
      </w:pPr>
      <w:bookmarkStart w:id="124" w:name="_CR5_2"/>
      <w:bookmarkStart w:id="125" w:name="_Toc22039953"/>
      <w:bookmarkStart w:id="126" w:name="_Toc25070662"/>
      <w:bookmarkStart w:id="127" w:name="_Toc34388577"/>
      <w:bookmarkStart w:id="128" w:name="_Toc34404348"/>
      <w:bookmarkStart w:id="129" w:name="_Toc45282176"/>
      <w:bookmarkStart w:id="130" w:name="_Toc45882562"/>
      <w:bookmarkStart w:id="131" w:name="_Toc51951112"/>
      <w:bookmarkStart w:id="132" w:name="_Toc59208866"/>
      <w:bookmarkStart w:id="133" w:name="_Toc75734704"/>
      <w:bookmarkStart w:id="134" w:name="_Toc193396211"/>
      <w:bookmarkEnd w:id="124"/>
      <w:r w:rsidRPr="00F1445B">
        <w:rPr>
          <w:noProof/>
          <w:lang w:val="en-US"/>
        </w:rPr>
        <w:lastRenderedPageBreak/>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23"/>
      <w:bookmarkEnd w:id="125"/>
      <w:bookmarkEnd w:id="126"/>
      <w:bookmarkEnd w:id="127"/>
      <w:bookmarkEnd w:id="128"/>
      <w:bookmarkEnd w:id="129"/>
      <w:bookmarkEnd w:id="130"/>
      <w:bookmarkEnd w:id="131"/>
      <w:bookmarkEnd w:id="132"/>
      <w:bookmarkEnd w:id="133"/>
      <w:bookmarkEnd w:id="134"/>
    </w:p>
    <w:p w14:paraId="39E3AFAA" w14:textId="77777777" w:rsidR="008E33F7" w:rsidRPr="00F1445B" w:rsidRDefault="008E33F7" w:rsidP="00CC0F60">
      <w:pPr>
        <w:pStyle w:val="Heading3"/>
        <w:rPr>
          <w:noProof/>
          <w:lang w:val="en-US"/>
        </w:rPr>
      </w:pPr>
      <w:bookmarkStart w:id="135" w:name="_CR5_2_1"/>
      <w:bookmarkStart w:id="136" w:name="_Toc22039954"/>
      <w:bookmarkStart w:id="137" w:name="_Toc25070663"/>
      <w:bookmarkStart w:id="138" w:name="_Toc34388578"/>
      <w:bookmarkStart w:id="139" w:name="_Toc34404349"/>
      <w:bookmarkStart w:id="140" w:name="_Toc45282177"/>
      <w:bookmarkStart w:id="141" w:name="_Toc45882563"/>
      <w:bookmarkStart w:id="142" w:name="_Toc51951113"/>
      <w:bookmarkStart w:id="143" w:name="_Toc59208867"/>
      <w:bookmarkStart w:id="144" w:name="_Toc75734705"/>
      <w:bookmarkStart w:id="145" w:name="_Toc193396212"/>
      <w:bookmarkStart w:id="146" w:name="_Toc533170247"/>
      <w:bookmarkStart w:id="147" w:name="_Toc533170249"/>
      <w:bookmarkEnd w:id="135"/>
      <w:r w:rsidRPr="00F1445B">
        <w:rPr>
          <w:noProof/>
          <w:lang w:val="en-US"/>
        </w:rPr>
        <w:t>5.</w:t>
      </w:r>
      <w:r>
        <w:rPr>
          <w:noProof/>
          <w:lang w:val="en-US"/>
        </w:rPr>
        <w:t>2.1</w:t>
      </w:r>
      <w:r w:rsidRPr="00F1445B">
        <w:rPr>
          <w:noProof/>
          <w:lang w:val="en-US"/>
        </w:rPr>
        <w:tab/>
      </w:r>
      <w:r>
        <w:rPr>
          <w:noProof/>
          <w:lang w:val="en-US"/>
        </w:rPr>
        <w:t>General</w:t>
      </w:r>
      <w:bookmarkEnd w:id="136"/>
      <w:bookmarkEnd w:id="137"/>
      <w:bookmarkEnd w:id="138"/>
      <w:bookmarkEnd w:id="139"/>
      <w:bookmarkEnd w:id="140"/>
      <w:bookmarkEnd w:id="141"/>
      <w:bookmarkEnd w:id="142"/>
      <w:bookmarkEnd w:id="143"/>
      <w:bookmarkEnd w:id="144"/>
      <w:bookmarkEnd w:id="145"/>
    </w:p>
    <w:p w14:paraId="6ED6CE78" w14:textId="77777777" w:rsidR="008E33F7" w:rsidRDefault="008E33F7" w:rsidP="008E33F7">
      <w:pPr>
        <w:rPr>
          <w:noProof/>
          <w:lang w:val="en-US"/>
        </w:rPr>
      </w:pPr>
      <w:r>
        <w:rPr>
          <w:noProof/>
          <w:lang w:val="en-US"/>
        </w:rPr>
        <w:t>UE's usage of V2X communication is controlled by V2X communication parameters.</w:t>
      </w:r>
    </w:p>
    <w:p w14:paraId="41BBB6E6" w14:textId="77777777" w:rsidR="008E33F7" w:rsidRPr="00F1445B" w:rsidRDefault="008E33F7" w:rsidP="008E33F7">
      <w:pPr>
        <w:rPr>
          <w:noProof/>
          <w:lang w:val="en-US"/>
        </w:rPr>
      </w:pPr>
      <w:r>
        <w:rPr>
          <w:noProof/>
          <w:lang w:val="en-US"/>
        </w:rPr>
        <w:t>The V2X communication parameters consist of the c</w:t>
      </w:r>
      <w:r w:rsidRPr="00BA565A">
        <w:rPr>
          <w:noProof/>
          <w:lang w:val="en-US"/>
        </w:rPr>
        <w:t>onfiguration parameters for V2X communication over PC5</w:t>
      </w:r>
      <w:r>
        <w:rPr>
          <w:noProof/>
          <w:lang w:val="en-US"/>
        </w:rPr>
        <w:t xml:space="preserve"> and the c</w:t>
      </w:r>
      <w:r w:rsidRPr="00BA565A">
        <w:rPr>
          <w:noProof/>
          <w:lang w:val="en-US"/>
        </w:rPr>
        <w:t xml:space="preserve">onfiguration parameters for V2X communication over </w:t>
      </w:r>
      <w:r>
        <w:rPr>
          <w:noProof/>
          <w:lang w:val="en-US"/>
        </w:rPr>
        <w:t>Uu.</w:t>
      </w:r>
    </w:p>
    <w:p w14:paraId="59645F35" w14:textId="77777777" w:rsidR="008E33F7" w:rsidRPr="00F1445B" w:rsidRDefault="008E33F7" w:rsidP="00CC0F60">
      <w:pPr>
        <w:pStyle w:val="Heading3"/>
        <w:rPr>
          <w:noProof/>
          <w:lang w:val="en-US"/>
        </w:rPr>
      </w:pPr>
      <w:bookmarkStart w:id="148" w:name="_CR5_2_2"/>
      <w:bookmarkStart w:id="149" w:name="_Toc22039955"/>
      <w:bookmarkStart w:id="150" w:name="_Toc25070664"/>
      <w:bookmarkStart w:id="151" w:name="_Toc34388579"/>
      <w:bookmarkStart w:id="152" w:name="_Toc34404350"/>
      <w:bookmarkStart w:id="153" w:name="_Toc45282178"/>
      <w:bookmarkStart w:id="154" w:name="_Toc45882564"/>
      <w:bookmarkStart w:id="155" w:name="_Toc51951114"/>
      <w:bookmarkStart w:id="156" w:name="_Toc59208868"/>
      <w:bookmarkStart w:id="157" w:name="_Toc75734706"/>
      <w:bookmarkStart w:id="158" w:name="_Toc193396213"/>
      <w:bookmarkEnd w:id="148"/>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149"/>
      <w:bookmarkEnd w:id="150"/>
      <w:bookmarkEnd w:id="151"/>
      <w:bookmarkEnd w:id="152"/>
      <w:bookmarkEnd w:id="153"/>
      <w:bookmarkEnd w:id="154"/>
      <w:bookmarkEnd w:id="155"/>
      <w:bookmarkEnd w:id="156"/>
      <w:bookmarkEnd w:id="157"/>
      <w:bookmarkEnd w:id="158"/>
    </w:p>
    <w:p w14:paraId="7AA5634B" w14:textId="77777777" w:rsidR="008E33F7" w:rsidRDefault="008E33F7" w:rsidP="008E33F7">
      <w:pPr>
        <w:rPr>
          <w:noProof/>
          <w:lang w:val="en-US"/>
        </w:rPr>
      </w:pPr>
      <w:r>
        <w:rPr>
          <w:noProof/>
          <w:lang w:val="en-US"/>
        </w:rPr>
        <w:t xml:space="preserve">The V2X </w:t>
      </w:r>
      <w:r>
        <w:t xml:space="preserve">configuration </w:t>
      </w:r>
      <w:r>
        <w:rPr>
          <w:noProof/>
          <w:lang w:val="en-US"/>
        </w:rPr>
        <w:t>parameters can be:</w:t>
      </w:r>
    </w:p>
    <w:p w14:paraId="35DF3BCB" w14:textId="77777777" w:rsidR="008E33F7" w:rsidRDefault="008E33F7" w:rsidP="008E33F7">
      <w:pPr>
        <w:pStyle w:val="B1"/>
        <w:rPr>
          <w:noProof/>
          <w:lang w:val="en-US"/>
        </w:rPr>
      </w:pPr>
      <w:r>
        <w:rPr>
          <w:noProof/>
          <w:lang w:val="en-US"/>
        </w:rPr>
        <w:t>a)</w:t>
      </w:r>
      <w:r>
        <w:rPr>
          <w:noProof/>
          <w:lang w:val="en-US"/>
        </w:rPr>
        <w:tab/>
        <w:t>pre-configured in the ME;</w:t>
      </w:r>
    </w:p>
    <w:p w14:paraId="5005A4D9" w14:textId="77777777" w:rsidR="008E33F7" w:rsidRDefault="008E33F7" w:rsidP="008E33F7">
      <w:pPr>
        <w:pStyle w:val="B1"/>
        <w:rPr>
          <w:noProof/>
          <w:lang w:val="en-US"/>
        </w:rPr>
      </w:pPr>
      <w:r>
        <w:rPr>
          <w:noProof/>
          <w:lang w:val="en-US"/>
        </w:rPr>
        <w:t>b)</w:t>
      </w:r>
      <w:r>
        <w:rPr>
          <w:noProof/>
          <w:lang w:val="en-US"/>
        </w:rPr>
        <w:tab/>
        <w:t>configured in the USIM;</w:t>
      </w:r>
    </w:p>
    <w:p w14:paraId="03920B54" w14:textId="77777777" w:rsidR="008E33F7" w:rsidRDefault="008E33F7" w:rsidP="008E33F7">
      <w:pPr>
        <w:pStyle w:val="B1"/>
        <w:rPr>
          <w:noProof/>
          <w:lang w:val="en-US"/>
        </w:rPr>
      </w:pPr>
      <w:r>
        <w:rPr>
          <w:noProof/>
          <w:lang w:val="en-US"/>
        </w:rPr>
        <w:t>c)</w:t>
      </w:r>
      <w:r>
        <w:rPr>
          <w:noProof/>
          <w:lang w:val="en-US"/>
        </w:rPr>
        <w:tab/>
      </w:r>
      <w:r>
        <w:t>provided as a V2XP using the UE policy delivery service as specified in 3GPP</w:t>
      </w:r>
      <w:r>
        <w:rPr>
          <w:lang w:val="cs-CZ"/>
        </w:rPr>
        <w:t xml:space="preserve"> TS 24.501 [6] </w:t>
      </w:r>
      <w:r>
        <w:t>annex D</w:t>
      </w:r>
      <w:r>
        <w:rPr>
          <w:noProof/>
          <w:lang w:val="en-US"/>
        </w:rPr>
        <w:t xml:space="preserve">; </w:t>
      </w:r>
    </w:p>
    <w:p w14:paraId="14C9379C" w14:textId="77777777" w:rsidR="008E33F7" w:rsidRDefault="008E33F7" w:rsidP="008E33F7">
      <w:pPr>
        <w:pStyle w:val="B1"/>
        <w:rPr>
          <w:noProof/>
          <w:lang w:val="en-US"/>
        </w:rPr>
      </w:pPr>
      <w:r>
        <w:rPr>
          <w:noProof/>
          <w:lang w:val="en-US"/>
        </w:rPr>
        <w:t>d)</w:t>
      </w:r>
      <w:r>
        <w:rPr>
          <w:noProof/>
          <w:lang w:val="en-US"/>
        </w:rPr>
        <w:tab/>
        <w:t>provided by a V2X application server via V1 reference point; or</w:t>
      </w:r>
    </w:p>
    <w:p w14:paraId="066727F4" w14:textId="77777777" w:rsidR="008E33F7" w:rsidRPr="00F1445B" w:rsidRDefault="008E33F7" w:rsidP="008E33F7">
      <w:pPr>
        <w:pStyle w:val="B1"/>
        <w:rPr>
          <w:noProof/>
          <w:lang w:val="en-US"/>
        </w:rPr>
      </w:pPr>
      <w:r>
        <w:rPr>
          <w:noProof/>
          <w:lang w:val="en-US"/>
        </w:rPr>
        <w:t>e)</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c</w:t>
      </w:r>
      <w:r>
        <w:rPr>
          <w:rFonts w:hint="eastAsia"/>
          <w:noProof/>
          <w:lang w:val="en-US" w:eastAsia="zh-CN"/>
        </w:rPr>
        <w:t>)</w:t>
      </w:r>
      <w:r>
        <w:rPr>
          <w:noProof/>
          <w:lang w:val="en-US"/>
        </w:rPr>
        <w:t xml:space="preserve"> or d</w:t>
      </w:r>
      <w:r>
        <w:rPr>
          <w:rFonts w:hint="eastAsia"/>
          <w:noProof/>
          <w:lang w:val="en-US" w:eastAsia="zh-CN"/>
        </w:rPr>
        <w:t>)</w:t>
      </w:r>
      <w:r>
        <w:rPr>
          <w:noProof/>
          <w:lang w:val="en-US"/>
        </w:rPr>
        <w:t xml:space="preserve"> above.</w:t>
      </w:r>
    </w:p>
    <w:p w14:paraId="3E746BAC" w14:textId="77777777" w:rsidR="008E33F7" w:rsidRDefault="008E33F7" w:rsidP="008E33F7">
      <w:pPr>
        <w:rPr>
          <w:noProof/>
        </w:rPr>
      </w:pPr>
      <w:r>
        <w:rPr>
          <w:noProof/>
        </w:rPr>
        <w:t xml:space="preserve">The UE shall use the V2X </w:t>
      </w:r>
      <w:r>
        <w:t xml:space="preserve">configuration </w:t>
      </w:r>
      <w:r>
        <w:rPr>
          <w:noProof/>
        </w:rPr>
        <w:t>parameters in the following order of decreasing precedence:</w:t>
      </w:r>
    </w:p>
    <w:p w14:paraId="13536986" w14:textId="77777777" w:rsidR="008E33F7" w:rsidRPr="00F1445B" w:rsidRDefault="008E33F7" w:rsidP="008E33F7">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0203EA76" w14:textId="77777777" w:rsidR="008E33F7" w:rsidRPr="00335F93" w:rsidRDefault="008E33F7" w:rsidP="008E33F7">
      <w:pPr>
        <w:pStyle w:val="B1"/>
      </w:pPr>
      <w:r w:rsidRPr="00335F93">
        <w:t>b)</w:t>
      </w:r>
      <w:r w:rsidRPr="00335F93">
        <w:tab/>
      </w:r>
      <w:r w:rsidRPr="001079FA">
        <w:t>the V2X configuration parameters provided by a V2X application server via V1 reference point;</w:t>
      </w:r>
    </w:p>
    <w:p w14:paraId="6B466DDB" w14:textId="77777777" w:rsidR="008E33F7" w:rsidRDefault="008E33F7" w:rsidP="008E33F7">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07F16539" w14:textId="77777777" w:rsidR="008E33F7" w:rsidRPr="0025696B" w:rsidRDefault="008E33F7" w:rsidP="008E33F7">
      <w:pPr>
        <w:pStyle w:val="B1"/>
        <w:rPr>
          <w:noProof/>
          <w:lang w:val="en-US"/>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52C4ED15" w14:textId="77777777" w:rsidR="008E33F7" w:rsidRDefault="008E33F7" w:rsidP="00CC0F60">
      <w:pPr>
        <w:pStyle w:val="Heading3"/>
        <w:rPr>
          <w:noProof/>
          <w:lang w:val="en-US"/>
        </w:rPr>
      </w:pPr>
      <w:bookmarkStart w:id="159" w:name="_CR5_2_3"/>
      <w:bookmarkStart w:id="160" w:name="_Toc22039956"/>
      <w:bookmarkStart w:id="161" w:name="_Toc25070665"/>
      <w:bookmarkStart w:id="162" w:name="_Toc34388580"/>
      <w:bookmarkStart w:id="163" w:name="_Toc34404351"/>
      <w:bookmarkStart w:id="164" w:name="_Toc45282179"/>
      <w:bookmarkStart w:id="165" w:name="_Toc45882565"/>
      <w:bookmarkStart w:id="166" w:name="_Toc51951115"/>
      <w:bookmarkStart w:id="167" w:name="_Toc59208869"/>
      <w:bookmarkStart w:id="168" w:name="_Toc75734707"/>
      <w:bookmarkStart w:id="169" w:name="_Toc193396214"/>
      <w:bookmarkEnd w:id="159"/>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146"/>
      <w:bookmarkEnd w:id="160"/>
      <w:bookmarkEnd w:id="161"/>
      <w:bookmarkEnd w:id="162"/>
      <w:bookmarkEnd w:id="163"/>
      <w:bookmarkEnd w:id="164"/>
      <w:bookmarkEnd w:id="165"/>
      <w:bookmarkEnd w:id="166"/>
      <w:bookmarkEnd w:id="167"/>
      <w:bookmarkEnd w:id="168"/>
      <w:bookmarkEnd w:id="169"/>
    </w:p>
    <w:p w14:paraId="67C8335D" w14:textId="77777777" w:rsidR="008E33F7" w:rsidRPr="00F1445B" w:rsidRDefault="008E33F7" w:rsidP="008E33F7">
      <w:pPr>
        <w:rPr>
          <w:noProof/>
          <w:lang w:val="en-US"/>
        </w:rPr>
      </w:pPr>
      <w:r w:rsidRPr="00F1445B">
        <w:rPr>
          <w:noProof/>
          <w:lang w:val="en-US"/>
        </w:rPr>
        <w:t>The configuration parameters for V2X communication over PC5 consist of:</w:t>
      </w:r>
    </w:p>
    <w:p w14:paraId="066776D7"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4A46D9D7" w14:textId="77777777" w:rsidR="008E33F7" w:rsidRDefault="008E33F7" w:rsidP="008E33F7">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p>
    <w:p w14:paraId="1B1FEEBD" w14:textId="77777777" w:rsidR="008E33F7" w:rsidRDefault="008E33F7" w:rsidP="008E33F7">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33169623" w14:textId="77777777" w:rsidR="008E33F7" w:rsidRPr="00F1445B" w:rsidRDefault="008E33F7" w:rsidP="008E33F7">
      <w:pPr>
        <w:pStyle w:val="B1"/>
        <w:rPr>
          <w:noProof/>
          <w:lang w:val="en-US"/>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r>
        <w:rPr>
          <w:rFonts w:hint="eastAsia"/>
          <w:lang w:val="en-US" w:eastAsia="zh-CN"/>
        </w:rPr>
        <w:t xml:space="preserve">and the radio parameters of the RAT for V2X communication over PC5 applicable per geographical area with an indication </w:t>
      </w:r>
      <w:r>
        <w:rPr>
          <w:lang w:val="en-US"/>
        </w:rPr>
        <w:t>of whether these radio parameters</w:t>
      </w:r>
      <w:r>
        <w:rPr>
          <w:rFonts w:hint="eastAsia"/>
          <w:lang w:val="en-US" w:eastAsia="zh-CN"/>
        </w:rPr>
        <w:t xml:space="preserve"> of the RAT</w:t>
      </w:r>
      <w:r>
        <w:rPr>
          <w:lang w:val="en-US"/>
        </w:rPr>
        <w:t xml:space="preserve"> are </w:t>
      </w:r>
      <w:r>
        <w:t>"operator managed" or "non-operator managed"</w:t>
      </w:r>
      <w:r>
        <w:rPr>
          <w:rFonts w:hint="eastAsia"/>
          <w:lang w:eastAsia="zh-CN"/>
        </w:rPr>
        <w:t xml:space="preserve"> </w:t>
      </w:r>
      <w:r>
        <w:rPr>
          <w:lang w:val="en-US"/>
        </w:rPr>
        <w:t>when the UE is not served by E-UTRA and not served by NR</w:t>
      </w:r>
      <w:r>
        <w:rPr>
          <w:noProof/>
          <w:lang w:val="en-US"/>
        </w:rPr>
        <w:t>;</w:t>
      </w:r>
    </w:p>
    <w:p w14:paraId="048A8F84" w14:textId="77777777" w:rsidR="008E33F7" w:rsidRPr="00F1445B" w:rsidRDefault="008E33F7" w:rsidP="008E33F7">
      <w:pPr>
        <w:pStyle w:val="B1"/>
        <w:rPr>
          <w:noProof/>
          <w:lang w:val="en-US"/>
        </w:rPr>
      </w:pPr>
      <w:r>
        <w:rPr>
          <w:noProof/>
          <w:lang w:val="en-US"/>
        </w:rPr>
        <w:t>e</w:t>
      </w:r>
      <w:r w:rsidRPr="00F1445B">
        <w:rPr>
          <w:noProof/>
          <w:lang w:val="en-US"/>
        </w:rPr>
        <w:t>)</w:t>
      </w:r>
      <w:r w:rsidRPr="00F1445B">
        <w:rPr>
          <w:noProof/>
          <w:lang w:val="en-US"/>
        </w:rPr>
        <w:tab/>
      </w:r>
      <w:r>
        <w:rPr>
          <w:noProof/>
          <w:lang w:val="en-US"/>
        </w:rPr>
        <w:t>void</w:t>
      </w:r>
    </w:p>
    <w:p w14:paraId="20A9B74A" w14:textId="440FCA97" w:rsidR="00876DD2" w:rsidRPr="00876DD2" w:rsidRDefault="008E33F7" w:rsidP="00876DD2">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PC5 RAT(s)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PC5 RAT(s)</w:t>
      </w:r>
      <w:r w:rsidRPr="00F1445B">
        <w:rPr>
          <w:noProof/>
          <w:lang w:val="en-US"/>
        </w:rPr>
        <w:t xml:space="preserve"> and</w:t>
      </w:r>
      <w:r w:rsidR="00876DD2" w:rsidRPr="00876DD2">
        <w:rPr>
          <w:noProof/>
          <w:lang w:val="en-US"/>
        </w:rPr>
        <w:t>:</w:t>
      </w:r>
    </w:p>
    <w:p w14:paraId="7835DF66" w14:textId="0C5215E0" w:rsidR="0064293C" w:rsidRPr="00876DD2" w:rsidRDefault="0064293C" w:rsidP="0064293C">
      <w:pPr>
        <w:pStyle w:val="B2"/>
        <w:rPr>
          <w:noProof/>
          <w:lang w:val="en-US"/>
        </w:rPr>
      </w:pPr>
      <w:r w:rsidRPr="00876DD2">
        <w:rPr>
          <w:noProof/>
          <w:lang w:val="en-US"/>
        </w:rPr>
        <w:t>1)</w:t>
      </w:r>
      <w:r w:rsidRPr="00876DD2">
        <w:rPr>
          <w:noProof/>
          <w:lang w:val="en-US"/>
        </w:rPr>
        <w:tab/>
      </w:r>
      <w:r>
        <w:rPr>
          <w:noProof/>
          <w:lang w:val="en-US"/>
        </w:rPr>
        <w:t>if the PC5 RAT(s) include E-UTRA-PC5, Tx profiles corresponding to the E-UTRA-PC5;</w:t>
      </w:r>
      <w:r w:rsidR="00983ABA">
        <w:rPr>
          <w:noProof/>
          <w:lang w:val="en-US"/>
        </w:rPr>
        <w:t xml:space="preserve"> or</w:t>
      </w:r>
    </w:p>
    <w:p w14:paraId="5C086A3B" w14:textId="77777777" w:rsidR="00983ABA" w:rsidRDefault="0064293C" w:rsidP="0064293C">
      <w:pPr>
        <w:pStyle w:val="B2"/>
        <w:rPr>
          <w:noProof/>
          <w:lang w:val="en-US"/>
        </w:rPr>
      </w:pPr>
      <w:r w:rsidRPr="00876DD2">
        <w:rPr>
          <w:noProof/>
          <w:lang w:val="en-US"/>
        </w:rPr>
        <w:t>2)</w:t>
      </w:r>
      <w:r w:rsidRPr="00876DD2">
        <w:rPr>
          <w:noProof/>
          <w:lang w:val="en-US"/>
        </w:rPr>
        <w:tab/>
        <w:t>if the PC5 RAT(s) include NR-PC5</w:t>
      </w:r>
      <w:r w:rsidR="00983ABA">
        <w:rPr>
          <w:noProof/>
          <w:lang w:val="en-US"/>
        </w:rPr>
        <w:t>:</w:t>
      </w:r>
    </w:p>
    <w:p w14:paraId="45C83900" w14:textId="7A44CAE1" w:rsidR="0064293C" w:rsidRDefault="00983ABA" w:rsidP="00983ABA">
      <w:pPr>
        <w:pStyle w:val="B3"/>
        <w:overflowPunct/>
        <w:autoSpaceDE/>
        <w:autoSpaceDN/>
        <w:adjustRightInd/>
        <w:textAlignment w:val="auto"/>
        <w:rPr>
          <w:noProof/>
          <w:lang w:val="en-US" w:eastAsia="en-US"/>
        </w:rPr>
      </w:pPr>
      <w:r>
        <w:rPr>
          <w:noProof/>
          <w:lang w:val="en-US" w:eastAsia="en-US"/>
        </w:rPr>
        <w:lastRenderedPageBreak/>
        <w:t>i)</w:t>
      </w:r>
      <w:r>
        <w:rPr>
          <w:noProof/>
          <w:lang w:val="en-US" w:eastAsia="en-US"/>
        </w:rPr>
        <w:tab/>
      </w:r>
      <w:r w:rsidR="0064293C" w:rsidRPr="00876DD2">
        <w:rPr>
          <w:noProof/>
          <w:lang w:val="en-US" w:eastAsia="en-US"/>
        </w:rPr>
        <w:t>optionally NR Tx profile corresponding to the NR-PC5 for broadcast mode V2X communication over PC5 and groupcast mode V2X communication over PC5;</w:t>
      </w:r>
      <w:r w:rsidR="00EA235E">
        <w:rPr>
          <w:noProof/>
          <w:lang w:val="en-US" w:eastAsia="en-US"/>
        </w:rPr>
        <w:t xml:space="preserve"> or</w:t>
      </w:r>
    </w:p>
    <w:p w14:paraId="7C47CB36" w14:textId="77777777" w:rsidR="00983ABA" w:rsidRDefault="00983ABA" w:rsidP="00983ABA">
      <w:pPr>
        <w:pStyle w:val="B3"/>
        <w:overflowPunct/>
        <w:autoSpaceDE/>
        <w:autoSpaceDN/>
        <w:adjustRightInd/>
        <w:textAlignment w:val="auto"/>
        <w:rPr>
          <w:noProof/>
          <w:lang w:val="en-US" w:eastAsia="en-US"/>
        </w:rPr>
      </w:pPr>
      <w:r>
        <w:rPr>
          <w:noProof/>
          <w:lang w:val="en-US" w:eastAsia="en-US"/>
        </w:rPr>
        <w:t>ii)</w:t>
      </w:r>
      <w:r>
        <w:rPr>
          <w:noProof/>
          <w:lang w:val="en-US" w:eastAsia="en-US"/>
        </w:rPr>
        <w:tab/>
      </w:r>
      <w:r w:rsidRPr="004C6B9C">
        <w:rPr>
          <w:noProof/>
          <w:lang w:val="en-US" w:eastAsia="en-US"/>
        </w:rPr>
        <w:t>optionally NR eTx profile corresponding to the NR-PC5 for broadcast mode V2X communication over PC5 and groupcast mode V2X communication over PC5;</w:t>
      </w:r>
    </w:p>
    <w:p w14:paraId="694BBEEA" w14:textId="77777777" w:rsidR="00983ABA" w:rsidRPr="00983ABA" w:rsidRDefault="00983ABA" w:rsidP="00983ABA">
      <w:pPr>
        <w:pStyle w:val="B3"/>
        <w:overflowPunct/>
        <w:autoSpaceDE/>
        <w:autoSpaceDN/>
        <w:adjustRightInd/>
        <w:textAlignment w:val="auto"/>
        <w:rPr>
          <w:noProof/>
          <w:lang w:val="en-US" w:eastAsia="en-US"/>
        </w:rPr>
      </w:pPr>
      <w:r>
        <w:rPr>
          <w:noProof/>
          <w:lang w:val="en-US" w:eastAsia="en-US"/>
        </w:rPr>
        <w:t>iii)</w:t>
      </w:r>
      <w:r>
        <w:rPr>
          <w:noProof/>
          <w:lang w:val="en-US" w:eastAsia="en-US"/>
        </w:rPr>
        <w:tab/>
      </w:r>
      <w:r w:rsidRPr="000A66C3">
        <w:rPr>
          <w:noProof/>
          <w:lang w:val="en-US" w:eastAsia="en-US"/>
        </w:rPr>
        <w:t xml:space="preserve">optionally NR Tx profile corresponding to </w:t>
      </w:r>
      <w:r w:rsidRPr="00983ABA">
        <w:rPr>
          <w:noProof/>
          <w:lang w:val="en-US" w:eastAsia="en-US"/>
        </w:rPr>
        <w:t>transmitting and receiving initial signalling of the PC5 unicast link establishment; or</w:t>
      </w:r>
    </w:p>
    <w:p w14:paraId="761A3FBF" w14:textId="07B8C828" w:rsidR="00EA235E" w:rsidRPr="00876DD2" w:rsidRDefault="00983ABA" w:rsidP="00983ABA">
      <w:pPr>
        <w:pStyle w:val="B3"/>
        <w:overflowPunct/>
        <w:autoSpaceDE/>
        <w:autoSpaceDN/>
        <w:adjustRightInd/>
        <w:textAlignment w:val="auto"/>
        <w:rPr>
          <w:noProof/>
          <w:lang w:val="en-US"/>
        </w:rPr>
      </w:pPr>
      <w:r w:rsidRPr="008A48FF">
        <w:rPr>
          <w:noProof/>
          <w:lang w:val="en-US" w:eastAsia="en-US"/>
        </w:rPr>
        <w:t>iv)</w:t>
      </w:r>
      <w:r w:rsidRPr="008A48FF">
        <w:rPr>
          <w:noProof/>
          <w:lang w:val="en-US" w:eastAsia="en-US"/>
        </w:rPr>
        <w:tab/>
        <w:t>any combination of the above</w:t>
      </w:r>
      <w:r>
        <w:rPr>
          <w:noProof/>
          <w:lang w:val="en-US" w:eastAsia="en-US"/>
        </w:rPr>
        <w:t>;</w:t>
      </w:r>
    </w:p>
    <w:p w14:paraId="2D3F9309" w14:textId="6A17FADF" w:rsidR="0064293C" w:rsidRDefault="0064293C" w:rsidP="0064293C">
      <w:pPr>
        <w:pStyle w:val="NO"/>
        <w:rPr>
          <w:noProof/>
          <w:lang w:val="en-US"/>
        </w:rPr>
      </w:pPr>
      <w:r w:rsidRPr="00876DD2">
        <w:rPr>
          <w:noProof/>
          <w:lang w:val="en-US"/>
        </w:rPr>
        <w:t>NOTE</w:t>
      </w:r>
      <w:r>
        <w:rPr>
          <w:noProof/>
          <w:lang w:val="en-US"/>
        </w:rPr>
        <w:t> 1</w:t>
      </w:r>
      <w:r w:rsidRPr="00876DD2">
        <w:rPr>
          <w:noProof/>
          <w:lang w:val="en-US"/>
        </w:rPr>
        <w:t>:</w:t>
      </w:r>
      <w:r w:rsidRPr="00876DD2">
        <w:rPr>
          <w:noProof/>
          <w:lang w:val="en-US"/>
        </w:rPr>
        <w:tab/>
        <w:t xml:space="preserve">The value of a V2X service identifier that has an associated NR Tx profile is different than the value of any V2X service identifier that </w:t>
      </w:r>
      <w:r w:rsidR="00983ABA">
        <w:rPr>
          <w:noProof/>
          <w:lang w:val="en-US"/>
        </w:rPr>
        <w:t xml:space="preserve">has been </w:t>
      </w:r>
      <w:r w:rsidRPr="00876DD2">
        <w:rPr>
          <w:noProof/>
          <w:lang w:val="en-US"/>
        </w:rPr>
        <w:t>used without having associated NR Tx profiles.</w:t>
      </w:r>
    </w:p>
    <w:p w14:paraId="009A02C9" w14:textId="3B6D067E" w:rsidR="00983ABA" w:rsidRDefault="00983ABA" w:rsidP="0064293C">
      <w:pPr>
        <w:pStyle w:val="NO"/>
        <w:rPr>
          <w:noProof/>
          <w:lang w:val="en-US"/>
        </w:rPr>
      </w:pPr>
      <w:r w:rsidRPr="00C355FA">
        <w:rPr>
          <w:noProof/>
          <w:lang w:val="en-US"/>
        </w:rPr>
        <w:t>NOTE </w:t>
      </w:r>
      <w:r>
        <w:rPr>
          <w:noProof/>
          <w:lang w:val="en-US"/>
        </w:rPr>
        <w:t>1A</w:t>
      </w:r>
      <w:r w:rsidRPr="00C355FA">
        <w:rPr>
          <w:noProof/>
          <w:lang w:val="en-US"/>
        </w:rPr>
        <w:t>:</w:t>
      </w:r>
      <w:r w:rsidRPr="00C355FA">
        <w:rPr>
          <w:noProof/>
          <w:lang w:val="en-US"/>
        </w:rPr>
        <w:tab/>
      </w:r>
      <w:r w:rsidRPr="00F66CCF">
        <w:rPr>
          <w:noProof/>
          <w:lang w:val="en-US"/>
        </w:rPr>
        <w:t xml:space="preserve">The value of a V2X service identifier that has an associated NR eTx profile is different than the value of any V2X service identifier </w:t>
      </w:r>
      <w:r>
        <w:rPr>
          <w:noProof/>
          <w:lang w:val="en-US"/>
        </w:rPr>
        <w:t>that has been</w:t>
      </w:r>
      <w:r w:rsidRPr="00F66CCF">
        <w:rPr>
          <w:noProof/>
          <w:lang w:val="en-US"/>
        </w:rPr>
        <w:t xml:space="preserve"> used without having associated NR eTx profiles</w:t>
      </w:r>
      <w:r w:rsidRPr="00C355FA">
        <w:rPr>
          <w:noProof/>
          <w:lang w:val="en-US"/>
        </w:rPr>
        <w:t>.</w:t>
      </w:r>
    </w:p>
    <w:p w14:paraId="53E2B6A5" w14:textId="77777777" w:rsidR="008E33F7" w:rsidRDefault="008E33F7" w:rsidP="008E33F7">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B85A950" w14:textId="77777777" w:rsidR="008E33F7" w:rsidRPr="00F67B58" w:rsidRDefault="008E33F7" w:rsidP="008E33F7">
      <w:pPr>
        <w:pStyle w:val="B2"/>
      </w:pPr>
      <w:r w:rsidRPr="00F67B58">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11BD45F2" w14:textId="77777777" w:rsidR="008E33F7" w:rsidRPr="00F67B58" w:rsidRDefault="008E33F7" w:rsidP="008E33F7">
      <w:pPr>
        <w:pStyle w:val="B2"/>
      </w:pPr>
      <w:r w:rsidRPr="00F67B58">
        <w:t>2)</w:t>
      </w:r>
      <w:r w:rsidRPr="00F67B58">
        <w:tab/>
        <w:t>a privacy timer value</w:t>
      </w:r>
      <w:r>
        <w:t xml:space="preserve"> as specified in 3GPP</w:t>
      </w:r>
      <w:r>
        <w:rPr>
          <w:lang w:val="cs-CZ"/>
        </w:rPr>
        <w:t> TS 24.588 [7] clause 5.3</w:t>
      </w:r>
      <w:r w:rsidRPr="00F67B58">
        <w:t>;</w:t>
      </w:r>
    </w:p>
    <w:p w14:paraId="25310D43" w14:textId="77777777" w:rsidR="008E33F7" w:rsidRDefault="008E33F7" w:rsidP="008E33F7">
      <w:pPr>
        <w:pStyle w:val="B1"/>
        <w:rPr>
          <w:noProof/>
          <w:lang w:val="en-US"/>
        </w:rPr>
      </w:pPr>
      <w:r>
        <w:rPr>
          <w:noProof/>
          <w:lang w:val="en-US"/>
        </w:rPr>
        <w:t>h)</w:t>
      </w:r>
      <w:r>
        <w:rPr>
          <w:noProof/>
          <w:lang w:val="en-US"/>
        </w:rPr>
        <w:tab/>
        <w:t>configuration parameters for a V2X communication over PC5 in E-UTRA-PC5, consisting of:</w:t>
      </w:r>
    </w:p>
    <w:p w14:paraId="65D68D98" w14:textId="77777777" w:rsidR="008E33F7" w:rsidRDefault="008E33F7" w:rsidP="008E33F7">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7302DA48" w14:textId="77777777" w:rsidR="008E33F7" w:rsidRPr="003330DA" w:rsidRDefault="008E33F7" w:rsidP="008E33F7">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4F7CE2BC" w14:textId="77777777" w:rsidR="008E33F7" w:rsidRPr="00BF01CD" w:rsidRDefault="008E33F7" w:rsidP="008E33F7">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proofErr w:type="spellStart"/>
      <w:r w:rsidRPr="00BF01CD">
        <w:rPr>
          <w:lang w:eastAsia="ko-KR"/>
        </w:rPr>
        <w:t>ProSe</w:t>
      </w:r>
      <w:proofErr w:type="spellEnd"/>
      <w:r w:rsidRPr="00BF01CD">
        <w:rPr>
          <w:lang w:eastAsia="ko-KR"/>
        </w:rPr>
        <w:t xml:space="preserve"> Per-Packet Priority (PPPP) and </w:t>
      </w:r>
      <w:r>
        <w:rPr>
          <w:lang w:eastAsia="ko-KR"/>
        </w:rPr>
        <w:t xml:space="preserve">a </w:t>
      </w:r>
      <w:r w:rsidRPr="00BF01CD">
        <w:rPr>
          <w:lang w:eastAsia="ko-KR"/>
        </w:rPr>
        <w:t>Packet Delay Budget (PDB)</w:t>
      </w:r>
      <w:r w:rsidRPr="00BF01CD">
        <w:rPr>
          <w:noProof/>
          <w:lang w:val="en-US"/>
        </w:rPr>
        <w:t>;</w:t>
      </w:r>
    </w:p>
    <w:p w14:paraId="05131367" w14:textId="77777777" w:rsidR="008E33F7" w:rsidRPr="006725F0" w:rsidRDefault="008E33F7" w:rsidP="008E33F7">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47DC065F" w14:textId="77777777" w:rsidR="008E33F7" w:rsidRPr="006725F0" w:rsidRDefault="008E33F7" w:rsidP="008E33F7">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5EED4DF1" w14:textId="77777777" w:rsidR="008E33F7" w:rsidRPr="00F1445B" w:rsidRDefault="008E33F7" w:rsidP="008E33F7">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50D3F1D0" w14:textId="77777777" w:rsidR="008E33F7" w:rsidRDefault="008E33F7" w:rsidP="008E33F7">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6DF09B8A" w14:textId="77777777" w:rsidR="008E33F7" w:rsidRDefault="008E33F7" w:rsidP="008E33F7">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28BFB50" w14:textId="77777777" w:rsidR="008E33F7" w:rsidRPr="003330DA" w:rsidRDefault="008E33F7" w:rsidP="008E33F7">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0F350169" w14:textId="77777777" w:rsidR="008E33F7" w:rsidRDefault="008E33F7" w:rsidP="008E33F7">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7F83C859" w14:textId="77777777" w:rsidR="008E33F7" w:rsidRDefault="008E33F7" w:rsidP="008E33F7">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proofErr w:type="spellStart"/>
      <w:r w:rsidRPr="00DA4108">
        <w:t>estination</w:t>
      </w:r>
      <w:proofErr w:type="spellEnd"/>
      <w:r w:rsidRPr="00DA4108">
        <w:t xml:space="preserve"> </w:t>
      </w:r>
      <w:r>
        <w:t>l</w:t>
      </w:r>
      <w:r w:rsidRPr="00DA4108">
        <w:t xml:space="preserve">ayer-2 </w:t>
      </w:r>
      <w:r>
        <w:t xml:space="preserve">ID </w:t>
      </w:r>
      <w:r w:rsidRPr="00CC7F6C">
        <w:rPr>
          <w:rFonts w:eastAsia="SimSun"/>
          <w:lang w:val="en-US" w:eastAsia="zh-CN"/>
        </w:rPr>
        <w:t xml:space="preserve">for unicast initial </w:t>
      </w:r>
      <w:proofErr w:type="spellStart"/>
      <w:r w:rsidRPr="00CC7F6C">
        <w:rPr>
          <w:rFonts w:eastAsia="SimSun"/>
          <w:lang w:val="en-US" w:eastAsia="zh-CN"/>
        </w:rPr>
        <w:t>signa</w:t>
      </w:r>
      <w:r>
        <w:rPr>
          <w:rFonts w:eastAsia="SimSun"/>
          <w:lang w:val="en-US" w:eastAsia="zh-CN"/>
        </w:rPr>
        <w:t>l</w:t>
      </w:r>
      <w:r w:rsidRPr="00CC7F6C">
        <w:rPr>
          <w:rFonts w:eastAsia="SimSun"/>
          <w:lang w:val="en-US" w:eastAsia="zh-CN"/>
        </w:rPr>
        <w:t>ling</w:t>
      </w:r>
      <w:proofErr w:type="spellEnd"/>
      <w:r w:rsidRPr="00CC7F6C">
        <w:rPr>
          <w:rFonts w:eastAsia="SimSun"/>
          <w:lang w:val="en-US" w:eastAsia="zh-CN"/>
        </w:rPr>
        <w:t xml:space="preserve">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7DA9E8CD" w14:textId="77777777" w:rsidR="008E33F7" w:rsidRPr="004A10CB" w:rsidRDefault="008E33F7" w:rsidP="008E33F7">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PC5 QoS parameters</w:t>
      </w:r>
      <w:r>
        <w:t xml:space="preserve"> mapping rules. The </w:t>
      </w:r>
      <w:r w:rsidRPr="00937162">
        <w:t>PC5 QoS parameters</w:t>
      </w:r>
      <w:r>
        <w:t xml:space="preserve"> are specified in clause 5.4.2 of 3GPP TS 23.287 [3]</w:t>
      </w:r>
      <w:r>
        <w:rPr>
          <w:noProof/>
          <w:lang w:val="en-US"/>
        </w:rPr>
        <w:t>;</w:t>
      </w:r>
    </w:p>
    <w:p w14:paraId="7A550504" w14:textId="77777777" w:rsidR="008E33F7" w:rsidRDefault="008E33F7" w:rsidP="008E33F7">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2AAE7718" w14:textId="77777777" w:rsidR="008E33F7" w:rsidRDefault="008E33F7" w:rsidP="008E33F7">
      <w:pPr>
        <w:pStyle w:val="B3"/>
      </w:pPr>
      <w:proofErr w:type="spellStart"/>
      <w:r>
        <w:t>i</w:t>
      </w:r>
      <w:proofErr w:type="spellEnd"/>
      <w:r>
        <w:t>)</w:t>
      </w:r>
      <w:r>
        <w:tab/>
        <w:t xml:space="preserve">the </w:t>
      </w:r>
      <w:r w:rsidRPr="005F5586">
        <w:t xml:space="preserve">PC5 QoS </w:t>
      </w:r>
      <w:r w:rsidRPr="00FB6B7C">
        <w:t>profile</w:t>
      </w:r>
      <w:r>
        <w:t xml:space="preserve"> contains a PQI;</w:t>
      </w:r>
    </w:p>
    <w:p w14:paraId="021BAB50" w14:textId="77777777" w:rsidR="008E33F7" w:rsidRDefault="008E33F7" w:rsidP="008E33F7">
      <w:pPr>
        <w:pStyle w:val="B3"/>
      </w:pPr>
      <w:r>
        <w:lastRenderedPageBreak/>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7A87DC7F" w14:textId="77777777" w:rsidR="008E33F7" w:rsidRDefault="008E33F7" w:rsidP="008E33F7">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23CF8D8A" w14:textId="77777777" w:rsidR="0064293C" w:rsidRPr="00CC0C94" w:rsidRDefault="0064293C" w:rsidP="0064293C">
      <w:pPr>
        <w:pStyle w:val="NO"/>
      </w:pPr>
      <w:r w:rsidRPr="00CC0C94">
        <w:t>NOTE</w:t>
      </w:r>
      <w:r>
        <w:t> 2</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5E3B0850" w14:textId="77777777" w:rsidR="008E33F7" w:rsidRDefault="008E33F7" w:rsidP="008E33F7">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9BAC4AC" w14:textId="77777777" w:rsidR="008E33F7" w:rsidRDefault="008E33F7" w:rsidP="008E33F7">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D17CBA2" w14:textId="77777777" w:rsidR="008E33F7" w:rsidRDefault="008E33F7" w:rsidP="008E33F7">
      <w:pPr>
        <w:pStyle w:val="B2"/>
        <w:rPr>
          <w:noProof/>
        </w:rPr>
      </w:pPr>
      <w:bookmarkStart w:id="170" w:name="_Toc533170248"/>
      <w:bookmarkStart w:id="171" w:name="_Toc22039957"/>
      <w:bookmarkStart w:id="172" w:name="_Toc25070666"/>
      <w:bookmarkStart w:id="173" w:name="_Toc34388581"/>
      <w:bookmarkStart w:id="174" w:name="_Toc34404352"/>
      <w:r>
        <w:t>8)</w:t>
      </w:r>
      <w:r>
        <w:tab/>
        <w:t>a list of NR-PC5 unicast security policies. Each entry in the list contains an NR-PC5 unicast security policy composed of</w:t>
      </w:r>
      <w:r>
        <w:rPr>
          <w:noProof/>
        </w:rPr>
        <w:t>:</w:t>
      </w:r>
    </w:p>
    <w:p w14:paraId="04EBD4D4" w14:textId="77777777" w:rsidR="008E33F7" w:rsidRDefault="008E33F7" w:rsidP="008E33F7">
      <w:pPr>
        <w:pStyle w:val="B3"/>
        <w:rPr>
          <w:noProof/>
          <w:lang w:val="en-US"/>
        </w:rPr>
      </w:pPr>
      <w:proofErr w:type="spellStart"/>
      <w:r>
        <w:t>i</w:t>
      </w:r>
      <w:proofErr w:type="spellEnd"/>
      <w:r>
        <w:t>)</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6508DB9" w14:textId="77777777" w:rsidR="008E33F7" w:rsidRDefault="008E33F7" w:rsidP="008E33F7">
      <w:pPr>
        <w:pStyle w:val="B3"/>
        <w:rPr>
          <w:noProof/>
          <w:lang w:val="en-US"/>
        </w:rPr>
      </w:pPr>
      <w:r>
        <w:rPr>
          <w:noProof/>
          <w:lang w:val="en-US"/>
        </w:rPr>
        <w:t>ii)</w:t>
      </w:r>
      <w:r>
        <w:rPr>
          <w:noProof/>
          <w:lang w:val="en-US"/>
        </w:rPr>
        <w:tab/>
        <w:t>the signalling integrity protection policy for the V2X service identifier(s);</w:t>
      </w:r>
    </w:p>
    <w:p w14:paraId="3B59E1B3" w14:textId="77777777" w:rsidR="008E33F7" w:rsidRDefault="008E33F7" w:rsidP="008E33F7">
      <w:pPr>
        <w:pStyle w:val="B3"/>
        <w:rPr>
          <w:noProof/>
          <w:lang w:val="en-US"/>
        </w:rPr>
      </w:pPr>
      <w:r>
        <w:rPr>
          <w:noProof/>
          <w:lang w:val="en-US"/>
        </w:rPr>
        <w:t>iii)</w:t>
      </w:r>
      <w:r>
        <w:rPr>
          <w:noProof/>
          <w:lang w:val="en-US"/>
        </w:rPr>
        <w:tab/>
        <w:t>the signalling ciphering policy for the V2X service identifier(s);</w:t>
      </w:r>
    </w:p>
    <w:p w14:paraId="023474A9" w14:textId="77777777" w:rsidR="008E33F7" w:rsidRDefault="008E33F7" w:rsidP="008E33F7">
      <w:pPr>
        <w:pStyle w:val="B3"/>
        <w:rPr>
          <w:noProof/>
          <w:lang w:val="en-US"/>
        </w:rPr>
      </w:pPr>
      <w:r>
        <w:rPr>
          <w:noProof/>
          <w:lang w:val="en-US"/>
        </w:rPr>
        <w:t>iv)</w:t>
      </w:r>
      <w:r>
        <w:rPr>
          <w:noProof/>
          <w:lang w:val="en-US"/>
        </w:rPr>
        <w:tab/>
        <w:t>the user plane integrity protection policy for the V2X service identifier(s);</w:t>
      </w:r>
    </w:p>
    <w:p w14:paraId="316C28B3" w14:textId="77777777" w:rsidR="008E33F7" w:rsidRDefault="008E33F7" w:rsidP="008E33F7">
      <w:pPr>
        <w:pStyle w:val="B3"/>
        <w:rPr>
          <w:noProof/>
          <w:lang w:val="en-US"/>
        </w:rPr>
      </w:pPr>
      <w:r>
        <w:rPr>
          <w:noProof/>
          <w:lang w:val="en-US"/>
        </w:rPr>
        <w:t>v)</w:t>
      </w:r>
      <w:r>
        <w:rPr>
          <w:noProof/>
          <w:lang w:val="en-US"/>
        </w:rPr>
        <w:tab/>
        <w:t>the user plane ciphering policy for the V2X service identifier(s); and</w:t>
      </w:r>
    </w:p>
    <w:p w14:paraId="1D622270" w14:textId="77777777" w:rsidR="008E33F7" w:rsidRDefault="008E33F7" w:rsidP="008E33F7">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p>
    <w:p w14:paraId="58CFF123" w14:textId="77777777" w:rsidR="008E33F7" w:rsidRDefault="008E33F7" w:rsidP="008E33F7">
      <w:pPr>
        <w:pStyle w:val="B2"/>
      </w:pPr>
      <w:r>
        <w:rPr>
          <w:noProof/>
          <w:lang w:val="en-US"/>
        </w:rPr>
        <w:t>9)</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 and</w:t>
      </w:r>
    </w:p>
    <w:p w14:paraId="08715DB8" w14:textId="7D9D1354" w:rsidR="005D2112" w:rsidRDefault="005D2112" w:rsidP="005D2112">
      <w:pPr>
        <w:pStyle w:val="B2"/>
      </w:pPr>
      <w:bookmarkStart w:id="175" w:name="_Toc45282180"/>
      <w:bookmarkStart w:id="176" w:name="_Toc45882566"/>
      <w:bookmarkStart w:id="177" w:name="_Toc51951116"/>
      <w:bookmarkStart w:id="178" w:name="_Toc59208870"/>
      <w:bookmarkStart w:id="179" w:name="_Toc75734708"/>
      <w:r>
        <w:t>10)</w:t>
      </w:r>
      <w:r>
        <w:tab/>
        <w:t>for broadcast mode</w:t>
      </w:r>
      <w:r w:rsidR="002216A9">
        <w:t>,</w:t>
      </w:r>
      <w:r>
        <w:t xml:space="preserve"> groupcast mode</w:t>
      </w:r>
      <w:r w:rsidR="00CD6F69">
        <w:t xml:space="preserve"> and </w:t>
      </w:r>
      <w:r w:rsidR="00CD6F69" w:rsidRPr="008C640A">
        <w:t>initial signalling of the PC5 unicast link establishmen</w:t>
      </w:r>
      <w:r w:rsidR="00CD6F69">
        <w:t>t</w:t>
      </w:r>
      <w:r>
        <w:t xml:space="preserve">, </w:t>
      </w:r>
      <w:r w:rsidRPr="00C957BE">
        <w:t>PC5 DRX configuration</w:t>
      </w:r>
      <w:r>
        <w:t>s (</w:t>
      </w:r>
      <w:r w:rsidRPr="00433214">
        <w:t>see 3GPP TS 38.331 [1</w:t>
      </w:r>
      <w:r>
        <w:t>1</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w:t>
      </w:r>
    </w:p>
    <w:p w14:paraId="307B9E7E" w14:textId="77777777" w:rsidR="008E33F7" w:rsidRDefault="008E33F7" w:rsidP="00CC0F60">
      <w:pPr>
        <w:pStyle w:val="Heading3"/>
        <w:rPr>
          <w:noProof/>
          <w:lang w:val="en-US"/>
        </w:rPr>
      </w:pPr>
      <w:bookmarkStart w:id="180" w:name="_CR5_2_4"/>
      <w:bookmarkStart w:id="181" w:name="_Toc193396215"/>
      <w:bookmarkEnd w:id="180"/>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Uu</w:t>
      </w:r>
      <w:bookmarkEnd w:id="170"/>
      <w:bookmarkEnd w:id="171"/>
      <w:bookmarkEnd w:id="172"/>
      <w:bookmarkEnd w:id="173"/>
      <w:bookmarkEnd w:id="174"/>
      <w:bookmarkEnd w:id="175"/>
      <w:bookmarkEnd w:id="176"/>
      <w:bookmarkEnd w:id="177"/>
      <w:bookmarkEnd w:id="178"/>
      <w:bookmarkEnd w:id="179"/>
      <w:bookmarkEnd w:id="181"/>
    </w:p>
    <w:p w14:paraId="117C036B" w14:textId="77777777" w:rsidR="008E33F7" w:rsidRPr="00F1445B" w:rsidRDefault="008E33F7" w:rsidP="008E33F7">
      <w:pPr>
        <w:rPr>
          <w:noProof/>
          <w:lang w:val="en-US"/>
        </w:rPr>
      </w:pPr>
      <w:r w:rsidRPr="00F1445B">
        <w:rPr>
          <w:noProof/>
          <w:lang w:val="en-US"/>
        </w:rPr>
        <w:t>The configuration parameters for V2X communication over Uu consist of:</w:t>
      </w:r>
    </w:p>
    <w:p w14:paraId="5D9BE9D3"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Uu</w:t>
      </w:r>
      <w:r>
        <w:rPr>
          <w:noProof/>
          <w:lang w:val="en-US"/>
        </w:rPr>
        <w:t xml:space="preserve"> to 5GCN;</w:t>
      </w:r>
    </w:p>
    <w:p w14:paraId="41662835" w14:textId="77777777" w:rsidR="008E33F7" w:rsidRDefault="008E33F7" w:rsidP="008E33F7">
      <w:pPr>
        <w:pStyle w:val="B1"/>
        <w:rPr>
          <w:noProof/>
          <w:lang w:val="en-US"/>
        </w:rPr>
      </w:pPr>
      <w:r>
        <w:rPr>
          <w:noProof/>
          <w:lang w:val="en-US"/>
        </w:rPr>
        <w:t>b)</w:t>
      </w:r>
      <w:r>
        <w:rPr>
          <w:noProof/>
          <w:lang w:val="en-US"/>
        </w:rPr>
        <w:tab/>
        <w:t xml:space="preserve">optionally, </w:t>
      </w:r>
      <w:r w:rsidRPr="003330DA">
        <w:rPr>
          <w:noProof/>
          <w:lang w:val="en-US"/>
        </w:rPr>
        <w:t xml:space="preserve">a list of V2X service identifier to </w:t>
      </w:r>
      <w:r>
        <w:rPr>
          <w:noProof/>
          <w:lang w:val="en-US"/>
        </w:rPr>
        <w:t>PDU session parameters mapping rules. Each mapping rule contains one or more V2X service identifiers of a the V2X service and one or more parameters for establishment of a PDU session for V2X communication over Uu for the V2X services:</w:t>
      </w:r>
    </w:p>
    <w:p w14:paraId="072149F5" w14:textId="77777777" w:rsidR="008E33F7" w:rsidRDefault="008E33F7" w:rsidP="008E33F7">
      <w:pPr>
        <w:pStyle w:val="B2"/>
        <w:rPr>
          <w:noProof/>
          <w:lang w:val="en-US"/>
        </w:rPr>
      </w:pPr>
      <w:r>
        <w:rPr>
          <w:noProof/>
          <w:lang w:val="en-US"/>
        </w:rPr>
        <w:t>1)</w:t>
      </w:r>
      <w:r>
        <w:rPr>
          <w:noProof/>
          <w:lang w:val="en-US"/>
        </w:rPr>
        <w:tab/>
        <w:t>one of the "IPv4", "IPv6", "IPv4v6" or "Unstructured" PDU session types;</w:t>
      </w:r>
    </w:p>
    <w:p w14:paraId="231EE12C" w14:textId="77777777" w:rsidR="008E33F7" w:rsidRDefault="008E33F7" w:rsidP="008E33F7">
      <w:pPr>
        <w:pStyle w:val="B2"/>
        <w:rPr>
          <w:noProof/>
        </w:rPr>
      </w:pPr>
      <w:r>
        <w:rPr>
          <w:noProof/>
        </w:rPr>
        <w:t>2)</w:t>
      </w:r>
      <w:r>
        <w:rPr>
          <w:noProof/>
        </w:rPr>
        <w:tab/>
        <w:t>an SSC mode;</w:t>
      </w:r>
    </w:p>
    <w:p w14:paraId="72B10C0E" w14:textId="77777777" w:rsidR="008E33F7" w:rsidRDefault="008E33F7" w:rsidP="008E33F7">
      <w:pPr>
        <w:pStyle w:val="B2"/>
        <w:rPr>
          <w:noProof/>
        </w:rPr>
      </w:pPr>
      <w:r>
        <w:rPr>
          <w:noProof/>
        </w:rPr>
        <w:t>3)</w:t>
      </w:r>
      <w:r>
        <w:rPr>
          <w:noProof/>
        </w:rPr>
        <w:tab/>
        <w:t>a list of zero or more S-NSSAIs;</w:t>
      </w:r>
    </w:p>
    <w:p w14:paraId="0D286256" w14:textId="77777777" w:rsidR="008E33F7" w:rsidRDefault="008E33F7" w:rsidP="008E33F7">
      <w:pPr>
        <w:pStyle w:val="B2"/>
        <w:rPr>
          <w:noProof/>
        </w:rPr>
      </w:pPr>
      <w:r>
        <w:rPr>
          <w:noProof/>
        </w:rPr>
        <w:t>4)</w:t>
      </w:r>
      <w:r>
        <w:rPr>
          <w:noProof/>
        </w:rPr>
        <w:tab/>
        <w:t>a list of zero or more DNNs; and</w:t>
      </w:r>
    </w:p>
    <w:p w14:paraId="61512A6C" w14:textId="77777777" w:rsidR="008E33F7" w:rsidRPr="002522EC" w:rsidRDefault="008E33F7" w:rsidP="008E33F7">
      <w:pPr>
        <w:pStyle w:val="B2"/>
        <w:rPr>
          <w:noProof/>
        </w:rPr>
      </w:pPr>
      <w:r>
        <w:rPr>
          <w:noProof/>
        </w:rPr>
        <w:t>5)</w:t>
      </w:r>
      <w:r>
        <w:rPr>
          <w:noProof/>
        </w:rPr>
        <w:tab/>
        <w:t xml:space="preserve">one of the UDP or TCP transport layer protocol if the PDU session type is </w:t>
      </w:r>
      <w:r>
        <w:rPr>
          <w:noProof/>
          <w:lang w:val="en-US"/>
        </w:rPr>
        <w:t>"IPv4", "IPv6" or "IPv4v6"; and</w:t>
      </w:r>
    </w:p>
    <w:p w14:paraId="01D55F62" w14:textId="77777777" w:rsidR="008E33F7" w:rsidRDefault="008E33F7" w:rsidP="008E33F7">
      <w:pPr>
        <w:pStyle w:val="B1"/>
        <w:rPr>
          <w:noProof/>
          <w:lang w:val="en-US"/>
        </w:rPr>
      </w:pPr>
      <w:r>
        <w:rPr>
          <w:noProof/>
          <w:lang w:val="en-US"/>
        </w:rPr>
        <w:t>c)</w:t>
      </w:r>
      <w:r>
        <w:rPr>
          <w:noProof/>
          <w:lang w:val="en-US"/>
        </w:rPr>
        <w:tab/>
      </w:r>
      <w:r w:rsidRPr="00F1445B">
        <w:rPr>
          <w:noProof/>
          <w:lang w:val="en-US"/>
        </w:rPr>
        <w:t xml:space="preserve">a list of PLMNs in which the UE is </w:t>
      </w:r>
      <w:r>
        <w:rPr>
          <w:noProof/>
          <w:lang w:val="en-US"/>
        </w:rPr>
        <w:t xml:space="preserve">configured to use V2X communication </w:t>
      </w:r>
      <w:r w:rsidRPr="00F1445B">
        <w:rPr>
          <w:noProof/>
          <w:lang w:val="en-US"/>
        </w:rPr>
        <w:t>over Uu</w:t>
      </w:r>
      <w:r>
        <w:rPr>
          <w:noProof/>
          <w:lang w:val="en-US"/>
        </w:rPr>
        <w:t>. For each PLMN, the list contains:</w:t>
      </w:r>
    </w:p>
    <w:p w14:paraId="71B8E686" w14:textId="77777777" w:rsidR="008E33F7" w:rsidRDefault="008E33F7" w:rsidP="008E33F7">
      <w:pPr>
        <w:pStyle w:val="B2"/>
        <w:rPr>
          <w:noProof/>
          <w:lang w:val="en-US"/>
        </w:rPr>
      </w:pPr>
      <w:r>
        <w:rPr>
          <w:noProof/>
          <w:lang w:val="en-US"/>
        </w:rPr>
        <w:t>1)</w:t>
      </w:r>
      <w:r>
        <w:rPr>
          <w:noProof/>
          <w:lang w:val="en-US"/>
        </w:rPr>
        <w:tab/>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5D709E2A" w14:textId="77777777" w:rsidR="008E33F7" w:rsidRDefault="008E33F7" w:rsidP="008E33F7">
      <w:pPr>
        <w:pStyle w:val="B3"/>
        <w:rPr>
          <w:noProof/>
          <w:lang w:val="en-US"/>
        </w:rPr>
      </w:pPr>
      <w:r>
        <w:rPr>
          <w:noProof/>
          <w:lang w:val="en-US"/>
        </w:rPr>
        <w:t>i)</w:t>
      </w:r>
      <w:r>
        <w:rPr>
          <w:noProof/>
          <w:lang w:val="en-US"/>
        </w:rPr>
        <w:tab/>
      </w:r>
      <w:r w:rsidRPr="003330DA">
        <w:rPr>
          <w:noProof/>
          <w:lang w:val="en-US"/>
        </w:rPr>
        <w:t xml:space="preserve">a 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 xml:space="preserve">mapping rules, </w:t>
      </w:r>
      <w:r w:rsidRPr="00F1445B">
        <w:rPr>
          <w:noProof/>
          <w:lang w:val="en-US"/>
        </w:rPr>
        <w:t>applicable when the UE is registered to the PLMN</w:t>
      </w:r>
      <w:r>
        <w:rPr>
          <w:noProof/>
          <w:lang w:val="en-US"/>
        </w:rPr>
        <w:t>. Each mapping rule contains:</w:t>
      </w:r>
    </w:p>
    <w:p w14:paraId="44708900" w14:textId="77777777" w:rsidR="008E33F7" w:rsidRDefault="008E33F7" w:rsidP="008E33F7">
      <w:pPr>
        <w:pStyle w:val="B4"/>
        <w:rPr>
          <w:noProof/>
          <w:lang w:val="en-US"/>
        </w:rPr>
      </w:pPr>
      <w:r>
        <w:rPr>
          <w:noProof/>
          <w:lang w:val="en-US"/>
        </w:rPr>
        <w:lastRenderedPageBreak/>
        <w:t>A)</w:t>
      </w:r>
      <w:r>
        <w:rPr>
          <w:noProof/>
          <w:lang w:val="en-US"/>
        </w:rPr>
        <w:tab/>
        <w:t>one or more V2X service identifiers;</w:t>
      </w:r>
    </w:p>
    <w:p w14:paraId="2C449360" w14:textId="77777777" w:rsidR="008E33F7" w:rsidRDefault="008E33F7" w:rsidP="008E33F7">
      <w:pPr>
        <w:pStyle w:val="B4"/>
        <w:rPr>
          <w:lang w:eastAsia="zh-CN"/>
        </w:rPr>
      </w:pPr>
      <w:r>
        <w:rPr>
          <w:lang w:val="en-US" w:eastAsia="zh-CN"/>
        </w:rPr>
        <w:t>B</w:t>
      </w:r>
      <w:r>
        <w:rPr>
          <w:lang w:eastAsia="zh-CN"/>
        </w:rPr>
        <w:t>)</w:t>
      </w:r>
      <w:r>
        <w:rPr>
          <w:lang w:eastAsia="zh-CN"/>
        </w:rPr>
        <w:tab/>
        <w:t xml:space="preserve">a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erver address</w:t>
      </w:r>
      <w:r>
        <w:rPr>
          <w:lang w:eastAsia="zh-CN"/>
        </w:rPr>
        <w:t xml:space="preserve"> for unicast consisting of:</w:t>
      </w:r>
    </w:p>
    <w:p w14:paraId="5DD6A390" w14:textId="77777777" w:rsidR="008E33F7" w:rsidRDefault="008E33F7" w:rsidP="008E33F7">
      <w:pPr>
        <w:pStyle w:val="B5"/>
        <w:rPr>
          <w:lang w:eastAsia="zh-CN"/>
        </w:rPr>
      </w:pPr>
      <w:r>
        <w:rPr>
          <w:lang w:eastAsia="zh-CN"/>
        </w:rPr>
        <w:t>-</w:t>
      </w:r>
      <w:r>
        <w:rPr>
          <w:lang w:eastAsia="zh-CN"/>
        </w:rPr>
        <w:tab/>
        <w:t>an FQDN, or an IP address; and</w:t>
      </w:r>
    </w:p>
    <w:p w14:paraId="0E4DB56A" w14:textId="77777777" w:rsidR="008E33F7" w:rsidRDefault="008E33F7" w:rsidP="008E33F7">
      <w:pPr>
        <w:pStyle w:val="B5"/>
        <w:rPr>
          <w:noProof/>
          <w:lang w:val="en-US"/>
        </w:rPr>
      </w:pPr>
      <w:r>
        <w:rPr>
          <w:lang w:eastAsia="zh-CN"/>
        </w:rPr>
        <w:t>-</w:t>
      </w:r>
      <w:r>
        <w:rPr>
          <w:lang w:eastAsia="zh-CN"/>
        </w:rPr>
        <w:tab/>
        <w:t xml:space="preserve">a UDP port for uplink transport, a UDP port for downlink transport, a </w:t>
      </w:r>
      <w:r w:rsidRPr="00103B5C">
        <w:rPr>
          <w:lang w:eastAsia="zh-CN"/>
        </w:rPr>
        <w:t>TCP port</w:t>
      </w:r>
      <w:r>
        <w:rPr>
          <w:lang w:eastAsia="zh-CN"/>
        </w:rPr>
        <w:t xml:space="preserve"> for bidirectional transport or any combination of them; and</w:t>
      </w:r>
    </w:p>
    <w:p w14:paraId="56355EC6" w14:textId="77777777" w:rsidR="008E33F7" w:rsidRDefault="008E33F7" w:rsidP="008E33F7">
      <w:pPr>
        <w:pStyle w:val="B4"/>
      </w:pPr>
      <w:r>
        <w:t>C)</w:t>
      </w:r>
      <w:r>
        <w:tab/>
        <w:t>optionally a geographical area; and</w:t>
      </w:r>
    </w:p>
    <w:p w14:paraId="31C3F246" w14:textId="77777777" w:rsidR="00F55965" w:rsidRDefault="00F55965" w:rsidP="00F55965">
      <w:pPr>
        <w:pStyle w:val="B4"/>
        <w:rPr>
          <w:noProof/>
          <w:lang w:val="en-US"/>
        </w:rPr>
      </w:pPr>
      <w:r>
        <w:rPr>
          <w:noProof/>
        </w:rPr>
        <w:t>D</w:t>
      </w:r>
      <w:r>
        <w:rPr>
          <w:noProof/>
          <w:lang w:val="en-US"/>
        </w:rPr>
        <w:t>)</w:t>
      </w:r>
      <w:r>
        <w:rPr>
          <w:noProof/>
          <w:lang w:val="en-US"/>
        </w:rPr>
        <w:tab/>
        <w:t>optionally, one or more 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per V2X service identier consisting of:</w:t>
      </w:r>
    </w:p>
    <w:p w14:paraId="453242EB" w14:textId="77777777" w:rsidR="00F55965" w:rsidRDefault="00F55965" w:rsidP="00F55965">
      <w:pPr>
        <w:pStyle w:val="B5"/>
      </w:pPr>
      <w:r w:rsidRPr="00FA69FC">
        <w:t>-</w:t>
      </w:r>
      <w:r w:rsidRPr="00FA69FC">
        <w:tab/>
        <w:t>a TMGI;</w:t>
      </w:r>
    </w:p>
    <w:p w14:paraId="6D62FF4F" w14:textId="77777777" w:rsidR="00BE571C" w:rsidRDefault="00BE571C" w:rsidP="00BE571C">
      <w:pPr>
        <w:pStyle w:val="B5"/>
      </w:pPr>
      <w:r>
        <w:t>-</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2F2CE014" w14:textId="3B0D06F0" w:rsidR="00BE571C" w:rsidRDefault="00BE571C" w:rsidP="00BE571C">
      <w:pPr>
        <w:pStyle w:val="B5"/>
      </w:pPr>
      <w:r>
        <w:t>-</w:t>
      </w:r>
      <w:r>
        <w:tab/>
        <w:t>an MBS service type indicating multicast MBS session or broadcast MBS session;</w:t>
      </w:r>
    </w:p>
    <w:p w14:paraId="759DE831" w14:textId="070D0518" w:rsidR="00BE571C" w:rsidRPr="00FA69FC" w:rsidRDefault="00BE571C" w:rsidP="00BE571C">
      <w:pPr>
        <w:pStyle w:val="B5"/>
      </w:pPr>
      <w:r>
        <w:t>-</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4A01D6A5" w14:textId="32AD0FC7" w:rsidR="00F55965" w:rsidRPr="00FA69FC" w:rsidRDefault="00BE571C" w:rsidP="00F55965">
      <w:pPr>
        <w:pStyle w:val="B5"/>
      </w:pPr>
      <w:r w:rsidRPr="00FA69FC">
        <w:t>-</w:t>
      </w:r>
      <w:r w:rsidRPr="00FA69FC">
        <w:tab/>
      </w:r>
      <w:r>
        <w:t xml:space="preserve">if the MBS service type indicates the broadcast MBS session, then optionally, </w:t>
      </w:r>
      <w:r w:rsidRPr="00FA69FC">
        <w:t>a frequency</w:t>
      </w:r>
      <w:r>
        <w:t>, a list of one or more MBS FSA IDs, or both</w:t>
      </w:r>
      <w:r w:rsidRPr="00FA69FC">
        <w:t>; and</w:t>
      </w:r>
      <w:r w:rsidRPr="00FA69FC" w:rsidDel="00BE571C">
        <w:t xml:space="preserve"> </w:t>
      </w:r>
    </w:p>
    <w:p w14:paraId="337D96D0" w14:textId="1917B340" w:rsidR="00F55965" w:rsidRPr="0095702E" w:rsidRDefault="00F55965" w:rsidP="00A66458">
      <w:pPr>
        <w:pStyle w:val="B5"/>
        <w:rPr>
          <w:noProof/>
          <w:lang w:val="en-US"/>
        </w:rPr>
      </w:pPr>
      <w:r w:rsidRPr="00FA69FC">
        <w:t>-</w:t>
      </w:r>
      <w:r w:rsidRPr="00FA69FC">
        <w:tab/>
        <w:t>a</w:t>
      </w:r>
      <w:r>
        <w:t>n</w:t>
      </w:r>
      <w:r w:rsidRPr="00FA69FC">
        <w:t xml:space="preserve"> SDP </w:t>
      </w:r>
      <w:r>
        <w:t>body</w:t>
      </w:r>
      <w:r w:rsidRPr="00FA69FC">
        <w:t>;</w:t>
      </w:r>
    </w:p>
    <w:p w14:paraId="5881C5C5" w14:textId="77777777" w:rsidR="008E33F7" w:rsidRDefault="008E33F7" w:rsidP="008E33F7">
      <w:pPr>
        <w:pStyle w:val="B3"/>
        <w:rPr>
          <w:lang w:val="en-US" w:eastAsia="ko-KR"/>
        </w:rPr>
      </w:pPr>
      <w:r>
        <w:rPr>
          <w:noProof/>
          <w:lang w:val="en-US"/>
        </w:rPr>
        <w:t>ii</w:t>
      </w:r>
      <w:r w:rsidRPr="00F1445B">
        <w:rPr>
          <w:noProof/>
          <w:lang w:val="en-US"/>
        </w:rPr>
        <w:t>)</w:t>
      </w:r>
      <w:r w:rsidRPr="00F1445B">
        <w:rPr>
          <w:noProof/>
          <w:lang w:val="en-US"/>
        </w:rPr>
        <w:tab/>
      </w:r>
      <w:r>
        <w:rPr>
          <w:noProof/>
          <w:lang w:val="en-US"/>
        </w:rPr>
        <w:t xml:space="preserve">optionally, per type of data (IP and non-IP) and V2X message family (in case of non-IP) and optionally a geographical area,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w:t>
      </w:r>
      <w:proofErr w:type="spellStart"/>
      <w:r>
        <w:rPr>
          <w:lang w:val="en-US" w:eastAsia="ko-KR"/>
        </w:rPr>
        <w:t>Uu</w:t>
      </w:r>
      <w:proofErr w:type="spellEnd"/>
      <w:r>
        <w:rPr>
          <w:lang w:val="en-US" w:eastAsia="ko-KR"/>
        </w:rPr>
        <w:t xml:space="preserve">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58CE95E" w14:textId="77777777" w:rsidR="008E33F7" w:rsidRDefault="008E33F7" w:rsidP="008E33F7">
      <w:pPr>
        <w:pStyle w:val="B4"/>
        <w:rPr>
          <w:lang w:val="en-US" w:eastAsia="ko-KR"/>
        </w:rPr>
      </w:pPr>
      <w:proofErr w:type="spellStart"/>
      <w:r>
        <w:rPr>
          <w:lang w:val="en-US" w:eastAsia="ko-KR"/>
        </w:rPr>
        <w:t>i</w:t>
      </w:r>
      <w:proofErr w:type="spellEnd"/>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09E1639D" w14:textId="77777777" w:rsidR="008E33F7" w:rsidRDefault="008E33F7" w:rsidP="008E33F7">
      <w:pPr>
        <w:pStyle w:val="B4"/>
        <w:rPr>
          <w:noProof/>
          <w:lang w:val="en-US"/>
        </w:rPr>
      </w:pPr>
      <w:r>
        <w:rPr>
          <w:lang w:val="en-US" w:eastAsia="ko-KR"/>
        </w:rPr>
        <w:t>ii)</w:t>
      </w:r>
      <w:r>
        <w:rPr>
          <w:lang w:val="en-US" w:eastAsia="ko-KR"/>
        </w:rPr>
        <w:tab/>
      </w:r>
      <w:r w:rsidRPr="00103B5C">
        <w:rPr>
          <w:lang w:eastAsia="zh-CN"/>
        </w:rPr>
        <w:t xml:space="preserve">a UDP </w:t>
      </w:r>
      <w:r>
        <w:rPr>
          <w:lang w:eastAsia="zh-CN"/>
        </w:rPr>
        <w:t xml:space="preserve">port for uplink transport, a UDP port for downlink transport, a </w:t>
      </w:r>
      <w:r w:rsidRPr="00103B5C">
        <w:rPr>
          <w:lang w:eastAsia="zh-CN"/>
        </w:rPr>
        <w:t>TCP port</w:t>
      </w:r>
      <w:r>
        <w:rPr>
          <w:lang w:eastAsia="zh-CN"/>
        </w:rPr>
        <w:t xml:space="preserve"> for bidirectional transport or any combination of them</w:t>
      </w:r>
      <w:r>
        <w:rPr>
          <w:lang w:val="en-US" w:eastAsia="ko-KR"/>
        </w:rPr>
        <w:t>; and</w:t>
      </w:r>
    </w:p>
    <w:p w14:paraId="26B734CF" w14:textId="77777777" w:rsidR="008E33F7" w:rsidRDefault="008E33F7" w:rsidP="008E33F7">
      <w:pPr>
        <w:pStyle w:val="B2"/>
        <w:rPr>
          <w:noProof/>
          <w:lang w:val="en-US"/>
        </w:rPr>
      </w:pPr>
      <w:r>
        <w:rPr>
          <w:lang w:eastAsia="zh-CN"/>
        </w:rPr>
        <w:t>2</w:t>
      </w:r>
      <w:r w:rsidRPr="004E62AC">
        <w:rPr>
          <w:lang w:eastAsia="zh-CN"/>
        </w:rPr>
        <w:t>)</w:t>
      </w:r>
      <w:r w:rsidRPr="004E62AC">
        <w:rPr>
          <w:lang w:eastAsia="zh-CN"/>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5D71BA92" w14:textId="77777777" w:rsidR="008E33F7" w:rsidRPr="00E74109" w:rsidRDefault="008E33F7" w:rsidP="008E33F7">
      <w:pPr>
        <w:pStyle w:val="B3"/>
        <w:rPr>
          <w:lang w:eastAsia="zh-CN"/>
        </w:rPr>
      </w:pPr>
      <w:r>
        <w:rPr>
          <w:noProof/>
          <w:lang w:val="en-US"/>
        </w:rPr>
        <w:t>i)</w:t>
      </w:r>
      <w:r>
        <w:rPr>
          <w:noProof/>
          <w:lang w:val="en-US"/>
        </w:rPr>
        <w:tab/>
      </w:r>
      <w:r>
        <w:rPr>
          <w:lang w:eastAsia="zh-CN"/>
        </w:rPr>
        <w:t xml:space="preserve">a </w:t>
      </w:r>
      <w:r w:rsidRPr="00E74109">
        <w:rPr>
          <w:lang w:eastAsia="zh-CN"/>
        </w:rPr>
        <w:t xml:space="preserve">list of the V2X application servers per </w:t>
      </w:r>
      <w:r>
        <w:rPr>
          <w:lang w:eastAsia="zh-CN"/>
        </w:rPr>
        <w:t xml:space="preserve">optional </w:t>
      </w:r>
      <w:r w:rsidRPr="00E74109">
        <w:rPr>
          <w:lang w:eastAsia="zh-CN"/>
        </w:rPr>
        <w:t>geographical area where usage of those V2X application servers applies</w:t>
      </w:r>
      <w:r>
        <w:rPr>
          <w:lang w:eastAsia="zh-CN"/>
        </w:rPr>
        <w:t xml:space="preserve">, </w:t>
      </w:r>
      <w:r w:rsidRPr="00F1445B">
        <w:rPr>
          <w:noProof/>
          <w:lang w:val="en-US"/>
        </w:rPr>
        <w:t>applicable when the UE is registered to the PLMN</w:t>
      </w:r>
      <w:r w:rsidRPr="00E74109">
        <w:rPr>
          <w:lang w:eastAsia="zh-CN"/>
        </w:rPr>
        <w:t>. Each entry of the list contains:</w:t>
      </w:r>
    </w:p>
    <w:p w14:paraId="6F0F56EA" w14:textId="77777777" w:rsidR="008E33F7" w:rsidRPr="004E62AC" w:rsidRDefault="008E33F7" w:rsidP="008E33F7">
      <w:pPr>
        <w:pStyle w:val="B4"/>
        <w:rPr>
          <w:lang w:eastAsia="zh-CN"/>
        </w:rPr>
      </w:pPr>
      <w:r>
        <w:rPr>
          <w:lang w:eastAsia="zh-CN"/>
        </w:rPr>
        <w:t>A</w:t>
      </w:r>
      <w:r w:rsidRPr="004E62AC">
        <w:rPr>
          <w:lang w:eastAsia="zh-CN"/>
        </w:rPr>
        <w:t>)</w:t>
      </w:r>
      <w:r w:rsidRPr="004E62AC">
        <w:rPr>
          <w:lang w:eastAsia="zh-CN"/>
        </w:rPr>
        <w:tab/>
        <w:t>a V2X application server address consisting of</w:t>
      </w:r>
      <w:r>
        <w:rPr>
          <w:lang w:eastAsia="zh-CN"/>
        </w:rPr>
        <w:t xml:space="preserve"> </w:t>
      </w:r>
      <w:r w:rsidRPr="004E62AC">
        <w:rPr>
          <w:lang w:eastAsia="zh-CN"/>
        </w:rPr>
        <w:t>an FQDN, or an IP address;</w:t>
      </w:r>
      <w:r>
        <w:rPr>
          <w:lang w:eastAsia="zh-CN"/>
        </w:rPr>
        <w:t xml:space="preserve"> and</w:t>
      </w:r>
    </w:p>
    <w:p w14:paraId="3A865415" w14:textId="77777777" w:rsidR="008E33F7" w:rsidRDefault="008E33F7" w:rsidP="008E33F7">
      <w:pPr>
        <w:pStyle w:val="B4"/>
        <w:rPr>
          <w:lang w:val="en-US" w:eastAsia="zh-CN"/>
        </w:rPr>
      </w:pPr>
      <w:r>
        <w:rPr>
          <w:lang w:val="en-US" w:eastAsia="zh-CN"/>
        </w:rPr>
        <w:t>B</w:t>
      </w:r>
      <w:r w:rsidRPr="00E74109">
        <w:rPr>
          <w:lang w:val="en-US" w:eastAsia="zh-CN"/>
        </w:rPr>
        <w:t>)</w:t>
      </w:r>
      <w:r w:rsidRPr="00E74109">
        <w:rPr>
          <w:lang w:val="en-US" w:eastAsia="zh-CN"/>
        </w:rPr>
        <w:tab/>
      </w:r>
      <w:r>
        <w:rPr>
          <w:lang w:val="en-US" w:eastAsia="zh-CN"/>
        </w:rPr>
        <w:t xml:space="preserve">optionally, a </w:t>
      </w:r>
      <w:r w:rsidRPr="004E62AC">
        <w:rPr>
          <w:noProof/>
          <w:lang w:val="en-US"/>
        </w:rPr>
        <w:t>geographical area</w:t>
      </w:r>
      <w:r>
        <w:rPr>
          <w:lang w:val="en-US" w:eastAsia="zh-CN"/>
        </w:rPr>
        <w:t>.</w:t>
      </w:r>
    </w:p>
    <w:p w14:paraId="1A4CD2B0" w14:textId="77777777" w:rsidR="00F55965" w:rsidRDefault="00F55965" w:rsidP="00F55965">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V2X MBS configuration(s)</w:t>
      </w:r>
      <w:r w:rsidRPr="00F1445B">
        <w:rPr>
          <w:noProof/>
          <w:lang w:val="en-US"/>
        </w:rPr>
        <w:t xml:space="preserve"> for receiving V2X communication over Uu</w:t>
      </w:r>
      <w:r>
        <w:rPr>
          <w:noProof/>
          <w:lang w:val="en-US"/>
        </w:rPr>
        <w:t xml:space="preserve"> via MBS consisting of:</w:t>
      </w:r>
    </w:p>
    <w:p w14:paraId="103B685B" w14:textId="77777777" w:rsidR="00F55965" w:rsidRDefault="00F55965" w:rsidP="00F55965">
      <w:pPr>
        <w:pStyle w:val="B4"/>
        <w:rPr>
          <w:noProof/>
          <w:lang w:val="en-US"/>
        </w:rPr>
      </w:pPr>
      <w:r>
        <w:rPr>
          <w:noProof/>
          <w:lang w:val="en-US"/>
        </w:rPr>
        <w:t>A</w:t>
      </w:r>
      <w:r w:rsidRPr="00A07D63">
        <w:rPr>
          <w:noProof/>
          <w:lang w:val="en-US"/>
        </w:rPr>
        <w:t>)</w:t>
      </w:r>
      <w:r w:rsidRPr="00A07D63">
        <w:rPr>
          <w:noProof/>
          <w:lang w:val="en-US"/>
        </w:rPr>
        <w:tab/>
        <w:t>a TMGI;</w:t>
      </w:r>
    </w:p>
    <w:p w14:paraId="5BD3319E" w14:textId="77777777" w:rsidR="00BE571C" w:rsidRDefault="00BE571C" w:rsidP="00BE571C">
      <w:pPr>
        <w:pStyle w:val="B4"/>
      </w:pPr>
      <w:r>
        <w:t>B)</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521F2A4C" w14:textId="48A481AE" w:rsidR="00F55965" w:rsidRPr="00A07D63" w:rsidRDefault="00BE571C" w:rsidP="00F55965">
      <w:pPr>
        <w:pStyle w:val="B4"/>
        <w:rPr>
          <w:noProof/>
          <w:lang w:val="en-US"/>
        </w:rPr>
      </w:pPr>
      <w:r>
        <w:t>C)</w:t>
      </w:r>
      <w:r>
        <w:tab/>
        <w:t>an MBS service type indicating multicast MBS session or broadcast MBS session;</w:t>
      </w:r>
    </w:p>
    <w:p w14:paraId="7AC2C4CF" w14:textId="77777777" w:rsidR="00BE571C" w:rsidRPr="00FA69FC" w:rsidRDefault="00BE571C" w:rsidP="00BE571C">
      <w:pPr>
        <w:pStyle w:val="B4"/>
      </w:pPr>
      <w:r>
        <w:t>D)</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10A68B24" w14:textId="4F17B2D4" w:rsidR="00F55965" w:rsidRPr="00A07D63" w:rsidRDefault="00BE571C" w:rsidP="00BE571C">
      <w:pPr>
        <w:pStyle w:val="B4"/>
        <w:rPr>
          <w:noProof/>
          <w:lang w:val="en-US"/>
        </w:rPr>
      </w:pPr>
      <w:r>
        <w:rPr>
          <w:noProof/>
          <w:lang w:val="en-US"/>
        </w:rPr>
        <w:t>E</w:t>
      </w:r>
      <w:r w:rsidRPr="00A07D63">
        <w:rPr>
          <w:noProof/>
          <w:lang w:val="en-US"/>
        </w:rPr>
        <w:t>)</w:t>
      </w:r>
      <w:r w:rsidRPr="00A07D63">
        <w:rPr>
          <w:noProof/>
          <w:lang w:val="en-US"/>
        </w:rPr>
        <w:tab/>
      </w:r>
      <w:r>
        <w:t xml:space="preserve">if the MBS service type indicates the broadcast MBS session, then optionally, </w:t>
      </w:r>
      <w:r w:rsidRPr="00A07D63">
        <w:rPr>
          <w:noProof/>
          <w:lang w:val="en-US"/>
        </w:rPr>
        <w:t>a frequency</w:t>
      </w:r>
      <w:r>
        <w:t>, a list of one or more MBS FSA IDs, or both</w:t>
      </w:r>
      <w:r w:rsidRPr="00A07D63">
        <w:rPr>
          <w:noProof/>
          <w:lang w:val="en-US"/>
        </w:rPr>
        <w:t>; and</w:t>
      </w:r>
    </w:p>
    <w:p w14:paraId="5D5C0C1C" w14:textId="5F9DAB92" w:rsidR="00F55965" w:rsidRDefault="00BE571C" w:rsidP="00A66458">
      <w:pPr>
        <w:pStyle w:val="B4"/>
        <w:rPr>
          <w:noProof/>
          <w:lang w:val="en-US"/>
        </w:rPr>
      </w:pPr>
      <w:r>
        <w:rPr>
          <w:noProof/>
          <w:lang w:val="en-US"/>
        </w:rPr>
        <w:t>F</w:t>
      </w:r>
      <w:r w:rsidR="00F55965" w:rsidRPr="00A07D63">
        <w:rPr>
          <w:noProof/>
          <w:lang w:val="en-US"/>
        </w:rPr>
        <w:t>)</w:t>
      </w:r>
      <w:r w:rsidR="00F55965" w:rsidRPr="00A07D63">
        <w:rPr>
          <w:noProof/>
          <w:lang w:val="en-US"/>
        </w:rPr>
        <w:tab/>
        <w:t>a</w:t>
      </w:r>
      <w:r w:rsidR="00F55965">
        <w:rPr>
          <w:noProof/>
          <w:lang w:val="en-US"/>
        </w:rPr>
        <w:t>n</w:t>
      </w:r>
      <w:r w:rsidR="00F55965" w:rsidRPr="00A07D63">
        <w:rPr>
          <w:noProof/>
          <w:lang w:val="en-US"/>
        </w:rPr>
        <w:t xml:space="preserve"> </w:t>
      </w:r>
      <w:r w:rsidR="00F55965">
        <w:rPr>
          <w:noProof/>
          <w:lang w:val="en-US"/>
        </w:rPr>
        <w:t>SDP</w:t>
      </w:r>
      <w:r w:rsidR="00F55965" w:rsidRPr="00A07D63">
        <w:rPr>
          <w:noProof/>
          <w:lang w:val="en-US"/>
        </w:rPr>
        <w:t xml:space="preserve"> </w:t>
      </w:r>
      <w:r w:rsidR="00F55965">
        <w:rPr>
          <w:noProof/>
          <w:lang w:val="en-US"/>
        </w:rPr>
        <w:t>body</w:t>
      </w:r>
      <w:r w:rsidR="00F55965" w:rsidRPr="00F1445B">
        <w:rPr>
          <w:noProof/>
          <w:lang w:val="en-US"/>
        </w:rPr>
        <w:t>;</w:t>
      </w:r>
    </w:p>
    <w:p w14:paraId="2F49707B" w14:textId="262B206B" w:rsidR="00F55965" w:rsidRPr="00F1445B" w:rsidRDefault="00F55965" w:rsidP="00F55965">
      <w:pPr>
        <w:pStyle w:val="B2"/>
        <w:rPr>
          <w:noProof/>
          <w:lang w:val="en-US"/>
        </w:rPr>
      </w:pPr>
      <w:r>
        <w:rPr>
          <w:noProof/>
          <w:lang w:val="en-US"/>
        </w:rPr>
        <w:lastRenderedPageBreak/>
        <w:t>3</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w:t>
      </w:r>
      <w:r w:rsidR="00081B6D">
        <w:rPr>
          <w:noProof/>
          <w:lang w:val="en-US"/>
        </w:rPr>
        <w:t xml:space="preserve">AS </w:t>
      </w:r>
      <w:r>
        <w:rPr>
          <w:noProof/>
          <w:lang w:val="en-US"/>
        </w:rPr>
        <w:t xml:space="preserve">MBS configuration </w:t>
      </w:r>
      <w:r w:rsidRPr="00F1445B">
        <w:rPr>
          <w:noProof/>
          <w:lang w:val="en-US"/>
        </w:rPr>
        <w:t>for receiving V2X application server information</w:t>
      </w:r>
      <w:r>
        <w:rPr>
          <w:noProof/>
          <w:lang w:val="en-US"/>
        </w:rPr>
        <w:t xml:space="preserve"> via </w:t>
      </w:r>
      <w:r w:rsidRPr="00F1445B">
        <w:rPr>
          <w:noProof/>
          <w:lang w:val="en-US"/>
        </w:rPr>
        <w:t>MB</w:t>
      </w:r>
      <w:r>
        <w:rPr>
          <w:noProof/>
          <w:lang w:val="en-US"/>
        </w:rPr>
        <w:t>S consisting of:</w:t>
      </w:r>
    </w:p>
    <w:p w14:paraId="22F5FF2D" w14:textId="09B0ED8E" w:rsidR="00BE571C" w:rsidRDefault="00F55965" w:rsidP="00F55965">
      <w:pPr>
        <w:pStyle w:val="B3"/>
        <w:rPr>
          <w:noProof/>
          <w:lang w:val="en-US"/>
        </w:rPr>
      </w:pPr>
      <w:r>
        <w:rPr>
          <w:noProof/>
          <w:lang w:val="en-US"/>
        </w:rPr>
        <w:t>i)</w:t>
      </w:r>
      <w:r>
        <w:rPr>
          <w:noProof/>
          <w:lang w:val="en-US"/>
        </w:rPr>
        <w:tab/>
        <w:t>a TMGI;</w:t>
      </w:r>
    </w:p>
    <w:p w14:paraId="2FED1080" w14:textId="77777777" w:rsidR="00BE571C" w:rsidRPr="00FA69FC" w:rsidRDefault="00BE571C" w:rsidP="00BE571C">
      <w:pPr>
        <w:pStyle w:val="B3"/>
      </w:pPr>
      <w:r>
        <w:t>ii)</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7E932BDF" w14:textId="004C9C93" w:rsidR="00F55965" w:rsidRDefault="00BE571C" w:rsidP="00BE571C">
      <w:pPr>
        <w:pStyle w:val="B3"/>
        <w:rPr>
          <w:noProof/>
          <w:lang w:val="en-US"/>
        </w:rPr>
      </w:pPr>
      <w:r>
        <w:t>iii)</w:t>
      </w:r>
      <w:r>
        <w:tab/>
        <w:t xml:space="preserve">an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6F070292" w14:textId="4D531C11" w:rsidR="00F55965" w:rsidRDefault="00BE571C" w:rsidP="00F55965">
      <w:pPr>
        <w:pStyle w:val="B3"/>
        <w:rPr>
          <w:noProof/>
          <w:lang w:val="en-US"/>
        </w:rPr>
      </w:pPr>
      <w:r>
        <w:rPr>
          <w:noProof/>
          <w:lang w:val="en-US"/>
        </w:rPr>
        <w:t>iv)</w:t>
      </w:r>
      <w:r>
        <w:rPr>
          <w:noProof/>
          <w:lang w:val="en-US"/>
        </w:rPr>
        <w:tab/>
        <w:t>optionally, a frequency</w:t>
      </w:r>
      <w:r>
        <w:t>, a list of one or more MBS FSA IDs, or both</w:t>
      </w:r>
      <w:r>
        <w:rPr>
          <w:noProof/>
          <w:lang w:val="en-US"/>
        </w:rPr>
        <w:t>; and</w:t>
      </w:r>
      <w:r w:rsidDel="00BE571C">
        <w:rPr>
          <w:noProof/>
          <w:lang w:val="en-US"/>
        </w:rPr>
        <w:t xml:space="preserve"> </w:t>
      </w:r>
    </w:p>
    <w:p w14:paraId="2FB93684" w14:textId="3B82B407" w:rsidR="00BE571C" w:rsidRDefault="00F55965" w:rsidP="00F55965">
      <w:pPr>
        <w:pStyle w:val="B3"/>
      </w:pPr>
      <w:r>
        <w:rPr>
          <w:noProof/>
          <w:lang w:val="en-US"/>
        </w:rPr>
        <w:t>v)</w:t>
      </w:r>
      <w:r>
        <w:rPr>
          <w:noProof/>
          <w:lang w:val="en-US"/>
        </w:rPr>
        <w:tab/>
        <w:t>an SDP body</w:t>
      </w:r>
      <w:r>
        <w:t>;</w:t>
      </w:r>
    </w:p>
    <w:p w14:paraId="5D85DCA6" w14:textId="204143B7" w:rsidR="00F55965" w:rsidRPr="00BE571C" w:rsidRDefault="00BE571C" w:rsidP="00BE571C">
      <w:pPr>
        <w:pStyle w:val="NO"/>
      </w:pPr>
      <w:r>
        <w:t>NOTE:</w:t>
      </w:r>
      <w:r>
        <w:tab/>
        <w:t xml:space="preserve">Broadcast MBS session is used for </w:t>
      </w:r>
      <w:r w:rsidRPr="00BE571C">
        <w:t>receiving V2X application server information via MBS.</w:t>
      </w:r>
    </w:p>
    <w:p w14:paraId="4E5473E2" w14:textId="77777777" w:rsidR="008E33F7" w:rsidRPr="00F1445B" w:rsidRDefault="008E33F7" w:rsidP="00CC0F60">
      <w:pPr>
        <w:pStyle w:val="Heading2"/>
        <w:rPr>
          <w:noProof/>
          <w:lang w:val="en-US"/>
        </w:rPr>
      </w:pPr>
      <w:bookmarkStart w:id="182" w:name="_CR5_3"/>
      <w:bookmarkStart w:id="183" w:name="_Toc22039958"/>
      <w:bookmarkStart w:id="184" w:name="_Toc25070667"/>
      <w:bookmarkStart w:id="185" w:name="_Toc34388582"/>
      <w:bookmarkStart w:id="186" w:name="_Toc34404353"/>
      <w:bookmarkStart w:id="187" w:name="_Toc45282181"/>
      <w:bookmarkStart w:id="188" w:name="_Toc45882567"/>
      <w:bookmarkStart w:id="189" w:name="_Toc51951117"/>
      <w:bookmarkStart w:id="190" w:name="_Toc59208871"/>
      <w:bookmarkStart w:id="191" w:name="_Toc75734709"/>
      <w:bookmarkStart w:id="192" w:name="_Toc193396216"/>
      <w:bookmarkEnd w:id="182"/>
      <w:r w:rsidRPr="00F1445B">
        <w:rPr>
          <w:noProof/>
          <w:lang w:val="en-US"/>
        </w:rPr>
        <w:t>5.3</w:t>
      </w:r>
      <w:r w:rsidRPr="00F1445B">
        <w:rPr>
          <w:noProof/>
          <w:lang w:val="en-US"/>
        </w:rPr>
        <w:tab/>
        <w:t>Procedures</w:t>
      </w:r>
      <w:bookmarkEnd w:id="147"/>
      <w:bookmarkEnd w:id="183"/>
      <w:bookmarkEnd w:id="184"/>
      <w:bookmarkEnd w:id="185"/>
      <w:bookmarkEnd w:id="186"/>
      <w:bookmarkEnd w:id="187"/>
      <w:bookmarkEnd w:id="188"/>
      <w:bookmarkEnd w:id="189"/>
      <w:bookmarkEnd w:id="190"/>
      <w:bookmarkEnd w:id="191"/>
      <w:bookmarkEnd w:id="192"/>
    </w:p>
    <w:p w14:paraId="18EE7F2B" w14:textId="77777777" w:rsidR="008E33F7" w:rsidRDefault="008E33F7" w:rsidP="00CC0F60">
      <w:pPr>
        <w:pStyle w:val="Heading3"/>
        <w:rPr>
          <w:noProof/>
          <w:lang w:val="en-US"/>
        </w:rPr>
      </w:pPr>
      <w:bookmarkStart w:id="193" w:name="_CR5_3_1"/>
      <w:bookmarkStart w:id="194" w:name="_Toc533170250"/>
      <w:bookmarkStart w:id="195" w:name="_Toc22039959"/>
      <w:bookmarkStart w:id="196" w:name="_Toc25070668"/>
      <w:bookmarkStart w:id="197" w:name="_Toc34388583"/>
      <w:bookmarkStart w:id="198" w:name="_Toc34404354"/>
      <w:bookmarkStart w:id="199" w:name="_Toc45282182"/>
      <w:bookmarkStart w:id="200" w:name="_Toc45882568"/>
      <w:bookmarkStart w:id="201" w:name="_Toc51951118"/>
      <w:bookmarkStart w:id="202" w:name="_Toc59208872"/>
      <w:bookmarkStart w:id="203" w:name="_Toc75734710"/>
      <w:bookmarkStart w:id="204" w:name="_Toc193396217"/>
      <w:bookmarkStart w:id="205" w:name="_Toc533170253"/>
      <w:bookmarkStart w:id="206" w:name="_Toc533170262"/>
      <w:bookmarkEnd w:id="193"/>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194"/>
      <w:bookmarkEnd w:id="195"/>
      <w:bookmarkEnd w:id="196"/>
      <w:bookmarkEnd w:id="197"/>
      <w:bookmarkEnd w:id="198"/>
      <w:bookmarkEnd w:id="199"/>
      <w:bookmarkEnd w:id="200"/>
      <w:bookmarkEnd w:id="201"/>
      <w:bookmarkEnd w:id="202"/>
      <w:bookmarkEnd w:id="203"/>
      <w:bookmarkEnd w:id="204"/>
    </w:p>
    <w:p w14:paraId="109154D6" w14:textId="77777777" w:rsidR="008E33F7" w:rsidRPr="00974263" w:rsidRDefault="008E33F7" w:rsidP="008E33F7">
      <w:pPr>
        <w:rPr>
          <w:lang w:val="en-US"/>
        </w:rPr>
      </w:pPr>
      <w:r>
        <w:rPr>
          <w:lang w:val="en-US"/>
        </w:rPr>
        <w:t xml:space="preserve">The </w:t>
      </w:r>
      <w:r>
        <w:rPr>
          <w:noProof/>
          <w:lang w:val="en-US"/>
        </w:rPr>
        <w:t>procedure for provisioning</w:t>
      </w:r>
      <w:r>
        <w:t xml:space="preserve"> of parameters for V2X configuration</w:t>
      </w:r>
      <w:r>
        <w:rPr>
          <w:noProof/>
          <w:lang w:val="en-US"/>
        </w:rPr>
        <w:t xml:space="preserve"> allows the UE to obtain information necessary for V2X communication</w:t>
      </w:r>
      <w:r w:rsidRPr="000956D1">
        <w:t>.</w:t>
      </w:r>
    </w:p>
    <w:p w14:paraId="327062C5" w14:textId="77777777" w:rsidR="008E33F7" w:rsidRDefault="008E33F7" w:rsidP="00CC0F60">
      <w:pPr>
        <w:pStyle w:val="Heading3"/>
        <w:rPr>
          <w:noProof/>
          <w:lang w:val="en-US"/>
        </w:rPr>
      </w:pPr>
      <w:bookmarkStart w:id="207" w:name="_CR5_3_2"/>
      <w:bookmarkStart w:id="208" w:name="_Toc22039960"/>
      <w:bookmarkStart w:id="209" w:name="_Toc25070669"/>
      <w:bookmarkStart w:id="210" w:name="_Toc34388584"/>
      <w:bookmarkStart w:id="211" w:name="_Toc34404355"/>
      <w:bookmarkStart w:id="212" w:name="_Toc45282183"/>
      <w:bookmarkStart w:id="213" w:name="_Toc45882569"/>
      <w:bookmarkStart w:id="214" w:name="_Toc51951119"/>
      <w:bookmarkStart w:id="215" w:name="_Toc59208873"/>
      <w:bookmarkStart w:id="216" w:name="_Toc75734711"/>
      <w:bookmarkStart w:id="217" w:name="_Toc193396218"/>
      <w:bookmarkEnd w:id="205"/>
      <w:bookmarkEnd w:id="207"/>
      <w:r w:rsidRPr="00F1445B">
        <w:rPr>
          <w:noProof/>
          <w:lang w:val="en-US"/>
        </w:rPr>
        <w:t>5.</w:t>
      </w:r>
      <w:r>
        <w:rPr>
          <w:noProof/>
          <w:lang w:val="en-US"/>
        </w:rPr>
        <w:t>3</w:t>
      </w:r>
      <w:r w:rsidRPr="00F1445B">
        <w:rPr>
          <w:noProof/>
          <w:lang w:val="en-US"/>
        </w:rPr>
        <w:t>.</w:t>
      </w:r>
      <w:r>
        <w:rPr>
          <w:noProof/>
          <w:lang w:val="en-US"/>
        </w:rPr>
        <w:t>2</w:t>
      </w:r>
      <w:r w:rsidRPr="00F1445B">
        <w:rPr>
          <w:noProof/>
          <w:lang w:val="en-US"/>
        </w:rPr>
        <w:tab/>
      </w:r>
      <w:r w:rsidRPr="006A73DE">
        <w:rPr>
          <w:noProof/>
          <w:lang w:val="en-US"/>
        </w:rPr>
        <w:t>UE-requested V2X policy provisioning procedure</w:t>
      </w:r>
      <w:bookmarkEnd w:id="208"/>
      <w:bookmarkEnd w:id="209"/>
      <w:bookmarkEnd w:id="210"/>
      <w:bookmarkEnd w:id="211"/>
      <w:bookmarkEnd w:id="212"/>
      <w:bookmarkEnd w:id="213"/>
      <w:bookmarkEnd w:id="214"/>
      <w:bookmarkEnd w:id="215"/>
      <w:bookmarkEnd w:id="216"/>
      <w:bookmarkEnd w:id="217"/>
    </w:p>
    <w:p w14:paraId="1C89EEEB" w14:textId="77777777" w:rsidR="008E33F7" w:rsidRDefault="008E33F7" w:rsidP="00CC0F60">
      <w:pPr>
        <w:pStyle w:val="Heading4"/>
        <w:rPr>
          <w:noProof/>
          <w:lang w:val="en-US"/>
        </w:rPr>
      </w:pPr>
      <w:bookmarkStart w:id="218" w:name="_CR5_3_2_1"/>
      <w:bookmarkStart w:id="219" w:name="_Toc22039961"/>
      <w:bookmarkStart w:id="220" w:name="_Toc25070670"/>
      <w:bookmarkStart w:id="221" w:name="_Toc34388585"/>
      <w:bookmarkStart w:id="222" w:name="_Toc34404356"/>
      <w:bookmarkStart w:id="223" w:name="_Toc45282184"/>
      <w:bookmarkStart w:id="224" w:name="_Toc45882570"/>
      <w:bookmarkStart w:id="225" w:name="_Toc51951120"/>
      <w:bookmarkStart w:id="226" w:name="_Toc59208874"/>
      <w:bookmarkStart w:id="227" w:name="_Toc75734712"/>
      <w:bookmarkStart w:id="228" w:name="_Toc193396219"/>
      <w:bookmarkEnd w:id="218"/>
      <w:r>
        <w:rPr>
          <w:noProof/>
          <w:lang w:val="en-US"/>
        </w:rPr>
        <w:t>5.3</w:t>
      </w:r>
      <w:r w:rsidRPr="00F1445B">
        <w:rPr>
          <w:noProof/>
          <w:lang w:val="en-US"/>
        </w:rPr>
        <w:t>.</w:t>
      </w:r>
      <w:r>
        <w:rPr>
          <w:noProof/>
          <w:lang w:val="en-US"/>
        </w:rPr>
        <w:t>2.1</w:t>
      </w:r>
      <w:r>
        <w:rPr>
          <w:noProof/>
          <w:lang w:val="en-US"/>
        </w:rPr>
        <w:tab/>
        <w:t>General</w:t>
      </w:r>
      <w:bookmarkEnd w:id="219"/>
      <w:bookmarkEnd w:id="220"/>
      <w:bookmarkEnd w:id="221"/>
      <w:bookmarkEnd w:id="222"/>
      <w:bookmarkEnd w:id="223"/>
      <w:bookmarkEnd w:id="224"/>
      <w:bookmarkEnd w:id="225"/>
      <w:bookmarkEnd w:id="226"/>
      <w:bookmarkEnd w:id="227"/>
      <w:bookmarkEnd w:id="228"/>
    </w:p>
    <w:p w14:paraId="1D53BD22" w14:textId="77777777" w:rsidR="00F637B9" w:rsidRPr="006A73DE" w:rsidRDefault="00F637B9" w:rsidP="00F637B9">
      <w:pPr>
        <w:rPr>
          <w:noProof/>
          <w:lang w:val="en-US"/>
        </w:rPr>
      </w:pPr>
      <w:bookmarkStart w:id="229" w:name="_Toc533170254"/>
      <w:bookmarkStart w:id="230" w:name="_Toc22039962"/>
      <w:bookmarkStart w:id="231" w:name="_Toc25070671"/>
      <w:bookmarkStart w:id="232" w:name="_Toc34388586"/>
      <w:bookmarkStart w:id="233" w:name="_Toc34404357"/>
      <w:bookmarkStart w:id="234" w:name="_Toc45282185"/>
      <w:bookmarkStart w:id="235" w:name="_Toc45882571"/>
      <w:bookmarkStart w:id="236" w:name="_Toc51951121"/>
      <w:bookmarkStart w:id="237" w:name="_Toc59208875"/>
      <w:bookmarkStart w:id="238" w:name="_Toc75734713"/>
      <w:r>
        <w:rPr>
          <w:noProof/>
          <w:lang w:val="en-US"/>
        </w:rPr>
        <w:t xml:space="preserve">The </w:t>
      </w:r>
      <w:r w:rsidRPr="006A73DE">
        <w:rPr>
          <w:noProof/>
          <w:lang w:val="en-US"/>
        </w:rPr>
        <w:t xml:space="preserve">UE-requested V2X policy provisioning procedure </w:t>
      </w:r>
      <w:r>
        <w:rPr>
          <w:noProof/>
          <w:lang w:val="en-US"/>
        </w:rPr>
        <w:t xml:space="preserve">enables the UE </w:t>
      </w:r>
      <w:r w:rsidRPr="006A73DE">
        <w:rPr>
          <w:noProof/>
          <w:lang w:val="en-US"/>
        </w:rPr>
        <w:t xml:space="preserve">to request V2X </w:t>
      </w:r>
      <w:r>
        <w:rPr>
          <w:noProof/>
          <w:lang w:val="en-US"/>
        </w:rPr>
        <w:t>policy</w:t>
      </w:r>
      <w:r w:rsidRPr="006A73DE">
        <w:rPr>
          <w:noProof/>
          <w:lang w:val="en-US"/>
        </w:rPr>
        <w:t xml:space="preserve"> from the PCF</w:t>
      </w:r>
      <w:r>
        <w:rPr>
          <w:noProof/>
          <w:lang w:val="en-US"/>
        </w:rPr>
        <w:t xml:space="preserve"> in the following cases</w:t>
      </w:r>
      <w:r w:rsidRPr="006A73DE">
        <w:rPr>
          <w:noProof/>
          <w:lang w:val="en-US"/>
        </w:rPr>
        <w:t>:</w:t>
      </w:r>
    </w:p>
    <w:p w14:paraId="308B762D" w14:textId="66B98280" w:rsidR="00F637B9" w:rsidRPr="006A73DE" w:rsidRDefault="00F637B9" w:rsidP="00F637B9">
      <w:pPr>
        <w:pStyle w:val="B1"/>
        <w:rPr>
          <w:noProof/>
          <w:lang w:val="en-US"/>
        </w:rPr>
      </w:pPr>
      <w:r>
        <w:rPr>
          <w:noProof/>
          <w:lang w:val="en-US"/>
        </w:rPr>
        <w:t>a)</w:t>
      </w:r>
      <w:r w:rsidRPr="006A73DE">
        <w:rPr>
          <w:noProof/>
          <w:lang w:val="en-US"/>
        </w:rPr>
        <w:tab/>
        <w:t xml:space="preserve">if the </w:t>
      </w:r>
      <w:r w:rsidRPr="00414D9F">
        <w:rPr>
          <w:rFonts w:hint="eastAsia"/>
          <w:noProof/>
        </w:rPr>
        <w:t>T5</w:t>
      </w:r>
      <w:r w:rsidRPr="00414D9F">
        <w:rPr>
          <w:noProof/>
        </w:rPr>
        <w:t>041</w:t>
      </w:r>
      <w:r w:rsidRPr="006A73DE">
        <w:rPr>
          <w:noProof/>
          <w:lang w:val="en-US"/>
        </w:rPr>
        <w:t xml:space="preserve"> for </w:t>
      </w:r>
      <w:r>
        <w:rPr>
          <w:noProof/>
          <w:lang w:val="en-US"/>
        </w:rPr>
        <w:t>a</w:t>
      </w:r>
      <w:r w:rsidRPr="006A73DE">
        <w:rPr>
          <w:noProof/>
          <w:lang w:val="en-US"/>
        </w:rPr>
        <w:t xml:space="preserve"> </w:t>
      </w:r>
      <w:r w:rsidRPr="001663E0">
        <w:rPr>
          <w:noProof/>
          <w:lang w:val="en-US"/>
        </w:rPr>
        <w:t>UE polic</w:t>
      </w:r>
      <w:r>
        <w:rPr>
          <w:noProof/>
          <w:lang w:val="en-US"/>
        </w:rPr>
        <w:t>y for V2X communication</w:t>
      </w:r>
      <w:r w:rsidRPr="00AD5B56">
        <w:rPr>
          <w:noProof/>
          <w:lang w:val="en-US"/>
        </w:rPr>
        <w:t xml:space="preserve"> </w:t>
      </w:r>
      <w:r>
        <w:rPr>
          <w:noProof/>
          <w:lang w:val="en-US"/>
        </w:rPr>
        <w:t>over PC5</w:t>
      </w:r>
      <w:r w:rsidRPr="006A73DE">
        <w:rPr>
          <w:noProof/>
          <w:lang w:val="en-US"/>
        </w:rPr>
        <w:t xml:space="preserve"> expires;</w:t>
      </w:r>
    </w:p>
    <w:p w14:paraId="7141785B" w14:textId="20207DB4" w:rsidR="00F637B9" w:rsidRPr="006A73DE" w:rsidRDefault="00F637B9" w:rsidP="00F637B9">
      <w:pPr>
        <w:pStyle w:val="B1"/>
        <w:rPr>
          <w:noProof/>
          <w:lang w:val="en-US" w:eastAsia="zh-CN"/>
        </w:rPr>
      </w:pPr>
      <w:r>
        <w:rPr>
          <w:rFonts w:hint="eastAsia"/>
          <w:noProof/>
          <w:lang w:val="en-US" w:eastAsia="zh-CN"/>
        </w:rPr>
        <w:t>b)</w:t>
      </w:r>
      <w:r>
        <w:rPr>
          <w:rFonts w:hint="eastAsia"/>
          <w:noProof/>
          <w:lang w:val="en-US" w:eastAsia="zh-CN"/>
        </w:rPr>
        <w:tab/>
        <w:t xml:space="preserve">if the </w:t>
      </w:r>
      <w:r w:rsidRPr="00414D9F">
        <w:rPr>
          <w:rFonts w:hint="eastAsia"/>
          <w:noProof/>
          <w:lang w:eastAsia="zh-CN"/>
        </w:rPr>
        <w:t>T</w:t>
      </w:r>
      <w:r w:rsidRPr="00414D9F">
        <w:rPr>
          <w:noProof/>
          <w:lang w:eastAsia="zh-CN"/>
        </w:rPr>
        <w:t>5042</w:t>
      </w:r>
      <w:r>
        <w:rPr>
          <w:rFonts w:hint="eastAsia"/>
          <w:noProof/>
          <w:lang w:val="en-US" w:eastAsia="zh-CN"/>
        </w:rPr>
        <w:t xml:space="preserve"> for </w:t>
      </w:r>
      <w:r>
        <w:rPr>
          <w:noProof/>
          <w:lang w:val="en-US" w:eastAsia="zh-CN"/>
        </w:rPr>
        <w:t xml:space="preserve">a </w:t>
      </w:r>
      <w:r w:rsidRPr="001663E0">
        <w:rPr>
          <w:noProof/>
          <w:lang w:val="en-US" w:eastAsia="zh-CN"/>
        </w:rPr>
        <w:t>UE policy for V2X communication</w:t>
      </w:r>
      <w:r w:rsidRPr="00BA6978">
        <w:rPr>
          <w:noProof/>
          <w:lang w:val="en-US" w:eastAsia="zh-CN"/>
        </w:rPr>
        <w:t xml:space="preserve"> </w:t>
      </w:r>
      <w:r>
        <w:rPr>
          <w:noProof/>
          <w:lang w:val="en-US" w:eastAsia="zh-CN"/>
        </w:rPr>
        <w:t>over Uu expires; or</w:t>
      </w:r>
    </w:p>
    <w:p w14:paraId="77B33D5B" w14:textId="77777777" w:rsidR="00F637B9" w:rsidRDefault="00F637B9" w:rsidP="00F637B9">
      <w:pPr>
        <w:pStyle w:val="B1"/>
        <w:rPr>
          <w:noProof/>
          <w:lang w:val="en-US"/>
        </w:rPr>
      </w:pPr>
      <w:r>
        <w:rPr>
          <w:noProof/>
          <w:lang w:val="en-US"/>
        </w:rPr>
        <w:t>c)</w:t>
      </w:r>
      <w:r w:rsidRPr="006A73DE">
        <w:rPr>
          <w:noProof/>
          <w:lang w:val="en-US"/>
        </w:rPr>
        <w:tab/>
        <w:t xml:space="preserve">if there are no valid </w:t>
      </w:r>
      <w:r>
        <w:rPr>
          <w:noProof/>
          <w:lang w:val="en-US"/>
        </w:rPr>
        <w:t xml:space="preserve">configuration </w:t>
      </w:r>
      <w:r w:rsidRPr="006A73DE">
        <w:rPr>
          <w:noProof/>
          <w:lang w:val="en-US"/>
        </w:rPr>
        <w:t xml:space="preserve">parameters, e.g., for </w:t>
      </w:r>
      <w:r>
        <w:rPr>
          <w:noProof/>
          <w:lang w:val="en-US"/>
        </w:rPr>
        <w:t xml:space="preserve">the </w:t>
      </w:r>
      <w:r w:rsidRPr="006A73DE">
        <w:rPr>
          <w:noProof/>
          <w:lang w:val="en-US"/>
        </w:rPr>
        <w:t>current area, or due to abnormal situation</w:t>
      </w:r>
      <w:r>
        <w:rPr>
          <w:noProof/>
          <w:lang w:val="en-US"/>
        </w:rPr>
        <w:t>.</w:t>
      </w:r>
    </w:p>
    <w:p w14:paraId="3245C777" w14:textId="77777777" w:rsidR="00F637B9" w:rsidRPr="002C215A" w:rsidRDefault="00F637B9" w:rsidP="00F637B9">
      <w:pPr>
        <w:rPr>
          <w:noProof/>
          <w:lang w:val="en-US"/>
        </w:rPr>
      </w:pPr>
      <w:r>
        <w:rPr>
          <w:noProof/>
          <w:lang w:val="en-US"/>
        </w:rPr>
        <w:t>The UE shall follow the principles</w:t>
      </w:r>
      <w:r>
        <w:t xml:space="preserve"> of PTI handling for </w:t>
      </w:r>
      <w:r w:rsidRPr="00913BB3">
        <w:t>UE policy delivery service</w:t>
      </w:r>
      <w:r>
        <w:t xml:space="preserve"> procedures defined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t>clause</w:t>
      </w:r>
      <w:r w:rsidRPr="00913BB3">
        <w:rPr>
          <w:rFonts w:eastAsia="Malgun Gothic"/>
          <w:lang w:val="en-US" w:eastAsia="ko-KR"/>
        </w:rPr>
        <w:t> </w:t>
      </w:r>
      <w:r>
        <w:t>D.1.2</w:t>
      </w:r>
      <w:r>
        <w:rPr>
          <w:rFonts w:eastAsia="Malgun Gothic"/>
          <w:lang w:val="en-US" w:eastAsia="ko-KR"/>
        </w:rPr>
        <w:t>.</w:t>
      </w:r>
    </w:p>
    <w:p w14:paraId="36EC1E0E" w14:textId="77777777" w:rsidR="008E33F7" w:rsidRDefault="008E33F7" w:rsidP="00CC0F60">
      <w:pPr>
        <w:pStyle w:val="Heading4"/>
        <w:rPr>
          <w:noProof/>
          <w:lang w:val="en-US"/>
        </w:rPr>
      </w:pPr>
      <w:bookmarkStart w:id="239" w:name="_CR5_3_2_2"/>
      <w:bookmarkStart w:id="240" w:name="_Toc193396220"/>
      <w:bookmarkEnd w:id="239"/>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229"/>
      <w:bookmarkEnd w:id="230"/>
      <w:bookmarkEnd w:id="231"/>
      <w:bookmarkEnd w:id="232"/>
      <w:bookmarkEnd w:id="233"/>
      <w:bookmarkEnd w:id="234"/>
      <w:bookmarkEnd w:id="235"/>
      <w:bookmarkEnd w:id="236"/>
      <w:bookmarkEnd w:id="237"/>
      <w:bookmarkEnd w:id="238"/>
      <w:bookmarkEnd w:id="240"/>
    </w:p>
    <w:p w14:paraId="1B49E0F2" w14:textId="77777777" w:rsidR="008E33F7" w:rsidRPr="00913BB3" w:rsidRDefault="008E33F7" w:rsidP="008E33F7">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7C475FEE" w14:textId="77777777" w:rsidR="008E33F7" w:rsidRPr="00913BB3" w:rsidRDefault="008E33F7" w:rsidP="008E33F7">
      <w:pPr>
        <w:pStyle w:val="B1"/>
      </w:pPr>
      <w:r w:rsidRPr="00913BB3">
        <w:t>a)</w:t>
      </w:r>
      <w:r w:rsidRPr="00913BB3">
        <w:tab/>
      </w:r>
      <w:r>
        <w:t xml:space="preserve">shall </w:t>
      </w:r>
      <w:r w:rsidRPr="00913BB3">
        <w:t>allocate a PTI value currently not used and set the PTI IE to the allocated PTI value;</w:t>
      </w:r>
    </w:p>
    <w:p w14:paraId="59381A41" w14:textId="77777777" w:rsidR="008E33F7" w:rsidRDefault="008E33F7" w:rsidP="008E33F7">
      <w:pPr>
        <w:pStyle w:val="B1"/>
      </w:pPr>
      <w:r>
        <w:t>b)</w:t>
      </w:r>
      <w:r>
        <w:tab/>
        <w:t xml:space="preserve">shall include the Requested UE policies IE indicating whether </w:t>
      </w:r>
      <w:r w:rsidRPr="00427158">
        <w:t xml:space="preserve">the UE policies for V2X communication over PC5, the UE policies for V2X communication over </w:t>
      </w:r>
      <w:proofErr w:type="spellStart"/>
      <w:r w:rsidRPr="00427158">
        <w:t>Uu</w:t>
      </w:r>
      <w:proofErr w:type="spellEnd"/>
      <w:r w:rsidRPr="00427158">
        <w:t xml:space="preserve"> or both</w:t>
      </w:r>
      <w:r>
        <w:t xml:space="preserve"> are requested;</w:t>
      </w:r>
    </w:p>
    <w:p w14:paraId="585425ED" w14:textId="77777777" w:rsidR="008E33F7" w:rsidRPr="00913BB3" w:rsidRDefault="008E33F7" w:rsidP="008E33F7">
      <w:pPr>
        <w:pStyle w:val="B1"/>
      </w:pPr>
      <w:r>
        <w:t>c)</w:t>
      </w:r>
      <w:r>
        <w:tab/>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rsidRPr="00913BB3">
        <w:t>clause 5.4.5</w:t>
      </w:r>
      <w:r>
        <w:rPr>
          <w:rFonts w:eastAsia="Malgun Gothic"/>
          <w:lang w:val="en-US" w:eastAsia="ko-KR"/>
        </w:rPr>
        <w:t>; and</w:t>
      </w:r>
    </w:p>
    <w:p w14:paraId="2F3FC7AC" w14:textId="77777777" w:rsidR="008E33F7" w:rsidRDefault="008E33F7" w:rsidP="008E33F7">
      <w:pPr>
        <w:pStyle w:val="B1"/>
      </w:pPr>
      <w:bookmarkStart w:id="241" w:name="_Toc533170255"/>
      <w:r>
        <w:t>d</w:t>
      </w:r>
      <w:r w:rsidRPr="00913BB3">
        <w:t>)</w:t>
      </w:r>
      <w:r w:rsidRPr="00913BB3">
        <w:tab/>
      </w:r>
      <w:r>
        <w:t xml:space="preserve">shall </w:t>
      </w:r>
      <w:r w:rsidRPr="00913BB3">
        <w:rPr>
          <w:rFonts w:hint="eastAsia"/>
          <w:lang w:val="en-US"/>
        </w:rPr>
        <w:t>start timer T</w:t>
      </w:r>
      <w:r>
        <w:rPr>
          <w:lang w:val="en-US"/>
        </w:rPr>
        <w:t>5040</w:t>
      </w:r>
      <w:r w:rsidRPr="00913BB3">
        <w:t>.</w:t>
      </w:r>
    </w:p>
    <w:bookmarkStart w:id="242" w:name="_Toc22039963"/>
    <w:bookmarkStart w:id="243" w:name="_Toc25070672"/>
    <w:bookmarkStart w:id="244" w:name="_Toc34388587"/>
    <w:bookmarkStart w:id="245" w:name="_Toc34404358"/>
    <w:p w14:paraId="5E8A6D9F" w14:textId="1BCE0FAB" w:rsidR="00876DD2" w:rsidRDefault="001539EC" w:rsidP="00F261EB">
      <w:pPr>
        <w:pStyle w:val="TH"/>
      </w:pPr>
      <w:r>
        <w:object w:dxaOrig="9465" w:dyaOrig="5805" w14:anchorId="5B2FFA4D">
          <v:shape id="_x0000_i1027" type="#_x0000_t75" style="width:381.75pt;height:235.95pt" o:ole="">
            <v:imagedata r:id="rId14" o:title=""/>
          </v:shape>
          <o:OLEObject Type="Embed" ProgID="Visio.Drawing.15" ShapeID="_x0000_i1027" DrawAspect="Content" ObjectID="_1826196178" r:id="rId15"/>
        </w:object>
      </w:r>
    </w:p>
    <w:p w14:paraId="571717EA" w14:textId="38BA4F8C" w:rsidR="008E33F7" w:rsidRPr="00F23091" w:rsidRDefault="008E33F7" w:rsidP="008E33F7">
      <w:pPr>
        <w:pStyle w:val="TF"/>
      </w:pPr>
      <w:bookmarkStart w:id="246" w:name="_CRFigure5_3_2_2_1"/>
      <w:r w:rsidRPr="00183538">
        <w:t>Figure</w:t>
      </w:r>
      <w:r>
        <w:rPr>
          <w:rFonts w:cs="Arial"/>
        </w:rPr>
        <w:t> </w:t>
      </w:r>
      <w:bookmarkEnd w:id="246"/>
      <w:r>
        <w:t>5.3.2.2.1</w:t>
      </w:r>
      <w:r w:rsidRPr="00183538">
        <w:t xml:space="preserve">: </w:t>
      </w:r>
      <w:r w:rsidRPr="00F23091">
        <w:t>UE-requested V2X policy provisioning procedure</w:t>
      </w:r>
    </w:p>
    <w:p w14:paraId="2BFD629F" w14:textId="77777777" w:rsidR="008E33F7" w:rsidRDefault="008E33F7" w:rsidP="00CC0F60">
      <w:pPr>
        <w:pStyle w:val="Heading4"/>
        <w:rPr>
          <w:noProof/>
          <w:lang w:val="en-US"/>
        </w:rPr>
      </w:pPr>
      <w:bookmarkStart w:id="247" w:name="_CR5_3_2_3"/>
      <w:bookmarkStart w:id="248" w:name="_Toc45282186"/>
      <w:bookmarkStart w:id="249" w:name="_Toc45882572"/>
      <w:bookmarkStart w:id="250" w:name="_Toc51951122"/>
      <w:bookmarkStart w:id="251" w:name="_Toc59208876"/>
      <w:bookmarkStart w:id="252" w:name="_Toc75734714"/>
      <w:bookmarkStart w:id="253" w:name="_Toc193396221"/>
      <w:bookmarkEnd w:id="247"/>
      <w:r>
        <w:rPr>
          <w:noProof/>
          <w:lang w:val="en-US"/>
        </w:rPr>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bookmarkEnd w:id="241"/>
      <w:r w:rsidRPr="00440029">
        <w:t>accepted</w:t>
      </w:r>
      <w:r w:rsidRPr="00286D09">
        <w:t xml:space="preserve"> </w:t>
      </w:r>
      <w:r>
        <w:t>by the network</w:t>
      </w:r>
      <w:bookmarkEnd w:id="242"/>
      <w:bookmarkEnd w:id="243"/>
      <w:bookmarkEnd w:id="244"/>
      <w:bookmarkEnd w:id="245"/>
      <w:bookmarkEnd w:id="248"/>
      <w:bookmarkEnd w:id="249"/>
      <w:bookmarkEnd w:id="250"/>
      <w:bookmarkEnd w:id="251"/>
      <w:bookmarkEnd w:id="252"/>
      <w:bookmarkEnd w:id="253"/>
    </w:p>
    <w:p w14:paraId="32BD35D8" w14:textId="77777777" w:rsidR="008E33F7" w:rsidRPr="00B7735E" w:rsidRDefault="008E33F7" w:rsidP="008E33F7">
      <w:pPr>
        <w:rPr>
          <w:rFonts w:eastAsia="Malgun Gothic"/>
          <w:lang w:val="en-US" w:eastAsia="ko-KR"/>
        </w:rPr>
      </w:pPr>
      <w:bookmarkStart w:id="254" w:name="_Toc533170256"/>
      <w:r w:rsidRPr="00913BB3">
        <w:rPr>
          <w:rFonts w:eastAsia="Malgun Gothic"/>
          <w:lang w:eastAsia="ko-KR"/>
        </w:rPr>
        <w:t xml:space="preserve">Upon receipt of </w:t>
      </w:r>
      <w:r>
        <w:rPr>
          <w:rFonts w:eastAsia="Malgun Gothic"/>
          <w:lang w:eastAsia="ko-KR"/>
        </w:rPr>
        <w:t xml:space="preserve">and accepting </w:t>
      </w:r>
      <w:r w:rsidRPr="00913BB3">
        <w:rPr>
          <w:rFonts w:eastAsia="Malgun Gothic"/>
          <w:lang w:eastAsia="ko-KR"/>
        </w:rPr>
        <w:t>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913BB3">
        <w:t>MANAGE UE POLICY COMMAND</w:t>
      </w:r>
      <w:r>
        <w:t xml:space="preserve"> message and shall behave as described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1FC76F45" w14:textId="77777777" w:rsidR="008E33F7" w:rsidRDefault="008E33F7" w:rsidP="008E33F7">
      <w:pPr>
        <w:rPr>
          <w:rFonts w:eastAsia="Malgun Gothic"/>
          <w:lang w:val="en-US" w:eastAsia="ko-KR"/>
        </w:rPr>
      </w:pPr>
      <w:bookmarkStart w:id="255" w:name="_Toc22039964"/>
      <w:bookmarkStart w:id="256" w:name="_Toc20233348"/>
      <w:bookmarkEnd w:id="254"/>
      <w:r w:rsidRPr="00913BB3">
        <w:rPr>
          <w:rFonts w:eastAsia="Malgun Gothic"/>
          <w:lang w:eastAsia="ko-KR"/>
        </w:rPr>
        <w:t>Upon receipt of the</w:t>
      </w:r>
      <w:r>
        <w:rPr>
          <w:rFonts w:eastAsia="Malgun Gothic"/>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 xml:space="preserve">5040 and handles the </w:t>
      </w:r>
      <w:r w:rsidRPr="00913BB3">
        <w:t>MANAGE UE POLICY COMMAND</w:t>
      </w:r>
      <w:r>
        <w:t xml:space="preserve"> message as specified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sidRPr="00AD5B56">
        <w:rPr>
          <w:rFonts w:eastAsia="Malgun Gothic"/>
          <w:lang w:val="en-US" w:eastAsia="ko-KR"/>
        </w:rPr>
        <w:t xml:space="preserve"> </w:t>
      </w:r>
    </w:p>
    <w:p w14:paraId="5A16CBA4" w14:textId="43C81A8B" w:rsidR="00F637B9" w:rsidRDefault="00F637B9" w:rsidP="00F637B9">
      <w:pPr>
        <w:rPr>
          <w:lang w:val="en-US" w:eastAsia="zh-CN"/>
        </w:rPr>
      </w:pPr>
      <w:bookmarkStart w:id="257" w:name="_Toc25070673"/>
      <w:bookmarkStart w:id="258" w:name="_Toc34388588"/>
      <w:bookmarkStart w:id="259" w:name="_Toc34404359"/>
      <w:bookmarkStart w:id="260" w:name="_Toc45282187"/>
      <w:bookmarkStart w:id="261" w:name="_Toc45882573"/>
      <w:bookmarkStart w:id="262" w:name="_Toc51951123"/>
      <w:bookmarkStart w:id="263" w:name="_Toc59208877"/>
      <w:bookmarkStart w:id="264" w:name="_Toc75734715"/>
      <w:r>
        <w:rPr>
          <w:lang w:val="en-US" w:eastAsia="zh-CN"/>
        </w:rPr>
        <w:t>I</w:t>
      </w:r>
      <w:r>
        <w:rPr>
          <w:rFonts w:hint="eastAsia"/>
          <w:lang w:val="en-US" w:eastAsia="zh-CN"/>
        </w:rPr>
        <w:t xml:space="preserve">f </w:t>
      </w:r>
      <w:r>
        <w:rPr>
          <w:lang w:val="en-US" w:eastAsia="zh-CN"/>
        </w:rPr>
        <w:t>new</w:t>
      </w:r>
      <w:r w:rsidRPr="00AD5B56">
        <w:rPr>
          <w:lang w:val="en-US" w:eastAsia="zh-CN"/>
        </w:rPr>
        <w:t xml:space="preserve"> </w:t>
      </w:r>
      <w:r w:rsidRPr="00DC7E66">
        <w:rPr>
          <w:lang w:val="en-US" w:eastAsia="zh-CN"/>
        </w:rPr>
        <w:t>UE policies for V2X communication over PC5</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T5</w:t>
      </w:r>
      <w:r w:rsidRPr="00414D9F">
        <w:rPr>
          <w:lang w:eastAsia="zh-CN"/>
        </w:rPr>
        <w:t>041</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T5</w:t>
      </w:r>
      <w:r w:rsidRPr="00414D9F">
        <w:rPr>
          <w:lang w:eastAsia="zh-CN"/>
        </w:rPr>
        <w:t>041</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 over PC5</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 over PC5</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378F2C45" w14:textId="03BCC5A4" w:rsidR="00F637B9" w:rsidRDefault="00F637B9" w:rsidP="00F637B9">
      <w:pPr>
        <w:rPr>
          <w:lang w:val="en-US" w:eastAsia="zh-CN"/>
        </w:rPr>
      </w:pPr>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UE policies for V2X communication</w:t>
      </w:r>
      <w:r w:rsidRPr="00517960">
        <w:rPr>
          <w:lang w:val="en-US" w:eastAsia="zh-CN"/>
        </w:rPr>
        <w:t xml:space="preserve"> </w:t>
      </w:r>
      <w:r>
        <w:rPr>
          <w:lang w:val="en-US" w:eastAsia="zh-CN"/>
        </w:rPr>
        <w:t xml:space="preserve">over </w:t>
      </w:r>
      <w:proofErr w:type="spellStart"/>
      <w:r>
        <w:rPr>
          <w:lang w:val="en-US" w:eastAsia="zh-CN"/>
        </w:rPr>
        <w:t>Uu</w:t>
      </w:r>
      <w:proofErr w:type="spellEnd"/>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Pr="00414D9F">
        <w:rPr>
          <w:lang w:eastAsia="zh-CN"/>
        </w:rPr>
        <w:t>5042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Pr="00414D9F">
        <w:rPr>
          <w:lang w:eastAsia="zh-CN"/>
        </w:rPr>
        <w:t>5042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w:t>
      </w:r>
      <w:r>
        <w:rPr>
          <w:lang w:val="en-US" w:eastAsia="zh-CN"/>
        </w:rPr>
        <w:t xml:space="preserve"> over </w:t>
      </w:r>
      <w:proofErr w:type="spellStart"/>
      <w:r>
        <w:rPr>
          <w:lang w:val="en-US" w:eastAsia="zh-CN"/>
        </w:rPr>
        <w:t>Uu</w:t>
      </w:r>
      <w:proofErr w:type="spellEnd"/>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w:t>
      </w:r>
      <w:r>
        <w:rPr>
          <w:rFonts w:hint="eastAsia"/>
          <w:lang w:val="en-US" w:eastAsia="zh-CN"/>
        </w:rPr>
        <w:t xml:space="preserve"> </w:t>
      </w:r>
      <w:r>
        <w:rPr>
          <w:lang w:val="en-US" w:eastAsia="zh-CN"/>
        </w:rPr>
        <w:t>over</w:t>
      </w:r>
      <w:r>
        <w:rPr>
          <w:rFonts w:hint="eastAsia"/>
          <w:lang w:val="en-US" w:eastAsia="zh-CN"/>
        </w:rPr>
        <w:t xml:space="preserve"> </w:t>
      </w:r>
      <w:proofErr w:type="spellStart"/>
      <w:r>
        <w:rPr>
          <w:lang w:val="en-US" w:eastAsia="zh-CN"/>
        </w:rPr>
        <w:t>Uu</w:t>
      </w:r>
      <w:proofErr w:type="spellEnd"/>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420356F9" w14:textId="77777777" w:rsidR="008E33F7" w:rsidRDefault="008E33F7" w:rsidP="00CC0F60">
      <w:pPr>
        <w:pStyle w:val="Heading4"/>
        <w:rPr>
          <w:noProof/>
          <w:lang w:val="en-US"/>
        </w:rPr>
      </w:pPr>
      <w:bookmarkStart w:id="265" w:name="_CR5_3_2_4"/>
      <w:bookmarkStart w:id="266" w:name="_Toc193396222"/>
      <w:bookmarkEnd w:id="265"/>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255"/>
      <w:bookmarkEnd w:id="257"/>
      <w:bookmarkEnd w:id="258"/>
      <w:bookmarkEnd w:id="259"/>
      <w:bookmarkEnd w:id="260"/>
      <w:bookmarkEnd w:id="261"/>
      <w:bookmarkEnd w:id="262"/>
      <w:bookmarkEnd w:id="263"/>
      <w:bookmarkEnd w:id="264"/>
      <w:bookmarkEnd w:id="266"/>
    </w:p>
    <w:p w14:paraId="152C65C0" w14:textId="77777777" w:rsidR="008E33F7" w:rsidRDefault="008E33F7" w:rsidP="008E33F7">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634841AD" w14:textId="77777777" w:rsidR="008E33F7" w:rsidRDefault="008E33F7" w:rsidP="008E33F7">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660C7C43" w14:textId="77777777" w:rsidR="008E33F7" w:rsidRPr="00EE0C95" w:rsidRDefault="008E33F7" w:rsidP="008E33F7">
      <w:r w:rsidRPr="00EE0C95">
        <w:t xml:space="preserve">The </w:t>
      </w:r>
      <w:r>
        <w:t xml:space="preserve">UPDS </w:t>
      </w:r>
      <w:r w:rsidRPr="00EE0C95">
        <w:t xml:space="preserve">cause IE typically indicates one of the following </w:t>
      </w:r>
      <w:r>
        <w:t xml:space="preserve">UPDS </w:t>
      </w:r>
      <w:r w:rsidRPr="00EE0C95">
        <w:t>cause values:</w:t>
      </w:r>
    </w:p>
    <w:p w14:paraId="0807FE32" w14:textId="77777777" w:rsidR="008E33F7" w:rsidRPr="003168A2" w:rsidRDefault="008E33F7" w:rsidP="008E33F7">
      <w:pPr>
        <w:pStyle w:val="B1"/>
      </w:pPr>
      <w:r w:rsidRPr="003168A2">
        <w:t>#31</w:t>
      </w:r>
      <w:r w:rsidRPr="003168A2">
        <w:tab/>
      </w:r>
      <w:r>
        <w:rPr>
          <w:rFonts w:hint="eastAsia"/>
        </w:rPr>
        <w:t>request</w:t>
      </w:r>
      <w:r w:rsidRPr="003168A2">
        <w:t xml:space="preserve"> rejected, unspecified;</w:t>
      </w:r>
    </w:p>
    <w:p w14:paraId="35AF6E33" w14:textId="77777777" w:rsidR="008E33F7" w:rsidRDefault="008E33F7" w:rsidP="008E33F7">
      <w:pPr>
        <w:pStyle w:val="B1"/>
      </w:pPr>
      <w:r w:rsidRPr="00CC0C94">
        <w:t>#32</w:t>
      </w:r>
      <w:r w:rsidRPr="00CC0C94">
        <w:tab/>
        <w:t>service option not supported;</w:t>
      </w:r>
    </w:p>
    <w:p w14:paraId="2623708C" w14:textId="77777777" w:rsidR="008E33F7" w:rsidRDefault="008E33F7" w:rsidP="008E33F7">
      <w:pPr>
        <w:pStyle w:val="B1"/>
      </w:pPr>
      <w:r w:rsidRPr="00CC0C94">
        <w:t>#3</w:t>
      </w:r>
      <w:r>
        <w:t>4</w:t>
      </w:r>
      <w:r w:rsidRPr="00CC0C94">
        <w:tab/>
      </w:r>
      <w:r>
        <w:t>s</w:t>
      </w:r>
      <w:r w:rsidRPr="00CC0C94">
        <w:t>ervice option temporarily out of order;</w:t>
      </w:r>
    </w:p>
    <w:p w14:paraId="38A1726B" w14:textId="77777777" w:rsidR="008E33F7" w:rsidRDefault="008E33F7" w:rsidP="008E33F7">
      <w:pPr>
        <w:pStyle w:val="B1"/>
      </w:pPr>
      <w:r w:rsidRPr="003168A2">
        <w:t>#35</w:t>
      </w:r>
      <w:r w:rsidRPr="003168A2">
        <w:tab/>
        <w:t>PTI already in use;</w:t>
      </w:r>
      <w:r>
        <w:t xml:space="preserve"> or</w:t>
      </w:r>
    </w:p>
    <w:p w14:paraId="24AF3842" w14:textId="77777777" w:rsidR="008E33F7" w:rsidRPr="00CC0C94" w:rsidRDefault="008E33F7" w:rsidP="008E33F7">
      <w:pPr>
        <w:pStyle w:val="B1"/>
      </w:pPr>
      <w:r w:rsidRPr="00CC0C94">
        <w:t>#95 – 111</w:t>
      </w:r>
      <w:r>
        <w:tab/>
        <w:t>protocol errors.</w:t>
      </w:r>
    </w:p>
    <w:p w14:paraId="710DF718" w14:textId="77777777" w:rsidR="008E33F7" w:rsidRPr="00B7735E" w:rsidRDefault="008E33F7" w:rsidP="008E33F7">
      <w:pPr>
        <w:rPr>
          <w:rFonts w:eastAsia="Malgun Gothic"/>
          <w:lang w:val="en-US" w:eastAsia="ko-KR"/>
        </w:rPr>
      </w:pPr>
      <w:r>
        <w:lastRenderedPageBreak/>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3FCD399F" w14:textId="77777777" w:rsidR="008E33F7" w:rsidRPr="00B7735E" w:rsidRDefault="008E33F7" w:rsidP="008E33F7">
      <w:pPr>
        <w:rPr>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3F2863CD" w14:textId="77777777" w:rsidR="008E33F7" w:rsidRPr="00F81FAB" w:rsidRDefault="008E33F7" w:rsidP="00CC0F60">
      <w:pPr>
        <w:pStyle w:val="Heading4"/>
      </w:pPr>
      <w:bookmarkStart w:id="267" w:name="_CR5_3_2_5"/>
      <w:bookmarkStart w:id="268" w:name="_Toc22039965"/>
      <w:bookmarkStart w:id="269" w:name="_Toc25070674"/>
      <w:bookmarkStart w:id="270" w:name="_Toc34388589"/>
      <w:bookmarkStart w:id="271" w:name="_Toc34404360"/>
      <w:bookmarkStart w:id="272" w:name="_Toc45282188"/>
      <w:bookmarkStart w:id="273" w:name="_Toc45882574"/>
      <w:bookmarkStart w:id="274" w:name="_Toc51951124"/>
      <w:bookmarkStart w:id="275" w:name="_Toc59208878"/>
      <w:bookmarkStart w:id="276" w:name="_Toc75734716"/>
      <w:bookmarkStart w:id="277" w:name="_Toc193396223"/>
      <w:bookmarkEnd w:id="267"/>
      <w:r w:rsidRPr="00AA0213">
        <w:t>5.3.</w:t>
      </w:r>
      <w:r>
        <w:t>2</w:t>
      </w:r>
      <w:r w:rsidRPr="00AA0213">
        <w:t>.</w:t>
      </w:r>
      <w:r>
        <w:t>5</w:t>
      </w:r>
      <w:r w:rsidRPr="00AA0213">
        <w:tab/>
        <w:t>Abnormal cases on the network side</w:t>
      </w:r>
      <w:bookmarkEnd w:id="256"/>
      <w:bookmarkEnd w:id="268"/>
      <w:bookmarkEnd w:id="269"/>
      <w:bookmarkEnd w:id="270"/>
      <w:bookmarkEnd w:id="271"/>
      <w:bookmarkEnd w:id="272"/>
      <w:bookmarkEnd w:id="273"/>
      <w:bookmarkEnd w:id="274"/>
      <w:bookmarkEnd w:id="275"/>
      <w:bookmarkEnd w:id="276"/>
      <w:bookmarkEnd w:id="277"/>
    </w:p>
    <w:p w14:paraId="0B897D8D" w14:textId="77777777" w:rsidR="008E33F7" w:rsidRPr="00644DB5" w:rsidRDefault="008E33F7" w:rsidP="008E33F7">
      <w:pPr>
        <w:rPr>
          <w:lang w:eastAsia="zh-CN"/>
        </w:rPr>
      </w:pPr>
      <w:bookmarkStart w:id="278" w:name="_Toc25070675"/>
      <w:bookmarkStart w:id="279" w:name="_Toc22039966"/>
      <w:r>
        <w:rPr>
          <w:lang w:eastAsia="zh-CN"/>
        </w:rPr>
        <w:t>The following abnormal cases can be identified:</w:t>
      </w:r>
    </w:p>
    <w:p w14:paraId="34A2480A" w14:textId="77777777" w:rsidR="008E33F7" w:rsidRDefault="008E33F7" w:rsidP="008E33F7">
      <w:pPr>
        <w:pStyle w:val="B1"/>
      </w:pPr>
      <w:r>
        <w:t>a)</w:t>
      </w:r>
      <w:r>
        <w:tab/>
        <w:t xml:space="preserve">Indication from the lower layer of transmission failure of the </w:t>
      </w:r>
      <w:r w:rsidRPr="00840631">
        <w:t>UE P</w:t>
      </w:r>
      <w:r>
        <w:t>OLICY PROVISIONING</w:t>
      </w:r>
      <w:r w:rsidRPr="00440029">
        <w:t xml:space="preserve"> </w:t>
      </w:r>
      <w:r>
        <w:t>REJECT message.</w:t>
      </w:r>
    </w:p>
    <w:p w14:paraId="50B27BDA" w14:textId="77777777" w:rsidR="008E33F7" w:rsidRPr="00CC7D7F" w:rsidRDefault="008E33F7" w:rsidP="008E33F7">
      <w:pPr>
        <w:pStyle w:val="B1"/>
      </w:pPr>
      <w:r w:rsidRPr="003168A2">
        <w:tab/>
      </w:r>
      <w:r>
        <w:rPr>
          <w:noProof/>
        </w:rPr>
        <w:t xml:space="preserve">After receiving an indication from lower layer that the </w:t>
      </w:r>
      <w:r w:rsidRPr="00840631">
        <w:t>UE P</w:t>
      </w:r>
      <w:r>
        <w:t>OLICY PROVISIONING</w:t>
      </w:r>
      <w:r w:rsidRPr="00440029">
        <w:t xml:space="preserve"> </w:t>
      </w:r>
      <w:r>
        <w:t>REJECT</w:t>
      </w:r>
      <w:r>
        <w:rPr>
          <w:noProof/>
        </w:rPr>
        <w:t xml:space="preserve"> message has not been successfully acknowledged (e.g. TCP ACK is not received), the PCF shall abort the procedure</w:t>
      </w:r>
      <w:r>
        <w:t>.</w:t>
      </w:r>
    </w:p>
    <w:p w14:paraId="6A463A53" w14:textId="77777777" w:rsidR="008E33F7" w:rsidRPr="00F81FAB" w:rsidRDefault="008E33F7" w:rsidP="00CC0F60">
      <w:pPr>
        <w:pStyle w:val="Heading4"/>
      </w:pPr>
      <w:bookmarkStart w:id="280" w:name="_CR5_3_2_6"/>
      <w:bookmarkStart w:id="281" w:name="_Toc34388590"/>
      <w:bookmarkStart w:id="282" w:name="_Toc34404361"/>
      <w:bookmarkStart w:id="283" w:name="_Toc45282189"/>
      <w:bookmarkStart w:id="284" w:name="_Toc45882575"/>
      <w:bookmarkStart w:id="285" w:name="_Toc51951125"/>
      <w:bookmarkStart w:id="286" w:name="_Toc59208879"/>
      <w:bookmarkStart w:id="287" w:name="_Toc75734717"/>
      <w:bookmarkStart w:id="288" w:name="_Toc193396224"/>
      <w:bookmarkEnd w:id="280"/>
      <w:r w:rsidRPr="00AA0213">
        <w:t>5.3.</w:t>
      </w:r>
      <w:r>
        <w:t>2</w:t>
      </w:r>
      <w:r w:rsidRPr="00AA0213">
        <w:t>.</w:t>
      </w:r>
      <w:r>
        <w:t>6</w:t>
      </w:r>
      <w:r w:rsidRPr="00AA0213">
        <w:tab/>
        <w:t xml:space="preserve">Abnormal cases on the </w:t>
      </w:r>
      <w:r>
        <w:t>UE</w:t>
      </w:r>
      <w:bookmarkEnd w:id="278"/>
      <w:bookmarkEnd w:id="281"/>
      <w:bookmarkEnd w:id="282"/>
      <w:bookmarkEnd w:id="283"/>
      <w:bookmarkEnd w:id="284"/>
      <w:bookmarkEnd w:id="285"/>
      <w:bookmarkEnd w:id="286"/>
      <w:bookmarkEnd w:id="287"/>
      <w:bookmarkEnd w:id="288"/>
    </w:p>
    <w:p w14:paraId="23388415" w14:textId="77777777" w:rsidR="008E33F7" w:rsidRPr="00913BB3" w:rsidRDefault="008E33F7" w:rsidP="008E33F7">
      <w:r w:rsidRPr="00913BB3">
        <w:t>The following abnormal cases can be identified:</w:t>
      </w:r>
    </w:p>
    <w:p w14:paraId="4A2FCBC1" w14:textId="77777777" w:rsidR="008E33F7" w:rsidRPr="00D54FD8" w:rsidRDefault="008E33F7" w:rsidP="008E33F7">
      <w:pPr>
        <w:pStyle w:val="B1"/>
      </w:pPr>
      <w:r w:rsidRPr="00D54FD8">
        <w:t>a)</w:t>
      </w:r>
      <w:r w:rsidRPr="00D54FD8">
        <w:tab/>
      </w:r>
      <w:r w:rsidRPr="00D54FD8">
        <w:rPr>
          <w:rFonts w:hint="eastAsia"/>
        </w:rPr>
        <w:t>T</w:t>
      </w:r>
      <w:r>
        <w:t>5040</w:t>
      </w:r>
      <w:r w:rsidRPr="00D54FD8">
        <w:rPr>
          <w:rFonts w:hint="eastAsia"/>
        </w:rPr>
        <w:t xml:space="preserve"> expire</w:t>
      </w:r>
      <w:r w:rsidRPr="00D54FD8">
        <w:t>d.</w:t>
      </w:r>
    </w:p>
    <w:p w14:paraId="26A898CF" w14:textId="77777777" w:rsidR="008E33F7" w:rsidRPr="00913BB3" w:rsidRDefault="008E33F7" w:rsidP="008E33F7">
      <w:pPr>
        <w:pStyle w:val="B1"/>
      </w:pPr>
      <w:r w:rsidRPr="00913BB3">
        <w:tab/>
        <w:t xml:space="preserve">The </w:t>
      </w:r>
      <w:r>
        <w:t>UE</w:t>
      </w:r>
      <w:r w:rsidRPr="00913BB3">
        <w:t xml:space="preserve"> shall, on the first expiry of the timer T</w:t>
      </w:r>
      <w:r>
        <w:t>5040</w:t>
      </w:r>
      <w:r w:rsidRPr="00913BB3">
        <w:t xml:space="preserve">, retransmit the </w:t>
      </w:r>
      <w:r w:rsidRPr="00840631">
        <w:t>UE P</w:t>
      </w:r>
      <w:r>
        <w:t>OLICY PROVISIONING</w:t>
      </w:r>
      <w:r w:rsidRPr="00440029">
        <w:t xml:space="preserve"> REQUEST </w:t>
      </w:r>
      <w:r w:rsidRPr="00913BB3">
        <w:t>message and shall reset and start timer T</w:t>
      </w:r>
      <w:r>
        <w:t>5040</w:t>
      </w:r>
      <w:r w:rsidRPr="00913BB3">
        <w:t>. This retransmission is repeated four times, i.e. on the fifth expiry of timer T</w:t>
      </w:r>
      <w:r>
        <w:t>5040</w:t>
      </w:r>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CFB140B" w14:textId="77777777" w:rsidR="008E33F7" w:rsidRPr="000C55B9" w:rsidRDefault="008E33F7" w:rsidP="00CC0F60">
      <w:pPr>
        <w:pStyle w:val="Heading1"/>
      </w:pPr>
      <w:bookmarkStart w:id="289" w:name="_CR6"/>
      <w:bookmarkStart w:id="290" w:name="_Toc25070676"/>
      <w:bookmarkStart w:id="291" w:name="_Toc34388591"/>
      <w:bookmarkStart w:id="292" w:name="_Toc34404362"/>
      <w:bookmarkStart w:id="293" w:name="_Toc45282190"/>
      <w:bookmarkStart w:id="294" w:name="_Toc45882576"/>
      <w:bookmarkStart w:id="295" w:name="_Toc51951126"/>
      <w:bookmarkStart w:id="296" w:name="_Toc59208880"/>
      <w:bookmarkStart w:id="297" w:name="_Toc75734718"/>
      <w:bookmarkStart w:id="298" w:name="_Toc193396225"/>
      <w:bookmarkEnd w:id="289"/>
      <w:r>
        <w:t>6</w:t>
      </w:r>
      <w:r>
        <w:tab/>
        <w:t>V2X communication</w:t>
      </w:r>
      <w:bookmarkEnd w:id="206"/>
      <w:bookmarkEnd w:id="279"/>
      <w:bookmarkEnd w:id="290"/>
      <w:bookmarkEnd w:id="291"/>
      <w:bookmarkEnd w:id="292"/>
      <w:bookmarkEnd w:id="293"/>
      <w:bookmarkEnd w:id="294"/>
      <w:bookmarkEnd w:id="295"/>
      <w:bookmarkEnd w:id="296"/>
      <w:bookmarkEnd w:id="297"/>
      <w:bookmarkEnd w:id="298"/>
    </w:p>
    <w:p w14:paraId="373CB17B" w14:textId="77777777" w:rsidR="008E33F7" w:rsidRPr="00F1445B" w:rsidRDefault="008E33F7" w:rsidP="00CC0F60">
      <w:pPr>
        <w:pStyle w:val="Heading2"/>
        <w:rPr>
          <w:noProof/>
          <w:lang w:val="en-US"/>
        </w:rPr>
      </w:pPr>
      <w:bookmarkStart w:id="299" w:name="_CR6_1"/>
      <w:bookmarkStart w:id="300" w:name="_Toc533170263"/>
      <w:bookmarkStart w:id="301" w:name="_Toc22039967"/>
      <w:bookmarkStart w:id="302" w:name="_Toc25070677"/>
      <w:bookmarkStart w:id="303" w:name="_Toc34388592"/>
      <w:bookmarkStart w:id="304" w:name="_Toc34404363"/>
      <w:bookmarkStart w:id="305" w:name="_Toc45282191"/>
      <w:bookmarkStart w:id="306" w:name="_Toc45882577"/>
      <w:bookmarkStart w:id="307" w:name="_Toc51951127"/>
      <w:bookmarkStart w:id="308" w:name="_Toc59208881"/>
      <w:bookmarkStart w:id="309" w:name="_Toc75734719"/>
      <w:bookmarkStart w:id="310" w:name="_Toc193396226"/>
      <w:bookmarkEnd w:id="299"/>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300"/>
      <w:bookmarkEnd w:id="301"/>
      <w:bookmarkEnd w:id="302"/>
      <w:bookmarkEnd w:id="303"/>
      <w:bookmarkEnd w:id="304"/>
      <w:bookmarkEnd w:id="305"/>
      <w:bookmarkEnd w:id="306"/>
      <w:bookmarkEnd w:id="307"/>
      <w:bookmarkEnd w:id="308"/>
      <w:bookmarkEnd w:id="309"/>
      <w:bookmarkEnd w:id="310"/>
    </w:p>
    <w:p w14:paraId="2E717A1A" w14:textId="77777777" w:rsidR="008E33F7" w:rsidRPr="00F1445B" w:rsidRDefault="008E33F7" w:rsidP="00CC0F60">
      <w:pPr>
        <w:pStyle w:val="Heading3"/>
        <w:rPr>
          <w:noProof/>
          <w:lang w:val="en-US"/>
        </w:rPr>
      </w:pPr>
      <w:bookmarkStart w:id="311" w:name="_CR6_1_1"/>
      <w:bookmarkStart w:id="312" w:name="_Toc533170264"/>
      <w:bookmarkStart w:id="313" w:name="_Toc22039968"/>
      <w:bookmarkStart w:id="314" w:name="_Toc25070678"/>
      <w:bookmarkStart w:id="315" w:name="_Toc34388593"/>
      <w:bookmarkStart w:id="316" w:name="_Toc34404364"/>
      <w:bookmarkStart w:id="317" w:name="_Toc45282192"/>
      <w:bookmarkStart w:id="318" w:name="_Toc45882578"/>
      <w:bookmarkStart w:id="319" w:name="_Toc51951128"/>
      <w:bookmarkStart w:id="320" w:name="_Toc59208882"/>
      <w:bookmarkStart w:id="321" w:name="_Toc75734720"/>
      <w:bookmarkStart w:id="322" w:name="_Toc193396227"/>
      <w:bookmarkStart w:id="323" w:name="_Toc533170271"/>
      <w:bookmarkEnd w:id="311"/>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312"/>
      <w:bookmarkEnd w:id="313"/>
      <w:bookmarkEnd w:id="314"/>
      <w:bookmarkEnd w:id="315"/>
      <w:bookmarkEnd w:id="316"/>
      <w:bookmarkEnd w:id="317"/>
      <w:bookmarkEnd w:id="318"/>
      <w:bookmarkEnd w:id="319"/>
      <w:bookmarkEnd w:id="320"/>
      <w:bookmarkEnd w:id="321"/>
      <w:bookmarkEnd w:id="322"/>
    </w:p>
    <w:p w14:paraId="5265F6AF" w14:textId="77777777" w:rsidR="008E33F7" w:rsidRDefault="008E33F7" w:rsidP="008E33F7">
      <w:pPr>
        <w:numPr>
          <w:ilvl w:val="12"/>
          <w:numId w:val="0"/>
        </w:numPr>
      </w:pPr>
      <w:r>
        <w:t xml:space="preserve">This clause describes the procedures at the UE, and between UEs, for V2X communication over </w:t>
      </w:r>
      <w:r>
        <w:rPr>
          <w:lang w:eastAsia="zh-CN"/>
        </w:rPr>
        <w:t>PC5</w:t>
      </w:r>
      <w:r>
        <w:t>.</w:t>
      </w:r>
    </w:p>
    <w:p w14:paraId="2CB57D1B" w14:textId="77777777" w:rsidR="008E33F7" w:rsidRDefault="008E33F7" w:rsidP="008E33F7">
      <w:r w:rsidRPr="00F57D2B">
        <w:t>The UE shall support requirements for securing V2X communication over</w:t>
      </w:r>
      <w:r>
        <w:t xml:space="preserve"> PC5</w:t>
      </w:r>
      <w:r w:rsidRPr="00F57D2B">
        <w:t>.</w:t>
      </w:r>
    </w:p>
    <w:p w14:paraId="498D2D01" w14:textId="77777777" w:rsidR="008E33F7" w:rsidRDefault="008E33F7" w:rsidP="008E33F7">
      <w:r>
        <w:t>Both IP based and non-IP based V2X communication over PC5 are supported. For IP based V2X communication, only IPv6 is used. IPv4 is not supported in this release of the present document.</w:t>
      </w:r>
    </w:p>
    <w:p w14:paraId="4804620B" w14:textId="77777777" w:rsidR="008E33F7" w:rsidRDefault="008E33F7" w:rsidP="008E33F7">
      <w:r w:rsidRPr="007C5B71">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mode of communication defined in clause</w:t>
      </w:r>
      <w:r>
        <w:rPr>
          <w:noProof/>
          <w:lang w:val="en-US" w:eastAsia="zh-CN"/>
        </w:rPr>
        <w:t> </w:t>
      </w:r>
      <w:r w:rsidRPr="007C5B71">
        <w:t>5.</w:t>
      </w:r>
      <w:r>
        <w:t>2.3</w:t>
      </w:r>
      <w:r w:rsidRPr="007C5B71">
        <w:t>.</w:t>
      </w:r>
    </w:p>
    <w:p w14:paraId="6B32224D" w14:textId="77777777" w:rsidR="008E33F7" w:rsidRDefault="008E33F7" w:rsidP="008E33F7">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7D5AC9CC" w14:textId="77777777" w:rsidR="008E33F7" w:rsidRDefault="008E33F7" w:rsidP="00CC0F60">
      <w:pPr>
        <w:pStyle w:val="Heading3"/>
      </w:pPr>
      <w:bookmarkStart w:id="324" w:name="_CR6_1_2"/>
      <w:bookmarkStart w:id="325" w:name="_Toc22039969"/>
      <w:bookmarkStart w:id="326" w:name="_Toc25070679"/>
      <w:bookmarkStart w:id="327" w:name="_Toc34388594"/>
      <w:bookmarkStart w:id="328" w:name="_Toc34404365"/>
      <w:bookmarkStart w:id="329" w:name="_Toc45282193"/>
      <w:bookmarkStart w:id="330" w:name="_Toc45882579"/>
      <w:bookmarkStart w:id="331" w:name="_Toc51951129"/>
      <w:bookmarkStart w:id="332" w:name="_Toc59208883"/>
      <w:bookmarkStart w:id="333" w:name="_Toc75734721"/>
      <w:bookmarkStart w:id="334" w:name="_Toc193396228"/>
      <w:bookmarkEnd w:id="324"/>
      <w:r>
        <w:t>6.1.2</w:t>
      </w:r>
      <w:r w:rsidRPr="008C1B5D">
        <w:tab/>
      </w:r>
      <w:r w:rsidRPr="00E02EA1">
        <w:t>Unicast</w:t>
      </w:r>
      <w:r w:rsidRPr="00874C20">
        <w:t xml:space="preserve"> mode</w:t>
      </w:r>
      <w:r>
        <w:t xml:space="preserve"> </w:t>
      </w:r>
      <w:r w:rsidRPr="008C1B5D">
        <w:t xml:space="preserve">communication over </w:t>
      </w:r>
      <w:r>
        <w:t xml:space="preserve">NR based </w:t>
      </w:r>
      <w:r w:rsidRPr="008C1B5D">
        <w:t>PC5</w:t>
      </w:r>
      <w:bookmarkEnd w:id="325"/>
      <w:bookmarkEnd w:id="326"/>
      <w:bookmarkEnd w:id="327"/>
      <w:bookmarkEnd w:id="328"/>
      <w:bookmarkEnd w:id="329"/>
      <w:bookmarkEnd w:id="330"/>
      <w:bookmarkEnd w:id="331"/>
      <w:bookmarkEnd w:id="332"/>
      <w:bookmarkEnd w:id="333"/>
      <w:bookmarkEnd w:id="334"/>
    </w:p>
    <w:p w14:paraId="1EFC919F" w14:textId="77777777" w:rsidR="008E33F7" w:rsidRPr="00987307" w:rsidRDefault="008E33F7" w:rsidP="00CC0F60">
      <w:pPr>
        <w:pStyle w:val="Heading4"/>
      </w:pPr>
      <w:bookmarkStart w:id="335" w:name="_CR6_1_2_1"/>
      <w:bookmarkStart w:id="336" w:name="_Toc22039970"/>
      <w:bookmarkStart w:id="337" w:name="_Toc25070680"/>
      <w:bookmarkStart w:id="338" w:name="_Toc34388595"/>
      <w:bookmarkStart w:id="339" w:name="_Toc34404366"/>
      <w:bookmarkStart w:id="340" w:name="_Toc45282194"/>
      <w:bookmarkStart w:id="341" w:name="_Toc45882580"/>
      <w:bookmarkStart w:id="342" w:name="_Toc51951130"/>
      <w:bookmarkStart w:id="343" w:name="_Toc59208884"/>
      <w:bookmarkStart w:id="344" w:name="_Toc75734722"/>
      <w:bookmarkStart w:id="345" w:name="_Toc193396229"/>
      <w:bookmarkEnd w:id="335"/>
      <w:r w:rsidRPr="00987307">
        <w:t>6.1.</w:t>
      </w:r>
      <w:r>
        <w:t>2</w:t>
      </w:r>
      <w:r w:rsidRPr="00987307">
        <w:t>.1</w:t>
      </w:r>
      <w:r w:rsidRPr="00987307">
        <w:tab/>
        <w:t>Overview</w:t>
      </w:r>
      <w:bookmarkEnd w:id="336"/>
      <w:bookmarkEnd w:id="337"/>
      <w:bookmarkEnd w:id="338"/>
      <w:bookmarkEnd w:id="339"/>
      <w:bookmarkEnd w:id="340"/>
      <w:bookmarkEnd w:id="341"/>
      <w:bookmarkEnd w:id="342"/>
      <w:bookmarkEnd w:id="343"/>
      <w:bookmarkEnd w:id="344"/>
      <w:bookmarkEnd w:id="345"/>
    </w:p>
    <w:p w14:paraId="5A6B33A3" w14:textId="77777777" w:rsidR="008E33F7" w:rsidRPr="00742FAE" w:rsidRDefault="008E33F7" w:rsidP="008E33F7">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p>
    <w:p w14:paraId="5DA8DADD" w14:textId="77777777" w:rsidR="008E33F7" w:rsidRPr="00742FAE" w:rsidRDefault="008E33F7" w:rsidP="008E33F7">
      <w:pPr>
        <w:pStyle w:val="B1"/>
      </w:pPr>
      <w:r>
        <w:rPr>
          <w:rFonts w:hint="eastAsia"/>
          <w:lang w:eastAsia="zh-CN"/>
        </w:rPr>
        <w:t>a)</w:t>
      </w:r>
      <w:r w:rsidRPr="00742FAE">
        <w:tab/>
      </w:r>
      <w:r>
        <w:t>PC5 unicast</w:t>
      </w:r>
      <w:r w:rsidRPr="00B51B14">
        <w:t xml:space="preserve"> link establishment</w:t>
      </w:r>
      <w:r w:rsidRPr="00742FAE">
        <w:t>;</w:t>
      </w:r>
    </w:p>
    <w:p w14:paraId="31E14AA5" w14:textId="77777777" w:rsidR="008E33F7" w:rsidRPr="00742FAE" w:rsidRDefault="008E33F7" w:rsidP="008E33F7">
      <w:pPr>
        <w:pStyle w:val="B1"/>
      </w:pPr>
      <w:r>
        <w:rPr>
          <w:rFonts w:hint="eastAsia"/>
          <w:lang w:eastAsia="zh-CN"/>
        </w:rPr>
        <w:t>b)</w:t>
      </w:r>
      <w:r w:rsidRPr="00742FAE">
        <w:tab/>
      </w:r>
      <w:r w:rsidRPr="009F4DF9">
        <w:t>PC5 unicast link</w:t>
      </w:r>
      <w:r w:rsidRPr="00B51B14">
        <w:t xml:space="preserve"> modification</w:t>
      </w:r>
      <w:r w:rsidRPr="00742FAE">
        <w:t>;</w:t>
      </w:r>
    </w:p>
    <w:p w14:paraId="2AF9672C" w14:textId="77777777" w:rsidR="008E33F7" w:rsidRPr="00742FAE" w:rsidRDefault="008E33F7" w:rsidP="008E33F7">
      <w:pPr>
        <w:pStyle w:val="B1"/>
      </w:pPr>
      <w:r>
        <w:rPr>
          <w:rFonts w:hint="eastAsia"/>
          <w:lang w:eastAsia="zh-CN"/>
        </w:rPr>
        <w:t>c)</w:t>
      </w:r>
      <w:r w:rsidRPr="00742FAE">
        <w:tab/>
      </w:r>
      <w:r w:rsidRPr="009F4DF9">
        <w:t>PC5 unicast link</w:t>
      </w:r>
      <w:r w:rsidRPr="00B51B14">
        <w:t xml:space="preserve"> release</w:t>
      </w:r>
      <w:r w:rsidRPr="00742FAE">
        <w:t>;</w:t>
      </w:r>
    </w:p>
    <w:p w14:paraId="3CF7C48C" w14:textId="77777777" w:rsidR="008E33F7" w:rsidRDefault="008E33F7" w:rsidP="008E33F7">
      <w:pPr>
        <w:pStyle w:val="B1"/>
        <w:rPr>
          <w:lang w:eastAsia="zh-CN"/>
        </w:rPr>
      </w:pPr>
      <w:r>
        <w:rPr>
          <w:rFonts w:hint="eastAsia"/>
          <w:lang w:eastAsia="zh-CN"/>
        </w:rPr>
        <w:t>d)</w:t>
      </w:r>
      <w:r w:rsidRPr="00742FAE">
        <w:tab/>
      </w:r>
      <w:r w:rsidRPr="009F4DF9">
        <w:t>PC5 unicast link</w:t>
      </w:r>
      <w:r w:rsidRPr="00B51B14">
        <w:t xml:space="preserve"> identifier update</w:t>
      </w:r>
      <w:r>
        <w:t>;</w:t>
      </w:r>
    </w:p>
    <w:p w14:paraId="083C063B" w14:textId="77777777" w:rsidR="008E33F7" w:rsidRDefault="008E33F7" w:rsidP="008E33F7">
      <w:pPr>
        <w:pStyle w:val="B1"/>
        <w:rPr>
          <w:lang w:eastAsia="zh-CN"/>
        </w:rPr>
      </w:pPr>
      <w:bookmarkStart w:id="346" w:name="_Toc22039971"/>
      <w:bookmarkStart w:id="347" w:name="_Toc25070681"/>
      <w:bookmarkStart w:id="348" w:name="_Toc525231185"/>
      <w:bookmarkStart w:id="349" w:name="_Toc8836202"/>
      <w:r>
        <w:rPr>
          <w:lang w:eastAsia="zh-CN"/>
        </w:rPr>
        <w:lastRenderedPageBreak/>
        <w:t>e)</w:t>
      </w:r>
      <w:r>
        <w:rPr>
          <w:lang w:eastAsia="zh-CN"/>
        </w:rPr>
        <w:tab/>
        <w:t>PC5 unicast link authentication;</w:t>
      </w:r>
    </w:p>
    <w:p w14:paraId="01C7B0F9" w14:textId="77777777" w:rsidR="008E33F7" w:rsidRDefault="008E33F7" w:rsidP="008E33F7">
      <w:pPr>
        <w:pStyle w:val="B1"/>
        <w:rPr>
          <w:lang w:eastAsia="zh-CN"/>
        </w:rPr>
      </w:pPr>
      <w:r>
        <w:rPr>
          <w:lang w:eastAsia="zh-CN"/>
        </w:rPr>
        <w:t>f)</w:t>
      </w:r>
      <w:r>
        <w:rPr>
          <w:lang w:eastAsia="zh-CN"/>
        </w:rPr>
        <w:tab/>
        <w:t>PC5 unicast link security mode control;</w:t>
      </w:r>
    </w:p>
    <w:p w14:paraId="64DCE206" w14:textId="77777777" w:rsidR="008E33F7" w:rsidRDefault="008E33F7" w:rsidP="008E33F7">
      <w:pPr>
        <w:pStyle w:val="B1"/>
        <w:rPr>
          <w:lang w:eastAsia="zh-CN"/>
        </w:rPr>
      </w:pPr>
      <w:r>
        <w:rPr>
          <w:lang w:eastAsia="zh-CN"/>
        </w:rPr>
        <w:t>g)</w:t>
      </w:r>
      <w:r>
        <w:rPr>
          <w:lang w:eastAsia="zh-CN"/>
        </w:rPr>
        <w:tab/>
        <w:t>PC5 unicast link keep</w:t>
      </w:r>
      <w:r>
        <w:t>-alive; and</w:t>
      </w:r>
    </w:p>
    <w:p w14:paraId="08D7E869" w14:textId="77777777" w:rsidR="008E33F7" w:rsidRDefault="008E33F7" w:rsidP="008E33F7">
      <w:pPr>
        <w:pStyle w:val="B1"/>
        <w:rPr>
          <w:lang w:eastAsia="zh-CN"/>
        </w:rPr>
      </w:pPr>
      <w:bookmarkStart w:id="350" w:name="_Toc34388596"/>
      <w:bookmarkStart w:id="351" w:name="_Toc34404367"/>
      <w:r>
        <w:rPr>
          <w:lang w:eastAsia="zh-CN"/>
        </w:rPr>
        <w:t>h)</w:t>
      </w:r>
      <w:r>
        <w:rPr>
          <w:lang w:eastAsia="zh-CN"/>
        </w:rPr>
        <w:tab/>
        <w:t>PC5 unicast link re</w:t>
      </w:r>
      <w:r>
        <w:t>-keying procedure</w:t>
      </w:r>
      <w:r w:rsidRPr="00742FAE">
        <w:t>.</w:t>
      </w:r>
    </w:p>
    <w:p w14:paraId="5DFBC1A9" w14:textId="77777777" w:rsidR="008E33F7" w:rsidRPr="00183538" w:rsidRDefault="008E33F7" w:rsidP="00CC0F60">
      <w:pPr>
        <w:pStyle w:val="Heading4"/>
      </w:pPr>
      <w:bookmarkStart w:id="352" w:name="_CR6_1_2_2"/>
      <w:bookmarkStart w:id="353" w:name="_Toc45282195"/>
      <w:bookmarkStart w:id="354" w:name="_Toc45882581"/>
      <w:bookmarkStart w:id="355" w:name="_Toc51951131"/>
      <w:bookmarkStart w:id="356" w:name="_Toc59208885"/>
      <w:bookmarkStart w:id="357" w:name="_Toc75734723"/>
      <w:bookmarkStart w:id="358" w:name="_Toc193396230"/>
      <w:bookmarkEnd w:id="352"/>
      <w:r>
        <w:t>6.1.2.2</w:t>
      </w:r>
      <w:r w:rsidRPr="00183538">
        <w:tab/>
      </w:r>
      <w:r>
        <w:t>PC5 unicast</w:t>
      </w:r>
      <w:r w:rsidRPr="00183538">
        <w:t xml:space="preserve"> </w:t>
      </w:r>
      <w:r>
        <w:t>link establishment</w:t>
      </w:r>
      <w:r w:rsidRPr="00183538">
        <w:t xml:space="preserve"> procedure</w:t>
      </w:r>
      <w:bookmarkEnd w:id="346"/>
      <w:bookmarkEnd w:id="347"/>
      <w:bookmarkEnd w:id="350"/>
      <w:bookmarkEnd w:id="351"/>
      <w:bookmarkEnd w:id="353"/>
      <w:bookmarkEnd w:id="354"/>
      <w:bookmarkEnd w:id="355"/>
      <w:bookmarkEnd w:id="356"/>
      <w:bookmarkEnd w:id="357"/>
      <w:bookmarkEnd w:id="358"/>
    </w:p>
    <w:p w14:paraId="1E414F1B" w14:textId="77777777" w:rsidR="008E33F7" w:rsidRPr="00183538" w:rsidRDefault="008E33F7" w:rsidP="00CC0F60">
      <w:pPr>
        <w:pStyle w:val="Heading5"/>
      </w:pPr>
      <w:bookmarkStart w:id="359" w:name="_CR6_1_2_2_1"/>
      <w:bookmarkStart w:id="360" w:name="_Toc22039972"/>
      <w:bookmarkStart w:id="361" w:name="_Toc25070682"/>
      <w:bookmarkStart w:id="362" w:name="_Toc34388597"/>
      <w:bookmarkStart w:id="363" w:name="_Toc34404368"/>
      <w:bookmarkStart w:id="364" w:name="_Toc45282196"/>
      <w:bookmarkStart w:id="365" w:name="_Toc45882582"/>
      <w:bookmarkStart w:id="366" w:name="_Toc51951132"/>
      <w:bookmarkStart w:id="367" w:name="_Toc59208886"/>
      <w:bookmarkStart w:id="368" w:name="_Toc75734724"/>
      <w:bookmarkStart w:id="369" w:name="_Toc193396231"/>
      <w:bookmarkEnd w:id="359"/>
      <w:r>
        <w:t>6.1.2.2.1</w:t>
      </w:r>
      <w:r w:rsidRPr="00183538">
        <w:tab/>
        <w:t>General</w:t>
      </w:r>
      <w:bookmarkEnd w:id="360"/>
      <w:bookmarkEnd w:id="361"/>
      <w:bookmarkEnd w:id="362"/>
      <w:bookmarkEnd w:id="363"/>
      <w:bookmarkEnd w:id="364"/>
      <w:bookmarkEnd w:id="365"/>
      <w:bookmarkEnd w:id="366"/>
      <w:bookmarkEnd w:id="367"/>
      <w:bookmarkEnd w:id="368"/>
      <w:bookmarkEnd w:id="369"/>
    </w:p>
    <w:p w14:paraId="4A848910" w14:textId="77777777" w:rsidR="008E33F7" w:rsidRDefault="008E33F7" w:rsidP="008E33F7">
      <w:pPr>
        <w:rPr>
          <w:rFonts w:eastAsia="DengXian"/>
        </w:rPr>
      </w:pPr>
      <w:r>
        <w:t xml:space="preserve">Depending on the type of the PC5 unicast link establishment procedure (i.e. UE oriented </w:t>
      </w:r>
      <w:r w:rsidRPr="00BE0F78">
        <w:t>Layer-2 link establishment</w:t>
      </w:r>
      <w:r>
        <w:t xml:space="preserve"> or V2X Service </w:t>
      </w:r>
      <w:r>
        <w:rPr>
          <w:rFonts w:hint="eastAsia"/>
        </w:rPr>
        <w:t>oriented</w:t>
      </w:r>
      <w:r>
        <w:t xml:space="preserve"> </w:t>
      </w:r>
      <w:r w:rsidRPr="00BE0F78">
        <w:t>Layer-2 link establishment</w:t>
      </w:r>
      <w:r>
        <w:t xml:space="preserve"> in 3GPP TS 23.287[3]), t</w:t>
      </w:r>
      <w:r w:rsidRPr="00183538">
        <w:t xml:space="preserve">he </w:t>
      </w:r>
      <w:r>
        <w:t>PC5 unicast link establishment</w:t>
      </w:r>
      <w:r w:rsidRPr="00183538">
        <w:t xml:space="preserve"> procedure is used to establish a</w:t>
      </w:r>
      <w:r>
        <w:t xml:space="preserve"> PC5 unicast link between two</w:t>
      </w:r>
      <w:r w:rsidRPr="00183538">
        <w:t xml:space="preserve"> UEs</w:t>
      </w:r>
      <w:r w:rsidRPr="00B258C8">
        <w:t xml:space="preserve"> </w:t>
      </w:r>
      <w:r>
        <w:t>or to establish multiple PC5 unicast links</w:t>
      </w:r>
      <w:r w:rsidRPr="00183538">
        <w:t>. The UE sending the request message is called the "initiating UE"</w:t>
      </w:r>
      <w:r>
        <w:t xml:space="preserve"> </w:t>
      </w:r>
      <w:r w:rsidRPr="00183538">
        <w:t>and the other UE is called the "target UE".</w:t>
      </w:r>
      <w:r w:rsidRPr="00C746F5">
        <w:t xml:space="preserve"> </w:t>
      </w:r>
      <w:r>
        <w:t>I</w:t>
      </w:r>
      <w:r w:rsidRPr="00283BAE">
        <w:t xml:space="preserve">f the request message does not </w:t>
      </w:r>
      <w:r>
        <w:t xml:space="preserve">indicate the specific target UE (i.e. target user info is not included in the request message), and multiple target UEs are interested in the </w:t>
      </w:r>
      <w:r w:rsidRPr="002B0350">
        <w:t>V2X service</w:t>
      </w:r>
      <w:r>
        <w:t>(s) indicated in the request message, t</w:t>
      </w:r>
      <w:r w:rsidRPr="00620125">
        <w:t>he</w:t>
      </w:r>
      <w:r>
        <w:t>n the</w:t>
      </w:r>
      <w:r w:rsidRPr="00620125">
        <w:t xml:space="preserve"> initiating UE shall</w:t>
      </w:r>
      <w:r>
        <w:t xml:space="preserve"> handle corresponding response messages received from those target UEs</w:t>
      </w:r>
      <w:r w:rsidRPr="00283BAE">
        <w:t>.</w:t>
      </w:r>
      <w:r>
        <w:t xml:space="preserve"> </w:t>
      </w:r>
      <w:r w:rsidRPr="00672EDE">
        <w:rPr>
          <w:rFonts w:eastAsia="DengXian"/>
        </w:rPr>
        <w:t>The maximum number of NR 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shall not exceed an implementation-specific maximum number of established NR PC5 unicast links</w:t>
      </w:r>
      <w:r w:rsidRPr="00672EDE">
        <w:rPr>
          <w:rFonts w:eastAsia="DengXian"/>
        </w:rPr>
        <w:t>.</w:t>
      </w:r>
    </w:p>
    <w:p w14:paraId="6178CBBD" w14:textId="6D4A6449" w:rsidR="00F17C74" w:rsidRDefault="008E33F7" w:rsidP="00E13D1E">
      <w:pPr>
        <w:pStyle w:val="NO"/>
      </w:pPr>
      <w:r w:rsidRPr="00672EDE">
        <w:t>NOTE:</w:t>
      </w:r>
      <w:r w:rsidRPr="00672EDE">
        <w:tab/>
      </w:r>
      <w:r>
        <w:t>The recommended maximum number of established NR PC5 unicasts link is 8.</w:t>
      </w:r>
    </w:p>
    <w:p w14:paraId="4546EBF4" w14:textId="77777777" w:rsidR="008E33F7" w:rsidRPr="00183538" w:rsidRDefault="008E33F7" w:rsidP="00CC0F60">
      <w:pPr>
        <w:pStyle w:val="Heading5"/>
      </w:pPr>
      <w:bookmarkStart w:id="370" w:name="_CR6_1_2_2_2"/>
      <w:bookmarkStart w:id="371" w:name="_Toc22039973"/>
      <w:bookmarkStart w:id="372" w:name="_Toc25070683"/>
      <w:bookmarkStart w:id="373" w:name="_Toc34388598"/>
      <w:bookmarkStart w:id="374" w:name="_Toc34404369"/>
      <w:bookmarkStart w:id="375" w:name="_Toc45282197"/>
      <w:bookmarkStart w:id="376" w:name="_Toc45882583"/>
      <w:bookmarkStart w:id="377" w:name="_Toc51951133"/>
      <w:bookmarkStart w:id="378" w:name="_Toc59208887"/>
      <w:bookmarkStart w:id="379" w:name="_Toc75734725"/>
      <w:bookmarkStart w:id="380" w:name="_Toc193396232"/>
      <w:bookmarkEnd w:id="370"/>
      <w:r>
        <w:t>6.1.2.2.</w:t>
      </w:r>
      <w:r w:rsidRPr="00183538">
        <w:t>2</w:t>
      </w:r>
      <w:r w:rsidRPr="00183538">
        <w:tab/>
      </w:r>
      <w:r>
        <w:t>PC5 unicast link establishment</w:t>
      </w:r>
      <w:r w:rsidRPr="00183538">
        <w:t xml:space="preserve"> procedure initiation by initiating UE</w:t>
      </w:r>
      <w:bookmarkEnd w:id="371"/>
      <w:bookmarkEnd w:id="372"/>
      <w:bookmarkEnd w:id="373"/>
      <w:bookmarkEnd w:id="374"/>
      <w:bookmarkEnd w:id="375"/>
      <w:bookmarkEnd w:id="376"/>
      <w:bookmarkEnd w:id="377"/>
      <w:bookmarkEnd w:id="378"/>
      <w:bookmarkEnd w:id="379"/>
      <w:bookmarkEnd w:id="380"/>
    </w:p>
    <w:p w14:paraId="4CD6BCAB" w14:textId="77777777" w:rsidR="008E33F7" w:rsidRPr="00183538" w:rsidRDefault="008E33F7" w:rsidP="008E33F7">
      <w:r w:rsidRPr="00183538">
        <w:t>The initiating UE shall meet the following pre-conditions before initiating this procedure:</w:t>
      </w:r>
    </w:p>
    <w:p w14:paraId="6510BB78" w14:textId="77777777" w:rsidR="008E33F7" w:rsidRPr="00183538" w:rsidRDefault="008E33F7" w:rsidP="008E33F7">
      <w:pPr>
        <w:pStyle w:val="B1"/>
      </w:pPr>
      <w:r>
        <w:t>a)</w:t>
      </w:r>
      <w:r w:rsidRPr="00183538">
        <w:tab/>
        <w:t>a request from upper layers to</w:t>
      </w:r>
      <w:r>
        <w:t xml:space="preserve"> transmit the packet for V2X service over PC5</w:t>
      </w:r>
      <w:r w:rsidRPr="00183538">
        <w:t>;</w:t>
      </w:r>
    </w:p>
    <w:p w14:paraId="4DF4D225" w14:textId="77777777" w:rsidR="008E33F7" w:rsidRPr="00B70698" w:rsidRDefault="008E33F7" w:rsidP="008E33F7">
      <w:pPr>
        <w:pStyle w:val="B1"/>
      </w:pPr>
      <w:r>
        <w:t>b)</w:t>
      </w:r>
      <w:r>
        <w:tab/>
        <w:t>the communication mode is unicast mode (</w:t>
      </w:r>
      <w:r w:rsidRPr="00B70698">
        <w:t>e.g. pre-configured as specified in clause</w:t>
      </w:r>
      <w:r>
        <w:t> </w:t>
      </w:r>
      <w:r w:rsidRPr="00B70698">
        <w:t xml:space="preserve">5.2.3 or </w:t>
      </w:r>
      <w:r>
        <w:t>indicated by upper layers);</w:t>
      </w:r>
    </w:p>
    <w:p w14:paraId="442EB054" w14:textId="4FF2100E" w:rsidR="008E33F7" w:rsidRPr="00183538" w:rsidRDefault="008E33F7" w:rsidP="008E33F7">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t>
      </w:r>
      <w:r w:rsidR="001539EC" w:rsidRPr="001539EC">
        <w:t xml:space="preserve">to the same link layer identifier for the destination UE </w:t>
      </w:r>
      <w:r>
        <w:t>within the initiating UE</w:t>
      </w:r>
      <w:r w:rsidRPr="00183538">
        <w:t>;</w:t>
      </w:r>
    </w:p>
    <w:p w14:paraId="4E2F6D04" w14:textId="77777777" w:rsidR="008E33F7" w:rsidRPr="00183538" w:rsidRDefault="008E33F7" w:rsidP="008E33F7">
      <w:pPr>
        <w:pStyle w:val="B1"/>
      </w:pPr>
      <w:r>
        <w:t>d)</w:t>
      </w:r>
      <w:r w:rsidRPr="00183538">
        <w:tab/>
        <w:t>the link la</w:t>
      </w:r>
      <w:r>
        <w:t xml:space="preserve">yer identifier </w:t>
      </w:r>
      <w:r>
        <w:rPr>
          <w:rFonts w:hint="eastAsia"/>
          <w:lang w:eastAsia="zh-CN"/>
        </w:rPr>
        <w:t>for the destination UE</w:t>
      </w:r>
      <w:r w:rsidDel="006E64DE">
        <w:t xml:space="preserve"> </w:t>
      </w:r>
      <w:r>
        <w:t xml:space="preserve">(i.e.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0C761EE1" w14:textId="77777777" w:rsidR="008E33F7" w:rsidRPr="00490934" w:rsidRDefault="008E33F7" w:rsidP="008E33F7">
      <w:pPr>
        <w:pStyle w:val="NO"/>
      </w:pPr>
      <w:r w:rsidRPr="00490934">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2A8B4AD9" w14:textId="77777777" w:rsidR="008E33F7" w:rsidRPr="00CD2816" w:rsidRDefault="008E33F7" w:rsidP="008E33F7">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3CC327A5" w14:textId="77777777" w:rsidR="008E33F7" w:rsidRPr="008D65CE" w:rsidRDefault="008E33F7" w:rsidP="008E33F7">
      <w:pPr>
        <w:pStyle w:val="B2"/>
      </w:pPr>
      <w:r w:rsidRPr="00CD2816">
        <w:t>1)</w:t>
      </w:r>
      <w:r w:rsidRPr="00CD2816">
        <w:tab/>
        <w:t>not served by NR and not serv</w:t>
      </w:r>
      <w:r w:rsidRPr="008D65CE">
        <w:t>ed by E-UTRA for V2X communication</w:t>
      </w:r>
      <w:r>
        <w:t xml:space="preserve"> over PC5;</w:t>
      </w:r>
    </w:p>
    <w:p w14:paraId="25D4C35A" w14:textId="77777777" w:rsidR="008E33F7" w:rsidRPr="008D65CE" w:rsidRDefault="008E33F7" w:rsidP="008E33F7">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6E572870" w14:textId="77777777" w:rsidR="008E33F7" w:rsidRPr="008D65CE" w:rsidRDefault="008E33F7" w:rsidP="008E33F7">
      <w:pPr>
        <w:pStyle w:val="B3"/>
      </w:pPr>
      <w:proofErr w:type="spellStart"/>
      <w:r>
        <w:t>i</w:t>
      </w:r>
      <w:proofErr w:type="spellEnd"/>
      <w:r w:rsidRPr="008D65CE">
        <w:t>)</w:t>
      </w:r>
      <w:r w:rsidRPr="008D65CE">
        <w:tab/>
        <w:t xml:space="preserve">the UE is unable to find a suitable cell in the selected PLMN as specified in </w:t>
      </w:r>
      <w:r>
        <w:t>3GPP TS </w:t>
      </w:r>
      <w:r w:rsidRPr="008D65CE">
        <w:t>38.304 [</w:t>
      </w:r>
      <w:r>
        <w:t>9</w:t>
      </w:r>
      <w:r w:rsidRPr="008D65CE">
        <w:t>];</w:t>
      </w:r>
    </w:p>
    <w:p w14:paraId="20B73B3D" w14:textId="77777777" w:rsidR="008E33F7" w:rsidRPr="008D65CE" w:rsidRDefault="008E33F7" w:rsidP="008E33F7">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30685207" w14:textId="77777777" w:rsidR="008E33F7" w:rsidRPr="008D65CE" w:rsidRDefault="008E33F7" w:rsidP="008E33F7">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2D1F993B" w14:textId="77777777" w:rsidR="008E33F7" w:rsidRDefault="008E33F7" w:rsidP="008E33F7">
      <w:pPr>
        <w:pStyle w:val="B2"/>
      </w:pPr>
      <w:r>
        <w:lastRenderedPageBreak/>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 xml:space="preserve">22 [2] for reasons other than </w:t>
      </w:r>
      <w:proofErr w:type="spellStart"/>
      <w:r>
        <w:rPr>
          <w:lang w:val="en-US"/>
        </w:rPr>
        <w:t>i</w:t>
      </w:r>
      <w:proofErr w:type="spellEnd"/>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3046393D" w14:textId="77777777" w:rsidR="008E33F7" w:rsidRDefault="008E33F7" w:rsidP="008E33F7">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110E939B" w14:textId="05A45DF1" w:rsidR="008E33F7" w:rsidRDefault="008E33F7" w:rsidP="008E33F7">
      <w:pPr>
        <w:pStyle w:val="B2"/>
      </w:pPr>
      <w:r>
        <w:t>1)</w:t>
      </w:r>
      <w:r>
        <w:tab/>
      </w:r>
      <w:r w:rsidRPr="00DC2D40">
        <w:t>the network layer protocol of</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77416EDB" w14:textId="77777777" w:rsidR="008E33F7" w:rsidRDefault="008E33F7" w:rsidP="008E33F7">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2446C7B0" w14:textId="77777777" w:rsidR="008E33F7" w:rsidRPr="00672EDE" w:rsidRDefault="008E33F7" w:rsidP="008E33F7">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4A6775CA" w14:textId="77777777" w:rsidR="008E33F7" w:rsidRPr="003B127F" w:rsidRDefault="008E33F7" w:rsidP="008E33F7">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7E1EB1D4" w14:textId="77777777" w:rsidR="008E33F7" w:rsidRPr="00183538" w:rsidRDefault="008E33F7" w:rsidP="008E33F7">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7A98FDFC" w14:textId="77777777" w:rsidR="008E33F7" w:rsidRDefault="008E33F7" w:rsidP="008E33F7">
      <w:pPr>
        <w:pStyle w:val="B1"/>
      </w:pPr>
      <w:r>
        <w:t>a)</w:t>
      </w:r>
      <w:r>
        <w:tab/>
        <w:t>shall include the source user info set to the initiating UE's application layer ID</w:t>
      </w:r>
      <w:r w:rsidRPr="00183538">
        <w:t xml:space="preserve"> received from upp</w:t>
      </w:r>
      <w:r>
        <w:t>er layers</w:t>
      </w:r>
      <w:r w:rsidRPr="00183538">
        <w:t xml:space="preserve">; </w:t>
      </w:r>
    </w:p>
    <w:p w14:paraId="5A54A302" w14:textId="77777777" w:rsidR="008E33F7" w:rsidRDefault="008E33F7" w:rsidP="008E33F7">
      <w:pPr>
        <w:pStyle w:val="B1"/>
      </w:pPr>
      <w:r>
        <w:t>b)</w:t>
      </w:r>
      <w:r>
        <w:tab/>
        <w:t>shall include the V2X service identifier(s) received from upper layer;</w:t>
      </w:r>
    </w:p>
    <w:p w14:paraId="7BFE644E" w14:textId="77777777" w:rsidR="008E33F7" w:rsidRPr="00B85723" w:rsidRDefault="008E33F7" w:rsidP="008E33F7">
      <w:pPr>
        <w:pStyle w:val="B1"/>
      </w:pPr>
      <w:r>
        <w:t>c)</w:t>
      </w:r>
      <w:r>
        <w:tab/>
        <w:t>shall include the target user info set to the target UE's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rsidRPr="00183538">
        <w:t>;</w:t>
      </w:r>
    </w:p>
    <w:p w14:paraId="695B09B5" w14:textId="77777777" w:rsidR="008E33F7" w:rsidRDefault="008E33F7" w:rsidP="008E33F7">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4904AE1" w14:textId="77777777" w:rsidR="008E33F7" w:rsidRDefault="008E33F7" w:rsidP="008E33F7">
      <w:pPr>
        <w:pStyle w:val="NO"/>
      </w:pPr>
      <w:r>
        <w:t>NOTE 2:</w:t>
      </w:r>
      <w:r>
        <w:tab/>
        <w:t>The Key establishment information container is provided by upper layers.</w:t>
      </w:r>
    </w:p>
    <w:p w14:paraId="0E9589AF" w14:textId="77777777" w:rsidR="008E33F7" w:rsidRDefault="008E33F7" w:rsidP="008E33F7">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9CFC04A" w14:textId="77777777" w:rsidR="008E33F7" w:rsidRDefault="008E33F7" w:rsidP="008E33F7">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49F3775A" w14:textId="550998DA" w:rsidR="00F637B9" w:rsidRDefault="00F637B9" w:rsidP="00F637B9">
      <w:pPr>
        <w:pStyle w:val="B1"/>
      </w:pPr>
      <w:r>
        <w:t>g)</w:t>
      </w:r>
      <w:r>
        <w:tab/>
        <w:t>shall include the MSB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6150894E" w14:textId="32659E58" w:rsidR="008E33F7" w:rsidRDefault="008E33F7" w:rsidP="008E33F7">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69B06461" w14:textId="7F786E3B" w:rsidR="008E33F7" w:rsidRDefault="008E33F7" w:rsidP="008E33F7">
      <w:pPr>
        <w:pStyle w:val="B1"/>
      </w:pPr>
      <w:proofErr w:type="spellStart"/>
      <w:r>
        <w:t>i</w:t>
      </w:r>
      <w:proofErr w:type="spellEnd"/>
      <w:r>
        <w:t>)</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00950963">
        <w:t>; and</w:t>
      </w:r>
    </w:p>
    <w:p w14:paraId="346D7AC0" w14:textId="63A199CB" w:rsidR="00F047E1" w:rsidRDefault="00BE74E9" w:rsidP="00F047E1">
      <w:pPr>
        <w:pStyle w:val="B1"/>
        <w:rPr>
          <w:lang w:eastAsia="zh-CN"/>
        </w:rPr>
      </w:pPr>
      <w:r>
        <w:rPr>
          <w:lang w:eastAsia="zh-CN"/>
        </w:rPr>
        <w:t>j</w:t>
      </w:r>
      <w:r w:rsidR="00F047E1">
        <w:rPr>
          <w:lang w:eastAsia="zh-CN"/>
        </w:rPr>
        <w:t>)</w:t>
      </w:r>
      <w:r w:rsidR="00F047E1">
        <w:rPr>
          <w:lang w:eastAsia="zh-CN"/>
        </w:rPr>
        <w:tab/>
      </w:r>
      <w:r w:rsidR="00F047E1">
        <w:t xml:space="preserve">shall </w:t>
      </w:r>
      <w:r w:rsidR="00F047E1" w:rsidRPr="00C33F68">
        <w:t>include the</w:t>
      </w:r>
      <w:r w:rsidR="00F047E1" w:rsidRPr="00C33F68">
        <w:rPr>
          <w:lang w:eastAsia="zh-CN"/>
        </w:rPr>
        <w:t xml:space="preserve"> </w:t>
      </w:r>
      <w:r w:rsidR="00F047E1">
        <w:rPr>
          <w:lang w:eastAsia="zh-CN"/>
        </w:rPr>
        <w:t>RSPP m</w:t>
      </w:r>
      <w:r w:rsidR="00F047E1" w:rsidRPr="00C33F68">
        <w:rPr>
          <w:lang w:eastAsia="zh-CN"/>
        </w:rPr>
        <w:t xml:space="preserve">etadata to provide the </w:t>
      </w:r>
      <w:r w:rsidR="00F047E1">
        <w:rPr>
          <w:lang w:eastAsia="zh-CN"/>
        </w:rPr>
        <w:t>RSPP</w:t>
      </w:r>
      <w:r w:rsidR="00F047E1" w:rsidRPr="00C33F68">
        <w:rPr>
          <w:lang w:eastAsia="zh-CN"/>
        </w:rPr>
        <w:t xml:space="preserve"> metadata information</w:t>
      </w:r>
      <w:r w:rsidR="00F047E1">
        <w:rPr>
          <w:lang w:eastAsia="zh-CN"/>
        </w:rPr>
        <w:t xml:space="preserve"> e.g., </w:t>
      </w:r>
      <w:r w:rsidR="00F047E1" w:rsidRPr="00F16E8A">
        <w:rPr>
          <w:lang w:eastAsia="zh-CN"/>
        </w:rPr>
        <w:t xml:space="preserve">the specific </w:t>
      </w:r>
      <w:r w:rsidR="00F047E1">
        <w:rPr>
          <w:lang w:eastAsia="zh-CN"/>
        </w:rPr>
        <w:t>r</w:t>
      </w:r>
      <w:r w:rsidR="00F047E1" w:rsidRPr="00F16E8A">
        <w:rPr>
          <w:lang w:eastAsia="zh-CN"/>
        </w:rPr>
        <w:t>ole(s) to be discovered</w:t>
      </w:r>
      <w:r w:rsidR="00F047E1">
        <w:rPr>
          <w:lang w:eastAsia="zh-CN"/>
        </w:rPr>
        <w:t xml:space="preserve"> if the</w:t>
      </w:r>
      <w:r w:rsidR="00F047E1" w:rsidRPr="000B7B82">
        <w:t xml:space="preserve"> </w:t>
      </w:r>
      <w:r w:rsidR="00F047E1">
        <w:t>V2X service identifier</w:t>
      </w:r>
      <w:r>
        <w:t xml:space="preserve"> is</w:t>
      </w:r>
      <w:r w:rsidR="00F047E1">
        <w:t xml:space="preserve"> indicating "ranging and </w:t>
      </w:r>
      <w:proofErr w:type="spellStart"/>
      <w:r w:rsidR="00F047E1">
        <w:t>sidelink</w:t>
      </w:r>
      <w:proofErr w:type="spellEnd"/>
      <w:r w:rsidR="00F047E1">
        <w:t xml:space="preserve"> positioning".</w:t>
      </w:r>
    </w:p>
    <w:p w14:paraId="29AFA264" w14:textId="0DFB80A5" w:rsidR="007701AB" w:rsidRDefault="008E33F7" w:rsidP="008E33F7">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sidR="007701AB">
        <w:rPr>
          <w:lang w:eastAsia="x-none"/>
        </w:rPr>
        <w:t>:</w:t>
      </w:r>
    </w:p>
    <w:p w14:paraId="28F48EBF" w14:textId="2D22FBD2" w:rsidR="007701AB" w:rsidRDefault="007701AB" w:rsidP="00CB0F2A">
      <w:pPr>
        <w:pStyle w:val="B1"/>
      </w:pPr>
      <w:r>
        <w:t>a)</w:t>
      </w:r>
      <w:r>
        <w:tab/>
      </w:r>
      <w:r w:rsidR="008E33F7">
        <w:t>the initiating UE</w:t>
      </w:r>
      <w:r>
        <w:t>’</w:t>
      </w:r>
      <w:r w:rsidR="008E33F7">
        <w:t>s layer-2 ID for unicast communication</w:t>
      </w:r>
      <w:r w:rsidR="008E33F7" w:rsidRPr="00183538">
        <w:t xml:space="preserve"> and the </w:t>
      </w:r>
      <w:r w:rsidR="008E33F7">
        <w:t xml:space="preserve">destination layer-2 ID used for </w:t>
      </w:r>
      <w:r w:rsidR="008E33F7">
        <w:rPr>
          <w:lang w:val="en-US" w:eastAsia="zh-CN"/>
        </w:rPr>
        <w:t xml:space="preserve">unicast initial </w:t>
      </w:r>
      <w:proofErr w:type="spellStart"/>
      <w:r w:rsidR="008E33F7">
        <w:rPr>
          <w:lang w:val="en-US" w:eastAsia="zh-CN"/>
        </w:rPr>
        <w:t>signalling</w:t>
      </w:r>
      <w:proofErr w:type="spellEnd"/>
      <w:r>
        <w:rPr>
          <w:lang w:val="en-US" w:eastAsia="zh-CN"/>
        </w:rPr>
        <w:t>;</w:t>
      </w:r>
    </w:p>
    <w:p w14:paraId="0069A5C3" w14:textId="77777777" w:rsidR="00DC41F8" w:rsidRDefault="00DC41F8" w:rsidP="00DC41F8">
      <w:pPr>
        <w:pStyle w:val="B1"/>
        <w:rPr>
          <w:lang w:val="en-US"/>
        </w:rPr>
      </w:pPr>
      <w:r>
        <w:t>b)</w:t>
      </w:r>
      <w:r>
        <w:tab/>
      </w:r>
      <w:r w:rsidRPr="00A834B4">
        <w:t xml:space="preserve">the NR Tx profile </w:t>
      </w:r>
      <w:r>
        <w:rPr>
          <w:lang w:val="en-US"/>
        </w:rPr>
        <w:t>corresponding to the</w:t>
      </w:r>
      <w:r w:rsidRPr="00A834B4">
        <w:rPr>
          <w:lang w:val="en-US"/>
        </w:rPr>
        <w:t xml:space="preserve"> </w:t>
      </w:r>
      <w:r w:rsidRPr="00A834B4">
        <w:t>initial signalling of the PC5 unicast link establishment</w:t>
      </w:r>
      <w:r>
        <w:t xml:space="preserve"> and</w:t>
      </w:r>
      <w:r w:rsidRPr="00A834B4">
        <w:t xml:space="preserve"> </w:t>
      </w:r>
      <w:r>
        <w:t>that</w:t>
      </w:r>
      <w:r w:rsidRPr="00A834B4">
        <w:t xml:space="preserve"> is associated with the </w:t>
      </w:r>
      <w:r w:rsidRPr="00A834B4">
        <w:rPr>
          <w:lang w:val="en-US"/>
        </w:rPr>
        <w:t>V2X service identifier</w:t>
      </w:r>
      <w:r>
        <w:rPr>
          <w:lang w:val="en-US"/>
        </w:rPr>
        <w:t xml:space="preserve"> </w:t>
      </w:r>
      <w:r w:rsidRPr="003A3FF2">
        <w:rPr>
          <w:lang w:val="en-US"/>
        </w:rPr>
        <w:t>(see clause 5.2.3)</w:t>
      </w:r>
      <w:r w:rsidRPr="00A834B4">
        <w:rPr>
          <w:lang w:val="en-US"/>
        </w:rPr>
        <w:t>, if available</w:t>
      </w:r>
      <w:r>
        <w:rPr>
          <w:lang w:val="en-US"/>
        </w:rPr>
        <w:t>;</w:t>
      </w:r>
    </w:p>
    <w:p w14:paraId="7008DBD0" w14:textId="77777777" w:rsidR="00DC41F8" w:rsidRDefault="00DC41F8" w:rsidP="00DC41F8">
      <w:pPr>
        <w:pStyle w:val="NO"/>
      </w:pPr>
      <w:r>
        <w:lastRenderedPageBreak/>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 xml:space="preserve">[8]) for </w:t>
      </w:r>
      <w:r>
        <w:rPr>
          <w:rFonts w:eastAsia="SimSun"/>
          <w:lang w:eastAsia="zh-CN"/>
        </w:rPr>
        <w:t>transmitting and receiving</w:t>
      </w:r>
      <w:r w:rsidRPr="006566D5">
        <w:rPr>
          <w:rFonts w:eastAsia="SimSun"/>
          <w:lang w:eastAsia="zh-CN"/>
        </w:rPr>
        <w:t xml:space="preserve"> initial signalling of the PC5 unicast link establishment</w:t>
      </w:r>
      <w:r>
        <w:rPr>
          <w:rFonts w:eastAsia="SimSun"/>
          <w:lang w:eastAsia="zh-CN"/>
        </w:rPr>
        <w:t>.</w:t>
      </w:r>
    </w:p>
    <w:p w14:paraId="2F07BE6C" w14:textId="466B99B5" w:rsidR="008E33F7" w:rsidRPr="005922C5" w:rsidRDefault="008E33F7" w:rsidP="008E33F7">
      <w:pPr>
        <w:rPr>
          <w:lang w:eastAsia="x-none"/>
        </w:rPr>
      </w:pPr>
      <w:r>
        <w:rPr>
          <w:lang w:eastAsia="x-none"/>
        </w:rPr>
        <w:t>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5720FF43" w14:textId="32237BE2" w:rsidR="008E33F7" w:rsidRPr="005922C5" w:rsidRDefault="008E33F7" w:rsidP="008E33F7">
      <w:pPr>
        <w:pStyle w:val="NO"/>
        <w:rPr>
          <w:lang w:eastAsia="x-none"/>
        </w:rPr>
      </w:pPr>
      <w:r>
        <w:t>NOTE </w:t>
      </w:r>
      <w:r w:rsidR="00DC41F8">
        <w:t>4</w:t>
      </w:r>
      <w:r>
        <w:t>:</w:t>
      </w:r>
      <w:r>
        <w:tab/>
        <w:t>In order to ensure successful PC5 unicast link establishment, T5000 should be set to a value larger than the sum of T5006 and T5007.</w:t>
      </w:r>
    </w:p>
    <w:p w14:paraId="27ED98DD" w14:textId="77777777" w:rsidR="008E33F7" w:rsidRPr="00183538" w:rsidRDefault="008E33F7" w:rsidP="008E33F7">
      <w:pPr>
        <w:pStyle w:val="TH"/>
        <w:rPr>
          <w:lang w:eastAsia="zh-CN"/>
        </w:rPr>
      </w:pPr>
      <w:r>
        <w:object w:dxaOrig="9471" w:dyaOrig="5801" w14:anchorId="3C8C6C07">
          <v:shape id="_x0000_i1028" type="#_x0000_t75" style="width:344.3pt;height:210.65pt" o:ole="">
            <v:imagedata r:id="rId16" o:title=""/>
          </v:shape>
          <o:OLEObject Type="Embed" ProgID="Visio.Drawing.15" ShapeID="_x0000_i1028" DrawAspect="Content" ObjectID="_1826196179" r:id="rId17"/>
        </w:object>
      </w:r>
    </w:p>
    <w:p w14:paraId="610E22DC" w14:textId="77777777" w:rsidR="008E33F7" w:rsidRDefault="008E33F7" w:rsidP="008E33F7">
      <w:pPr>
        <w:pStyle w:val="TF"/>
      </w:pPr>
      <w:bookmarkStart w:id="381" w:name="_CRFigure6_1_2_2_2"/>
      <w:r w:rsidRPr="00183538">
        <w:t>Figure</w:t>
      </w:r>
      <w:r>
        <w:rPr>
          <w:rFonts w:cs="Arial"/>
        </w:rPr>
        <w:t> </w:t>
      </w:r>
      <w:bookmarkEnd w:id="381"/>
      <w:r>
        <w:t>6.1.2.2.2</w:t>
      </w:r>
      <w:r w:rsidRPr="00183538">
        <w:t xml:space="preserve">: </w:t>
      </w:r>
      <w:r w:rsidRPr="00DE0AE9">
        <w:t xml:space="preserve">UE oriented </w:t>
      </w:r>
      <w:r>
        <w:t>PC5 unicast link establishment</w:t>
      </w:r>
      <w:r w:rsidRPr="00183538">
        <w:t xml:space="preserve"> procedure</w:t>
      </w:r>
      <w:r>
        <w:t xml:space="preserve"> </w:t>
      </w:r>
    </w:p>
    <w:p w14:paraId="765C442F" w14:textId="2A4CD956" w:rsidR="008E33F7" w:rsidRDefault="00C13544" w:rsidP="008C0084">
      <w:bookmarkStart w:id="382" w:name="_MCCTEMPBM_CRPT07900000___4"/>
      <w:r>
        <w:rPr>
          <w:noProof/>
          <w:lang w:val="en-US" w:eastAsia="en-US"/>
        </w:rPr>
        <mc:AlternateContent>
          <mc:Choice Requires="wpc">
            <w:drawing>
              <wp:inline distT="0" distB="0" distL="0" distR="0" wp14:anchorId="4614B825" wp14:editId="5B4CBF1E">
                <wp:extent cx="5303520" cy="3093085"/>
                <wp:effectExtent l="0" t="0" r="0" b="0"/>
                <wp:docPr id="24" name="画布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矩形 3"/>
                        <wps:cNvSpPr/>
                        <wps:spPr>
                          <a:xfrm>
                            <a:off x="35999" y="418933"/>
                            <a:ext cx="1390811" cy="531223"/>
                          </a:xfrm>
                          <a:prstGeom prst="rect">
                            <a:avLst/>
                          </a:prstGeom>
                          <a:noFill/>
                          <a:ln w="12700" cap="flat" cmpd="sng" algn="ctr">
                            <a:noFill/>
                            <a:prstDash val="solid"/>
                            <a:miter lim="800000"/>
                          </a:ln>
                          <a:effectLst/>
                        </wps:spPr>
                        <wps:txbx>
                          <w:txbxContent>
                            <w:p w14:paraId="46F37EE8" w14:textId="77777777" w:rsidR="006C3F4F" w:rsidRPr="00DE0AE9" w:rsidRDefault="006C3F4F" w:rsidP="008C0084">
                              <w:pPr>
                                <w:pStyle w:val="TH"/>
                                <w:rPr>
                                  <w:sz w:val="28"/>
                                  <w:szCs w:val="28"/>
                                </w:rPr>
                              </w:pPr>
                              <w:r w:rsidRPr="008E33F7">
                                <w:rPr>
                                  <w:rFonts w:ascii="Times New Roman" w:hAnsi="Times New Roman"/>
                                  <w:color w:val="000000"/>
                                  <w:kern w:val="24"/>
                                  <w:sz w:val="28"/>
                                  <w:szCs w:val="28"/>
                                </w:rPr>
                                <w:t>Initiating UE</w:t>
                              </w:r>
                            </w:p>
                          </w:txbxContent>
                        </wps:txbx>
                        <wps:bodyPr rtlCol="0" anchor="ctr"/>
                      </wps:wsp>
                      <wps:wsp>
                        <wps:cNvPr id="15" name="矩形 5"/>
                        <wps:cNvSpPr/>
                        <wps:spPr>
                          <a:xfrm>
                            <a:off x="3943367" y="418934"/>
                            <a:ext cx="1360267" cy="531223"/>
                          </a:xfrm>
                          <a:prstGeom prst="rect">
                            <a:avLst/>
                          </a:prstGeom>
                          <a:noFill/>
                          <a:ln w="12700" cap="flat" cmpd="sng" algn="ctr">
                            <a:noFill/>
                            <a:prstDash val="solid"/>
                            <a:miter lim="800000"/>
                          </a:ln>
                          <a:effectLst/>
                        </wps:spPr>
                        <wps:txbx>
                          <w:txbxContent>
                            <w:p w14:paraId="05E96340" w14:textId="77777777" w:rsidR="006C3F4F" w:rsidRPr="00DE0AE9" w:rsidRDefault="006C3F4F" w:rsidP="008C0084">
                              <w:pPr>
                                <w:pStyle w:val="TH"/>
                                <w:rPr>
                                  <w:sz w:val="28"/>
                                  <w:szCs w:val="28"/>
                                </w:rPr>
                              </w:pPr>
                              <w:r w:rsidRPr="008E33F7">
                                <w:rPr>
                                  <w:rFonts w:ascii="Times New Roman" w:hAnsi="Times New Roman"/>
                                  <w:color w:val="000000"/>
                                  <w:kern w:val="24"/>
                                  <w:sz w:val="28"/>
                                  <w:szCs w:val="28"/>
                                </w:rPr>
                                <w:t>Target UEs</w:t>
                              </w:r>
                            </w:p>
                          </w:txbxContent>
                        </wps:txbx>
                        <wps:bodyPr rtlCol="0" anchor="ctr"/>
                      </wps:wsp>
                      <wps:wsp>
                        <wps:cNvPr id="16" name="矩形 6"/>
                        <wps:cNvSpPr/>
                        <wps:spPr>
                          <a:xfrm>
                            <a:off x="195299" y="933386"/>
                            <a:ext cx="1045523" cy="531223"/>
                          </a:xfrm>
                          <a:prstGeom prst="rect">
                            <a:avLst/>
                          </a:prstGeom>
                          <a:noFill/>
                          <a:ln w="12700" cap="flat" cmpd="sng" algn="ctr">
                            <a:noFill/>
                            <a:prstDash val="solid"/>
                            <a:miter lim="800000"/>
                          </a:ln>
                          <a:effectLst/>
                        </wps:spPr>
                        <wps:txbx>
                          <w:txbxContent>
                            <w:p w14:paraId="11A18217" w14:textId="77777777" w:rsidR="006C3F4F" w:rsidRPr="00DE0AE9" w:rsidRDefault="006C3F4F" w:rsidP="008C0084">
                              <w:pPr>
                                <w:pStyle w:val="TH"/>
                              </w:pPr>
                              <w:r w:rsidRPr="008E33F7">
                                <w:rPr>
                                  <w:rFonts w:ascii="Times New Roman" w:hAnsi="Times New Roman"/>
                                  <w:color w:val="000000"/>
                                  <w:kern w:val="24"/>
                                </w:rPr>
                                <w:t>Start T5000</w:t>
                              </w:r>
                            </w:p>
                          </w:txbxContent>
                        </wps:txbx>
                        <wps:bodyPr rtlCol="0" anchor="ctr"/>
                      </wps:wsp>
                      <wps:wsp>
                        <wps:cNvPr id="17" name="直接箭头连接符 7"/>
                        <wps:cNvCnPr/>
                        <wps:spPr>
                          <a:xfrm>
                            <a:off x="1289977" y="1216926"/>
                            <a:ext cx="2898058"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直接箭头连接符 8"/>
                        <wps:cNvCnPr/>
                        <wps:spPr>
                          <a:xfrm flipH="1">
                            <a:off x="1289977" y="1621205"/>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19" name="矩形 9"/>
                        <wps:cNvSpPr/>
                        <wps:spPr>
                          <a:xfrm>
                            <a:off x="1286565" y="797425"/>
                            <a:ext cx="2904882" cy="531223"/>
                          </a:xfrm>
                          <a:prstGeom prst="rect">
                            <a:avLst/>
                          </a:prstGeom>
                          <a:noFill/>
                          <a:ln w="12700" cap="flat" cmpd="sng" algn="ctr">
                            <a:noFill/>
                            <a:prstDash val="solid"/>
                            <a:miter lim="800000"/>
                          </a:ln>
                          <a:effectLst/>
                        </wps:spPr>
                        <wps:txbx>
                          <w:txbxContent>
                            <w:p w14:paraId="67B0474A" w14:textId="77777777" w:rsidR="006C3F4F" w:rsidRPr="00DE0AE9" w:rsidRDefault="006C3F4F" w:rsidP="008C0084">
                              <w:pPr>
                                <w:pStyle w:val="TH"/>
                              </w:pPr>
                              <w:r w:rsidRPr="008E33F7">
                                <w:rPr>
                                  <w:rFonts w:ascii="Times New Roman" w:hAnsi="Times New Roman"/>
                                  <w:color w:val="000000"/>
                                  <w:kern w:val="24"/>
                                </w:rPr>
                                <w:t>DIRECT LINK ESTABLISHMENT REQUEST</w:t>
                              </w:r>
                            </w:p>
                          </w:txbxContent>
                        </wps:txbx>
                        <wps:bodyPr rtlCol="0" anchor="ctr"/>
                      </wps:wsp>
                      <wps:wsp>
                        <wps:cNvPr id="20" name="矩形 10"/>
                        <wps:cNvSpPr/>
                        <wps:spPr>
                          <a:xfrm>
                            <a:off x="1249033" y="1221416"/>
                            <a:ext cx="2904882" cy="531223"/>
                          </a:xfrm>
                          <a:prstGeom prst="rect">
                            <a:avLst/>
                          </a:prstGeom>
                          <a:noFill/>
                          <a:ln w="12700" cap="flat" cmpd="sng" algn="ctr">
                            <a:noFill/>
                            <a:prstDash val="solid"/>
                            <a:miter lim="800000"/>
                          </a:ln>
                          <a:effectLst/>
                        </wps:spPr>
                        <wps:txbx>
                          <w:txbxContent>
                            <w:p w14:paraId="0D18B726" w14:textId="77777777" w:rsidR="006C3F4F" w:rsidRPr="00DE0AE9" w:rsidRDefault="006C3F4F" w:rsidP="008C0084">
                              <w:pPr>
                                <w:pStyle w:val="TH"/>
                              </w:pPr>
                              <w:r w:rsidRPr="008E33F7">
                                <w:rPr>
                                  <w:rFonts w:ascii="Times New Roman" w:hAnsi="Times New Roman"/>
                                  <w:color w:val="000000"/>
                                  <w:kern w:val="24"/>
                                </w:rPr>
                                <w:t>DIRECT LINK ESTABLISHMENT ACCEPT</w:t>
                              </w:r>
                            </w:p>
                          </w:txbxContent>
                        </wps:txbx>
                        <wps:bodyPr rtlCol="0" anchor="ctr"/>
                      </wps:wsp>
                      <wps:wsp>
                        <wps:cNvPr id="21" name="矩形 11"/>
                        <wps:cNvSpPr/>
                        <wps:spPr>
                          <a:xfrm>
                            <a:off x="116503" y="2238143"/>
                            <a:ext cx="1288274" cy="531223"/>
                          </a:xfrm>
                          <a:prstGeom prst="rect">
                            <a:avLst/>
                          </a:prstGeom>
                          <a:noFill/>
                          <a:ln w="12700" cap="flat" cmpd="sng" algn="ctr">
                            <a:noFill/>
                            <a:prstDash val="solid"/>
                            <a:miter lim="800000"/>
                          </a:ln>
                          <a:effectLst/>
                        </wps:spPr>
                        <wps:txbx>
                          <w:txbxContent>
                            <w:p w14:paraId="3F82D695" w14:textId="77777777" w:rsidR="006C3F4F" w:rsidRPr="00DE0AE9" w:rsidRDefault="006C3F4F" w:rsidP="008C0084">
                              <w:pPr>
                                <w:pStyle w:val="TH"/>
                              </w:pPr>
                              <w:r w:rsidRPr="008E33F7">
                                <w:rPr>
                                  <w:rFonts w:ascii="Times New Roman" w:hAnsi="Times New Roman"/>
                                  <w:color w:val="000000"/>
                                  <w:kern w:val="24"/>
                                </w:rPr>
                                <w:t>T5000 expires</w:t>
                              </w:r>
                            </w:p>
                          </w:txbxContent>
                        </wps:txbx>
                        <wps:bodyPr rtlCol="0" anchor="ctr"/>
                      </wps:wsp>
                      <wps:wsp>
                        <wps:cNvPr id="22" name="直接箭头连接符 12"/>
                        <wps:cNvCnPr/>
                        <wps:spPr>
                          <a:xfrm flipH="1">
                            <a:off x="1271224" y="2163847"/>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23" name="矩形 13"/>
                        <wps:cNvSpPr/>
                        <wps:spPr>
                          <a:xfrm>
                            <a:off x="1264397" y="1706908"/>
                            <a:ext cx="2904882" cy="531223"/>
                          </a:xfrm>
                          <a:prstGeom prst="rect">
                            <a:avLst/>
                          </a:prstGeom>
                          <a:noFill/>
                          <a:ln w="12700" cap="flat" cmpd="sng" algn="ctr">
                            <a:noFill/>
                            <a:prstDash val="solid"/>
                            <a:miter lim="800000"/>
                          </a:ln>
                          <a:effectLst/>
                        </wps:spPr>
                        <wps:txbx>
                          <w:txbxContent>
                            <w:p w14:paraId="4FAA1767" w14:textId="77777777" w:rsidR="006C3F4F" w:rsidRPr="00DE0AE9" w:rsidRDefault="006C3F4F" w:rsidP="008C0084">
                              <w:pPr>
                                <w:pStyle w:val="TH"/>
                              </w:pPr>
                              <w:r w:rsidRPr="008E33F7">
                                <w:rPr>
                                  <w:rFonts w:ascii="Times New Roman" w:hAnsi="Times New Roman"/>
                                  <w:color w:val="000000"/>
                                  <w:kern w:val="24"/>
                                </w:rPr>
                                <w:t>DIRECT LINK ESTABLISHMENT ACCEPT</w:t>
                              </w:r>
                            </w:p>
                          </w:txbxContent>
                        </wps:txbx>
                        <wps:bodyPr rtlCol="0" anchor="ctr"/>
                      </wps:wsp>
                    </wpc:wpc>
                  </a:graphicData>
                </a:graphic>
              </wp:inline>
            </w:drawing>
          </mc:Choice>
          <mc:Fallback>
            <w:pict>
              <v:group w14:anchorId="4614B825" id="画布 1" o:spid="_x0000_s1026" editas="canvas" style="width:417.6pt;height:243.55pt;mso-position-horizontal-relative:char;mso-position-vertical-relative:line" coordsize="53035,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">
                <v:shape id="_x0000_s1027" type="#_x0000_t75" style="position:absolute;width:53035;height:30930;visibility:visible;mso-wrap-style:square">
                  <v:fill o:detectmouseclick="t"/>
                  <v:path o:connecttype="none"/>
                </v:shape>
                <v:rect id="矩形 3" o:spid="_x0000_s1028" style="position:absolute;left:359;top:4189;width:1390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46F37EE8" w14:textId="77777777" w:rsidR="006C3F4F" w:rsidRPr="00DE0AE9" w:rsidRDefault="006C3F4F" w:rsidP="008C0084">
                        <w:pPr>
                          <w:pStyle w:val="TH"/>
                          <w:rPr>
                            <w:sz w:val="28"/>
                            <w:szCs w:val="28"/>
                          </w:rPr>
                        </w:pPr>
                        <w:r w:rsidRPr="008E33F7">
                          <w:rPr>
                            <w:rFonts w:ascii="Times New Roman" w:hAnsi="Times New Roman"/>
                            <w:color w:val="000000"/>
                            <w:kern w:val="24"/>
                            <w:sz w:val="28"/>
                            <w:szCs w:val="28"/>
                          </w:rPr>
                          <w:t>Initiating UE</w:t>
                        </w:r>
                      </w:p>
                    </w:txbxContent>
                  </v:textbox>
                </v:rect>
                <v:rect id="矩形 5" o:spid="_x0000_s1029" style="position:absolute;left:39433;top:4189;width:13603;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05E96340" w14:textId="77777777" w:rsidR="006C3F4F" w:rsidRPr="00DE0AE9" w:rsidRDefault="006C3F4F" w:rsidP="008C0084">
                        <w:pPr>
                          <w:pStyle w:val="TH"/>
                          <w:rPr>
                            <w:sz w:val="28"/>
                            <w:szCs w:val="28"/>
                          </w:rPr>
                        </w:pPr>
                        <w:r w:rsidRPr="008E33F7">
                          <w:rPr>
                            <w:rFonts w:ascii="Times New Roman" w:hAnsi="Times New Roman"/>
                            <w:color w:val="000000"/>
                            <w:kern w:val="24"/>
                            <w:sz w:val="28"/>
                            <w:szCs w:val="28"/>
                          </w:rPr>
                          <w:t>Target UEs</w:t>
                        </w:r>
                      </w:p>
                    </w:txbxContent>
                  </v:textbox>
                </v:rect>
                <v:rect id="矩形 6" o:spid="_x0000_s1030" style="position:absolute;left:1952;top:9333;width:10456;height:5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11A18217" w14:textId="77777777" w:rsidR="006C3F4F" w:rsidRPr="00DE0AE9" w:rsidRDefault="006C3F4F" w:rsidP="008C0084">
                        <w:pPr>
                          <w:pStyle w:val="TH"/>
                        </w:pPr>
                        <w:r w:rsidRPr="008E33F7">
                          <w:rPr>
                            <w:rFonts w:ascii="Times New Roman" w:hAnsi="Times New Roman"/>
                            <w:color w:val="000000"/>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直接箭头连接符 8" o:spid="_x0000_s1032" type="#_x0000_t32" style="position:absolute;left:12899;top:16212;width:28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" strokecolor="windowText" strokeweight="1pt">
                  <v:stroke dashstyle="dash" endarrow="block" joinstyle="miter"/>
                </v:shape>
                <v:rect id="矩形 9" o:spid="_x0000_s1033" style="position:absolute;left:12865;top:797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67B0474A" w14:textId="77777777" w:rsidR="006C3F4F" w:rsidRPr="00DE0AE9" w:rsidRDefault="006C3F4F" w:rsidP="008C0084">
                        <w:pPr>
                          <w:pStyle w:val="TH"/>
                        </w:pPr>
                        <w:r w:rsidRPr="008E33F7">
                          <w:rPr>
                            <w:rFonts w:ascii="Times New Roman" w:hAnsi="Times New Roman"/>
                            <w:color w:val="000000"/>
                            <w:kern w:val="24"/>
                          </w:rPr>
                          <w:t>DIRECT LINK ESTABLISHMENT REQUEST</w:t>
                        </w:r>
                      </w:p>
                    </w:txbxContent>
                  </v:textbox>
                </v:rect>
                <v:rect id="矩形 10" o:spid="_x0000_s1034" style="position:absolute;left:12490;top:1221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0D18B726" w14:textId="77777777" w:rsidR="006C3F4F" w:rsidRPr="00DE0AE9" w:rsidRDefault="006C3F4F" w:rsidP="008C0084">
                        <w:pPr>
                          <w:pStyle w:val="TH"/>
                        </w:pPr>
                        <w:r w:rsidRPr="008E33F7">
                          <w:rPr>
                            <w:rFonts w:ascii="Times New Roman" w:hAnsi="Times New Roman"/>
                            <w:color w:val="000000"/>
                            <w:kern w:val="24"/>
                          </w:rPr>
                          <w:t>DIRECT LINK ESTABLISHMENT ACCEPT</w:t>
                        </w:r>
                      </w:p>
                    </w:txbxContent>
                  </v:textbox>
                </v:rect>
                <v:rect id="矩形 11" o:spid="_x0000_s1035" style="position:absolute;left:1165;top:22381;width:1288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3F82D695" w14:textId="77777777" w:rsidR="006C3F4F" w:rsidRPr="00DE0AE9" w:rsidRDefault="006C3F4F" w:rsidP="008C0084">
                        <w:pPr>
                          <w:pStyle w:val="TH"/>
                        </w:pPr>
                        <w:r w:rsidRPr="008E33F7">
                          <w:rPr>
                            <w:rFonts w:ascii="Times New Roman" w:hAnsi="Times New Roman"/>
                            <w:color w:val="000000"/>
                            <w:kern w:val="24"/>
                          </w:rPr>
                          <w:t>T5000 expires</w:t>
                        </w:r>
                      </w:p>
                    </w:txbxContent>
                  </v:textbox>
                </v:rect>
                <v:shape id="直接箭头连接符 12" o:spid="_x0000_s1036" type="#_x0000_t32" style="position:absolute;left:12712;top:21638;width:289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" strokecolor="windowText" strokeweight="1pt">
                  <v:stroke dashstyle="dash" endarrow="block" joinstyle="miter"/>
                </v:shape>
                <v:rect id="矩形 13" o:spid="_x0000_s1037" style="position:absolute;left:12643;top:17069;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FAA1767" w14:textId="77777777" w:rsidR="006C3F4F" w:rsidRPr="00DE0AE9" w:rsidRDefault="006C3F4F" w:rsidP="008C0084">
                        <w:pPr>
                          <w:pStyle w:val="TH"/>
                        </w:pPr>
                        <w:r w:rsidRPr="008E33F7">
                          <w:rPr>
                            <w:rFonts w:ascii="Times New Roman" w:hAnsi="Times New Roman"/>
                            <w:color w:val="000000"/>
                            <w:kern w:val="24"/>
                          </w:rPr>
                          <w:t>DIRECT LINK ESTABLISHMENT ACCEPT</w:t>
                        </w:r>
                      </w:p>
                    </w:txbxContent>
                  </v:textbox>
                </v:rect>
                <w10:anchorlock/>
              </v:group>
            </w:pict>
          </mc:Fallback>
        </mc:AlternateContent>
      </w:r>
    </w:p>
    <w:p w14:paraId="4CB0BF5A" w14:textId="77777777" w:rsidR="008E33F7" w:rsidRPr="00183538" w:rsidRDefault="008E33F7" w:rsidP="008E33F7">
      <w:pPr>
        <w:pStyle w:val="TF"/>
      </w:pPr>
      <w:bookmarkStart w:id="383" w:name="_CRFigure6_1_2_2_3"/>
      <w:bookmarkEnd w:id="382"/>
      <w:r w:rsidRPr="00A24551">
        <w:t>Figure</w:t>
      </w:r>
      <w:r w:rsidRPr="00A24551">
        <w:rPr>
          <w:rFonts w:cs="Arial"/>
        </w:rPr>
        <w:t> </w:t>
      </w:r>
      <w:bookmarkEnd w:id="383"/>
      <w:r>
        <w:t>6.1.2.2.3</w:t>
      </w:r>
      <w:r w:rsidRPr="00A24551">
        <w:t xml:space="preserve">: </w:t>
      </w:r>
      <w:r>
        <w:t xml:space="preserve">V2X service oriented </w:t>
      </w:r>
      <w:r w:rsidRPr="00A24551">
        <w:t>PC5 unicast link establishment procedure</w:t>
      </w:r>
    </w:p>
    <w:p w14:paraId="33A9B856" w14:textId="77777777" w:rsidR="008E33F7" w:rsidRPr="00183538" w:rsidRDefault="008E33F7" w:rsidP="00CC0F60">
      <w:pPr>
        <w:pStyle w:val="Heading5"/>
      </w:pPr>
      <w:bookmarkStart w:id="384" w:name="_CR6_1_2_2_3"/>
      <w:bookmarkStart w:id="385" w:name="_Toc22039974"/>
      <w:bookmarkStart w:id="386" w:name="_Toc25070684"/>
      <w:bookmarkStart w:id="387" w:name="_Toc34388599"/>
      <w:bookmarkStart w:id="388" w:name="_Toc34404370"/>
      <w:bookmarkStart w:id="389" w:name="_Toc45282198"/>
      <w:bookmarkStart w:id="390" w:name="_Toc45882584"/>
      <w:bookmarkStart w:id="391" w:name="_Toc51951134"/>
      <w:bookmarkStart w:id="392" w:name="_Toc59208888"/>
      <w:bookmarkStart w:id="393" w:name="_Toc75734726"/>
      <w:bookmarkStart w:id="394" w:name="_Toc193396233"/>
      <w:bookmarkEnd w:id="384"/>
      <w:r>
        <w:lastRenderedPageBreak/>
        <w:t>6.1.2.2.</w:t>
      </w:r>
      <w:r w:rsidRPr="00183538">
        <w:t>3</w:t>
      </w:r>
      <w:r w:rsidRPr="00183538">
        <w:tab/>
      </w:r>
      <w:r>
        <w:t>PC5 unicast link establishment</w:t>
      </w:r>
      <w:r w:rsidRPr="00183538">
        <w:t xml:space="preserve"> procedure accepted by the target UE</w:t>
      </w:r>
      <w:bookmarkEnd w:id="385"/>
      <w:bookmarkEnd w:id="386"/>
      <w:bookmarkEnd w:id="387"/>
      <w:bookmarkEnd w:id="388"/>
      <w:bookmarkEnd w:id="389"/>
      <w:bookmarkEnd w:id="390"/>
      <w:bookmarkEnd w:id="391"/>
      <w:bookmarkEnd w:id="392"/>
      <w:bookmarkEnd w:id="393"/>
      <w:bookmarkEnd w:id="394"/>
    </w:p>
    <w:p w14:paraId="4C65FC80" w14:textId="77777777" w:rsidR="00E775F5" w:rsidRDefault="00E775F5" w:rsidP="00E775F5">
      <w:pPr>
        <w:rPr>
          <w:lang w:val="en-US"/>
        </w:rPr>
      </w:pPr>
      <w:r>
        <w:t xml:space="preserve">The target UE shall pass </w:t>
      </w:r>
      <w:r w:rsidRPr="006664B2">
        <w:t xml:space="preserve">the NR Tx profile </w:t>
      </w:r>
      <w:r w:rsidRPr="006664B2">
        <w:rPr>
          <w:lang w:val="en-US"/>
        </w:rPr>
        <w:t xml:space="preserve">corresponding to the </w:t>
      </w:r>
      <w:r w:rsidRPr="006664B2">
        <w:t>initial signalling of the PC5 unicast link establishment and</w:t>
      </w:r>
      <w:r>
        <w:t xml:space="preserve"> that is</w:t>
      </w:r>
      <w:r w:rsidRPr="006664B2">
        <w:t xml:space="preserve"> associated with the </w:t>
      </w:r>
      <w:r w:rsidRPr="006664B2">
        <w:rPr>
          <w:lang w:val="en-US"/>
        </w:rPr>
        <w:t>V2X service identifier</w:t>
      </w:r>
      <w:r>
        <w:rPr>
          <w:lang w:val="en-US"/>
        </w:rPr>
        <w:t xml:space="preserve"> the target UE is interested in (see clause 5.2.3)</w:t>
      </w:r>
      <w:r w:rsidRPr="006664B2">
        <w:rPr>
          <w:lang w:val="en-US"/>
        </w:rPr>
        <w:t>, if available</w:t>
      </w:r>
      <w:r>
        <w:rPr>
          <w:lang w:val="en-US"/>
        </w:rPr>
        <w:t>, to the lower layers.</w:t>
      </w:r>
    </w:p>
    <w:p w14:paraId="7F948C8B" w14:textId="77777777" w:rsidR="00E775F5" w:rsidRDefault="00E775F5" w:rsidP="00E775F5">
      <w:pPr>
        <w:pStyle w:val="NO"/>
      </w:pPr>
      <w:bookmarkStart w:id="395" w:name="_Hlk116388057"/>
      <w:r>
        <w:t>NOTE 1:</w:t>
      </w:r>
      <w:r>
        <w:tab/>
      </w:r>
      <w:r w:rsidRPr="00B74699">
        <w:t>The NR Tx profile is used by lower layers to determine the PC5 DRX parameter values (see 3GPP TS 38.300 [8]) for transmitting and receiving initial signalling of the PC5 unicast link establishment</w:t>
      </w:r>
      <w:r>
        <w:rPr>
          <w:rFonts w:eastAsia="SimSun"/>
          <w:lang w:eastAsia="zh-CN"/>
        </w:rPr>
        <w:t>.</w:t>
      </w:r>
    </w:p>
    <w:bookmarkEnd w:id="395"/>
    <w:p w14:paraId="11119084" w14:textId="77777777" w:rsidR="008E33F7" w:rsidRDefault="008E33F7" w:rsidP="008E33F7">
      <w:pPr>
        <w:rPr>
          <w:rFonts w:eastAsia="SimSun"/>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 xml:space="preserve">and assign a layer-2 ID for this PC5 unicast link. </w:t>
      </w:r>
      <w:r w:rsidRPr="0058500E">
        <w:t>The newly assigned layer-2 ID replaces the target layer-2 ID as received on the 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r w:rsidRPr="0058500E">
        <w:t xml:space="preserve">The target UE </w:t>
      </w:r>
      <w:r w:rsidRPr="0058500E">
        <w:rPr>
          <w:rFonts w:hint="eastAsia"/>
        </w:rPr>
        <w:t>may initiate PC5 unicast link authentication procedure as specified in clause 6.1.2.6 and shall initiate PC5 unicast link security mode control procedure as specified in clause 6.1.2.7.</w:t>
      </w:r>
      <w:r w:rsidRPr="00C65403">
        <w:rPr>
          <w:rFonts w:eastAsia="SimSun"/>
          <w:lang w:eastAsia="zh-CN"/>
        </w:rPr>
        <w:t xml:space="preserve"> </w:t>
      </w:r>
    </w:p>
    <w:p w14:paraId="69E1C030" w14:textId="662F3D13" w:rsidR="008E33F7" w:rsidRPr="00183538" w:rsidRDefault="008E33F7" w:rsidP="008E33F7">
      <w:pPr>
        <w:pStyle w:val="NO"/>
      </w:pPr>
      <w:r>
        <w:t>NOTE</w:t>
      </w:r>
      <w:r w:rsidR="00E775F5">
        <w:t> 2</w:t>
      </w:r>
      <w:r>
        <w:t>:</w:t>
      </w:r>
      <w:r>
        <w:tab/>
        <w:t>The</w:t>
      </w:r>
      <w:r>
        <w:rPr>
          <w:rFonts w:eastAsia="SimSun" w:hint="eastAsia"/>
          <w:lang w:eastAsia="zh-CN"/>
        </w:rPr>
        <w:t xml:space="preserve"> target UE may reuse the target UE</w:t>
      </w:r>
      <w:r>
        <w:rPr>
          <w:rFonts w:eastAsia="SimSun"/>
          <w:lang w:eastAsia="zh-CN"/>
        </w:rPr>
        <w:t>'</w:t>
      </w:r>
      <w:r>
        <w:rPr>
          <w:rFonts w:eastAsia="SimSun" w:hint="eastAsia"/>
          <w:lang w:eastAsia="zh-CN"/>
        </w:rPr>
        <w:t xml:space="preserve">s layer-2 ID </w:t>
      </w:r>
      <w:r>
        <w:rPr>
          <w:rFonts w:eastAsia="SimSun"/>
          <w:lang w:eastAsia="zh-CN"/>
        </w:rPr>
        <w:t>used in the transport of</w:t>
      </w:r>
      <w:r>
        <w:rPr>
          <w:rFonts w:eastAsia="SimSun"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the target UE</w:t>
      </w:r>
      <w:r>
        <w:rPr>
          <w:rFonts w:eastAsia="SimSun"/>
          <w:lang w:eastAsia="zh-CN"/>
        </w:rPr>
        <w:t>'</w:t>
      </w:r>
      <w:r>
        <w:rPr>
          <w:rFonts w:eastAsia="SimSun" w:hint="eastAsia"/>
          <w:lang w:eastAsia="zh-CN"/>
        </w:rPr>
        <w:t>s layer-2 ID has been used in previous PC5 unicast link with the same peer.</w:t>
      </w:r>
    </w:p>
    <w:p w14:paraId="1496E009" w14:textId="77777777" w:rsidR="008E33F7" w:rsidRDefault="008E33F7" w:rsidP="008E33F7">
      <w:r>
        <w:t>If:</w:t>
      </w:r>
    </w:p>
    <w:p w14:paraId="7B1D70A3" w14:textId="4A29CC96" w:rsidR="008E33F7" w:rsidRDefault="008E33F7" w:rsidP="008E33F7">
      <w:pPr>
        <w:pStyle w:val="B1"/>
      </w:pPr>
      <w:r w:rsidRPr="00F47543">
        <w:t>a)</w:t>
      </w:r>
      <w:r w:rsidRPr="00F47543">
        <w:tab/>
        <w:t>the target user info</w:t>
      </w:r>
      <w:r w:rsidRPr="0062039B">
        <w:t xml:space="preserve"> IE is included in the DIRECT LINK ESTABLISHMENT REQUEST message and this IE includes the target UE</w:t>
      </w:r>
      <w:r>
        <w:t>'</w:t>
      </w:r>
      <w:r w:rsidRPr="0062039B">
        <w:t>s application layer ID;</w:t>
      </w:r>
      <w:r w:rsidR="005E7880">
        <w:t xml:space="preserve"> and</w:t>
      </w:r>
    </w:p>
    <w:p w14:paraId="63EC9AF6" w14:textId="187BD54D" w:rsidR="00446F61" w:rsidRPr="0062039B" w:rsidRDefault="00446F61" w:rsidP="008E33F7">
      <w:pPr>
        <w:pStyle w:val="B1"/>
      </w:pPr>
      <w:r>
        <w:tab/>
        <w:t xml:space="preserve">the target UE </w:t>
      </w:r>
      <w:r>
        <w:rPr>
          <w:lang w:val="en-US"/>
        </w:rPr>
        <w:t xml:space="preserve">matches the indicated UE role </w:t>
      </w:r>
      <w:r w:rsidRPr="00C33F68">
        <w:t>include</w:t>
      </w:r>
      <w:r>
        <w:t>d in</w:t>
      </w:r>
      <w:r w:rsidRPr="00C33F68">
        <w:t xml:space="preserve"> the</w:t>
      </w:r>
      <w:r w:rsidRPr="00C33F68">
        <w:rPr>
          <w:lang w:eastAsia="zh-CN"/>
        </w:rPr>
        <w:t xml:space="preserve"> </w:t>
      </w:r>
      <w:r>
        <w:rPr>
          <w:lang w:eastAsia="zh-CN"/>
        </w:rPr>
        <w:t>RSPP m</w:t>
      </w:r>
      <w:r w:rsidRPr="00C33F68">
        <w:rPr>
          <w:lang w:eastAsia="zh-CN"/>
        </w:rPr>
        <w:t xml:space="preserve">etadata </w:t>
      </w:r>
      <w:r>
        <w:rPr>
          <w:lang w:val="en-US"/>
        </w:rPr>
        <w:t>if</w:t>
      </w:r>
      <w:r>
        <w:rPr>
          <w:lang w:eastAsia="zh-CN"/>
        </w:rPr>
        <w:t xml:space="preserve"> the</w:t>
      </w:r>
      <w:r w:rsidRPr="000B7B82">
        <w:t xml:space="preserve"> </w:t>
      </w:r>
      <w:r>
        <w:t xml:space="preserve">V2X service identifier </w:t>
      </w:r>
      <w:r w:rsidR="00BE74E9">
        <w:t xml:space="preserve">is </w:t>
      </w:r>
      <w:r>
        <w:t xml:space="preserve">indicating "ranging and </w:t>
      </w:r>
      <w:proofErr w:type="spellStart"/>
      <w:r>
        <w:t>sidelink</w:t>
      </w:r>
      <w:proofErr w:type="spellEnd"/>
      <w:r>
        <w:t xml:space="preserve"> positioning";</w:t>
      </w:r>
      <w:r w:rsidRPr="0062039B">
        <w:t xml:space="preserve"> or</w:t>
      </w:r>
    </w:p>
    <w:p w14:paraId="33772656" w14:textId="3A6C7E2E" w:rsidR="008E33F7" w:rsidRDefault="008E33F7" w:rsidP="008E33F7">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r w:rsidR="007F6B71">
        <w:t xml:space="preserve"> and</w:t>
      </w:r>
    </w:p>
    <w:p w14:paraId="510F2F56" w14:textId="4995F243" w:rsidR="00E73793" w:rsidRPr="007F0BCF" w:rsidRDefault="00E73793" w:rsidP="007F0BCF">
      <w:pPr>
        <w:pStyle w:val="B1"/>
        <w:overflowPunct/>
        <w:autoSpaceDE/>
        <w:autoSpaceDN/>
        <w:adjustRightInd/>
        <w:textAlignment w:val="auto"/>
        <w:rPr>
          <w:rFonts w:eastAsia="SimSun"/>
          <w:lang w:eastAsia="en-US"/>
        </w:rPr>
      </w:pPr>
      <w:r w:rsidRPr="007F0BCF">
        <w:rPr>
          <w:rFonts w:eastAsia="SimSun"/>
          <w:lang w:eastAsia="en-US"/>
        </w:rPr>
        <w:tab/>
        <w:t xml:space="preserve">the target UE matches the indicated UE role included in the RSPP metadata if the V2X service identifier </w:t>
      </w:r>
      <w:r w:rsidR="00BE74E9">
        <w:rPr>
          <w:rFonts w:eastAsia="SimSun"/>
          <w:lang w:eastAsia="en-US"/>
        </w:rPr>
        <w:t xml:space="preserve">is </w:t>
      </w:r>
      <w:r w:rsidRPr="007F0BCF">
        <w:rPr>
          <w:rFonts w:eastAsia="SimSun"/>
          <w:lang w:eastAsia="en-US"/>
        </w:rPr>
        <w:t xml:space="preserve">indicating "ranging and </w:t>
      </w:r>
      <w:proofErr w:type="spellStart"/>
      <w:r w:rsidRPr="007F0BCF">
        <w:rPr>
          <w:rFonts w:eastAsia="SimSun"/>
          <w:lang w:eastAsia="en-US"/>
        </w:rPr>
        <w:t>sidelink</w:t>
      </w:r>
      <w:proofErr w:type="spellEnd"/>
      <w:r w:rsidRPr="007F0BCF">
        <w:rPr>
          <w:rFonts w:eastAsia="SimSun"/>
          <w:lang w:eastAsia="en-US"/>
        </w:rPr>
        <w:t xml:space="preserve"> positioning";</w:t>
      </w:r>
    </w:p>
    <w:p w14:paraId="7D06744D" w14:textId="77777777" w:rsidR="008E33F7" w:rsidRDefault="008E33F7" w:rsidP="008E33F7">
      <w:r>
        <w:t xml:space="preserve">then the target UE </w:t>
      </w:r>
      <w:r w:rsidRPr="00440029">
        <w:t>shall</w:t>
      </w:r>
      <w:r w:rsidRPr="00CF47B2">
        <w:t xml:space="preserve"> </w:t>
      </w:r>
      <w:r>
        <w:t>either:</w:t>
      </w:r>
    </w:p>
    <w:p w14:paraId="7BA89D9D" w14:textId="77777777" w:rsidR="008E33F7" w:rsidRDefault="008E33F7" w:rsidP="008E33F7">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EB382C1" w14:textId="77777777" w:rsidR="008E33F7" w:rsidRDefault="008E33F7" w:rsidP="008E33F7">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7ABDD30" w14:textId="49D05000" w:rsidR="008E33F7" w:rsidRPr="00742FAE" w:rsidRDefault="008E33F7" w:rsidP="008E33F7">
      <w:pPr>
        <w:pStyle w:val="NO"/>
      </w:pPr>
      <w:r w:rsidRPr="00742FAE">
        <w:t>NOTE</w:t>
      </w:r>
      <w:r w:rsidR="00E775F5">
        <w:t> 3</w:t>
      </w:r>
      <w:r w:rsidRPr="00742FAE">
        <w:t>:</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37514152" w14:textId="77777777" w:rsidR="008E33F7" w:rsidRDefault="008E33F7" w:rsidP="008E33F7">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clause 6.1.2.7.</w:t>
      </w:r>
    </w:p>
    <w:p w14:paraId="4343BA2F" w14:textId="77777777" w:rsidR="008E33F7" w:rsidRDefault="008E33F7" w:rsidP="008E33F7">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184A7D49" w14:textId="77777777" w:rsidR="008E33F7" w:rsidRPr="00183538" w:rsidRDefault="008E33F7" w:rsidP="008E33F7">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CB515AF" w14:textId="77777777" w:rsidR="008E33F7" w:rsidRDefault="008E33F7" w:rsidP="008E33F7">
      <w:pPr>
        <w:pStyle w:val="B1"/>
      </w:pPr>
      <w:r>
        <w:t>a)</w:t>
      </w:r>
      <w:r>
        <w:tab/>
        <w:t>shall include the source user info set to the target UE's application layer ID</w:t>
      </w:r>
      <w:r w:rsidRPr="00183538">
        <w:t xml:space="preserve"> received from upp</w:t>
      </w:r>
      <w:r>
        <w:t>er layers</w:t>
      </w:r>
      <w:r w:rsidRPr="00183538">
        <w:t xml:space="preserve">; </w:t>
      </w:r>
    </w:p>
    <w:p w14:paraId="4A0DD54E" w14:textId="77777777" w:rsidR="008E33F7" w:rsidRPr="001078EB" w:rsidRDefault="008E33F7" w:rsidP="008E33F7">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FBCFF8F" w14:textId="77777777" w:rsidR="008E33F7" w:rsidRPr="00183538" w:rsidRDefault="008E33F7" w:rsidP="008E33F7">
      <w:pPr>
        <w:pStyle w:val="B1"/>
      </w:pPr>
      <w:r>
        <w:lastRenderedPageBreak/>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0A4CBD7"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D2CEE78" w14:textId="77777777" w:rsidR="008E33F7"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FC532A2" w14:textId="409A79C6" w:rsidR="008E33F7" w:rsidRDefault="008E33F7" w:rsidP="008E33F7">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 xml:space="preserve">DIRECT LINK </w:t>
      </w:r>
      <w:r w:rsidRPr="0052177B">
        <w:rPr>
          <w:lang w:eastAsia="x-none"/>
        </w:rPr>
        <w:t>SECURITY MODE COMPLETE</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67E0EC94" w14:textId="77777777" w:rsidR="00941959" w:rsidRDefault="008E33F7" w:rsidP="008E33F7">
      <w:pPr>
        <w:pStyle w:val="B1"/>
      </w:pPr>
      <w:bookmarkStart w:id="396" w:name="_Toc22039975"/>
      <w:bookmarkStart w:id="397" w:name="_Toc25070685"/>
      <w:bookmarkStart w:id="398" w:name="_Toc34388600"/>
      <w:bookmarkStart w:id="399" w:name="_Toc34404371"/>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rsidR="00301EDD">
        <w:t>; and</w:t>
      </w:r>
    </w:p>
    <w:p w14:paraId="3B343DCE" w14:textId="013E6E43" w:rsidR="008E33F7" w:rsidRDefault="0096792D" w:rsidP="00941959">
      <w:pPr>
        <w:pStyle w:val="B1"/>
      </w:pPr>
      <w:r>
        <w:t>f</w:t>
      </w:r>
      <w:r w:rsidR="00941959">
        <w:t>)</w:t>
      </w:r>
      <w:r w:rsidR="00941959">
        <w:tab/>
      </w:r>
      <w:r w:rsidR="00941959" w:rsidRPr="00E712EA">
        <w:t xml:space="preserve">shall include </w:t>
      </w:r>
      <w:r w:rsidR="00941959" w:rsidRPr="00C33F68">
        <w:t>the</w:t>
      </w:r>
      <w:r w:rsidR="00941959" w:rsidRPr="00C33F68">
        <w:rPr>
          <w:lang w:eastAsia="zh-CN"/>
        </w:rPr>
        <w:t xml:space="preserve"> </w:t>
      </w:r>
      <w:r w:rsidR="00941959">
        <w:rPr>
          <w:lang w:eastAsia="zh-CN"/>
        </w:rPr>
        <w:t>RSPP m</w:t>
      </w:r>
      <w:r w:rsidR="00941959" w:rsidRPr="00C33F68">
        <w:rPr>
          <w:lang w:eastAsia="zh-CN"/>
        </w:rPr>
        <w:t xml:space="preserve">etadata IE to provide the </w:t>
      </w:r>
      <w:r w:rsidR="00941959">
        <w:rPr>
          <w:lang w:eastAsia="zh-CN"/>
        </w:rPr>
        <w:t>RSPP</w:t>
      </w:r>
      <w:r w:rsidR="00941959" w:rsidRPr="00C33F68">
        <w:rPr>
          <w:lang w:eastAsia="zh-CN"/>
        </w:rPr>
        <w:t xml:space="preserve"> metadata information</w:t>
      </w:r>
      <w:r w:rsidR="00941959">
        <w:rPr>
          <w:lang w:eastAsia="zh-CN"/>
        </w:rPr>
        <w:t xml:space="preserve"> e.g., </w:t>
      </w:r>
      <w:r w:rsidR="00941959" w:rsidRPr="00F16E8A">
        <w:rPr>
          <w:lang w:eastAsia="zh-CN"/>
        </w:rPr>
        <w:t xml:space="preserve">the specific </w:t>
      </w:r>
      <w:r w:rsidR="00941959">
        <w:rPr>
          <w:lang w:eastAsia="zh-CN"/>
        </w:rPr>
        <w:t>r</w:t>
      </w:r>
      <w:r w:rsidR="00941959" w:rsidRPr="00F16E8A">
        <w:rPr>
          <w:lang w:eastAsia="zh-CN"/>
        </w:rPr>
        <w:t xml:space="preserve">ole(s) of the </w:t>
      </w:r>
      <w:r w:rsidR="00941959">
        <w:rPr>
          <w:lang w:eastAsia="zh-CN"/>
        </w:rPr>
        <w:t>target</w:t>
      </w:r>
      <w:r w:rsidR="00941959" w:rsidRPr="00F16E8A">
        <w:rPr>
          <w:lang w:eastAsia="zh-CN"/>
        </w:rPr>
        <w:t xml:space="preserve"> UE</w:t>
      </w:r>
      <w:r w:rsidR="00941959">
        <w:rPr>
          <w:lang w:val="en-US"/>
        </w:rPr>
        <w:t xml:space="preserve"> if</w:t>
      </w:r>
      <w:r w:rsidR="00941959">
        <w:rPr>
          <w:lang w:eastAsia="zh-CN"/>
        </w:rPr>
        <w:t xml:space="preserve"> the</w:t>
      </w:r>
      <w:r w:rsidR="00941959" w:rsidRPr="000B7B82">
        <w:t xml:space="preserve"> </w:t>
      </w:r>
      <w:r w:rsidR="00941959">
        <w:t>V2X service identifier received in the</w:t>
      </w:r>
      <w:r w:rsidR="00941959" w:rsidRPr="005875C4">
        <w:t xml:space="preserve"> </w:t>
      </w:r>
      <w:r w:rsidR="00941959" w:rsidRPr="001B76E9">
        <w:t>DIRECT</w:t>
      </w:r>
      <w:r w:rsidR="00941959">
        <w:t xml:space="preserve"> </w:t>
      </w:r>
      <w:r w:rsidR="00941959" w:rsidRPr="001B76E9">
        <w:t>LINK</w:t>
      </w:r>
      <w:r w:rsidR="00941959">
        <w:t xml:space="preserve"> ESTABLISHMENT </w:t>
      </w:r>
      <w:r w:rsidR="00941959" w:rsidRPr="001B76E9">
        <w:t>REQUEST</w:t>
      </w:r>
      <w:r w:rsidR="00941959" w:rsidRPr="00183538">
        <w:t xml:space="preserve"> message</w:t>
      </w:r>
      <w:r w:rsidR="00941959">
        <w:t xml:space="preserve"> </w:t>
      </w:r>
      <w:r w:rsidR="00BE74E9">
        <w:t xml:space="preserve">is </w:t>
      </w:r>
      <w:r w:rsidR="00941959">
        <w:t xml:space="preserve">indicating "ranging and </w:t>
      </w:r>
      <w:proofErr w:type="spellStart"/>
      <w:r w:rsidR="00941959">
        <w:t>sidelink</w:t>
      </w:r>
      <w:proofErr w:type="spellEnd"/>
      <w:r w:rsidR="00941959">
        <w:t xml:space="preserve"> positioning"</w:t>
      </w:r>
      <w:r w:rsidR="00941959">
        <w:rPr>
          <w:lang w:eastAsia="zh-CN"/>
        </w:rPr>
        <w:t>.</w:t>
      </w:r>
    </w:p>
    <w:p w14:paraId="5E33D037" w14:textId="77777777" w:rsidR="008E33F7" w:rsidRDefault="008E33F7" w:rsidP="008E33F7">
      <w:r w:rsidRPr="00183538">
        <w:t xml:space="preserve">After the </w:t>
      </w:r>
      <w:r>
        <w:t>DIRECT LINK ESTABLISHMENT ACCEPT</w:t>
      </w:r>
      <w:r w:rsidRPr="00183538">
        <w:t xml:space="preserve"> message is generated, the </w:t>
      </w:r>
      <w:r>
        <w:t>target</w:t>
      </w:r>
      <w:r w:rsidRPr="00183538">
        <w:t xml:space="preserve">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t xml:space="preserve">and shall start timer T5011 if </w:t>
      </w:r>
      <w:r>
        <w:rPr>
          <w:rFonts w:hint="eastAsia"/>
          <w:lang w:eastAsia="zh-CN"/>
        </w:rPr>
        <w:t>at least one of V2X service identifiers for the PC5 unicast links satisfies the privacy requirements</w:t>
      </w:r>
      <w:r>
        <w:rPr>
          <w:lang w:eastAsia="zh-CN"/>
        </w:rPr>
        <w:t xml:space="preserve"> </w:t>
      </w:r>
      <w:r>
        <w:t>as specified in clause 5.2.3.</w:t>
      </w:r>
    </w:p>
    <w:p w14:paraId="04C7B9A8" w14:textId="77777777" w:rsidR="008E33F7" w:rsidRDefault="008E33F7" w:rsidP="008E33F7">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D2A162E"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2A1CCBC"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24382309" w14:textId="77777777" w:rsidR="008E33F7" w:rsidRDefault="008E33F7" w:rsidP="008E33F7">
      <w:pPr>
        <w:pStyle w:val="B1"/>
      </w:pPr>
      <w:r>
        <w:t>c)</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18A4E8D6" w14:textId="77777777" w:rsidR="008E33F7" w:rsidRPr="00E07FCB" w:rsidRDefault="008E33F7" w:rsidP="008E33F7">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0985280C" w14:textId="77777777" w:rsidR="008E33F7" w:rsidRPr="00183538" w:rsidRDefault="008E33F7" w:rsidP="00CC0F60">
      <w:pPr>
        <w:pStyle w:val="Heading5"/>
      </w:pPr>
      <w:bookmarkStart w:id="400" w:name="_CR6_1_2_2_4"/>
      <w:bookmarkStart w:id="401" w:name="_Toc45282199"/>
      <w:bookmarkStart w:id="402" w:name="_Toc45882585"/>
      <w:bookmarkStart w:id="403" w:name="_Toc51951135"/>
      <w:bookmarkStart w:id="404" w:name="_Toc59208889"/>
      <w:bookmarkStart w:id="405" w:name="_Toc75734727"/>
      <w:bookmarkStart w:id="406" w:name="_Toc193396234"/>
      <w:bookmarkEnd w:id="400"/>
      <w:r>
        <w:t>6.1.2.2.4</w:t>
      </w:r>
      <w:r w:rsidRPr="00183538">
        <w:tab/>
      </w:r>
      <w:r>
        <w:t>PC5 unicast link establishment</w:t>
      </w:r>
      <w:r w:rsidRPr="00183538">
        <w:t xml:space="preserve"> procedure completion by the initiating UE</w:t>
      </w:r>
      <w:bookmarkEnd w:id="396"/>
      <w:bookmarkEnd w:id="397"/>
      <w:bookmarkEnd w:id="398"/>
      <w:bookmarkEnd w:id="399"/>
      <w:bookmarkEnd w:id="401"/>
      <w:bookmarkEnd w:id="402"/>
      <w:bookmarkEnd w:id="403"/>
      <w:bookmarkEnd w:id="404"/>
      <w:bookmarkEnd w:id="405"/>
      <w:bookmarkEnd w:id="406"/>
    </w:p>
    <w:p w14:paraId="545E00B7" w14:textId="77777777" w:rsidR="008E33F7" w:rsidRDefault="008E33F7" w:rsidP="008E33F7">
      <w:r>
        <w:t>If the T</w:t>
      </w:r>
      <w:r w:rsidRPr="00DF1CBB">
        <w:t>arget user info IE is included in the DIRECT LINK ESTABLISHMENT REQUEST message</w:t>
      </w:r>
      <w:r>
        <w:t>, u</w:t>
      </w:r>
      <w:r w:rsidRPr="00183538">
        <w:t xml:space="preserve">pon receipt of the </w:t>
      </w:r>
      <w:r>
        <w:rPr>
          <w:lang w:eastAsia="x-none"/>
        </w:rPr>
        <w:t xml:space="preserve">DIRECT LINK ESTABLISHMENT </w:t>
      </w:r>
      <w:r w:rsidRPr="00183538">
        <w:t>ACCEPT message, the i</w:t>
      </w:r>
      <w:r>
        <w:t>nitiating UE shall stop timer T5000. If the T</w:t>
      </w:r>
      <w:r w:rsidRPr="00DF1CBB">
        <w:t>arget user info IE is not included in the DIRECT LINK ESTABLISHMENT REQUEST message</w:t>
      </w:r>
      <w:r>
        <w:t xml:space="preserve"> the initiating UE may keep the timer T5000 running and continue to handle multiple response messages (</w:t>
      </w:r>
      <w:r w:rsidRPr="0080179C">
        <w:t xml:space="preserve">i.e. </w:t>
      </w:r>
      <w:r>
        <w:t xml:space="preserve">the </w:t>
      </w:r>
      <w:r w:rsidRPr="0080179C">
        <w:t xml:space="preserve">DIRECT LINK ESTABLISHMENT ACCEPT </w:t>
      </w:r>
      <w:r>
        <w:t>message) from multiple target UEs.</w:t>
      </w:r>
    </w:p>
    <w:p w14:paraId="354E5AB3" w14:textId="77777777" w:rsidR="008E33F7" w:rsidRPr="0038302F" w:rsidRDefault="008E33F7" w:rsidP="008E33F7">
      <w:r>
        <w:t xml:space="preserve">For each of the DIRECT LINK ESTABLISHMENT ACCEPT message received, the initiating UE shall uniquely assign a PC5 link identifier and create a </w:t>
      </w:r>
      <w:r w:rsidRPr="001648DF">
        <w:t>PC5 unicast link</w:t>
      </w:r>
      <w:r>
        <w:t xml:space="preserve"> context for each of the 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t>(s) to complete the establishment of the PC5 unicast link with the target UE(s)</w:t>
      </w:r>
      <w:r w:rsidRPr="009E5706">
        <w:rPr>
          <w:rFonts w:eastAsia="DengXian"/>
        </w:rPr>
        <w:t xml:space="preserve">. </w:t>
      </w:r>
      <w:r w:rsidRPr="00183538">
        <w:t>From this time onward the initiating UE shall u</w:t>
      </w:r>
      <w:r>
        <w:t>se the established link(s) for V2X communication over PC5 and</w:t>
      </w:r>
      <w:r w:rsidRPr="00183538">
        <w:t xml:space="preserve"> additional</w:t>
      </w:r>
      <w:r>
        <w:t xml:space="preserve"> PC5 signalling messages to the target UE(s).</w:t>
      </w:r>
    </w:p>
    <w:p w14:paraId="494AB188" w14:textId="6D403199" w:rsidR="0064293C" w:rsidRDefault="0064293C" w:rsidP="0064293C">
      <w:bookmarkStart w:id="407" w:name="_Toc22039976"/>
      <w:bookmarkStart w:id="408" w:name="_Toc25070686"/>
      <w:bookmarkStart w:id="409" w:name="_Toc34388601"/>
      <w:bookmarkStart w:id="410" w:name="_Toc34404372"/>
      <w:r>
        <w:t>After receiving the</w:t>
      </w:r>
      <w:r w:rsidRPr="00D5793B">
        <w:t xml:space="preserve"> DIRECT LINK ESTABLISHMENT </w:t>
      </w:r>
      <w:r>
        <w:t>ACCEPT</w:t>
      </w:r>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3632CF85"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64FE25A"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51AB8A02" w14:textId="77777777" w:rsidR="008E33F7" w:rsidRDefault="008E33F7" w:rsidP="008E33F7">
      <w:pPr>
        <w:pStyle w:val="B1"/>
      </w:pPr>
      <w:r>
        <w:t>c)</w:t>
      </w:r>
      <w:r>
        <w:tab/>
        <w:t>an 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3CDA5D79" w14:textId="77777777" w:rsidR="008E33F7" w:rsidRDefault="008E33F7" w:rsidP="008E33F7">
      <w:r>
        <w:lastRenderedPageBreak/>
        <w:t xml:space="preserve">The initiating UE shall start timer T5011 if </w:t>
      </w:r>
      <w:r>
        <w:rPr>
          <w:rFonts w:hint="eastAsia"/>
          <w:lang w:eastAsia="zh-CN"/>
        </w:rPr>
        <w:t>at least one of V2X service identifiers for the PC5 unicast links satisfies the privacy requirements</w:t>
      </w:r>
      <w:r>
        <w:t xml:space="preserve"> as specified in clause 5.2.3.</w:t>
      </w:r>
    </w:p>
    <w:p w14:paraId="2040B045" w14:textId="77777777" w:rsidR="008E33F7"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CB6FB37" w14:textId="77777777" w:rsidR="008E33F7" w:rsidRPr="00AC5953" w:rsidRDefault="008E33F7" w:rsidP="008E33F7">
      <w:bookmarkStart w:id="411" w:name="_Toc45282200"/>
      <w:bookmarkStart w:id="412" w:name="_Toc45882586"/>
      <w:bookmarkStart w:id="413" w:name="_Toc51951136"/>
      <w:r>
        <w:t xml:space="preserve">Upon expiry of the timer T5000, if the DIRECT_LINK_ESTABLISHMENT REQUEST message did not include the Target User Info IE, and the initiating UE received at least one </w:t>
      </w:r>
      <w:r w:rsidRPr="00D5793B">
        <w:t xml:space="preserve">DIRECT LINK ESTABLISHMENT </w:t>
      </w:r>
      <w:r>
        <w:t>ACCEPT</w:t>
      </w:r>
      <w:r w:rsidRPr="00D5793B">
        <w:t xml:space="preserve"> </w:t>
      </w:r>
      <w:r>
        <w:t>message, it is up to the UE implementation to consider</w:t>
      </w:r>
      <w:r w:rsidRPr="00C95C0D">
        <w:t xml:space="preserve"> the PC5 unicast link establishment procedure</w:t>
      </w:r>
      <w:r>
        <w:t xml:space="preserve"> as complete or to restart the timer T5000.</w:t>
      </w:r>
    </w:p>
    <w:p w14:paraId="42D05701" w14:textId="77777777" w:rsidR="008E33F7" w:rsidRDefault="008E33F7" w:rsidP="00CC0F60">
      <w:pPr>
        <w:pStyle w:val="Heading5"/>
      </w:pPr>
      <w:bookmarkStart w:id="414" w:name="_CR6_1_2_2_5"/>
      <w:bookmarkStart w:id="415" w:name="_Toc59208890"/>
      <w:bookmarkStart w:id="416" w:name="_Toc75734728"/>
      <w:bookmarkStart w:id="417" w:name="_Toc193396235"/>
      <w:bookmarkEnd w:id="414"/>
      <w:r>
        <w:t>6.1.2.2.5</w:t>
      </w:r>
      <w:r w:rsidRPr="00CE238F">
        <w:tab/>
        <w:t>PC5 unicast link establishment procedure not accepted by the target UE</w:t>
      </w:r>
      <w:bookmarkEnd w:id="407"/>
      <w:bookmarkEnd w:id="408"/>
      <w:bookmarkEnd w:id="409"/>
      <w:bookmarkEnd w:id="410"/>
      <w:bookmarkEnd w:id="411"/>
      <w:bookmarkEnd w:id="412"/>
      <w:bookmarkEnd w:id="413"/>
      <w:bookmarkEnd w:id="415"/>
      <w:bookmarkEnd w:id="416"/>
      <w:bookmarkEnd w:id="417"/>
    </w:p>
    <w:p w14:paraId="4DA69C1A" w14:textId="77777777" w:rsidR="008E33F7" w:rsidRPr="00742FAE" w:rsidRDefault="008E33F7" w:rsidP="008E33F7">
      <w:pPr>
        <w:rPr>
          <w:lang w:eastAsia="zh-CN"/>
        </w:rPr>
      </w:pPr>
      <w:r>
        <w:t xml:space="preserve">If the </w:t>
      </w:r>
      <w:r>
        <w:rPr>
          <w:lang w:eastAsia="x-none"/>
        </w:rPr>
        <w:t xml:space="preserve">DIRECT LINK ESTABLISHMENT </w:t>
      </w:r>
      <w:r>
        <w:t>REQUEST message</w:t>
      </w:r>
      <w:r w:rsidRPr="004D2C3E">
        <w:t xml:space="preserve"> cannot be accepted, the target UE shall send a DIRE</w:t>
      </w:r>
      <w:r>
        <w:t>CT</w:t>
      </w:r>
      <w:r w:rsidRPr="00CD137E">
        <w:rPr>
          <w:lang w:eastAsia="x-none"/>
        </w:rPr>
        <w:t xml:space="preserve"> </w:t>
      </w:r>
      <w:r>
        <w:rPr>
          <w:lang w:eastAsia="x-none"/>
        </w:rPr>
        <w:t>LINK ESTABLISHMENT</w:t>
      </w:r>
      <w:r>
        <w:t xml:space="preserve"> REJECT message</w:t>
      </w:r>
      <w:r w:rsidRPr="00742FAE">
        <w:t>.</w:t>
      </w:r>
      <w:r w:rsidRPr="00F92CFD">
        <w:t xml:space="preserve"> </w:t>
      </w:r>
      <w:r w:rsidRPr="00742FAE">
        <w:t xml:space="preserve">The </w:t>
      </w:r>
      <w:r>
        <w:t>DIRECT LINK ESTABLISHMENT REJECT</w:t>
      </w:r>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p>
    <w:p w14:paraId="0BBF6A04" w14:textId="77777777" w:rsidR="008E33F7" w:rsidRPr="00133622" w:rsidRDefault="008E33F7" w:rsidP="008E33F7">
      <w:pPr>
        <w:pStyle w:val="B1"/>
      </w:pPr>
      <w:r w:rsidRPr="00133622">
        <w:t>#1</w:t>
      </w:r>
      <w:r w:rsidRPr="00501367">
        <w:tab/>
      </w:r>
      <w:r>
        <w:t>d</w:t>
      </w:r>
      <w:r w:rsidRPr="00133622">
        <w:t>irect communication to the target UE not allowed;</w:t>
      </w:r>
    </w:p>
    <w:p w14:paraId="4952C364" w14:textId="77777777" w:rsidR="008E33F7" w:rsidRPr="00133622"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p>
    <w:p w14:paraId="071EA60E" w14:textId="77777777" w:rsidR="008E33F7" w:rsidRPr="00133622" w:rsidRDefault="008E33F7" w:rsidP="008E33F7">
      <w:pPr>
        <w:pStyle w:val="B1"/>
      </w:pPr>
      <w:r w:rsidRPr="00133622">
        <w:t>#5</w:t>
      </w:r>
      <w:r w:rsidRPr="00133622">
        <w:tab/>
      </w:r>
      <w:r>
        <w:t>l</w:t>
      </w:r>
      <w:r w:rsidRPr="00133622">
        <w:t xml:space="preserve">ack of resources for </w:t>
      </w:r>
      <w:r>
        <w:t>PC5 unicast</w:t>
      </w:r>
      <w:r w:rsidRPr="00133622">
        <w:t xml:space="preserve"> link; or</w:t>
      </w:r>
    </w:p>
    <w:p w14:paraId="3DD50894" w14:textId="77777777" w:rsidR="008E33F7" w:rsidRPr="00133622" w:rsidRDefault="008E33F7" w:rsidP="008E33F7">
      <w:pPr>
        <w:pStyle w:val="B1"/>
      </w:pPr>
      <w:r w:rsidRPr="00133622">
        <w:t>#111</w:t>
      </w:r>
      <w:r w:rsidRPr="00133622">
        <w:tab/>
      </w:r>
      <w:r>
        <w:t>p</w:t>
      </w:r>
      <w:r w:rsidRPr="00133622">
        <w:t>rotocol error, unspecified.</w:t>
      </w:r>
    </w:p>
    <w:p w14:paraId="30B6F706" w14:textId="1A08D96A" w:rsidR="008E33F7" w:rsidRDefault="008E33F7" w:rsidP="008E33F7">
      <w:r>
        <w:t xml:space="preserve">If the target UE is not allowed to accept the </w:t>
      </w:r>
      <w:r>
        <w:rPr>
          <w:lang w:eastAsia="x-none"/>
        </w:rPr>
        <w:t xml:space="preserve">DIRECT LINK ESTABLISHMENT </w:t>
      </w:r>
      <w:r>
        <w:t>REQUEST</w:t>
      </w:r>
      <w:r w:rsidRPr="008A18AF">
        <w:t xml:space="preserve"> </w:t>
      </w:r>
      <w:r>
        <w:t>message .e.g. based on operator policy</w:t>
      </w:r>
      <w:r w:rsidR="00D450C5">
        <w:t>,</w:t>
      </w:r>
      <w:r>
        <w:t xml:space="preserve"> or </w:t>
      </w:r>
      <w:r w:rsidRPr="00A27B7C">
        <w:rPr>
          <w:noProof/>
          <w:lang w:eastAsia="zh-CN"/>
        </w:rPr>
        <w:t xml:space="preserve">configuration parameters for V2X communication </w:t>
      </w:r>
      <w:r>
        <w:rPr>
          <w:noProof/>
          <w:lang w:eastAsia="zh-CN"/>
        </w:rPr>
        <w:t>over PC5 as specified in clause </w:t>
      </w:r>
      <w:r w:rsidRPr="00A27B7C">
        <w:rPr>
          <w:noProof/>
          <w:lang w:eastAsia="zh-CN"/>
        </w:rPr>
        <w:t>5.2.3</w:t>
      </w:r>
      <w:r w:rsidR="00823A4A">
        <w:rPr>
          <w:noProof/>
          <w:lang w:eastAsia="zh-CN"/>
        </w:rPr>
        <w:t xml:space="preserve">, or the UE role </w:t>
      </w:r>
      <w:r w:rsidR="00823A4A" w:rsidRPr="00C33F68">
        <w:t>include</w:t>
      </w:r>
      <w:r w:rsidR="00823A4A">
        <w:t>d in</w:t>
      </w:r>
      <w:r w:rsidR="00823A4A" w:rsidRPr="00C33F68">
        <w:t xml:space="preserve"> the</w:t>
      </w:r>
      <w:r w:rsidR="00823A4A" w:rsidRPr="00C33F68">
        <w:rPr>
          <w:lang w:eastAsia="zh-CN"/>
        </w:rPr>
        <w:t xml:space="preserve"> </w:t>
      </w:r>
      <w:r w:rsidR="00823A4A">
        <w:rPr>
          <w:lang w:eastAsia="zh-CN"/>
        </w:rPr>
        <w:t>RSPP m</w:t>
      </w:r>
      <w:r w:rsidR="00823A4A" w:rsidRPr="00C33F68">
        <w:rPr>
          <w:lang w:eastAsia="zh-CN"/>
        </w:rPr>
        <w:t>etadata</w:t>
      </w:r>
      <w:r w:rsidR="00823A4A">
        <w:rPr>
          <w:noProof/>
          <w:lang w:eastAsia="zh-CN"/>
        </w:rPr>
        <w:t xml:space="preserve"> </w:t>
      </w:r>
      <w:r w:rsidR="00BE74E9">
        <w:rPr>
          <w:noProof/>
          <w:lang w:eastAsia="zh-CN"/>
        </w:rPr>
        <w:t xml:space="preserve">is </w:t>
      </w:r>
      <w:r w:rsidR="00823A4A">
        <w:rPr>
          <w:noProof/>
          <w:lang w:eastAsia="zh-CN"/>
        </w:rPr>
        <w:t>not matching</w:t>
      </w:r>
      <w:r>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p>
    <w:p w14:paraId="762F722D" w14:textId="77777777" w:rsidR="008E33F7" w:rsidRDefault="008E33F7" w:rsidP="008E33F7">
      <w:r w:rsidRPr="00742FAE">
        <w:t xml:space="preserve">For a received </w:t>
      </w:r>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 xml:space="preserve">2 ID or is currently processing a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p>
    <w:p w14:paraId="153C0FC0" w14:textId="77777777" w:rsidR="008E33F7" w:rsidRDefault="008E33F7" w:rsidP="008E33F7">
      <w:pPr>
        <w:pStyle w:val="B1"/>
      </w:pPr>
      <w:r>
        <w:t>a)</w:t>
      </w:r>
      <w:r>
        <w:tab/>
        <w:t>the source user info;</w:t>
      </w:r>
    </w:p>
    <w:p w14:paraId="3C3505B4" w14:textId="77777777" w:rsidR="008E33F7" w:rsidRDefault="008E33F7" w:rsidP="008E33F7">
      <w:pPr>
        <w:pStyle w:val="B1"/>
        <w:rPr>
          <w:lang w:eastAsia="zh-CN"/>
        </w:rPr>
      </w:pPr>
      <w:r>
        <w:t>b)</w:t>
      </w:r>
      <w:r>
        <w:tab/>
      </w:r>
      <w:r>
        <w:rPr>
          <w:lang w:eastAsia="zh-CN"/>
        </w:rPr>
        <w:t>type of data (e.g. IP or non-IP); or</w:t>
      </w:r>
    </w:p>
    <w:p w14:paraId="592892C5" w14:textId="77777777" w:rsidR="008E33F7" w:rsidRPr="00E32CA0" w:rsidRDefault="008E33F7" w:rsidP="008E33F7">
      <w:pPr>
        <w:pStyle w:val="B1"/>
      </w:pPr>
      <w:r>
        <w:t>c)</w:t>
      </w:r>
      <w:r>
        <w:tab/>
        <w:t>security policy,</w:t>
      </w:r>
    </w:p>
    <w:p w14:paraId="04937B3E" w14:textId="77777777" w:rsidR="008E33F7" w:rsidRDefault="008E33F7" w:rsidP="008E33F7">
      <w:pPr>
        <w:rPr>
          <w:lang w:eastAsia="zh-CN"/>
        </w:rPr>
      </w:pP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p>
    <w:p w14:paraId="28EBADAD" w14:textId="77777777" w:rsidR="008E33F7" w:rsidRPr="00890C00" w:rsidRDefault="008E33F7" w:rsidP="008E33F7">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xml:space="preserve">, </w:t>
      </w:r>
      <w:proofErr w:type="spellStart"/>
      <w:r>
        <w:t>i.e</w:t>
      </w:r>
      <w:proofErr w:type="spellEnd"/>
      <w:r>
        <w:t xml:space="preserve"> the type of data for the requested link is IP type if this IE is included, and the type of data for the requested link is non-IP if this IE is not included</w:t>
      </w:r>
      <w:r w:rsidRPr="00585E32">
        <w:t>.</w:t>
      </w:r>
    </w:p>
    <w:p w14:paraId="74728981" w14:textId="77777777" w:rsidR="008E33F7" w:rsidRDefault="008E33F7" w:rsidP="008E33F7">
      <w:pPr>
        <w:rPr>
          <w:lang w:eastAsia="zh-CN"/>
        </w:rPr>
      </w:pPr>
      <w:r>
        <w:t>If the 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NR PC5 unicast links</w:t>
      </w:r>
      <w:r>
        <w:rPr>
          <w:rFonts w:eastAsia="DengXian"/>
        </w:rPr>
        <w:t xml:space="preserve"> has been reached,</w:t>
      </w:r>
      <w:r>
        <w:t xml:space="preserve"> or other temporary lower layer problems causing resource constraints,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t>PC5 unicast</w:t>
      </w:r>
      <w:r w:rsidRPr="00742FAE">
        <w:t xml:space="preserve"> link</w:t>
      </w:r>
      <w:r w:rsidRPr="00742FAE">
        <w:rPr>
          <w:lang w:eastAsia="zh-CN"/>
        </w:rPr>
        <w:t>".</w:t>
      </w:r>
      <w:r>
        <w:rPr>
          <w:lang w:eastAsia="zh-CN"/>
        </w:rPr>
        <w:t xml:space="preserve"> If the PC5 unicast link establishment fails due to</w:t>
      </w:r>
      <w:r>
        <w:t xml:space="preserve"> other reasons,</w:t>
      </w:r>
      <w:r w:rsidRPr="00E546F7">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p>
    <w:p w14:paraId="69121AE3" w14:textId="77777777" w:rsidR="008E33F7" w:rsidRPr="0066462E" w:rsidRDefault="008E33F7" w:rsidP="008E33F7">
      <w:pPr>
        <w:rPr>
          <w:lang w:eastAsia="zh-CN"/>
        </w:rPr>
      </w:pPr>
      <w:r w:rsidRPr="0066462E">
        <w:rPr>
          <w:lang w:eastAsia="zh-CN"/>
        </w:rPr>
        <w:t xml:space="preserve">After sending the </w:t>
      </w:r>
      <w:r w:rsidRPr="00F24DB3">
        <w:rPr>
          <w:lang w:eastAsia="zh-CN"/>
        </w:rPr>
        <w:t xml:space="preserve">DIRECT LINK ESTABLISHMENT REJECT </w:t>
      </w:r>
      <w:r w:rsidRPr="0066462E">
        <w:rPr>
          <w:lang w:eastAsia="zh-CN"/>
        </w:rPr>
        <w:t>message, the target UE shall provide the following information along with the initiating UE's layer-2 ID for unicast communication and the target UE's layer-2 ID for unicast communication to the lower layer:</w:t>
      </w:r>
    </w:p>
    <w:p w14:paraId="769E6E92" w14:textId="77777777" w:rsidR="008E33F7" w:rsidRDefault="008E33F7" w:rsidP="008E33F7">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PC5 unicast link, if applicable.</w:t>
      </w:r>
    </w:p>
    <w:p w14:paraId="3704DDC3" w14:textId="12CAD88F" w:rsidR="008E33F7" w:rsidRPr="00742FAE" w:rsidRDefault="008E33F7" w:rsidP="008E33F7">
      <w:r w:rsidRPr="00742FAE">
        <w:lastRenderedPageBreak/>
        <w:t xml:space="preserve">Upon receipt of the </w:t>
      </w:r>
      <w:r>
        <w:t>DIRECT LINK ESTABLISHMENT REJECT</w:t>
      </w:r>
      <w:r w:rsidRPr="00742FAE">
        <w:t xml:space="preserve"> message</w:t>
      </w:r>
      <w:r w:rsidR="009478BB">
        <w:t xml:space="preserve">, if the Target user info </w:t>
      </w:r>
      <w:r w:rsidR="009478BB" w:rsidRPr="00DF1CBB">
        <w:t>is included in the DIRECT LINK ESTABLISHMENT REQUEST message</w:t>
      </w:r>
      <w:r w:rsidRPr="00742FAE">
        <w:t>, the in</w:t>
      </w:r>
      <w:r>
        <w:t>itiating UE shall stop timer T50</w:t>
      </w:r>
      <w:r w:rsidRPr="00742FAE">
        <w:t xml:space="preserve">00 and abort the </w:t>
      </w:r>
      <w:r>
        <w:t>PC5 unicast link establishment procedure</w:t>
      </w:r>
      <w:r w:rsidRPr="00742FAE">
        <w:t xml:space="preserve">. If the </w:t>
      </w:r>
      <w:r w:rsidRPr="00585E32">
        <w:t xml:space="preserve">PC5 signalling protocol </w:t>
      </w:r>
      <w:r>
        <w:t xml:space="preserve">cause value </w:t>
      </w:r>
      <w:r w:rsidRPr="00742FAE">
        <w:t xml:space="preserve">in the </w:t>
      </w:r>
      <w:r>
        <w:t>DIRECT LINK ESTABLISHMENT REJECT</w:t>
      </w:r>
      <w:r w:rsidRPr="00742FAE">
        <w:t xml:space="preserve"> message is </w:t>
      </w:r>
      <w:r>
        <w:t xml:space="preserve">#1 </w:t>
      </w:r>
      <w:r w:rsidRPr="00742FAE">
        <w:t>"</w:t>
      </w:r>
      <w:r>
        <w:t>d</w:t>
      </w:r>
      <w:r w:rsidRPr="00742FAE">
        <w:t xml:space="preserve">irect communication to </w:t>
      </w:r>
      <w:r>
        <w:t xml:space="preserve">the </w:t>
      </w:r>
      <w:r w:rsidRPr="00742FAE">
        <w:t>target UE not allowed"</w:t>
      </w:r>
      <w:r>
        <w:t xml:space="preserve"> or #5 "l</w:t>
      </w:r>
      <w:r w:rsidRPr="00742FAE">
        <w:t>ack</w:t>
      </w:r>
      <w:r>
        <w:t xml:space="preserve"> of resources for PC5 unicast link</w:t>
      </w:r>
      <w:r w:rsidRPr="00742FAE">
        <w:t xml:space="preserve">", then the UE shall not attempt to start </w:t>
      </w:r>
      <w:r>
        <w:t>the PC5 unicast link establishment procedure</w:t>
      </w:r>
      <w:r w:rsidRPr="00742FAE">
        <w:t xml:space="preserve"> with the same target UE at least for a time period T</w:t>
      </w:r>
      <w:r>
        <w:t>.</w:t>
      </w:r>
    </w:p>
    <w:p w14:paraId="50BC4C18" w14:textId="77777777" w:rsidR="008E33F7" w:rsidRPr="00CD137E" w:rsidRDefault="008E33F7" w:rsidP="008E33F7">
      <w:pPr>
        <w:pStyle w:val="NO"/>
      </w:pPr>
      <w:r w:rsidRPr="00585E32">
        <w:t>NOTE:</w:t>
      </w:r>
      <w:r>
        <w:tab/>
      </w:r>
      <w:r w:rsidRPr="00585E32">
        <w:t>The length of time period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r>
        <w:t>PC5 unicast</w:t>
      </w:r>
      <w:r w:rsidRPr="00585E32">
        <w:t xml:space="preserve"> link".</w:t>
      </w:r>
    </w:p>
    <w:p w14:paraId="62C00EC8" w14:textId="77777777" w:rsidR="008E33F7" w:rsidRPr="00BA18FA" w:rsidRDefault="008E33F7" w:rsidP="008E33F7">
      <w:bookmarkStart w:id="418" w:name="_Toc25070687"/>
      <w:bookmarkStart w:id="419" w:name="_Toc34388602"/>
      <w:bookmarkStart w:id="420" w:name="_Toc34404373"/>
      <w:bookmarkStart w:id="421" w:name="_Toc45282201"/>
      <w:bookmarkStart w:id="422" w:name="_Toc45882587"/>
      <w:bookmarkStart w:id="423" w:name="_Toc51951137"/>
      <w:bookmarkStart w:id="424" w:name="_Toc22039977"/>
      <w:r w:rsidRPr="00BA18FA">
        <w:t xml:space="preserve">After receiving the </w:t>
      </w:r>
      <w:r w:rsidRPr="00F24DB3">
        <w:t xml:space="preserve">DIRECT LINK ESTABLISHMENT REJECT </w:t>
      </w:r>
      <w:r w:rsidRPr="00BA18FA">
        <w:t>message, the initiating UE shall provide the following information along with the initiating UE's layer-2 ID for unicast communication and the target UE's layer-2 ID for unicast communication to the lower layer</w:t>
      </w:r>
      <w:r>
        <w:t>:</w:t>
      </w:r>
    </w:p>
    <w:p w14:paraId="7D03F53B" w14:textId="77777777" w:rsidR="008E33F7" w:rsidRPr="008E33F7" w:rsidRDefault="008E33F7" w:rsidP="008E33F7">
      <w:pPr>
        <w:pStyle w:val="B1"/>
      </w:pPr>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PC5 unicast link, if applicable</w:t>
      </w:r>
      <w:r>
        <w:t>.</w:t>
      </w:r>
    </w:p>
    <w:p w14:paraId="1BE3CBD3" w14:textId="77777777" w:rsidR="008E33F7" w:rsidRDefault="008E33F7" w:rsidP="00CC0F60">
      <w:pPr>
        <w:pStyle w:val="Heading5"/>
      </w:pPr>
      <w:bookmarkStart w:id="425" w:name="_CR6_1_2_2_6"/>
      <w:bookmarkStart w:id="426" w:name="_Toc59208891"/>
      <w:bookmarkStart w:id="427" w:name="_Toc75734729"/>
      <w:bookmarkStart w:id="428" w:name="_Toc193396236"/>
      <w:bookmarkEnd w:id="425"/>
      <w:r>
        <w:t>6.1.2.2.6</w:t>
      </w:r>
      <w:r w:rsidRPr="00CE238F">
        <w:tab/>
      </w:r>
      <w:r w:rsidRPr="00FD6318">
        <w:t>Abnormal cases</w:t>
      </w:r>
      <w:bookmarkEnd w:id="418"/>
      <w:bookmarkEnd w:id="419"/>
      <w:bookmarkEnd w:id="420"/>
      <w:bookmarkEnd w:id="421"/>
      <w:bookmarkEnd w:id="422"/>
      <w:bookmarkEnd w:id="423"/>
      <w:bookmarkEnd w:id="426"/>
      <w:bookmarkEnd w:id="427"/>
      <w:bookmarkEnd w:id="428"/>
    </w:p>
    <w:p w14:paraId="0D0F2D01" w14:textId="77777777" w:rsidR="008E33F7" w:rsidRPr="00FD6318" w:rsidRDefault="008E33F7" w:rsidP="00CC0F60">
      <w:pPr>
        <w:pStyle w:val="Heading6"/>
        <w:numPr>
          <w:ilvl w:val="5"/>
          <w:numId w:val="0"/>
        </w:numPr>
        <w:ind w:left="1152" w:hanging="432"/>
        <w:rPr>
          <w:lang w:eastAsia="zh-CN"/>
        </w:rPr>
      </w:pPr>
      <w:bookmarkStart w:id="429" w:name="_CR6_1_2_2_6_1"/>
      <w:bookmarkStart w:id="430" w:name="_Toc25070688"/>
      <w:bookmarkStart w:id="431" w:name="_Toc34388603"/>
      <w:bookmarkStart w:id="432" w:name="_Toc34404374"/>
      <w:bookmarkStart w:id="433" w:name="_Toc45282202"/>
      <w:bookmarkStart w:id="434" w:name="_Toc45882588"/>
      <w:bookmarkStart w:id="435" w:name="_Toc51951138"/>
      <w:bookmarkStart w:id="436" w:name="_Toc59208892"/>
      <w:bookmarkStart w:id="437" w:name="_Toc75734730"/>
      <w:bookmarkStart w:id="438" w:name="_Toc193396237"/>
      <w:bookmarkEnd w:id="429"/>
      <w:r>
        <w:rPr>
          <w:rFonts w:hint="eastAsia"/>
          <w:lang w:eastAsia="zh-CN"/>
        </w:rPr>
        <w:t>6.1.2.2.6.1</w:t>
      </w:r>
      <w:r>
        <w:rPr>
          <w:lang w:eastAsia="zh-CN"/>
        </w:rPr>
        <w:tab/>
      </w:r>
      <w:r w:rsidRPr="00FD6318">
        <w:rPr>
          <w:lang w:eastAsia="zh-CN"/>
        </w:rPr>
        <w:t>Abnormal cases at the initiating UE</w:t>
      </w:r>
      <w:bookmarkEnd w:id="430"/>
      <w:bookmarkEnd w:id="431"/>
      <w:bookmarkEnd w:id="432"/>
      <w:bookmarkEnd w:id="433"/>
      <w:bookmarkEnd w:id="434"/>
      <w:bookmarkEnd w:id="435"/>
      <w:bookmarkEnd w:id="436"/>
      <w:bookmarkEnd w:id="437"/>
      <w:bookmarkEnd w:id="438"/>
    </w:p>
    <w:p w14:paraId="1A3E408E" w14:textId="77777777" w:rsidR="008E33F7" w:rsidRDefault="008E33F7" w:rsidP="008E33F7">
      <w:r w:rsidRPr="00FD6318">
        <w:t>If timer T</w:t>
      </w:r>
      <w:r>
        <w:t>50</w:t>
      </w:r>
      <w:r w:rsidRPr="00FD6318">
        <w:t>00 expires</w:t>
      </w:r>
      <w:r>
        <w:t xml:space="preserve"> and the T</w:t>
      </w:r>
      <w:r w:rsidRPr="00C95C0D">
        <w:t>arget user info IE is included in the DIRECT LINK ESTABLISHMENT REQUEST message</w:t>
      </w:r>
      <w:r w:rsidRPr="00FD6318">
        <w:t>, the initiating UE shall retransmit the DIRECT LINK ESTABLISHMENT REQUEST message and restart timer T</w:t>
      </w:r>
      <w:r>
        <w:t>50</w:t>
      </w:r>
      <w:r w:rsidRPr="00FD6318">
        <w:t xml:space="preserve">00. After reaching the maximum number of allowed retransmissions, the initiating UE shall abort the </w:t>
      </w:r>
      <w:r>
        <w:t>PC5 unicast link establishment procedure and</w:t>
      </w:r>
      <w:r w:rsidRPr="00FD6318">
        <w:t xml:space="preserve"> may notify the upper layer that the target UE is unreachable</w:t>
      </w:r>
      <w:r w:rsidRPr="00742FAE">
        <w:t>.</w:t>
      </w:r>
    </w:p>
    <w:p w14:paraId="613F3C1C" w14:textId="77777777" w:rsidR="008E33F7" w:rsidRPr="00C95C0D" w:rsidRDefault="008E33F7" w:rsidP="008E33F7">
      <w:r>
        <w:t xml:space="preserve">Upon expiry of the timer T5000,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 initiating UE</w:t>
      </w:r>
      <w:r w:rsidRPr="00C95C0D">
        <w:t xml:space="preserve"> </w:t>
      </w:r>
      <w:r>
        <w:t>may</w:t>
      </w:r>
      <w:r w:rsidRPr="00C95C0D">
        <w:t xml:space="preserve"> retransmit the DIRECT LINK ESTABLISHMENT REQUEST message and restart timer T5000</w:t>
      </w:r>
      <w:r>
        <w:t xml:space="preserve">.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then a</w:t>
      </w:r>
      <w:r w:rsidRPr="00C95C0D">
        <w:t>fter reaching the maximum number of allowed retransmissions, the initiating UE shall abort the PC5 unicast link establishment procedure and may n</w:t>
      </w:r>
      <w:r>
        <w:t>otify the upper layer that no</w:t>
      </w:r>
      <w:r w:rsidRPr="00C95C0D">
        <w:t xml:space="preserve"> target UE is </w:t>
      </w:r>
      <w:r>
        <w:t>available</w:t>
      </w:r>
      <w:r w:rsidRPr="00C95C0D">
        <w:t>.</w:t>
      </w:r>
    </w:p>
    <w:p w14:paraId="51F1E4AC" w14:textId="77777777" w:rsidR="008E33F7" w:rsidRPr="00742FAE" w:rsidRDefault="008E33F7" w:rsidP="008E33F7">
      <w:pPr>
        <w:pStyle w:val="NO"/>
      </w:pPr>
      <w:r w:rsidRPr="00742FAE">
        <w:t>NOTE:</w:t>
      </w:r>
      <w:r w:rsidRPr="00742FAE">
        <w:tab/>
        <w:t>The maximum number of allowed retransmissions is UE implementation specific.</w:t>
      </w:r>
    </w:p>
    <w:p w14:paraId="47DE86E8" w14:textId="77777777" w:rsidR="008E33F7" w:rsidRDefault="008E33F7" w:rsidP="008E33F7">
      <w:r w:rsidRPr="00AB6333">
        <w:t>If the need to establish a link no longer exists before the procedure is completed, the initiating UE shall abort the procedure.</w:t>
      </w:r>
      <w:r w:rsidRPr="00964E59">
        <w:t xml:space="preserve"> </w:t>
      </w:r>
    </w:p>
    <w:p w14:paraId="3EEA45C0" w14:textId="77777777" w:rsidR="008E33F7" w:rsidRPr="004E5D8A" w:rsidRDefault="008E33F7" w:rsidP="008E33F7">
      <w:r>
        <w:t xml:space="preserve">When the </w:t>
      </w:r>
      <w:r w:rsidRPr="004E5D8A">
        <w:t>initiating UE abort</w:t>
      </w:r>
      <w:r>
        <w:t>s</w:t>
      </w:r>
      <w:r w:rsidRPr="004E5D8A">
        <w:t xml:space="preserve"> the PC5 unicast link establishment procedure</w:t>
      </w:r>
      <w:r>
        <w:t xml:space="preserve">, </w:t>
      </w:r>
      <w:r w:rsidRPr="004E5D8A">
        <w:t>the initiating UE shall provide the following information along with the initiating UE's layer-2 ID for unicast communication and the target UE's layer-2 ID for unicast communication to the lower layer:</w:t>
      </w:r>
    </w:p>
    <w:p w14:paraId="3C82BDED" w14:textId="77777777" w:rsidR="008E33F7" w:rsidRDefault="008E33F7" w:rsidP="00B643CE">
      <w:pPr>
        <w:pStyle w:val="B1"/>
      </w:pPr>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PC5 unicast link, if applicable</w:t>
      </w:r>
      <w:r>
        <w:t>.</w:t>
      </w:r>
    </w:p>
    <w:p w14:paraId="7EBD0B81" w14:textId="77777777" w:rsidR="008E33F7" w:rsidRPr="00FD6318" w:rsidRDefault="008E33F7" w:rsidP="00CC0F60">
      <w:pPr>
        <w:pStyle w:val="Heading6"/>
        <w:numPr>
          <w:ilvl w:val="5"/>
          <w:numId w:val="0"/>
        </w:numPr>
        <w:ind w:left="1152" w:hanging="432"/>
        <w:rPr>
          <w:lang w:eastAsia="zh-CN"/>
        </w:rPr>
      </w:pPr>
      <w:bookmarkStart w:id="439" w:name="_CR6_1_2_2_6_2"/>
      <w:bookmarkStart w:id="440" w:name="_Toc25070689"/>
      <w:bookmarkStart w:id="441" w:name="_Toc34388604"/>
      <w:bookmarkStart w:id="442" w:name="_Toc34404375"/>
      <w:bookmarkStart w:id="443" w:name="_Toc45282203"/>
      <w:bookmarkStart w:id="444" w:name="_Toc45882589"/>
      <w:bookmarkStart w:id="445" w:name="_Toc51951139"/>
      <w:bookmarkStart w:id="446" w:name="_Toc59208893"/>
      <w:bookmarkStart w:id="447" w:name="_Toc75734731"/>
      <w:bookmarkStart w:id="448" w:name="_Toc193396238"/>
      <w:bookmarkEnd w:id="439"/>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440"/>
      <w:bookmarkEnd w:id="441"/>
      <w:bookmarkEnd w:id="442"/>
      <w:bookmarkEnd w:id="443"/>
      <w:bookmarkEnd w:id="444"/>
      <w:bookmarkEnd w:id="445"/>
      <w:bookmarkEnd w:id="446"/>
      <w:bookmarkEnd w:id="447"/>
      <w:bookmarkEnd w:id="448"/>
    </w:p>
    <w:p w14:paraId="356F4EF9" w14:textId="77777777" w:rsidR="008E33F7" w:rsidRPr="001167F0" w:rsidRDefault="008E33F7" w:rsidP="008E33F7">
      <w:r w:rsidRPr="00293877">
        <w:t>For a received 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p>
    <w:p w14:paraId="0A356AB8" w14:textId="77777777" w:rsidR="008E33F7" w:rsidRPr="00890C00" w:rsidRDefault="008E33F7" w:rsidP="008E33F7">
      <w:pPr>
        <w:pStyle w:val="NO"/>
      </w:pPr>
      <w:bookmarkStart w:id="449" w:name="_Toc25070690"/>
      <w:bookmarkStart w:id="450" w:name="_Toc34388605"/>
      <w:bookmarkStart w:id="451" w:name="_Toc34404376"/>
      <w:bookmarkStart w:id="452" w:name="_Toc45282204"/>
      <w:bookmarkStart w:id="453" w:name="_Toc45882590"/>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xml:space="preserve">, </w:t>
      </w:r>
      <w:proofErr w:type="spellStart"/>
      <w:r>
        <w:t>i.e</w:t>
      </w:r>
      <w:proofErr w:type="spellEnd"/>
      <w:r>
        <w:t xml:space="preserve"> the type of data for the requested link is IP type if this IE is included, and the type of data for the requested link is non-IP if this IE is not included</w:t>
      </w:r>
      <w:r w:rsidRPr="00585E32">
        <w:t>.</w:t>
      </w:r>
    </w:p>
    <w:p w14:paraId="3E4BDA87" w14:textId="77777777" w:rsidR="008E33F7" w:rsidRPr="00742FAE" w:rsidRDefault="008E33F7" w:rsidP="00CC0F60">
      <w:pPr>
        <w:pStyle w:val="Heading4"/>
      </w:pPr>
      <w:bookmarkStart w:id="454" w:name="_CR6_1_2_3"/>
      <w:bookmarkStart w:id="455" w:name="_Toc51951140"/>
      <w:bookmarkStart w:id="456" w:name="_Toc59208894"/>
      <w:bookmarkStart w:id="457" w:name="_Toc75734732"/>
      <w:bookmarkStart w:id="458" w:name="_Toc193396239"/>
      <w:bookmarkEnd w:id="454"/>
      <w:r>
        <w:lastRenderedPageBreak/>
        <w:t>6.1.2.</w:t>
      </w:r>
      <w:r>
        <w:rPr>
          <w:rFonts w:hint="eastAsia"/>
          <w:lang w:eastAsia="zh-CN"/>
        </w:rPr>
        <w:t>3</w:t>
      </w:r>
      <w:r w:rsidRPr="00742FAE">
        <w:tab/>
      </w:r>
      <w:r w:rsidRPr="003E279D">
        <w:t>PC5 unicast</w:t>
      </w:r>
      <w:r w:rsidRPr="00037264">
        <w:t xml:space="preserve"> link </w:t>
      </w:r>
      <w:r>
        <w:t>modification</w:t>
      </w:r>
      <w:r w:rsidRPr="00742FAE">
        <w:t xml:space="preserve"> procedure</w:t>
      </w:r>
      <w:bookmarkEnd w:id="348"/>
      <w:bookmarkEnd w:id="424"/>
      <w:bookmarkEnd w:id="449"/>
      <w:bookmarkEnd w:id="450"/>
      <w:bookmarkEnd w:id="451"/>
      <w:bookmarkEnd w:id="452"/>
      <w:bookmarkEnd w:id="453"/>
      <w:bookmarkEnd w:id="455"/>
      <w:bookmarkEnd w:id="456"/>
      <w:bookmarkEnd w:id="457"/>
      <w:bookmarkEnd w:id="458"/>
    </w:p>
    <w:p w14:paraId="7F0B4408" w14:textId="77777777" w:rsidR="008E33F7" w:rsidRPr="00742FAE" w:rsidRDefault="008E33F7" w:rsidP="00CC0F60">
      <w:pPr>
        <w:pStyle w:val="Heading5"/>
      </w:pPr>
      <w:bookmarkStart w:id="459" w:name="_CR6_1_2_3_1"/>
      <w:bookmarkStart w:id="460" w:name="_Toc525231186"/>
      <w:bookmarkStart w:id="461" w:name="_Toc22039978"/>
      <w:bookmarkStart w:id="462" w:name="_Toc25070691"/>
      <w:bookmarkStart w:id="463" w:name="_Toc34388606"/>
      <w:bookmarkStart w:id="464" w:name="_Toc34404377"/>
      <w:bookmarkStart w:id="465" w:name="_Toc45282205"/>
      <w:bookmarkStart w:id="466" w:name="_Toc45882591"/>
      <w:bookmarkStart w:id="467" w:name="_Toc51951141"/>
      <w:bookmarkStart w:id="468" w:name="_Toc59208895"/>
      <w:bookmarkStart w:id="469" w:name="_Toc75734733"/>
      <w:bookmarkStart w:id="470" w:name="_Toc193396240"/>
      <w:bookmarkEnd w:id="459"/>
      <w:r>
        <w:t>6.1.2.</w:t>
      </w:r>
      <w:r>
        <w:rPr>
          <w:rFonts w:hint="eastAsia"/>
          <w:lang w:eastAsia="zh-CN"/>
        </w:rPr>
        <w:t>3</w:t>
      </w:r>
      <w:r>
        <w:t>.1</w:t>
      </w:r>
      <w:r w:rsidRPr="00742FAE">
        <w:tab/>
        <w:t>General</w:t>
      </w:r>
      <w:bookmarkEnd w:id="460"/>
      <w:bookmarkEnd w:id="461"/>
      <w:bookmarkEnd w:id="462"/>
      <w:bookmarkEnd w:id="463"/>
      <w:bookmarkEnd w:id="464"/>
      <w:bookmarkEnd w:id="465"/>
      <w:bookmarkEnd w:id="466"/>
      <w:bookmarkEnd w:id="467"/>
      <w:bookmarkEnd w:id="468"/>
      <w:bookmarkEnd w:id="469"/>
      <w:bookmarkEnd w:id="470"/>
    </w:p>
    <w:p w14:paraId="6E3DE2AF" w14:textId="77777777" w:rsidR="008E33F7" w:rsidRDefault="008E33F7" w:rsidP="008E33F7">
      <w:r w:rsidRPr="007611B3">
        <w:t xml:space="preserve">The purpose of the </w:t>
      </w:r>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PC5 unicast link to:</w:t>
      </w:r>
    </w:p>
    <w:p w14:paraId="572E5679"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27B84663"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p>
    <w:p w14:paraId="6371030D" w14:textId="77777777" w:rsidR="008E33F7" w:rsidRDefault="008E33F7" w:rsidP="008E33F7">
      <w:pPr>
        <w:pStyle w:val="B1"/>
        <w:rPr>
          <w:lang w:eastAsia="ko-KR"/>
        </w:rPr>
      </w:pPr>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V2X service(s) with the existing </w:t>
      </w:r>
      <w:r w:rsidRPr="0059293F">
        <w:rPr>
          <w:lang w:eastAsia="ko-KR"/>
        </w:rPr>
        <w:t xml:space="preserve">PC5 </w:t>
      </w:r>
      <w:r>
        <w:rPr>
          <w:lang w:eastAsia="ko-KR"/>
        </w:rPr>
        <w:t>QoS f</w:t>
      </w:r>
      <w:r w:rsidRPr="0059293F">
        <w:rPr>
          <w:lang w:eastAsia="ko-KR"/>
        </w:rPr>
        <w:t>low(s)</w:t>
      </w:r>
      <w:r>
        <w:rPr>
          <w:lang w:eastAsia="ko-KR"/>
        </w:rPr>
        <w:t>;</w:t>
      </w:r>
    </w:p>
    <w:p w14:paraId="018F07AE" w14:textId="77777777" w:rsidR="008E33F7" w:rsidRPr="007E513F" w:rsidRDefault="008E33F7" w:rsidP="008E33F7">
      <w:pPr>
        <w:pStyle w:val="B1"/>
        <w:rPr>
          <w:rFonts w:eastAsia="SimSun"/>
          <w:lang w:val="en-US" w:eastAsia="zh-CN"/>
        </w:rPr>
      </w:pPr>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V2X service(s) fr</w:t>
      </w:r>
      <w:r>
        <w:t>om the existing PC5 QoS flow(s); or</w:t>
      </w:r>
    </w:p>
    <w:p w14:paraId="67265EA6" w14:textId="77777777" w:rsidR="008E33F7" w:rsidRDefault="008E33F7" w:rsidP="008E33F7">
      <w:pPr>
        <w:pStyle w:val="B1"/>
      </w:pPr>
      <w:r>
        <w:rPr>
          <w:rFonts w:eastAsia="SimSun" w:hint="eastAsia"/>
          <w:lang w:val="en-US" w:eastAsia="zh-CN"/>
        </w:rPr>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PC5 unicast link</w:t>
      </w:r>
      <w:r>
        <w:t>.</w:t>
      </w:r>
    </w:p>
    <w:p w14:paraId="4609E83D" w14:textId="77777777" w:rsidR="008E33F7" w:rsidRDefault="008E33F7" w:rsidP="008E33F7">
      <w:r w:rsidRPr="00003E48">
        <w:t xml:space="preserve">In this procedure, the UE sending the </w:t>
      </w:r>
      <w:r>
        <w:t>DIRECT LINK MODIFICATION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051F3A9D" w14:textId="77777777" w:rsidR="008E33F7" w:rsidRPr="00742FAE" w:rsidRDefault="008E33F7" w:rsidP="00CC0F60">
      <w:pPr>
        <w:pStyle w:val="Heading5"/>
      </w:pPr>
      <w:bookmarkStart w:id="471" w:name="_CR6_1_2_3_2"/>
      <w:bookmarkStart w:id="472" w:name="_Toc525231187"/>
      <w:bookmarkStart w:id="473" w:name="_Toc22039979"/>
      <w:bookmarkStart w:id="474" w:name="_Toc25070692"/>
      <w:bookmarkStart w:id="475" w:name="_Toc34388607"/>
      <w:bookmarkStart w:id="476" w:name="_Toc34404378"/>
      <w:bookmarkStart w:id="477" w:name="_Toc45282206"/>
      <w:bookmarkStart w:id="478" w:name="_Toc45882592"/>
      <w:bookmarkStart w:id="479" w:name="_Toc51951142"/>
      <w:bookmarkStart w:id="480" w:name="_Toc59208896"/>
      <w:bookmarkStart w:id="481" w:name="_Toc75734734"/>
      <w:bookmarkStart w:id="482" w:name="_Toc193396241"/>
      <w:bookmarkEnd w:id="471"/>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472"/>
      <w:bookmarkEnd w:id="473"/>
      <w:bookmarkEnd w:id="474"/>
      <w:bookmarkEnd w:id="475"/>
      <w:bookmarkEnd w:id="476"/>
      <w:bookmarkEnd w:id="477"/>
      <w:bookmarkEnd w:id="478"/>
      <w:bookmarkEnd w:id="479"/>
      <w:bookmarkEnd w:id="480"/>
      <w:bookmarkEnd w:id="481"/>
      <w:bookmarkEnd w:id="482"/>
    </w:p>
    <w:p w14:paraId="1A185355" w14:textId="77777777" w:rsidR="008E33F7" w:rsidRPr="00742FAE" w:rsidRDefault="008E33F7" w:rsidP="008E33F7">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3241A37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B29FAC8" w14:textId="77777777" w:rsidR="008E33F7" w:rsidRDefault="008E33F7" w:rsidP="008E33F7">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3486949D" w14:textId="77777777" w:rsidR="008E33F7" w:rsidRPr="009F4D01" w:rsidRDefault="008E33F7" w:rsidP="008E33F7">
      <w:pPr>
        <w:pStyle w:val="B1"/>
        <w:rPr>
          <w:lang w:eastAsia="zh-CN"/>
        </w:rPr>
      </w:pPr>
      <w:r w:rsidRPr="009F4D01">
        <w:rPr>
          <w:lang w:eastAsia="zh-CN"/>
        </w:rPr>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r>
        <w:rPr>
          <w:lang w:eastAsia="zh-CN"/>
        </w:rPr>
        <w:t>(s)</w:t>
      </w:r>
      <w:r w:rsidRPr="009F4D01">
        <w:rPr>
          <w:lang w:eastAsia="zh-CN"/>
        </w:rPr>
        <w:t xml:space="preserve"> (e.g. ITS-AID of the new V2X service) is aligned with the security policy of the existing PC5 unicast link.</w:t>
      </w:r>
    </w:p>
    <w:p w14:paraId="2A00093A" w14:textId="77777777" w:rsidR="008E33F7" w:rsidRDefault="008E33F7" w:rsidP="008E33F7">
      <w:pPr>
        <w:rPr>
          <w:lang w:eastAsia="zh-CN"/>
        </w:rPr>
      </w:pPr>
      <w:r w:rsidRPr="008076B4">
        <w:rPr>
          <w:lang w:eastAsia="zh-CN"/>
        </w:rPr>
        <w:t xml:space="preserve">After receiving the service data or request from the upper layers, the initiating UE shall perform the PC5 QoS flow match as </w:t>
      </w:r>
      <w:proofErr w:type="spellStart"/>
      <w:r w:rsidRPr="008076B4">
        <w:rPr>
          <w:lang w:eastAsia="zh-CN"/>
        </w:rPr>
        <w:t>apecified</w:t>
      </w:r>
      <w:proofErr w:type="spellEnd"/>
      <w:r w:rsidRPr="008076B4">
        <w:rPr>
          <w:lang w:eastAsia="zh-CN"/>
        </w:rPr>
        <w:t xml:space="preserve">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p>
    <w:p w14:paraId="5E6EC6C4"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5ACC3F18" w14:textId="77777777" w:rsidR="008E33F7" w:rsidRDefault="008E33F7" w:rsidP="008E33F7">
      <w:pPr>
        <w:pStyle w:val="B1"/>
        <w:rPr>
          <w:lang w:eastAsia="zh-CN"/>
        </w:rPr>
      </w:pPr>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V2X service identifier(s); and</w:t>
      </w:r>
    </w:p>
    <w:p w14:paraId="689D5927" w14:textId="77777777" w:rsidR="008E33F7" w:rsidRDefault="008E33F7" w:rsidP="008E33F7">
      <w:pPr>
        <w:pStyle w:val="B1"/>
        <w:rPr>
          <w:rFonts w:eastAsia="SimSun"/>
          <w:lang w:val="en-US" w:eastAsia="zh-CN"/>
        </w:rPr>
      </w:pPr>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PC5 unicast link</w:t>
      </w:r>
      <w:r w:rsidRPr="00A5333D">
        <w:rPr>
          <w:rFonts w:eastAsia="SimSun"/>
          <w:lang w:eastAsia="zh-CN"/>
        </w:rPr>
        <w:t xml:space="preserve"> "</w:t>
      </w:r>
      <w:r>
        <w:rPr>
          <w:rFonts w:eastAsia="SimSun" w:hint="eastAsia"/>
          <w:lang w:val="en-US" w:eastAsia="zh-CN"/>
        </w:rPr>
        <w:t>.</w:t>
      </w:r>
    </w:p>
    <w:p w14:paraId="77721A6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F6C27E7"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343A934"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p>
    <w:p w14:paraId="75BEF31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98103AA"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57654B8"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PC5 QoS flow(s)</w:t>
      </w:r>
      <w:r w:rsidRPr="00003E48">
        <w:t>"</w:t>
      </w:r>
      <w:r>
        <w:t>.</w:t>
      </w:r>
    </w:p>
    <w:p w14:paraId="479CE704" w14:textId="77777777" w:rsidR="008E33F7" w:rsidRDefault="008E33F7" w:rsidP="008E33F7">
      <w:pPr>
        <w:rPr>
          <w:lang w:eastAsia="zh-CN"/>
        </w:rPr>
      </w:pPr>
      <w:r>
        <w:rPr>
          <w:rFonts w:hint="eastAsia"/>
          <w:lang w:eastAsia="zh-CN"/>
        </w:rPr>
        <w:lastRenderedPageBreak/>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9576BED"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V2X service identifier(s)</w:t>
      </w:r>
      <w:r>
        <w:rPr>
          <w:rFonts w:hint="eastAsia"/>
          <w:lang w:eastAsia="zh-CN"/>
        </w:rPr>
        <w:t>;</w:t>
      </w:r>
      <w:r>
        <w:rPr>
          <w:lang w:eastAsia="zh-CN"/>
        </w:rPr>
        <w:t xml:space="preserve"> and</w:t>
      </w:r>
    </w:p>
    <w:p w14:paraId="59D45D61"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PC5 QoS flow(s)</w:t>
      </w:r>
      <w:r w:rsidRPr="00003E48">
        <w:t>"</w:t>
      </w:r>
      <w:r>
        <w:t>.</w:t>
      </w:r>
    </w:p>
    <w:p w14:paraId="430F3CDD"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A9EAFF8"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74D19415" w14:textId="77777777" w:rsidR="008E33F7" w:rsidRDefault="008E33F7" w:rsidP="008E33F7">
      <w:pPr>
        <w:pStyle w:val="B1"/>
        <w:rPr>
          <w:rFonts w:eastAsia="SimSun"/>
          <w:lang w:val="en-US" w:eastAsia="zh-CN"/>
        </w:rPr>
      </w:pPr>
      <w:r>
        <w:rPr>
          <w:lang w:eastAsia="zh-CN"/>
        </w:rPr>
        <w:t>b)</w:t>
      </w:r>
      <w:r>
        <w:rPr>
          <w:lang w:eastAsia="zh-CN"/>
        </w:rPr>
        <w:tab/>
        <w:t xml:space="preserve">shall </w:t>
      </w:r>
      <w:r w:rsidRPr="00A5333D">
        <w:rPr>
          <w:lang w:eastAsia="zh-CN"/>
        </w:rPr>
        <w:t>include the link modification operation code set to "</w:t>
      </w:r>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PC5 unicast link</w:t>
      </w:r>
      <w:r w:rsidRPr="00A5333D">
        <w:rPr>
          <w:lang w:eastAsia="zh-CN"/>
        </w:rPr>
        <w:t>"</w:t>
      </w:r>
      <w:r>
        <w:rPr>
          <w:rFonts w:eastAsia="SimSun" w:hint="eastAsia"/>
          <w:lang w:val="en-US" w:eastAsia="zh-CN"/>
        </w:rPr>
        <w:t>.</w:t>
      </w:r>
    </w:p>
    <w:p w14:paraId="272AE56A" w14:textId="77777777" w:rsidR="008E33F7" w:rsidRDefault="008E33F7" w:rsidP="008E33F7">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3AFC9AF" w14:textId="77777777" w:rsidR="008E33F7" w:rsidRPr="00742FAE" w:rsidRDefault="008E33F7" w:rsidP="008E33F7">
      <w:pPr>
        <w:pStyle w:val="TH"/>
        <w:rPr>
          <w:lang w:eastAsia="zh-CN"/>
        </w:rPr>
      </w:pPr>
      <w:r>
        <w:object w:dxaOrig="9450" w:dyaOrig="5790" w14:anchorId="721911AC">
          <v:shape id="_x0000_i1029" type="#_x0000_t75" style="width:358.95pt;height:218.85pt" o:ole="">
            <v:imagedata r:id="rId18" o:title=""/>
          </v:shape>
          <o:OLEObject Type="Embed" ProgID="Visio.Drawing.15" ShapeID="_x0000_i1029" DrawAspect="Content" ObjectID="_1826196180" r:id="rId19"/>
        </w:object>
      </w:r>
    </w:p>
    <w:p w14:paraId="79D8FE8F" w14:textId="77777777" w:rsidR="008E33F7" w:rsidRPr="00742FAE" w:rsidRDefault="008E33F7" w:rsidP="008E33F7">
      <w:pPr>
        <w:pStyle w:val="TF"/>
      </w:pPr>
      <w:bookmarkStart w:id="483" w:name="_CRFigure6_1_2_3_2"/>
      <w:r w:rsidRPr="00742FAE">
        <w:t>Figure</w:t>
      </w:r>
      <w:r>
        <w:t> </w:t>
      </w:r>
      <w:bookmarkEnd w:id="483"/>
      <w:r>
        <w:t>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4AAB8CD" w14:textId="77777777" w:rsidR="008E33F7" w:rsidRPr="00742FAE" w:rsidRDefault="008E33F7" w:rsidP="00CC0F60">
      <w:pPr>
        <w:pStyle w:val="Heading5"/>
      </w:pPr>
      <w:bookmarkStart w:id="484" w:name="_CR6_1_2_3_3"/>
      <w:bookmarkStart w:id="485" w:name="_Toc22039980"/>
      <w:bookmarkStart w:id="486" w:name="_Toc25070693"/>
      <w:bookmarkStart w:id="487" w:name="_Toc34388608"/>
      <w:bookmarkStart w:id="488" w:name="_Toc34404379"/>
      <w:bookmarkStart w:id="489" w:name="_Toc45282207"/>
      <w:bookmarkStart w:id="490" w:name="_Toc45882593"/>
      <w:bookmarkStart w:id="491" w:name="_Toc51951143"/>
      <w:bookmarkStart w:id="492" w:name="_Toc59208897"/>
      <w:bookmarkStart w:id="493" w:name="_Toc75734735"/>
      <w:bookmarkStart w:id="494" w:name="_Toc193396242"/>
      <w:bookmarkEnd w:id="484"/>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485"/>
      <w:bookmarkEnd w:id="486"/>
      <w:bookmarkEnd w:id="487"/>
      <w:bookmarkEnd w:id="488"/>
      <w:bookmarkEnd w:id="489"/>
      <w:bookmarkEnd w:id="490"/>
      <w:bookmarkEnd w:id="491"/>
      <w:bookmarkEnd w:id="492"/>
      <w:bookmarkEnd w:id="493"/>
      <w:bookmarkEnd w:id="494"/>
    </w:p>
    <w:p w14:paraId="748045E5" w14:textId="77777777" w:rsidR="008E33F7" w:rsidRDefault="008E33F7" w:rsidP="008E33F7">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78064F95" w14:textId="77777777" w:rsidR="008E33F7" w:rsidRDefault="008E33F7" w:rsidP="008E33F7">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25280ED3" w14:textId="77777777" w:rsidR="008E33F7" w:rsidRDefault="008E33F7" w:rsidP="008E33F7">
      <w:pPr>
        <w:pStyle w:val="B1"/>
        <w:rPr>
          <w:lang w:eastAsia="zh-CN"/>
        </w:rPr>
      </w:pPr>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 xml:space="preserve">and the </w:t>
      </w:r>
      <w:r w:rsidRPr="00761562">
        <w:rPr>
          <w:lang w:eastAsia="zh-CN"/>
        </w:rPr>
        <w:t>V2X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0CCD8CB2" w14:textId="77777777" w:rsidR="008E33F7" w:rsidRDefault="008E33F7" w:rsidP="008E33F7">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449B4C8D" w14:textId="77777777" w:rsidR="008E33F7" w:rsidRDefault="008E33F7" w:rsidP="008E33F7">
      <w:pPr>
        <w:rPr>
          <w:lang w:eastAsia="zh-CN"/>
        </w:rPr>
      </w:pPr>
      <w:r w:rsidRPr="004B2982">
        <w:rPr>
          <w:lang w:eastAsia="zh-CN"/>
        </w:rPr>
        <w:lastRenderedPageBreak/>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14D4866E" w14:textId="77777777" w:rsidR="008E33F7" w:rsidRDefault="008E33F7" w:rsidP="008E33F7">
      <w:pPr>
        <w:rPr>
          <w:lang w:eastAsia="zh-CN"/>
        </w:rPr>
      </w:pPr>
      <w:bookmarkStart w:id="495" w:name="_Toc22039981"/>
      <w:bookmarkStart w:id="496" w:name="_Toc25070694"/>
      <w:bookmarkStart w:id="497" w:name="_Toc34388609"/>
      <w:bookmarkStart w:id="498" w:name="_Toc34404380"/>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xml:space="preserve">, after sending the </w:t>
      </w:r>
      <w:r w:rsidRPr="00192FC0">
        <w:rPr>
          <w:lang w:eastAsia="zh-CN"/>
        </w:rPr>
        <w:t>DIRECT LINK MODIFICATION ACCEPT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3835EF32" w14:textId="77777777" w:rsidR="008E33F7" w:rsidRDefault="008E33F7" w:rsidP="008E33F7">
      <w:pPr>
        <w:rPr>
          <w:lang w:eastAsia="zh-CN"/>
        </w:rPr>
      </w:pPr>
      <w:r w:rsidRPr="00E93347">
        <w:rPr>
          <w:lang w:eastAsia="zh-CN"/>
        </w:rPr>
        <w:t>If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after sending the DIRECT LINK MODIFICATION ACCEPT message, the target UE shall provide the </w:t>
      </w:r>
      <w:r>
        <w:rPr>
          <w:lang w:eastAsia="zh-CN"/>
        </w:rPr>
        <w:t>removed</w:t>
      </w:r>
      <w:r w:rsidRPr="00E93347">
        <w:rPr>
          <w:lang w:eastAsia="zh-CN"/>
        </w:rPr>
        <w:t xml:space="preserve"> PQFI(s) along with the PC5 link identifier to the lower layer.</w:t>
      </w:r>
    </w:p>
    <w:p w14:paraId="082624B6" w14:textId="77777777" w:rsidR="008E33F7" w:rsidRPr="00E07FCB" w:rsidRDefault="008E33F7" w:rsidP="008E33F7">
      <w:r w:rsidRPr="00E07FCB">
        <w:t xml:space="preserve">If the target UE accepts the 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over PC5 unicast link</w:t>
      </w:r>
      <w:r>
        <w:rPr>
          <w:rFonts w:hint="eastAsia"/>
          <w:lang w:eastAsia="zh-CN"/>
        </w:rPr>
        <w:t xml:space="preserve"> </w:t>
      </w:r>
      <w:r w:rsidRPr="00E07FCB">
        <w:t xml:space="preserve">as specified in </w:t>
      </w:r>
      <w:r>
        <w:t>clause 6.1.2.13</w:t>
      </w:r>
      <w:r w:rsidRPr="00E07FCB">
        <w:t>.</w:t>
      </w:r>
    </w:p>
    <w:p w14:paraId="3A5B21E6" w14:textId="77777777" w:rsidR="008E33F7" w:rsidRPr="00183538" w:rsidRDefault="008E33F7" w:rsidP="00CC0F60">
      <w:pPr>
        <w:pStyle w:val="Heading5"/>
      </w:pPr>
      <w:bookmarkStart w:id="499" w:name="_CR6_1_2_3_4"/>
      <w:bookmarkStart w:id="500" w:name="_Toc45282208"/>
      <w:bookmarkStart w:id="501" w:name="_Toc45882594"/>
      <w:bookmarkStart w:id="502" w:name="_Toc51951144"/>
      <w:bookmarkStart w:id="503" w:name="_Toc59208898"/>
      <w:bookmarkStart w:id="504" w:name="_Toc75734736"/>
      <w:bookmarkStart w:id="505" w:name="_Toc193396243"/>
      <w:bookmarkEnd w:id="499"/>
      <w:r>
        <w:t>6.1.2.</w:t>
      </w:r>
      <w:r>
        <w:rPr>
          <w:rFonts w:hint="eastAsia"/>
          <w:lang w:eastAsia="zh-CN"/>
        </w:rPr>
        <w:t>3</w:t>
      </w:r>
      <w:r>
        <w:t>.4</w:t>
      </w:r>
      <w:r w:rsidRPr="00183538">
        <w:tab/>
      </w:r>
      <w:r>
        <w:t>PC5 unicast link modification</w:t>
      </w:r>
      <w:r w:rsidRPr="00183538">
        <w:t xml:space="preserve"> procedure completion by the initiating UE</w:t>
      </w:r>
      <w:bookmarkEnd w:id="495"/>
      <w:bookmarkEnd w:id="496"/>
      <w:bookmarkEnd w:id="497"/>
      <w:bookmarkEnd w:id="498"/>
      <w:bookmarkEnd w:id="500"/>
      <w:bookmarkEnd w:id="501"/>
      <w:bookmarkEnd w:id="502"/>
      <w:bookmarkEnd w:id="503"/>
      <w:bookmarkEnd w:id="504"/>
      <w:bookmarkEnd w:id="505"/>
    </w:p>
    <w:p w14:paraId="55304ED8" w14:textId="77777777" w:rsidR="008E33F7" w:rsidRPr="0038302F" w:rsidRDefault="008E33F7" w:rsidP="008E33F7">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394D8997" w14:textId="77777777" w:rsidR="008E33F7" w:rsidRDefault="008E33F7" w:rsidP="008E33F7">
      <w:pPr>
        <w:rPr>
          <w:lang w:eastAsia="zh-CN"/>
        </w:rPr>
      </w:pPr>
      <w:bookmarkStart w:id="506" w:name="_Toc22039982"/>
      <w:bookmarkStart w:id="507" w:name="_Toc25070695"/>
      <w:bookmarkStart w:id="508" w:name="_Toc34388610"/>
      <w:bookmarkStart w:id="509" w:name="_Toc34404381"/>
      <w:r w:rsidRPr="00E93347">
        <w:rPr>
          <w:lang w:eastAsia="zh-CN"/>
        </w:rPr>
        <w:t>Upon receipt of the DIRECT LINK MODIFICATION ACCEPT message</w:t>
      </w:r>
      <w:r>
        <w:rPr>
          <w:lang w:eastAsia="zh-CN"/>
        </w:rPr>
        <w:t>,</w:t>
      </w:r>
      <w:r w:rsidRPr="00E93347">
        <w:rPr>
          <w:lang w:eastAsia="zh-CN"/>
        </w:rPr>
        <w:t xml:space="preserve"> </w:t>
      </w:r>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6EA42684" w14:textId="77777777" w:rsidR="008E33F7" w:rsidRPr="00E93347" w:rsidRDefault="008E33F7" w:rsidP="008E33F7">
      <w:pPr>
        <w:rPr>
          <w:lang w:eastAsia="zh-CN"/>
        </w:rPr>
      </w:pPr>
      <w:r w:rsidRPr="00E93347">
        <w:rPr>
          <w:lang w:eastAsia="zh-CN"/>
        </w:rPr>
        <w:t>Upon receipt of the DIRECT LINK MODIFICATION ACCEPT message,</w:t>
      </w:r>
      <w:r>
        <w:rPr>
          <w:lang w:eastAsia="zh-CN"/>
        </w:rPr>
        <w:t xml:space="preserve"> i</w:t>
      </w:r>
      <w:r w:rsidRPr="00E93347">
        <w:rPr>
          <w:lang w:eastAsia="zh-CN"/>
        </w:rPr>
        <w:t>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p>
    <w:p w14:paraId="2A668CCB" w14:textId="77777777" w:rsidR="008E33F7" w:rsidRPr="00826AD5"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826AD5">
        <w:t>.</w:t>
      </w:r>
    </w:p>
    <w:p w14:paraId="3B33FE85" w14:textId="77777777" w:rsidR="008E33F7" w:rsidRPr="00742FAE" w:rsidRDefault="008E33F7" w:rsidP="00CC0F60">
      <w:pPr>
        <w:pStyle w:val="Heading5"/>
      </w:pPr>
      <w:bookmarkStart w:id="510" w:name="_CR6_1_2_3_5"/>
      <w:bookmarkStart w:id="511" w:name="_Toc45282209"/>
      <w:bookmarkStart w:id="512" w:name="_Toc45882595"/>
      <w:bookmarkStart w:id="513" w:name="_Toc51951145"/>
      <w:bookmarkStart w:id="514" w:name="_Toc59208899"/>
      <w:bookmarkStart w:id="515" w:name="_Toc75734737"/>
      <w:bookmarkStart w:id="516" w:name="_Toc193396244"/>
      <w:bookmarkEnd w:id="510"/>
      <w:r>
        <w:t>6.1.2</w:t>
      </w:r>
      <w:r w:rsidRPr="00742FAE">
        <w:t>.</w:t>
      </w:r>
      <w:r>
        <w:rPr>
          <w:rFonts w:hint="eastAsia"/>
          <w:lang w:eastAsia="zh-CN"/>
        </w:rPr>
        <w:t>3</w:t>
      </w:r>
      <w:r w:rsidRPr="00742FAE">
        <w:t>.</w:t>
      </w:r>
      <w:r>
        <w:rPr>
          <w:rFonts w:hint="eastAsia"/>
          <w:lang w:eastAsia="zh-CN"/>
        </w:rPr>
        <w:t>5</w:t>
      </w:r>
      <w:r w:rsidRPr="00742FAE">
        <w:tab/>
      </w:r>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506"/>
      <w:bookmarkEnd w:id="507"/>
      <w:bookmarkEnd w:id="508"/>
      <w:bookmarkEnd w:id="509"/>
      <w:bookmarkEnd w:id="511"/>
      <w:bookmarkEnd w:id="512"/>
      <w:bookmarkEnd w:id="513"/>
      <w:bookmarkEnd w:id="514"/>
      <w:bookmarkEnd w:id="515"/>
      <w:bookmarkEnd w:id="516"/>
    </w:p>
    <w:p w14:paraId="54B805B0" w14:textId="77777777" w:rsidR="008E33F7" w:rsidRDefault="008E33F7" w:rsidP="008E33F7">
      <w:pPr>
        <w:rPr>
          <w:lang w:eastAsia="zh-CN"/>
        </w:rPr>
      </w:pPr>
      <w:r w:rsidRPr="004D2C3E">
        <w:t xml:space="preserve">If the </w:t>
      </w:r>
      <w:r w:rsidRPr="004D5194">
        <w:t>PC5 unicast link modification</w:t>
      </w:r>
      <w:r w:rsidRPr="004D2C3E">
        <w:t xml:space="preserve"> request cannot be accepted, the </w:t>
      </w:r>
      <w:r>
        <w:t>target</w:t>
      </w:r>
      <w:r w:rsidRPr="004D2C3E">
        <w:t xml:space="preserve"> UE shall send a </w:t>
      </w:r>
      <w:r>
        <w:t>DIRECT</w:t>
      </w:r>
      <w:r>
        <w:rPr>
          <w:rFonts w:hint="eastAsia"/>
          <w:lang w:eastAsia="zh-CN"/>
        </w:rPr>
        <w:t xml:space="preserve"> </w:t>
      </w:r>
      <w:r>
        <w:t>LINK</w:t>
      </w:r>
      <w:r w:rsidDel="009A3D3B">
        <w:t xml:space="preserve"> </w:t>
      </w:r>
      <w:r>
        <w:rPr>
          <w:lang w:eastAsia="zh-CN"/>
        </w:rPr>
        <w:t>MODIFICATION</w:t>
      </w:r>
      <w:r>
        <w:rPr>
          <w:rFonts w:hint="eastAsia"/>
          <w:lang w:eastAsia="zh-CN"/>
        </w:rPr>
        <w:t xml:space="preserve"> </w:t>
      </w:r>
      <w:r>
        <w:t>REJECT message</w:t>
      </w:r>
      <w:r w:rsidRPr="00742FAE">
        <w:t>.</w:t>
      </w:r>
      <w:bookmarkEnd w:id="349"/>
      <w:r w:rsidRPr="001B358D">
        <w:t xml:space="preserve"> </w:t>
      </w:r>
      <w:r w:rsidRPr="001B358D">
        <w:rPr>
          <w:lang w:eastAsia="zh-CN"/>
        </w:rPr>
        <w:t>The</w:t>
      </w:r>
      <w:r w:rsidRPr="001B358D">
        <w:t xml:space="preserve"> </w:t>
      </w:r>
      <w:r w:rsidRPr="001B358D">
        <w:rPr>
          <w:lang w:eastAsia="zh-CN"/>
        </w:rPr>
        <w:t>DIRECT LINK MODIFICATION REJECT</w:t>
      </w:r>
      <w:r>
        <w:rPr>
          <w:lang w:eastAsia="zh-CN"/>
        </w:rPr>
        <w:t xml:space="preserve"> </w:t>
      </w:r>
      <w:r w:rsidRPr="001B358D">
        <w:rPr>
          <w:lang w:eastAsia="zh-CN"/>
        </w:rPr>
        <w:t>message contains a PC5 signalling protocol cause IE set to one of the following cause values</w:t>
      </w:r>
      <w:r>
        <w:rPr>
          <w:rFonts w:hint="eastAsia"/>
          <w:lang w:eastAsia="zh-CN"/>
        </w:rPr>
        <w:t>:</w:t>
      </w:r>
    </w:p>
    <w:p w14:paraId="32BF14D1" w14:textId="77777777" w:rsidR="008E33F7" w:rsidRPr="00133622" w:rsidRDefault="008E33F7" w:rsidP="008E33F7">
      <w:pPr>
        <w:pStyle w:val="B1"/>
      </w:pPr>
      <w:r w:rsidRPr="00133622">
        <w:t>#</w:t>
      </w:r>
      <w:r>
        <w:t>5</w:t>
      </w:r>
      <w:r w:rsidRPr="00501367">
        <w:tab/>
      </w:r>
      <w:r w:rsidRPr="0066677A">
        <w:t xml:space="preserve">lack of resources for </w:t>
      </w:r>
      <w:r w:rsidRPr="005B713D">
        <w:t>PC5 unicast</w:t>
      </w:r>
      <w:r w:rsidRPr="0066677A">
        <w:t xml:space="preserve"> link</w:t>
      </w:r>
      <w:r w:rsidRPr="00133622">
        <w:t>;</w:t>
      </w:r>
    </w:p>
    <w:p w14:paraId="678E74A2" w14:textId="77777777" w:rsidR="008E33F7" w:rsidRPr="00133622" w:rsidRDefault="008E33F7" w:rsidP="008E33F7">
      <w:pPr>
        <w:pStyle w:val="B1"/>
      </w:pPr>
      <w:r w:rsidRPr="00133622">
        <w:t>#</w:t>
      </w:r>
      <w:r>
        <w:t>11</w:t>
      </w:r>
      <w:r>
        <w:tab/>
      </w:r>
      <w:r w:rsidRPr="0066677A">
        <w:t>required service not allowed</w:t>
      </w:r>
      <w:r w:rsidRPr="00133622">
        <w:t>;</w:t>
      </w:r>
    </w:p>
    <w:p w14:paraId="5F1D5B78" w14:textId="77777777" w:rsidR="008E33F7" w:rsidRPr="009E087A" w:rsidRDefault="008E33F7" w:rsidP="008E33F7">
      <w:pPr>
        <w:pStyle w:val="B1"/>
      </w:pPr>
      <w:r>
        <w:t>#12</w:t>
      </w:r>
      <w:r w:rsidRPr="009E087A">
        <w:tab/>
      </w:r>
      <w:r>
        <w:rPr>
          <w:lang w:eastAsia="zh-CN"/>
        </w:rPr>
        <w:t>security policy not aligned</w:t>
      </w:r>
      <w:r w:rsidRPr="00B562E7">
        <w:t>; o</w:t>
      </w:r>
      <w:r>
        <w:t>r</w:t>
      </w:r>
    </w:p>
    <w:p w14:paraId="044AE4A9" w14:textId="77777777" w:rsidR="008E33F7" w:rsidRPr="00133622" w:rsidRDefault="008E33F7" w:rsidP="008E33F7">
      <w:pPr>
        <w:pStyle w:val="B1"/>
      </w:pPr>
      <w:r w:rsidRPr="00133622">
        <w:t>#111</w:t>
      </w:r>
      <w:r w:rsidRPr="00133622">
        <w:tab/>
      </w:r>
      <w:r>
        <w:t>p</w:t>
      </w:r>
      <w:r w:rsidRPr="00133622">
        <w:t>rotocol error, unspecified.</w:t>
      </w:r>
    </w:p>
    <w:p w14:paraId="4832E79C" w14:textId="77777777" w:rsidR="008E33F7" w:rsidRPr="00904C6D" w:rsidRDefault="008E33F7" w:rsidP="008E33F7">
      <w:r>
        <w:t>If the target UE is not allowed to accept this request</w:t>
      </w:r>
      <w:r>
        <w:rPr>
          <w:rFonts w:hint="eastAsia"/>
          <w:lang w:eastAsia="zh-CN"/>
        </w:rPr>
        <w:t xml:space="preserve">, </w:t>
      </w:r>
      <w:r>
        <w:t xml:space="preserve">.e.g. </w:t>
      </w:r>
      <w:r>
        <w:rPr>
          <w:rFonts w:hint="eastAsia"/>
          <w:lang w:eastAsia="zh-CN"/>
        </w:rPr>
        <w:t>because</w:t>
      </w:r>
      <w:r>
        <w:t xml:space="preserve"> the V2X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onfiguration parameters for V2X communication over PC5</w:t>
      </w:r>
      <w:r>
        <w:t xml:space="preserve"> </w:t>
      </w:r>
      <w:r>
        <w:rPr>
          <w:lang w:eastAsia="ko-KR"/>
        </w:rPr>
        <w:t>as specified in clause</w:t>
      </w:r>
      <w:r>
        <w:t> </w:t>
      </w:r>
      <w:r w:rsidRPr="00412D21">
        <w:t>5.2.3</w:t>
      </w:r>
      <w:r>
        <w:t xml:space="preserve">, </w:t>
      </w:r>
      <w:r w:rsidRPr="00742FAE">
        <w:t xml:space="preserve">the target UE shall send a </w:t>
      </w:r>
      <w:r>
        <w:t xml:space="preserve">DIRECT LINK </w:t>
      </w:r>
      <w:r w:rsidRPr="00904C6D">
        <w:t>MODIFICATION</w:t>
      </w:r>
      <w:r>
        <w:t xml:space="preserve">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r w:rsidRPr="004C78A5">
        <w:t>required service not allowed</w:t>
      </w:r>
      <w:r w:rsidRPr="00742FAE">
        <w:rPr>
          <w:lang w:eastAsia="zh-CN"/>
        </w:rPr>
        <w:t>".</w:t>
      </w:r>
    </w:p>
    <w:p w14:paraId="63EC18B2" w14:textId="77777777" w:rsidR="008E33F7" w:rsidRDefault="008E33F7" w:rsidP="008E33F7">
      <w:r>
        <w:t xml:space="preserve">If the PC5 unicast link modification fails due to the congestion problems or other temporary lower layer problems causing resource constraints,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rsidRPr="005B713D">
        <w:t>PC5 unicast</w:t>
      </w:r>
      <w:r w:rsidRPr="00742FAE">
        <w:t xml:space="preserve"> link</w:t>
      </w:r>
      <w:r w:rsidRPr="00742FAE">
        <w:rPr>
          <w:lang w:eastAsia="zh-CN"/>
        </w:rPr>
        <w:t>".</w:t>
      </w:r>
    </w:p>
    <w:p w14:paraId="737C5A60" w14:textId="77777777" w:rsidR="008E33F7" w:rsidRPr="009E087A" w:rsidRDefault="008E33F7" w:rsidP="008E33F7">
      <w:pPr>
        <w:rPr>
          <w:lang w:eastAsia="zh-CN"/>
        </w:rPr>
      </w:pPr>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set to "</w:t>
      </w:r>
      <w:r>
        <w:rPr>
          <w:lang w:eastAsia="zh-CN"/>
        </w:rPr>
        <w:t>A</w:t>
      </w:r>
      <w:r w:rsidRPr="00704EB2">
        <w:rPr>
          <w:lang w:eastAsia="zh-CN"/>
        </w:rPr>
        <w:t>ssociate new V2X service(s) with existing PC5 QoS flow(s)</w:t>
      </w:r>
      <w:r w:rsidRPr="00B562E7">
        <w:rPr>
          <w:lang w:eastAsia="zh-CN"/>
        </w:rPr>
        <w:t>"</w:t>
      </w:r>
      <w:r>
        <w:rPr>
          <w:lang w:eastAsia="zh-CN"/>
        </w:rPr>
        <w:t xml:space="preserve">, and the </w:t>
      </w:r>
      <w:r w:rsidRPr="00B562E7">
        <w:rPr>
          <w:lang w:eastAsia="zh-CN"/>
        </w:rPr>
        <w:t>security policy corresponding to the V2X service identifier</w:t>
      </w:r>
      <w:r>
        <w:rPr>
          <w:lang w:eastAsia="zh-CN"/>
        </w:rPr>
        <w:t>(s)</w:t>
      </w:r>
      <w:r w:rsidRPr="00B562E7">
        <w:rPr>
          <w:lang w:eastAsia="zh-CN"/>
        </w:rPr>
        <w:t xml:space="preserve"> (e.g. ITS-AID of the new V2X service) is </w:t>
      </w:r>
      <w:r>
        <w:rPr>
          <w:lang w:eastAsia="zh-CN"/>
        </w:rPr>
        <w:t>not aligned with</w:t>
      </w:r>
      <w:r w:rsidRPr="00B562E7">
        <w:rPr>
          <w:lang w:eastAsia="zh-CN"/>
        </w:rPr>
        <w:t xml:space="preserve"> the security policy applied to the existing PC5 unicast link</w:t>
      </w:r>
      <w:r>
        <w:rPr>
          <w:lang w:eastAsia="zh-CN"/>
        </w:rPr>
        <w:t xml:space="preserve">, then 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p>
    <w:p w14:paraId="04A3FC6E" w14:textId="77777777" w:rsidR="008E33F7" w:rsidRDefault="008E33F7" w:rsidP="008E33F7">
      <w:pPr>
        <w:rPr>
          <w:lang w:eastAsia="zh-CN"/>
        </w:rPr>
      </w:pPr>
      <w:r>
        <w:t>For other reasons causing the failure of link modification,</w:t>
      </w:r>
      <w:r w:rsidRPr="00E546F7">
        <w:t xml:space="preserve">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2217BCA3" w14:textId="77777777" w:rsidR="008E33F7" w:rsidRPr="00742FAE" w:rsidRDefault="008E33F7" w:rsidP="008E33F7">
      <w:r w:rsidRPr="00742FAE">
        <w:lastRenderedPageBreak/>
        <w:t xml:space="preserve">Upon receipt of the </w:t>
      </w:r>
      <w:r>
        <w:t xml:space="preserve">DIRECT LINK </w:t>
      </w:r>
      <w:r w:rsidRPr="00C533DC">
        <w:t>MODIFICATION</w:t>
      </w:r>
      <w:r>
        <w:t xml:space="preserve"> REJECT</w:t>
      </w:r>
      <w:r w:rsidRPr="00742FAE">
        <w:t xml:space="preserve"> message, the in</w:t>
      </w:r>
      <w:r>
        <w:t>itiating UE shall stop timer T50</w:t>
      </w:r>
      <w:r w:rsidRPr="00742FAE">
        <w:t>0</w:t>
      </w:r>
      <w:r>
        <w:t>1</w:t>
      </w:r>
      <w:r w:rsidRPr="00742FAE">
        <w:t xml:space="preserve"> and abort the </w:t>
      </w:r>
      <w:r>
        <w:t>PC5 unicast link modification procedure</w:t>
      </w:r>
      <w:r w:rsidRPr="00742FAE">
        <w:t xml:space="preserve">. If the </w:t>
      </w:r>
      <w:r w:rsidRPr="00585E32">
        <w:t xml:space="preserve">PC5 signalling protocol </w:t>
      </w:r>
      <w:r>
        <w:t xml:space="preserve">cause value </w:t>
      </w:r>
      <w:r w:rsidRPr="00742FAE">
        <w:t xml:space="preserve">in the </w:t>
      </w:r>
      <w:r>
        <w:t xml:space="preserve">DIRECT LINK </w:t>
      </w:r>
      <w:r w:rsidRPr="00C533DC">
        <w:t>MODIFICATION</w:t>
      </w:r>
      <w:r>
        <w:t xml:space="preserve"> REJECT</w:t>
      </w:r>
      <w:r w:rsidRPr="00742FAE">
        <w:t xml:space="preserve"> message is </w:t>
      </w:r>
      <w:r w:rsidRPr="00904C6D">
        <w:t>#</w:t>
      </w:r>
      <w:r>
        <w:t>11</w:t>
      </w:r>
      <w:r w:rsidRPr="00904C6D">
        <w:t xml:space="preserve"> "</w:t>
      </w:r>
      <w:r w:rsidRPr="004C78A5">
        <w:t>required service not allowed</w:t>
      </w:r>
      <w:r w:rsidRPr="00904C6D">
        <w:t xml:space="preserve">" or </w:t>
      </w:r>
      <w:r>
        <w:t>#5 "l</w:t>
      </w:r>
      <w:r w:rsidRPr="00742FAE">
        <w:t>ack</w:t>
      </w:r>
      <w:r>
        <w:t xml:space="preserve"> of resources for </w:t>
      </w:r>
      <w:r w:rsidRPr="00D04C33">
        <w:t>PC5 unicast</w:t>
      </w:r>
      <w:r>
        <w:t xml:space="preserve"> link</w:t>
      </w:r>
      <w:r w:rsidRPr="00742FAE">
        <w:t>"</w:t>
      </w:r>
      <w:r>
        <w:t xml:space="preserve"> or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 then the</w:t>
      </w:r>
      <w:r>
        <w:t xml:space="preserve"> initiating</w:t>
      </w:r>
      <w:r w:rsidRPr="00742FAE">
        <w:t xml:space="preserve"> UE shall not attempt to start </w:t>
      </w:r>
      <w:r>
        <w:t>PC5 unicast link modification</w:t>
      </w:r>
      <w:r w:rsidRPr="00742FAE">
        <w:t xml:space="preserve"> with the same target UE</w:t>
      </w:r>
      <w:r w:rsidRPr="005045EC">
        <w:t xml:space="preserve"> to add the same V2X service, or to add</w:t>
      </w:r>
      <w:r>
        <w:rPr>
          <w:rFonts w:hint="eastAsia"/>
          <w:lang w:eastAsia="zh-CN"/>
        </w:rPr>
        <w:t xml:space="preserve"> or</w:t>
      </w:r>
      <w:r w:rsidRPr="005045EC">
        <w:t xml:space="preserve"> modify the same PC5 QoS flow(s)</w:t>
      </w:r>
      <w:r w:rsidRPr="00742FAE">
        <w:t xml:space="preserve"> at least for a time period T</w:t>
      </w:r>
      <w:r>
        <w:t>.</w:t>
      </w:r>
    </w:p>
    <w:p w14:paraId="03AC874B" w14:textId="77777777" w:rsidR="008E33F7" w:rsidRDefault="008E33F7" w:rsidP="008E33F7">
      <w:pPr>
        <w:pStyle w:val="NO"/>
      </w:pPr>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r w:rsidRPr="004C78A5">
        <w:t>required service not allowed</w:t>
      </w:r>
      <w:r w:rsidRPr="00904C6D">
        <w:t xml:space="preserve">" or </w:t>
      </w:r>
      <w:r w:rsidRPr="00585E32">
        <w:t xml:space="preserve">when the UE receives PC5 signalling protocol </w:t>
      </w:r>
      <w:r>
        <w:t xml:space="preserve">cause value </w:t>
      </w:r>
      <w:r w:rsidRPr="00585E32">
        <w:t>#</w:t>
      </w:r>
      <w:r>
        <w:t>5 "l</w:t>
      </w:r>
      <w:r w:rsidRPr="00585E32">
        <w:t xml:space="preserve">ack of resources for </w:t>
      </w:r>
      <w:r>
        <w:t>PC5 unicast</w:t>
      </w:r>
      <w:r w:rsidRPr="00585E32">
        <w:t xml:space="preserve"> link"</w:t>
      </w:r>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w:t>
      </w:r>
      <w:r w:rsidRPr="00585E32">
        <w:t>.</w:t>
      </w:r>
      <w:r>
        <w:t xml:space="preserve"> </w:t>
      </w:r>
      <w:r w:rsidRPr="002D3FDF">
        <w:t>The length of time period T</w:t>
      </w:r>
      <w:r>
        <w:t xml:space="preserve"> is not less than 30 minutes.</w:t>
      </w:r>
    </w:p>
    <w:p w14:paraId="0CCF0611" w14:textId="77777777" w:rsidR="008E33F7" w:rsidRDefault="008E33F7" w:rsidP="00CC0F60">
      <w:pPr>
        <w:pStyle w:val="Heading5"/>
      </w:pPr>
      <w:bookmarkStart w:id="517" w:name="_CR6_1_2_3_6"/>
      <w:bookmarkStart w:id="518" w:name="_Toc25070696"/>
      <w:bookmarkStart w:id="519" w:name="_Toc34388611"/>
      <w:bookmarkStart w:id="520" w:name="_Toc34404382"/>
      <w:bookmarkStart w:id="521" w:name="_Toc45282210"/>
      <w:bookmarkStart w:id="522" w:name="_Toc45882596"/>
      <w:bookmarkStart w:id="523" w:name="_Toc51951146"/>
      <w:bookmarkStart w:id="524" w:name="_Toc59208900"/>
      <w:bookmarkStart w:id="525" w:name="_Toc75734738"/>
      <w:bookmarkStart w:id="526" w:name="_Toc193396245"/>
      <w:bookmarkStart w:id="527" w:name="_Toc22039983"/>
      <w:bookmarkEnd w:id="517"/>
      <w:r>
        <w:t>6.1.2.3.6</w:t>
      </w:r>
      <w:r w:rsidRPr="00CE238F">
        <w:tab/>
      </w:r>
      <w:r w:rsidRPr="00FD6318">
        <w:t>Abnormal cases</w:t>
      </w:r>
      <w:r>
        <w:t xml:space="preserve"> </w:t>
      </w:r>
      <w:r w:rsidRPr="00FD6318">
        <w:rPr>
          <w:lang w:eastAsia="zh-CN"/>
        </w:rPr>
        <w:t>at the initiating UE</w:t>
      </w:r>
      <w:bookmarkEnd w:id="518"/>
      <w:bookmarkEnd w:id="519"/>
      <w:bookmarkEnd w:id="520"/>
      <w:bookmarkEnd w:id="521"/>
      <w:bookmarkEnd w:id="522"/>
      <w:bookmarkEnd w:id="523"/>
      <w:bookmarkEnd w:id="524"/>
      <w:bookmarkEnd w:id="525"/>
      <w:bookmarkEnd w:id="526"/>
    </w:p>
    <w:p w14:paraId="7D286807" w14:textId="77777777" w:rsidR="008E33F7" w:rsidRDefault="008E33F7" w:rsidP="008E33F7">
      <w:r w:rsidRPr="00DC7A7B">
        <w:t>The following abnormal cases can be identified</w:t>
      </w:r>
      <w:r>
        <w:t>:</w:t>
      </w:r>
    </w:p>
    <w:p w14:paraId="122BDB0B" w14:textId="77777777" w:rsidR="008E33F7" w:rsidRDefault="008E33F7" w:rsidP="008E33F7">
      <w:pPr>
        <w:pStyle w:val="B1"/>
      </w:pPr>
      <w:r>
        <w:t>a)</w:t>
      </w:r>
      <w:r>
        <w:tab/>
      </w:r>
      <w:r w:rsidRPr="00FD6318">
        <w:t>If timer T</w:t>
      </w:r>
      <w:r>
        <w:t>50</w:t>
      </w:r>
      <w:r w:rsidRPr="00FD6318">
        <w:t>0</w:t>
      </w:r>
      <w:r>
        <w:t>1</w:t>
      </w:r>
      <w:r w:rsidRPr="00FD6318">
        <w:t xml:space="preserve"> expires, the initiating UE shall retransmit the </w:t>
      </w:r>
      <w:r w:rsidRPr="00923A6D">
        <w:t>DIRECT LINK MODIFICATION REQUEST</w:t>
      </w:r>
      <w:r w:rsidRPr="00FD6318">
        <w:t xml:space="preserve"> message and restart timer T</w:t>
      </w:r>
      <w:r>
        <w:t>50</w:t>
      </w:r>
      <w:r w:rsidRPr="00FD6318">
        <w:t>0</w:t>
      </w:r>
      <w:r>
        <w:t>1</w:t>
      </w:r>
      <w:r w:rsidRPr="00FD6318">
        <w:t xml:space="preserve">. After reaching the maximum number of allowed retransmissions, the initiating UE shall abort the </w:t>
      </w:r>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p>
    <w:p w14:paraId="377EEA45"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1AEE3887"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3FFB5641" w14:textId="77777777" w:rsidR="008E33F7" w:rsidRDefault="008E33F7" w:rsidP="008E33F7">
      <w:pPr>
        <w:pStyle w:val="B1"/>
      </w:pPr>
      <w:r>
        <w:rPr>
          <w:lang w:eastAsia="zh-CN"/>
        </w:rPr>
        <w:t>b)</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T5001 and </w:t>
      </w:r>
      <w:r w:rsidRPr="000F5945">
        <w:rPr>
          <w:lang w:eastAsia="zh-CN"/>
        </w:rPr>
        <w:t>abort the</w:t>
      </w:r>
      <w:r w:rsidRPr="000F5945">
        <w:t xml:space="preserve"> </w:t>
      </w:r>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PC5 unicast link release procedure.</w:t>
      </w:r>
    </w:p>
    <w:p w14:paraId="2828D2D5" w14:textId="77777777" w:rsidR="008E33F7" w:rsidRDefault="008E33F7" w:rsidP="008E33F7">
      <w:pPr>
        <w:pStyle w:val="B1"/>
      </w:pPr>
      <w:r>
        <w:t>c)</w:t>
      </w:r>
      <w:r>
        <w:tab/>
        <w:t xml:space="preserve">For the same PC5 unicast link, if the initiating UE receives a </w:t>
      </w:r>
      <w:r w:rsidRPr="00923A6D">
        <w:t>DIRECT LINK MODIFICATION REQUEST</w:t>
      </w:r>
      <w:r w:rsidRPr="00FD6318">
        <w:t xml:space="preserve"> message </w:t>
      </w:r>
      <w:r>
        <w:t xml:space="preserve">during the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T5001 and abort the 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r w:rsidRPr="003E279D">
        <w:t>PC5 unicast</w:t>
      </w:r>
      <w:r w:rsidRPr="00037264">
        <w:t xml:space="preserve"> link </w:t>
      </w:r>
      <w:r>
        <w:t>modification</w:t>
      </w:r>
      <w:r w:rsidRPr="00742FAE">
        <w:t xml:space="preserve"> procedure</w:t>
      </w:r>
      <w:r>
        <w:t>, if still needed.</w:t>
      </w:r>
    </w:p>
    <w:p w14:paraId="412CF957" w14:textId="77777777" w:rsidR="008E33F7" w:rsidRDefault="008E33F7" w:rsidP="008E33F7">
      <w:pPr>
        <w:pStyle w:val="NO"/>
        <w:rPr>
          <w:lang w:eastAsia="zh-CN"/>
        </w:rPr>
      </w:pPr>
      <w:bookmarkStart w:id="528" w:name="_Toc34388612"/>
      <w:bookmarkStart w:id="529" w:name="_Toc34404383"/>
      <w:bookmarkStart w:id="530" w:name="_Toc45282211"/>
      <w:bookmarkStart w:id="531" w:name="_Toc45882597"/>
      <w:bookmarkStart w:id="532" w:name="_Toc51951147"/>
      <w:bookmarkStart w:id="533" w:name="_Toc25070697"/>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75664EC7" w14:textId="77777777" w:rsidR="008E33F7" w:rsidRDefault="008E33F7" w:rsidP="00CC0F60">
      <w:pPr>
        <w:pStyle w:val="Heading4"/>
      </w:pPr>
      <w:bookmarkStart w:id="534" w:name="_CR6_1_2_4"/>
      <w:bookmarkStart w:id="535" w:name="_Toc59208901"/>
      <w:bookmarkStart w:id="536" w:name="_Toc75734739"/>
      <w:bookmarkStart w:id="537" w:name="_Toc193396246"/>
      <w:bookmarkEnd w:id="534"/>
      <w:r>
        <w:t>6.1.2.4</w:t>
      </w:r>
      <w:r>
        <w:tab/>
        <w:t>PC5 unicast link release procedure</w:t>
      </w:r>
      <w:bookmarkEnd w:id="528"/>
      <w:bookmarkEnd w:id="529"/>
      <w:bookmarkEnd w:id="530"/>
      <w:bookmarkEnd w:id="531"/>
      <w:bookmarkEnd w:id="532"/>
      <w:bookmarkEnd w:id="535"/>
      <w:bookmarkEnd w:id="536"/>
      <w:bookmarkEnd w:id="537"/>
    </w:p>
    <w:p w14:paraId="70E90FC4" w14:textId="77777777" w:rsidR="008E33F7" w:rsidRDefault="008E33F7" w:rsidP="00CC0F60">
      <w:pPr>
        <w:pStyle w:val="Heading5"/>
      </w:pPr>
      <w:bookmarkStart w:id="538" w:name="_CR6_1_2_4_1"/>
      <w:bookmarkStart w:id="539" w:name="_Toc34388613"/>
      <w:bookmarkStart w:id="540" w:name="_Toc34404384"/>
      <w:bookmarkStart w:id="541" w:name="_Toc45282212"/>
      <w:bookmarkStart w:id="542" w:name="_Toc45882598"/>
      <w:bookmarkStart w:id="543" w:name="_Toc51951148"/>
      <w:bookmarkStart w:id="544" w:name="_Toc59208902"/>
      <w:bookmarkStart w:id="545" w:name="_Toc75734740"/>
      <w:bookmarkStart w:id="546" w:name="_Toc193396247"/>
      <w:bookmarkEnd w:id="538"/>
      <w:r>
        <w:t>6.1.2.4.1</w:t>
      </w:r>
      <w:r>
        <w:tab/>
        <w:t>General</w:t>
      </w:r>
      <w:bookmarkEnd w:id="539"/>
      <w:bookmarkEnd w:id="540"/>
      <w:bookmarkEnd w:id="541"/>
      <w:bookmarkEnd w:id="542"/>
      <w:bookmarkEnd w:id="543"/>
      <w:bookmarkEnd w:id="544"/>
      <w:bookmarkEnd w:id="545"/>
      <w:bookmarkEnd w:id="546"/>
    </w:p>
    <w:p w14:paraId="609DEA8E" w14:textId="497F555E" w:rsidR="00F637B9" w:rsidRDefault="00F637B9" w:rsidP="00F637B9">
      <w:bookmarkStart w:id="547" w:name="_Toc34388614"/>
      <w:bookmarkStart w:id="548" w:name="_Toc34404385"/>
      <w:bookmarkStart w:id="549" w:name="_Toc45282213"/>
      <w:bookmarkStart w:id="550" w:name="_Toc45882599"/>
      <w:r>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Default="008E33F7" w:rsidP="008E33F7">
      <w:r w:rsidRPr="00203D1A">
        <w:t xml:space="preserve">f the UE receives an indication of radio link failure from the lower layer, the UE shall release the PC5 unicast link locally and </w:t>
      </w:r>
      <w:r>
        <w:t xml:space="preserve">may </w:t>
      </w:r>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r>
        <w:t xml:space="preserve"> </w:t>
      </w:r>
      <w:r>
        <w:rPr>
          <w:lang w:eastAsia="zh-CN"/>
        </w:rPr>
        <w:t>after an implementation specific time</w:t>
      </w:r>
      <w:r w:rsidRPr="00203D1A">
        <w:t>.</w:t>
      </w:r>
    </w:p>
    <w:p w14:paraId="34F524EE" w14:textId="77777777" w:rsidR="008E33F7" w:rsidRDefault="008E33F7" w:rsidP="00CC0F60">
      <w:pPr>
        <w:pStyle w:val="Heading5"/>
      </w:pPr>
      <w:bookmarkStart w:id="551" w:name="_CR6_1_2_4_2"/>
      <w:bookmarkStart w:id="552" w:name="_Toc51951149"/>
      <w:bookmarkStart w:id="553" w:name="_Toc59208903"/>
      <w:bookmarkStart w:id="554" w:name="_Toc75734741"/>
      <w:bookmarkStart w:id="555" w:name="_Toc193396248"/>
      <w:bookmarkEnd w:id="551"/>
      <w:r>
        <w:t>6.1.2.4.2</w:t>
      </w:r>
      <w:r>
        <w:tab/>
        <w:t>PC5 unicast link release procedure initiation by initiating UE</w:t>
      </w:r>
      <w:bookmarkEnd w:id="547"/>
      <w:bookmarkEnd w:id="548"/>
      <w:bookmarkEnd w:id="549"/>
      <w:bookmarkEnd w:id="550"/>
      <w:bookmarkEnd w:id="552"/>
      <w:bookmarkEnd w:id="553"/>
      <w:bookmarkEnd w:id="554"/>
      <w:bookmarkEnd w:id="555"/>
    </w:p>
    <w:p w14:paraId="3B9691B5" w14:textId="77777777" w:rsidR="008E33F7" w:rsidRDefault="008E33F7" w:rsidP="008E33F7">
      <w:r>
        <w:t>The initiating UE shall initiat</w:t>
      </w:r>
      <w:r>
        <w:rPr>
          <w:rFonts w:hint="eastAsia"/>
          <w:lang w:eastAsia="ko-KR"/>
        </w:rPr>
        <w:t>e</w:t>
      </w:r>
      <w:r>
        <w:t xml:space="preserve"> the procedure if</w:t>
      </w:r>
      <w:r w:rsidRPr="003B04E1">
        <w:t xml:space="preserve"> a request from upper layers to release a PC5 unicast link with the target UE which uses a known layer-2 ID (for unicast communication) is received and there is an existing PC5 unicast link between these two UEs</w:t>
      </w:r>
      <w:r>
        <w:t>.</w:t>
      </w:r>
    </w:p>
    <w:p w14:paraId="1A609F07" w14:textId="77777777" w:rsidR="008E33F7" w:rsidRDefault="008E33F7" w:rsidP="008E33F7">
      <w:r w:rsidRPr="003B04E1">
        <w:t xml:space="preserve">The initiating UE </w:t>
      </w:r>
      <w:r>
        <w:t>may</w:t>
      </w:r>
      <w:r w:rsidRPr="003B04E1">
        <w:t xml:space="preserve"> initiate the procedure if the target UE has been non-responsive</w:t>
      </w:r>
      <w:r>
        <w:t>,</w:t>
      </w:r>
      <w:r w:rsidRPr="003B04E1">
        <w:t xml:space="preserve"> e.g. no response in the PC5 unicast link modification procedure, PC5 unicast link identifier update procedure, PC5 unicast link re-keying procedure or PC5 unicast link keep-alive procedure.</w:t>
      </w:r>
    </w:p>
    <w:p w14:paraId="07C193F5" w14:textId="77777777" w:rsidR="008E33F7" w:rsidRDefault="008E33F7" w:rsidP="008E33F7">
      <w:pPr>
        <w:rPr>
          <w:lang w:eastAsia="zh-CN"/>
        </w:rPr>
      </w:pPr>
      <w:r>
        <w:rPr>
          <w:rFonts w:hint="eastAsia"/>
          <w:lang w:eastAsia="zh-CN"/>
        </w:rPr>
        <w:lastRenderedPageBreak/>
        <w:t>T</w:t>
      </w:r>
      <w:r>
        <w:rPr>
          <w:lang w:eastAsia="zh-CN"/>
        </w:rPr>
        <w:t>he initiating UE may initiate the procedure to release an established PC5 unicast link if t</w:t>
      </w:r>
      <w:r w:rsidRPr="00490E58">
        <w:rPr>
          <w:lang w:eastAsia="zh-CN"/>
        </w:rPr>
        <w:t>he UE has reached the maximum number of established PC5 unicast links and there is a need to establish a new PC5 unicast link</w:t>
      </w:r>
      <w:r>
        <w:rPr>
          <w:lang w:eastAsia="zh-CN"/>
        </w:rPr>
        <w:t>. In this case,</w:t>
      </w:r>
      <w:r w:rsidRPr="00490E58">
        <w:rPr>
          <w:lang w:eastAsia="zh-CN"/>
        </w:rPr>
        <w:t xml:space="preserve"> which PC5 unicast link</w:t>
      </w:r>
      <w:r>
        <w:rPr>
          <w:lang w:eastAsia="zh-CN"/>
        </w:rPr>
        <w:t xml:space="preserve"> is</w:t>
      </w:r>
      <w:r w:rsidRPr="00490E58">
        <w:rPr>
          <w:lang w:eastAsia="zh-CN"/>
        </w:rPr>
        <w:t xml:space="preserve"> to be released is up</w:t>
      </w:r>
      <w:r>
        <w:rPr>
          <w:lang w:eastAsia="zh-CN"/>
        </w:rPr>
        <w:t xml:space="preserve"> </w:t>
      </w:r>
      <w:r w:rsidRPr="00490E58">
        <w:rPr>
          <w:lang w:eastAsia="zh-CN"/>
        </w:rPr>
        <w:t>to UE implementation</w:t>
      </w:r>
      <w:r>
        <w:rPr>
          <w:lang w:eastAsia="zh-CN"/>
        </w:rPr>
        <w:t>.</w:t>
      </w:r>
      <w:r w:rsidRPr="00ED43BA">
        <w:rPr>
          <w:lang w:eastAsia="zh-CN"/>
        </w:rPr>
        <w:t xml:space="preserve"> </w:t>
      </w:r>
    </w:p>
    <w:p w14:paraId="2855CB43" w14:textId="77777777" w:rsidR="008E33F7" w:rsidRPr="008B2D8E" w:rsidRDefault="008E33F7" w:rsidP="008E33F7">
      <w:r>
        <w:rPr>
          <w:rFonts w:hint="eastAsia"/>
          <w:lang w:eastAsia="zh-CN"/>
        </w:rPr>
        <w:t>T</w:t>
      </w:r>
      <w:r>
        <w:rPr>
          <w:lang w:eastAsia="zh-CN"/>
        </w:rPr>
        <w:t>he initiating UE may initiate the procedure to release an established PC5 unicast link upon expiry of the timer T5005.</w:t>
      </w:r>
    </w:p>
    <w:p w14:paraId="7E639816" w14:textId="77777777" w:rsidR="008E33F7" w:rsidRDefault="008E33F7" w:rsidP="008E33F7">
      <w:pPr>
        <w:rPr>
          <w:lang w:eastAsia="zh-CN"/>
        </w:rPr>
      </w:pPr>
      <w:r w:rsidRPr="007F11D3">
        <w:t xml:space="preserve">In order to initiate the PC5 unicast link release procedure, the initiating UE shall </w:t>
      </w:r>
      <w:r>
        <w:t xml:space="preserve">create a DIRECT LINK RELEASE REQUEST message with a </w:t>
      </w:r>
      <w:r w:rsidRPr="008F6EE3">
        <w:t>PC5 signalling</w:t>
      </w:r>
      <w:r>
        <w:t xml:space="preserve"> </w:t>
      </w:r>
      <w:r w:rsidRPr="008F6EE3">
        <w:t xml:space="preserve">protocol cause </w:t>
      </w:r>
      <w:r>
        <w:t>IE</w:t>
      </w:r>
      <w:r>
        <w:rPr>
          <w:lang w:eastAsia="zh-CN"/>
        </w:rPr>
        <w:t xml:space="preserve"> indicating one of the following cause values:</w:t>
      </w:r>
    </w:p>
    <w:p w14:paraId="4DCE8086" w14:textId="77777777" w:rsidR="008E33F7" w:rsidRDefault="008E33F7" w:rsidP="008E33F7">
      <w:pPr>
        <w:pStyle w:val="B1"/>
      </w:pPr>
      <w:r>
        <w:t>#1</w:t>
      </w:r>
      <w:r>
        <w:tab/>
        <w:t>direct communication to the target UE not allowed;</w:t>
      </w:r>
    </w:p>
    <w:p w14:paraId="06256A54" w14:textId="77777777" w:rsidR="008E33F7" w:rsidRDefault="008E33F7" w:rsidP="008E33F7">
      <w:pPr>
        <w:pStyle w:val="B1"/>
      </w:pPr>
      <w:r>
        <w:t>#2</w:t>
      </w:r>
      <w:r>
        <w:tab/>
        <w:t>direct communication to the target UE no longer needed;</w:t>
      </w:r>
    </w:p>
    <w:p w14:paraId="646CBD3B" w14:textId="77777777" w:rsidR="008E33F7" w:rsidRDefault="008E33F7" w:rsidP="008E33F7">
      <w:pPr>
        <w:pStyle w:val="B1"/>
      </w:pPr>
      <w:r>
        <w:t>#4</w:t>
      </w:r>
      <w:r>
        <w:tab/>
        <w:t>direct connection is not available anymore;</w:t>
      </w:r>
    </w:p>
    <w:p w14:paraId="3AA45A6C" w14:textId="77777777" w:rsidR="008E33F7" w:rsidRDefault="008E33F7" w:rsidP="008E33F7">
      <w:pPr>
        <w:pStyle w:val="B1"/>
      </w:pPr>
      <w:r w:rsidRPr="00133622">
        <w:t>#5</w:t>
      </w:r>
      <w:r w:rsidRPr="00133622">
        <w:tab/>
      </w:r>
      <w:r>
        <w:t>l</w:t>
      </w:r>
      <w:r w:rsidRPr="00133622">
        <w:t xml:space="preserve">ack of resources for </w:t>
      </w:r>
      <w:r w:rsidRPr="001A573A">
        <w:t>PC5 unicast</w:t>
      </w:r>
      <w:r w:rsidRPr="00133622">
        <w:t xml:space="preserve"> link</w:t>
      </w:r>
      <w:r>
        <w:t>; or</w:t>
      </w:r>
    </w:p>
    <w:p w14:paraId="4E2DC0D8" w14:textId="77777777" w:rsidR="008E33F7" w:rsidRDefault="008E33F7" w:rsidP="008E33F7">
      <w:pPr>
        <w:pStyle w:val="B1"/>
      </w:pPr>
      <w:r w:rsidRPr="00B23180">
        <w:t>#111</w:t>
      </w:r>
      <w:r w:rsidRPr="00B23180">
        <w:tab/>
        <w:t>protocol error, unspecified</w:t>
      </w:r>
      <w:r>
        <w:t>.</w:t>
      </w:r>
    </w:p>
    <w:p w14:paraId="79B94C58" w14:textId="77777777" w:rsidR="0064293C" w:rsidRDefault="0064293C" w:rsidP="0064293C">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DIRECT LINK RELEASE REQUEST message.</w:t>
      </w:r>
    </w:p>
    <w:p w14:paraId="18344F60" w14:textId="77777777" w:rsidR="008E33F7" w:rsidRDefault="008E33F7" w:rsidP="008E33F7">
      <w:r>
        <w:t xml:space="preserve">After the DIRECT LINK RELEASE REQUEST message is generated, the initiating UE shall pass this message to the lower layers for transmission along with the initiating UE's layer-2 ID </w:t>
      </w:r>
      <w:r w:rsidRPr="00742FAE">
        <w:t xml:space="preserve">for unicast communication </w:t>
      </w:r>
      <w:r>
        <w:t xml:space="preserve">and the target UE's layer-2 ID </w:t>
      </w:r>
      <w:r w:rsidRPr="00742FAE">
        <w:t>for unicast communication</w:t>
      </w:r>
      <w:r>
        <w:t xml:space="preserve">, and shall stop T5011 if running. The </w:t>
      </w:r>
      <w:r>
        <w:rPr>
          <w:rFonts w:hint="eastAsia"/>
          <w:lang w:eastAsia="ko-KR"/>
        </w:rPr>
        <w:t>initiating UE</w:t>
      </w:r>
      <w:r>
        <w:t xml:space="preserve"> shall start timer </w:t>
      </w:r>
      <w:r w:rsidRPr="00C65060">
        <w:t>T500</w:t>
      </w:r>
      <w:r w:rsidRPr="007870DA">
        <w:t>2</w:t>
      </w:r>
      <w:r>
        <w:t>.</w:t>
      </w:r>
    </w:p>
    <w:p w14:paraId="29D5DA96" w14:textId="77777777" w:rsidR="008E33F7" w:rsidRDefault="008E33F7" w:rsidP="008E33F7">
      <w:pPr>
        <w:pStyle w:val="TH"/>
      </w:pPr>
      <w:r>
        <w:object w:dxaOrig="9291" w:dyaOrig="2771" w14:anchorId="46C7D81D">
          <v:shape id="_x0000_i1030" type="#_x0000_t75" style="width:370.7pt;height:112.3pt" o:ole="">
            <v:imagedata r:id="rId20" o:title=""/>
          </v:shape>
          <o:OLEObject Type="Embed" ProgID="Visio.Drawing.15" ShapeID="_x0000_i1030" DrawAspect="Content" ObjectID="_1826196181" r:id="rId21"/>
        </w:object>
      </w:r>
    </w:p>
    <w:p w14:paraId="0C2F75A0" w14:textId="77777777" w:rsidR="008E33F7" w:rsidRDefault="008E33F7" w:rsidP="008E33F7">
      <w:pPr>
        <w:pStyle w:val="TF"/>
      </w:pPr>
      <w:bookmarkStart w:id="556" w:name="_CRFigure6_1_2_4_2_1"/>
      <w:r>
        <w:t>Figure </w:t>
      </w:r>
      <w:bookmarkEnd w:id="556"/>
      <w:r>
        <w:t>6.1.2.4.2.1: PC5 unicast link release procedure</w:t>
      </w:r>
    </w:p>
    <w:p w14:paraId="13C03965" w14:textId="77777777" w:rsidR="008E33F7" w:rsidRDefault="008E33F7" w:rsidP="00CC0F60">
      <w:pPr>
        <w:pStyle w:val="Heading5"/>
      </w:pPr>
      <w:bookmarkStart w:id="557" w:name="_CR6_1_2_4_3"/>
      <w:bookmarkStart w:id="558" w:name="_Toc34388615"/>
      <w:bookmarkStart w:id="559" w:name="_Toc34404386"/>
      <w:bookmarkStart w:id="560" w:name="_Toc45282214"/>
      <w:bookmarkStart w:id="561" w:name="_Toc45882600"/>
      <w:bookmarkStart w:id="562" w:name="_Toc51951150"/>
      <w:bookmarkStart w:id="563" w:name="_Toc59208904"/>
      <w:bookmarkStart w:id="564" w:name="_Toc75734742"/>
      <w:bookmarkStart w:id="565" w:name="_Toc193396249"/>
      <w:bookmarkEnd w:id="557"/>
      <w:r>
        <w:t>6.1.2.4.3</w:t>
      </w:r>
      <w:r>
        <w:tab/>
        <w:t>PC5 unicast link release procedure accepted by the target UE</w:t>
      </w:r>
      <w:bookmarkEnd w:id="558"/>
      <w:bookmarkEnd w:id="559"/>
      <w:bookmarkEnd w:id="560"/>
      <w:bookmarkEnd w:id="561"/>
      <w:bookmarkEnd w:id="562"/>
      <w:bookmarkEnd w:id="563"/>
      <w:bookmarkEnd w:id="564"/>
      <w:bookmarkEnd w:id="565"/>
    </w:p>
    <w:p w14:paraId="3FBF5CA8" w14:textId="77777777" w:rsidR="0064293C" w:rsidRDefault="0064293C" w:rsidP="0064293C">
      <w:bookmarkStart w:id="566" w:name="_Toc34388616"/>
      <w:bookmarkStart w:id="567" w:name="_Toc34404387"/>
      <w:bookmarkStart w:id="568" w:name="_Toc45282215"/>
      <w:bookmarkStart w:id="569" w:name="_Toc45882601"/>
      <w:bookmarkStart w:id="570" w:name="_Toc51951151"/>
      <w:bookmarkStart w:id="571" w:name="_Toc59208905"/>
      <w:bookmarkStart w:id="572" w:name="_Toc75734743"/>
      <w:r>
        <w:t xml:space="preserve">Upon receiving a DIRECT LINK RELEASE REQUEST message, the target UE shall stop all </w:t>
      </w:r>
      <w:r w:rsidRPr="00F53D86">
        <w:t>running timers</w:t>
      </w:r>
      <w:r>
        <w:t xml:space="preserve"> for this</w:t>
      </w:r>
      <w:r w:rsidRPr="00F53D86">
        <w:t xml:space="preserve"> PC5 unicast link</w:t>
      </w:r>
      <w:r>
        <w:t xml:space="preserve"> and abort any other ongoing PC5 signalling protocol procedures on this PC5 unicast link. The target UE shall respond with a DIRECT LINK RELEASE ACCEPT message. The target UE shall include </w:t>
      </w:r>
      <w:r w:rsidRPr="00583B52">
        <w:t xml:space="preserve">the </w:t>
      </w:r>
      <w:r>
        <w:t xml:space="preserve">new 2 </w:t>
      </w:r>
      <w:r w:rsidRPr="00583B52">
        <w:t>LSB</w:t>
      </w:r>
      <w:r>
        <w:t>s</w:t>
      </w:r>
      <w:r w:rsidRPr="00583B52">
        <w:t xml:space="preserve"> of K</w:t>
      </w:r>
      <w:r w:rsidRPr="00583B52">
        <w:rPr>
          <w:vertAlign w:val="subscript"/>
        </w:rPr>
        <w:t>NRP</w:t>
      </w:r>
      <w:r w:rsidRPr="00583B52">
        <w:t xml:space="preserve"> ID</w:t>
      </w:r>
      <w:r>
        <w:t xml:space="preserve"> in the DIRECT LINK RELEASE ACCEPT message. After the message is sent, the target UE shall release the PC5 unicast link by performing the following </w:t>
      </w:r>
      <w:proofErr w:type="spellStart"/>
      <w:r>
        <w:t>behaviors</w:t>
      </w:r>
      <w:proofErr w:type="spellEnd"/>
      <w:r>
        <w:t>:</w:t>
      </w:r>
    </w:p>
    <w:p w14:paraId="2B526EC0"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46F8DCD"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 xml:space="preserve">e </w:t>
      </w:r>
      <w:r>
        <w:rPr>
          <w:lang w:eastAsia="zh-CN"/>
        </w:rPr>
        <w:t>PC5 unicast link</w:t>
      </w:r>
      <w:r w:rsidRPr="0055784A">
        <w:t xml:space="preserve"> </w:t>
      </w:r>
      <w:r w:rsidRPr="0055784A">
        <w:rPr>
          <w:lang w:eastAsia="zh-CN"/>
        </w:rPr>
        <w:t xml:space="preserve">after </w:t>
      </w:r>
      <w:r>
        <w:rPr>
          <w:lang w:eastAsia="zh-CN"/>
        </w:rPr>
        <w:t xml:space="preserve">an </w:t>
      </w:r>
      <w:r w:rsidRPr="0055784A">
        <w:rPr>
          <w:lang w:eastAsia="zh-CN"/>
        </w:rPr>
        <w:t>implementation specific time</w:t>
      </w:r>
      <w:r>
        <w:t>.</w:t>
      </w:r>
    </w:p>
    <w:p w14:paraId="169FA0FB" w14:textId="77777777" w:rsidR="0064293C" w:rsidRDefault="0064293C" w:rsidP="0064293C">
      <w:r>
        <w:t xml:space="preserve">The target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new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REQUEST message and the new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ACCEPT</w:t>
      </w:r>
      <w:r>
        <w:rPr>
          <w:noProof/>
          <w:lang w:eastAsia="x-none"/>
        </w:rPr>
        <w:t xml:space="preserve"> message. The target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target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initiating UE as specified in clause</w:t>
      </w:r>
      <w:r>
        <w:rPr>
          <w:noProof/>
          <w:lang w:eastAsia="x-none"/>
        </w:rPr>
        <w:t> 6.1.2.2.2.</w:t>
      </w:r>
    </w:p>
    <w:p w14:paraId="48B1D41A" w14:textId="77777777" w:rsidR="008E33F7" w:rsidRDefault="008E33F7" w:rsidP="00CC0F60">
      <w:pPr>
        <w:pStyle w:val="Heading5"/>
      </w:pPr>
      <w:bookmarkStart w:id="573" w:name="_CR6_1_2_4_4"/>
      <w:bookmarkStart w:id="574" w:name="_Toc193396250"/>
      <w:bookmarkEnd w:id="573"/>
      <w:r>
        <w:t>6.1.2.4.4</w:t>
      </w:r>
      <w:r>
        <w:tab/>
        <w:t>PC5 unicast link release procedure completion by the initiating UE</w:t>
      </w:r>
      <w:bookmarkEnd w:id="566"/>
      <w:bookmarkEnd w:id="567"/>
      <w:bookmarkEnd w:id="568"/>
      <w:bookmarkEnd w:id="569"/>
      <w:bookmarkEnd w:id="570"/>
      <w:bookmarkEnd w:id="571"/>
      <w:bookmarkEnd w:id="572"/>
      <w:bookmarkEnd w:id="574"/>
    </w:p>
    <w:p w14:paraId="63F9674E" w14:textId="77777777" w:rsidR="0064293C" w:rsidRDefault="0064293C" w:rsidP="0064293C">
      <w:bookmarkStart w:id="575" w:name="_Toc34388617"/>
      <w:bookmarkStart w:id="576" w:name="_Toc34404388"/>
      <w:bookmarkStart w:id="577" w:name="_Toc45282216"/>
      <w:bookmarkStart w:id="578" w:name="_Toc45882602"/>
      <w:bookmarkStart w:id="579" w:name="_Toc51951152"/>
      <w:bookmarkStart w:id="580" w:name="_Toc59208906"/>
      <w:bookmarkStart w:id="581" w:name="_Toc75734744"/>
      <w:r>
        <w:t xml:space="preserve">Upon receipt of the DIRECT LINK RELEASE ACCEPT message, the initiating UE shall stop timer </w:t>
      </w:r>
      <w:r w:rsidRPr="00C65060">
        <w:t>T500</w:t>
      </w:r>
      <w:r w:rsidRPr="007870DA">
        <w:t>2</w:t>
      </w:r>
      <w:r>
        <w:t xml:space="preserve"> and shall release the PC5 unicast link</w:t>
      </w:r>
      <w:r w:rsidRPr="00B56ADC">
        <w:t xml:space="preserve"> </w:t>
      </w:r>
      <w:r>
        <w:t xml:space="preserve">by performing the following </w:t>
      </w:r>
      <w:proofErr w:type="spellStart"/>
      <w:r>
        <w:t>behaviors</w:t>
      </w:r>
      <w:proofErr w:type="spellEnd"/>
      <w:r>
        <w:t>:</w:t>
      </w:r>
    </w:p>
    <w:p w14:paraId="71FD09A1"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3674DB7"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e</w:t>
      </w:r>
      <w:r>
        <w:rPr>
          <w:lang w:eastAsia="zh-CN"/>
        </w:rPr>
        <w:t xml:space="preserve"> PC5 unicast link </w:t>
      </w:r>
      <w:r w:rsidRPr="0055784A">
        <w:rPr>
          <w:lang w:eastAsia="zh-CN"/>
        </w:rPr>
        <w:t>after an implementation specific time</w:t>
      </w:r>
      <w:r>
        <w:t>.</w:t>
      </w:r>
    </w:p>
    <w:p w14:paraId="7D1D326E" w14:textId="77777777" w:rsidR="0064293C" w:rsidRDefault="0064293C" w:rsidP="0064293C">
      <w:r>
        <w:lastRenderedPageBreak/>
        <w:t xml:space="preserve">The initiating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REQUEST message and the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ACCEPT</w:t>
      </w:r>
      <w:r>
        <w:rPr>
          <w:noProof/>
          <w:lang w:eastAsia="x-none"/>
        </w:rPr>
        <w:t xml:space="preserve"> message. The initiating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initiating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target UE as specified in clause</w:t>
      </w:r>
      <w:r>
        <w:rPr>
          <w:noProof/>
          <w:lang w:eastAsia="x-none"/>
        </w:rPr>
        <w:t xml:space="preserve"> 6.1.2.2.2.</w:t>
      </w:r>
    </w:p>
    <w:p w14:paraId="310786C2" w14:textId="77777777" w:rsidR="008E33F7" w:rsidRDefault="008E33F7" w:rsidP="00CC0F60">
      <w:pPr>
        <w:pStyle w:val="Heading5"/>
      </w:pPr>
      <w:bookmarkStart w:id="582" w:name="_CR6_1_2_4_5"/>
      <w:bookmarkStart w:id="583" w:name="_Toc193396251"/>
      <w:bookmarkEnd w:id="582"/>
      <w:r>
        <w:t>6.1.2.4.5</w:t>
      </w:r>
      <w:r>
        <w:tab/>
        <w:t>Abnormal cases</w:t>
      </w:r>
      <w:bookmarkEnd w:id="575"/>
      <w:bookmarkEnd w:id="576"/>
      <w:bookmarkEnd w:id="577"/>
      <w:bookmarkEnd w:id="578"/>
      <w:bookmarkEnd w:id="579"/>
      <w:bookmarkEnd w:id="580"/>
      <w:bookmarkEnd w:id="581"/>
      <w:bookmarkEnd w:id="583"/>
    </w:p>
    <w:p w14:paraId="08C98531" w14:textId="77777777" w:rsidR="008E33F7" w:rsidRDefault="008E33F7" w:rsidP="00CC0F60">
      <w:pPr>
        <w:pStyle w:val="Heading6"/>
        <w:numPr>
          <w:ilvl w:val="5"/>
          <w:numId w:val="0"/>
        </w:numPr>
        <w:ind w:left="1152" w:hanging="432"/>
      </w:pPr>
      <w:bookmarkStart w:id="584" w:name="_CR6_1_2_4_5_1"/>
      <w:bookmarkStart w:id="585" w:name="_Toc34388618"/>
      <w:bookmarkStart w:id="586" w:name="_Toc34404389"/>
      <w:bookmarkStart w:id="587" w:name="_Toc45282217"/>
      <w:bookmarkStart w:id="588" w:name="_Toc45882603"/>
      <w:bookmarkStart w:id="589" w:name="_Toc51951153"/>
      <w:bookmarkStart w:id="590" w:name="_Toc59208907"/>
      <w:bookmarkStart w:id="591" w:name="_Toc75734745"/>
      <w:bookmarkStart w:id="592" w:name="_Toc193396252"/>
      <w:bookmarkEnd w:id="584"/>
      <w:r>
        <w:t>6.1.2.4.5.1</w:t>
      </w:r>
      <w:r>
        <w:tab/>
        <w:t>Abnormal cases at the initiating UE</w:t>
      </w:r>
      <w:bookmarkEnd w:id="585"/>
      <w:bookmarkEnd w:id="586"/>
      <w:bookmarkEnd w:id="587"/>
      <w:bookmarkEnd w:id="588"/>
      <w:bookmarkEnd w:id="589"/>
      <w:bookmarkEnd w:id="590"/>
      <w:bookmarkEnd w:id="591"/>
      <w:bookmarkEnd w:id="592"/>
    </w:p>
    <w:p w14:paraId="36074B92" w14:textId="77777777" w:rsidR="008E33F7" w:rsidRDefault="008E33F7" w:rsidP="008E33F7">
      <w:r>
        <w:t xml:space="preserve">If retransmission timer </w:t>
      </w:r>
      <w:r w:rsidRPr="00C65060">
        <w:t>T500</w:t>
      </w:r>
      <w:r w:rsidRPr="007870DA">
        <w:t>2</w:t>
      </w:r>
      <w:r>
        <w:t xml:space="preserve"> expires and the </w:t>
      </w:r>
      <w:r w:rsidRPr="002D5673">
        <w:t>PC5 signalling protocol cause</w:t>
      </w:r>
      <w:r>
        <w:t xml:space="preserve"> included in the </w:t>
      </w:r>
      <w:r w:rsidRPr="002D5673">
        <w:t>PC5 signalling protocol cause</w:t>
      </w:r>
      <w:r>
        <w:t xml:space="preserve"> IE in the DIRECT LINK RELEASE REQUEST message was #4 "direct connection is not available anymore",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50EADE4E" w14:textId="77777777" w:rsidR="008E33F7" w:rsidRDefault="008E33F7" w:rsidP="008E33F7">
      <w:r>
        <w:t xml:space="preserve">If retransmission timer </w:t>
      </w:r>
      <w:r w:rsidRPr="00C65060">
        <w:t>T500</w:t>
      </w:r>
      <w:r w:rsidRPr="007870DA">
        <w:t>2</w:t>
      </w:r>
      <w:r>
        <w:t xml:space="preserve"> expires</w:t>
      </w:r>
      <w:r w:rsidRPr="00D44732">
        <w:t xml:space="preserve"> </w:t>
      </w:r>
      <w:r>
        <w:t xml:space="preserve">and the </w:t>
      </w:r>
      <w:r w:rsidRPr="002D5673">
        <w:t>PC5 signalling protocol cause</w:t>
      </w:r>
      <w:r>
        <w:t xml:space="preserve"> included in the </w:t>
      </w:r>
      <w:r w:rsidRPr="002D5673">
        <w:t>PC5 signalling protocol cause</w:t>
      </w:r>
      <w:r>
        <w:t xml:space="preserve"> IE in the DIRECT LINK RELEASE REQUEST message was not #4 "direct connection is not available anymore", the initiating UE shall initiate the transmission of the DIRECT LINK RELEASE REQUEST message again and restart timer </w:t>
      </w:r>
      <w:r w:rsidRPr="00C65060">
        <w:t>T500</w:t>
      </w:r>
      <w:r w:rsidRPr="007870DA">
        <w:t>2</w:t>
      </w:r>
      <w:r>
        <w:t>.</w:t>
      </w:r>
    </w:p>
    <w:p w14:paraId="5D5F2E00" w14:textId="77777777" w:rsidR="008E33F7" w:rsidRDefault="008E33F7" w:rsidP="008E33F7">
      <w:r>
        <w:t>If no response is received from the target UE after reaching the maximum number of allowed retransmissions,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2774A3C6" w14:textId="77777777" w:rsidR="008E33F7" w:rsidRDefault="008E33F7" w:rsidP="008E33F7">
      <w:pPr>
        <w:pStyle w:val="NO"/>
      </w:pPr>
      <w:r>
        <w:t>NOTE:</w:t>
      </w:r>
      <w:r>
        <w:tab/>
        <w:t>The maximum number of allowed retransmissions is UE implementation specific.</w:t>
      </w:r>
    </w:p>
    <w:p w14:paraId="40BB9A60" w14:textId="77777777" w:rsidR="008E33F7" w:rsidRPr="00742FAE" w:rsidRDefault="008E33F7" w:rsidP="00CC0F60">
      <w:pPr>
        <w:pStyle w:val="Heading4"/>
      </w:pPr>
      <w:bookmarkStart w:id="593" w:name="_CR6_1_2_5"/>
      <w:bookmarkStart w:id="594" w:name="_Toc34388619"/>
      <w:bookmarkStart w:id="595" w:name="_Toc34404390"/>
      <w:bookmarkStart w:id="596" w:name="_Toc45282218"/>
      <w:bookmarkStart w:id="597" w:name="_Toc45882604"/>
      <w:bookmarkStart w:id="598" w:name="_Toc51951154"/>
      <w:bookmarkStart w:id="599" w:name="_Toc59208908"/>
      <w:bookmarkStart w:id="600" w:name="_Toc75734746"/>
      <w:bookmarkStart w:id="601" w:name="_Toc193396253"/>
      <w:bookmarkEnd w:id="593"/>
      <w:r>
        <w:t>6.1.2.5</w:t>
      </w:r>
      <w:r w:rsidRPr="00742FAE">
        <w:tab/>
      </w:r>
      <w:r w:rsidRPr="00B853E7">
        <w:t>PC5 unicast link identifier update procedure</w:t>
      </w:r>
      <w:bookmarkEnd w:id="594"/>
      <w:bookmarkEnd w:id="595"/>
      <w:bookmarkEnd w:id="596"/>
      <w:bookmarkEnd w:id="597"/>
      <w:bookmarkEnd w:id="598"/>
      <w:bookmarkEnd w:id="599"/>
      <w:bookmarkEnd w:id="600"/>
      <w:bookmarkEnd w:id="601"/>
    </w:p>
    <w:p w14:paraId="781E3E99" w14:textId="77777777" w:rsidR="008E33F7" w:rsidRPr="00742FAE" w:rsidRDefault="008E33F7" w:rsidP="00CC0F60">
      <w:pPr>
        <w:pStyle w:val="Heading5"/>
      </w:pPr>
      <w:bookmarkStart w:id="602" w:name="_CR6_1_2_5_1"/>
      <w:bookmarkStart w:id="603" w:name="_Toc34388620"/>
      <w:bookmarkStart w:id="604" w:name="_Toc34404391"/>
      <w:bookmarkStart w:id="605" w:name="_Toc45282219"/>
      <w:bookmarkStart w:id="606" w:name="_Toc45882605"/>
      <w:bookmarkStart w:id="607" w:name="_Toc51951155"/>
      <w:bookmarkStart w:id="608" w:name="_Toc59208909"/>
      <w:bookmarkStart w:id="609" w:name="_Toc75734747"/>
      <w:bookmarkStart w:id="610" w:name="_Toc193396254"/>
      <w:bookmarkEnd w:id="602"/>
      <w:r>
        <w:t>6.1.2.5.1</w:t>
      </w:r>
      <w:r w:rsidRPr="00742FAE">
        <w:tab/>
        <w:t>General</w:t>
      </w:r>
      <w:bookmarkEnd w:id="603"/>
      <w:bookmarkEnd w:id="604"/>
      <w:bookmarkEnd w:id="605"/>
      <w:bookmarkEnd w:id="606"/>
      <w:bookmarkEnd w:id="607"/>
      <w:bookmarkEnd w:id="608"/>
      <w:bookmarkEnd w:id="609"/>
      <w:bookmarkEnd w:id="610"/>
    </w:p>
    <w:p w14:paraId="3B5458BC" w14:textId="77777777" w:rsidR="008E33F7" w:rsidRPr="00742FAE" w:rsidRDefault="008E33F7" w:rsidP="008E33F7">
      <w:r w:rsidRPr="00777337">
        <w:t xml:space="preserve">The PC5 unicast link </w:t>
      </w:r>
      <w:r w:rsidRPr="00B86B41">
        <w:t>identifier update procedure</w:t>
      </w:r>
      <w:r>
        <w:t xml:space="preserve"> </w:t>
      </w:r>
      <w:r w:rsidRPr="00777337">
        <w:t xml:space="preserve">is used to </w:t>
      </w:r>
      <w:r>
        <w:t xml:space="preserve">update and exchange the new identifiers </w:t>
      </w:r>
      <w:r w:rsidRPr="00A40A2E">
        <w:t>(e.g. application layer ID, layer</w:t>
      </w:r>
      <w:r>
        <w:t>-</w:t>
      </w:r>
      <w:r w:rsidRPr="00A40A2E">
        <w:t>2 ID</w:t>
      </w:r>
      <w:r>
        <w:t>,</w:t>
      </w:r>
      <w:r w:rsidRPr="00242C2D">
        <w:t xml:space="preserve"> security information</w:t>
      </w:r>
      <w:r w:rsidRPr="00A40A2E">
        <w:t xml:space="preserve"> and IP address/prefix)</w:t>
      </w:r>
      <w:r>
        <w:t xml:space="preserve"> between two UEs for a PC5 unicast link before using the new identifiers.</w:t>
      </w:r>
      <w:r w:rsidRPr="00B86B41">
        <w:t xml:space="preserve"> </w:t>
      </w:r>
      <w:r w:rsidRPr="00777337">
        <w:t>The UE sending the DIRECT</w:t>
      </w:r>
      <w:r>
        <w:t xml:space="preserve"> LINK IDENTIFIER UPDATE</w:t>
      </w:r>
      <w:r w:rsidRPr="00777337">
        <w:t xml:space="preserve"> </w:t>
      </w:r>
      <w:r>
        <w:t xml:space="preserve">REQUEST </w:t>
      </w:r>
      <w:r w:rsidRPr="00777337">
        <w:t>message is called the "</w:t>
      </w:r>
      <w:r w:rsidRPr="00EC5598">
        <w:t>initiating</w:t>
      </w:r>
      <w:r w:rsidRPr="006C33F5">
        <w:t xml:space="preserve"> UE</w:t>
      </w:r>
      <w:r w:rsidRPr="00777337">
        <w:t>"</w:t>
      </w:r>
      <w:r>
        <w:t xml:space="preserve"> </w:t>
      </w:r>
      <w:r w:rsidRPr="00777337">
        <w:t>and the other UE is called the "</w:t>
      </w:r>
      <w:r w:rsidRPr="006C33F5">
        <w:t>target UE</w:t>
      </w:r>
      <w:r w:rsidRPr="00777337">
        <w:t>"</w:t>
      </w:r>
      <w:r w:rsidRPr="00742FAE">
        <w:t>.</w:t>
      </w:r>
    </w:p>
    <w:p w14:paraId="2DDD0688" w14:textId="77777777" w:rsidR="008E33F7" w:rsidRPr="00742FAE" w:rsidRDefault="008E33F7" w:rsidP="00CC0F60">
      <w:pPr>
        <w:pStyle w:val="Heading5"/>
      </w:pPr>
      <w:bookmarkStart w:id="611" w:name="_CR6_1_2_5_2"/>
      <w:bookmarkStart w:id="612" w:name="_Toc34388621"/>
      <w:bookmarkStart w:id="613" w:name="_Toc34404392"/>
      <w:bookmarkStart w:id="614" w:name="_Toc45282220"/>
      <w:bookmarkStart w:id="615" w:name="_Toc45882606"/>
      <w:bookmarkStart w:id="616" w:name="_Toc51951156"/>
      <w:bookmarkStart w:id="617" w:name="_Toc59208910"/>
      <w:bookmarkStart w:id="618" w:name="_Toc75734748"/>
      <w:bookmarkStart w:id="619" w:name="_Toc193396255"/>
      <w:bookmarkEnd w:id="611"/>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612"/>
      <w:bookmarkEnd w:id="613"/>
      <w:bookmarkEnd w:id="614"/>
      <w:bookmarkEnd w:id="615"/>
      <w:bookmarkEnd w:id="616"/>
      <w:bookmarkEnd w:id="617"/>
      <w:bookmarkEnd w:id="618"/>
      <w:bookmarkEnd w:id="619"/>
    </w:p>
    <w:p w14:paraId="135047E8" w14:textId="77777777" w:rsidR="008E33F7" w:rsidRPr="00742FAE" w:rsidRDefault="008E33F7" w:rsidP="008E33F7">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9E3411D" w14:textId="77777777" w:rsidR="008E33F7" w:rsidRDefault="008E33F7" w:rsidP="008E33F7">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6E45A0FE" w14:textId="77777777" w:rsidR="008E33F7" w:rsidRDefault="008E33F7" w:rsidP="008E33F7">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003E179B"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38200523" w14:textId="77777777" w:rsidR="005D2112" w:rsidRDefault="005D2112" w:rsidP="005D2112">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3F71D64C" w14:textId="77777777" w:rsidR="005D2112" w:rsidRDefault="005D2112" w:rsidP="005D2112">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0D36FF7F" w14:textId="77777777" w:rsidR="005D2112" w:rsidRDefault="005D2112" w:rsidP="005D2112">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eastAsia="Malgun Gothic"/>
        </w:rPr>
        <w:t>, or set to all zeros</w:t>
      </w:r>
      <w:r w:rsidRPr="00E812F2">
        <w:t xml:space="preserve"> </w:t>
      </w:r>
      <w:r w:rsidRPr="00E812F2">
        <w:rPr>
          <w:rFonts w:eastAsia="Malgun Gothic"/>
        </w:rPr>
        <w:t>if the selected integrity protection algorithm is the null integrity protection algorithm</w:t>
      </w:r>
      <w:r>
        <w:rPr>
          <w:lang w:eastAsia="zh-CN"/>
        </w:rPr>
        <w:t>; and</w:t>
      </w:r>
    </w:p>
    <w:p w14:paraId="11F47578" w14:textId="77777777" w:rsidR="005D2112" w:rsidRDefault="005D2112" w:rsidP="005D2112">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0648CB43"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31AA849D" w14:textId="77777777" w:rsidR="008E33F7" w:rsidRDefault="008E33F7" w:rsidP="008E33F7">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75AE3923" w14:textId="77777777" w:rsidR="008E33F7" w:rsidRDefault="008E33F7" w:rsidP="008E33F7">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37D2FAEC" w14:textId="77777777" w:rsidR="008E33F7" w:rsidRDefault="008E33F7" w:rsidP="008E33F7">
      <w:pPr>
        <w:pStyle w:val="B1"/>
        <w:rPr>
          <w:lang w:eastAsia="zh-CN"/>
        </w:rPr>
      </w:pPr>
      <w:r>
        <w:rPr>
          <w:rFonts w:hint="eastAsia"/>
          <w:lang w:eastAsia="zh-CN"/>
        </w:rPr>
        <w:lastRenderedPageBreak/>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3F11410" w14:textId="77777777" w:rsidR="008E33F7" w:rsidRPr="00061D02" w:rsidRDefault="008E33F7" w:rsidP="008E33F7">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429B8BF8" w14:textId="77777777" w:rsidR="008E33F7" w:rsidRPr="00742FAE" w:rsidRDefault="008E33F7" w:rsidP="008E33F7">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645580FC" w14:textId="77777777" w:rsidR="008E33F7" w:rsidRDefault="008E33F7" w:rsidP="008E33F7">
      <w:pPr>
        <w:pStyle w:val="TH"/>
      </w:pPr>
      <w:r>
        <w:object w:dxaOrig="9630" w:dyaOrig="6280" w14:anchorId="7BBAA846">
          <v:shape id="_x0000_i1031" type="#_x0000_t75" style="width:395.65pt;height:252.35pt" o:ole="">
            <v:imagedata r:id="rId22" o:title=""/>
          </v:shape>
          <o:OLEObject Type="Embed" ProgID="Visio.Drawing.15" ShapeID="_x0000_i1031" DrawAspect="Content" ObjectID="_1826196182" r:id="rId23"/>
        </w:object>
      </w:r>
    </w:p>
    <w:p w14:paraId="3F421FDC" w14:textId="77777777" w:rsidR="008E33F7" w:rsidRPr="00742FAE" w:rsidRDefault="008E33F7" w:rsidP="008E33F7">
      <w:pPr>
        <w:pStyle w:val="TF"/>
      </w:pPr>
      <w:bookmarkStart w:id="620" w:name="_CRFigure6_1_2_5_2_1"/>
      <w:r w:rsidRPr="00742FAE">
        <w:t>Figure</w:t>
      </w:r>
      <w:r>
        <w:t> </w:t>
      </w:r>
      <w:bookmarkEnd w:id="620"/>
      <w:r>
        <w:t>6.1.2.5</w:t>
      </w:r>
      <w:r w:rsidRPr="00742FAE">
        <w:t>.</w:t>
      </w:r>
      <w:r>
        <w:t>2.1</w:t>
      </w:r>
      <w:r w:rsidRPr="00742FAE">
        <w:t xml:space="preserve">: </w:t>
      </w:r>
      <w:r w:rsidRPr="00520969">
        <w:t>PC5 unicast link identifier update procedure</w:t>
      </w:r>
    </w:p>
    <w:p w14:paraId="66CD0C5E" w14:textId="77777777" w:rsidR="008E33F7" w:rsidRPr="00742FAE" w:rsidRDefault="008E33F7" w:rsidP="00CC0F60">
      <w:pPr>
        <w:pStyle w:val="Heading5"/>
      </w:pPr>
      <w:bookmarkStart w:id="621" w:name="_CR6_1_2_5_3"/>
      <w:bookmarkStart w:id="622" w:name="_Toc34388622"/>
      <w:bookmarkStart w:id="623" w:name="_Toc34404393"/>
      <w:bookmarkStart w:id="624" w:name="_Toc45282221"/>
      <w:bookmarkStart w:id="625" w:name="_Toc45882607"/>
      <w:bookmarkStart w:id="626" w:name="_Toc51951157"/>
      <w:bookmarkStart w:id="627" w:name="_Toc59208911"/>
      <w:bookmarkStart w:id="628" w:name="_Toc75734749"/>
      <w:bookmarkStart w:id="629" w:name="_Toc193396256"/>
      <w:bookmarkEnd w:id="621"/>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622"/>
      <w:bookmarkEnd w:id="623"/>
      <w:bookmarkEnd w:id="624"/>
      <w:bookmarkEnd w:id="625"/>
      <w:bookmarkEnd w:id="626"/>
      <w:bookmarkEnd w:id="627"/>
      <w:bookmarkEnd w:id="628"/>
      <w:bookmarkEnd w:id="629"/>
    </w:p>
    <w:p w14:paraId="63605CFF" w14:textId="77777777" w:rsidR="008E33F7" w:rsidRDefault="008E33F7" w:rsidP="008E33F7">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02DC7D3B" w14:textId="77777777" w:rsidR="008E33F7" w:rsidRPr="00951F9E" w:rsidRDefault="008E33F7" w:rsidP="008E33F7">
      <w:pPr>
        <w:pStyle w:val="B1"/>
      </w:pPr>
      <w:r w:rsidRPr="00951F9E">
        <w:t>a)</w:t>
      </w:r>
      <w:r w:rsidRPr="00951F9E">
        <w:tab/>
        <w:t>the PC5 unicast link associated with this request message is still valid; and</w:t>
      </w:r>
    </w:p>
    <w:p w14:paraId="5FBCE4B3" w14:textId="77777777" w:rsidR="008E33F7" w:rsidRPr="00951F9E" w:rsidRDefault="008E33F7" w:rsidP="008E33F7">
      <w:pPr>
        <w:pStyle w:val="B1"/>
      </w:pPr>
      <w:r w:rsidRPr="00951F9E">
        <w:t>b)</w:t>
      </w:r>
      <w:r w:rsidRPr="00951F9E">
        <w:tab/>
        <w:t xml:space="preserve">the timer </w:t>
      </w:r>
      <w:r>
        <w:t>T5010</w:t>
      </w:r>
      <w:r w:rsidRPr="00951F9E">
        <w:t xml:space="preserve"> for the PC5 unicast link identified by this request message is not running,</w:t>
      </w:r>
    </w:p>
    <w:p w14:paraId="6C9E7D92" w14:textId="77777777" w:rsidR="008E33F7" w:rsidRDefault="008E33F7" w:rsidP="008E33F7">
      <w:r>
        <w:t xml:space="preserve">then the target UE accepts this request, and responds with a </w:t>
      </w:r>
      <w:r w:rsidRPr="002F7C9C">
        <w:t>DIRECT LINK IDENTIFIER UPDATE ACCEPT message</w:t>
      </w:r>
      <w:r w:rsidRPr="003A5B68">
        <w:t>.</w:t>
      </w:r>
      <w:r w:rsidRPr="004259B6">
        <w:t xml:space="preserve"> </w:t>
      </w:r>
    </w:p>
    <w:p w14:paraId="17443304" w14:textId="77777777" w:rsidR="008E33F7" w:rsidRDefault="008E33F7" w:rsidP="008E33F7">
      <w:r>
        <w:t xml:space="preserve">The target UE shall create the </w:t>
      </w:r>
      <w:r w:rsidRPr="00F52C88">
        <w:t>DIRECT LINK IDENTIFIER UPDATE ACCEPT message</w:t>
      </w:r>
      <w:r>
        <w:t>. In this message, the target UE:</w:t>
      </w:r>
    </w:p>
    <w:p w14:paraId="2E65E65D" w14:textId="77777777" w:rsidR="008E33F7" w:rsidRDefault="008E33F7" w:rsidP="008E33F7">
      <w:pPr>
        <w:pStyle w:val="B1"/>
      </w:pPr>
      <w:r>
        <w:rPr>
          <w:rFonts w:hint="eastAsia"/>
          <w:lang w:eastAsia="zh-CN"/>
        </w:rPr>
        <w:t>a</w:t>
      </w:r>
      <w:r>
        <w:t>)</w:t>
      </w:r>
      <w:r>
        <w:tab/>
        <w:t xml:space="preserve">shall include the target UE's new layer-2 ID </w:t>
      </w:r>
      <w:r w:rsidRPr="00F52C88">
        <w:t>assigned by itself</w:t>
      </w:r>
      <w:r>
        <w:t>;</w:t>
      </w:r>
    </w:p>
    <w:p w14:paraId="16434352" w14:textId="77777777" w:rsidR="008E33F7" w:rsidRPr="00805AF5" w:rsidRDefault="008E33F7" w:rsidP="008E33F7">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2D7A69D8" w14:textId="77777777" w:rsidR="008E33F7" w:rsidRDefault="008E33F7" w:rsidP="008E33F7">
      <w:pPr>
        <w:pStyle w:val="B1"/>
        <w:rPr>
          <w:rFonts w:eastAsia="Malgun Gothic"/>
        </w:rPr>
      </w:pPr>
      <w:r>
        <w:rPr>
          <w:lang w:eastAsia="zh-CN"/>
        </w:rPr>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rFonts w:eastAsia="Malgun Gothic"/>
        </w:rPr>
        <w:t>;</w:t>
      </w:r>
    </w:p>
    <w:p w14:paraId="4C3B6121" w14:textId="77777777" w:rsidR="008E33F7" w:rsidRPr="00805AF5" w:rsidRDefault="008E33F7" w:rsidP="008E33F7">
      <w:pPr>
        <w:pStyle w:val="B1"/>
      </w:pPr>
      <w:r>
        <w:rPr>
          <w:lang w:eastAsia="zh-CN"/>
        </w:rPr>
        <w:t xml:space="preserve">d)  shall include the </w:t>
      </w:r>
      <w:r>
        <w:t>initiating UE's new layer-2 ID</w:t>
      </w:r>
      <w:r>
        <w:rPr>
          <w:lang w:eastAsia="zh-CN"/>
        </w:rPr>
        <w:t>;</w:t>
      </w:r>
    </w:p>
    <w:p w14:paraId="1D0A0AC7" w14:textId="77777777" w:rsidR="008E33F7" w:rsidRDefault="008E33F7" w:rsidP="008E33F7">
      <w:pPr>
        <w:pStyle w:val="B1"/>
        <w:rPr>
          <w:lang w:eastAsia="zh-CN"/>
        </w:rPr>
      </w:pPr>
      <w:r>
        <w:rPr>
          <w:lang w:eastAsia="zh-CN"/>
        </w:rPr>
        <w:t>e</w:t>
      </w:r>
      <w:r>
        <w:t>)</w:t>
      </w:r>
      <w:r>
        <w:tab/>
        <w:t>shall include the target</w:t>
      </w:r>
      <w:r w:rsidRPr="00F52C88">
        <w:t xml:space="preserve"> UE</w:t>
      </w:r>
      <w:r>
        <w:t>'</w:t>
      </w:r>
      <w:r w:rsidRPr="00F52C88">
        <w:t>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254C3B54" w14:textId="77777777" w:rsidR="008E33F7" w:rsidRPr="00F52C88" w:rsidRDefault="008E33F7" w:rsidP="008E33F7">
      <w:pPr>
        <w:pStyle w:val="B1"/>
      </w:pPr>
      <w:r>
        <w:rPr>
          <w:lang w:eastAsia="zh-CN"/>
        </w:rPr>
        <w:t>f)</w:t>
      </w:r>
      <w:r>
        <w:rPr>
          <w:lang w:eastAsia="zh-CN"/>
        </w:rPr>
        <w:tab/>
        <w:t>shall include the initiating UE's new IP address</w:t>
      </w:r>
      <w:r>
        <w:rPr>
          <w:rFonts w:hint="eastAsia"/>
          <w:lang w:eastAsia="zh-CN"/>
        </w:rPr>
        <w:t>/</w:t>
      </w:r>
      <w:r>
        <w:rPr>
          <w:lang w:eastAsia="zh-CN"/>
        </w:rPr>
        <w:t>prefix</w:t>
      </w:r>
      <w:r w:rsidRPr="007B3FA6">
        <w:rPr>
          <w:lang w:eastAsia="zh-CN"/>
        </w:rPr>
        <w:t xml:space="preserve"> if </w:t>
      </w:r>
      <w:r w:rsidRPr="00EE79BD">
        <w:rPr>
          <w:lang w:eastAsia="zh-CN"/>
        </w:rPr>
        <w:t>received from</w:t>
      </w:r>
      <w:r>
        <w:rPr>
          <w:lang w:eastAsia="zh-CN"/>
        </w:rPr>
        <w:t xml:space="preserve"> the</w:t>
      </w:r>
      <w:r w:rsidRPr="00EE79BD">
        <w:rPr>
          <w:lang w:eastAsia="zh-CN"/>
        </w:rPr>
        <w:t xml:space="preserve"> initiating UE and </w:t>
      </w:r>
      <w:r w:rsidRPr="007B3FA6">
        <w:rPr>
          <w:lang w:eastAsia="zh-CN"/>
        </w:rPr>
        <w:t>IP communication is used</w:t>
      </w:r>
      <w:r>
        <w:rPr>
          <w:lang w:eastAsia="zh-CN"/>
        </w:rPr>
        <w:t>;</w:t>
      </w:r>
    </w:p>
    <w:p w14:paraId="788CC07B" w14:textId="77777777" w:rsidR="008E33F7" w:rsidRDefault="008E33F7" w:rsidP="008E33F7">
      <w:pPr>
        <w:pStyle w:val="B1"/>
      </w:pPr>
      <w:r>
        <w:rPr>
          <w:lang w:eastAsia="zh-CN"/>
        </w:rPr>
        <w:t>g)</w:t>
      </w:r>
      <w:r>
        <w:rPr>
          <w:lang w:eastAsia="zh-CN"/>
        </w:rPr>
        <w:tab/>
      </w:r>
      <w:r>
        <w:t>shall include the initiating</w:t>
      </w:r>
      <w:r w:rsidRPr="00F52C88">
        <w:t xml:space="preserve"> UE</w:t>
      </w:r>
      <w:r>
        <w:t>'</w:t>
      </w:r>
      <w:r w:rsidRPr="00F52C88">
        <w:t>s</w:t>
      </w:r>
      <w:r w:rsidRPr="00021C10">
        <w:t xml:space="preserve"> </w:t>
      </w:r>
      <w:r w:rsidRPr="00F52C88">
        <w:t>new application layer ID</w:t>
      </w:r>
      <w:r w:rsidRPr="00EE79BD">
        <w:t xml:space="preserve"> if received from</w:t>
      </w:r>
      <w:r>
        <w:t xml:space="preserve"> the</w:t>
      </w:r>
      <w:r w:rsidRPr="00EE79BD">
        <w:t xml:space="preserve"> initiating UE</w:t>
      </w:r>
      <w:r>
        <w:t>; and</w:t>
      </w:r>
    </w:p>
    <w:p w14:paraId="4AC12D03" w14:textId="77777777" w:rsidR="008E33F7" w:rsidRDefault="008E33F7" w:rsidP="008E33F7">
      <w:pPr>
        <w:pStyle w:val="B1"/>
        <w:rPr>
          <w:lang w:eastAsia="zh-CN"/>
        </w:rPr>
      </w:pPr>
      <w:r>
        <w:t>h)</w:t>
      </w:r>
      <w:r>
        <w:tab/>
        <w:t>shall include the target</w:t>
      </w:r>
      <w:r w:rsidRPr="00F52C88">
        <w:t xml:space="preserve"> UE</w:t>
      </w:r>
      <w:r>
        <w:t>'</w:t>
      </w:r>
      <w:r w:rsidRPr="00F52C88">
        <w:t>s</w:t>
      </w:r>
      <w:r w:rsidRPr="00021C10">
        <w:t xml:space="preserve"> </w:t>
      </w:r>
      <w:r w:rsidRPr="00F52C88">
        <w:t xml:space="preserve">new </w:t>
      </w:r>
      <w:r>
        <w:t>IP address/prefix if IP communication is used</w:t>
      </w:r>
      <w:r w:rsidRPr="0000470A">
        <w:t xml:space="preserve"> and changed</w:t>
      </w:r>
      <w:r>
        <w:t>.</w:t>
      </w:r>
    </w:p>
    <w:p w14:paraId="6FE8AF84" w14:textId="77777777" w:rsidR="008E33F7" w:rsidRDefault="008E33F7" w:rsidP="008E33F7">
      <w:r w:rsidRPr="00AE0814">
        <w:lastRenderedPageBreak/>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 xml:space="preserve">2 ID </w:t>
      </w:r>
      <w:r w:rsidRPr="00742FAE">
        <w:t>for unicast communication</w:t>
      </w:r>
      <w:r w:rsidRPr="00AE0814">
        <w:t xml:space="preserve"> and the</w:t>
      </w:r>
      <w:r w:rsidRPr="00426D22">
        <w:t xml:space="preserve"> </w:t>
      </w:r>
      <w:r w:rsidRPr="00AE0814">
        <w:t xml:space="preserve">target UE's </w:t>
      </w:r>
      <w:r>
        <w:t>old</w:t>
      </w:r>
      <w:r w:rsidRPr="00AE0814">
        <w:t xml:space="preserve"> </w:t>
      </w:r>
      <w:r>
        <w:t>l</w:t>
      </w:r>
      <w:r w:rsidRPr="00AE0814">
        <w:t>ayer</w:t>
      </w:r>
      <w:r>
        <w:t>-</w:t>
      </w:r>
      <w:r w:rsidRPr="00AE0814">
        <w:t>2 ID</w:t>
      </w:r>
      <w:r w:rsidRPr="00F60FF5">
        <w:t xml:space="preserve"> </w:t>
      </w:r>
      <w:r w:rsidRPr="00742FAE">
        <w:t>for unicast communication</w:t>
      </w:r>
      <w:r w:rsidRPr="00AE0814">
        <w:t xml:space="preserve">,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4CA25C94" w14:textId="77777777" w:rsidR="008E33F7" w:rsidRDefault="008E33F7" w:rsidP="008E33F7">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w:t>
      </w:r>
      <w:r>
        <w:t>'</w:t>
      </w:r>
      <w:r w:rsidRPr="00EE02B8">
        <w:t>s old layer-2 ID and target UE</w:t>
      </w:r>
      <w:r>
        <w:t>'</w:t>
      </w:r>
      <w:r w:rsidRPr="00EE02B8">
        <w:t>s old layer-2 ID)</w:t>
      </w:r>
      <w:r>
        <w:t xml:space="preserve"> from initiating UE.</w:t>
      </w:r>
    </w:p>
    <w:p w14:paraId="0BC67CE6" w14:textId="77777777" w:rsidR="008E33F7" w:rsidRPr="008E33F7" w:rsidRDefault="008E33F7" w:rsidP="008E33F7">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w:t>
      </w:r>
      <w:r>
        <w:t>'</w:t>
      </w:r>
      <w:r w:rsidRPr="00EE02B8">
        <w:t>s old layer-2 ID</w:t>
      </w:r>
      <w:r w:rsidRPr="00F60FF5">
        <w:t xml:space="preserve"> </w:t>
      </w:r>
      <w:r w:rsidRPr="00742FAE">
        <w:t>for unicast communication</w:t>
      </w:r>
      <w:r w:rsidRPr="00EE02B8">
        <w:t xml:space="preserve"> and target UE</w:t>
      </w:r>
      <w:r>
        <w:t>'</w:t>
      </w:r>
      <w:r w:rsidRPr="00EE02B8">
        <w:t>s old layer-2 ID</w:t>
      </w:r>
      <w:r w:rsidRPr="00F60FF5">
        <w:t xml:space="preserve"> </w:t>
      </w:r>
      <w:r w:rsidRPr="00742FAE">
        <w:t>for unicast communication</w:t>
      </w:r>
      <w:r w:rsidRPr="00EE02B8">
        <w:t>)</w:t>
      </w:r>
      <w:r>
        <w:t>.</w:t>
      </w:r>
    </w:p>
    <w:p w14:paraId="58B242F1" w14:textId="77777777" w:rsidR="008E33F7" w:rsidRPr="00742FAE" w:rsidRDefault="008E33F7" w:rsidP="00CC0F60">
      <w:pPr>
        <w:pStyle w:val="Heading5"/>
      </w:pPr>
      <w:bookmarkStart w:id="630" w:name="_CR6_1_2_5_4"/>
      <w:bookmarkStart w:id="631" w:name="_Toc34388623"/>
      <w:bookmarkStart w:id="632" w:name="_Toc34404394"/>
      <w:bookmarkStart w:id="633" w:name="_Toc45282222"/>
      <w:bookmarkStart w:id="634" w:name="_Toc45882608"/>
      <w:bookmarkStart w:id="635" w:name="_Toc51951158"/>
      <w:bookmarkStart w:id="636" w:name="_Toc59208912"/>
      <w:bookmarkStart w:id="637" w:name="_Toc75734750"/>
      <w:bookmarkStart w:id="638" w:name="_Toc193396257"/>
      <w:bookmarkEnd w:id="630"/>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631"/>
      <w:bookmarkEnd w:id="632"/>
      <w:bookmarkEnd w:id="633"/>
      <w:bookmarkEnd w:id="634"/>
      <w:bookmarkEnd w:id="635"/>
      <w:bookmarkEnd w:id="636"/>
      <w:bookmarkEnd w:id="637"/>
      <w:bookmarkEnd w:id="638"/>
    </w:p>
    <w:p w14:paraId="49BF0B04" w14:textId="77777777" w:rsidR="008E33F7" w:rsidRDefault="008E33F7" w:rsidP="008E33F7">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41166EC5" w14:textId="77777777" w:rsidR="008E33F7" w:rsidRDefault="008E33F7" w:rsidP="008E33F7">
      <w:pPr>
        <w:pStyle w:val="B1"/>
      </w:pPr>
      <w:r>
        <w:rPr>
          <w:rFonts w:hint="eastAsia"/>
          <w:lang w:eastAsia="zh-CN"/>
        </w:rPr>
        <w:t>a</w:t>
      </w:r>
      <w:r>
        <w:t>)</w:t>
      </w:r>
      <w:r>
        <w:tab/>
        <w:t>shall include the target UE's new layer-2 ID;</w:t>
      </w:r>
    </w:p>
    <w:p w14:paraId="14A45F00" w14:textId="77777777" w:rsidR="008E33F7" w:rsidRPr="00805AF5" w:rsidRDefault="008E33F7" w:rsidP="008E33F7">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00DD37E7" w14:textId="77777777" w:rsidR="008E33F7" w:rsidRDefault="008E33F7" w:rsidP="008E33F7">
      <w:pPr>
        <w:pStyle w:val="B1"/>
        <w:rPr>
          <w:lang w:eastAsia="zh-CN"/>
        </w:rPr>
      </w:pPr>
      <w:r>
        <w:rPr>
          <w:lang w:eastAsia="zh-CN"/>
        </w:rPr>
        <w:t>c</w:t>
      </w:r>
      <w:r>
        <w:t>)</w:t>
      </w:r>
      <w:r>
        <w:tab/>
        <w:t>shall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41B65589" w14:textId="77777777" w:rsidR="008E33F7" w:rsidRPr="00F52C88" w:rsidRDefault="008E33F7" w:rsidP="008E33F7">
      <w:pPr>
        <w:pStyle w:val="B1"/>
      </w:pPr>
      <w:r>
        <w:rPr>
          <w:lang w:eastAsia="zh-CN"/>
        </w:rPr>
        <w:t>d)</w:t>
      </w:r>
      <w:r>
        <w:rPr>
          <w:lang w:eastAsia="zh-CN"/>
        </w:rPr>
        <w:tab/>
        <w:t>shall include the target UE's new IP address</w:t>
      </w:r>
      <w:r>
        <w:rPr>
          <w:rFonts w:hint="eastAsia"/>
          <w:lang w:eastAsia="zh-CN"/>
        </w:rPr>
        <w:t>/</w:t>
      </w:r>
      <w:r>
        <w:rPr>
          <w:lang w:eastAsia="zh-CN"/>
        </w:rPr>
        <w:t>prefix, if received.</w:t>
      </w:r>
    </w:p>
    <w:p w14:paraId="0AFC4097" w14:textId="77777777" w:rsidR="008E33F7" w:rsidRPr="00716AC5" w:rsidRDefault="008E33F7" w:rsidP="008E33F7">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2 ID</w:t>
      </w:r>
      <w:r>
        <w:t xml:space="preserve"> </w:t>
      </w:r>
      <w:r w:rsidRPr="00742FAE">
        <w:t>for unicast communication</w:t>
      </w:r>
      <w:r w:rsidRPr="00716AC5">
        <w:t xml:space="preserve"> and the target UE's </w:t>
      </w:r>
      <w:r>
        <w:t>old l</w:t>
      </w:r>
      <w:r w:rsidRPr="00716AC5">
        <w:t>ayer</w:t>
      </w:r>
      <w:r>
        <w:t>-</w:t>
      </w:r>
      <w:r w:rsidRPr="00716AC5">
        <w:t>2 ID</w:t>
      </w:r>
      <w:r>
        <w:t xml:space="preserve"> </w:t>
      </w:r>
      <w:r w:rsidRPr="00742FAE">
        <w:t>for unicast communication</w:t>
      </w:r>
      <w:r>
        <w:t xml:space="preserve"> and shall </w:t>
      </w:r>
      <w:r>
        <w:rPr>
          <w:rFonts w:hint="eastAsia"/>
          <w:lang w:eastAsia="zh-CN"/>
        </w:rPr>
        <w:t xml:space="preserve">stop timer T5011 if running </w:t>
      </w:r>
      <w:r>
        <w:rPr>
          <w:lang w:eastAsia="zh-CN"/>
        </w:rPr>
        <w:t>and</w:t>
      </w:r>
      <w:r>
        <w:rPr>
          <w:rFonts w:hint="eastAsia"/>
          <w:lang w:eastAsia="zh-CN"/>
        </w:rPr>
        <w:t xml:space="preserve"> </w:t>
      </w:r>
      <w:r>
        <w:t xml:space="preserve">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 </w:t>
      </w:r>
      <w:r>
        <w:t>as specified in clause 5.2.3.</w:t>
      </w:r>
    </w:p>
    <w:p w14:paraId="0A469B4E" w14:textId="77777777" w:rsidR="008E33F7" w:rsidRPr="006856BA" w:rsidRDefault="008E33F7" w:rsidP="008E33F7">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w:t>
      </w:r>
      <w:r>
        <w:t xml:space="preserve"> </w:t>
      </w:r>
      <w:r w:rsidRPr="00742FAE">
        <w:t>for unicast communication</w:t>
      </w:r>
      <w:r w:rsidRPr="004E5B5F">
        <w:t xml:space="preserve"> and target UE</w:t>
      </w:r>
      <w:r>
        <w:t xml:space="preserve">'s new layer-2 ID </w:t>
      </w:r>
      <w:r w:rsidRPr="00742FAE">
        <w:t>for unicast communication</w:t>
      </w:r>
      <w:r>
        <w:t xml:space="preserve">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and target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51C0A686" w14:textId="77777777" w:rsidR="008E33F7" w:rsidRPr="004366F9" w:rsidRDefault="008E33F7" w:rsidP="008E33F7">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and target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66C13C71" w14:textId="77777777" w:rsidR="008E33F7" w:rsidRPr="00742FAE" w:rsidRDefault="008E33F7" w:rsidP="00CC0F60">
      <w:pPr>
        <w:pStyle w:val="Heading5"/>
      </w:pPr>
      <w:bookmarkStart w:id="639" w:name="_CR6_1_2_5_5"/>
      <w:bookmarkStart w:id="640" w:name="_Toc34388624"/>
      <w:bookmarkStart w:id="641" w:name="_Toc34404395"/>
      <w:bookmarkStart w:id="642" w:name="_Toc45282223"/>
      <w:bookmarkStart w:id="643" w:name="_Toc45882609"/>
      <w:bookmarkStart w:id="644" w:name="_Toc51951159"/>
      <w:bookmarkStart w:id="645" w:name="_Toc59208913"/>
      <w:bookmarkStart w:id="646" w:name="_Toc75734751"/>
      <w:bookmarkStart w:id="647" w:name="_Toc193396258"/>
      <w:bookmarkEnd w:id="639"/>
      <w:r>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640"/>
      <w:bookmarkEnd w:id="641"/>
      <w:bookmarkEnd w:id="642"/>
      <w:bookmarkEnd w:id="643"/>
      <w:bookmarkEnd w:id="644"/>
      <w:bookmarkEnd w:id="645"/>
      <w:bookmarkEnd w:id="646"/>
      <w:bookmarkEnd w:id="647"/>
    </w:p>
    <w:p w14:paraId="1E38AC1F" w14:textId="77777777" w:rsidR="008E33F7" w:rsidRPr="003473DA" w:rsidRDefault="008E33F7" w:rsidP="008E33F7">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r>
        <w:rPr>
          <w:rFonts w:hint="eastAsia"/>
          <w:lang w:eastAsia="zh-CN"/>
        </w:rPr>
        <w:t xml:space="preserve"> and timer T5011 if running</w:t>
      </w:r>
      <w:r>
        <w:t xml:space="preserve"> and 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w:t>
      </w:r>
      <w:r w:rsidRPr="000D447A">
        <w:t xml:space="preserve"> </w:t>
      </w:r>
      <w:r>
        <w:t>as specified in clause 5.2.3.</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w:t>
      </w:r>
      <w:r>
        <w:rPr>
          <w:lang w:eastAsia="zh-CN"/>
        </w:rPr>
        <w:t xml:space="preserve"> </w:t>
      </w:r>
      <w:r w:rsidRPr="00742FAE">
        <w:t>for unicast communication</w:t>
      </w:r>
      <w:r w:rsidRPr="00602EB3">
        <w:t xml:space="preserve"> and target UE</w:t>
      </w:r>
      <w:r>
        <w:t>'</w:t>
      </w:r>
      <w:r w:rsidRPr="00602EB3">
        <w:t xml:space="preserve">s new </w:t>
      </w:r>
      <w:r>
        <w:t>l</w:t>
      </w:r>
      <w:r w:rsidRPr="00602EB3">
        <w:t>ayer</w:t>
      </w:r>
      <w:r>
        <w:t>-</w:t>
      </w:r>
      <w:r w:rsidRPr="00602EB3">
        <w:t>2 ID</w:t>
      </w:r>
      <w:r w:rsidRPr="00F60FF5">
        <w:t xml:space="preserve"> </w:t>
      </w:r>
      <w:r w:rsidRPr="00742FAE">
        <w:t>for unicast communication</w:t>
      </w:r>
      <w:r w:rsidRPr="00602EB3">
        <w:t xml:space="preserve"> if changed)</w:t>
      </w:r>
      <w:r>
        <w:t xml:space="preserve"> </w:t>
      </w:r>
      <w:r w:rsidRPr="00AA4F03">
        <w:t>to transmit the PC5 signalling message and PC5 user plane data.</w:t>
      </w:r>
    </w:p>
    <w:p w14:paraId="7F2FD868" w14:textId="77777777" w:rsidR="008E33F7" w:rsidRPr="00742FAE" w:rsidRDefault="008E33F7" w:rsidP="00CC0F60">
      <w:pPr>
        <w:pStyle w:val="Heading5"/>
      </w:pPr>
      <w:bookmarkStart w:id="648" w:name="_CR6_1_2_5_6"/>
      <w:bookmarkStart w:id="649" w:name="_Toc34388625"/>
      <w:bookmarkStart w:id="650" w:name="_Toc34404396"/>
      <w:bookmarkStart w:id="651" w:name="_Toc45282224"/>
      <w:bookmarkStart w:id="652" w:name="_Toc45882610"/>
      <w:bookmarkStart w:id="653" w:name="_Toc51951160"/>
      <w:bookmarkStart w:id="654" w:name="_Toc59208914"/>
      <w:bookmarkStart w:id="655" w:name="_Toc75734752"/>
      <w:bookmarkStart w:id="656" w:name="_Toc193396259"/>
      <w:bookmarkEnd w:id="648"/>
      <w:r>
        <w:t>6.1.2</w:t>
      </w:r>
      <w:r w:rsidRPr="00742FAE">
        <w:t>.</w:t>
      </w:r>
      <w:r>
        <w:t>5</w:t>
      </w:r>
      <w:r w:rsidRPr="00742FAE">
        <w:t>.</w:t>
      </w:r>
      <w:r>
        <w:t>6</w:t>
      </w:r>
      <w:r w:rsidRPr="00742FAE">
        <w:tab/>
      </w:r>
      <w:r w:rsidRPr="00F1774C">
        <w:t>PC5 unicast link identifier update procedure</w:t>
      </w:r>
      <w:r w:rsidRPr="000E56F2">
        <w:t xml:space="preserve"> </w:t>
      </w:r>
      <w:r>
        <w:t>not</w:t>
      </w:r>
      <w:r w:rsidRPr="000E56F2">
        <w:t xml:space="preserve"> accepted by the</w:t>
      </w:r>
      <w:r>
        <w:t xml:space="preserve"> target</w:t>
      </w:r>
      <w:r w:rsidRPr="000E56F2">
        <w:t xml:space="preserve"> UE</w:t>
      </w:r>
      <w:bookmarkEnd w:id="649"/>
      <w:bookmarkEnd w:id="650"/>
      <w:bookmarkEnd w:id="651"/>
      <w:bookmarkEnd w:id="652"/>
      <w:bookmarkEnd w:id="653"/>
      <w:bookmarkEnd w:id="654"/>
      <w:bookmarkEnd w:id="655"/>
      <w:bookmarkEnd w:id="656"/>
    </w:p>
    <w:p w14:paraId="698E01FE" w14:textId="77777777" w:rsidR="008E33F7" w:rsidRDefault="008E33F7" w:rsidP="008E33F7">
      <w:r>
        <w:t xml:space="preserve">If the </w:t>
      </w:r>
      <w:r w:rsidRPr="003A5B68">
        <w:t xml:space="preserve">DIRECT LINK IDENTIFIER UPDATE REQUEST message </w:t>
      </w:r>
      <w:r w:rsidRPr="004D2C3E">
        <w:t>cannot be accepted, the target UE shall send a DIRE</w:t>
      </w:r>
      <w:r>
        <w:t>CT</w:t>
      </w:r>
      <w:r w:rsidRPr="00CD137E">
        <w:rPr>
          <w:lang w:eastAsia="x-none"/>
        </w:rPr>
        <w:t xml:space="preserve"> </w:t>
      </w:r>
      <w:r>
        <w:rPr>
          <w:lang w:eastAsia="x-none"/>
        </w:rPr>
        <w:t>LINK IDENTIFIER UPDATE</w:t>
      </w:r>
      <w:r>
        <w:t xml:space="preserve"> REJECT message</w:t>
      </w:r>
      <w:r w:rsidRPr="00742FAE">
        <w:t>.</w:t>
      </w:r>
      <w:r w:rsidRPr="00340864">
        <w:t xml:space="preserve"> The DIRECT LINK </w:t>
      </w:r>
      <w:r w:rsidRPr="00F87C0F">
        <w:t>IDENTIFIER UPDATE</w:t>
      </w:r>
      <w:r w:rsidRPr="00340864">
        <w:t xml:space="preserve"> REJECT message contains a PC5 signalling protocol cause IE set to one of the following cause values:</w:t>
      </w:r>
    </w:p>
    <w:p w14:paraId="07EF62FD" w14:textId="77777777" w:rsidR="008E33F7"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r>
        <w:t xml:space="preserve"> or</w:t>
      </w:r>
    </w:p>
    <w:p w14:paraId="05B5451A" w14:textId="77777777" w:rsidR="008E33F7" w:rsidRPr="00133622" w:rsidRDefault="008E33F7" w:rsidP="008E33F7">
      <w:pPr>
        <w:pStyle w:val="B1"/>
      </w:pPr>
      <w:r w:rsidRPr="00133622">
        <w:t>#111</w:t>
      </w:r>
      <w:r w:rsidRPr="00133622">
        <w:tab/>
      </w:r>
      <w:r>
        <w:t>p</w:t>
      </w:r>
      <w:r w:rsidRPr="00133622">
        <w:t>rotocol error, unspecified.</w:t>
      </w:r>
    </w:p>
    <w:p w14:paraId="1628AAF9" w14:textId="77777777" w:rsidR="008E33F7" w:rsidRDefault="008E33F7" w:rsidP="008E33F7">
      <w:pPr>
        <w:rPr>
          <w:lang w:eastAsia="zh-CN"/>
        </w:rPr>
      </w:pPr>
      <w:r w:rsidRPr="00742FAE">
        <w:lastRenderedPageBreak/>
        <w:t xml:space="preserve">For a received </w:t>
      </w:r>
      <w:r>
        <w:t xml:space="preserve">DIRECT LINK </w:t>
      </w:r>
      <w:r w:rsidRPr="00A41501">
        <w:t>IDENTIFIER UPDATE</w:t>
      </w:r>
      <w:r>
        <w:t xml:space="preserve"> REQUEST</w:t>
      </w:r>
      <w:r w:rsidRPr="00742FAE">
        <w:t xml:space="preserve"> message from a </w:t>
      </w:r>
      <w:r>
        <w:t>l</w:t>
      </w:r>
      <w:r w:rsidRPr="00742FAE">
        <w:t>ayer</w:t>
      </w:r>
      <w:r>
        <w:t>-</w:t>
      </w:r>
      <w:r w:rsidRPr="00742FAE">
        <w:t>2 ID (for unicast communication), if the target UE already has an existing link us</w:t>
      </w:r>
      <w:r>
        <w:t>ing</w:t>
      </w:r>
      <w:r w:rsidRPr="00742FAE">
        <w:t xml:space="preserve"> this </w:t>
      </w:r>
      <w:r>
        <w:t>layer-2 ID</w:t>
      </w:r>
      <w:r w:rsidRPr="00742FAE">
        <w:t xml:space="preserve"> or is currently processing a </w:t>
      </w:r>
      <w:r>
        <w:t xml:space="preserve">DIRECT LINK </w:t>
      </w:r>
      <w:r w:rsidRPr="00A41501">
        <w:t>IDENTIFIER UPDATE</w:t>
      </w:r>
      <w:r>
        <w:t xml:space="preserve"> REQUEST</w:t>
      </w:r>
      <w:r w:rsidRPr="00742FAE">
        <w:t xml:space="preserve"> message from</w:t>
      </w:r>
      <w:r>
        <w:t xml:space="preserve"> the same layer-2 ID, but with user i</w:t>
      </w:r>
      <w:r w:rsidRPr="00742FAE">
        <w:t>nfo different</w:t>
      </w:r>
      <w:r>
        <w:t xml:space="preserve"> from the user i</w:t>
      </w:r>
      <w:r w:rsidRPr="00742FAE">
        <w:t xml:space="preserve">nfo IE included in this new incoming message, the target UE shall send a </w:t>
      </w:r>
      <w:r>
        <w:t xml:space="preserve">DIRECT LINK </w:t>
      </w:r>
      <w:r w:rsidRPr="00AD26BC">
        <w:t>IDENTIFIER UPDATE</w:t>
      </w:r>
      <w:r>
        <w:t xml:space="preserv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layer-2 ID</w:t>
      </w:r>
      <w:r w:rsidRPr="00742FAE">
        <w:t xml:space="preserve"> for unicast communication is detected</w:t>
      </w:r>
      <w:r w:rsidRPr="00742FAE">
        <w:rPr>
          <w:lang w:eastAsia="zh-CN"/>
        </w:rPr>
        <w:t>".</w:t>
      </w:r>
    </w:p>
    <w:p w14:paraId="3133D299" w14:textId="77777777" w:rsidR="008E33F7" w:rsidRPr="00A41501" w:rsidRDefault="008E33F7" w:rsidP="008E33F7">
      <w:pPr>
        <w:pStyle w:val="NO"/>
        <w:rPr>
          <w:lang w:eastAsia="zh-CN"/>
        </w:rPr>
      </w:pPr>
      <w:r w:rsidRPr="004B11B4">
        <w:t>NOTE:</w:t>
      </w:r>
      <w:r w:rsidRPr="004B11B4">
        <w:tab/>
      </w:r>
      <w:r>
        <w:t xml:space="preserve">After receiving the </w:t>
      </w:r>
      <w:r w:rsidRPr="0002687C">
        <w:t>DIRECT LINK IDENTIFIER UPDATE REJECT message</w:t>
      </w:r>
      <w:r>
        <w:t xml:space="preserve">, whether the initiating UE initiates the PC5 unicast link release procedure or initiates another PC5 unicast link identifier update procedure with a </w:t>
      </w:r>
      <w:r>
        <w:rPr>
          <w:rFonts w:hint="eastAsia"/>
          <w:lang w:eastAsia="zh-CN"/>
        </w:rPr>
        <w:t>new</w:t>
      </w:r>
      <w:r>
        <w:t xml:space="preserve"> </w:t>
      </w:r>
      <w:r>
        <w:rPr>
          <w:rFonts w:hint="eastAsia"/>
          <w:lang w:eastAsia="zh-CN"/>
        </w:rPr>
        <w:t>l</w:t>
      </w:r>
      <w:r>
        <w:t>ayer-2 ID depends on UE implementation.</w:t>
      </w:r>
    </w:p>
    <w:p w14:paraId="2C22FDA4" w14:textId="77777777" w:rsidR="008E33F7" w:rsidRPr="00A41501" w:rsidRDefault="008E33F7" w:rsidP="008E33F7">
      <w:r>
        <w:t>For other reasons causing the failure of link identifier update,</w:t>
      </w:r>
      <w:r w:rsidRPr="00E546F7">
        <w:t xml:space="preserve"> </w:t>
      </w:r>
      <w:r w:rsidRPr="00742FAE">
        <w:t xml:space="preserve">the target UE shall send a </w:t>
      </w:r>
      <w:r>
        <w:t>DIRECT LINK IDENTIFIER UPDATE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5569500C" w14:textId="77777777" w:rsidR="008E33F7" w:rsidRPr="00CD137E" w:rsidRDefault="008E33F7" w:rsidP="008E33F7">
      <w:r w:rsidRPr="00F87C0F">
        <w:t xml:space="preserve">Upon receipt of the DIRECT LINK </w:t>
      </w:r>
      <w:r w:rsidRPr="0002091C">
        <w:t>IDENTIFIER UPDATE</w:t>
      </w:r>
      <w:r w:rsidRPr="00F87C0F">
        <w:t xml:space="preserve"> REJECT message, the initiating UE shall stop timer T</w:t>
      </w:r>
      <w:r>
        <w:t>5009</w:t>
      </w:r>
      <w:r w:rsidRPr="00F87C0F">
        <w:t xml:space="preserve"> and abort th</w:t>
      </w:r>
      <w:r>
        <w:t>is</w:t>
      </w:r>
      <w:r w:rsidRPr="00F87C0F">
        <w:t xml:space="preserve"> PC5 unicast link </w:t>
      </w:r>
      <w:r>
        <w:t>identifier update</w:t>
      </w:r>
      <w:r w:rsidRPr="00F87C0F">
        <w:t xml:space="preserve"> procedure.</w:t>
      </w:r>
    </w:p>
    <w:p w14:paraId="4430C389" w14:textId="77777777" w:rsidR="008E33F7" w:rsidRDefault="008E33F7" w:rsidP="00CC0F60">
      <w:pPr>
        <w:pStyle w:val="Heading5"/>
      </w:pPr>
      <w:bookmarkStart w:id="657" w:name="_CR6_1_2_5_7"/>
      <w:bookmarkStart w:id="658" w:name="_Toc34388626"/>
      <w:bookmarkStart w:id="659" w:name="_Toc34404397"/>
      <w:bookmarkStart w:id="660" w:name="_Toc45282225"/>
      <w:bookmarkStart w:id="661" w:name="_Toc45882611"/>
      <w:bookmarkStart w:id="662" w:name="_Toc51951161"/>
      <w:bookmarkStart w:id="663" w:name="_Toc59208915"/>
      <w:bookmarkStart w:id="664" w:name="_Toc75734753"/>
      <w:bookmarkStart w:id="665" w:name="_Toc193396260"/>
      <w:bookmarkEnd w:id="657"/>
      <w:r>
        <w:t>6.1.2.5.7</w:t>
      </w:r>
      <w:r w:rsidRPr="00CE238F">
        <w:tab/>
      </w:r>
      <w:r w:rsidRPr="00FD6318">
        <w:t>Abnormal cases</w:t>
      </w:r>
      <w:bookmarkEnd w:id="658"/>
      <w:bookmarkEnd w:id="659"/>
      <w:bookmarkEnd w:id="660"/>
      <w:bookmarkEnd w:id="661"/>
      <w:bookmarkEnd w:id="662"/>
      <w:bookmarkEnd w:id="663"/>
      <w:bookmarkEnd w:id="664"/>
      <w:bookmarkEnd w:id="665"/>
    </w:p>
    <w:p w14:paraId="1DCA3D2E" w14:textId="53189ED6" w:rsidR="008E33F7" w:rsidRPr="00FD6318" w:rsidRDefault="008E33F7" w:rsidP="00CC0F60">
      <w:pPr>
        <w:pStyle w:val="Heading6"/>
        <w:numPr>
          <w:ilvl w:val="5"/>
          <w:numId w:val="0"/>
        </w:numPr>
        <w:ind w:left="1152" w:hanging="432"/>
        <w:rPr>
          <w:lang w:eastAsia="zh-CN"/>
        </w:rPr>
      </w:pPr>
      <w:bookmarkStart w:id="666" w:name="_CR6_1_2_5_7_1"/>
      <w:bookmarkStart w:id="667" w:name="_Toc34388627"/>
      <w:bookmarkStart w:id="668" w:name="_Toc34404398"/>
      <w:bookmarkStart w:id="669" w:name="_Toc45282226"/>
      <w:bookmarkStart w:id="670" w:name="_Toc45882612"/>
      <w:bookmarkStart w:id="671" w:name="_Toc51951162"/>
      <w:bookmarkStart w:id="672" w:name="_Toc59208916"/>
      <w:bookmarkStart w:id="673" w:name="_Toc75734754"/>
      <w:bookmarkStart w:id="674" w:name="_Toc193396261"/>
      <w:bookmarkEnd w:id="666"/>
      <w:r>
        <w:rPr>
          <w:rFonts w:hint="eastAsia"/>
          <w:lang w:eastAsia="zh-CN"/>
        </w:rPr>
        <w:t>6.1.2.</w:t>
      </w:r>
      <w:r>
        <w:rPr>
          <w:lang w:eastAsia="zh-CN"/>
        </w:rPr>
        <w:t>5</w:t>
      </w:r>
      <w:r>
        <w:rPr>
          <w:rFonts w:hint="eastAsia"/>
          <w:lang w:eastAsia="zh-CN"/>
        </w:rPr>
        <w:t>.</w:t>
      </w:r>
      <w:r>
        <w:rPr>
          <w:lang w:eastAsia="zh-CN"/>
        </w:rPr>
        <w:t>7</w:t>
      </w:r>
      <w:r>
        <w:rPr>
          <w:rFonts w:hint="eastAsia"/>
          <w:lang w:eastAsia="zh-CN"/>
        </w:rPr>
        <w:t>.1</w:t>
      </w:r>
      <w:r>
        <w:rPr>
          <w:lang w:eastAsia="zh-CN"/>
        </w:rPr>
        <w:tab/>
      </w:r>
      <w:r w:rsidRPr="00FD6318">
        <w:rPr>
          <w:lang w:eastAsia="zh-CN"/>
        </w:rPr>
        <w:t>Abnormal cases at the initiating UE</w:t>
      </w:r>
      <w:bookmarkEnd w:id="667"/>
      <w:bookmarkEnd w:id="668"/>
      <w:bookmarkEnd w:id="669"/>
      <w:bookmarkEnd w:id="670"/>
      <w:bookmarkEnd w:id="671"/>
      <w:bookmarkEnd w:id="672"/>
      <w:bookmarkEnd w:id="673"/>
      <w:bookmarkEnd w:id="674"/>
    </w:p>
    <w:p w14:paraId="7299E274" w14:textId="77777777" w:rsidR="008E33F7" w:rsidRDefault="008E33F7" w:rsidP="008E33F7">
      <w:r w:rsidRPr="00DC7A7B">
        <w:t>The following abnormal cases can be identified</w:t>
      </w:r>
      <w:r>
        <w:t>:</w:t>
      </w:r>
    </w:p>
    <w:p w14:paraId="149166B1" w14:textId="77777777" w:rsidR="008E33F7" w:rsidRDefault="008E33F7" w:rsidP="008E33F7">
      <w:pPr>
        <w:pStyle w:val="B1"/>
      </w:pPr>
      <w:r>
        <w:t>a)</w:t>
      </w:r>
      <w:r>
        <w:tab/>
      </w:r>
      <w:r w:rsidRPr="00FD6318">
        <w:t xml:space="preserve">If timer </w:t>
      </w:r>
      <w:r>
        <w:t>T5009</w:t>
      </w:r>
      <w:r w:rsidRPr="00FD6318">
        <w:t xml:space="preserve"> expires, the initiating UE shall retransmit the </w:t>
      </w:r>
      <w:r w:rsidRPr="00923A6D">
        <w:t xml:space="preserve">DIRECT LINK </w:t>
      </w:r>
      <w:r>
        <w:t>IDENTIFIER UPDATE</w:t>
      </w:r>
      <w:r w:rsidRPr="00923A6D">
        <w:t xml:space="preserve"> REQUEST</w:t>
      </w:r>
      <w:r w:rsidRPr="00FD6318">
        <w:t xml:space="preserve"> message and restart timer </w:t>
      </w:r>
      <w:r>
        <w:t>T5009</w:t>
      </w:r>
      <w:r w:rsidRPr="00FD6318">
        <w:t xml:space="preserve">. After reaching the maximum number of allowed retransmissions, the initiating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target UE is unreachable</w:t>
      </w:r>
      <w:r w:rsidRPr="00742FAE">
        <w:t>.</w:t>
      </w:r>
    </w:p>
    <w:p w14:paraId="291D532B"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650C5B4E" w14:textId="77777777" w:rsidR="008E33F7" w:rsidRPr="00EB067F"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2617B281" w14:textId="77777777" w:rsidR="008E33F7" w:rsidRDefault="008E33F7" w:rsidP="008E33F7">
      <w:pPr>
        <w:pStyle w:val="B1"/>
      </w:pPr>
      <w:bookmarkStart w:id="675" w:name="_Toc34388628"/>
      <w:bookmarkStart w:id="676" w:name="_Toc34404399"/>
      <w:r>
        <w:t>b)</w:t>
      </w:r>
      <w:r>
        <w:tab/>
        <w:t xml:space="preserve">For the same PC5 unicast link, if the initiating UE receives a </w:t>
      </w:r>
      <w:r w:rsidRPr="00923A6D">
        <w:t xml:space="preserve">DIRECT LINK </w:t>
      </w:r>
      <w:r>
        <w:t>IDENTIFIER UPDATE</w:t>
      </w:r>
      <w:r w:rsidRPr="00923A6D">
        <w:t xml:space="preserve"> REQUEST</w:t>
      </w:r>
      <w:r w:rsidRPr="00FD6318">
        <w:t xml:space="preserve"> message </w:t>
      </w:r>
      <w:r>
        <w:t>during the PC5 unicast</w:t>
      </w:r>
      <w:r w:rsidRPr="00FD6318">
        <w:t xml:space="preserve"> link </w:t>
      </w:r>
      <w:r>
        <w:t>identifier update</w:t>
      </w:r>
      <w:r w:rsidRPr="00FD6318">
        <w:t xml:space="preserve"> </w:t>
      </w:r>
      <w:r>
        <w:rPr>
          <w:lang w:eastAsia="zh-CN"/>
        </w:rPr>
        <w:t>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T5009 and abort the </w:t>
      </w:r>
      <w:r>
        <w:t>PC5 unicast</w:t>
      </w:r>
      <w:r w:rsidRPr="00FD6318">
        <w:t xml:space="preserve"> link </w:t>
      </w:r>
      <w:r>
        <w:t>identifier update</w:t>
      </w:r>
      <w:r w:rsidRPr="00FD6318">
        <w:t xml:space="preserve">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PC5 unicast</w:t>
      </w:r>
      <w:r w:rsidRPr="00FD6318">
        <w:t xml:space="preserve"> link </w:t>
      </w:r>
      <w:r>
        <w:t xml:space="preserve">identifier update </w:t>
      </w:r>
      <w:r w:rsidRPr="00742FAE">
        <w:t>procedure</w:t>
      </w:r>
      <w:r>
        <w:t>, if still needed.</w:t>
      </w:r>
    </w:p>
    <w:p w14:paraId="7627B94E" w14:textId="77777777" w:rsidR="008E33F7" w:rsidRDefault="008E33F7" w:rsidP="008E33F7">
      <w:pPr>
        <w:pStyle w:val="NO"/>
        <w:rPr>
          <w:lang w:eastAsia="zh-CN"/>
        </w:rPr>
      </w:pPr>
      <w:bookmarkStart w:id="677" w:name="_Toc45282227"/>
      <w:bookmarkStart w:id="678" w:name="_Toc45882613"/>
      <w:bookmarkStart w:id="679" w:name="_Toc51951163"/>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6CFCD93F" w14:textId="77777777" w:rsidR="008E33F7" w:rsidRDefault="008E33F7" w:rsidP="008E33F7">
      <w:pPr>
        <w:pStyle w:val="B1"/>
      </w:pPr>
      <w:r>
        <w:t>c)</w:t>
      </w:r>
      <w:r>
        <w:tab/>
        <w:t xml:space="preserve">For the same PC5 unicast link, if the initiating UE receives a </w:t>
      </w:r>
      <w:r w:rsidRPr="00923A6D">
        <w:t xml:space="preserve">DIRECT LINK </w:t>
      </w:r>
      <w:r>
        <w:t>REKEYING REQUEST</w:t>
      </w:r>
      <w:r w:rsidRPr="00FD6318">
        <w:t xml:space="preserve"> message </w:t>
      </w:r>
      <w:r>
        <w:t>after initiating the PC5 unicast</w:t>
      </w:r>
      <w:r w:rsidRPr="00FD6318">
        <w:t xml:space="preserve"> link </w:t>
      </w:r>
      <w:r>
        <w:t>identifier update</w:t>
      </w:r>
      <w:r w:rsidRPr="00FD6318">
        <w:t xml:space="preserve"> </w:t>
      </w:r>
      <w:r>
        <w:t>procedure</w:t>
      </w:r>
      <w:r w:rsidRPr="00DC7A7B">
        <w:t>,</w:t>
      </w:r>
      <w:r>
        <w:t xml:space="preserve"> </w:t>
      </w:r>
      <w:r w:rsidRPr="000F5945">
        <w:t xml:space="preserve">the </w:t>
      </w:r>
      <w:r>
        <w:t xml:space="preserve">initiating </w:t>
      </w:r>
      <w:r w:rsidRPr="000F5945">
        <w:t>UE</w:t>
      </w:r>
      <w:r>
        <w:t xml:space="preserve"> shall ignore the </w:t>
      </w:r>
      <w:r w:rsidRPr="00923A6D">
        <w:t xml:space="preserve">DIRECT LINK </w:t>
      </w:r>
      <w:r>
        <w:t>REKEYING REQUEST</w:t>
      </w:r>
      <w:r w:rsidRPr="00FD6318">
        <w:t xml:space="preserve"> message</w:t>
      </w:r>
      <w:r>
        <w:t xml:space="preserve"> and proceed with the PC5 unicast</w:t>
      </w:r>
      <w:r w:rsidRPr="00FD6318">
        <w:t xml:space="preserve"> link </w:t>
      </w:r>
      <w:r>
        <w:t>identifier update</w:t>
      </w:r>
      <w:r w:rsidRPr="00FD6318">
        <w:t xml:space="preserve"> </w:t>
      </w:r>
      <w:r>
        <w:t>procedure.</w:t>
      </w:r>
    </w:p>
    <w:p w14:paraId="3B274617" w14:textId="77777777" w:rsidR="008E33F7" w:rsidRDefault="008E33F7" w:rsidP="008E33F7">
      <w:pPr>
        <w:pStyle w:val="B1"/>
      </w:pPr>
      <w:r>
        <w:rPr>
          <w:lang w:eastAsia="zh-CN"/>
        </w:rPr>
        <w:t>d)</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REQUEST message after </w:t>
      </w:r>
      <w:r w:rsidRPr="00DC7A7B">
        <w:rPr>
          <w:lang w:eastAsia="zh-CN"/>
        </w:rPr>
        <w:t xml:space="preserve">the </w:t>
      </w:r>
      <w:r>
        <w:rPr>
          <w:lang w:eastAsia="zh-CN"/>
        </w:rPr>
        <w:t>initiation of</w:t>
      </w:r>
      <w:r w:rsidRPr="00DC7A7B">
        <w:rPr>
          <w:lang w:eastAsia="zh-CN"/>
        </w:rPr>
        <w:t xml:space="preserve"> </w:t>
      </w:r>
      <w:r>
        <w:rPr>
          <w:lang w:eastAsia="zh-CN"/>
        </w:rPr>
        <w:t>PC5 unicast link identifier update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T5009 and </w:t>
      </w:r>
      <w:r w:rsidRPr="000F5945">
        <w:rPr>
          <w:lang w:eastAsia="zh-CN"/>
        </w:rPr>
        <w:t>abort the</w:t>
      </w:r>
      <w:r w:rsidRPr="000F5945">
        <w:t xml:space="preserve"> </w:t>
      </w:r>
      <w:r>
        <w:rPr>
          <w:lang w:eastAsia="zh-CN"/>
        </w:rPr>
        <w:t>PC5 unicast link identifier update</w:t>
      </w:r>
      <w:r w:rsidRPr="000F5945">
        <w:rPr>
          <w:lang w:eastAsia="zh-CN"/>
        </w:rPr>
        <w:t xml:space="preserve"> procedure</w:t>
      </w:r>
      <w:r>
        <w:rPr>
          <w:lang w:eastAsia="zh-CN"/>
        </w:rPr>
        <w:t xml:space="preserve"> and </w:t>
      </w:r>
      <w:r w:rsidRPr="000F5945">
        <w:rPr>
          <w:lang w:eastAsia="zh-CN"/>
        </w:rPr>
        <w:t>proceed with</w:t>
      </w:r>
      <w:r>
        <w:rPr>
          <w:lang w:eastAsia="zh-CN"/>
        </w:rPr>
        <w:t xml:space="preserve"> the PC5 unicast link release procedure.</w:t>
      </w:r>
    </w:p>
    <w:p w14:paraId="6CB8B21A" w14:textId="77777777" w:rsidR="008E33F7" w:rsidRPr="00FD6318" w:rsidRDefault="008E33F7" w:rsidP="00CC0F60">
      <w:pPr>
        <w:pStyle w:val="Heading6"/>
        <w:numPr>
          <w:ilvl w:val="5"/>
          <w:numId w:val="0"/>
        </w:numPr>
        <w:ind w:left="1152" w:hanging="432"/>
        <w:rPr>
          <w:lang w:eastAsia="zh-CN"/>
        </w:rPr>
      </w:pPr>
      <w:bookmarkStart w:id="680" w:name="_CR6_1_2_5_7_2"/>
      <w:bookmarkStart w:id="681" w:name="_Toc59208917"/>
      <w:bookmarkStart w:id="682" w:name="_Toc75734755"/>
      <w:bookmarkStart w:id="683" w:name="_Toc193396262"/>
      <w:bookmarkEnd w:id="680"/>
      <w:r>
        <w:rPr>
          <w:rFonts w:hint="eastAsia"/>
          <w:lang w:eastAsia="zh-CN"/>
        </w:rPr>
        <w:t>6.1.2.</w:t>
      </w:r>
      <w:r>
        <w:rPr>
          <w:lang w:eastAsia="zh-CN"/>
        </w:rPr>
        <w:t>5</w:t>
      </w:r>
      <w:r>
        <w:rPr>
          <w:rFonts w:hint="eastAsia"/>
          <w:lang w:eastAsia="zh-CN"/>
        </w:rPr>
        <w:t>.</w:t>
      </w:r>
      <w:r>
        <w:rPr>
          <w:lang w:eastAsia="zh-CN"/>
        </w:rPr>
        <w:t>7</w:t>
      </w:r>
      <w:r>
        <w:rPr>
          <w:rFonts w:hint="eastAsia"/>
          <w:lang w:eastAsia="zh-CN"/>
        </w:rPr>
        <w:t>.2</w:t>
      </w:r>
      <w:r>
        <w:rPr>
          <w:lang w:eastAsia="zh-CN"/>
        </w:rPr>
        <w:tab/>
      </w:r>
      <w:r w:rsidRPr="00FD6318">
        <w:rPr>
          <w:lang w:eastAsia="zh-CN"/>
        </w:rPr>
        <w:t xml:space="preserve">Abnormal cases at the </w:t>
      </w:r>
      <w:r>
        <w:rPr>
          <w:lang w:eastAsia="zh-CN"/>
        </w:rPr>
        <w:t>target</w:t>
      </w:r>
      <w:r w:rsidRPr="00FD6318">
        <w:rPr>
          <w:lang w:eastAsia="zh-CN"/>
        </w:rPr>
        <w:t xml:space="preserve"> UE</w:t>
      </w:r>
      <w:bookmarkEnd w:id="675"/>
      <w:bookmarkEnd w:id="676"/>
      <w:bookmarkEnd w:id="677"/>
      <w:bookmarkEnd w:id="678"/>
      <w:bookmarkEnd w:id="679"/>
      <w:bookmarkEnd w:id="681"/>
      <w:bookmarkEnd w:id="682"/>
      <w:bookmarkEnd w:id="683"/>
    </w:p>
    <w:p w14:paraId="04956FCF" w14:textId="77777777" w:rsidR="008E33F7" w:rsidRDefault="008E33F7" w:rsidP="008E33F7">
      <w:r w:rsidRPr="00DC7A7B">
        <w:t>The following abnormal cases can be identified</w:t>
      </w:r>
      <w:r>
        <w:t>:</w:t>
      </w:r>
    </w:p>
    <w:p w14:paraId="73EEFC16" w14:textId="77777777" w:rsidR="008E33F7" w:rsidRDefault="008E33F7" w:rsidP="008E33F7">
      <w:pPr>
        <w:pStyle w:val="B1"/>
      </w:pPr>
      <w:r>
        <w:t>a)</w:t>
      </w:r>
      <w:r>
        <w:tab/>
      </w:r>
      <w:r w:rsidRPr="00FD6318">
        <w:t xml:space="preserve">If timer </w:t>
      </w:r>
      <w:r>
        <w:t>T5010</w:t>
      </w:r>
      <w:r w:rsidRPr="00FD6318">
        <w:t xml:space="preserve"> expires, the </w:t>
      </w:r>
      <w:r>
        <w:t>target</w:t>
      </w:r>
      <w:r w:rsidRPr="00FD6318">
        <w:t xml:space="preserve"> UE shall retransmit the </w:t>
      </w:r>
      <w:r w:rsidRPr="00923A6D">
        <w:t xml:space="preserve">DIRECT LINK </w:t>
      </w:r>
      <w:r>
        <w:t>IDENTIFIER UPDATE</w:t>
      </w:r>
      <w:r w:rsidRPr="00923A6D">
        <w:t xml:space="preserve"> </w:t>
      </w:r>
      <w:r>
        <w:t>ACCEPT</w:t>
      </w:r>
      <w:r w:rsidRPr="00FD6318">
        <w:t xml:space="preserve"> message and restart timer </w:t>
      </w:r>
      <w:r>
        <w:t>T5010</w:t>
      </w:r>
      <w:r w:rsidRPr="00FD6318">
        <w:t xml:space="preserve">. After reaching the maximum number of allowed retransmissions, the </w:t>
      </w:r>
      <w:r>
        <w:t>target</w:t>
      </w:r>
      <w:r w:rsidRPr="00FD6318">
        <w:t xml:space="preserve">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w:t>
      </w:r>
      <w:r>
        <w:t>initiating</w:t>
      </w:r>
      <w:r w:rsidRPr="00FD6318">
        <w:t xml:space="preserve"> UE is unreachable</w:t>
      </w:r>
      <w:r w:rsidRPr="00742FAE">
        <w:t>.</w:t>
      </w:r>
    </w:p>
    <w:p w14:paraId="3249D86C"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56006799"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the target</w:t>
      </w:r>
      <w:r w:rsidRPr="00C560A9">
        <w:t xml:space="preserve"> UE</w:t>
      </w:r>
      <w:r>
        <w:t xml:space="preserve"> releases this PC5 unicast link depends on its implementation</w:t>
      </w:r>
      <w:r w:rsidRPr="00742FAE">
        <w:t>.</w:t>
      </w:r>
    </w:p>
    <w:p w14:paraId="6893338B" w14:textId="77777777" w:rsidR="008E33F7" w:rsidRDefault="008E33F7" w:rsidP="008E33F7">
      <w:pPr>
        <w:pStyle w:val="B1"/>
      </w:pPr>
      <w:bookmarkStart w:id="684" w:name="_Toc34388629"/>
      <w:bookmarkStart w:id="685" w:name="_Toc34404400"/>
      <w:bookmarkStart w:id="686" w:name="_Toc45282228"/>
      <w:bookmarkStart w:id="687" w:name="_Toc45882614"/>
      <w:bookmarkStart w:id="688" w:name="_Toc51951164"/>
      <w:r>
        <w:lastRenderedPageBreak/>
        <w:t>b)</w:t>
      </w:r>
      <w:r>
        <w:tab/>
      </w:r>
      <w:r w:rsidRPr="00FD6318">
        <w:t xml:space="preserve">If </w:t>
      </w:r>
      <w:r w:rsidRPr="00923A6D">
        <w:t xml:space="preserve">DIRECT LINK </w:t>
      </w:r>
      <w:r>
        <w:t>IDENTIFIER UPDATE</w:t>
      </w:r>
      <w:r w:rsidRPr="00923A6D">
        <w:t xml:space="preserve"> </w:t>
      </w:r>
      <w:r>
        <w:t xml:space="preserve">REQUEST is received when the </w:t>
      </w:r>
      <w:r w:rsidRPr="00FD6318">
        <w:t xml:space="preserve">timer </w:t>
      </w:r>
      <w:r>
        <w:t>T5010 is running</w:t>
      </w:r>
      <w:r w:rsidRPr="00FD6318">
        <w:t xml:space="preserve">, the </w:t>
      </w:r>
      <w:r>
        <w:t xml:space="preserve">target UE shall stop the </w:t>
      </w:r>
      <w:r w:rsidRPr="00FD6318">
        <w:t xml:space="preserve">timer </w:t>
      </w:r>
      <w:r>
        <w:t>T5010 and abort the ongoing PC5 unicast link identifier update procedure</w:t>
      </w:r>
      <w:r w:rsidRPr="00FD6318">
        <w:t>.</w:t>
      </w:r>
      <w:r>
        <w:t xml:space="preserve"> The target UE shall handle the new DIRECT LINK IDENTIFIER UPDATE REQUEST as </w:t>
      </w:r>
      <w:r>
        <w:rPr>
          <w:lang w:eastAsia="zh-CN"/>
        </w:rPr>
        <w:t>specified in</w:t>
      </w:r>
      <w:r w:rsidRPr="00061D02">
        <w:t xml:space="preserve"> </w:t>
      </w:r>
      <w:r w:rsidRPr="00061D02">
        <w:rPr>
          <w:lang w:eastAsia="zh-CN"/>
        </w:rPr>
        <w:t>clause</w:t>
      </w:r>
      <w:r w:rsidRPr="00E65E43">
        <w:t> </w:t>
      </w:r>
      <w:r>
        <w:rPr>
          <w:lang w:eastAsia="zh-CN"/>
        </w:rPr>
        <w:t>6.1.2.5.3.</w:t>
      </w:r>
      <w:r w:rsidRPr="005249FB">
        <w:t xml:space="preserve"> </w:t>
      </w:r>
    </w:p>
    <w:p w14:paraId="722D48F7" w14:textId="77777777" w:rsidR="008E33F7" w:rsidRDefault="008E33F7" w:rsidP="008E33F7">
      <w:pPr>
        <w:pStyle w:val="B1"/>
        <w:rPr>
          <w:lang w:eastAsia="zh-CN"/>
        </w:rPr>
      </w:pPr>
      <w:r>
        <w:rPr>
          <w:lang w:eastAsia="zh-CN"/>
        </w:rPr>
        <w:t>c)</w:t>
      </w:r>
      <w:r>
        <w:rPr>
          <w:lang w:eastAsia="zh-CN"/>
        </w:rPr>
        <w:tab/>
        <w:t>After sending the DIRECT LINK IDENTIFIER UPDATE ACK message to the target UE, if another DIRECT LINK IDENTIFIER UPDATE ACCEPT message from the target UE is received before the traffic from the target UE with the new layer-2 IDs is received, the initiating UE shall retransmit the DIRECT LINK IDENTIFIER UPDATE ACK message along with the initiating UE's old layer-2 ID and the target UE's old layer-2 ID</w:t>
      </w:r>
    </w:p>
    <w:p w14:paraId="4E551408" w14:textId="77777777" w:rsidR="008E33F7" w:rsidRDefault="008E33F7" w:rsidP="008E33F7">
      <w:pPr>
        <w:pStyle w:val="NO"/>
        <w:rPr>
          <w:lang w:eastAsia="zh-CN"/>
        </w:rPr>
      </w:pPr>
      <w:r>
        <w:rPr>
          <w:lang w:eastAsia="zh-CN"/>
        </w:rPr>
        <w:t>NOTE 3:</w:t>
      </w:r>
      <w:r>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Default="008E33F7" w:rsidP="008E33F7">
      <w:pPr>
        <w:pStyle w:val="B1"/>
      </w:pPr>
      <w:r>
        <w:rPr>
          <w:lang w:eastAsia="zh-CN"/>
        </w:rPr>
        <w:t>d)</w:t>
      </w:r>
      <w:r>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183538" w:rsidRDefault="008E33F7" w:rsidP="00CC0F60">
      <w:pPr>
        <w:pStyle w:val="Heading4"/>
      </w:pPr>
      <w:bookmarkStart w:id="689" w:name="_CR6_1_2_6"/>
      <w:bookmarkStart w:id="690" w:name="_Toc59208918"/>
      <w:bookmarkStart w:id="691" w:name="_Toc75734756"/>
      <w:bookmarkStart w:id="692" w:name="_Toc193396263"/>
      <w:bookmarkEnd w:id="689"/>
      <w:r>
        <w:t>6.1.2.6</w:t>
      </w:r>
      <w:r w:rsidRPr="00183538">
        <w:tab/>
      </w:r>
      <w:r>
        <w:t>PC5 unicast</w:t>
      </w:r>
      <w:r w:rsidRPr="00183538">
        <w:t xml:space="preserve"> </w:t>
      </w:r>
      <w:r>
        <w:t>link authentication</w:t>
      </w:r>
      <w:r w:rsidRPr="00183538">
        <w:t xml:space="preserve"> procedure</w:t>
      </w:r>
      <w:bookmarkEnd w:id="684"/>
      <w:bookmarkEnd w:id="685"/>
      <w:bookmarkEnd w:id="686"/>
      <w:bookmarkEnd w:id="687"/>
      <w:bookmarkEnd w:id="688"/>
      <w:bookmarkEnd w:id="690"/>
      <w:bookmarkEnd w:id="691"/>
      <w:bookmarkEnd w:id="692"/>
    </w:p>
    <w:p w14:paraId="360EDE96" w14:textId="77777777" w:rsidR="008E33F7" w:rsidRPr="00183538" w:rsidRDefault="008E33F7" w:rsidP="00CC0F60">
      <w:pPr>
        <w:pStyle w:val="Heading5"/>
      </w:pPr>
      <w:bookmarkStart w:id="693" w:name="_CR6_1_2_6_1"/>
      <w:bookmarkStart w:id="694" w:name="_Toc34388630"/>
      <w:bookmarkStart w:id="695" w:name="_Toc34404401"/>
      <w:bookmarkStart w:id="696" w:name="_Toc45282229"/>
      <w:bookmarkStart w:id="697" w:name="_Toc45882615"/>
      <w:bookmarkStart w:id="698" w:name="_Toc51951165"/>
      <w:bookmarkStart w:id="699" w:name="_Toc59208919"/>
      <w:bookmarkStart w:id="700" w:name="_Toc75734757"/>
      <w:bookmarkStart w:id="701" w:name="_Toc193396264"/>
      <w:bookmarkEnd w:id="693"/>
      <w:r>
        <w:t>6.1.2.6.1</w:t>
      </w:r>
      <w:r w:rsidRPr="00183538">
        <w:tab/>
        <w:t>General</w:t>
      </w:r>
      <w:bookmarkEnd w:id="694"/>
      <w:bookmarkEnd w:id="695"/>
      <w:bookmarkEnd w:id="696"/>
      <w:bookmarkEnd w:id="697"/>
      <w:bookmarkEnd w:id="698"/>
      <w:bookmarkEnd w:id="699"/>
      <w:bookmarkEnd w:id="700"/>
      <w:bookmarkEnd w:id="701"/>
    </w:p>
    <w:p w14:paraId="737DF71B" w14:textId="77777777" w:rsidR="008E33F7" w:rsidRDefault="008E33F7" w:rsidP="008E33F7">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new </w:t>
      </w:r>
      <w:r w:rsidRPr="001530D4">
        <w:t>K</w:t>
      </w:r>
      <w:r>
        <w:rPr>
          <w:vertAlign w:val="subscript"/>
        </w:rPr>
        <w:t>NRP</w:t>
      </w:r>
      <w:r>
        <w:t xml:space="preserve"> shared between two</w:t>
      </w:r>
      <w:r w:rsidRPr="00183538">
        <w:t xml:space="preserve"> UEs</w:t>
      </w:r>
      <w:r>
        <w:t xml:space="preserve"> during a PC5 unicast link establishment procedure or a PC5 unicast link re-keying procedure.</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r>
        <w:t xml:space="preserve">new </w:t>
      </w:r>
      <w:r w:rsidRPr="001530D4">
        <w:t>K</w:t>
      </w:r>
      <w:r>
        <w:rPr>
          <w:vertAlign w:val="subscript"/>
        </w:rPr>
        <w:t>NRP</w:t>
      </w:r>
      <w:r>
        <w:t xml:space="preserve"> </w:t>
      </w:r>
      <w:r>
        <w:rPr>
          <w:lang w:val="en-US"/>
        </w:rPr>
        <w:t>is used for security establishment during the PC5 unicast link security mode control procedure as specified in clause</w:t>
      </w:r>
      <w:r>
        <w:rPr>
          <w:lang w:val="cs-CZ"/>
        </w:rPr>
        <w:t> </w:t>
      </w:r>
      <w:r>
        <w:rPr>
          <w:lang w:val="en-US"/>
        </w:rPr>
        <w:t xml:space="preserve">6.1.2.7. </w:t>
      </w:r>
      <w:r>
        <w:t>The UE sending the DIRECT LINK AUTHENTICATION REQUEST message</w:t>
      </w:r>
      <w:r w:rsidRPr="00183538">
        <w:t xml:space="preserve"> is called the "initiating UE"</w:t>
      </w:r>
      <w:r>
        <w:t xml:space="preserve"> </w:t>
      </w:r>
      <w:r w:rsidRPr="00183538">
        <w:t>and the other UE is called the "target UE".</w:t>
      </w:r>
    </w:p>
    <w:p w14:paraId="427DC61D" w14:textId="77777777" w:rsidR="008E33F7" w:rsidRPr="00183538" w:rsidRDefault="008E33F7" w:rsidP="00CC0F60">
      <w:pPr>
        <w:pStyle w:val="Heading5"/>
      </w:pPr>
      <w:bookmarkStart w:id="702" w:name="_CR6_1_2_6_2"/>
      <w:bookmarkStart w:id="703" w:name="_Toc34388631"/>
      <w:bookmarkStart w:id="704" w:name="_Toc34404402"/>
      <w:bookmarkStart w:id="705" w:name="_Toc45282230"/>
      <w:bookmarkStart w:id="706" w:name="_Toc45882616"/>
      <w:bookmarkStart w:id="707" w:name="_Toc51951166"/>
      <w:bookmarkStart w:id="708" w:name="_Toc59208920"/>
      <w:bookmarkStart w:id="709" w:name="_Toc75734758"/>
      <w:bookmarkStart w:id="710" w:name="_Toc193396265"/>
      <w:bookmarkEnd w:id="702"/>
      <w:r>
        <w:t>6.1.2.6.</w:t>
      </w:r>
      <w:r w:rsidRPr="00183538">
        <w:t>2</w:t>
      </w:r>
      <w:r w:rsidRPr="00183538">
        <w:tab/>
      </w:r>
      <w:r>
        <w:t>PC5 unicast link authentication</w:t>
      </w:r>
      <w:r w:rsidRPr="00183538">
        <w:t xml:space="preserve"> procedure initiation by </w:t>
      </w:r>
      <w:r>
        <w:t xml:space="preserve">the </w:t>
      </w:r>
      <w:r w:rsidRPr="00183538">
        <w:t>initiating UE</w:t>
      </w:r>
      <w:bookmarkEnd w:id="703"/>
      <w:bookmarkEnd w:id="704"/>
      <w:bookmarkEnd w:id="705"/>
      <w:bookmarkEnd w:id="706"/>
      <w:bookmarkEnd w:id="707"/>
      <w:bookmarkEnd w:id="708"/>
      <w:bookmarkEnd w:id="709"/>
      <w:bookmarkEnd w:id="710"/>
    </w:p>
    <w:p w14:paraId="729B78A7" w14:textId="24389824" w:rsidR="0064293C" w:rsidRDefault="0064293C" w:rsidP="0064293C">
      <w:bookmarkStart w:id="711" w:name="_Toc34388632"/>
      <w:bookmarkStart w:id="712" w:name="_Toc34404403"/>
      <w:r>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Default="008E33F7" w:rsidP="008E33F7">
      <w:pPr>
        <w:pStyle w:val="B1"/>
      </w:pPr>
      <w:r>
        <w:t>a)</w:t>
      </w:r>
      <w:r>
        <w:tab/>
        <w:t>the target UE has initiated a PC5 unicast link establishment procedure toward the initiating UE by sending a DIRECT LINK ESTABLISHMENT REQUEST message and:</w:t>
      </w:r>
    </w:p>
    <w:p w14:paraId="58481E44" w14:textId="77777777" w:rsidR="008E33F7" w:rsidRDefault="008E33F7" w:rsidP="008E33F7">
      <w:pPr>
        <w:pStyle w:val="B2"/>
      </w:pPr>
      <w:r>
        <w:t>1)</w:t>
      </w:r>
      <w:r>
        <w:tab/>
        <w:t>the DIRECT LINK ESTABLISHMENT REQUEST</w:t>
      </w:r>
      <w:r w:rsidRPr="00183538">
        <w:t xml:space="preserve"> message</w:t>
      </w:r>
      <w:r>
        <w:t>:</w:t>
      </w:r>
    </w:p>
    <w:p w14:paraId="61BDF4A9" w14:textId="77777777" w:rsidR="008E33F7" w:rsidRDefault="008E33F7" w:rsidP="008E33F7">
      <w:pPr>
        <w:pStyle w:val="B3"/>
      </w:pPr>
      <w:proofErr w:type="spellStart"/>
      <w:r>
        <w:t>i</w:t>
      </w:r>
      <w:proofErr w:type="spellEnd"/>
      <w:r>
        <w:t>)</w:t>
      </w:r>
      <w:r>
        <w:tab/>
        <w:t>includes a target user info</w:t>
      </w:r>
      <w:r w:rsidRPr="00183538">
        <w:t xml:space="preserve"> IE </w:t>
      </w:r>
      <w:r>
        <w:t>which includes the application layer ID of the initiating UE; or</w:t>
      </w:r>
    </w:p>
    <w:p w14:paraId="4F5FEF0E"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E62C900" w14:textId="77777777" w:rsidR="008E33F7" w:rsidRDefault="008E33F7" w:rsidP="008E33F7">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EC5C178" w14:textId="77777777" w:rsidR="008E33F7" w:rsidRDefault="008E33F7" w:rsidP="008E33F7">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Default="008E33F7" w:rsidP="008E33F7">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2E4C198B" w14:textId="77777777" w:rsidR="008E33F7" w:rsidRDefault="008E33F7" w:rsidP="008E33F7">
      <w:pPr>
        <w:pStyle w:val="B1"/>
      </w:pPr>
      <w:r>
        <w:t>a)</w:t>
      </w:r>
      <w:r>
        <w:tab/>
        <w:t>shall include the key establishment information container IE.</w:t>
      </w:r>
    </w:p>
    <w:p w14:paraId="387CBE51" w14:textId="77777777" w:rsidR="008E33F7" w:rsidRDefault="008E33F7" w:rsidP="008E33F7">
      <w:pPr>
        <w:pStyle w:val="NO"/>
      </w:pPr>
      <w:r>
        <w:t>NOTE:</w:t>
      </w:r>
      <w:r>
        <w:tab/>
        <w:t>The Key establishment information container is provided by upper layers.</w:t>
      </w:r>
    </w:p>
    <w:p w14:paraId="249DF495" w14:textId="77777777" w:rsidR="008E33F7" w:rsidRDefault="008E33F7" w:rsidP="008E33F7">
      <w:pPr>
        <w:rPr>
          <w:lang w:eastAsia="x-none"/>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ABCB2B9" w14:textId="77777777" w:rsidR="008E33F7" w:rsidRPr="005922C5" w:rsidRDefault="008E33F7" w:rsidP="008E33F7">
      <w:r>
        <w:lastRenderedPageBreak/>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14213EB3" w14:textId="77777777" w:rsidR="008E33F7" w:rsidRPr="00183538" w:rsidRDefault="008E33F7" w:rsidP="008E33F7">
      <w:pPr>
        <w:pStyle w:val="TH"/>
        <w:rPr>
          <w:lang w:eastAsia="zh-CN"/>
        </w:rPr>
      </w:pPr>
      <w:r w:rsidRPr="00A93AA4">
        <w:rPr>
          <w:lang w:eastAsia="zh-CN"/>
        </w:rPr>
        <w:object w:dxaOrig="10908" w:dyaOrig="8364" w14:anchorId="42D67A2B">
          <v:shape id="_x0000_i1032" type="#_x0000_t75" style="width:426.65pt;height:326.5pt" o:ole="">
            <v:imagedata r:id="rId24" o:title=""/>
          </v:shape>
          <o:OLEObject Type="Embed" ProgID="Visio.Drawing.11" ShapeID="_x0000_i1032" DrawAspect="Content" ObjectID="_1826196183" r:id="rId25"/>
        </w:object>
      </w:r>
    </w:p>
    <w:p w14:paraId="5A6F042F" w14:textId="77777777" w:rsidR="008E33F7" w:rsidRPr="00183538" w:rsidRDefault="008E33F7" w:rsidP="008E33F7">
      <w:pPr>
        <w:pStyle w:val="TF"/>
      </w:pPr>
      <w:bookmarkStart w:id="713" w:name="_CRFigure6_1_2_6_2"/>
      <w:r w:rsidRPr="00183538">
        <w:t>Figure</w:t>
      </w:r>
      <w:r>
        <w:rPr>
          <w:rFonts w:cs="Arial"/>
        </w:rPr>
        <w:t> </w:t>
      </w:r>
      <w:bookmarkEnd w:id="713"/>
      <w:r>
        <w:t>6.1.2.6.2</w:t>
      </w:r>
      <w:r w:rsidRPr="00183538">
        <w:t xml:space="preserve">: </w:t>
      </w:r>
      <w:r>
        <w:t>PC5 unicast link authentication</w:t>
      </w:r>
      <w:r w:rsidRPr="00183538">
        <w:t xml:space="preserve"> procedure</w:t>
      </w:r>
    </w:p>
    <w:p w14:paraId="700070E3" w14:textId="77777777" w:rsidR="008E33F7" w:rsidRPr="00183538" w:rsidRDefault="008E33F7" w:rsidP="00CC0F60">
      <w:pPr>
        <w:pStyle w:val="Heading5"/>
      </w:pPr>
      <w:bookmarkStart w:id="714" w:name="_CR6_1_2_6_3"/>
      <w:bookmarkStart w:id="715" w:name="_Toc45282231"/>
      <w:bookmarkStart w:id="716" w:name="_Toc45882617"/>
      <w:bookmarkStart w:id="717" w:name="_Toc51951167"/>
      <w:bookmarkStart w:id="718" w:name="_Toc59208921"/>
      <w:bookmarkStart w:id="719" w:name="_Toc75734759"/>
      <w:bookmarkStart w:id="720" w:name="_Toc193396266"/>
      <w:bookmarkEnd w:id="714"/>
      <w:r>
        <w:t>6.1.2.6.</w:t>
      </w:r>
      <w:r w:rsidRPr="00183538">
        <w:t>3</w:t>
      </w:r>
      <w:r w:rsidRPr="00183538">
        <w:tab/>
      </w:r>
      <w:r>
        <w:t>PC5 unicast link authentication</w:t>
      </w:r>
      <w:r w:rsidRPr="00183538">
        <w:t xml:space="preserve"> procedure accepted by the target UE</w:t>
      </w:r>
      <w:bookmarkEnd w:id="711"/>
      <w:bookmarkEnd w:id="712"/>
      <w:bookmarkEnd w:id="715"/>
      <w:bookmarkEnd w:id="716"/>
      <w:bookmarkEnd w:id="717"/>
      <w:bookmarkEnd w:id="718"/>
      <w:bookmarkEnd w:id="719"/>
      <w:bookmarkEnd w:id="720"/>
    </w:p>
    <w:p w14:paraId="5BF7B14B" w14:textId="77777777" w:rsidR="008E33F7" w:rsidRPr="00183538" w:rsidRDefault="008E33F7" w:rsidP="008E33F7">
      <w:bookmarkStart w:id="721" w:name="_Toc34388633"/>
      <w:bookmarkStart w:id="722" w:name="_Toc34404404"/>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I</w:t>
      </w:r>
      <w:r>
        <w:t xml:space="preserve">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T</w:t>
      </w:r>
      <w:r w:rsidRPr="00E77119">
        <w:t xml:space="preserve">he target UE shall check </w:t>
      </w:r>
      <w:r>
        <w:t>if</w:t>
      </w:r>
      <w:r w:rsidRPr="00E77119">
        <w:t xml:space="preserve"> the number of established PC5 unicast links is less than the implementation-specific maximum number of established NR PC5 unicast links allowed in the UE at a time</w:t>
      </w:r>
      <w:r>
        <w:t>. In this message, the target UE</w:t>
      </w:r>
      <w:r w:rsidRPr="00183538">
        <w:t>:</w:t>
      </w:r>
    </w:p>
    <w:p w14:paraId="48597BC3" w14:textId="77777777" w:rsidR="008E33F7" w:rsidRDefault="008E33F7" w:rsidP="008E33F7">
      <w:pPr>
        <w:pStyle w:val="B1"/>
        <w:rPr>
          <w:rFonts w:eastAsia="Malgun Gothic"/>
        </w:rPr>
      </w:pPr>
      <w:r>
        <w:t>a)</w:t>
      </w:r>
      <w:r>
        <w:tab/>
        <w:t>shall include the Key establishment information container IE.</w:t>
      </w:r>
    </w:p>
    <w:p w14:paraId="2BEDC8CC" w14:textId="77777777" w:rsidR="008E33F7" w:rsidRDefault="008E33F7" w:rsidP="008E33F7">
      <w:pPr>
        <w:pStyle w:val="NO"/>
      </w:pPr>
      <w:r>
        <w:t>NOTE:</w:t>
      </w:r>
      <w:r>
        <w:tab/>
        <w:t>The key establishment information container is provided by upper layers.</w:t>
      </w:r>
    </w:p>
    <w:p w14:paraId="5C3D1598" w14:textId="77777777" w:rsidR="008E33F7" w:rsidRDefault="008E33F7" w:rsidP="008E33F7">
      <w:pPr>
        <w:rPr>
          <w:lang w:eastAsia="x-none"/>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2E72601B" w14:textId="77777777" w:rsidR="008E33F7" w:rsidRPr="00183538" w:rsidRDefault="008E33F7" w:rsidP="00CC0F60">
      <w:pPr>
        <w:pStyle w:val="Heading5"/>
      </w:pPr>
      <w:bookmarkStart w:id="723" w:name="_CR6_1_2_6_4"/>
      <w:bookmarkStart w:id="724" w:name="_Toc45282232"/>
      <w:bookmarkStart w:id="725" w:name="_Toc45882618"/>
      <w:bookmarkStart w:id="726" w:name="_Toc51951168"/>
      <w:bookmarkStart w:id="727" w:name="_Toc59208922"/>
      <w:bookmarkStart w:id="728" w:name="_Toc75734760"/>
      <w:bookmarkStart w:id="729" w:name="_Toc193396267"/>
      <w:bookmarkEnd w:id="723"/>
      <w:r>
        <w:t>6.1.2.6.4</w:t>
      </w:r>
      <w:r w:rsidRPr="00183538">
        <w:tab/>
      </w:r>
      <w:r>
        <w:t xml:space="preserve">PC5 unicast link authentication </w:t>
      </w:r>
      <w:r w:rsidRPr="00183538">
        <w:t>procedure completion by the initiating UE</w:t>
      </w:r>
      <w:bookmarkEnd w:id="721"/>
      <w:bookmarkEnd w:id="722"/>
      <w:bookmarkEnd w:id="724"/>
      <w:bookmarkEnd w:id="725"/>
      <w:bookmarkEnd w:id="726"/>
      <w:bookmarkEnd w:id="727"/>
      <w:bookmarkEnd w:id="728"/>
      <w:bookmarkEnd w:id="729"/>
    </w:p>
    <w:p w14:paraId="74DDB742" w14:textId="77777777" w:rsidR="008E33F7" w:rsidRPr="00742FAE" w:rsidRDefault="008E33F7" w:rsidP="008E33F7">
      <w:bookmarkStart w:id="730" w:name="_Toc34388634"/>
      <w:bookmarkStart w:id="731" w:name="_Toc34404405"/>
      <w:r w:rsidRPr="00742FAE">
        <w:t>Upon receiving a DIRECT</w:t>
      </w:r>
      <w:r>
        <w:t xml:space="preserve"> LINK AUTHENTICATION RESPONSE</w:t>
      </w:r>
      <w:r w:rsidRPr="00742FAE">
        <w:t xml:space="preserve"> message,</w:t>
      </w:r>
      <w:r w:rsidRPr="0002507B">
        <w:t xml:space="preserve"> if the initiating UE determines that the DIRECT LINK AUTHENTICATION RESPONSE message can be accepted,</w:t>
      </w:r>
      <w:r w:rsidRPr="00742FAE">
        <w:t xml:space="preserve"> the </w:t>
      </w:r>
      <w:r>
        <w:t>initiating</w:t>
      </w:r>
      <w:r w:rsidRPr="00742FAE">
        <w:t xml:space="preserve"> UE shall stop timer </w:t>
      </w:r>
      <w:r>
        <w:t>T5006.</w:t>
      </w:r>
    </w:p>
    <w:p w14:paraId="78CC5BCE" w14:textId="77777777" w:rsidR="008E33F7" w:rsidRDefault="008E33F7" w:rsidP="008E33F7">
      <w:pPr>
        <w:pStyle w:val="NO"/>
      </w:pPr>
      <w:r>
        <w:t>NOTE:</w:t>
      </w:r>
      <w:r>
        <w:tab/>
        <w:t xml:space="preserve">When the initiating UE derives the new </w:t>
      </w:r>
      <w:r w:rsidRPr="00ED14AB">
        <w:t>K</w:t>
      </w:r>
      <w:r w:rsidRPr="00ED14AB">
        <w:rPr>
          <w:vertAlign w:val="subscript"/>
        </w:rPr>
        <w:t>NRP</w:t>
      </w:r>
      <w:r>
        <w:t xml:space="preserve"> during the PC5 unicast link authentication procedure depends on the authentication method in use.</w:t>
      </w:r>
    </w:p>
    <w:p w14:paraId="52EADF5A" w14:textId="77777777" w:rsidR="008E33F7" w:rsidRPr="00183538" w:rsidRDefault="008E33F7" w:rsidP="00CC0F60">
      <w:pPr>
        <w:pStyle w:val="Heading5"/>
      </w:pPr>
      <w:bookmarkStart w:id="732" w:name="_CR6_1_2_6_5"/>
      <w:bookmarkStart w:id="733" w:name="_Toc45282233"/>
      <w:bookmarkStart w:id="734" w:name="_Toc45882619"/>
      <w:bookmarkStart w:id="735" w:name="_Toc51951169"/>
      <w:bookmarkStart w:id="736" w:name="_Toc59208923"/>
      <w:bookmarkStart w:id="737" w:name="_Toc75734761"/>
      <w:bookmarkStart w:id="738" w:name="_Toc193396268"/>
      <w:bookmarkEnd w:id="732"/>
      <w:r>
        <w:lastRenderedPageBreak/>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730"/>
      <w:bookmarkEnd w:id="731"/>
      <w:bookmarkEnd w:id="733"/>
      <w:bookmarkEnd w:id="734"/>
      <w:bookmarkEnd w:id="735"/>
      <w:bookmarkEnd w:id="736"/>
      <w:bookmarkEnd w:id="737"/>
      <w:bookmarkEnd w:id="738"/>
    </w:p>
    <w:p w14:paraId="178760BB" w14:textId="77777777" w:rsidR="008E33F7" w:rsidRPr="00077D25" w:rsidRDefault="008E33F7" w:rsidP="008E33F7">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3F96A207" w14:textId="77777777" w:rsidR="008E33F7" w:rsidRPr="00AC539D" w:rsidRDefault="008E33F7" w:rsidP="008E33F7">
      <w:pPr>
        <w:pStyle w:val="B1"/>
      </w:pPr>
      <w:r w:rsidRPr="00AC539D">
        <w:t>#</w:t>
      </w:r>
      <w:r>
        <w:t>6</w:t>
      </w:r>
      <w:r w:rsidRPr="00AC539D">
        <w:t>:</w:t>
      </w:r>
      <w:r w:rsidRPr="00AC539D">
        <w:tab/>
      </w:r>
      <w:r>
        <w:t>a</w:t>
      </w:r>
      <w:r w:rsidRPr="00AC539D">
        <w:t>uthentication failure</w:t>
      </w:r>
      <w:r>
        <w:t>;</w:t>
      </w:r>
    </w:p>
    <w:p w14:paraId="10D2B3F2" w14:textId="77777777" w:rsidR="008E33F7" w:rsidRDefault="008E33F7" w:rsidP="008E33F7">
      <w:pPr>
        <w:pStyle w:val="B1"/>
      </w:pPr>
      <w:r w:rsidRPr="00716893">
        <w:t>#</w:t>
      </w:r>
      <w:r>
        <w:t>5</w:t>
      </w:r>
      <w:r w:rsidRPr="00716893">
        <w:t>:</w:t>
      </w:r>
      <w:r w:rsidRPr="00716893">
        <w:tab/>
        <w:t>lack of</w:t>
      </w:r>
      <w:r>
        <w:t xml:space="preserve"> resources for PC5 unicast link.</w:t>
      </w:r>
    </w:p>
    <w:p w14:paraId="7E4E16BD" w14:textId="77777777" w:rsidR="008E33F7" w:rsidRPr="00716893" w:rsidRDefault="008E33F7" w:rsidP="008E33F7">
      <w:pPr>
        <w:rPr>
          <w:lang w:eastAsia="zh-CN"/>
        </w:rPr>
      </w:pPr>
      <w:r>
        <w:rPr>
          <w:rFonts w:hint="eastAsia"/>
          <w:lang w:eastAsia="zh-CN"/>
        </w:rPr>
        <w:t>If</w:t>
      </w:r>
      <w:r>
        <w:rPr>
          <w:lang w:eastAsia="zh-CN"/>
        </w:rPr>
        <w:t xml:space="preserve"> this </w:t>
      </w:r>
      <w:r w:rsidRPr="00B54469">
        <w:rPr>
          <w:lang w:eastAsia="zh-CN"/>
        </w:rPr>
        <w:t>PC5 unicast link authentication procedure</w:t>
      </w:r>
      <w:r>
        <w:rPr>
          <w:lang w:eastAsia="zh-CN"/>
        </w:rPr>
        <w:t xml:space="preserve"> is triggered during the </w:t>
      </w:r>
      <w:r w:rsidRPr="00B54469">
        <w:rPr>
          <w:lang w:eastAsia="zh-CN"/>
        </w:rPr>
        <w:t>PC5 unicast link establishment procedure</w:t>
      </w:r>
      <w:r>
        <w:rPr>
          <w:lang w:eastAsia="zh-CN"/>
        </w:rPr>
        <w:t xml:space="preserve"> and </w:t>
      </w:r>
      <w:r w:rsidRPr="00B54469">
        <w:rPr>
          <w:lang w:eastAsia="zh-CN"/>
        </w:rPr>
        <w:t>the implementation-specific maximum number of established NR PC5 unicast links has been reached</w:t>
      </w:r>
      <w:r>
        <w:rPr>
          <w:lang w:eastAsia="zh-CN"/>
        </w:rPr>
        <w:t xml:space="preserve">, then the target UE shall send a </w:t>
      </w:r>
      <w:r w:rsidRPr="00B54469">
        <w:rPr>
          <w:lang w:eastAsia="zh-CN"/>
        </w:rPr>
        <w:t>DIRECT LINK AUTHENTICATION REJECT message</w:t>
      </w:r>
      <w:r>
        <w:rPr>
          <w:lang w:eastAsia="zh-CN"/>
        </w:rPr>
        <w:t xml:space="preserve"> containing </w:t>
      </w:r>
      <w:r w:rsidRPr="00B54469">
        <w:rPr>
          <w:lang w:eastAsia="zh-CN"/>
        </w:rPr>
        <w:t>PC5 signalling protocol cause value #5 "lack of resources for PC5 unicast link"</w:t>
      </w:r>
      <w:r>
        <w:rPr>
          <w:lang w:eastAsia="zh-CN"/>
        </w:rPr>
        <w:t>.</w:t>
      </w:r>
    </w:p>
    <w:p w14:paraId="14CB49F9" w14:textId="77777777" w:rsidR="008E33F7" w:rsidRDefault="008E33F7" w:rsidP="008E33F7">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5E18BEE" w14:textId="77777777" w:rsidR="008E33F7" w:rsidRDefault="008E33F7" w:rsidP="008E33F7">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 xml:space="preserve"> if the ongoing procedure is the </w:t>
      </w:r>
      <w:r w:rsidRPr="003B7EF5">
        <w:t>PC5 unicast link establishment procedure</w:t>
      </w:r>
      <w:r>
        <w:t xml:space="preserve"> and the Target user info is included in the </w:t>
      </w:r>
      <w:r w:rsidRPr="003B7EF5">
        <w:t>DIRECT LINK ESTABLISHMENT REQUEST message</w:t>
      </w:r>
      <w:r>
        <w:t>.</w:t>
      </w:r>
    </w:p>
    <w:p w14:paraId="48C20553" w14:textId="77777777" w:rsidR="008E33F7" w:rsidRDefault="008E33F7" w:rsidP="008E33F7">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56530F27" w14:textId="77777777" w:rsidR="008E33F7" w:rsidRPr="0002507B" w:rsidRDefault="008E33F7" w:rsidP="00CC0F60">
      <w:pPr>
        <w:pStyle w:val="Heading5"/>
      </w:pPr>
      <w:bookmarkStart w:id="739" w:name="_CR6_1_2_6_5A"/>
      <w:bookmarkStart w:id="740" w:name="_Toc75734762"/>
      <w:bookmarkStart w:id="741" w:name="_Toc193396269"/>
      <w:bookmarkStart w:id="742" w:name="_Toc34388635"/>
      <w:bookmarkStart w:id="743" w:name="_Toc34404406"/>
      <w:bookmarkStart w:id="744" w:name="_Toc45282234"/>
      <w:bookmarkStart w:id="745" w:name="_Toc45882620"/>
      <w:bookmarkStart w:id="746" w:name="_Toc51951170"/>
      <w:bookmarkStart w:id="747" w:name="_Toc59208924"/>
      <w:bookmarkEnd w:id="739"/>
      <w:r w:rsidRPr="0002507B">
        <w:t>6.1.2.6.5A</w:t>
      </w:r>
      <w:r w:rsidRPr="0002507B">
        <w:tab/>
        <w:t>PC5 unicast link authentication procedure not accepted by the initiating UE</w:t>
      </w:r>
      <w:bookmarkEnd w:id="740"/>
      <w:bookmarkEnd w:id="741"/>
    </w:p>
    <w:p w14:paraId="4B792861" w14:textId="77777777" w:rsidR="008E33F7" w:rsidRPr="0002507B" w:rsidRDefault="008E33F7" w:rsidP="008E33F7">
      <w:r w:rsidRPr="005C34F4">
        <w:t xml:space="preserve">If the DIRECT LINK AUTHENTICATION RESPONSE message cannot be accepted, the initiating UE shall stop timer T5006 and create a DIRECT LINK AUTHENTICATION FAILURE message. In this message, the </w:t>
      </w:r>
      <w:r w:rsidRPr="002934C0">
        <w:t xml:space="preserve">initiating </w:t>
      </w:r>
      <w:r w:rsidRPr="005C34F4">
        <w:t>UE may include the Key establishment information container IE if provided by upper layers</w:t>
      </w:r>
      <w:r w:rsidRPr="0002507B">
        <w:t>.</w:t>
      </w:r>
    </w:p>
    <w:p w14:paraId="020EE995" w14:textId="77777777" w:rsidR="008E33F7" w:rsidRPr="0002507B" w:rsidRDefault="008E33F7" w:rsidP="008E33F7">
      <w:pPr>
        <w:rPr>
          <w:lang w:eastAsia="x-none"/>
        </w:rPr>
      </w:pPr>
      <w:r w:rsidRPr="0002507B">
        <w:rPr>
          <w:lang w:eastAsia="x-none"/>
        </w:rPr>
        <w:t xml:space="preserve">After the </w:t>
      </w:r>
      <w:r w:rsidRPr="0002507B">
        <w:t xml:space="preserve">DIRECT LINK AUTHENTICATION FAILURE </w:t>
      </w:r>
      <w:r w:rsidRPr="0002507B">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2507B" w:rsidRDefault="008E33F7" w:rsidP="008E33F7">
      <w:r w:rsidRPr="0002507B">
        <w:t>The initiating UE shall abort the ongoing procedure that triggered the initiation of the PC5 unicast link authentication procedure.</w:t>
      </w:r>
    </w:p>
    <w:p w14:paraId="21849DC5" w14:textId="11E79E05" w:rsidR="008E33F7" w:rsidRPr="008E33F7" w:rsidRDefault="008E33F7" w:rsidP="008E33F7">
      <w:r w:rsidRPr="0002507B">
        <w:t>Upon receipt of the DIRECT</w:t>
      </w:r>
      <w:r w:rsidRPr="0002507B">
        <w:rPr>
          <w:lang w:eastAsia="x-none"/>
        </w:rPr>
        <w:t xml:space="preserve"> LINK AUTHENTICATION</w:t>
      </w:r>
      <w:r w:rsidRPr="0002507B">
        <w:t xml:space="preserve"> FAILURE message</w:t>
      </w:r>
      <w:r w:rsidR="009478BB">
        <w:t xml:space="preserve"> </w:t>
      </w:r>
      <w:r w:rsidR="009478BB" w:rsidRPr="003E18DC">
        <w:t>and if the PC5 unicast link a</w:t>
      </w:r>
      <w:r w:rsidR="009478BB">
        <w:t xml:space="preserve">uthentication procedure was </w:t>
      </w:r>
      <w:r w:rsidR="009478BB" w:rsidRPr="003E18DC">
        <w:t>initiated due to a PC5 unicast link establ</w:t>
      </w:r>
      <w:r w:rsidR="009478BB">
        <w:t xml:space="preserve">ishment procedure that </w:t>
      </w:r>
      <w:r w:rsidR="009478BB" w:rsidRPr="003E18DC">
        <w:t>include</w:t>
      </w:r>
      <w:r w:rsidR="009478BB">
        <w:t>s</w:t>
      </w:r>
      <w:r w:rsidR="009478BB" w:rsidRPr="003E18DC">
        <w:t xml:space="preserve"> a Target user info in the DIRECT LINK ESTABLISHMENT REQUEST message</w:t>
      </w:r>
      <w:r w:rsidRPr="0002507B">
        <w:t>, the target UE shall abort the ongoing procedure that triggered the initiation of the PC5 unicast link authentication procedure</w:t>
      </w:r>
      <w:r>
        <w:t xml:space="preserve"> </w:t>
      </w:r>
      <w:r w:rsidRPr="00C006DF">
        <w:t>and shall indicate to upper layers that authentication has failed.</w:t>
      </w:r>
    </w:p>
    <w:p w14:paraId="77A545EF" w14:textId="77777777" w:rsidR="008E33F7" w:rsidRDefault="008E33F7" w:rsidP="00CC0F60">
      <w:pPr>
        <w:pStyle w:val="Heading5"/>
      </w:pPr>
      <w:bookmarkStart w:id="748" w:name="_CR6_1_2_6_6"/>
      <w:bookmarkStart w:id="749" w:name="_Toc75734763"/>
      <w:bookmarkStart w:id="750" w:name="_Toc193396270"/>
      <w:bookmarkEnd w:id="748"/>
      <w:r>
        <w:t>6.1.2.6.6</w:t>
      </w:r>
      <w:r w:rsidRPr="00CE238F">
        <w:tab/>
      </w:r>
      <w:r w:rsidRPr="00FD6318">
        <w:t>Abnormal cases</w:t>
      </w:r>
      <w:bookmarkEnd w:id="742"/>
      <w:bookmarkEnd w:id="743"/>
      <w:bookmarkEnd w:id="744"/>
      <w:bookmarkEnd w:id="745"/>
      <w:bookmarkEnd w:id="746"/>
      <w:bookmarkEnd w:id="747"/>
      <w:bookmarkEnd w:id="749"/>
      <w:bookmarkEnd w:id="750"/>
    </w:p>
    <w:p w14:paraId="1A78EAF2" w14:textId="11EDCA95" w:rsidR="008E33F7" w:rsidRPr="00FD6318" w:rsidRDefault="008E33F7" w:rsidP="00CC0F60">
      <w:pPr>
        <w:pStyle w:val="Heading6"/>
        <w:numPr>
          <w:ilvl w:val="5"/>
          <w:numId w:val="0"/>
        </w:numPr>
        <w:ind w:left="1152" w:hanging="432"/>
        <w:rPr>
          <w:lang w:eastAsia="zh-CN"/>
        </w:rPr>
      </w:pPr>
      <w:bookmarkStart w:id="751" w:name="_CR6_1_2_6_6_1"/>
      <w:bookmarkStart w:id="752" w:name="_Toc45282235"/>
      <w:bookmarkStart w:id="753" w:name="_Toc45882621"/>
      <w:bookmarkStart w:id="754" w:name="_Toc51951171"/>
      <w:bookmarkStart w:id="755" w:name="_Toc59208925"/>
      <w:bookmarkStart w:id="756" w:name="_Toc75734764"/>
      <w:bookmarkStart w:id="757" w:name="_Toc193396271"/>
      <w:bookmarkEnd w:id="751"/>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752"/>
      <w:bookmarkEnd w:id="753"/>
      <w:bookmarkEnd w:id="754"/>
      <w:bookmarkEnd w:id="755"/>
      <w:bookmarkEnd w:id="756"/>
      <w:bookmarkEnd w:id="757"/>
    </w:p>
    <w:p w14:paraId="2BDA08FA" w14:textId="77777777" w:rsidR="008E33F7" w:rsidRDefault="008E33F7" w:rsidP="008E33F7">
      <w:pPr>
        <w:pStyle w:val="B1"/>
      </w:pPr>
      <w:r>
        <w:t>a)</w:t>
      </w:r>
      <w:r>
        <w:tab/>
        <w:t>T</w:t>
      </w:r>
      <w:r w:rsidRPr="00FD6318">
        <w:t xml:space="preserve">imer </w:t>
      </w:r>
      <w:r>
        <w:t xml:space="preserve">T5006 </w:t>
      </w:r>
      <w:r w:rsidRPr="00FD6318">
        <w:t>expires</w:t>
      </w:r>
      <w:r>
        <w:t>.</w:t>
      </w:r>
    </w:p>
    <w:p w14:paraId="66972819" w14:textId="77777777" w:rsidR="008E33F7" w:rsidRDefault="008E33F7" w:rsidP="008E33F7">
      <w:pPr>
        <w:pStyle w:val="B1"/>
      </w:pPr>
      <w:r w:rsidRPr="002C4EE5">
        <w:tab/>
      </w:r>
      <w:r>
        <w:t>T</w:t>
      </w:r>
      <w:r w:rsidRPr="00FD6318">
        <w:t xml:space="preserve">he initiating UE shall retransmit the DIRECT LINK </w:t>
      </w:r>
      <w:r>
        <w:t>AUTHENTICATION REQUEST</w:t>
      </w:r>
      <w:r w:rsidRPr="00FD6318">
        <w:t xml:space="preserve"> message and restart timer </w:t>
      </w:r>
      <w:r>
        <w:t>T5006</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FEA39A6" w14:textId="77777777" w:rsidR="008E33F7" w:rsidRPr="00742FAE" w:rsidRDefault="008E33F7" w:rsidP="008E33F7">
      <w:pPr>
        <w:pStyle w:val="NO"/>
      </w:pPr>
      <w:r w:rsidRPr="00742FAE">
        <w:t>NOTE:</w:t>
      </w:r>
      <w:r w:rsidRPr="00742FAE">
        <w:tab/>
        <w:t>The maximum number of allowed retransmissions is UE implementation specific.</w:t>
      </w:r>
    </w:p>
    <w:p w14:paraId="67B264BA"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p>
    <w:p w14:paraId="41CF2217" w14:textId="77777777" w:rsidR="008E33F7" w:rsidRDefault="008E33F7" w:rsidP="008E33F7">
      <w:pPr>
        <w:pStyle w:val="B1"/>
      </w:pPr>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25BA31F" w14:textId="77777777" w:rsidR="008E33F7" w:rsidRPr="00183538" w:rsidRDefault="008E33F7" w:rsidP="00CC0F60">
      <w:pPr>
        <w:pStyle w:val="Heading4"/>
      </w:pPr>
      <w:bookmarkStart w:id="758" w:name="_CR6_1_2_7"/>
      <w:bookmarkStart w:id="759" w:name="_Toc34388636"/>
      <w:bookmarkStart w:id="760" w:name="_Toc34404407"/>
      <w:bookmarkStart w:id="761" w:name="_Toc45282236"/>
      <w:bookmarkStart w:id="762" w:name="_Toc45882622"/>
      <w:bookmarkStart w:id="763" w:name="_Toc51951172"/>
      <w:bookmarkStart w:id="764" w:name="_Toc59208926"/>
      <w:bookmarkStart w:id="765" w:name="_Toc75734765"/>
      <w:bookmarkStart w:id="766" w:name="_Toc193396272"/>
      <w:bookmarkEnd w:id="758"/>
      <w:r>
        <w:lastRenderedPageBreak/>
        <w:t>6.1.2.7</w:t>
      </w:r>
      <w:r w:rsidRPr="00183538">
        <w:tab/>
      </w:r>
      <w:r>
        <w:t>PC5 unicast</w:t>
      </w:r>
      <w:r w:rsidRPr="00183538">
        <w:t xml:space="preserve"> </w:t>
      </w:r>
      <w:r>
        <w:t>link security mode control</w:t>
      </w:r>
      <w:r w:rsidRPr="00183538">
        <w:t xml:space="preserve"> procedure</w:t>
      </w:r>
      <w:bookmarkEnd w:id="759"/>
      <w:bookmarkEnd w:id="760"/>
      <w:bookmarkEnd w:id="761"/>
      <w:bookmarkEnd w:id="762"/>
      <w:bookmarkEnd w:id="763"/>
      <w:bookmarkEnd w:id="764"/>
      <w:bookmarkEnd w:id="765"/>
      <w:bookmarkEnd w:id="766"/>
    </w:p>
    <w:p w14:paraId="4B6630F6" w14:textId="77777777" w:rsidR="00F637B9" w:rsidRPr="00183538" w:rsidRDefault="00F637B9" w:rsidP="00F637B9">
      <w:pPr>
        <w:pStyle w:val="Heading5"/>
      </w:pPr>
      <w:bookmarkStart w:id="767" w:name="_CR6_1_2_7_1"/>
      <w:bookmarkStart w:id="768" w:name="_Toc193396273"/>
      <w:bookmarkStart w:id="769" w:name="_Toc34388638"/>
      <w:bookmarkStart w:id="770" w:name="_Toc34404409"/>
      <w:bookmarkStart w:id="771" w:name="_Toc45282238"/>
      <w:bookmarkStart w:id="772" w:name="_Toc45882624"/>
      <w:bookmarkStart w:id="773" w:name="_Toc51951174"/>
      <w:bookmarkStart w:id="774" w:name="_Toc59208928"/>
      <w:bookmarkStart w:id="775" w:name="_Toc75734767"/>
      <w:bookmarkEnd w:id="767"/>
      <w:r>
        <w:t>6.1.2.7.1</w:t>
      </w:r>
      <w:r w:rsidRPr="00183538">
        <w:tab/>
        <w:t>General</w:t>
      </w:r>
      <w:bookmarkEnd w:id="768"/>
    </w:p>
    <w:p w14:paraId="2A7124CF" w14:textId="62ED13BF" w:rsidR="00F637B9" w:rsidRDefault="00F637B9" w:rsidP="00F637B9">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 xml:space="preserve">the selected security algorithms and </w:t>
      </w:r>
      <w:r w:rsidR="0064293C">
        <w:rPr>
          <w:lang w:val="en-US"/>
        </w:rPr>
        <w:t xml:space="preserve">their non-null associated </w:t>
      </w:r>
      <w:r>
        <w:rPr>
          <w:lang w:val="en-US"/>
        </w:rPr>
        <w:t>keys</w:t>
      </w:r>
      <w:r w:rsidRPr="00742FAE">
        <w:rPr>
          <w:lang w:val="en-US"/>
        </w:rPr>
        <w:t xml:space="preserve"> </w:t>
      </w:r>
      <w:r>
        <w:rPr>
          <w:lang w:val="en-US"/>
        </w:rPr>
        <w:t xml:space="preserve">are used to integrity protect and cipher </w:t>
      </w:r>
      <w:r w:rsidRPr="00742FAE">
        <w:rPr>
          <w:lang w:val="en-US"/>
        </w:rPr>
        <w:t xml:space="preserve">all PC5 </w:t>
      </w:r>
      <w:proofErr w:type="spellStart"/>
      <w:r>
        <w:rPr>
          <w:lang w:val="en-US"/>
        </w:rPr>
        <w:t>s</w:t>
      </w:r>
      <w:r w:rsidRPr="00742FAE">
        <w:rPr>
          <w:lang w:val="en-US"/>
        </w:rPr>
        <w:t>ignalling</w:t>
      </w:r>
      <w:proofErr w:type="spellEnd"/>
      <w:r w:rsidRPr="00742FAE">
        <w:rPr>
          <w:lang w:val="en-US"/>
        </w:rPr>
        <w:t xml:space="preserve">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07CBB244" w14:textId="77777777" w:rsidR="008E33F7" w:rsidRPr="00183538" w:rsidRDefault="008E33F7" w:rsidP="00CC0F60">
      <w:pPr>
        <w:pStyle w:val="Heading5"/>
      </w:pPr>
      <w:bookmarkStart w:id="776" w:name="_CR6_1_2_7_2"/>
      <w:bookmarkStart w:id="777" w:name="_Toc193396274"/>
      <w:bookmarkEnd w:id="776"/>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769"/>
      <w:bookmarkEnd w:id="770"/>
      <w:bookmarkEnd w:id="771"/>
      <w:bookmarkEnd w:id="772"/>
      <w:bookmarkEnd w:id="773"/>
      <w:bookmarkEnd w:id="774"/>
      <w:bookmarkEnd w:id="775"/>
      <w:bookmarkEnd w:id="777"/>
    </w:p>
    <w:p w14:paraId="2C829D64" w14:textId="77777777" w:rsidR="008E33F7" w:rsidRPr="00183538" w:rsidRDefault="008E33F7" w:rsidP="008E33F7">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29DCD222" w14:textId="77777777" w:rsidR="008E33F7" w:rsidRDefault="008E33F7" w:rsidP="008E33F7">
      <w:pPr>
        <w:pStyle w:val="B1"/>
      </w:pPr>
      <w:r>
        <w:t>a)</w:t>
      </w:r>
      <w:r>
        <w:tab/>
        <w:t>the target UE has initiated</w:t>
      </w:r>
      <w:r w:rsidRPr="00071629">
        <w:t xml:space="preserve"> </w:t>
      </w:r>
      <w:r>
        <w:t>a PC5 unicast link establishment procedure toward the initiating UE by sending a DIRECT LINK ESTABLISHMENT REQUEST message and:</w:t>
      </w:r>
    </w:p>
    <w:p w14:paraId="17761CCC" w14:textId="77777777" w:rsidR="008E33F7" w:rsidRDefault="008E33F7" w:rsidP="008E33F7">
      <w:pPr>
        <w:pStyle w:val="B2"/>
      </w:pPr>
      <w:r>
        <w:t>1)</w:t>
      </w:r>
      <w:r>
        <w:tab/>
        <w:t>the DIRECT LINK ESTABLISHMENT REQUEST</w:t>
      </w:r>
      <w:r w:rsidRPr="00183538">
        <w:t xml:space="preserve"> message</w:t>
      </w:r>
      <w:r>
        <w:t>:</w:t>
      </w:r>
    </w:p>
    <w:p w14:paraId="293B8BA9" w14:textId="77777777" w:rsidR="008E33F7" w:rsidRDefault="008E33F7" w:rsidP="008E33F7">
      <w:pPr>
        <w:pStyle w:val="B3"/>
      </w:pPr>
      <w:proofErr w:type="spellStart"/>
      <w:r>
        <w:t>i</w:t>
      </w:r>
      <w:proofErr w:type="spellEnd"/>
      <w:r>
        <w:t>)</w:t>
      </w:r>
      <w:r>
        <w:tab/>
        <w:t>includes a target user info</w:t>
      </w:r>
      <w:r w:rsidRPr="00183538">
        <w:t xml:space="preserve"> IE </w:t>
      </w:r>
      <w:r>
        <w:t>which includes the application layer ID of the initiating UE; or</w:t>
      </w:r>
    </w:p>
    <w:p w14:paraId="6C69AC28"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CFE6B99" w14:textId="77777777" w:rsidR="008E33F7" w:rsidRDefault="008E33F7" w:rsidP="008E33F7">
      <w:pPr>
        <w:pStyle w:val="B2"/>
      </w:pPr>
      <w:r>
        <w:t>2)</w:t>
      </w:r>
      <w:r>
        <w:tab/>
        <w:t>the initiating UE:</w:t>
      </w:r>
    </w:p>
    <w:p w14:paraId="3772AA2B" w14:textId="77777777" w:rsidR="008E33F7" w:rsidRDefault="008E33F7" w:rsidP="008E33F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44F70871" w14:textId="77777777" w:rsidR="008E33F7" w:rsidRPr="00E23C5F" w:rsidRDefault="008E33F7" w:rsidP="008E33F7">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w:t>
      </w:r>
      <w:r>
        <w:t>'</w:t>
      </w:r>
      <w:r w:rsidRPr="00ED62B7">
        <w:t>s PC5 unicast signalling security policy</w:t>
      </w:r>
      <w:r>
        <w:t>; or</w:t>
      </w:r>
    </w:p>
    <w:p w14:paraId="540BA234" w14:textId="77777777" w:rsidR="008E33F7" w:rsidRDefault="008E33F7" w:rsidP="008E33F7">
      <w:pPr>
        <w:pStyle w:val="B1"/>
      </w:pPr>
      <w:r>
        <w:t>b)</w:t>
      </w:r>
      <w:r>
        <w:tab/>
        <w:t>the target UE</w:t>
      </w:r>
      <w:r w:rsidRPr="00071629">
        <w:t xml:space="preserve"> </w:t>
      </w:r>
      <w:r>
        <w:t>has initiated a PC5 unicast link re-keying procedure toward the initiating UE by sending a DIRECT LINK REKEYING REQUEST message and:</w:t>
      </w:r>
    </w:p>
    <w:p w14:paraId="5D5A85D9" w14:textId="77777777" w:rsidR="008E33F7" w:rsidRDefault="008E33F7" w:rsidP="008E33F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6E8DF85E" w14:textId="44547009" w:rsidR="00F637B9" w:rsidRDefault="00F637B9" w:rsidP="00F637B9">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2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2186850" w14:textId="77777777" w:rsidR="008E33F7" w:rsidRDefault="008E33F7" w:rsidP="008E33F7">
      <w:r w:rsidRPr="00605890">
        <w:t>The initiating UE shall select security algorithms in accordance with its UE PC5 unicast signalling security policy and the target UE</w:t>
      </w:r>
      <w:r>
        <w:t>'</w:t>
      </w:r>
      <w:r w:rsidRPr="00605890">
        <w:t>s PC5 unicast signalling security policy. If the PC5 unicast link security mode control procedure was triggered during a PC5 unicast link establishment procedure, the initiating UE shall not select the null integrity protection algorithm if the initiating UE or the target UE</w:t>
      </w:r>
      <w:r>
        <w:t>'</w:t>
      </w:r>
      <w:r w:rsidRPr="00605890">
        <w:t>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4D669084" w14:textId="77777777" w:rsidR="008E33F7" w:rsidRDefault="008E33F7" w:rsidP="008E33F7">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72C2EE6B" w14:textId="77777777" w:rsidR="008E33F7" w:rsidRDefault="008E33F7" w:rsidP="008E33F7">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3B41703D" w14:textId="77777777" w:rsidR="008E33F7" w:rsidRDefault="008E33F7" w:rsidP="008E33F7">
      <w:pPr>
        <w:pStyle w:val="B1"/>
      </w:pPr>
      <w:r>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87BA741" w14:textId="77777777" w:rsidR="008E33F7" w:rsidRPr="00E23C5F" w:rsidRDefault="008E33F7" w:rsidP="008E33F7">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ACC5350" w14:textId="77777777" w:rsidR="008E33F7" w:rsidRDefault="008E33F7" w:rsidP="008E33F7">
      <w:r>
        <w:t>Then the initiating UE shall:</w:t>
      </w:r>
    </w:p>
    <w:p w14:paraId="2BA4F0B7" w14:textId="77777777" w:rsidR="008E33F7" w:rsidRDefault="008E33F7" w:rsidP="008E33F7">
      <w:pPr>
        <w:pStyle w:val="B1"/>
      </w:pPr>
      <w:r>
        <w:lastRenderedPageBreak/>
        <w:t>a)</w:t>
      </w:r>
      <w:r>
        <w:tab/>
        <w:t>generate a 128-bit Nonce_2 value;</w:t>
      </w:r>
    </w:p>
    <w:p w14:paraId="71B36F59" w14:textId="77777777" w:rsidR="008E33F7" w:rsidRDefault="008E33F7" w:rsidP="008E33F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0BC3A57E" w14:textId="77777777" w:rsidR="008E33F7" w:rsidRDefault="008E33F7" w:rsidP="008E33F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6BB0857F" w14:textId="77777777" w:rsidR="008E33F7" w:rsidRPr="00183538" w:rsidRDefault="008E33F7" w:rsidP="008E33F7">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DFE5836" w14:textId="77777777" w:rsidR="008E33F7" w:rsidRDefault="008E33F7" w:rsidP="008E33F7">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518B1237" w14:textId="77777777" w:rsidR="008E33F7" w:rsidRDefault="008E33F7" w:rsidP="008E33F7">
      <w:pPr>
        <w:pStyle w:val="NO"/>
      </w:pPr>
      <w:r>
        <w:t>NOTE:</w:t>
      </w:r>
      <w:r>
        <w:tab/>
        <w:t>The key establishment information container is provided by upper layers.</w:t>
      </w:r>
    </w:p>
    <w:p w14:paraId="5F46B8E5" w14:textId="77777777" w:rsidR="008E33F7" w:rsidRDefault="008E33F7" w:rsidP="008E33F7">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37301F21" w14:textId="77777777" w:rsidR="008E33F7" w:rsidRDefault="008E33F7" w:rsidP="008E33F7">
      <w:pPr>
        <w:pStyle w:val="B2"/>
        <w:rPr>
          <w:lang w:eastAsia="zh-CN"/>
        </w:rPr>
      </w:pPr>
      <w:r>
        <w:t>3)</w:t>
      </w:r>
      <w:r>
        <w:tab/>
        <w:t>shall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4C270B15" w14:textId="77777777" w:rsidR="008E33F7" w:rsidRDefault="008E33F7" w:rsidP="008E33F7">
      <w:pPr>
        <w:pStyle w:val="B2"/>
      </w:pPr>
      <w:r>
        <w:rPr>
          <w:lang w:eastAsia="zh-CN"/>
        </w:rPr>
        <w:t>4)</w:t>
      </w:r>
      <w:r>
        <w:rPr>
          <w:lang w:eastAsia="zh-CN"/>
        </w:rPr>
        <w:tab/>
      </w:r>
      <w:r>
        <w:t>shall include the selected security algorithms;</w:t>
      </w:r>
    </w:p>
    <w:p w14:paraId="10E0F328" w14:textId="77777777" w:rsidR="008E33F7" w:rsidRDefault="008E33F7" w:rsidP="008E33F7">
      <w:pPr>
        <w:pStyle w:val="B2"/>
      </w:pPr>
      <w:r>
        <w:t>5)</w:t>
      </w:r>
      <w:r>
        <w:tab/>
        <w:t>shall include the UE security capabilities received from the target UE in the DIRECT LINK ESTABLISHMENT REQUEST message or DIRECT LINK REKEYING REQUEST message;</w:t>
      </w:r>
    </w:p>
    <w:p w14:paraId="20DD06CC" w14:textId="77777777" w:rsidR="008E33F7" w:rsidRDefault="008E33F7" w:rsidP="008E33F7">
      <w:pPr>
        <w:pStyle w:val="B2"/>
      </w:pPr>
      <w:r>
        <w:t>6)</w:t>
      </w:r>
      <w:r>
        <w:tab/>
        <w:t>shall include the UE PC5 unicast signalling security policy received from the target UE in the DIRECT LINK ESTABLISHMENT REQUEST message; and</w:t>
      </w:r>
    </w:p>
    <w:p w14:paraId="73C06E6F" w14:textId="6EFAE9BE" w:rsidR="00F637B9" w:rsidRPr="00F67B58" w:rsidRDefault="00F637B9" w:rsidP="00F637B9">
      <w:pPr>
        <w:pStyle w:val="B2"/>
      </w:pPr>
      <w:r>
        <w:t>7)</w:t>
      </w:r>
      <w:r>
        <w:tab/>
        <w:t>shall include the LSB</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38597CE1" w14:textId="1E0084A0" w:rsidR="00F637B9" w:rsidRDefault="00F637B9" w:rsidP="00F637B9">
      <w:r w:rsidRPr="000A7A5A">
        <w:t>If the security protection of this PC5 unicast link is activated</w:t>
      </w:r>
      <w:r w:rsidR="0064293C">
        <w:t xml:space="preserve"> by using non-</w:t>
      </w:r>
      <w:r w:rsidR="0064293C">
        <w:rPr>
          <w:lang w:val="en-US"/>
        </w:rPr>
        <w:t>null integrity protection algorithm or non-null ciphering protection algorithm</w:t>
      </w:r>
      <w:r w:rsidRPr="000A7A5A">
        <w:t>,</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MSB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LSB</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 The </w:t>
      </w:r>
      <w:r w:rsidRPr="00EC20DA">
        <w:rPr>
          <w:noProof/>
          <w:lang w:eastAsia="x-none"/>
        </w:rPr>
        <w:t>initiating UE shall</w:t>
      </w:r>
      <w:r>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Pr>
          <w:noProof/>
          <w:lang w:eastAsia="x-none"/>
        </w:rPr>
        <w:t xml:space="preserve"> to </w:t>
      </w:r>
      <w:r w:rsidRPr="00E93E2B">
        <w:rPr>
          <w:noProof/>
          <w:lang w:eastAsia="x-none"/>
        </w:rPr>
        <w:t>identify the</w:t>
      </w:r>
      <w:r>
        <w:rPr>
          <w:noProof/>
          <w:lang w:eastAsia="x-none"/>
        </w:rPr>
        <w:t xml:space="preserve"> new</w:t>
      </w:r>
      <w:r w:rsidRPr="00E93E2B">
        <w:rPr>
          <w:noProof/>
          <w:lang w:eastAsia="x-none"/>
        </w:rPr>
        <w:t xml:space="preserve"> security context</w:t>
      </w:r>
      <w:r>
        <w:rPr>
          <w:noProof/>
          <w:lang w:eastAsia="x-none"/>
        </w:rPr>
        <w:t>.</w:t>
      </w:r>
    </w:p>
    <w:p w14:paraId="50874DF3" w14:textId="77777777" w:rsidR="008E33F7" w:rsidRPr="005922C5" w:rsidRDefault="008E33F7" w:rsidP="008E33F7">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 xml:space="preserve">target UE's layer-2 ID for unicast communication, </w:t>
      </w:r>
      <w:r w:rsidRPr="00FA4887">
        <w:rPr>
          <w:lang w:eastAsia="x-none"/>
        </w:rPr>
        <w:t>NRPIK, NRPEK if applicable, K</w:t>
      </w:r>
      <w:r w:rsidRPr="00FA4887">
        <w:rPr>
          <w:vertAlign w:val="subscript"/>
          <w:lang w:eastAsia="x-none"/>
        </w:rPr>
        <w:t>NRP-sess</w:t>
      </w:r>
      <w:r w:rsidRPr="00FA4887">
        <w:rPr>
          <w:lang w:eastAsia="x-none"/>
        </w:rPr>
        <w:t xml:space="preserve"> ID, the selected security algorithm as specified in TS 33.536 [20]; an indication of activation of the PC5 unicast signalling security protection for the PC5 unicast link with the new security context, if applicable, </w:t>
      </w:r>
      <w:r>
        <w:rPr>
          <w:lang w:eastAsia="x-none"/>
        </w:rPr>
        <w:t>and start timer T5007</w:t>
      </w:r>
      <w:r w:rsidRPr="00183538">
        <w:rPr>
          <w:lang w:eastAsia="x-none"/>
        </w:rPr>
        <w:t>.</w:t>
      </w:r>
      <w:r>
        <w:rPr>
          <w:lang w:eastAsia="x-none"/>
        </w:rPr>
        <w:t xml:space="preserve"> </w:t>
      </w:r>
      <w:r w:rsidRPr="00D017E0">
        <w:rPr>
          <w:lang w:eastAsia="x-none"/>
        </w:rPr>
        <w:t xml:space="preserve">The </w:t>
      </w:r>
      <w:r>
        <w:rPr>
          <w:lang w:eastAsia="x-none"/>
        </w:rPr>
        <w:t xml:space="preserve">initiating </w:t>
      </w:r>
      <w:r w:rsidRPr="00D017E0">
        <w:rPr>
          <w:lang w:eastAsia="x-none"/>
        </w:rPr>
        <w:t xml:space="preserve">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71C63339" w14:textId="77777777" w:rsidR="008E33F7" w:rsidRPr="00FA4887" w:rsidRDefault="008E33F7" w:rsidP="008E33F7">
      <w:pPr>
        <w:pStyle w:val="NO"/>
      </w:pPr>
      <w:r w:rsidRPr="00FA4887">
        <w:t>NOTE:</w:t>
      </w:r>
      <w:r>
        <w:tab/>
      </w:r>
      <w:r w:rsidRPr="00FA4887">
        <w:rPr>
          <w:lang w:val="en-US"/>
        </w:rPr>
        <w:t>The DIRECT LINK SECURITY MODE COMMAND message is integrity protected (and not ciphered) at the lower layer using the new security context.</w:t>
      </w:r>
    </w:p>
    <w:p w14:paraId="5BA80AA4" w14:textId="77777777" w:rsidR="008E33F7" w:rsidRPr="00FA4887" w:rsidRDefault="008E33F7" w:rsidP="008E33F7">
      <w:pPr>
        <w:rPr>
          <w:lang w:eastAsia="x-none"/>
        </w:rPr>
      </w:pPr>
      <w:r w:rsidRPr="00FA4887">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183538" w:rsidRDefault="008E33F7" w:rsidP="008E33F7">
      <w:pPr>
        <w:pStyle w:val="TH"/>
        <w:rPr>
          <w:lang w:eastAsia="zh-CN"/>
        </w:rPr>
      </w:pPr>
      <w:r>
        <w:object w:dxaOrig="10800" w:dyaOrig="4870" w14:anchorId="39199D76">
          <v:shape id="_x0000_i1033" type="#_x0000_t75" style="width:436.3pt;height:196.75pt" o:ole="">
            <v:imagedata r:id="rId26" o:title=""/>
          </v:shape>
          <o:OLEObject Type="Embed" ProgID="Visio.Drawing.15" ShapeID="_x0000_i1033" DrawAspect="Content" ObjectID="_1826196184" r:id="rId27"/>
        </w:object>
      </w:r>
    </w:p>
    <w:p w14:paraId="0332422B" w14:textId="77777777" w:rsidR="008E33F7" w:rsidRPr="00183538" w:rsidRDefault="008E33F7" w:rsidP="008E33F7">
      <w:pPr>
        <w:pStyle w:val="TF"/>
      </w:pPr>
      <w:bookmarkStart w:id="778" w:name="_CRFigure6_1_2_7_2"/>
      <w:r w:rsidRPr="00183538">
        <w:t>Figure</w:t>
      </w:r>
      <w:r>
        <w:rPr>
          <w:rFonts w:cs="Arial"/>
        </w:rPr>
        <w:t> </w:t>
      </w:r>
      <w:bookmarkEnd w:id="778"/>
      <w:r>
        <w:t>6.1.2.7.2</w:t>
      </w:r>
      <w:r w:rsidRPr="00183538">
        <w:t xml:space="preserve">: </w:t>
      </w:r>
      <w:r>
        <w:t>PC5 unicast link security mode control</w:t>
      </w:r>
      <w:r w:rsidRPr="00183538">
        <w:t xml:space="preserve"> procedure</w:t>
      </w:r>
    </w:p>
    <w:p w14:paraId="3A210D44" w14:textId="77777777" w:rsidR="008E33F7" w:rsidRPr="00183538" w:rsidRDefault="008E33F7" w:rsidP="00CC0F60">
      <w:pPr>
        <w:pStyle w:val="Heading5"/>
      </w:pPr>
      <w:bookmarkStart w:id="779" w:name="_CR6_1_2_7_3"/>
      <w:bookmarkStart w:id="780" w:name="_Toc34388639"/>
      <w:bookmarkStart w:id="781" w:name="_Toc34404410"/>
      <w:bookmarkStart w:id="782" w:name="_Toc45282239"/>
      <w:bookmarkStart w:id="783" w:name="_Toc45882625"/>
      <w:bookmarkStart w:id="784" w:name="_Toc51951175"/>
      <w:bookmarkStart w:id="785" w:name="_Toc59208929"/>
      <w:bookmarkStart w:id="786" w:name="_Toc75734768"/>
      <w:bookmarkStart w:id="787" w:name="_Toc193396275"/>
      <w:bookmarkEnd w:id="779"/>
      <w:r>
        <w:t>6.1.2.7.</w:t>
      </w:r>
      <w:r w:rsidRPr="00183538">
        <w:t>3</w:t>
      </w:r>
      <w:r w:rsidRPr="00183538">
        <w:tab/>
      </w:r>
      <w:r>
        <w:t>PC5 unicast link security mode control</w:t>
      </w:r>
      <w:r w:rsidRPr="00183538">
        <w:t xml:space="preserve"> procedure accepted by the target UE</w:t>
      </w:r>
      <w:bookmarkEnd w:id="780"/>
      <w:bookmarkEnd w:id="781"/>
      <w:bookmarkEnd w:id="782"/>
      <w:bookmarkEnd w:id="783"/>
      <w:bookmarkEnd w:id="784"/>
      <w:bookmarkEnd w:id="785"/>
      <w:bookmarkEnd w:id="786"/>
      <w:bookmarkEnd w:id="787"/>
    </w:p>
    <w:p w14:paraId="30EA9A12" w14:textId="25B259AE" w:rsidR="0064293C" w:rsidRDefault="0064293C" w:rsidP="0064293C">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the integrity protection is not offered for the PC5 unicast </w:t>
      </w:r>
      <w:proofErr w:type="spellStart"/>
      <w:r>
        <w:t>linkand</w:t>
      </w:r>
      <w:proofErr w:type="spellEnd"/>
      <w:r>
        <w:t xml:space="preserve">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Default="008E33F7" w:rsidP="008E33F7">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19394721" w14:textId="77777777" w:rsidR="008E33F7" w:rsidRDefault="008E33F7" w:rsidP="008E33F7">
      <w:pPr>
        <w:pStyle w:val="B1"/>
      </w:pPr>
      <w:r>
        <w:t>b)</w:t>
      </w:r>
      <w:r>
        <w:tab/>
        <w:t>derive NRPIK from K</w:t>
      </w:r>
      <w:r>
        <w:rPr>
          <w:vertAlign w:val="subscript"/>
        </w:rPr>
        <w:t>NRP-sess</w:t>
      </w:r>
      <w:r>
        <w:t xml:space="preserve"> and the selected integrity algorithm as specified in 3GPP TS 33.536 [20].</w:t>
      </w:r>
    </w:p>
    <w:p w14:paraId="456A83B8" w14:textId="77777777" w:rsidR="008E33F7" w:rsidRPr="000A7A5A" w:rsidRDefault="008E33F7" w:rsidP="008E33F7">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224C15AB" w14:textId="77777777" w:rsidR="008E33F7" w:rsidRPr="00183538" w:rsidRDefault="008E33F7" w:rsidP="008E33F7">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BE80335" w14:textId="77777777" w:rsidR="008E33F7" w:rsidRDefault="008E33F7" w:rsidP="008E33F7">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6ECFEA08" w14:textId="77777777" w:rsidR="008E33F7" w:rsidRDefault="008E33F7" w:rsidP="008E33F7">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395236AF" w14:textId="77777777" w:rsidR="008E33F7" w:rsidRDefault="008E33F7" w:rsidP="008E33F7">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208A221" w14:textId="77777777" w:rsidR="008E33F7" w:rsidRDefault="008E33F7" w:rsidP="008E33F7">
      <w:pPr>
        <w:pStyle w:val="B1"/>
      </w:pPr>
      <w:r>
        <w:t>d)</w:t>
      </w:r>
      <w:r>
        <w:tab/>
      </w:r>
      <w:r w:rsidRPr="00ED28EF">
        <w:t>if the PC5 unicast link security mode control procedure was triggered during a PC5 unicast link establishment procedure</w:t>
      </w:r>
      <w:r>
        <w:t xml:space="preserve">, </w:t>
      </w:r>
    </w:p>
    <w:p w14:paraId="40409B90" w14:textId="77777777" w:rsidR="008E33F7" w:rsidRDefault="008E33F7" w:rsidP="008E33F7">
      <w:pPr>
        <w:pStyle w:val="B2"/>
      </w:pPr>
      <w:r>
        <w:lastRenderedPageBreak/>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752988B" w14:textId="11F7E94C" w:rsidR="00F637B9" w:rsidRDefault="00F637B9" w:rsidP="00F637B9">
      <w:pPr>
        <w:pStyle w:val="B2"/>
      </w:pPr>
      <w:r>
        <w:t>2)</w:t>
      </w:r>
      <w:r>
        <w:tab/>
        <w:t>checking that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5C81994E" w14:textId="77777777" w:rsidR="008E33F7" w:rsidRDefault="008E33F7" w:rsidP="008E33F7">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89390A" w:rsidRDefault="0064293C" w:rsidP="0064293C">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2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w:t>
      </w:r>
      <w:r>
        <w:rPr>
          <w:rFonts w:eastAsia="Malgun Gothic"/>
        </w:rPr>
        <w:t xml:space="preserve"> 2</w:t>
      </w:r>
      <w:r w:rsidRPr="00DE7E18">
        <w:rPr>
          <w:rFonts w:eastAsia="Malgun Gothic"/>
        </w:rPr>
        <w:t xml:space="preserve">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w:t>
      </w:r>
      <w:r>
        <w:rPr>
          <w:rFonts w:eastAsia="Malgun Gothic"/>
        </w:rPr>
        <w:t xml:space="preserve"> 2</w:t>
      </w:r>
      <w:r w:rsidRPr="00DE7E18">
        <w:rPr>
          <w:rFonts w:eastAsia="Malgun Gothic"/>
        </w:rPr>
        <w:t xml:space="preserve">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040BB3A" w14:textId="77777777" w:rsidR="008E33F7" w:rsidRPr="00183538" w:rsidRDefault="008E33F7" w:rsidP="008E33F7">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E5B5C3D" w14:textId="77777777" w:rsidR="008E33F7" w:rsidRDefault="008E33F7" w:rsidP="008E33F7">
      <w:pPr>
        <w:pStyle w:val="B1"/>
      </w:pPr>
      <w:r>
        <w:t>a)</w:t>
      </w:r>
      <w:r>
        <w:tab/>
        <w:t>shall include the PQFI and the corresponding PC5 QoS parameters;</w:t>
      </w:r>
    </w:p>
    <w:p w14:paraId="31EE6488" w14:textId="77777777" w:rsidR="008E33F7" w:rsidRPr="00183538" w:rsidRDefault="008E33F7" w:rsidP="008E33F7">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1937D1D"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23394DB" w14:textId="77777777" w:rsidR="008E33F7" w:rsidRPr="00183538"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FE26ECB" w14:textId="77777777" w:rsidR="008E33F7" w:rsidRDefault="008E33F7" w:rsidP="008E33F7">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3325AEC" w14:textId="1CC0DB30" w:rsidR="00F637B9" w:rsidRDefault="00F637B9" w:rsidP="00F637B9">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2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1DD6F1E5" w14:textId="77777777" w:rsidR="00F637B9" w:rsidRDefault="00F637B9" w:rsidP="00F637B9">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A0A8FB8" w14:textId="23948C8D" w:rsidR="00F637B9" w:rsidRDefault="00F637B9" w:rsidP="00F637B9">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MSB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LSB</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7A4963CC" w14:textId="77777777" w:rsidR="008E33F7" w:rsidRDefault="008E33F7" w:rsidP="008E33F7">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6C868796" w14:textId="77777777" w:rsidR="008E33F7" w:rsidRDefault="008E33F7" w:rsidP="008E33F7">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000C76B7" w14:textId="77777777" w:rsidR="008E33F7" w:rsidRPr="00FA4887" w:rsidRDefault="008E33F7" w:rsidP="008E33F7">
      <w:bookmarkStart w:id="788" w:name="_Toc34388640"/>
      <w:bookmarkStart w:id="789" w:name="_Toc34404411"/>
      <w:bookmarkStart w:id="790" w:name="_Toc45282240"/>
      <w:bookmarkStart w:id="791" w:name="_Toc45882626"/>
      <w:bookmarkStart w:id="792" w:name="_Toc51951176"/>
      <w:bookmarkStart w:id="793" w:name="_Toc59208930"/>
      <w:r w:rsidRPr="00FA4887">
        <w:t xml:space="preserve">If the PC5 unicast link security mode control procedure was triggered during a PC5 unicast link re-keying procedure, the target UE shall provide to the lower layers an indication of activation of the PC5 unicast user plane security </w:t>
      </w:r>
      <w:r w:rsidRPr="00FA4887">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183538" w:rsidRDefault="008E33F7" w:rsidP="00CC0F60">
      <w:pPr>
        <w:pStyle w:val="Heading5"/>
      </w:pPr>
      <w:bookmarkStart w:id="794" w:name="_CR6_1_2_7_4"/>
      <w:bookmarkStart w:id="795" w:name="_Toc75734769"/>
      <w:bookmarkStart w:id="796" w:name="_Toc193396276"/>
      <w:bookmarkEnd w:id="794"/>
      <w:r>
        <w:t>6.1.2.7.4</w:t>
      </w:r>
      <w:r w:rsidRPr="00183538">
        <w:tab/>
      </w:r>
      <w:r>
        <w:t>PC5 unicast link security mode control</w:t>
      </w:r>
      <w:r w:rsidRPr="00183538">
        <w:t xml:space="preserve"> procedure completion by the initiating UE</w:t>
      </w:r>
      <w:bookmarkEnd w:id="788"/>
      <w:bookmarkEnd w:id="789"/>
      <w:bookmarkEnd w:id="790"/>
      <w:bookmarkEnd w:id="791"/>
      <w:bookmarkEnd w:id="792"/>
      <w:bookmarkEnd w:id="793"/>
      <w:bookmarkEnd w:id="795"/>
      <w:bookmarkEnd w:id="796"/>
    </w:p>
    <w:p w14:paraId="312C155F" w14:textId="77777777" w:rsidR="008E33F7" w:rsidRPr="00CA701A" w:rsidRDefault="008E33F7" w:rsidP="008E33F7">
      <w:r w:rsidRPr="00CA701A">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FA4887" w:rsidRDefault="008E33F7" w:rsidP="008E33F7">
      <w:r w:rsidRPr="00FA4887">
        <w:t>After receiving the DIRECT LINK SECURITY MODE COMPLETE message, the initiating UE shall delete the old security context it has for the targe</w:t>
      </w:r>
      <w:r>
        <w:t>t</w:t>
      </w:r>
      <w:r w:rsidRPr="00FA4887">
        <w:t xml:space="preserve"> UE</w:t>
      </w:r>
      <w:r w:rsidR="0064293C">
        <w:t>, if any</w:t>
      </w:r>
      <w:r w:rsidRPr="00FA4887">
        <w:t>.</w:t>
      </w:r>
    </w:p>
    <w:p w14:paraId="4B4D09A0" w14:textId="77777777" w:rsidR="008E33F7" w:rsidRPr="00183538" w:rsidRDefault="008E33F7" w:rsidP="00CC0F60">
      <w:pPr>
        <w:pStyle w:val="Heading5"/>
      </w:pPr>
      <w:bookmarkStart w:id="797" w:name="_CR6_1_2_7_5"/>
      <w:bookmarkStart w:id="798" w:name="_Toc59208931"/>
      <w:bookmarkStart w:id="799" w:name="_Toc34388641"/>
      <w:bookmarkStart w:id="800" w:name="_Toc34404412"/>
      <w:bookmarkStart w:id="801" w:name="_Toc45282241"/>
      <w:bookmarkStart w:id="802" w:name="_Toc45882627"/>
      <w:bookmarkStart w:id="803" w:name="_Toc51951177"/>
      <w:bookmarkStart w:id="804" w:name="_Toc75734770"/>
      <w:bookmarkStart w:id="805" w:name="_Toc193396277"/>
      <w:bookmarkEnd w:id="797"/>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798"/>
      <w:bookmarkEnd w:id="799"/>
      <w:bookmarkEnd w:id="800"/>
      <w:bookmarkEnd w:id="801"/>
      <w:bookmarkEnd w:id="802"/>
      <w:bookmarkEnd w:id="803"/>
      <w:bookmarkEnd w:id="804"/>
      <w:bookmarkEnd w:id="805"/>
    </w:p>
    <w:p w14:paraId="657720C2" w14:textId="77777777" w:rsidR="008E33F7" w:rsidRPr="00077D25" w:rsidRDefault="008E33F7" w:rsidP="008E33F7">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the target UE 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 xml:space="preserve"> </w:t>
      </w:r>
      <w:r w:rsidRPr="003B7EF5">
        <w:t xml:space="preserve">unless the ongoing procedure is </w:t>
      </w:r>
      <w:r>
        <w:t xml:space="preserve">a </w:t>
      </w:r>
      <w:r w:rsidRPr="003B7EF5">
        <w:t xml:space="preserve">PC5 unicast link establishment procedure and the </w:t>
      </w:r>
      <w:r>
        <w:t>T</w:t>
      </w:r>
      <w:r w:rsidRPr="003B7EF5">
        <w:t>arget user info is not included in the DIRECT LINK ESTABLISHMENT REQUEST message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63096F5" w14:textId="77777777" w:rsidR="008E33F7" w:rsidRPr="00AC539D" w:rsidRDefault="008E33F7" w:rsidP="008E33F7">
      <w:pPr>
        <w:pStyle w:val="B1"/>
      </w:pPr>
      <w:r w:rsidRPr="00AC539D">
        <w:t>#</w:t>
      </w:r>
      <w:r>
        <w:t>7</w:t>
      </w:r>
      <w:r w:rsidRPr="00AC539D">
        <w:t>:</w:t>
      </w:r>
      <w:r w:rsidRPr="00AC539D">
        <w:tab/>
      </w:r>
      <w:r>
        <w:t>i</w:t>
      </w:r>
      <w:r w:rsidRPr="00AC539D">
        <w:t>ntegrity failure;</w:t>
      </w:r>
    </w:p>
    <w:p w14:paraId="311BFEBC" w14:textId="77777777" w:rsidR="008E33F7" w:rsidRPr="00AC539D" w:rsidRDefault="008E33F7" w:rsidP="008E33F7">
      <w:pPr>
        <w:pStyle w:val="B1"/>
      </w:pPr>
      <w:r w:rsidRPr="00AC539D">
        <w:t>#</w:t>
      </w:r>
      <w:r>
        <w:t>8</w:t>
      </w:r>
      <w:r w:rsidRPr="00AC539D">
        <w:t>:</w:t>
      </w:r>
      <w:r w:rsidRPr="00AC539D">
        <w:tab/>
        <w:t xml:space="preserve">UE security capabilities mismatch; </w:t>
      </w:r>
    </w:p>
    <w:p w14:paraId="66907152" w14:textId="347C9E98" w:rsidR="00F637B9" w:rsidRPr="00AC539D" w:rsidRDefault="00F637B9" w:rsidP="00F637B9">
      <w:pPr>
        <w:pStyle w:val="B1"/>
      </w:pPr>
      <w:r w:rsidRPr="00AC539D">
        <w:t>#</w:t>
      </w:r>
      <w:r>
        <w:t>9</w:t>
      </w:r>
      <w:r w:rsidRPr="00AC539D">
        <w:t>:</w:t>
      </w:r>
      <w:r w:rsidRPr="00AC539D">
        <w:tab/>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49D6BDFA" w14:textId="77777777" w:rsidR="008E33F7" w:rsidRDefault="008E33F7" w:rsidP="008E33F7">
      <w:pPr>
        <w:pStyle w:val="B1"/>
      </w:pPr>
      <w:r w:rsidRPr="00AC539D">
        <w:t>#</w:t>
      </w:r>
      <w:r>
        <w:t>10</w:t>
      </w:r>
      <w:r w:rsidRPr="00AC539D">
        <w:t>:</w:t>
      </w:r>
      <w:r w:rsidRPr="00AC539D">
        <w:tab/>
        <w:t>UE PC5 unicast signalling security policy mismatch;</w:t>
      </w:r>
    </w:p>
    <w:p w14:paraId="4E42EA39" w14:textId="3008324D" w:rsidR="008E33F7" w:rsidRPr="00AC539D" w:rsidRDefault="008E33F7" w:rsidP="008E33F7">
      <w:pPr>
        <w:pStyle w:val="B1"/>
      </w:pPr>
      <w:r w:rsidRPr="00716893">
        <w:t>#</w:t>
      </w:r>
      <w:r w:rsidR="009478BB">
        <w:t>5</w:t>
      </w:r>
      <w:r w:rsidRPr="00716893">
        <w:tab/>
        <w:t>lack of resources for PC5 unicast link;</w:t>
      </w:r>
      <w:r w:rsidRPr="00AC539D">
        <w:t xml:space="preserve"> or</w:t>
      </w:r>
    </w:p>
    <w:p w14:paraId="782074B4" w14:textId="77777777" w:rsidR="008E33F7" w:rsidRDefault="008E33F7" w:rsidP="008E33F7">
      <w:pPr>
        <w:pStyle w:val="B1"/>
      </w:pPr>
      <w:r w:rsidRPr="00AC539D">
        <w:t>#111:</w:t>
      </w:r>
      <w:r w:rsidRPr="00AC539D">
        <w:tab/>
      </w:r>
      <w:r>
        <w:t>p</w:t>
      </w:r>
      <w:r w:rsidRPr="00AC539D">
        <w:t>rotocol error, unspecified.</w:t>
      </w:r>
      <w:r w:rsidRPr="00CE4C40">
        <w:t xml:space="preserve"> </w:t>
      </w:r>
    </w:p>
    <w:p w14:paraId="102A2218" w14:textId="77777777" w:rsidR="008E33F7" w:rsidRPr="00716893" w:rsidRDefault="008E33F7" w:rsidP="008E33F7">
      <w:r w:rsidRPr="00041B8F">
        <w:t xml:space="preserve">If this PC5 unicast link </w:t>
      </w:r>
      <w:r>
        <w:t>security mode control</w:t>
      </w:r>
      <w:r w:rsidRPr="00041B8F">
        <w:t xml:space="preserve"> procedure is triggered during the PC5 unicast link establishment procedure and the implementation-specific maximum number of established NR PC5 unicast links has been reached, then the target UE shall send a DIRECT LINK </w:t>
      </w:r>
      <w:r>
        <w:t xml:space="preserve">SECURITY MODE </w:t>
      </w:r>
      <w:r w:rsidRPr="00041B8F">
        <w:t>REJECT message containing PC5 signalling protocol cause value #5 "lack of resources for PC5 unicast link".</w:t>
      </w:r>
    </w:p>
    <w:p w14:paraId="3B6A9A35" w14:textId="3C1B6206" w:rsidR="008E33F7" w:rsidRDefault="008E33F7" w:rsidP="008E33F7">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p>
    <w:p w14:paraId="03AAB288" w14:textId="018C5FA4" w:rsidR="008E33F7" w:rsidRDefault="008E33F7" w:rsidP="008E33F7">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r w:rsidRPr="00320F8B">
        <w:t xml:space="preserve"> </w:t>
      </w:r>
    </w:p>
    <w:p w14:paraId="468FC5A0" w14:textId="77777777" w:rsidR="008E33F7" w:rsidRDefault="008E33F7" w:rsidP="008E33F7">
      <w:r w:rsidRPr="00923E3E">
        <w:t>If the</w:t>
      </w:r>
      <w:r>
        <w:t xml:space="preserve"> target</w:t>
      </w:r>
      <w:r w:rsidRPr="00923E3E">
        <w:t xml:space="preserve"> UE detects that the received UE security capabilities IE</w:t>
      </w:r>
      <w:r>
        <w:t xml:space="preserve"> in the </w:t>
      </w:r>
      <w:r w:rsidRPr="00421A4E">
        <w:t>DIRECT LINK SECURITY MODE COMMAND</w:t>
      </w:r>
      <w:r>
        <w:t xml:space="preserve"> message</w:t>
      </w:r>
      <w:r w:rsidRPr="00923E3E">
        <w:t xml:space="preserve"> has been altered compared to the latest values that the</w:t>
      </w:r>
      <w:r>
        <w:t xml:space="preserve"> target</w:t>
      </w:r>
      <w:r w:rsidRPr="00923E3E">
        <w:t xml:space="preserve"> UE sent to the </w:t>
      </w:r>
      <w:r>
        <w:t xml:space="preserve">initiating UE in the </w:t>
      </w:r>
      <w:r w:rsidRPr="00923E3E">
        <w:t>DIRECT LINK ESTABLISHMENT REQUEST</w:t>
      </w:r>
      <w:r>
        <w:t xml:space="preserve"> message or </w:t>
      </w:r>
      <w:r w:rsidRPr="009A3FD7">
        <w:t>DIRECT LINK REKEYING REQUEST</w:t>
      </w:r>
      <w:r>
        <w:t xml:space="preserve"> message</w:t>
      </w:r>
      <w:r w:rsidRPr="00923E3E">
        <w:t>, the</w:t>
      </w:r>
      <w:r>
        <w:t xml:space="preserve"> target</w:t>
      </w:r>
      <w:r w:rsidRPr="00923E3E">
        <w:t xml:space="preserve"> UE shall include PC5 signalling protocol cause #</w:t>
      </w:r>
      <w:r>
        <w:t>8</w:t>
      </w:r>
      <w:r w:rsidRPr="00923E3E">
        <w:t xml:space="preserve"> "</w:t>
      </w:r>
      <w:r w:rsidRPr="00BE7A33">
        <w:t>UE security capabilities mismatch</w:t>
      </w:r>
      <w:r w:rsidRPr="00923E3E">
        <w:t>" in the DIRECT LINK SECURITY MODE REJECT message.</w:t>
      </w:r>
    </w:p>
    <w:p w14:paraId="4F17081B" w14:textId="5BBB98C9" w:rsidR="00F637B9" w:rsidRPr="007B7C70" w:rsidRDefault="00F637B9" w:rsidP="00F637B9">
      <w:bookmarkStart w:id="806" w:name="_Toc34388642"/>
      <w:bookmarkStart w:id="807" w:name="_Toc34404413"/>
      <w:bookmarkStart w:id="808" w:name="_Toc45282242"/>
      <w:bookmarkStart w:id="809" w:name="_Toc45882628"/>
      <w:bookmarkStart w:id="810" w:name="_Toc51951178"/>
      <w:bookmarkStart w:id="811" w:name="_Toc59208932"/>
      <w:bookmarkStart w:id="812" w:name="_Toc75734771"/>
      <w:r w:rsidRPr="00182C31">
        <w:t>If the target UE detects that the LSB of K</w:t>
      </w:r>
      <w:r w:rsidRPr="00182C31">
        <w:rPr>
          <w:vertAlign w:val="subscript"/>
        </w:rPr>
        <w:t>NRP-sess</w:t>
      </w:r>
      <w:r w:rsidRPr="00182C31">
        <w:t xml:space="preserve"> ID included in the DIRECT LINK SECURITY MODE COMMAND message are set to the same value as those received from another UE in response to the target UE</w:t>
      </w:r>
      <w:r>
        <w:t>'</w:t>
      </w:r>
      <w:r w:rsidRPr="00182C31">
        <w:t xml:space="preserve">s DIRECT LINK </w:t>
      </w:r>
      <w:r w:rsidRPr="00182C31">
        <w:lastRenderedPageBreak/>
        <w:t>ESTABLISHMENT REQUEST message</w:t>
      </w:r>
      <w:r>
        <w:t xml:space="preserve">, </w:t>
      </w:r>
      <w:r w:rsidRPr="00182C31">
        <w:t>the target UE shall include PC5 signalling protocol cause #</w:t>
      </w:r>
      <w:r>
        <w:t>9</w:t>
      </w:r>
      <w:r w:rsidRPr="00182C31">
        <w:t xml:space="preserve"> "LSB of K</w:t>
      </w:r>
      <w:r w:rsidRPr="00182C31">
        <w:rPr>
          <w:vertAlign w:val="subscript"/>
        </w:rPr>
        <w:t>NRP-sess</w:t>
      </w:r>
      <w:r w:rsidRPr="00182C31">
        <w:t xml:space="preserve"> ID conflict" in the DIRECT LINK SECURITY MODE REJECT message.</w:t>
      </w:r>
    </w:p>
    <w:p w14:paraId="419ED0CB" w14:textId="77777777" w:rsidR="00F637B9" w:rsidRDefault="00F637B9" w:rsidP="00F637B9">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Default="00F637B9" w:rsidP="00F637B9">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w:t>
      </w:r>
      <w:r w:rsidRPr="00FA4887">
        <w:t>, provide an indication to the lower layer of deactivation of the PC5 unicast security protection and deletion of security context for the PC5 unicast link, if applicable</w:t>
      </w:r>
      <w:r>
        <w:t xml:space="preserve"> and:</w:t>
      </w:r>
    </w:p>
    <w:p w14:paraId="5DBEF19E" w14:textId="02C406C8" w:rsidR="00F637B9" w:rsidRDefault="00F637B9" w:rsidP="00F637B9">
      <w:pPr>
        <w:pStyle w:val="B1"/>
      </w:pPr>
      <w:r>
        <w:t>a)</w:t>
      </w:r>
      <w:r>
        <w:tab/>
        <w:t xml:space="preserve">if the PC5 signalling protocol cause IE in the DIRECT LINK SECURITY MODE REJECT message is set to #9 </w:t>
      </w:r>
      <w:r w:rsidRPr="002A4CAB">
        <w:t>"</w:t>
      </w:r>
      <w:r w:rsidRPr="00AC539D">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r w:rsidRPr="002A4CAB">
        <w:t>"</w:t>
      </w:r>
      <w:r>
        <w:t>, retransmit the DIRECT LINK SECURITY MODE COMMAND message with a different value for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r w:rsidRPr="00593587">
        <w:t>and restart timer T5007</w:t>
      </w:r>
      <w:r>
        <w:t>; or</w:t>
      </w:r>
    </w:p>
    <w:p w14:paraId="0148185D" w14:textId="2B603964" w:rsidR="00F637B9" w:rsidRDefault="00F637B9" w:rsidP="00F637B9">
      <w:pPr>
        <w:pStyle w:val="B1"/>
        <w:rPr>
          <w:lang w:eastAsia="zh-CN"/>
        </w:rPr>
      </w:pPr>
      <w:r>
        <w:rPr>
          <w:rFonts w:hint="eastAsia"/>
          <w:lang w:eastAsia="zh-CN"/>
        </w:rPr>
        <w:t>b)</w:t>
      </w:r>
      <w:r>
        <w:rPr>
          <w:rFonts w:hint="eastAsia"/>
          <w:lang w:eastAsia="zh-CN"/>
        </w:rPr>
        <w:tab/>
      </w:r>
      <w:r>
        <w:rPr>
          <w:lang w:eastAsia="zh-CN"/>
        </w:rPr>
        <w:t xml:space="preserve">if </w:t>
      </w:r>
      <w:r w:rsidRPr="001332BB">
        <w:rPr>
          <w:lang w:eastAsia="zh-CN"/>
        </w:rPr>
        <w:t xml:space="preserve">the PC5 signalling protocol cause IE is set </w:t>
      </w:r>
      <w:r>
        <w:rPr>
          <w:lang w:eastAsia="zh-CN"/>
        </w:rPr>
        <w:t xml:space="preserve">to the value </w:t>
      </w:r>
      <w:r w:rsidRPr="001332BB">
        <w:rPr>
          <w:lang w:eastAsia="zh-CN"/>
        </w:rPr>
        <w:t>other than #</w:t>
      </w:r>
      <w:r>
        <w:rPr>
          <w:lang w:eastAsia="zh-CN"/>
        </w:rPr>
        <w:t>9</w:t>
      </w:r>
      <w:r w:rsidRPr="001332BB">
        <w:rPr>
          <w:rFonts w:hint="eastAsia"/>
          <w:lang w:eastAsia="zh-CN"/>
        </w:rPr>
        <w:t xml:space="preserve"> </w:t>
      </w:r>
      <w:r w:rsidRPr="001332BB">
        <w:rPr>
          <w:lang w:eastAsia="zh-CN"/>
        </w:rPr>
        <w:t>"LSB of KNRP-sess ID conflict"</w:t>
      </w:r>
      <w:r>
        <w:rPr>
          <w:rFonts w:hint="eastAsia"/>
          <w:lang w:eastAsia="zh-CN"/>
        </w:rPr>
        <w:t xml:space="preserve">, </w:t>
      </w:r>
      <w:r w:rsidRPr="005D7D84">
        <w:rPr>
          <w:lang w:eastAsia="zh-CN"/>
        </w:rPr>
        <w:t>abort the ongoing procedure that triggered the initiation of the PC5 unicast link security mode control procedure.</w:t>
      </w:r>
    </w:p>
    <w:p w14:paraId="4036AE00" w14:textId="77777777" w:rsidR="008E33F7" w:rsidRDefault="008E33F7" w:rsidP="00CC0F60">
      <w:pPr>
        <w:pStyle w:val="Heading5"/>
      </w:pPr>
      <w:bookmarkStart w:id="813" w:name="_CR6_1_2_7_6"/>
      <w:bookmarkStart w:id="814" w:name="_Toc193396278"/>
      <w:bookmarkEnd w:id="813"/>
      <w:r>
        <w:t>6.1.2.7.6</w:t>
      </w:r>
      <w:r w:rsidRPr="00CE238F">
        <w:tab/>
      </w:r>
      <w:r w:rsidRPr="00FD6318">
        <w:t>Abnormal cases</w:t>
      </w:r>
      <w:bookmarkEnd w:id="806"/>
      <w:bookmarkEnd w:id="807"/>
      <w:bookmarkEnd w:id="808"/>
      <w:bookmarkEnd w:id="809"/>
      <w:bookmarkEnd w:id="810"/>
      <w:bookmarkEnd w:id="811"/>
      <w:bookmarkEnd w:id="812"/>
      <w:bookmarkEnd w:id="814"/>
    </w:p>
    <w:p w14:paraId="0CBDFF6F" w14:textId="77777777" w:rsidR="008E33F7" w:rsidRPr="00FD6318" w:rsidRDefault="008E33F7" w:rsidP="00CC0F60">
      <w:pPr>
        <w:pStyle w:val="Heading6"/>
        <w:numPr>
          <w:ilvl w:val="5"/>
          <w:numId w:val="0"/>
        </w:numPr>
        <w:ind w:left="1152" w:hanging="432"/>
        <w:rPr>
          <w:lang w:eastAsia="zh-CN"/>
        </w:rPr>
      </w:pPr>
      <w:bookmarkStart w:id="815" w:name="_CR6_1_2_7_6_1"/>
      <w:bookmarkStart w:id="816" w:name="_Toc45282243"/>
      <w:bookmarkStart w:id="817" w:name="_Toc45882629"/>
      <w:bookmarkStart w:id="818" w:name="_Toc51951179"/>
      <w:bookmarkStart w:id="819" w:name="_Toc59208933"/>
      <w:bookmarkStart w:id="820" w:name="_Toc75734772"/>
      <w:bookmarkStart w:id="821" w:name="_Toc193396279"/>
      <w:bookmarkEnd w:id="815"/>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816"/>
      <w:bookmarkEnd w:id="817"/>
      <w:bookmarkEnd w:id="818"/>
      <w:bookmarkEnd w:id="819"/>
      <w:bookmarkEnd w:id="820"/>
      <w:bookmarkEnd w:id="821"/>
    </w:p>
    <w:p w14:paraId="6FFCF919" w14:textId="77777777" w:rsidR="008E33F7" w:rsidRDefault="008E33F7" w:rsidP="008E33F7">
      <w:pPr>
        <w:pStyle w:val="B1"/>
      </w:pPr>
      <w:r>
        <w:t>a)</w:t>
      </w:r>
      <w:r>
        <w:tab/>
        <w:t>T</w:t>
      </w:r>
      <w:r w:rsidRPr="00FD6318">
        <w:t xml:space="preserve">imer </w:t>
      </w:r>
      <w:r>
        <w:t xml:space="preserve">T5007 </w:t>
      </w:r>
      <w:r w:rsidRPr="00FD6318">
        <w:t>expires</w:t>
      </w:r>
      <w:r>
        <w:t>.</w:t>
      </w:r>
    </w:p>
    <w:p w14:paraId="56ED21A0" w14:textId="77777777" w:rsidR="008E33F7" w:rsidRDefault="008E33F7" w:rsidP="008E33F7">
      <w:pPr>
        <w:pStyle w:val="B1"/>
      </w:pPr>
      <w:r w:rsidRPr="002C4EE5">
        <w:tab/>
      </w:r>
      <w:r>
        <w:t>T</w:t>
      </w:r>
      <w:r w:rsidRPr="00FD6318">
        <w:t xml:space="preserve">he initiating UE shall retransmit the DIRECT LINK </w:t>
      </w:r>
      <w:r>
        <w:t>SECURITY MODE COMMAND</w:t>
      </w:r>
      <w:r w:rsidRPr="00FD6318">
        <w:t xml:space="preserve"> message and restart timer </w:t>
      </w:r>
      <w:r>
        <w:t>T5007</w:t>
      </w:r>
      <w:r w:rsidRPr="00FD6318">
        <w:t xml:space="preserve">. After reaching the maximum number of allowed retransmissions, the initiating UE shall abort the </w:t>
      </w:r>
      <w:r>
        <w:t>PC5 unicast link security mode control procedure</w:t>
      </w:r>
      <w:r w:rsidRPr="00FA4887">
        <w:t>, shall provide an indication to the lower layer of deactivation of the PC5 unicast security protection and deletion of security context for the PC5 unicast link, if applicable,</w:t>
      </w:r>
      <w:r>
        <w:t xml:space="preserv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622FE68B" w14:textId="77777777" w:rsidR="008E33F7" w:rsidRPr="00742FAE" w:rsidRDefault="008E33F7" w:rsidP="008E33F7">
      <w:pPr>
        <w:pStyle w:val="NO"/>
      </w:pPr>
      <w:r w:rsidRPr="00742FAE">
        <w:t>NOTE:</w:t>
      </w:r>
      <w:r w:rsidRPr="00742FAE">
        <w:tab/>
        <w:t>The maximum number of allowed retransmissions is UE implementation specific.</w:t>
      </w:r>
    </w:p>
    <w:p w14:paraId="62AC4028"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p>
    <w:p w14:paraId="05261A53"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shall provide an indication to the lower layer of deactivation of the PC5 unicast security protection and deletion of security context for the PC5 unicast link, if applicable,</w:t>
      </w:r>
      <w:r w:rsidRPr="00742FAE">
        <w:t xml:space="preserv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21CC82D3" w14:textId="77777777" w:rsidR="008E33F7" w:rsidRPr="00183538" w:rsidRDefault="008E33F7" w:rsidP="00CC0F60">
      <w:pPr>
        <w:pStyle w:val="Heading4"/>
      </w:pPr>
      <w:bookmarkStart w:id="822" w:name="_CR6_1_2_8"/>
      <w:bookmarkStart w:id="823" w:name="_Toc34388643"/>
      <w:bookmarkStart w:id="824" w:name="_Toc34404414"/>
      <w:bookmarkStart w:id="825" w:name="_Toc45282244"/>
      <w:bookmarkStart w:id="826" w:name="_Toc45882630"/>
      <w:bookmarkStart w:id="827" w:name="_Toc51951180"/>
      <w:bookmarkStart w:id="828" w:name="_Toc59208934"/>
      <w:bookmarkStart w:id="829" w:name="_Toc75734773"/>
      <w:bookmarkStart w:id="830" w:name="_Toc193396280"/>
      <w:bookmarkEnd w:id="822"/>
      <w:r>
        <w:t>6.1.2.8</w:t>
      </w:r>
      <w:r w:rsidRPr="00183538">
        <w:tab/>
      </w:r>
      <w:r>
        <w:t>PC5 unicast</w:t>
      </w:r>
      <w:r w:rsidRPr="00183538">
        <w:t xml:space="preserve"> </w:t>
      </w:r>
      <w:r>
        <w:t>link keep-alive</w:t>
      </w:r>
      <w:r w:rsidRPr="00183538">
        <w:t xml:space="preserve"> procedure</w:t>
      </w:r>
      <w:bookmarkEnd w:id="823"/>
      <w:bookmarkEnd w:id="824"/>
      <w:bookmarkEnd w:id="825"/>
      <w:bookmarkEnd w:id="826"/>
      <w:bookmarkEnd w:id="827"/>
      <w:bookmarkEnd w:id="828"/>
      <w:bookmarkEnd w:id="829"/>
      <w:bookmarkEnd w:id="830"/>
    </w:p>
    <w:p w14:paraId="3DC3939F" w14:textId="77777777" w:rsidR="008E33F7" w:rsidRPr="00183538" w:rsidRDefault="008E33F7" w:rsidP="00CC0F60">
      <w:pPr>
        <w:pStyle w:val="Heading5"/>
      </w:pPr>
      <w:bookmarkStart w:id="831" w:name="_CR6_1_2_8_1"/>
      <w:bookmarkStart w:id="832" w:name="_Toc34388644"/>
      <w:bookmarkStart w:id="833" w:name="_Toc34404415"/>
      <w:bookmarkStart w:id="834" w:name="_Toc45282245"/>
      <w:bookmarkStart w:id="835" w:name="_Toc45882631"/>
      <w:bookmarkStart w:id="836" w:name="_Toc51951181"/>
      <w:bookmarkStart w:id="837" w:name="_Toc59208935"/>
      <w:bookmarkStart w:id="838" w:name="_Toc75734774"/>
      <w:bookmarkStart w:id="839" w:name="_Toc193396281"/>
      <w:bookmarkEnd w:id="831"/>
      <w:r>
        <w:t>6.1.2.8.1</w:t>
      </w:r>
      <w:r w:rsidRPr="00183538">
        <w:tab/>
        <w:t>General</w:t>
      </w:r>
      <w:bookmarkEnd w:id="832"/>
      <w:bookmarkEnd w:id="833"/>
      <w:bookmarkEnd w:id="834"/>
      <w:bookmarkEnd w:id="835"/>
      <w:bookmarkEnd w:id="836"/>
      <w:bookmarkEnd w:id="837"/>
      <w:bookmarkEnd w:id="838"/>
      <w:bookmarkEnd w:id="839"/>
    </w:p>
    <w:p w14:paraId="130312BB" w14:textId="77777777" w:rsidR="008E33F7" w:rsidRDefault="008E33F7" w:rsidP="008E33F7">
      <w:r w:rsidRPr="00183538">
        <w:t xml:space="preserve">The </w:t>
      </w:r>
      <w:r>
        <w:t xml:space="preserve">PC5 unicast link keep-alive </w:t>
      </w:r>
      <w:r w:rsidRPr="00183538">
        <w:t xml:space="preserve">procedure is used to </w:t>
      </w:r>
      <w:r>
        <w:t>maintain</w:t>
      </w:r>
      <w:r w:rsidRPr="00183538">
        <w:t xml:space="preserve"> a</w:t>
      </w:r>
      <w:r>
        <w:t xml:space="preserve"> PC5 unicast link between two</w:t>
      </w:r>
      <w:r w:rsidRPr="00183538">
        <w:t xml:space="preserve"> UEs</w:t>
      </w:r>
      <w:r>
        <w:t>,</w:t>
      </w:r>
      <w:r w:rsidRPr="0002466A">
        <w:t xml:space="preserve"> </w:t>
      </w:r>
      <w:r w:rsidRPr="00742FAE">
        <w:t>i.e., check that the link between the two UEs is still viable</w:t>
      </w:r>
      <w:r w:rsidRPr="00183538">
        <w:t xml:space="preserve">. </w:t>
      </w:r>
      <w:r>
        <w:t xml:space="preserve">The UE </w:t>
      </w:r>
      <w:r w:rsidRPr="00183538">
        <w:t xml:space="preserve">sending the </w:t>
      </w:r>
      <w:r>
        <w:t>DIRECT LINK KEEPALIVE REQUEST</w:t>
      </w:r>
      <w:r w:rsidRPr="00183538">
        <w:t xml:space="preserve"> message is called the "initiating UE"</w:t>
      </w:r>
      <w:r>
        <w:t xml:space="preserve"> </w:t>
      </w:r>
      <w:r w:rsidRPr="00183538">
        <w:t>and the other UE is called the "target UE".</w:t>
      </w:r>
    </w:p>
    <w:p w14:paraId="77F24CD9" w14:textId="77777777" w:rsidR="008E33F7" w:rsidRDefault="008E33F7" w:rsidP="008E33F7">
      <w:r w:rsidRPr="00183538">
        <w:t xml:space="preserve">The </w:t>
      </w:r>
      <w:r>
        <w:t xml:space="preserve">PC5 unicast link keep-alive procedure can be initiated by only one UE or both </w:t>
      </w:r>
      <w:r w:rsidRPr="00183538">
        <w:t>UE</w:t>
      </w:r>
      <w:r>
        <w:t>s in the established PC5 unicast link.</w:t>
      </w:r>
    </w:p>
    <w:p w14:paraId="257B1486" w14:textId="77777777" w:rsidR="008E33F7" w:rsidRPr="00742FAE" w:rsidRDefault="008E33F7" w:rsidP="008E33F7">
      <w:pPr>
        <w:pStyle w:val="NO"/>
      </w:pPr>
      <w:r w:rsidRPr="00276BD3">
        <w:t>NOTE:</w:t>
      </w:r>
      <w:r w:rsidRPr="00276BD3">
        <w:tab/>
      </w:r>
      <w:r>
        <w:t>Whether the PC5 unicast link keep-alive procedure is initiated by only one UE or both UEs in the established PC5 unicast link is UE implementation specific</w:t>
      </w:r>
      <w:r w:rsidRPr="00276BD3">
        <w:t>.</w:t>
      </w:r>
    </w:p>
    <w:p w14:paraId="7DCF1D89" w14:textId="77777777" w:rsidR="008E33F7" w:rsidRPr="00183538" w:rsidRDefault="008E33F7" w:rsidP="00CC0F60">
      <w:pPr>
        <w:pStyle w:val="Heading5"/>
      </w:pPr>
      <w:bookmarkStart w:id="840" w:name="_CR6_1_2_8_2"/>
      <w:bookmarkStart w:id="841" w:name="_Toc34388645"/>
      <w:bookmarkStart w:id="842" w:name="_Toc34404416"/>
      <w:bookmarkStart w:id="843" w:name="_Toc45282246"/>
      <w:bookmarkStart w:id="844" w:name="_Toc45882632"/>
      <w:bookmarkStart w:id="845" w:name="_Toc51951182"/>
      <w:bookmarkStart w:id="846" w:name="_Toc59208936"/>
      <w:bookmarkStart w:id="847" w:name="_Toc75734775"/>
      <w:bookmarkStart w:id="848" w:name="_Toc193396282"/>
      <w:bookmarkEnd w:id="840"/>
      <w:r>
        <w:t>6.1.2.8.</w:t>
      </w:r>
      <w:r w:rsidRPr="00183538">
        <w:t>2</w:t>
      </w:r>
      <w:r w:rsidRPr="00183538">
        <w:tab/>
      </w:r>
      <w:r>
        <w:t>PC5 unicast link keep-alive</w:t>
      </w:r>
      <w:r w:rsidRPr="00183538">
        <w:t xml:space="preserve"> procedure initiation by </w:t>
      </w:r>
      <w:r>
        <w:t xml:space="preserve">the </w:t>
      </w:r>
      <w:r w:rsidRPr="00183538">
        <w:t>initiating UE</w:t>
      </w:r>
      <w:bookmarkEnd w:id="841"/>
      <w:bookmarkEnd w:id="842"/>
      <w:bookmarkEnd w:id="843"/>
      <w:bookmarkEnd w:id="844"/>
      <w:bookmarkEnd w:id="845"/>
      <w:bookmarkEnd w:id="846"/>
      <w:bookmarkEnd w:id="847"/>
      <w:bookmarkEnd w:id="848"/>
    </w:p>
    <w:p w14:paraId="0DAD0E34" w14:textId="77777777" w:rsidR="008E33F7" w:rsidRPr="00183538" w:rsidRDefault="008E33F7" w:rsidP="008E33F7">
      <w:r w:rsidRPr="00183538">
        <w:t>The initiating UE shall meet the following pre-condition before initiating th</w:t>
      </w:r>
      <w:r>
        <w:t xml:space="preserve">e PC5 unicast link keep-alive </w:t>
      </w:r>
      <w:r w:rsidRPr="00183538">
        <w:t>procedure:</w:t>
      </w:r>
    </w:p>
    <w:p w14:paraId="43069710" w14:textId="77777777" w:rsidR="008E33F7" w:rsidRDefault="008E33F7" w:rsidP="008E33F7">
      <w:pPr>
        <w:pStyle w:val="B1"/>
      </w:pPr>
      <w:r>
        <w:t>a)</w:t>
      </w:r>
      <w:r>
        <w:tab/>
        <w:t>there is a</w:t>
      </w:r>
      <w:r w:rsidRPr="00DC2D40">
        <w:t xml:space="preserve"> PC5 unicast link </w:t>
      </w:r>
      <w:r>
        <w:t>between the initiating UE and the target UE.</w:t>
      </w:r>
    </w:p>
    <w:p w14:paraId="6EDE2729" w14:textId="77777777" w:rsidR="008E33F7" w:rsidRPr="00742FAE" w:rsidRDefault="008E33F7" w:rsidP="008E33F7">
      <w:r w:rsidRPr="00742FAE">
        <w:t xml:space="preserve">The </w:t>
      </w:r>
      <w:r>
        <w:t>initiating</w:t>
      </w:r>
      <w:r w:rsidRPr="00742FAE">
        <w:t xml:space="preserve"> UE </w:t>
      </w:r>
      <w:r>
        <w:t xml:space="preserve">shall </w:t>
      </w:r>
      <w:r w:rsidRPr="00742FAE">
        <w:t>manage a keep</w:t>
      </w:r>
      <w:r>
        <w:t>-</w:t>
      </w:r>
      <w:r w:rsidRPr="00742FAE">
        <w:t>alive timer T</w:t>
      </w:r>
      <w:r>
        <w:t>5003</w:t>
      </w:r>
      <w:r w:rsidRPr="00742FAE">
        <w:t xml:space="preserve"> and a keep</w:t>
      </w:r>
      <w:r>
        <w:t>-</w:t>
      </w:r>
      <w:r w:rsidRPr="00742FAE">
        <w:t>alive counter for th</w:t>
      </w:r>
      <w:r>
        <w:t>e PC5 unicast link keep-alive</w:t>
      </w:r>
      <w:r w:rsidRPr="00742FAE">
        <w:t xml:space="preserve"> procedure. </w:t>
      </w:r>
      <w:r>
        <w:t>T</w:t>
      </w:r>
      <w:r w:rsidRPr="00742FAE">
        <w:t>imer T</w:t>
      </w:r>
      <w:r>
        <w:t>5003</w:t>
      </w:r>
      <w:r w:rsidRPr="00742FAE">
        <w:t xml:space="preserve"> is used to trigger the periodic initiation of the </w:t>
      </w:r>
      <w:r>
        <w:t xml:space="preserve">PC5 unicast link keep-alive </w:t>
      </w:r>
      <w:r w:rsidRPr="00742FAE">
        <w:t xml:space="preserve">procedure. </w:t>
      </w:r>
      <w:r>
        <w:t>The UE shall</w:t>
      </w:r>
      <w:r w:rsidRPr="00742FAE">
        <w:t xml:space="preserve"> start or restart </w:t>
      </w:r>
      <w:r>
        <w:t xml:space="preserve">timer T5003 </w:t>
      </w:r>
      <w:r w:rsidRPr="00742FAE">
        <w:t xml:space="preserve">whenever the UE receives a PC5 </w:t>
      </w:r>
      <w:r>
        <w:t>s</w:t>
      </w:r>
      <w:r w:rsidRPr="00742FAE">
        <w:t xml:space="preserve">ignalling message or PC5 user plane data from the </w:t>
      </w:r>
      <w:r>
        <w:lastRenderedPageBreak/>
        <w:t>target</w:t>
      </w:r>
      <w:r w:rsidRPr="00742FAE">
        <w:t xml:space="preserve"> UE over this </w:t>
      </w:r>
      <w:r>
        <w:t xml:space="preserve">PC5 unicast </w:t>
      </w:r>
      <w:r w:rsidRPr="00742FAE">
        <w:t xml:space="preserve">link. The </w:t>
      </w:r>
      <w:r>
        <w:t xml:space="preserve">UE shall set the </w:t>
      </w:r>
      <w:r w:rsidRPr="00742FAE">
        <w:t>keep</w:t>
      </w:r>
      <w:r>
        <w:t>-</w:t>
      </w:r>
      <w:r w:rsidRPr="00742FAE">
        <w:t xml:space="preserve">alive counter to an initial value of zero after </w:t>
      </w:r>
      <w:r>
        <w:t xml:space="preserve">PC5 unicast </w:t>
      </w:r>
      <w:r w:rsidRPr="00742FAE">
        <w:t>link establishment.</w:t>
      </w:r>
    </w:p>
    <w:p w14:paraId="5B9154BE" w14:textId="77777777" w:rsidR="008E33F7" w:rsidRPr="00183538" w:rsidRDefault="008E33F7" w:rsidP="008E33F7">
      <w:r w:rsidRPr="00183538">
        <w:t>The initiating UE shall initiat</w:t>
      </w:r>
      <w:r>
        <w:t xml:space="preserve">e </w:t>
      </w:r>
      <w:r w:rsidRPr="00183538">
        <w:t>th</w:t>
      </w:r>
      <w:r>
        <w:t xml:space="preserve">e PC5 unicast link keep-alive </w:t>
      </w:r>
      <w:r w:rsidRPr="00183538">
        <w:t>procedure</w:t>
      </w:r>
      <w:r>
        <w:t xml:space="preserve"> when</w:t>
      </w:r>
      <w:r w:rsidRPr="00183538">
        <w:t>:</w:t>
      </w:r>
    </w:p>
    <w:p w14:paraId="716CD8CF" w14:textId="77777777" w:rsidR="008E33F7" w:rsidRDefault="008E33F7" w:rsidP="008E33F7">
      <w:pPr>
        <w:pStyle w:val="B1"/>
      </w:pPr>
      <w:r>
        <w:t>a)</w:t>
      </w:r>
      <w:r w:rsidRPr="00183538">
        <w:tab/>
      </w:r>
      <w:r>
        <w:t>timer T5003 for this link expires;</w:t>
      </w:r>
    </w:p>
    <w:p w14:paraId="77C66A97" w14:textId="77777777" w:rsidR="008E33F7" w:rsidRPr="00183538" w:rsidRDefault="008E33F7" w:rsidP="008E33F7">
      <w:pPr>
        <w:pStyle w:val="B1"/>
      </w:pPr>
      <w:r>
        <w:t>b)</w:t>
      </w:r>
      <w:r w:rsidRPr="00183538">
        <w:tab/>
      </w:r>
      <w:r>
        <w:t xml:space="preserve">optionally, </w:t>
      </w:r>
      <w:r w:rsidRPr="00183538">
        <w:t xml:space="preserve">a request from </w:t>
      </w:r>
      <w:r>
        <w:t>the lower</w:t>
      </w:r>
      <w:r w:rsidRPr="00183538">
        <w:t xml:space="preserve"> layers to</w:t>
      </w:r>
      <w:r>
        <w:t xml:space="preserve"> check the viability of the PC5 unicast link is received</w:t>
      </w:r>
      <w:r w:rsidRPr="00183538">
        <w:t>;</w:t>
      </w:r>
      <w:r>
        <w:t xml:space="preserve"> or</w:t>
      </w:r>
    </w:p>
    <w:p w14:paraId="11F42A8E" w14:textId="77777777" w:rsidR="008E33F7" w:rsidRPr="00742FAE" w:rsidRDefault="008E33F7" w:rsidP="008E33F7">
      <w:pPr>
        <w:pStyle w:val="NO"/>
      </w:pPr>
      <w:r w:rsidRPr="00276BD3">
        <w:t>NOTE</w:t>
      </w:r>
      <w:r w:rsidRPr="00742FAE">
        <w:t> </w:t>
      </w:r>
      <w:r>
        <w:t>1</w:t>
      </w:r>
      <w:r w:rsidRPr="00276BD3">
        <w:t>:</w:t>
      </w:r>
      <w:r w:rsidRPr="00276BD3">
        <w:tab/>
      </w:r>
      <w:r>
        <w:t xml:space="preserve">Whether the lower layers can request </w:t>
      </w:r>
      <w:r w:rsidRPr="00276BD3">
        <w:t>the initiation of the PC5 unicast link keep-alive procedure</w:t>
      </w:r>
      <w:r>
        <w:t>, and what the triggers</w:t>
      </w:r>
      <w:r w:rsidRPr="00276BD3">
        <w:t xml:space="preserve"> for the lower layers </w:t>
      </w:r>
      <w:r>
        <w:t xml:space="preserve">are </w:t>
      </w:r>
      <w:r w:rsidRPr="00276BD3">
        <w:t>to request the initiation of the PC5 unicast link keep-alive procedure</w:t>
      </w:r>
      <w:r>
        <w:t>,</w:t>
      </w:r>
      <w:r w:rsidRPr="00276BD3">
        <w:t xml:space="preserve"> are UE implementation specific.</w:t>
      </w:r>
    </w:p>
    <w:p w14:paraId="5F113B43" w14:textId="77777777" w:rsidR="008E33F7" w:rsidRPr="00183538" w:rsidRDefault="008E33F7" w:rsidP="008E33F7">
      <w:pPr>
        <w:pStyle w:val="B1"/>
      </w:pPr>
      <w:r>
        <w:t>c)</w:t>
      </w:r>
      <w:r>
        <w:tab/>
        <w:t>optionally, a request from the upper layers to check the viability of the PC5 unicast link is received.</w:t>
      </w:r>
    </w:p>
    <w:p w14:paraId="331B6397" w14:textId="77777777" w:rsidR="008E33F7" w:rsidRPr="00742FAE" w:rsidRDefault="008E33F7" w:rsidP="008E33F7">
      <w:pPr>
        <w:pStyle w:val="NO"/>
      </w:pPr>
      <w:r w:rsidRPr="00276BD3">
        <w:t>NOTE</w:t>
      </w:r>
      <w:r w:rsidRPr="00742FAE">
        <w:t> </w:t>
      </w:r>
      <w:r>
        <w:t>2</w:t>
      </w:r>
      <w:r w:rsidRPr="00276BD3">
        <w:t>:</w:t>
      </w:r>
      <w:r w:rsidRPr="00276BD3">
        <w:tab/>
      </w:r>
      <w:r>
        <w:t xml:space="preserve">Whether the upper layers can request </w:t>
      </w:r>
      <w:r w:rsidRPr="00276BD3">
        <w:t>the initiation of the PC5 unicast link keep-alive procedure</w:t>
      </w:r>
      <w:r>
        <w:t>, and what the triggers</w:t>
      </w:r>
      <w:r w:rsidRPr="00276BD3">
        <w:t xml:space="preserve"> for the </w:t>
      </w:r>
      <w:r>
        <w:t>upper</w:t>
      </w:r>
      <w:r w:rsidRPr="00276BD3">
        <w:t xml:space="preserve"> layers </w:t>
      </w:r>
      <w:r>
        <w:t xml:space="preserve">are </w:t>
      </w:r>
      <w:r w:rsidRPr="00276BD3">
        <w:t>to request the initiation of the PC5 unicast link keep-alive procedure</w:t>
      </w:r>
      <w:r>
        <w:t>,</w:t>
      </w:r>
      <w:r w:rsidRPr="00276BD3">
        <w:t xml:space="preserve"> are UE implementation specific.</w:t>
      </w:r>
    </w:p>
    <w:p w14:paraId="3CC86110" w14:textId="77777777" w:rsidR="008E33F7" w:rsidRPr="00183538" w:rsidRDefault="008E33F7" w:rsidP="008E33F7">
      <w:r w:rsidRPr="00440029">
        <w:t xml:space="preserve">In order to initiate the </w:t>
      </w:r>
      <w:r>
        <w:t>PC5 unicast link keep-alive</w:t>
      </w:r>
      <w:r w:rsidRPr="00440029">
        <w:t xml:space="preserve"> procedure, the </w:t>
      </w:r>
      <w:r>
        <w:t xml:space="preserve">initiating </w:t>
      </w:r>
      <w:r w:rsidRPr="00440029">
        <w:t xml:space="preserve">UE shall </w:t>
      </w:r>
      <w:r>
        <w:t xml:space="preserve">stop timer T5003, if running, and shall </w:t>
      </w:r>
      <w:r w:rsidRPr="00440029">
        <w:t xml:space="preserve">create a </w:t>
      </w:r>
      <w:r>
        <w:t>DIRECT LINK KEEPALIVE REQUEST</w:t>
      </w:r>
      <w:r w:rsidRPr="00440029">
        <w:t xml:space="preserve"> message.</w:t>
      </w:r>
      <w:r w:rsidRPr="00840631">
        <w:t xml:space="preserve"> </w:t>
      </w:r>
      <w:r>
        <w:t>In this message, t</w:t>
      </w:r>
      <w:r w:rsidRPr="00913BB3">
        <w:t xml:space="preserve">he </w:t>
      </w:r>
      <w:r>
        <w:t>initiating UE:</w:t>
      </w:r>
    </w:p>
    <w:p w14:paraId="6E40680B" w14:textId="77777777" w:rsidR="008E33F7" w:rsidRDefault="008E33F7" w:rsidP="008E33F7">
      <w:pPr>
        <w:pStyle w:val="B1"/>
      </w:pPr>
      <w:r>
        <w:t>a)</w:t>
      </w:r>
      <w:r>
        <w:tab/>
        <w:t>shall include the keep-alive counter for the PC5 unicast link</w:t>
      </w:r>
      <w:r w:rsidRPr="00183538">
        <w:t>;</w:t>
      </w:r>
      <w:r>
        <w:t xml:space="preserve"> and</w:t>
      </w:r>
      <w:r w:rsidRPr="00183538">
        <w:t xml:space="preserve"> </w:t>
      </w:r>
    </w:p>
    <w:p w14:paraId="37E467E8" w14:textId="77777777" w:rsidR="008E33F7" w:rsidRPr="00B85723" w:rsidRDefault="008E33F7" w:rsidP="008E33F7">
      <w:pPr>
        <w:pStyle w:val="B1"/>
      </w:pPr>
      <w:r>
        <w:t>b)</w:t>
      </w:r>
      <w:r>
        <w:tab/>
        <w:t>may include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to indicate the </w:t>
      </w:r>
      <w:r>
        <w:rPr>
          <w:lang w:eastAsia="zh-CN"/>
        </w:rPr>
        <w:t>maximum inactivity</w:t>
      </w:r>
      <w:r w:rsidRPr="00742FAE">
        <w:rPr>
          <w:lang w:eastAsia="zh-CN"/>
        </w:rPr>
        <w:t xml:space="preserve"> </w:t>
      </w:r>
      <w:r>
        <w:rPr>
          <w:lang w:eastAsia="zh-CN"/>
        </w:rPr>
        <w:t>period</w:t>
      </w:r>
      <w:r w:rsidRPr="00742FAE">
        <w:rPr>
          <w:lang w:eastAsia="zh-CN"/>
        </w:rPr>
        <w:t xml:space="preserve"> </w:t>
      </w:r>
      <w:r>
        <w:rPr>
          <w:lang w:eastAsia="zh-CN"/>
        </w:rPr>
        <w:t>of</w:t>
      </w:r>
      <w:r w:rsidRPr="00742FAE">
        <w:rPr>
          <w:lang w:eastAsia="zh-CN"/>
        </w:rPr>
        <w:t xml:space="preserve"> the </w:t>
      </w:r>
      <w:r>
        <w:rPr>
          <w:lang w:eastAsia="zh-CN"/>
        </w:rPr>
        <w:t>initiating</w:t>
      </w:r>
      <w:r w:rsidRPr="00742FAE">
        <w:rPr>
          <w:lang w:eastAsia="zh-CN"/>
        </w:rPr>
        <w:t xml:space="preserve"> UE over this </w:t>
      </w:r>
      <w:r>
        <w:rPr>
          <w:lang w:eastAsia="zh-CN"/>
        </w:rPr>
        <w:t>PC5 unicast link.</w:t>
      </w:r>
    </w:p>
    <w:p w14:paraId="5072F723" w14:textId="77777777" w:rsidR="008E33F7" w:rsidRPr="00742FAE" w:rsidRDefault="008E33F7" w:rsidP="008E33F7">
      <w:pPr>
        <w:pStyle w:val="NO"/>
      </w:pPr>
      <w:r w:rsidRPr="00276BD3">
        <w:t>NOTE</w:t>
      </w:r>
      <w:r w:rsidRPr="00742FAE">
        <w:t> </w:t>
      </w:r>
      <w:r>
        <w:t>3</w:t>
      </w:r>
      <w:r w:rsidRPr="00276BD3">
        <w:t>:</w:t>
      </w:r>
      <w:r w:rsidRPr="00276BD3">
        <w:tab/>
      </w:r>
      <w:r>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276BD3">
        <w:t>.</w:t>
      </w:r>
    </w:p>
    <w:p w14:paraId="657FDAF8" w14:textId="77777777" w:rsidR="008E33F7" w:rsidRPr="005922C5" w:rsidRDefault="008E33F7" w:rsidP="008E33F7">
      <w:pPr>
        <w:rPr>
          <w:lang w:eastAsia="x-none"/>
        </w:rPr>
      </w:pPr>
      <w:r w:rsidRPr="00183538">
        <w:rPr>
          <w:lang w:eastAsia="x-none"/>
        </w:rPr>
        <w:t xml:space="preserve">After the </w:t>
      </w:r>
      <w:r>
        <w:t xml:space="preserve">DIRECT LINK KEEPALIVE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rPr>
          <w:lang w:eastAsia="x-none"/>
        </w:rPr>
        <w:t>target UE's layer-2 ID for unicast communication, and start timer T5004</w:t>
      </w:r>
      <w:r w:rsidRPr="00183538">
        <w:rPr>
          <w:lang w:eastAsia="x-none"/>
        </w:rPr>
        <w:t>.</w:t>
      </w:r>
      <w:r>
        <w:rPr>
          <w:lang w:eastAsia="x-none"/>
        </w:rPr>
        <w:t xml:space="preserve"> </w:t>
      </w:r>
      <w:r w:rsidRPr="00D017E0">
        <w:rPr>
          <w:lang w:eastAsia="x-none"/>
        </w:rPr>
        <w:t xml:space="preserve">The UE shall not send a new </w:t>
      </w:r>
      <w:r>
        <w:t>DIRECT LINK KEEPALIVE</w:t>
      </w:r>
      <w:r>
        <w:rPr>
          <w:lang w:eastAsia="x-none"/>
        </w:rPr>
        <w:t xml:space="preserve"> </w:t>
      </w:r>
      <w:r w:rsidRPr="00D017E0">
        <w:rPr>
          <w:lang w:eastAsia="x-none"/>
        </w:rPr>
        <w:t>REQUEST message to the same target UE</w:t>
      </w:r>
      <w:r>
        <w:rPr>
          <w:lang w:eastAsia="x-none"/>
        </w:rPr>
        <w:t xml:space="preserve"> </w:t>
      </w:r>
      <w:r w:rsidRPr="00D017E0">
        <w:rPr>
          <w:lang w:eastAsia="x-none"/>
        </w:rPr>
        <w:t>while timer T</w:t>
      </w:r>
      <w:r>
        <w:rPr>
          <w:lang w:eastAsia="x-none"/>
        </w:rPr>
        <w:t>5004</w:t>
      </w:r>
      <w:r w:rsidRPr="00D017E0">
        <w:rPr>
          <w:lang w:eastAsia="x-none"/>
        </w:rPr>
        <w:t xml:space="preserve"> is running.</w:t>
      </w:r>
    </w:p>
    <w:p w14:paraId="75005374" w14:textId="77777777" w:rsidR="008E33F7" w:rsidRDefault="008E33F7" w:rsidP="008E33F7">
      <w:pPr>
        <w:pStyle w:val="TH"/>
        <w:rPr>
          <w:lang w:eastAsia="zh-CN"/>
        </w:rPr>
      </w:pPr>
      <w:r>
        <w:object w:dxaOrig="8010" w:dyaOrig="3705" w14:anchorId="26BA898A">
          <v:shape id="_x0000_i1034" type="#_x0000_t75" style="width:400.65pt;height:185.7pt" o:ole="">
            <v:imagedata r:id="rId28" o:title=""/>
          </v:shape>
          <o:OLEObject Type="Embed" ProgID="Visio.Drawing.15" ShapeID="_x0000_i1034" DrawAspect="Content" ObjectID="_1826196185" r:id="rId29"/>
        </w:object>
      </w:r>
    </w:p>
    <w:p w14:paraId="288E708B" w14:textId="77777777" w:rsidR="008E33F7" w:rsidRPr="00183538" w:rsidRDefault="008E33F7" w:rsidP="008E33F7">
      <w:pPr>
        <w:pStyle w:val="TF"/>
      </w:pPr>
      <w:bookmarkStart w:id="849" w:name="_CRFigure6_1_2_8_2"/>
      <w:r w:rsidRPr="00183538">
        <w:t>Figure</w:t>
      </w:r>
      <w:r>
        <w:rPr>
          <w:rFonts w:cs="Arial"/>
        </w:rPr>
        <w:t> </w:t>
      </w:r>
      <w:bookmarkEnd w:id="849"/>
      <w:r>
        <w:t>6.1.2.8.2</w:t>
      </w:r>
      <w:r w:rsidRPr="00183538">
        <w:t xml:space="preserve">: </w:t>
      </w:r>
      <w:r>
        <w:t>PC5 unicast link keep-alive</w:t>
      </w:r>
      <w:r w:rsidRPr="00183538">
        <w:t xml:space="preserve"> procedure</w:t>
      </w:r>
    </w:p>
    <w:p w14:paraId="7B805172" w14:textId="77777777" w:rsidR="008E33F7" w:rsidRPr="00183538" w:rsidRDefault="008E33F7" w:rsidP="00CC0F60">
      <w:pPr>
        <w:pStyle w:val="Heading5"/>
      </w:pPr>
      <w:bookmarkStart w:id="850" w:name="_CR6_1_2_8_3"/>
      <w:bookmarkStart w:id="851" w:name="_Toc34388646"/>
      <w:bookmarkStart w:id="852" w:name="_Toc34404417"/>
      <w:bookmarkStart w:id="853" w:name="_Toc45282247"/>
      <w:bookmarkStart w:id="854" w:name="_Toc45882633"/>
      <w:bookmarkStart w:id="855" w:name="_Toc51951183"/>
      <w:bookmarkStart w:id="856" w:name="_Toc59208937"/>
      <w:bookmarkStart w:id="857" w:name="_Toc75734776"/>
      <w:bookmarkStart w:id="858" w:name="_Toc193396283"/>
      <w:bookmarkEnd w:id="850"/>
      <w:r>
        <w:t>6.1.2.8.</w:t>
      </w:r>
      <w:r w:rsidRPr="00183538">
        <w:t>3</w:t>
      </w:r>
      <w:r w:rsidRPr="00183538">
        <w:tab/>
      </w:r>
      <w:r>
        <w:t>PC5 unicast link keep-alive</w:t>
      </w:r>
      <w:r w:rsidRPr="00183538">
        <w:t xml:space="preserve"> procedure accepted by the target UE</w:t>
      </w:r>
      <w:bookmarkEnd w:id="851"/>
      <w:bookmarkEnd w:id="852"/>
      <w:bookmarkEnd w:id="853"/>
      <w:bookmarkEnd w:id="854"/>
      <w:bookmarkEnd w:id="855"/>
      <w:bookmarkEnd w:id="856"/>
      <w:bookmarkEnd w:id="857"/>
      <w:bookmarkEnd w:id="858"/>
    </w:p>
    <w:p w14:paraId="04C17129" w14:textId="77777777" w:rsidR="008E33F7" w:rsidRPr="00183538" w:rsidRDefault="008E33F7" w:rsidP="008E33F7">
      <w:r w:rsidRPr="00183538">
        <w:t>Upon recei</w:t>
      </w:r>
      <w:r>
        <w:t>pt of</w:t>
      </w:r>
      <w:r w:rsidRPr="00183538">
        <w:t xml:space="preserve"> a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create a DIRECT LINK KEEPALIVE RESPONSE</w:t>
      </w:r>
      <w:r w:rsidRPr="00183538">
        <w:t xml:space="preserve"> message</w:t>
      </w:r>
      <w:r>
        <w:t>. In this message, the target UE</w:t>
      </w:r>
      <w:r w:rsidRPr="00183538">
        <w:t>:</w:t>
      </w:r>
    </w:p>
    <w:p w14:paraId="0C1EF75B" w14:textId="77777777" w:rsidR="008E33F7" w:rsidRDefault="008E33F7" w:rsidP="008E33F7">
      <w:pPr>
        <w:pStyle w:val="B1"/>
      </w:pPr>
      <w:r>
        <w:t>a)</w:t>
      </w:r>
      <w:r>
        <w:tab/>
        <w:t>shall include the keep-alive counter set to the same value as that received in the DIRECT LINK KEEPALIVE REQUEST message.</w:t>
      </w:r>
    </w:p>
    <w:p w14:paraId="1B042026" w14:textId="77777777" w:rsidR="008E33F7" w:rsidRDefault="008E33F7" w:rsidP="008E33F7">
      <w:pPr>
        <w:rPr>
          <w:lang w:eastAsia="x-none"/>
        </w:rPr>
      </w:pPr>
      <w:r w:rsidRPr="00183538">
        <w:rPr>
          <w:lang w:eastAsia="x-none"/>
        </w:rPr>
        <w:lastRenderedPageBreak/>
        <w:t xml:space="preserve">After the </w:t>
      </w:r>
      <w:r>
        <w:t>DIRECT LINK KEEPALIVE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8520D3A" w14:textId="77777777" w:rsidR="008E33F7" w:rsidRPr="00183538" w:rsidRDefault="008E33F7" w:rsidP="008E33F7">
      <w:r>
        <w:t>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r w:rsidRPr="00147B7E">
        <w:t xml:space="preserve"> </w:t>
      </w:r>
      <w:r>
        <w:t>The target UE shall restart T5005</w:t>
      </w:r>
      <w:r w:rsidRPr="00742FAE">
        <w:t xml:space="preserve"> whenever the </w:t>
      </w:r>
      <w:r>
        <w:t xml:space="preserve">target </w:t>
      </w:r>
      <w:r w:rsidRPr="00742FAE">
        <w:t xml:space="preserve">UE receives a PC5 </w:t>
      </w:r>
      <w:r>
        <w:t>s</w:t>
      </w:r>
      <w:r w:rsidRPr="00742FAE">
        <w:t xml:space="preserve">ignalling message or PC5 user plane data from the </w:t>
      </w:r>
      <w:r>
        <w:t>initiating</w:t>
      </w:r>
      <w:r w:rsidRPr="00742FAE">
        <w:t xml:space="preserve"> UE over this </w:t>
      </w:r>
      <w:r>
        <w:t xml:space="preserve">PC5 unicast </w:t>
      </w:r>
      <w:r w:rsidRPr="00742FAE">
        <w:t>link.</w:t>
      </w:r>
    </w:p>
    <w:p w14:paraId="4ED21F1E" w14:textId="77777777" w:rsidR="008E33F7" w:rsidRPr="00183538" w:rsidRDefault="008E33F7" w:rsidP="00CC0F60">
      <w:pPr>
        <w:pStyle w:val="Heading5"/>
      </w:pPr>
      <w:bookmarkStart w:id="859" w:name="_CR6_1_2_8_4"/>
      <w:bookmarkStart w:id="860" w:name="_Toc34388647"/>
      <w:bookmarkStart w:id="861" w:name="_Toc34404418"/>
      <w:bookmarkStart w:id="862" w:name="_Toc45282248"/>
      <w:bookmarkStart w:id="863" w:name="_Toc45882634"/>
      <w:bookmarkStart w:id="864" w:name="_Toc51951184"/>
      <w:bookmarkStart w:id="865" w:name="_Toc59208938"/>
      <w:bookmarkStart w:id="866" w:name="_Toc75734777"/>
      <w:bookmarkStart w:id="867" w:name="_Toc193396284"/>
      <w:bookmarkEnd w:id="859"/>
      <w:r>
        <w:t>6.1.2.8.4</w:t>
      </w:r>
      <w:r w:rsidRPr="00183538">
        <w:tab/>
      </w:r>
      <w:r>
        <w:t>PC5 unicast link keep-alive</w:t>
      </w:r>
      <w:r w:rsidRPr="00183538">
        <w:t xml:space="preserve"> procedure completion by the initiating UE</w:t>
      </w:r>
      <w:bookmarkEnd w:id="860"/>
      <w:bookmarkEnd w:id="861"/>
      <w:bookmarkEnd w:id="862"/>
      <w:bookmarkEnd w:id="863"/>
      <w:bookmarkEnd w:id="864"/>
      <w:bookmarkEnd w:id="865"/>
      <w:bookmarkEnd w:id="866"/>
      <w:bookmarkEnd w:id="867"/>
    </w:p>
    <w:p w14:paraId="6E00B2D0" w14:textId="77777777" w:rsidR="008E33F7" w:rsidRPr="00742FAE" w:rsidRDefault="008E33F7" w:rsidP="008E33F7">
      <w:r w:rsidRPr="00742FAE">
        <w:t>Upon recei</w:t>
      </w:r>
      <w:r>
        <w:t>pt of</w:t>
      </w:r>
      <w:r w:rsidRPr="00742FAE">
        <w:t xml:space="preserve"> a DIRECT</w:t>
      </w:r>
      <w:r>
        <w:t xml:space="preserve"> LINK KEEPALIVE RESPONSE</w:t>
      </w:r>
      <w:r w:rsidRPr="00742FAE">
        <w:t xml:space="preserve"> message, the </w:t>
      </w:r>
      <w:r>
        <w:t>initiating</w:t>
      </w:r>
      <w:r w:rsidRPr="00742FAE">
        <w:t xml:space="preserve"> UE shall stop timer T</w:t>
      </w:r>
      <w:r>
        <w:t>5004</w:t>
      </w:r>
      <w:r w:rsidRPr="00742FAE">
        <w:t xml:space="preserve">, start </w:t>
      </w:r>
      <w:r>
        <w:t xml:space="preserve">timer </w:t>
      </w:r>
      <w:r w:rsidRPr="00742FAE">
        <w:t>T</w:t>
      </w:r>
      <w:r>
        <w:t>5003</w:t>
      </w:r>
      <w:r w:rsidRPr="00742FAE">
        <w:t xml:space="preserve"> 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p>
    <w:p w14:paraId="2BD8CB80" w14:textId="77777777" w:rsidR="008E33F7" w:rsidRDefault="008E33F7" w:rsidP="00CC0F60">
      <w:pPr>
        <w:pStyle w:val="Heading5"/>
      </w:pPr>
      <w:bookmarkStart w:id="868" w:name="_CR6_1_2_8_5"/>
      <w:bookmarkStart w:id="869" w:name="_Toc34388648"/>
      <w:bookmarkStart w:id="870" w:name="_Toc34404419"/>
      <w:bookmarkStart w:id="871" w:name="_Toc45282249"/>
      <w:bookmarkStart w:id="872" w:name="_Toc45882635"/>
      <w:bookmarkStart w:id="873" w:name="_Toc51951185"/>
      <w:bookmarkStart w:id="874" w:name="_Toc59208939"/>
      <w:bookmarkStart w:id="875" w:name="_Toc75734778"/>
      <w:bookmarkStart w:id="876" w:name="_Toc193396285"/>
      <w:bookmarkEnd w:id="868"/>
      <w:r>
        <w:t>6.1.2.8.5</w:t>
      </w:r>
      <w:r w:rsidRPr="00CE238F">
        <w:tab/>
      </w:r>
      <w:r w:rsidRPr="00FD6318">
        <w:t>Abnormal cases</w:t>
      </w:r>
      <w:bookmarkEnd w:id="869"/>
      <w:bookmarkEnd w:id="870"/>
      <w:bookmarkEnd w:id="871"/>
      <w:bookmarkEnd w:id="872"/>
      <w:bookmarkEnd w:id="873"/>
      <w:bookmarkEnd w:id="874"/>
      <w:bookmarkEnd w:id="875"/>
      <w:bookmarkEnd w:id="876"/>
    </w:p>
    <w:p w14:paraId="3703C3BE" w14:textId="77777777" w:rsidR="008E33F7" w:rsidRPr="00FD6318" w:rsidRDefault="008E33F7" w:rsidP="00CC0F60">
      <w:pPr>
        <w:pStyle w:val="Heading6"/>
        <w:numPr>
          <w:ilvl w:val="5"/>
          <w:numId w:val="0"/>
        </w:numPr>
        <w:ind w:left="1152" w:hanging="432"/>
        <w:rPr>
          <w:lang w:eastAsia="zh-CN"/>
        </w:rPr>
      </w:pPr>
      <w:bookmarkStart w:id="877" w:name="_CR6_1_2_8_5_1"/>
      <w:bookmarkStart w:id="878" w:name="_Toc34388649"/>
      <w:bookmarkStart w:id="879" w:name="_Toc34404420"/>
      <w:bookmarkStart w:id="880" w:name="_Toc45282250"/>
      <w:bookmarkStart w:id="881" w:name="_Toc45882636"/>
      <w:bookmarkStart w:id="882" w:name="_Toc51951186"/>
      <w:bookmarkStart w:id="883" w:name="_Toc59208940"/>
      <w:bookmarkStart w:id="884" w:name="_Toc75734779"/>
      <w:bookmarkStart w:id="885" w:name="_Toc193396286"/>
      <w:bookmarkEnd w:id="877"/>
      <w:r>
        <w:rPr>
          <w:rFonts w:hint="eastAsia"/>
          <w:lang w:eastAsia="zh-CN"/>
        </w:rPr>
        <w:t>6.1.2.</w:t>
      </w:r>
      <w:r>
        <w:rPr>
          <w:lang w:eastAsia="zh-CN"/>
        </w:rPr>
        <w:t>8</w:t>
      </w:r>
      <w:r>
        <w:rPr>
          <w:rFonts w:hint="eastAsia"/>
          <w:lang w:eastAsia="zh-CN"/>
        </w:rPr>
        <w:t>.</w:t>
      </w:r>
      <w:r>
        <w:rPr>
          <w:lang w:eastAsia="zh-CN"/>
        </w:rPr>
        <w:t>5</w:t>
      </w:r>
      <w:r>
        <w:rPr>
          <w:rFonts w:hint="eastAsia"/>
          <w:lang w:eastAsia="zh-CN"/>
        </w:rPr>
        <w:t>.1</w:t>
      </w:r>
      <w:r>
        <w:rPr>
          <w:lang w:eastAsia="zh-CN"/>
        </w:rPr>
        <w:tab/>
      </w:r>
      <w:r w:rsidRPr="00FD6318">
        <w:rPr>
          <w:lang w:eastAsia="zh-CN"/>
        </w:rPr>
        <w:t>Abnormal cases at the initiating UE</w:t>
      </w:r>
      <w:bookmarkEnd w:id="878"/>
      <w:bookmarkEnd w:id="879"/>
      <w:bookmarkEnd w:id="880"/>
      <w:bookmarkEnd w:id="881"/>
      <w:bookmarkEnd w:id="882"/>
      <w:bookmarkEnd w:id="883"/>
      <w:bookmarkEnd w:id="884"/>
      <w:bookmarkEnd w:id="885"/>
    </w:p>
    <w:p w14:paraId="26792C7D" w14:textId="77777777" w:rsidR="008E33F7" w:rsidRDefault="008E33F7" w:rsidP="008E33F7">
      <w:pPr>
        <w:pStyle w:val="B1"/>
      </w:pPr>
      <w:r>
        <w:t>a)</w:t>
      </w:r>
      <w:r>
        <w:tab/>
        <w:t>T</w:t>
      </w:r>
      <w:r w:rsidRPr="00FD6318">
        <w:t>imer T</w:t>
      </w:r>
      <w:r>
        <w:t xml:space="preserve">5004 </w:t>
      </w:r>
      <w:r w:rsidRPr="00FD6318">
        <w:t>expires</w:t>
      </w:r>
      <w:r>
        <w:t>.</w:t>
      </w:r>
    </w:p>
    <w:p w14:paraId="11AC706F" w14:textId="77777777" w:rsidR="008E33F7" w:rsidRDefault="008E33F7" w:rsidP="008E33F7">
      <w:r>
        <w:tab/>
        <w:t>T</w:t>
      </w:r>
      <w:r w:rsidRPr="00FD6318">
        <w:t xml:space="preserve">he initiating UE shall retransmit the DIRECT LINK </w:t>
      </w:r>
      <w:r>
        <w:t>KEEPALIVE</w:t>
      </w:r>
      <w:r w:rsidRPr="00FD6318">
        <w:t xml:space="preserve"> REQUEST message </w:t>
      </w:r>
      <w:r>
        <w:t xml:space="preserve">with the last used value of the keep-alive counter </w:t>
      </w:r>
      <w:r w:rsidRPr="00FD6318">
        <w:t>and restart timer T</w:t>
      </w:r>
      <w:r>
        <w:t>5004</w:t>
      </w:r>
      <w:r w:rsidRPr="00FD6318">
        <w:t xml:space="preserve">. After reaching the maximum number of allowed retransmissions, the initiating UE shall abort the </w:t>
      </w:r>
      <w:r>
        <w:t>PC5 unicast link keep-alive procedure and</w:t>
      </w:r>
      <w:r w:rsidRPr="00FD6318">
        <w:t xml:space="preserve"> </w:t>
      </w:r>
      <w:r>
        <w:t>locally release the PC5 unicast link</w:t>
      </w:r>
      <w:r w:rsidRPr="00742FAE">
        <w:t>.</w:t>
      </w:r>
    </w:p>
    <w:p w14:paraId="1F620E92" w14:textId="77777777" w:rsidR="008E33F7" w:rsidRPr="00742FAE" w:rsidRDefault="008E33F7" w:rsidP="008E33F7">
      <w:pPr>
        <w:pStyle w:val="NO"/>
      </w:pPr>
      <w:r w:rsidRPr="00742FAE">
        <w:t>NOTE:</w:t>
      </w:r>
      <w:r w:rsidRPr="00742FAE">
        <w:tab/>
        <w:t>The maximum number of allowed retransmissions is UE implementation specific.</w:t>
      </w:r>
    </w:p>
    <w:p w14:paraId="0FD5AC04"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keep</w:t>
      </w:r>
      <w:r>
        <w:t>-</w:t>
      </w:r>
      <w:r w:rsidRPr="00742FAE">
        <w:t>alive procedure is completed</w:t>
      </w:r>
      <w:r>
        <w:t>.</w:t>
      </w:r>
    </w:p>
    <w:p w14:paraId="1334D90B" w14:textId="77777777" w:rsidR="008E33F7" w:rsidRDefault="008E33F7" w:rsidP="008E33F7">
      <w:pPr>
        <w:pStyle w:val="B1"/>
      </w:pPr>
      <w:r>
        <w:tab/>
        <w:t>T</w:t>
      </w:r>
      <w:r w:rsidRPr="00742FAE">
        <w:t xml:space="preserve">he </w:t>
      </w:r>
      <w:r>
        <w:t>initiating</w:t>
      </w:r>
      <w:r w:rsidRPr="00742FAE">
        <w:t xml:space="preserve"> UE shall abort the </w:t>
      </w:r>
      <w:r>
        <w:t xml:space="preserve">PC5 unicast link keep-alive </w:t>
      </w:r>
      <w:r w:rsidRPr="00742FAE">
        <w:t xml:space="preserve">procedure and </w:t>
      </w:r>
      <w:r>
        <w:t>initiate a PC5 unicast link</w:t>
      </w:r>
      <w:r w:rsidRPr="00742FAE">
        <w:t xml:space="preserve"> release procedure.</w:t>
      </w:r>
    </w:p>
    <w:p w14:paraId="6D772853" w14:textId="77777777" w:rsidR="008E33F7" w:rsidRDefault="008E33F7" w:rsidP="008E33F7">
      <w:pPr>
        <w:pStyle w:val="B1"/>
      </w:pPr>
      <w:r>
        <w:t>c)</w:t>
      </w:r>
      <w:r>
        <w:tab/>
        <w:t>T</w:t>
      </w:r>
      <w:r w:rsidRPr="00276BD3">
        <w:t>he initiating UE receives a DIRECT LINK KEEPALIVE RESPONSE message with a keep-alive counter value different from the value which the initiating UE had included in the last sent DIRECT LINK KEEPALIVE REQUEST message</w:t>
      </w:r>
      <w:r>
        <w:t>.</w:t>
      </w:r>
    </w:p>
    <w:p w14:paraId="0F52F43D" w14:textId="77777777" w:rsidR="008E33F7" w:rsidRDefault="008E33F7" w:rsidP="008E33F7">
      <w:pPr>
        <w:pStyle w:val="B1"/>
      </w:pPr>
      <w:r>
        <w:tab/>
        <w:t>T</w:t>
      </w:r>
      <w:r w:rsidRPr="00276BD3">
        <w:t>he initiating UE shall discard the DIRECT LINK KEEPALIVE RESPONSE message.</w:t>
      </w:r>
    </w:p>
    <w:p w14:paraId="7C7073D7" w14:textId="77777777" w:rsidR="008E33F7" w:rsidRDefault="008E33F7" w:rsidP="008E33F7">
      <w:pPr>
        <w:pStyle w:val="B1"/>
      </w:pPr>
      <w:r>
        <w:t>d)</w:t>
      </w:r>
      <w:r>
        <w:tab/>
        <w:t xml:space="preserve">The initiating UE receives </w:t>
      </w:r>
      <w:r w:rsidRPr="00CA2F8C">
        <w:t>a PC5 signalling message</w:t>
      </w:r>
      <w:r>
        <w:t xml:space="preserve"> </w:t>
      </w:r>
      <w:r w:rsidRPr="00CA2F8C">
        <w:t xml:space="preserve">other than </w:t>
      </w:r>
      <w:r>
        <w:t xml:space="preserve">a </w:t>
      </w:r>
      <w:r w:rsidRPr="00CA2F8C">
        <w:t>DIRECT LINK KEEPALIVE RESPONSE</w:t>
      </w:r>
      <w:r>
        <w:t xml:space="preserve"> message</w:t>
      </w:r>
      <w:r w:rsidRPr="00CA2F8C">
        <w:t xml:space="preserve"> or PC5 user plane data from the target UE over this PC5 unicast link while timer T5</w:t>
      </w:r>
      <w:r>
        <w:t>004</w:t>
      </w:r>
      <w:r w:rsidRPr="00CA2F8C">
        <w:t xml:space="preserve"> is runnin</w:t>
      </w:r>
      <w:r>
        <w:t>g.</w:t>
      </w:r>
    </w:p>
    <w:p w14:paraId="0118FB57" w14:textId="77777777" w:rsidR="008E33F7" w:rsidRPr="00F67B58" w:rsidRDefault="008E33F7" w:rsidP="008E33F7">
      <w:pPr>
        <w:pStyle w:val="B1"/>
      </w:pPr>
      <w:r>
        <w:tab/>
        <w:t>T</w:t>
      </w:r>
      <w:r w:rsidRPr="00276BD3">
        <w:t xml:space="preserve">he initiating UE shall </w:t>
      </w:r>
      <w:r>
        <w:t>stop timer T5004, abort the PC5 unicast link keep-alive procedure, start timer T5003</w:t>
      </w:r>
      <w:r w:rsidRPr="00FB2F89">
        <w:t xml:space="preserve"> </w:t>
      </w:r>
      <w:r w:rsidRPr="00742FAE">
        <w:t xml:space="preserve">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r w:rsidRPr="00276BD3">
        <w:t>.</w:t>
      </w:r>
    </w:p>
    <w:p w14:paraId="366EF260" w14:textId="77777777" w:rsidR="008E33F7" w:rsidRDefault="008E33F7" w:rsidP="008E33F7">
      <w:pPr>
        <w:pStyle w:val="B1"/>
      </w:pPr>
      <w:r>
        <w:t>e)</w:t>
      </w:r>
      <w:r>
        <w:tab/>
        <w:t>The initiating UE receives a</w:t>
      </w:r>
      <w:r w:rsidRPr="00CA2F8C">
        <w:t xml:space="preserve"> DIRECT LINK KEEPALIVE RESPONSE </w:t>
      </w:r>
      <w:r>
        <w:t xml:space="preserve">message </w:t>
      </w:r>
      <w:r w:rsidRPr="00CA2F8C">
        <w:t>when T5</w:t>
      </w:r>
      <w:r>
        <w:t>004</w:t>
      </w:r>
      <w:r w:rsidRPr="00CA2F8C">
        <w:t xml:space="preserve"> is not running</w:t>
      </w:r>
      <w:r>
        <w:t>.</w:t>
      </w:r>
    </w:p>
    <w:p w14:paraId="59552870" w14:textId="77777777" w:rsidR="008E33F7" w:rsidRPr="00F67B58" w:rsidRDefault="008E33F7" w:rsidP="008E33F7">
      <w:pPr>
        <w:pStyle w:val="B1"/>
      </w:pPr>
      <w:r>
        <w:tab/>
        <w:t>T</w:t>
      </w:r>
      <w:r w:rsidRPr="00276BD3">
        <w:t>he initiating UE shall discard the DIRECT LINK KEEPALIVE RESPONSE message.</w:t>
      </w:r>
    </w:p>
    <w:p w14:paraId="32FD34A5" w14:textId="3CBD670E" w:rsidR="008E33F7" w:rsidRPr="00FD6318" w:rsidRDefault="008E33F7" w:rsidP="00CC0F60">
      <w:pPr>
        <w:pStyle w:val="Heading6"/>
        <w:numPr>
          <w:ilvl w:val="5"/>
          <w:numId w:val="0"/>
        </w:numPr>
        <w:ind w:left="1152" w:hanging="432"/>
        <w:rPr>
          <w:lang w:eastAsia="zh-CN"/>
        </w:rPr>
      </w:pPr>
      <w:bookmarkStart w:id="886" w:name="_CR6_1_2_8_5_2"/>
      <w:bookmarkStart w:id="887" w:name="_Toc34388650"/>
      <w:bookmarkStart w:id="888" w:name="_Toc34404421"/>
      <w:bookmarkStart w:id="889" w:name="_Toc45282251"/>
      <w:bookmarkStart w:id="890" w:name="_Toc45882637"/>
      <w:bookmarkStart w:id="891" w:name="_Toc51951187"/>
      <w:bookmarkStart w:id="892" w:name="_Toc59208941"/>
      <w:bookmarkStart w:id="893" w:name="_Toc75734780"/>
      <w:bookmarkStart w:id="894" w:name="_Toc193396287"/>
      <w:bookmarkEnd w:id="886"/>
      <w:r>
        <w:rPr>
          <w:rFonts w:hint="eastAsia"/>
          <w:lang w:eastAsia="zh-CN"/>
        </w:rPr>
        <w:t>6.1.2.</w:t>
      </w:r>
      <w:r>
        <w:rPr>
          <w:lang w:eastAsia="zh-CN"/>
        </w:rPr>
        <w:t>8</w:t>
      </w:r>
      <w:r>
        <w:rPr>
          <w:rFonts w:hint="eastAsia"/>
          <w:lang w:eastAsia="zh-CN"/>
        </w:rPr>
        <w:t>.</w:t>
      </w:r>
      <w:r>
        <w:rPr>
          <w:lang w:eastAsia="zh-CN"/>
        </w:rPr>
        <w:t>5</w:t>
      </w:r>
      <w:r>
        <w:rPr>
          <w:rFonts w:hint="eastAsia"/>
          <w:lang w:eastAsia="zh-CN"/>
        </w:rPr>
        <w:t>.</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887"/>
      <w:bookmarkEnd w:id="888"/>
      <w:bookmarkEnd w:id="889"/>
      <w:bookmarkEnd w:id="890"/>
      <w:bookmarkEnd w:id="891"/>
      <w:bookmarkEnd w:id="892"/>
      <w:bookmarkEnd w:id="893"/>
      <w:bookmarkEnd w:id="894"/>
    </w:p>
    <w:p w14:paraId="36D95D42" w14:textId="77777777" w:rsidR="008E33F7" w:rsidRDefault="008E33F7" w:rsidP="008E33F7">
      <w:pPr>
        <w:pStyle w:val="B1"/>
      </w:pPr>
      <w:r>
        <w:t>a)</w:t>
      </w:r>
      <w:r>
        <w:tab/>
        <w:t>Timer</w:t>
      </w:r>
      <w:r w:rsidRPr="003B79F0">
        <w:t xml:space="preserve"> </w:t>
      </w:r>
      <w:r>
        <w:t>T5005 expires.</w:t>
      </w:r>
    </w:p>
    <w:p w14:paraId="4BDB731C" w14:textId="77777777" w:rsidR="008E33F7" w:rsidRPr="003B79F0" w:rsidRDefault="008E33F7" w:rsidP="008E33F7">
      <w:pPr>
        <w:pStyle w:val="B1"/>
      </w:pPr>
      <w:r>
        <w:tab/>
        <w:t>The target UE shall</w:t>
      </w:r>
      <w:r w:rsidRPr="003B79F0">
        <w:t>:</w:t>
      </w:r>
    </w:p>
    <w:p w14:paraId="3CDBD39C" w14:textId="77777777" w:rsidR="008E33F7" w:rsidRPr="003B79F0" w:rsidRDefault="008E33F7" w:rsidP="008E33F7">
      <w:pPr>
        <w:pStyle w:val="B2"/>
      </w:pPr>
      <w:r>
        <w:t>1</w:t>
      </w:r>
      <w:r w:rsidRPr="003B79F0">
        <w:t>)</w:t>
      </w:r>
      <w:r w:rsidRPr="003B79F0">
        <w:tab/>
        <w:t xml:space="preserve">initiate </w:t>
      </w:r>
      <w:r>
        <w:t xml:space="preserve">a PC5 unicast link keep-alive </w:t>
      </w:r>
      <w:r w:rsidRPr="003B79F0">
        <w:t>procedure to check the link; or</w:t>
      </w:r>
    </w:p>
    <w:p w14:paraId="5851EABA" w14:textId="77777777" w:rsidR="008E33F7" w:rsidRPr="00855BAF" w:rsidRDefault="008E33F7" w:rsidP="008E33F7">
      <w:pPr>
        <w:pStyle w:val="B2"/>
      </w:pPr>
      <w:r>
        <w:t>2</w:t>
      </w:r>
      <w:r w:rsidRPr="00D14F59">
        <w:t>)</w:t>
      </w:r>
      <w:r w:rsidRPr="00B26E92">
        <w:tab/>
      </w:r>
      <w:r w:rsidRPr="00D50B26">
        <w:t xml:space="preserve">initiate the </w:t>
      </w:r>
      <w:r>
        <w:t>PC5 unicast link release procedure</w:t>
      </w:r>
      <w:r w:rsidRPr="00855BAF">
        <w:t>.</w:t>
      </w:r>
    </w:p>
    <w:p w14:paraId="59A6C05A" w14:textId="77777777" w:rsidR="008E33F7" w:rsidRPr="00742FAE" w:rsidRDefault="008E33F7" w:rsidP="008E33F7">
      <w:pPr>
        <w:pStyle w:val="B1"/>
      </w:pPr>
      <w:r>
        <w:tab/>
      </w:r>
      <w:r w:rsidRPr="000D6019">
        <w:t xml:space="preserve">Whether the UE chooses </w:t>
      </w:r>
      <w:r>
        <w:t>1)</w:t>
      </w:r>
      <w:r w:rsidRPr="000D6019">
        <w:t xml:space="preserve"> or </w:t>
      </w:r>
      <w:r>
        <w:t xml:space="preserve">2) </w:t>
      </w:r>
      <w:r w:rsidRPr="000D6019">
        <w:t>is left to UE implementation.</w:t>
      </w:r>
    </w:p>
    <w:p w14:paraId="6D2E3447" w14:textId="77777777" w:rsidR="008E33F7" w:rsidRDefault="008E33F7" w:rsidP="008E33F7">
      <w:pPr>
        <w:pStyle w:val="B1"/>
      </w:pPr>
      <w:r>
        <w:t>b)</w:t>
      </w:r>
      <w:r>
        <w:tab/>
        <w:t>T</w:t>
      </w:r>
      <w:r w:rsidRPr="00276BD3">
        <w:t>he target UE receives a DIRECT LINK KEEPALIVE REQUEST message with a keep-alive counter value lower tha</w:t>
      </w:r>
      <w:r>
        <w:t>n</w:t>
      </w:r>
      <w:r w:rsidRPr="00276BD3">
        <w:t xml:space="preserve"> the value which the target UE had included in the last sent DIRECT LINK KEEPALIVE RESPONSE message</w:t>
      </w:r>
      <w:r>
        <w:t>.</w:t>
      </w:r>
    </w:p>
    <w:p w14:paraId="2098841A" w14:textId="77777777" w:rsidR="008E33F7" w:rsidRPr="00F67B58" w:rsidRDefault="008E33F7" w:rsidP="008E33F7">
      <w:r>
        <w:tab/>
        <w:t>T</w:t>
      </w:r>
      <w:r w:rsidRPr="00276BD3">
        <w:t>he target UE shall discard the DIRECT LINK KEEPALIVE REQUEST message.</w:t>
      </w:r>
    </w:p>
    <w:p w14:paraId="16109A1C" w14:textId="77777777" w:rsidR="008E33F7" w:rsidRDefault="008E33F7" w:rsidP="008E33F7">
      <w:pPr>
        <w:pStyle w:val="B1"/>
      </w:pPr>
      <w:r>
        <w:lastRenderedPageBreak/>
        <w:t>c)</w:t>
      </w:r>
      <w:r>
        <w:tab/>
        <w:t>T</w:t>
      </w:r>
      <w:r w:rsidRPr="00276BD3">
        <w:t xml:space="preserve">he target UE receives a DIRECT LINK KEEPALIVE REQUEST message </w:t>
      </w:r>
      <w:r w:rsidRPr="00814BA8">
        <w:t>if there is a pending PC5 signa</w:t>
      </w:r>
      <w:r>
        <w:t>l</w:t>
      </w:r>
      <w:r w:rsidRPr="00814BA8">
        <w:t>ling message</w:t>
      </w:r>
      <w:r>
        <w:t xml:space="preserve"> or </w:t>
      </w:r>
      <w:r w:rsidRPr="003E0354">
        <w:t>PC5 user plane data</w:t>
      </w:r>
      <w:r>
        <w:t xml:space="preserve"> to be sent to the initiating UE over this PC5 unicast link.</w:t>
      </w:r>
    </w:p>
    <w:p w14:paraId="15F4F4A6" w14:textId="77777777" w:rsidR="008E33F7" w:rsidRDefault="008E33F7" w:rsidP="008E33F7">
      <w:pPr>
        <w:pStyle w:val="B1"/>
      </w:pPr>
      <w:r>
        <w:tab/>
        <w:t>T</w:t>
      </w:r>
      <w:r w:rsidRPr="00276BD3">
        <w:t>he target UE</w:t>
      </w:r>
      <w:r>
        <w:t>:</w:t>
      </w:r>
    </w:p>
    <w:p w14:paraId="715A3AED" w14:textId="013DD9CB" w:rsidR="008E33F7" w:rsidRDefault="008E33F7" w:rsidP="008E33F7">
      <w:pPr>
        <w:pStyle w:val="B2"/>
      </w:pPr>
      <w:r>
        <w:t>1</w:t>
      </w:r>
      <w:r w:rsidRPr="003B79F0">
        <w:t>)</w:t>
      </w:r>
      <w:r w:rsidRPr="003B79F0">
        <w:tab/>
      </w:r>
      <w:r>
        <w:t xml:space="preserve">shall </w:t>
      </w:r>
      <w:r w:rsidRPr="00183538">
        <w:rPr>
          <w:lang w:eastAsia="x-none"/>
        </w:rPr>
        <w:t xml:space="preserve">pass this </w:t>
      </w:r>
      <w:r>
        <w:rPr>
          <w:lang w:eastAsia="x-none"/>
        </w:rPr>
        <w:t xml:space="preserve">PC5 signalling </w:t>
      </w:r>
      <w:r w:rsidRPr="00183538">
        <w:rPr>
          <w:lang w:eastAsia="x-none"/>
        </w:rPr>
        <w:t xml:space="preserve">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r>
        <w:t>,</w:t>
      </w:r>
      <w:r w:rsidRPr="003B79F0">
        <w:t xml:space="preserve"> </w:t>
      </w:r>
      <w:r>
        <w:t>or perform the d</w:t>
      </w:r>
      <w:r w:rsidRPr="00AB2C47">
        <w:t>ata transmission over PC5 unicast link</w:t>
      </w:r>
      <w:r>
        <w:t xml:space="preserve"> as specified in clause</w:t>
      </w:r>
      <w:r w:rsidRPr="00742FAE">
        <w:t> </w:t>
      </w:r>
      <w:r>
        <w:t>6.1.2.9; and</w:t>
      </w:r>
    </w:p>
    <w:p w14:paraId="2D937FE6" w14:textId="77777777" w:rsidR="008E33F7" w:rsidRPr="003B79F0" w:rsidRDefault="008E33F7" w:rsidP="008E33F7">
      <w:pPr>
        <w:pStyle w:val="B2"/>
      </w:pPr>
      <w:r>
        <w:t>2)</w:t>
      </w:r>
      <w:r>
        <w:tab/>
        <w:t xml:space="preserve">shall consider transmission of this PC5 signalling message or </w:t>
      </w:r>
      <w:r w:rsidRPr="003E0354">
        <w:t xml:space="preserve">PC5 user plane data </w:t>
      </w:r>
      <w:r>
        <w:t xml:space="preserve">to be an implicit </w:t>
      </w:r>
      <w:r w:rsidRPr="00276BD3">
        <w:t xml:space="preserve">DIRECT LINK </w:t>
      </w:r>
      <w:r>
        <w:t xml:space="preserve">KEEPALIVE RESPONSE message and skip generating a </w:t>
      </w:r>
      <w:r w:rsidRPr="00276BD3">
        <w:t>DIRECT LINK KEEPALIVE RESPONSE</w:t>
      </w:r>
      <w:r>
        <w:t xml:space="preserve"> message. 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p>
    <w:p w14:paraId="0E9E6051" w14:textId="77777777" w:rsidR="008E33F7" w:rsidRDefault="008E33F7" w:rsidP="00CC0F60">
      <w:pPr>
        <w:pStyle w:val="Heading4"/>
      </w:pPr>
      <w:bookmarkStart w:id="895" w:name="_CR6_1_2_9"/>
      <w:bookmarkStart w:id="896" w:name="_Toc34388651"/>
      <w:bookmarkStart w:id="897" w:name="_Toc34404422"/>
      <w:bookmarkStart w:id="898" w:name="_Toc45282252"/>
      <w:bookmarkStart w:id="899" w:name="_Toc45882638"/>
      <w:bookmarkStart w:id="900" w:name="_Toc51951188"/>
      <w:bookmarkStart w:id="901" w:name="_Toc59208942"/>
      <w:bookmarkStart w:id="902" w:name="_Toc75734781"/>
      <w:bookmarkStart w:id="903" w:name="_Toc193396288"/>
      <w:bookmarkEnd w:id="895"/>
      <w:r w:rsidRPr="000D5D43">
        <w:t>6.1.2</w:t>
      </w:r>
      <w:r>
        <w:t>.9</w:t>
      </w:r>
      <w:r w:rsidRPr="000D5D43">
        <w:tab/>
      </w:r>
      <w:r>
        <w:t>Data transmission over PC5 unicast link</w:t>
      </w:r>
      <w:bookmarkEnd w:id="896"/>
      <w:bookmarkEnd w:id="897"/>
      <w:bookmarkEnd w:id="898"/>
      <w:bookmarkEnd w:id="899"/>
      <w:bookmarkEnd w:id="900"/>
      <w:bookmarkEnd w:id="901"/>
      <w:bookmarkEnd w:id="902"/>
      <w:bookmarkEnd w:id="903"/>
    </w:p>
    <w:p w14:paraId="6CE1BB05" w14:textId="77777777" w:rsidR="008E33F7" w:rsidRPr="00CA701A" w:rsidRDefault="008E33F7" w:rsidP="00CC0F60">
      <w:pPr>
        <w:pStyle w:val="Heading5"/>
      </w:pPr>
      <w:bookmarkStart w:id="904" w:name="_CR6_1_2_9_1"/>
      <w:bookmarkStart w:id="905" w:name="_Toc59208943"/>
      <w:bookmarkStart w:id="906" w:name="_Toc75734782"/>
      <w:bookmarkStart w:id="907" w:name="_Toc193396289"/>
      <w:bookmarkEnd w:id="904"/>
      <w:r w:rsidRPr="00CA701A">
        <w:t>6.1.2.9.1</w:t>
      </w:r>
      <w:r w:rsidRPr="00CA701A">
        <w:tab/>
        <w:t>Transmission</w:t>
      </w:r>
      <w:bookmarkEnd w:id="905"/>
      <w:bookmarkEnd w:id="906"/>
      <w:bookmarkEnd w:id="907"/>
    </w:p>
    <w:p w14:paraId="2AD0A67A" w14:textId="77777777" w:rsidR="008E33F7" w:rsidRPr="00384F02" w:rsidRDefault="008E33F7" w:rsidP="008E33F7">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218F734F" w14:textId="77777777" w:rsidR="008E33F7" w:rsidRPr="00384F02" w:rsidRDefault="008E33F7" w:rsidP="008E33F7">
      <w:pPr>
        <w:pStyle w:val="B1"/>
      </w:pPr>
      <w:r>
        <w:t>a)</w:t>
      </w:r>
      <w:r>
        <w:tab/>
        <w:t>a l</w:t>
      </w:r>
      <w:r w:rsidRPr="00384F02">
        <w:t>ayer-3 protoco</w:t>
      </w:r>
      <w:r>
        <w:t>l data unit type (see 3GPP TS 38</w:t>
      </w:r>
      <w:r w:rsidRPr="00384F02">
        <w:t>.323 [</w:t>
      </w:r>
      <w:r>
        <w:t>10</w:t>
      </w:r>
      <w:r w:rsidRPr="00384F02">
        <w:t>]) set to:</w:t>
      </w:r>
    </w:p>
    <w:p w14:paraId="17476123" w14:textId="77777777" w:rsidR="008E33F7" w:rsidRPr="00384F02" w:rsidRDefault="008E33F7" w:rsidP="008E33F7">
      <w:pPr>
        <w:pStyle w:val="B2"/>
      </w:pPr>
      <w:r>
        <w:t>1</w:t>
      </w:r>
      <w:r w:rsidRPr="00384F02">
        <w:t>)</w:t>
      </w:r>
      <w:r w:rsidRPr="00384F02">
        <w:tab/>
      </w:r>
      <w:r w:rsidRPr="00B80C25">
        <w:t>IP packet, if the V2X message contains IP data; or</w:t>
      </w:r>
    </w:p>
    <w:p w14:paraId="2866417A" w14:textId="77777777" w:rsidR="008E33F7" w:rsidRPr="00384F02" w:rsidRDefault="008E33F7" w:rsidP="008E33F7">
      <w:pPr>
        <w:pStyle w:val="B2"/>
      </w:pPr>
      <w:r>
        <w:t>2</w:t>
      </w:r>
      <w:r w:rsidRPr="00384F02">
        <w:t>)</w:t>
      </w:r>
      <w:r w:rsidRPr="00384F02">
        <w:tab/>
      </w:r>
      <w:r w:rsidRPr="00B80C25">
        <w:t>non-IP packet, if the V2X message contains non-IP data;</w:t>
      </w:r>
    </w:p>
    <w:p w14:paraId="75EA9CEA" w14:textId="77777777" w:rsidR="008E33F7" w:rsidRPr="00A33453" w:rsidRDefault="008E33F7" w:rsidP="008E33F7">
      <w:pPr>
        <w:pStyle w:val="B1"/>
      </w:pPr>
      <w:r>
        <w:t>b)</w:t>
      </w:r>
      <w:r w:rsidRPr="00384F02">
        <w:tab/>
      </w:r>
      <w:r>
        <w:t>the PC5 link identifier</w:t>
      </w:r>
      <w:r w:rsidRPr="00111BD3">
        <w:t xml:space="preserve"> associated with the PC5 unicast link context</w:t>
      </w:r>
      <w:r>
        <w:t>;</w:t>
      </w:r>
    </w:p>
    <w:p w14:paraId="4492B4AB" w14:textId="77777777" w:rsidR="008E33F7" w:rsidRPr="00384F02" w:rsidRDefault="008E33F7" w:rsidP="008E33F7">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4B29E11B" w14:textId="77777777" w:rsidR="008E33F7" w:rsidRPr="00384F02" w:rsidRDefault="008E33F7" w:rsidP="008E33F7">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20ADB29C" w14:textId="77777777" w:rsidR="008E33F7" w:rsidRDefault="008E33F7" w:rsidP="008E33F7">
      <w:pPr>
        <w:pStyle w:val="B1"/>
      </w:pPr>
      <w:r>
        <w:t>e)</w:t>
      </w:r>
      <w:r w:rsidRPr="00384F02">
        <w:tab/>
        <w:t>the P</w:t>
      </w:r>
      <w:r>
        <w:t>QFI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p w14:paraId="42A9D06E" w14:textId="77777777" w:rsidR="008E33F7" w:rsidRPr="00E350E5" w:rsidRDefault="008E33F7" w:rsidP="00CC0F60">
      <w:pPr>
        <w:pStyle w:val="Heading5"/>
      </w:pPr>
      <w:bookmarkStart w:id="908" w:name="_CR6_1_2_9_2"/>
      <w:bookmarkStart w:id="909" w:name="_Toc59208944"/>
      <w:bookmarkStart w:id="910" w:name="_Toc75734783"/>
      <w:bookmarkStart w:id="911" w:name="_Toc193396290"/>
      <w:bookmarkStart w:id="912" w:name="_Toc45282253"/>
      <w:bookmarkStart w:id="913" w:name="_Toc45882639"/>
      <w:bookmarkStart w:id="914" w:name="_Toc51951189"/>
      <w:bookmarkStart w:id="915" w:name="_Toc34388652"/>
      <w:bookmarkStart w:id="916" w:name="_Toc34404423"/>
      <w:bookmarkEnd w:id="908"/>
      <w:r w:rsidRPr="000D5D43">
        <w:t>6.1.2</w:t>
      </w:r>
      <w:r>
        <w:t>.9.2</w:t>
      </w:r>
      <w:r w:rsidRPr="000D5D43">
        <w:tab/>
      </w:r>
      <w:r w:rsidRPr="00F44538">
        <w:t>Procedure for UE to use provisioned radio resources for V2X communication over PC5</w:t>
      </w:r>
      <w:bookmarkEnd w:id="909"/>
      <w:bookmarkEnd w:id="910"/>
      <w:bookmarkEnd w:id="911"/>
    </w:p>
    <w:p w14:paraId="07ADE9ED" w14:textId="77777777" w:rsidR="008E33F7" w:rsidRPr="008D65CE" w:rsidRDefault="008E33F7" w:rsidP="008E33F7">
      <w:pPr>
        <w:rPr>
          <w:lang w:eastAsia="zh-CN"/>
        </w:rPr>
      </w:pPr>
      <w:r w:rsidRPr="008D65CE">
        <w:rPr>
          <w:lang w:eastAsia="zh-CN"/>
        </w:rPr>
        <w:t xml:space="preserve">The procedures </w:t>
      </w:r>
      <w:r>
        <w:rPr>
          <w:lang w:eastAsia="zh-CN"/>
        </w:rPr>
        <w:t>described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35F3D408" w14:textId="77777777" w:rsidR="008E33F7" w:rsidRPr="00742FAE" w:rsidRDefault="008E33F7" w:rsidP="00CC0F60">
      <w:pPr>
        <w:pStyle w:val="Heading4"/>
      </w:pPr>
      <w:bookmarkStart w:id="917" w:name="_CR6_1_2_10"/>
      <w:bookmarkStart w:id="918" w:name="_Toc59208945"/>
      <w:bookmarkStart w:id="919" w:name="_Toc75734784"/>
      <w:bookmarkStart w:id="920" w:name="_Toc193396291"/>
      <w:bookmarkEnd w:id="917"/>
      <w:r>
        <w:t>6.1.2.10</w:t>
      </w:r>
      <w:r w:rsidRPr="00742FAE">
        <w:tab/>
      </w:r>
      <w:r w:rsidRPr="003E279D">
        <w:t>PC5 unicast</w:t>
      </w:r>
      <w:r w:rsidRPr="00037264">
        <w:t xml:space="preserve"> link </w:t>
      </w:r>
      <w:r>
        <w:t>re-keying</w:t>
      </w:r>
      <w:r w:rsidRPr="00742FAE">
        <w:t xml:space="preserve"> procedure</w:t>
      </w:r>
      <w:bookmarkEnd w:id="912"/>
      <w:bookmarkEnd w:id="913"/>
      <w:bookmarkEnd w:id="914"/>
      <w:bookmarkEnd w:id="918"/>
      <w:bookmarkEnd w:id="919"/>
      <w:bookmarkEnd w:id="920"/>
    </w:p>
    <w:p w14:paraId="661A13D1" w14:textId="77777777" w:rsidR="008E33F7" w:rsidRPr="00742FAE" w:rsidRDefault="008E33F7" w:rsidP="00CC0F60">
      <w:pPr>
        <w:pStyle w:val="Heading5"/>
      </w:pPr>
      <w:bookmarkStart w:id="921" w:name="_CR6_1_2_10_1"/>
      <w:bookmarkStart w:id="922" w:name="_Toc45282254"/>
      <w:bookmarkStart w:id="923" w:name="_Toc45882640"/>
      <w:bookmarkStart w:id="924" w:name="_Toc51951190"/>
      <w:bookmarkStart w:id="925" w:name="_Toc59208946"/>
      <w:bookmarkStart w:id="926" w:name="_Toc75734785"/>
      <w:bookmarkStart w:id="927" w:name="_Toc193396292"/>
      <w:bookmarkEnd w:id="921"/>
      <w:r>
        <w:t>6.1.2.10.1</w:t>
      </w:r>
      <w:r w:rsidRPr="00742FAE">
        <w:tab/>
        <w:t>General</w:t>
      </w:r>
      <w:bookmarkEnd w:id="922"/>
      <w:bookmarkEnd w:id="923"/>
      <w:bookmarkEnd w:id="924"/>
      <w:bookmarkEnd w:id="925"/>
      <w:bookmarkEnd w:id="926"/>
      <w:bookmarkEnd w:id="927"/>
    </w:p>
    <w:p w14:paraId="11771BC2" w14:textId="77777777" w:rsidR="008E33F7" w:rsidRDefault="008E33F7" w:rsidP="008E33F7">
      <w:r w:rsidRPr="007611B3">
        <w:t xml:space="preserve">The purpose of the </w:t>
      </w:r>
      <w:r w:rsidRPr="003E279D">
        <w:t>PC5 unicast</w:t>
      </w:r>
      <w:r w:rsidRPr="00037264">
        <w:t xml:space="preserve"> link </w:t>
      </w:r>
      <w:r>
        <w:t xml:space="preserve">re-keying </w:t>
      </w:r>
      <w:r w:rsidRPr="00742FAE">
        <w:t>procedure</w:t>
      </w:r>
      <w:r>
        <w:t xml:space="preserve"> is</w:t>
      </w:r>
      <w:r w:rsidRPr="00742FAE">
        <w:t xml:space="preserve"> to</w:t>
      </w:r>
      <w:r>
        <w:t xml:space="preserve"> derive a new K</w:t>
      </w:r>
      <w:r>
        <w:rPr>
          <w:vertAlign w:val="subscript"/>
        </w:rPr>
        <w:t>NRP-sess</w:t>
      </w:r>
      <w:r>
        <w:t xml:space="preserve"> and, optionally, a new K</w:t>
      </w:r>
      <w:r>
        <w:rPr>
          <w:vertAlign w:val="subscript"/>
        </w:rPr>
        <w:t>NRP</w:t>
      </w:r>
      <w:r>
        <w:t xml:space="preserve"> for an existing PC5 unicast link. T</w:t>
      </w:r>
      <w:r w:rsidRPr="00003E48">
        <w:t xml:space="preserve">he UE sending the </w:t>
      </w:r>
      <w:r>
        <w:t>DIRECT LINK REKEYING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2170AB5C" w14:textId="77777777" w:rsidR="008E33F7" w:rsidRDefault="008E33F7" w:rsidP="008E33F7">
      <w:pPr>
        <w:pStyle w:val="NO"/>
      </w:pPr>
      <w:r>
        <w:t>NOTE:</w:t>
      </w:r>
      <w:r>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742FAE" w:rsidRDefault="008E33F7" w:rsidP="00CC0F60">
      <w:pPr>
        <w:pStyle w:val="Heading5"/>
      </w:pPr>
      <w:bookmarkStart w:id="928" w:name="_CR6_1_2_10_2"/>
      <w:bookmarkStart w:id="929" w:name="_Toc45282255"/>
      <w:bookmarkStart w:id="930" w:name="_Toc45882641"/>
      <w:bookmarkStart w:id="931" w:name="_Toc51951191"/>
      <w:bookmarkStart w:id="932" w:name="_Toc59208947"/>
      <w:bookmarkStart w:id="933" w:name="_Toc75734786"/>
      <w:bookmarkStart w:id="934" w:name="_Toc193396293"/>
      <w:bookmarkEnd w:id="928"/>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929"/>
      <w:bookmarkEnd w:id="930"/>
      <w:bookmarkEnd w:id="931"/>
      <w:bookmarkEnd w:id="932"/>
      <w:bookmarkEnd w:id="933"/>
      <w:bookmarkEnd w:id="934"/>
    </w:p>
    <w:p w14:paraId="677B51C2" w14:textId="77777777" w:rsidR="008E33F7" w:rsidRPr="00742FAE" w:rsidRDefault="008E33F7" w:rsidP="008E33F7">
      <w:r w:rsidRPr="00742FAE">
        <w:t>The initiating UE shall meet the following pre-condition before initiating th</w:t>
      </w:r>
      <w:r>
        <w:t>e PC5 unicast link re-keying</w:t>
      </w:r>
      <w:r w:rsidRPr="00742FAE">
        <w:t xml:space="preserve"> procedure:</w:t>
      </w:r>
    </w:p>
    <w:p w14:paraId="00FC70F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6F87A13A" w14:textId="77777777" w:rsidR="008E33F7" w:rsidRDefault="008E33F7" w:rsidP="008E33F7">
      <w:pPr>
        <w:pStyle w:val="B2"/>
      </w:pPr>
      <w:r>
        <w:lastRenderedPageBreak/>
        <w:t>1)</w:t>
      </w:r>
      <w:r>
        <w:tab/>
        <w:t>if the session key K</w:t>
      </w:r>
      <w:r>
        <w:rPr>
          <w:vertAlign w:val="subscript"/>
        </w:rPr>
        <w:t>NRP-sess</w:t>
      </w:r>
      <w:r>
        <w:t xml:space="preserve"> used to protect PC5 unicast link needs to be refreshed and neither timer T5007 nor T5008 are running; </w:t>
      </w:r>
    </w:p>
    <w:p w14:paraId="41412FEC" w14:textId="77777777" w:rsidR="008E33F7" w:rsidRDefault="008E33F7" w:rsidP="008E33F7">
      <w:pPr>
        <w:pStyle w:val="B2"/>
      </w:pPr>
      <w:r>
        <w:t>2)</w:t>
      </w:r>
      <w:r>
        <w:tab/>
        <w:t>if the UE wants to refresh</w:t>
      </w:r>
      <w:r>
        <w:rPr>
          <w:noProof/>
        </w:rPr>
        <w:t xml:space="preserve"> K</w:t>
      </w:r>
      <w:r>
        <w:rPr>
          <w:noProof/>
          <w:vertAlign w:val="subscript"/>
        </w:rPr>
        <w:t>NRP</w:t>
      </w:r>
      <w:r>
        <w:t xml:space="preserve"> and neither timer T5007 nor T5008 are running; or</w:t>
      </w:r>
    </w:p>
    <w:p w14:paraId="7CD84DDE" w14:textId="77777777" w:rsidR="008E33F7" w:rsidRDefault="008E33F7" w:rsidP="008E33F7">
      <w:pPr>
        <w:pStyle w:val="B2"/>
      </w:pPr>
      <w:r>
        <w:t>3)</w:t>
      </w:r>
      <w:r>
        <w:tab/>
        <w:t>if the lower layers indicate that a PC5 unicast link re-keying procedure needs to be performed.</w:t>
      </w:r>
    </w:p>
    <w:p w14:paraId="11303563" w14:textId="77777777" w:rsidR="008E33F7" w:rsidRDefault="008E33F7" w:rsidP="008E33F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017CD4A3" w14:textId="77777777" w:rsidR="008E33F7" w:rsidRDefault="008E33F7" w:rsidP="008E33F7">
      <w:pPr>
        <w:pStyle w:val="B1"/>
      </w:pPr>
      <w:r>
        <w:t>a)</w:t>
      </w:r>
      <w:r>
        <w:tab/>
        <w:t>shall include the Key establishment information container IE if the null integrity protection algorithm is not in use;</w:t>
      </w:r>
    </w:p>
    <w:p w14:paraId="2CF61123" w14:textId="77777777" w:rsidR="008E33F7" w:rsidRDefault="008E33F7" w:rsidP="008E33F7">
      <w:pPr>
        <w:pStyle w:val="NO"/>
      </w:pPr>
      <w:r>
        <w:t>NOTE 1:</w:t>
      </w:r>
      <w:r>
        <w:tab/>
        <w:t>The key establishment information container is provided by upper layers.</w:t>
      </w:r>
    </w:p>
    <w:p w14:paraId="76FC2DBA" w14:textId="77777777" w:rsidR="008E33F7" w:rsidRDefault="008E33F7" w:rsidP="008E33F7">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43731EE3" w14:textId="77777777" w:rsidR="008E33F7" w:rsidRDefault="008E33F7" w:rsidP="008E33F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7DF25540" w14:textId="187791B9" w:rsidR="00F637B9" w:rsidRDefault="00F637B9" w:rsidP="00F637B9">
      <w:pPr>
        <w:pStyle w:val="B1"/>
      </w:pPr>
      <w:r>
        <w:t>d)</w:t>
      </w:r>
      <w:r>
        <w:tab/>
        <w:t>shall include the MSB of K</w:t>
      </w:r>
      <w:r>
        <w:rPr>
          <w:vertAlign w:val="subscript"/>
        </w:rPr>
        <w:t>NRP-sess</w:t>
      </w:r>
      <w:r>
        <w:t xml:space="preserve"> ID chosen by the initiating UE as specified in 3GPP TS 33.536 [20] if the null integrity protection algorithm is not in use; and</w:t>
      </w:r>
    </w:p>
    <w:p w14:paraId="41E9D50C" w14:textId="77777777" w:rsidR="008E33F7" w:rsidRDefault="008E33F7" w:rsidP="008E33F7">
      <w:pPr>
        <w:pStyle w:val="B1"/>
      </w:pPr>
      <w:r>
        <w:t>e)</w:t>
      </w:r>
      <w:r>
        <w:tab/>
        <w:t>may include a Re-authentication indication if the initiating UE wants to derive a new K</w:t>
      </w:r>
      <w:r>
        <w:rPr>
          <w:vertAlign w:val="subscript"/>
        </w:rPr>
        <w:t>NRP</w:t>
      </w:r>
      <w:r>
        <w:t>.</w:t>
      </w:r>
    </w:p>
    <w:p w14:paraId="429EFE5B" w14:textId="77777777" w:rsidR="008E33F7" w:rsidRDefault="008E33F7" w:rsidP="008E33F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6890D075" w14:textId="77777777" w:rsidR="008E33F7" w:rsidRPr="005922C5" w:rsidRDefault="008E33F7" w:rsidP="008E33F7">
      <w:pPr>
        <w:pStyle w:val="NO"/>
        <w:rPr>
          <w:lang w:eastAsia="x-none"/>
        </w:rPr>
      </w:pPr>
      <w:r>
        <w:t>NOTE 2:</w:t>
      </w:r>
      <w:r>
        <w:tab/>
        <w:t>In order to ensure successful PC5 unicast link re-keying, T5008 should be set to a value larger than the sum of T5006 and T5007.</w:t>
      </w:r>
    </w:p>
    <w:p w14:paraId="169A0BD2" w14:textId="77777777" w:rsidR="008E33F7" w:rsidRPr="00742FAE" w:rsidRDefault="008E33F7" w:rsidP="008E33F7">
      <w:pPr>
        <w:pStyle w:val="TH"/>
        <w:rPr>
          <w:lang w:eastAsia="zh-CN"/>
        </w:rPr>
      </w:pPr>
      <w:r>
        <w:rPr>
          <w:lang w:eastAsia="zh-CN"/>
        </w:rPr>
        <w:object w:dxaOrig="11520" w:dyaOrig="3530" w14:anchorId="5D3B4C85">
          <v:shape id="_x0000_i1035" type="#_x0000_t75" style="width:431.3pt;height:133.3pt" o:ole="">
            <v:imagedata r:id="rId30" o:title=""/>
          </v:shape>
          <o:OLEObject Type="Embed" ProgID="Visio.Drawing.11" ShapeID="_x0000_i1035" DrawAspect="Content" ObjectID="_1826196186" r:id="rId31"/>
        </w:object>
      </w:r>
    </w:p>
    <w:p w14:paraId="2EC43FAC" w14:textId="77777777" w:rsidR="008E33F7" w:rsidRPr="00742FAE" w:rsidRDefault="008E33F7" w:rsidP="008E33F7">
      <w:pPr>
        <w:pStyle w:val="TF"/>
      </w:pPr>
      <w:bookmarkStart w:id="935" w:name="_CRFigure6_1_2_10_2"/>
      <w:r w:rsidRPr="00742FAE">
        <w:t>Figure</w:t>
      </w:r>
      <w:r>
        <w:t> </w:t>
      </w:r>
      <w:bookmarkEnd w:id="935"/>
      <w:r>
        <w:t>6.1.2.10</w:t>
      </w:r>
      <w:r w:rsidRPr="00E164B5">
        <w:t>.2</w:t>
      </w:r>
      <w:r w:rsidRPr="00742FAE">
        <w:t xml:space="preserve">: </w:t>
      </w:r>
      <w:r w:rsidRPr="00AB59D2">
        <w:t xml:space="preserve">PC5 unicast link </w:t>
      </w:r>
      <w:r>
        <w:t>re-keying</w:t>
      </w:r>
      <w:r w:rsidRPr="00AB59D2">
        <w:t xml:space="preserve"> procedure</w:t>
      </w:r>
    </w:p>
    <w:p w14:paraId="39CB6ECB" w14:textId="77777777" w:rsidR="008E33F7" w:rsidRPr="00742FAE" w:rsidRDefault="008E33F7" w:rsidP="00CC0F60">
      <w:pPr>
        <w:pStyle w:val="Heading5"/>
      </w:pPr>
      <w:bookmarkStart w:id="936" w:name="_CR6_1_2_10_3"/>
      <w:bookmarkStart w:id="937" w:name="_Toc45282256"/>
      <w:bookmarkStart w:id="938" w:name="_Toc45882642"/>
      <w:bookmarkStart w:id="939" w:name="_Toc51951192"/>
      <w:bookmarkStart w:id="940" w:name="_Toc59208948"/>
      <w:bookmarkStart w:id="941" w:name="_Toc75734787"/>
      <w:bookmarkStart w:id="942" w:name="_Toc193396294"/>
      <w:bookmarkEnd w:id="936"/>
      <w:r>
        <w:t>6.1.2.10</w:t>
      </w:r>
      <w:r w:rsidRPr="00742FAE">
        <w:t>.</w:t>
      </w:r>
      <w:r>
        <w:t>3</w:t>
      </w:r>
      <w:r w:rsidRPr="00742FAE">
        <w:tab/>
      </w:r>
      <w:r w:rsidRPr="000E56F2">
        <w:t xml:space="preserve">PC5 unicast link </w:t>
      </w:r>
      <w:r>
        <w:t>re-keying</w:t>
      </w:r>
      <w:r w:rsidRPr="000E56F2">
        <w:t xml:space="preserve"> procedure accepted by the</w:t>
      </w:r>
      <w:r>
        <w:t xml:space="preserve"> </w:t>
      </w:r>
      <w:r>
        <w:rPr>
          <w:rFonts w:hint="eastAsia"/>
          <w:lang w:eastAsia="zh-CN"/>
        </w:rPr>
        <w:t>target</w:t>
      </w:r>
      <w:r w:rsidRPr="000E56F2">
        <w:t xml:space="preserve"> UE</w:t>
      </w:r>
      <w:bookmarkEnd w:id="937"/>
      <w:bookmarkEnd w:id="938"/>
      <w:bookmarkEnd w:id="939"/>
      <w:bookmarkEnd w:id="940"/>
      <w:bookmarkEnd w:id="941"/>
      <w:bookmarkEnd w:id="942"/>
    </w:p>
    <w:p w14:paraId="4C663C42" w14:textId="77777777" w:rsidR="008E33F7" w:rsidRDefault="008E33F7" w:rsidP="008E33F7">
      <w:r w:rsidRPr="00183538">
        <w:t>Upon recei</w:t>
      </w:r>
      <w:r>
        <w:t>pt of</w:t>
      </w:r>
      <w:r w:rsidRPr="00183538">
        <w:t xml:space="preserve"> a </w:t>
      </w:r>
      <w:r w:rsidRPr="001B76E9">
        <w:t>DIRECT</w:t>
      </w:r>
      <w:r>
        <w:t xml:space="preserve"> </w:t>
      </w:r>
      <w:r w:rsidRPr="001B76E9">
        <w:t>LINK</w:t>
      </w:r>
      <w:r>
        <w:t xml:space="preserve"> REKEYING </w:t>
      </w:r>
      <w:r w:rsidRPr="001B76E9">
        <w:t>REQUEST</w:t>
      </w:r>
      <w:r w:rsidRPr="00183538">
        <w:t xml:space="preserve"> message</w:t>
      </w:r>
      <w:r>
        <w:t>, i</w:t>
      </w:r>
      <w:r w:rsidRPr="00E164B5">
        <w:t xml:space="preserve">f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w:t>
      </w:r>
      <w:r w:rsidRPr="00E164B5">
        <w:t xml:space="preserve"> </w:t>
      </w:r>
      <w:r>
        <w:t>includes a Re-authentication indication, the target UE shall derive a new K</w:t>
      </w:r>
      <w:r>
        <w:rPr>
          <w:vertAlign w:val="subscript"/>
        </w:rPr>
        <w:t>NRP</w:t>
      </w:r>
      <w:r>
        <w:t>. This may require performing one or more PC5 unicast link authentication procedures as specified in clause 6.1.2.6.</w:t>
      </w:r>
    </w:p>
    <w:p w14:paraId="09229A01" w14:textId="77777777" w:rsidR="008E33F7" w:rsidRPr="00742FAE" w:rsidRDefault="008E33F7" w:rsidP="008E33F7">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F7ACCAB" w14:textId="77777777" w:rsidR="008E33F7" w:rsidRDefault="008E33F7" w:rsidP="008E33F7">
      <w:r>
        <w:rPr>
          <w:lang w:eastAsia="zh-CN"/>
        </w:rPr>
        <w:t xml:space="preserve">Then the target UE shall </w:t>
      </w:r>
      <w:r>
        <w:t>initiate a PC5 unicast link security mode control procedure as specified in in clause 6.1.2.7.</w:t>
      </w:r>
    </w:p>
    <w:p w14:paraId="750A675A" w14:textId="77777777" w:rsidR="008E33F7" w:rsidRDefault="008E33F7" w:rsidP="008E33F7">
      <w:r>
        <w:t>Upon successful completion of the PC5 unicast link security mode control procedure,</w:t>
      </w:r>
      <w:r>
        <w:rPr>
          <w:rFonts w:hint="eastAsia"/>
          <w:lang w:eastAsia="zh-CN"/>
        </w:rPr>
        <w:t xml:space="preserve"> </w:t>
      </w:r>
      <w:r>
        <w:t>the target UE</w:t>
      </w:r>
      <w:r w:rsidRPr="00183538">
        <w:t xml:space="preserve"> </w:t>
      </w:r>
      <w:r>
        <w:t>shall create a DIRECT LINK REKEYING RESPONSE</w:t>
      </w:r>
      <w:r w:rsidRPr="00183538">
        <w:t xml:space="preserve"> message</w:t>
      </w:r>
      <w:r>
        <w:t>.</w:t>
      </w:r>
      <w:r w:rsidRPr="006A58D8">
        <w:t xml:space="preserve"> </w:t>
      </w:r>
    </w:p>
    <w:p w14:paraId="2B2BE07B" w14:textId="77777777" w:rsidR="008E33F7" w:rsidRDefault="008E33F7" w:rsidP="008E33F7">
      <w:pPr>
        <w:rPr>
          <w:lang w:eastAsia="zh-CN"/>
        </w:rPr>
      </w:pPr>
      <w:r w:rsidRPr="00183538">
        <w:rPr>
          <w:lang w:eastAsia="x-none"/>
        </w:rPr>
        <w:lastRenderedPageBreak/>
        <w:t xml:space="preserve">After the </w:t>
      </w:r>
      <w:r>
        <w:t>DIRECT LINK REKEYING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 xml:space="preserve">the initiating UE's layer-2 ID for unicast communication and </w:t>
      </w:r>
      <w:r w:rsidRPr="00183538">
        <w:rPr>
          <w:lang w:eastAsia="x-none"/>
        </w:rPr>
        <w:t xml:space="preserve">the </w:t>
      </w:r>
      <w:r>
        <w:rPr>
          <w:lang w:eastAsia="x-none"/>
        </w:rPr>
        <w:t>target UE's layer-2 ID for unicast communication.</w:t>
      </w:r>
    </w:p>
    <w:p w14:paraId="4D4FA108" w14:textId="77777777" w:rsidR="008E33F7" w:rsidRPr="00183538" w:rsidRDefault="008E33F7" w:rsidP="00CC0F60">
      <w:pPr>
        <w:pStyle w:val="Heading5"/>
      </w:pPr>
      <w:bookmarkStart w:id="943" w:name="_CR6_1_2_10_4"/>
      <w:bookmarkStart w:id="944" w:name="_Toc45282257"/>
      <w:bookmarkStart w:id="945" w:name="_Toc45882643"/>
      <w:bookmarkStart w:id="946" w:name="_Toc51951193"/>
      <w:bookmarkStart w:id="947" w:name="_Toc59208949"/>
      <w:bookmarkStart w:id="948" w:name="_Toc75734788"/>
      <w:bookmarkStart w:id="949" w:name="_Toc193396295"/>
      <w:bookmarkEnd w:id="943"/>
      <w:r>
        <w:t>6.1.2.10.4</w:t>
      </w:r>
      <w:r w:rsidRPr="00183538">
        <w:tab/>
      </w:r>
      <w:r>
        <w:t>PC5 unicast link re-keying</w:t>
      </w:r>
      <w:r w:rsidRPr="00183538">
        <w:t xml:space="preserve"> procedure completion by the initiating UE</w:t>
      </w:r>
      <w:bookmarkEnd w:id="944"/>
      <w:bookmarkEnd w:id="945"/>
      <w:bookmarkEnd w:id="946"/>
      <w:bookmarkEnd w:id="947"/>
      <w:bookmarkEnd w:id="948"/>
      <w:bookmarkEnd w:id="949"/>
    </w:p>
    <w:p w14:paraId="02E17B4A" w14:textId="77777777" w:rsidR="008E33F7" w:rsidRDefault="008E33F7" w:rsidP="008E33F7">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message, the i</w:t>
      </w:r>
      <w:r>
        <w:t xml:space="preserve">nitiating UE shall stop timer T5008 and check the integrity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w:t>
      </w:r>
      <w:r>
        <w:t>message using the new NRPIK.</w:t>
      </w:r>
    </w:p>
    <w:p w14:paraId="1F436F05" w14:textId="77777777" w:rsidR="008E33F7" w:rsidRPr="00FA4887" w:rsidRDefault="008E33F7" w:rsidP="008E33F7">
      <w:bookmarkStart w:id="950" w:name="_Toc45282258"/>
      <w:bookmarkStart w:id="951" w:name="_Toc45882644"/>
      <w:bookmarkStart w:id="952" w:name="_Toc51951194"/>
      <w:bookmarkStart w:id="953" w:name="_Toc59208950"/>
      <w:r w:rsidRPr="00FA4887">
        <w:t>After receiving the DIRECT</w:t>
      </w:r>
      <w:r w:rsidRPr="00FA4887">
        <w:rPr>
          <w:rFonts w:hint="eastAsia"/>
        </w:rPr>
        <w:t xml:space="preserve"> </w:t>
      </w:r>
      <w:r w:rsidRPr="00FA4887">
        <w:t>LINK</w:t>
      </w:r>
      <w:r w:rsidRPr="00FA4887">
        <w:rPr>
          <w:rFonts w:hint="eastAsia"/>
        </w:rPr>
        <w:t xml:space="preserve"> </w:t>
      </w:r>
      <w:r w:rsidRPr="00FA4887">
        <w:t>REKEYING</w:t>
      </w:r>
      <w:r w:rsidRPr="00FA4887">
        <w:rPr>
          <w:rFonts w:hint="eastAsia"/>
        </w:rPr>
        <w:t xml:space="preserve"> </w:t>
      </w:r>
      <w:r w:rsidRPr="00FA4887">
        <w:t>RESPONSE message, the initiating UE shall delete the old security context it has for the targe</w:t>
      </w:r>
      <w:r>
        <w:t>t</w:t>
      </w:r>
      <w:r w:rsidRPr="00FA4887">
        <w:t xml:space="preserve"> UE.</w:t>
      </w:r>
    </w:p>
    <w:p w14:paraId="7906E1F1" w14:textId="77777777" w:rsidR="008E33F7" w:rsidRDefault="008E33F7" w:rsidP="00CC0F60">
      <w:pPr>
        <w:pStyle w:val="Heading5"/>
      </w:pPr>
      <w:bookmarkStart w:id="954" w:name="_CR6_1_2_10_5"/>
      <w:bookmarkStart w:id="955" w:name="_Toc75734789"/>
      <w:bookmarkStart w:id="956" w:name="_Toc193396296"/>
      <w:bookmarkEnd w:id="954"/>
      <w:r>
        <w:t>6.1.2.10.5</w:t>
      </w:r>
      <w:r w:rsidRPr="00CE238F">
        <w:tab/>
      </w:r>
      <w:r w:rsidRPr="00FD6318">
        <w:t>Abnormal cases</w:t>
      </w:r>
      <w:r>
        <w:t xml:space="preserve"> </w:t>
      </w:r>
      <w:r w:rsidRPr="00FD6318">
        <w:rPr>
          <w:lang w:eastAsia="zh-CN"/>
        </w:rPr>
        <w:t>at the initiating UE</w:t>
      </w:r>
      <w:bookmarkEnd w:id="950"/>
      <w:bookmarkEnd w:id="951"/>
      <w:bookmarkEnd w:id="952"/>
      <w:bookmarkEnd w:id="953"/>
      <w:bookmarkEnd w:id="955"/>
      <w:bookmarkEnd w:id="956"/>
    </w:p>
    <w:p w14:paraId="1816C434" w14:textId="77777777" w:rsidR="008E33F7" w:rsidRDefault="008E33F7" w:rsidP="008E33F7">
      <w:r w:rsidRPr="00DC7A7B">
        <w:t>The following abnormal cases can be identified</w:t>
      </w:r>
      <w:r>
        <w:t>:</w:t>
      </w:r>
    </w:p>
    <w:p w14:paraId="3C71B6DD" w14:textId="77777777" w:rsidR="008E33F7" w:rsidRDefault="008E33F7" w:rsidP="008E33F7">
      <w:pPr>
        <w:pStyle w:val="B1"/>
      </w:pPr>
      <w:r>
        <w:t>a)</w:t>
      </w:r>
      <w:r>
        <w:tab/>
        <w:t>T</w:t>
      </w:r>
      <w:r w:rsidRPr="00FD6318">
        <w:t xml:space="preserve">imer </w:t>
      </w:r>
      <w:r>
        <w:t xml:space="preserve">T5008 </w:t>
      </w:r>
      <w:r w:rsidRPr="00FD6318">
        <w:t>expires</w:t>
      </w:r>
      <w:r>
        <w:t>.</w:t>
      </w:r>
    </w:p>
    <w:p w14:paraId="71810A0F" w14:textId="77777777" w:rsidR="008E33F7" w:rsidRDefault="008E33F7" w:rsidP="008E33F7">
      <w:pPr>
        <w:pStyle w:val="B1"/>
      </w:pPr>
      <w:r w:rsidRPr="002C4EE5">
        <w:tab/>
      </w:r>
      <w:r>
        <w:t>T</w:t>
      </w:r>
      <w:r w:rsidRPr="00FD6318">
        <w:t xml:space="preserve">he initiating UE shall retransmit the DIRECT LINK </w:t>
      </w:r>
      <w:r>
        <w:t>REKEYING REQUEST</w:t>
      </w:r>
      <w:r w:rsidRPr="00FD6318">
        <w:t xml:space="preserve"> message and restart timer </w:t>
      </w:r>
      <w:r>
        <w:t>T5008</w:t>
      </w:r>
      <w:r w:rsidRPr="00FD6318">
        <w:t xml:space="preserve">. After reaching the maximum number of allowed retransmissions, the initiating UE shall abort the </w:t>
      </w:r>
      <w:r>
        <w:t>PC5 unicast link re-keying procedure</w:t>
      </w:r>
      <w:r w:rsidRPr="00FA4887">
        <w:t>,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t xml:space="preserve"> and</w:t>
      </w:r>
      <w:r w:rsidRPr="00FD6318">
        <w:t xml:space="preserve"> </w:t>
      </w:r>
      <w:r>
        <w:t>may initiate the PC5 unicast link release procedure</w:t>
      </w:r>
      <w:r w:rsidRPr="00742FAE">
        <w:t>.</w:t>
      </w:r>
    </w:p>
    <w:p w14:paraId="7E6BD01D" w14:textId="77777777" w:rsidR="008E33F7" w:rsidRPr="00742FAE" w:rsidRDefault="008E33F7" w:rsidP="008E33F7">
      <w:pPr>
        <w:pStyle w:val="NO"/>
      </w:pPr>
      <w:r w:rsidRPr="00742FAE">
        <w:t>NOTE:</w:t>
      </w:r>
      <w:r w:rsidRPr="00742FAE">
        <w:tab/>
        <w:t>The maximum number of allowed retransmissions is UE implementation specific.</w:t>
      </w:r>
    </w:p>
    <w:p w14:paraId="091BF3AE"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re-keying</w:t>
      </w:r>
      <w:r w:rsidRPr="00742FAE">
        <w:t xml:space="preserve"> procedure is completed</w:t>
      </w:r>
      <w:r>
        <w:t>.</w:t>
      </w:r>
    </w:p>
    <w:p w14:paraId="10601987"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xml:space="preserv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rsidRPr="00742FAE">
        <w:t>.</w:t>
      </w:r>
    </w:p>
    <w:p w14:paraId="51C0162D" w14:textId="77777777" w:rsidR="008E33F7" w:rsidRDefault="008E33F7" w:rsidP="008E33F7">
      <w:pPr>
        <w:pStyle w:val="B1"/>
      </w:pPr>
      <w:r>
        <w:t>c)</w:t>
      </w:r>
      <w:r>
        <w:tab/>
        <w:t xml:space="preserve">For the same PC5 unicast link, if the initiating UE receives a </w:t>
      </w:r>
      <w:r w:rsidRPr="00923A6D">
        <w:t xml:space="preserve">DIRECT LINK </w:t>
      </w:r>
      <w:r>
        <w:t>IDENTIFIER UPDATE REQUEST</w:t>
      </w:r>
      <w:r w:rsidRPr="00FD6318">
        <w:t xml:space="preserve"> message </w:t>
      </w:r>
      <w:r>
        <w:t>after initiating the PC5 unicast</w:t>
      </w:r>
      <w:r w:rsidRPr="00FD6318">
        <w:t xml:space="preserve"> link </w:t>
      </w:r>
      <w:r>
        <w:t>re-keying</w:t>
      </w:r>
      <w:r w:rsidRPr="00FD6318">
        <w:t xml:space="preserve"> </w:t>
      </w:r>
      <w:r>
        <w:t>procedure</w:t>
      </w:r>
      <w:r w:rsidRPr="00DC7A7B">
        <w:t>,</w:t>
      </w:r>
      <w:r>
        <w:t xml:space="preserve"> </w:t>
      </w:r>
      <w:r w:rsidRPr="000F5945">
        <w:t xml:space="preserve">the </w:t>
      </w:r>
      <w:r>
        <w:t xml:space="preserve">initiating </w:t>
      </w:r>
      <w:r w:rsidRPr="000F5945">
        <w:t>UE</w:t>
      </w:r>
      <w:r>
        <w:t xml:space="preserve"> shall stop the timer T5008, </w:t>
      </w:r>
      <w:r w:rsidRPr="00FD6318">
        <w:t xml:space="preserve">abort the </w:t>
      </w:r>
      <w:r>
        <w:t>PC5 unicast link re-keying procedure and proceed with the PC5 unicast</w:t>
      </w:r>
      <w:r w:rsidRPr="00FD6318">
        <w:t xml:space="preserve"> link </w:t>
      </w:r>
      <w:r>
        <w:t>identifier update</w:t>
      </w:r>
      <w:r w:rsidRPr="00FD6318">
        <w:t xml:space="preserve"> </w:t>
      </w:r>
      <w:r>
        <w:t>procedure.</w:t>
      </w:r>
    </w:p>
    <w:p w14:paraId="511F96C9" w14:textId="77777777" w:rsidR="008E33F7" w:rsidRPr="00987307" w:rsidRDefault="008E33F7" w:rsidP="00CC0F60">
      <w:pPr>
        <w:pStyle w:val="Heading4"/>
      </w:pPr>
      <w:bookmarkStart w:id="957" w:name="_CR6_1_2_11"/>
      <w:bookmarkStart w:id="958" w:name="_Toc45282259"/>
      <w:bookmarkStart w:id="959" w:name="_Toc45882645"/>
      <w:bookmarkStart w:id="960" w:name="_Toc51951195"/>
      <w:bookmarkStart w:id="961" w:name="_Toc59208951"/>
      <w:bookmarkStart w:id="962" w:name="_Toc75734790"/>
      <w:bookmarkStart w:id="963" w:name="_Toc193396297"/>
      <w:bookmarkEnd w:id="957"/>
      <w:r>
        <w:t>6.1.2.11</w:t>
      </w:r>
      <w:r w:rsidRPr="00987307">
        <w:tab/>
      </w:r>
      <w:r>
        <w:t>PC5 unicast security</w:t>
      </w:r>
      <w:bookmarkEnd w:id="958"/>
      <w:bookmarkEnd w:id="959"/>
      <w:bookmarkEnd w:id="960"/>
      <w:bookmarkEnd w:id="961"/>
      <w:bookmarkEnd w:id="962"/>
      <w:bookmarkEnd w:id="963"/>
    </w:p>
    <w:p w14:paraId="43E88013" w14:textId="77777777" w:rsidR="008E33F7" w:rsidRPr="00183538" w:rsidRDefault="008E33F7" w:rsidP="00CC0F60">
      <w:pPr>
        <w:pStyle w:val="Heading5"/>
      </w:pPr>
      <w:bookmarkStart w:id="964" w:name="_CR6_1_2_11_1"/>
      <w:bookmarkStart w:id="965" w:name="_Toc45282260"/>
      <w:bookmarkStart w:id="966" w:name="_Toc45882646"/>
      <w:bookmarkStart w:id="967" w:name="_Toc51951196"/>
      <w:bookmarkStart w:id="968" w:name="_Toc59208952"/>
      <w:bookmarkStart w:id="969" w:name="_Toc75734791"/>
      <w:bookmarkStart w:id="970" w:name="_Toc193396298"/>
      <w:bookmarkEnd w:id="964"/>
      <w:r>
        <w:t>6.1.2.11.1</w:t>
      </w:r>
      <w:r w:rsidRPr="00183538">
        <w:tab/>
      </w:r>
      <w:r>
        <w:t>Overview</w:t>
      </w:r>
      <w:bookmarkEnd w:id="965"/>
      <w:bookmarkEnd w:id="966"/>
      <w:bookmarkEnd w:id="967"/>
      <w:bookmarkEnd w:id="968"/>
      <w:bookmarkEnd w:id="969"/>
      <w:bookmarkEnd w:id="970"/>
    </w:p>
    <w:p w14:paraId="4BEC6749" w14:textId="6591999F" w:rsidR="0064293C" w:rsidRDefault="0064293C" w:rsidP="0064293C">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Default="008E33F7" w:rsidP="008E33F7">
      <w:pPr>
        <w:numPr>
          <w:ilvl w:val="12"/>
          <w:numId w:val="0"/>
        </w:numPr>
      </w:pPr>
      <w:r w:rsidRPr="00CC0C94">
        <w:t xml:space="preserve">The signalling procedures for the control of </w:t>
      </w:r>
      <w:r>
        <w:t>PC5</w:t>
      </w:r>
      <w:r w:rsidRPr="00CC0C94">
        <w:t xml:space="preserve"> </w:t>
      </w:r>
      <w:r>
        <w:t xml:space="preserve">unicast </w:t>
      </w:r>
      <w:r w:rsidRPr="00CC0C94">
        <w:t xml:space="preserve">security are part of the </w:t>
      </w:r>
      <w:r>
        <w:t xml:space="preserve">PC5 signalling </w:t>
      </w:r>
      <w:r w:rsidRPr="00CC0C94">
        <w:t>protocol and are described in detail in clause </w:t>
      </w:r>
      <w:r>
        <w:t>6.1.2.</w:t>
      </w:r>
    </w:p>
    <w:p w14:paraId="2391F6D7" w14:textId="77777777" w:rsidR="008E33F7" w:rsidRPr="00CC0C94" w:rsidRDefault="008E33F7" w:rsidP="008E33F7">
      <w:pPr>
        <w:pStyle w:val="NO"/>
        <w:rPr>
          <w:lang w:val="en-US"/>
        </w:rPr>
      </w:pPr>
      <w:r w:rsidRPr="00CC0C94">
        <w:rPr>
          <w:lang w:val="en-US"/>
        </w:rPr>
        <w:t>NOTE:</w:t>
      </w:r>
      <w:r w:rsidRPr="00CC0C94">
        <w:rPr>
          <w:lang w:val="en-US"/>
        </w:rPr>
        <w:tab/>
      </w:r>
      <w:r>
        <w:rPr>
          <w:lang w:val="en-US"/>
        </w:rPr>
        <w:t xml:space="preserve">It is recommended to set the UE PC5 unicast </w:t>
      </w:r>
      <w:proofErr w:type="spellStart"/>
      <w:r>
        <w:rPr>
          <w:lang w:val="en-US"/>
        </w:rPr>
        <w:t>signalling</w:t>
      </w:r>
      <w:proofErr w:type="spellEnd"/>
      <w:r>
        <w:rPr>
          <w:lang w:val="en-US"/>
        </w:rPr>
        <w:t xml:space="preserve"> integrity protection policy to </w:t>
      </w:r>
      <w:r w:rsidRPr="00CC0C94">
        <w:t>"</w:t>
      </w:r>
      <w:r>
        <w:t>signalling integrity protection required</w:t>
      </w:r>
      <w:r w:rsidRPr="00CC0C94">
        <w:t>"</w:t>
      </w:r>
      <w:r>
        <w:t xml:space="preserve"> </w:t>
      </w:r>
      <w:r>
        <w:rPr>
          <w:lang w:val="en-US"/>
        </w:rPr>
        <w:t xml:space="preserve">in order to guarantee security protection over PC5. </w:t>
      </w:r>
      <w:r w:rsidRPr="00CC0C94">
        <w:rPr>
          <w:lang w:val="en-US"/>
        </w:rPr>
        <w:t xml:space="preserve">In this clause, for the ease of description, it is assumed that </w:t>
      </w:r>
      <w:r>
        <w:rPr>
          <w:lang w:val="en-US"/>
        </w:rPr>
        <w:t xml:space="preserve">integrity protection and </w:t>
      </w:r>
      <w:r w:rsidRPr="00CC0C94">
        <w:rPr>
          <w:lang w:val="en-US"/>
        </w:rPr>
        <w:t xml:space="preserve">ciphering </w:t>
      </w:r>
      <w:r>
        <w:rPr>
          <w:lang w:val="en-US"/>
        </w:rPr>
        <w:t>are</w:t>
      </w:r>
      <w:r w:rsidRPr="00CC0C94">
        <w:rPr>
          <w:lang w:val="en-US"/>
        </w:rPr>
        <w:t xml:space="preserve"> used, unless explicitly indicated otherwise.</w:t>
      </w:r>
      <w:r w:rsidRPr="00CC0C94">
        <w:t xml:space="preserve"> Operation of </w:t>
      </w:r>
      <w:r>
        <w:t>a PC5 unicast link</w:t>
      </w:r>
      <w:r w:rsidRPr="00CC0C94">
        <w:t xml:space="preserve"> without </w:t>
      </w:r>
      <w:r>
        <w:t xml:space="preserve">integrity protection or </w:t>
      </w:r>
      <w:r w:rsidRPr="00CC0C94">
        <w:t>ciphering</w:t>
      </w:r>
      <w:r>
        <w:t xml:space="preserve"> </w:t>
      </w:r>
      <w:r w:rsidRPr="00CC0C94">
        <w:t xml:space="preserve">is achieved by configuring the </w:t>
      </w:r>
      <w:r>
        <w:t>UE</w:t>
      </w:r>
      <w:r w:rsidRPr="00CC0C94">
        <w:t xml:space="preserve"> so that it always selects the</w:t>
      </w:r>
      <w:r>
        <w:t xml:space="preserve"> </w:t>
      </w:r>
      <w:r w:rsidRPr="00CC0C94">
        <w:t xml:space="preserve">"null </w:t>
      </w:r>
      <w:r>
        <w:t>integrity protection</w:t>
      </w:r>
      <w:r w:rsidRPr="00CC0C94">
        <w:t xml:space="preserve"> algorithm", </w:t>
      </w:r>
      <w:r>
        <w:t>5G-I</w:t>
      </w:r>
      <w:r w:rsidRPr="003168A2">
        <w:t>A0</w:t>
      </w:r>
      <w:r>
        <w:t>, or the</w:t>
      </w:r>
      <w:r w:rsidRPr="00CC0C94">
        <w:t xml:space="preserve"> "null ciphering algorithm", </w:t>
      </w:r>
      <w:r>
        <w:t>5G-</w:t>
      </w:r>
      <w:r w:rsidRPr="003168A2">
        <w:t>EA0</w:t>
      </w:r>
      <w:r w:rsidRPr="00CC0C94">
        <w:t>.</w:t>
      </w:r>
    </w:p>
    <w:p w14:paraId="31B756B2" w14:textId="77777777" w:rsidR="008E33F7" w:rsidRPr="00183538" w:rsidRDefault="008E33F7" w:rsidP="00CC0F60">
      <w:pPr>
        <w:pStyle w:val="Heading5"/>
      </w:pPr>
      <w:bookmarkStart w:id="971" w:name="_CR6_1_2_11_2"/>
      <w:bookmarkStart w:id="972" w:name="_Toc45282261"/>
      <w:bookmarkStart w:id="973" w:name="_Toc45882647"/>
      <w:bookmarkStart w:id="974" w:name="_Toc51951197"/>
      <w:bookmarkStart w:id="975" w:name="_Toc59208953"/>
      <w:bookmarkStart w:id="976" w:name="_Toc75734792"/>
      <w:bookmarkStart w:id="977" w:name="_Toc193396299"/>
      <w:bookmarkEnd w:id="971"/>
      <w:r>
        <w:lastRenderedPageBreak/>
        <w:t>6.1.2.11.2</w:t>
      </w:r>
      <w:r w:rsidRPr="00183538">
        <w:tab/>
      </w:r>
      <w:r>
        <w:t>Handling of PC5 unicast security contexts</w:t>
      </w:r>
      <w:bookmarkEnd w:id="972"/>
      <w:bookmarkEnd w:id="973"/>
      <w:bookmarkEnd w:id="974"/>
      <w:bookmarkEnd w:id="975"/>
      <w:bookmarkEnd w:id="976"/>
      <w:bookmarkEnd w:id="977"/>
    </w:p>
    <w:p w14:paraId="6185B42B" w14:textId="77777777" w:rsidR="008E33F7" w:rsidRPr="00183538" w:rsidRDefault="008E33F7" w:rsidP="00CC0F60">
      <w:pPr>
        <w:pStyle w:val="Heading6"/>
        <w:numPr>
          <w:ilvl w:val="5"/>
          <w:numId w:val="0"/>
        </w:numPr>
        <w:ind w:left="1152" w:hanging="432"/>
      </w:pPr>
      <w:bookmarkStart w:id="978" w:name="_CR6_1_2_11_2_1"/>
      <w:bookmarkStart w:id="979" w:name="_Toc45282262"/>
      <w:bookmarkStart w:id="980" w:name="_Toc45882648"/>
      <w:bookmarkStart w:id="981" w:name="_Toc51951198"/>
      <w:bookmarkStart w:id="982" w:name="_Toc59208954"/>
      <w:bookmarkStart w:id="983" w:name="_Toc75734793"/>
      <w:bookmarkStart w:id="984" w:name="_Toc193396300"/>
      <w:bookmarkEnd w:id="978"/>
      <w:r>
        <w:t>6.1.2.11.2.1</w:t>
      </w:r>
      <w:r w:rsidRPr="00183538">
        <w:tab/>
      </w:r>
      <w:r>
        <w:t>General</w:t>
      </w:r>
      <w:bookmarkEnd w:id="979"/>
      <w:bookmarkEnd w:id="980"/>
      <w:bookmarkEnd w:id="981"/>
      <w:bookmarkEnd w:id="982"/>
      <w:bookmarkEnd w:id="983"/>
      <w:bookmarkEnd w:id="984"/>
    </w:p>
    <w:p w14:paraId="615DB6BA" w14:textId="77777777" w:rsidR="008E33F7" w:rsidRPr="00CC0C94" w:rsidRDefault="008E33F7" w:rsidP="008E33F7">
      <w:r w:rsidRPr="00CC0C94">
        <w:t>The security parameters for authentication, integrity protection and ciphering are tied together in a</w:t>
      </w:r>
      <w:r>
        <w:t xml:space="preserve"> PC5 unicast security context</w:t>
      </w:r>
      <w:r w:rsidRPr="00CC0C94">
        <w:t xml:space="preserve"> and identified by a </w:t>
      </w:r>
      <w:r>
        <w:t>K</w:t>
      </w:r>
      <w:r>
        <w:rPr>
          <w:vertAlign w:val="subscript"/>
        </w:rPr>
        <w:t>NRP-sess</w:t>
      </w:r>
      <w:r>
        <w:t xml:space="preserve"> identifier</w:t>
      </w:r>
      <w:r w:rsidRPr="00CC0C94">
        <w:t xml:space="preserve"> (</w:t>
      </w:r>
      <w:r>
        <w:t>K</w:t>
      </w:r>
      <w:r>
        <w:rPr>
          <w:vertAlign w:val="subscript"/>
        </w:rPr>
        <w:t>NRP-sess</w:t>
      </w:r>
      <w:r>
        <w:t xml:space="preserve"> ID</w:t>
      </w:r>
      <w:r w:rsidRPr="00CC0C94">
        <w:t>). The relationship between the security parameters is defined in 3GPP TS 3</w:t>
      </w:r>
      <w:r>
        <w:t>3</w:t>
      </w:r>
      <w:r w:rsidRPr="00CC0C94">
        <w:t>.</w:t>
      </w:r>
      <w:r>
        <w:t>536</w:t>
      </w:r>
      <w:r w:rsidRPr="00CC0C94">
        <w:t> [</w:t>
      </w:r>
      <w:r>
        <w:t>20</w:t>
      </w:r>
      <w:r w:rsidRPr="00CC0C94">
        <w:t>].</w:t>
      </w:r>
      <w:r w:rsidRPr="008643C4">
        <w:rPr>
          <w:lang w:val="en-US"/>
        </w:rPr>
        <w:t xml:space="preserve"> </w:t>
      </w:r>
      <w:r w:rsidRPr="00CC0C94">
        <w:rPr>
          <w:lang w:val="en-US"/>
        </w:rPr>
        <w:t xml:space="preserve">The </w:t>
      </w:r>
      <w:r>
        <w:t>K</w:t>
      </w:r>
      <w:r>
        <w:rPr>
          <w:vertAlign w:val="subscript"/>
        </w:rPr>
        <w:t>NRP-sess</w:t>
      </w:r>
      <w:r>
        <w:t xml:space="preserve"> ID</w:t>
      </w:r>
      <w:r w:rsidRPr="00CC0C94">
        <w:rPr>
          <w:lang w:val="en-US"/>
        </w:rPr>
        <w:t xml:space="preserve"> is </w:t>
      </w:r>
      <w:r>
        <w:rPr>
          <w:lang w:val="en-US"/>
        </w:rPr>
        <w:t>self-a</w:t>
      </w:r>
      <w:r w:rsidRPr="00CC0C94">
        <w:rPr>
          <w:lang w:val="en-US"/>
        </w:rPr>
        <w:t xml:space="preserve">ssigned by the </w:t>
      </w:r>
      <w:r>
        <w:rPr>
          <w:lang w:val="en-US"/>
        </w:rPr>
        <w:t>UEs.</w:t>
      </w:r>
    </w:p>
    <w:p w14:paraId="5B6F9498" w14:textId="52C6E76F" w:rsidR="0064293C" w:rsidRDefault="0064293C" w:rsidP="0064293C">
      <w:pPr>
        <w:rPr>
          <w:lang w:val="en-US"/>
        </w:rPr>
      </w:pPr>
      <w:r>
        <w:rPr>
          <w:lang w:val="en-US"/>
        </w:rPr>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CC0C94" w:rsidRDefault="008E33F7" w:rsidP="008E33F7">
      <w:pPr>
        <w:rPr>
          <w:lang w:val="en-US"/>
        </w:rPr>
      </w:pPr>
      <w:r w:rsidRPr="00CC0C94">
        <w:rPr>
          <w:lang w:val="en-US"/>
        </w:rPr>
        <w:t xml:space="preserve">The </w:t>
      </w:r>
      <w:r>
        <w:rPr>
          <w:lang w:val="en-US"/>
        </w:rPr>
        <w:t>PC5 unicast security context</w:t>
      </w:r>
      <w:r w:rsidRPr="00CC0C94">
        <w:rPr>
          <w:lang w:val="en-US"/>
        </w:rPr>
        <w:t xml:space="preserve"> is taken into use by the UE</w:t>
      </w:r>
      <w:r>
        <w:rPr>
          <w:lang w:val="en-US"/>
        </w:rPr>
        <w:t>s</w:t>
      </w:r>
      <w:r w:rsidRPr="00CC0C94">
        <w:rPr>
          <w:lang w:val="en-US"/>
        </w:rPr>
        <w:t xml:space="preserve"> when </w:t>
      </w:r>
      <w:r>
        <w:rPr>
          <w:lang w:val="en-US"/>
        </w:rPr>
        <w:t>one of the UEs</w:t>
      </w:r>
      <w:r w:rsidRPr="00CC0C94">
        <w:rPr>
          <w:lang w:val="en-US"/>
        </w:rPr>
        <w:t xml:space="preserve"> initiates a </w:t>
      </w:r>
      <w:r>
        <w:rPr>
          <w:lang w:val="en-US"/>
        </w:rPr>
        <w:t xml:space="preserve">PC5 unicast link </w:t>
      </w:r>
      <w:r w:rsidRPr="00CC0C94">
        <w:rPr>
          <w:lang w:val="en-US"/>
        </w:rPr>
        <w:t>security mode control procedure.</w:t>
      </w:r>
    </w:p>
    <w:p w14:paraId="54423C92" w14:textId="77777777" w:rsidR="008E33F7" w:rsidRDefault="008E33F7" w:rsidP="008E33F7">
      <w:r>
        <w:t>The creation of a security context also results in the establishment of a key K</w:t>
      </w:r>
      <w:r w:rsidRPr="003950C8">
        <w:rPr>
          <w:vertAlign w:val="subscript"/>
        </w:rPr>
        <w:t>NRP</w:t>
      </w:r>
      <w:r>
        <w:t xml:space="preserve"> and its identifier K</w:t>
      </w:r>
      <w:r w:rsidRPr="003950C8">
        <w:rPr>
          <w:vertAlign w:val="subscript"/>
        </w:rPr>
        <w:t>NRP</w:t>
      </w:r>
      <w:r>
        <w:t xml:space="preserve"> ID at the UEs.</w:t>
      </w:r>
    </w:p>
    <w:p w14:paraId="0C1AA2E8" w14:textId="77777777" w:rsidR="008E33F7" w:rsidRPr="00CC0C94" w:rsidRDefault="008E33F7" w:rsidP="008E33F7">
      <w:pPr>
        <w:rPr>
          <w:lang w:val="en-US"/>
        </w:rPr>
      </w:pPr>
      <w:r w:rsidRPr="00CC0C94">
        <w:t xml:space="preserve">The </w:t>
      </w:r>
      <w:r>
        <w:t>PC5 unicast security</w:t>
      </w:r>
      <w:r w:rsidRPr="00CC0C94">
        <w:t xml:space="preserve"> context </w:t>
      </w:r>
      <w:r>
        <w:t>can be created using</w:t>
      </w:r>
      <w:r>
        <w:rPr>
          <w:lang w:eastAsia="ko-KR"/>
        </w:rPr>
        <w:t xml:space="preserve"> </w:t>
      </w:r>
      <w:r>
        <w:t>K</w:t>
      </w:r>
      <w:r>
        <w:rPr>
          <w:vertAlign w:val="subscript"/>
        </w:rPr>
        <w:t>NRP</w:t>
      </w:r>
      <w:r>
        <w:t xml:space="preserve"> </w:t>
      </w:r>
      <w:r w:rsidRPr="00CC0C94">
        <w:t xml:space="preserve">when a new </w:t>
      </w:r>
      <w:r>
        <w:t>PC5 unicast link</w:t>
      </w:r>
      <w:r w:rsidRPr="00CC0C94">
        <w:t xml:space="preserve"> is established without executing a new </w:t>
      </w:r>
      <w:r>
        <w:t>PC5 unicast link</w:t>
      </w:r>
      <w:r w:rsidRPr="00CC0C94">
        <w:t xml:space="preserve"> authentication procedure (see clause </w:t>
      </w:r>
      <w:r>
        <w:t>6.1.2.11.2.2</w:t>
      </w:r>
      <w:r w:rsidRPr="00CC0C94">
        <w:t xml:space="preserve">). </w:t>
      </w:r>
      <w:r w:rsidRPr="00CC0C94">
        <w:rPr>
          <w:lang w:eastAsia="ko-KR"/>
        </w:rPr>
        <w:t>For this purpose</w:t>
      </w:r>
      <w:r>
        <w:rPr>
          <w:lang w:eastAsia="ko-KR"/>
        </w:rPr>
        <w:t>,</w:t>
      </w:r>
      <w:r w:rsidRPr="00CC0C94">
        <w:rPr>
          <w:lang w:eastAsia="ko-KR"/>
        </w:rPr>
        <w:t xml:space="preserve"> t</w:t>
      </w:r>
      <w:r w:rsidRPr="00CC0C94">
        <w:rPr>
          <w:rFonts w:hint="eastAsia"/>
          <w:lang w:eastAsia="ko-KR"/>
        </w:rPr>
        <w:t>he</w:t>
      </w:r>
      <w:r>
        <w:rPr>
          <w:lang w:eastAsia="ko-KR"/>
        </w:rPr>
        <w:t xml:space="preserve"> DIRECT LINK ESTABLISHMENT REQUEST message</w:t>
      </w:r>
      <w:r w:rsidRPr="00CC0C94">
        <w:rPr>
          <w:lang w:eastAsia="ko-KR"/>
        </w:rPr>
        <w:t xml:space="preserve"> </w:t>
      </w:r>
      <w:r w:rsidRPr="00CC0C94">
        <w:rPr>
          <w:rFonts w:hint="eastAsia"/>
          <w:lang w:eastAsia="ko-KR"/>
        </w:rPr>
        <w:t>contain</w:t>
      </w:r>
      <w:r>
        <w:rPr>
          <w:lang w:eastAsia="ko-KR"/>
        </w:rPr>
        <w:t>s a</w:t>
      </w:r>
      <w:r w:rsidRPr="00CC0C94">
        <w:rPr>
          <w:rFonts w:hint="eastAsia"/>
          <w:lang w:eastAsia="ko-KR"/>
        </w:rPr>
        <w:t xml:space="preserve"> </w:t>
      </w:r>
      <w:r>
        <w:t>K</w:t>
      </w:r>
      <w:r>
        <w:rPr>
          <w:vertAlign w:val="subscript"/>
        </w:rPr>
        <w:t>NRP</w:t>
      </w:r>
      <w:r>
        <w:t xml:space="preserve"> ID</w:t>
      </w:r>
      <w:r w:rsidRPr="00CC0C94">
        <w:t xml:space="preserve"> </w:t>
      </w:r>
      <w:r w:rsidRPr="00CC0C94">
        <w:rPr>
          <w:rFonts w:hint="eastAsia"/>
          <w:lang w:eastAsia="ko-KR"/>
        </w:rPr>
        <w:t>indicat</w:t>
      </w:r>
      <w:r w:rsidRPr="00CC0C94">
        <w:rPr>
          <w:lang w:eastAsia="ko-KR"/>
        </w:rPr>
        <w:t>ing</w:t>
      </w:r>
      <w:r w:rsidRPr="00CC0C94">
        <w:rPr>
          <w:rFonts w:hint="eastAsia"/>
          <w:lang w:eastAsia="ko-KR"/>
        </w:rPr>
        <w:t xml:space="preserve"> the </w:t>
      </w:r>
      <w:r>
        <w:rPr>
          <w:lang w:eastAsia="ko-KR"/>
        </w:rPr>
        <w:t xml:space="preserve">PC5 unicast </w:t>
      </w:r>
      <w:r w:rsidRPr="00CC0C94">
        <w:rPr>
          <w:rFonts w:hint="eastAsia"/>
          <w:lang w:eastAsia="ko-KR"/>
        </w:rPr>
        <w:t>security context.</w:t>
      </w:r>
    </w:p>
    <w:p w14:paraId="74E8470A" w14:textId="77777777" w:rsidR="008E33F7" w:rsidRPr="00183538" w:rsidRDefault="008E33F7" w:rsidP="00CC0F60">
      <w:pPr>
        <w:pStyle w:val="Heading6"/>
        <w:numPr>
          <w:ilvl w:val="5"/>
          <w:numId w:val="0"/>
        </w:numPr>
        <w:ind w:left="1152" w:hanging="432"/>
      </w:pPr>
      <w:bookmarkStart w:id="985" w:name="_CR6_1_2_11_2_2"/>
      <w:bookmarkStart w:id="986" w:name="_Toc45282263"/>
      <w:bookmarkStart w:id="987" w:name="_Toc45882649"/>
      <w:bookmarkStart w:id="988" w:name="_Toc51951199"/>
      <w:bookmarkStart w:id="989" w:name="_Toc59208955"/>
      <w:bookmarkStart w:id="990" w:name="_Toc75734794"/>
      <w:bookmarkStart w:id="991" w:name="_Toc193396301"/>
      <w:bookmarkEnd w:id="985"/>
      <w:r>
        <w:t>6.1.2.11.2.2</w:t>
      </w:r>
      <w:r w:rsidRPr="00183538">
        <w:tab/>
      </w:r>
      <w:r>
        <w:t>Establishment of secure exchange of PC5 signalling messages</w:t>
      </w:r>
      <w:bookmarkEnd w:id="986"/>
      <w:bookmarkEnd w:id="987"/>
      <w:bookmarkEnd w:id="988"/>
      <w:bookmarkEnd w:id="989"/>
      <w:bookmarkEnd w:id="990"/>
      <w:bookmarkEnd w:id="991"/>
    </w:p>
    <w:p w14:paraId="0DFA43A5" w14:textId="77777777" w:rsidR="008E33F7" w:rsidRPr="00CC0C94" w:rsidRDefault="008E33F7" w:rsidP="008E33F7">
      <w:pPr>
        <w:rPr>
          <w:lang w:val="en-US"/>
        </w:rPr>
      </w:pPr>
      <w:r w:rsidRPr="00CC0C94">
        <w:rPr>
          <w:lang w:val="en-US"/>
        </w:rPr>
        <w:t xml:space="preserve">Secure exchange of </w:t>
      </w:r>
      <w:r>
        <w:rPr>
          <w:lang w:val="en-US"/>
        </w:rPr>
        <w:t xml:space="preserve">PC5 </w:t>
      </w:r>
      <w:proofErr w:type="spellStart"/>
      <w:r>
        <w:rPr>
          <w:lang w:val="en-US"/>
        </w:rPr>
        <w:t>signalling</w:t>
      </w:r>
      <w:proofErr w:type="spellEnd"/>
      <w:r w:rsidRPr="00CC0C94">
        <w:rPr>
          <w:lang w:val="en-US"/>
        </w:rPr>
        <w:t xml:space="preserve"> messages </w:t>
      </w:r>
      <w:r>
        <w:rPr>
          <w:lang w:val="en-US"/>
        </w:rPr>
        <w:t>over a PC5 unicast link</w:t>
      </w:r>
      <w:r w:rsidRPr="00CC0C94">
        <w:rPr>
          <w:lang w:val="en-US"/>
        </w:rPr>
        <w:t xml:space="preserve"> </w:t>
      </w:r>
      <w:r>
        <w:rPr>
          <w:lang w:val="en-US"/>
        </w:rPr>
        <w:t>is established</w:t>
      </w:r>
      <w:r w:rsidRPr="00CC0C94">
        <w:rPr>
          <w:lang w:val="en-US"/>
        </w:rPr>
        <w:t xml:space="preserve"> </w:t>
      </w:r>
      <w:r>
        <w:rPr>
          <w:lang w:val="en-US"/>
        </w:rPr>
        <w:t xml:space="preserve">during the PC5 unicast link establishment procedure </w:t>
      </w:r>
      <w:r w:rsidRPr="00CC0C94">
        <w:rPr>
          <w:lang w:val="en-US"/>
        </w:rPr>
        <w:t xml:space="preserve">by initiating a </w:t>
      </w:r>
      <w:r>
        <w:rPr>
          <w:lang w:val="en-US"/>
        </w:rPr>
        <w:t xml:space="preserve">PC5 unicast link </w:t>
      </w:r>
      <w:r w:rsidRPr="00CC0C94">
        <w:rPr>
          <w:lang w:val="en-US"/>
        </w:rPr>
        <w:t>security mode control procedur</w:t>
      </w:r>
      <w:r>
        <w:rPr>
          <w:lang w:val="en-US"/>
        </w:rPr>
        <w:t>e</w:t>
      </w:r>
      <w:r w:rsidRPr="00CC0C94">
        <w:rPr>
          <w:lang w:val="en-US"/>
        </w:rPr>
        <w:t xml:space="preserve">. After successful completion of the </w:t>
      </w:r>
      <w:r>
        <w:rPr>
          <w:lang w:val="en-US"/>
        </w:rPr>
        <w:t xml:space="preserve">PC5 unicast link </w:t>
      </w:r>
      <w:r w:rsidRPr="00CC0C94">
        <w:rPr>
          <w:lang w:val="en-US"/>
        </w:rPr>
        <w:t xml:space="preserve">security mode control procedure, all </w:t>
      </w:r>
      <w:r>
        <w:rPr>
          <w:lang w:val="en-US"/>
        </w:rPr>
        <w:t xml:space="preserve">PC5 </w:t>
      </w:r>
      <w:proofErr w:type="spellStart"/>
      <w:r>
        <w:rPr>
          <w:lang w:val="en-US"/>
        </w:rPr>
        <w:t>signalling</w:t>
      </w:r>
      <w:proofErr w:type="spellEnd"/>
      <w:r w:rsidRPr="00CC0C94">
        <w:rPr>
          <w:lang w:val="en-US"/>
        </w:rPr>
        <w:t xml:space="preserve"> messages exchanged between the UE</w:t>
      </w:r>
      <w:r>
        <w:rPr>
          <w:lang w:val="en-US"/>
        </w:rPr>
        <w:t>s</w:t>
      </w:r>
      <w:r w:rsidRPr="00CC0C94">
        <w:rPr>
          <w:lang w:val="en-US"/>
        </w:rPr>
        <w:t xml:space="preserve"> are sent integrity protected using the </w:t>
      </w:r>
      <w:r>
        <w:rPr>
          <w:lang w:val="en-US"/>
        </w:rPr>
        <w:t>PC5 unicast</w:t>
      </w:r>
      <w:r w:rsidRPr="00CC0C94">
        <w:rPr>
          <w:lang w:val="en-US"/>
        </w:rPr>
        <w:t xml:space="preserve"> security algorithms,</w:t>
      </w:r>
      <w:r w:rsidRPr="00CC0C94">
        <w:rPr>
          <w:rFonts w:hint="eastAsia"/>
          <w:lang w:val="en-US" w:eastAsia="zh-CN"/>
        </w:rPr>
        <w:t xml:space="preserve"> and </w:t>
      </w:r>
      <w:r w:rsidRPr="00CC0C94">
        <w:rPr>
          <w:lang w:val="en-US"/>
        </w:rPr>
        <w:t>except for the</w:t>
      </w:r>
      <w:r w:rsidRPr="00CC0C94">
        <w:rPr>
          <w:rFonts w:hint="eastAsia"/>
          <w:lang w:val="en-US" w:eastAsia="zh-CN"/>
        </w:rPr>
        <w:t xml:space="preserve"> </w:t>
      </w:r>
      <w:r>
        <w:rPr>
          <w:lang w:val="en-US" w:eastAsia="zh-CN"/>
        </w:rPr>
        <w:t xml:space="preserve">DIRECT LINK SECURITY MODE COMMAND </w:t>
      </w:r>
      <w:r w:rsidRPr="00CC0C94">
        <w:rPr>
          <w:lang w:val="en-US"/>
        </w:rPr>
        <w:t>message</w:t>
      </w:r>
      <w:r w:rsidRPr="00CC0C94">
        <w:rPr>
          <w:rFonts w:hint="eastAsia"/>
          <w:lang w:val="en-US" w:eastAsia="zh-CN"/>
        </w:rPr>
        <w:t xml:space="preserve">, </w:t>
      </w:r>
      <w:r w:rsidRPr="00CC0C94">
        <w:rPr>
          <w:lang w:val="en-US"/>
        </w:rPr>
        <w:t xml:space="preserve">all </w:t>
      </w:r>
      <w:r>
        <w:rPr>
          <w:lang w:val="en-US"/>
        </w:rPr>
        <w:t xml:space="preserve">PC5 </w:t>
      </w:r>
      <w:proofErr w:type="spellStart"/>
      <w:r>
        <w:rPr>
          <w:lang w:val="en-US"/>
        </w:rPr>
        <w:t>signalling</w:t>
      </w:r>
      <w:proofErr w:type="spellEnd"/>
      <w:r w:rsidRPr="00CC0C94">
        <w:rPr>
          <w:lang w:val="en-US"/>
        </w:rPr>
        <w:t xml:space="preserve"> messages exchanged between the UE</w:t>
      </w:r>
      <w:r>
        <w:rPr>
          <w:lang w:val="en-US"/>
        </w:rPr>
        <w:t>s</w:t>
      </w:r>
      <w:r w:rsidRPr="00CC0C94">
        <w:rPr>
          <w:lang w:val="en-US"/>
        </w:rPr>
        <w:t xml:space="preserve"> are sent</w:t>
      </w:r>
      <w:r w:rsidRPr="00CC0C94">
        <w:rPr>
          <w:rFonts w:hint="eastAsia"/>
          <w:lang w:val="en-US" w:eastAsia="zh-CN"/>
        </w:rPr>
        <w:t xml:space="preserve"> </w:t>
      </w:r>
      <w:r w:rsidRPr="00CC0C94">
        <w:rPr>
          <w:lang w:val="en-US"/>
        </w:rPr>
        <w:t>ciphered</w:t>
      </w:r>
      <w:r w:rsidRPr="00CC0C94">
        <w:rPr>
          <w:rFonts w:hint="eastAsia"/>
          <w:lang w:val="en-US" w:eastAsia="zh-CN"/>
        </w:rPr>
        <w:t xml:space="preserve"> </w:t>
      </w:r>
      <w:r w:rsidRPr="00CC0C94">
        <w:rPr>
          <w:lang w:val="en-US"/>
        </w:rPr>
        <w:t xml:space="preserve">using the </w:t>
      </w:r>
      <w:r>
        <w:rPr>
          <w:lang w:val="en-US"/>
        </w:rPr>
        <w:t>PC5 unicast</w:t>
      </w:r>
      <w:r w:rsidRPr="00CC0C94">
        <w:rPr>
          <w:lang w:val="en-US"/>
        </w:rPr>
        <w:t xml:space="preserve"> security algorithms.</w:t>
      </w:r>
      <w:r>
        <w:rPr>
          <w:lang w:val="en-US"/>
        </w:rPr>
        <w:t xml:space="preserve"> The security exchange of PC5 </w:t>
      </w:r>
      <w:proofErr w:type="spellStart"/>
      <w:r>
        <w:rPr>
          <w:lang w:val="en-US"/>
        </w:rPr>
        <w:t>signalling</w:t>
      </w:r>
      <w:proofErr w:type="spellEnd"/>
      <w:r>
        <w:rPr>
          <w:lang w:val="en-US"/>
        </w:rPr>
        <w:t xml:space="preserve"> messages is maintained for the lifetime of the PC5 unicast link.</w:t>
      </w:r>
    </w:p>
    <w:p w14:paraId="5501D1E7" w14:textId="77777777" w:rsidR="008E33F7" w:rsidRPr="00183538" w:rsidRDefault="008E33F7" w:rsidP="00CC0F60">
      <w:pPr>
        <w:pStyle w:val="Heading6"/>
        <w:numPr>
          <w:ilvl w:val="5"/>
          <w:numId w:val="0"/>
        </w:numPr>
        <w:ind w:left="1152" w:hanging="432"/>
      </w:pPr>
      <w:bookmarkStart w:id="992" w:name="_CR6_1_2_11_2_3"/>
      <w:bookmarkStart w:id="993" w:name="_Toc45282264"/>
      <w:bookmarkStart w:id="994" w:name="_Toc45882650"/>
      <w:bookmarkStart w:id="995" w:name="_Toc51951200"/>
      <w:bookmarkStart w:id="996" w:name="_Toc59208956"/>
      <w:bookmarkStart w:id="997" w:name="_Toc75734795"/>
      <w:bookmarkStart w:id="998" w:name="_Toc193396302"/>
      <w:bookmarkEnd w:id="992"/>
      <w:r>
        <w:t>6.1.2.11.2.3</w:t>
      </w:r>
      <w:r w:rsidRPr="00183538">
        <w:tab/>
      </w:r>
      <w:r>
        <w:t>Change of security keys</w:t>
      </w:r>
      <w:bookmarkEnd w:id="993"/>
      <w:bookmarkEnd w:id="994"/>
      <w:bookmarkEnd w:id="995"/>
      <w:bookmarkEnd w:id="996"/>
      <w:bookmarkEnd w:id="997"/>
      <w:bookmarkEnd w:id="998"/>
    </w:p>
    <w:p w14:paraId="41DE7744" w14:textId="77777777" w:rsidR="008E33F7" w:rsidRPr="00CC0C94" w:rsidRDefault="008E33F7" w:rsidP="008E33F7">
      <w:pPr>
        <w:rPr>
          <w:lang w:val="en-US"/>
        </w:rPr>
      </w:pPr>
      <w:r w:rsidRPr="00CC0C94">
        <w:rPr>
          <w:lang w:val="en-US"/>
        </w:rPr>
        <w:t xml:space="preserve">When </w:t>
      </w:r>
      <w:r>
        <w:rPr>
          <w:lang w:val="en-US"/>
        </w:rPr>
        <w:t>one of the UEs using the PC5 unicast link</w:t>
      </w:r>
      <w:r w:rsidRPr="00CC0C94">
        <w:rPr>
          <w:lang w:val="en-US"/>
        </w:rPr>
        <w:t xml:space="preserve"> initiates a </w:t>
      </w:r>
      <w:r>
        <w:rPr>
          <w:lang w:val="en-US"/>
        </w:rPr>
        <w:t>PC5 unicast link re-keying procedure</w:t>
      </w:r>
      <w:r w:rsidRPr="00CC0C94">
        <w:rPr>
          <w:lang w:val="en-US"/>
        </w:rPr>
        <w:t xml:space="preserve"> to create a new </w:t>
      </w:r>
      <w:r>
        <w:rPr>
          <w:lang w:val="en-US"/>
        </w:rPr>
        <w:t>PC5 unicast</w:t>
      </w:r>
      <w:r w:rsidRPr="00CC0C94">
        <w:rPr>
          <w:lang w:val="en-US"/>
        </w:rPr>
        <w:t xml:space="preserve"> security context, the </w:t>
      </w:r>
      <w:r>
        <w:rPr>
          <w:lang w:val="en-US"/>
        </w:rPr>
        <w:t xml:space="preserve">PC5 </w:t>
      </w:r>
      <w:proofErr w:type="spellStart"/>
      <w:r>
        <w:rPr>
          <w:lang w:val="en-US"/>
        </w:rPr>
        <w:t>signalling</w:t>
      </w:r>
      <w:proofErr w:type="spellEnd"/>
      <w:r>
        <w:rPr>
          <w:lang w:val="en-US"/>
        </w:rPr>
        <w:t xml:space="preserve"> </w:t>
      </w:r>
      <w:r w:rsidRPr="00CC0C94">
        <w:rPr>
          <w:lang w:val="en-US"/>
        </w:rPr>
        <w:t xml:space="preserve">messages exchanged during the </w:t>
      </w:r>
      <w:r>
        <w:rPr>
          <w:lang w:val="en-US"/>
        </w:rPr>
        <w:t xml:space="preserve">PC5 unicast link </w:t>
      </w:r>
      <w:r w:rsidRPr="00CC0C94">
        <w:rPr>
          <w:lang w:val="en-US"/>
        </w:rPr>
        <w:t>authentication procedure</w:t>
      </w:r>
      <w:r>
        <w:rPr>
          <w:lang w:val="en-US"/>
        </w:rPr>
        <w:t>, if any,</w:t>
      </w:r>
      <w:r w:rsidRPr="00CC0C94">
        <w:rPr>
          <w:lang w:val="en-US"/>
        </w:rPr>
        <w:t xml:space="preserve"> are integrity protected and ciphered using the </w:t>
      </w:r>
      <w:r>
        <w:rPr>
          <w:lang w:val="en-US"/>
        </w:rPr>
        <w:t>old PC5 unicast</w:t>
      </w:r>
      <w:r w:rsidRPr="00CC0C94">
        <w:rPr>
          <w:lang w:val="en-US"/>
        </w:rPr>
        <w:t xml:space="preserve"> security context</w:t>
      </w:r>
      <w:r>
        <w:rPr>
          <w:lang w:val="en-US"/>
        </w:rPr>
        <w:t>, i.e. the PC5 unicast security context that was in use before the start of the PC5 unicast link re-keying procedure</w:t>
      </w:r>
      <w:r w:rsidRPr="00CC0C94">
        <w:rPr>
          <w:lang w:val="en-US"/>
        </w:rPr>
        <w:t>.</w:t>
      </w:r>
    </w:p>
    <w:p w14:paraId="0E923835" w14:textId="77777777" w:rsidR="008E33F7" w:rsidRPr="00CC0C94" w:rsidRDefault="008E33F7" w:rsidP="008E33F7">
      <w:pPr>
        <w:rPr>
          <w:lang w:val="en-US"/>
        </w:rPr>
      </w:pPr>
      <w:r w:rsidRPr="00CC0C94">
        <w:rPr>
          <w:lang w:val="en-US"/>
        </w:rPr>
        <w:t>Both UE</w:t>
      </w:r>
      <w:r>
        <w:rPr>
          <w:lang w:val="en-US"/>
        </w:rPr>
        <w:t xml:space="preserve">s </w:t>
      </w:r>
      <w:r w:rsidRPr="00CC0C94">
        <w:rPr>
          <w:lang w:val="en-US"/>
        </w:rPr>
        <w:t xml:space="preserve">shall continue to use the </w:t>
      </w:r>
      <w:r>
        <w:rPr>
          <w:lang w:val="en-US"/>
        </w:rPr>
        <w:t>old</w:t>
      </w:r>
      <w:r w:rsidRPr="00CC0C94">
        <w:rPr>
          <w:lang w:val="en-US"/>
        </w:rPr>
        <w:t xml:space="preserve"> </w:t>
      </w:r>
      <w:r>
        <w:rPr>
          <w:lang w:val="en-US"/>
        </w:rPr>
        <w:t>PC5 unicast</w:t>
      </w:r>
      <w:r w:rsidRPr="00CC0C94">
        <w:rPr>
          <w:lang w:val="en-US"/>
        </w:rPr>
        <w:t xml:space="preserve"> security context until the </w:t>
      </w:r>
      <w:r>
        <w:rPr>
          <w:lang w:val="en-US"/>
        </w:rPr>
        <w:t>UE which has received the DIRECT LINK REKEYING REQUEST message</w:t>
      </w:r>
      <w:r w:rsidRPr="00CC0C94">
        <w:rPr>
          <w:lang w:val="en-US"/>
        </w:rPr>
        <w:t xml:space="preserve"> initiates a </w:t>
      </w:r>
      <w:r>
        <w:rPr>
          <w:lang w:val="en-US"/>
        </w:rPr>
        <w:t xml:space="preserve">PC5 unicast link </w:t>
      </w:r>
      <w:r w:rsidRPr="00CC0C94">
        <w:rPr>
          <w:lang w:val="en-US"/>
        </w:rPr>
        <w:t xml:space="preserve">security mode control procedure. </w:t>
      </w:r>
      <w:r>
        <w:rPr>
          <w:lang w:val="en-US"/>
        </w:rPr>
        <w:t>The UE</w:t>
      </w:r>
      <w:r w:rsidRPr="00CC0C94">
        <w:rPr>
          <w:lang w:val="en-US"/>
        </w:rPr>
        <w:t xml:space="preserve"> shall send the </w:t>
      </w:r>
      <w:r>
        <w:rPr>
          <w:lang w:val="en-US"/>
        </w:rPr>
        <w:t xml:space="preserve">DIRECT LINK </w:t>
      </w:r>
      <w:r w:rsidRPr="00CC0C94">
        <w:rPr>
          <w:lang w:val="en-US"/>
        </w:rPr>
        <w:t xml:space="preserve">SECURITY MODE COMMAND message integrity protected with the new </w:t>
      </w:r>
      <w:r>
        <w:rPr>
          <w:lang w:val="en-US"/>
        </w:rPr>
        <w:t>PC5 unicast</w:t>
      </w:r>
      <w:r w:rsidRPr="00CC0C94">
        <w:rPr>
          <w:lang w:val="en-US"/>
        </w:rPr>
        <w:t xml:space="preserve"> security context, but </w:t>
      </w:r>
      <w:proofErr w:type="spellStart"/>
      <w:r w:rsidRPr="00CC0C94">
        <w:rPr>
          <w:lang w:val="en-US"/>
        </w:rPr>
        <w:t>unciphered</w:t>
      </w:r>
      <w:proofErr w:type="spellEnd"/>
      <w:r w:rsidRPr="00CC0C94">
        <w:rPr>
          <w:lang w:val="en-US"/>
        </w:rPr>
        <w:t xml:space="preserve">. When the </w:t>
      </w:r>
      <w:r>
        <w:rPr>
          <w:lang w:val="en-US"/>
        </w:rPr>
        <w:t xml:space="preserve">peer </w:t>
      </w:r>
      <w:r w:rsidRPr="00CC0C94">
        <w:rPr>
          <w:lang w:val="en-US"/>
        </w:rPr>
        <w:t xml:space="preserve">UE responds with a </w:t>
      </w:r>
      <w:r>
        <w:rPr>
          <w:lang w:val="en-US"/>
        </w:rPr>
        <w:t xml:space="preserve">DIRECT LINK </w:t>
      </w:r>
      <w:r w:rsidRPr="00CC0C94">
        <w:rPr>
          <w:lang w:val="en-US"/>
        </w:rPr>
        <w:t>SECURITY MODE COMPLETE</w:t>
      </w:r>
      <w:r>
        <w:rPr>
          <w:lang w:val="en-US"/>
        </w:rPr>
        <w:t xml:space="preserve"> message</w:t>
      </w:r>
      <w:r w:rsidRPr="00CC0C94">
        <w:rPr>
          <w:lang w:val="en-US"/>
        </w:rPr>
        <w:t xml:space="preserve">, it shall send the message integrity protected and ciphered with the new </w:t>
      </w:r>
      <w:r>
        <w:rPr>
          <w:lang w:val="en-US"/>
        </w:rPr>
        <w:t>PC5 unicast</w:t>
      </w:r>
      <w:r w:rsidRPr="00CC0C94">
        <w:rPr>
          <w:lang w:val="en-US"/>
        </w:rPr>
        <w:t xml:space="preserve"> security context.</w:t>
      </w:r>
    </w:p>
    <w:p w14:paraId="1A830E31" w14:textId="77777777" w:rsidR="008E33F7" w:rsidRPr="00183538" w:rsidRDefault="008E33F7" w:rsidP="00CC0F60">
      <w:pPr>
        <w:pStyle w:val="Heading5"/>
      </w:pPr>
      <w:bookmarkStart w:id="999" w:name="_CR6_1_2_11_3"/>
      <w:bookmarkStart w:id="1000" w:name="_Toc45282265"/>
      <w:bookmarkStart w:id="1001" w:name="_Toc45882651"/>
      <w:bookmarkStart w:id="1002" w:name="_Toc51951201"/>
      <w:bookmarkStart w:id="1003" w:name="_Toc59208957"/>
      <w:bookmarkStart w:id="1004" w:name="_Toc75734796"/>
      <w:bookmarkStart w:id="1005" w:name="_Toc193396303"/>
      <w:bookmarkEnd w:id="999"/>
      <w:r>
        <w:t>6.1.2.11.3</w:t>
      </w:r>
      <w:r w:rsidRPr="00183538">
        <w:tab/>
      </w:r>
      <w:r>
        <w:t>Checking of PC5 signalling messages in the UE</w:t>
      </w:r>
      <w:bookmarkEnd w:id="1000"/>
      <w:bookmarkEnd w:id="1001"/>
      <w:bookmarkEnd w:id="1002"/>
      <w:bookmarkEnd w:id="1003"/>
      <w:bookmarkEnd w:id="1004"/>
      <w:bookmarkEnd w:id="1005"/>
    </w:p>
    <w:p w14:paraId="30C42579" w14:textId="77777777" w:rsidR="008E33F7" w:rsidRDefault="008E33F7" w:rsidP="008E33F7">
      <w:pPr>
        <w:rPr>
          <w:lang w:eastAsia="zh-CN"/>
        </w:rPr>
      </w:pPr>
      <w:r>
        <w:rPr>
          <w:rFonts w:hint="eastAsia"/>
          <w:lang w:eastAsia="zh-CN"/>
        </w:rPr>
        <w:t>I</w:t>
      </w:r>
      <w:r>
        <w:rPr>
          <w:lang w:eastAsia="zh-CN"/>
        </w:rPr>
        <w:t>f the signalling integrity protection is not activated for PC5 unicast link, all PC5 signalling messages are processed by the UE without integrity protection.</w:t>
      </w:r>
    </w:p>
    <w:p w14:paraId="0E093E3E" w14:textId="3CD8F19A" w:rsidR="0064293C" w:rsidRDefault="0064293C" w:rsidP="0064293C">
      <w:bookmarkStart w:id="1006" w:name="_Hlk100155333"/>
      <w:r>
        <w:rPr>
          <w:rFonts w:eastAsia="DengXian"/>
        </w:rPr>
        <w:t xml:space="preserve">If </w:t>
      </w:r>
      <w:r>
        <w:rPr>
          <w:lang w:eastAsia="zh-CN"/>
        </w:rPr>
        <w:t>the signalling non-null integrity protection is activated for PC5 unicast link,</w:t>
      </w:r>
      <w:r>
        <w:rPr>
          <w:rFonts w:eastAsia="DengXian"/>
        </w:rPr>
        <w:t xml:space="preserve"> </w:t>
      </w:r>
      <w:r>
        <w:t>except the messages listed below, the UE shall not process any of the PC5 signalling messages that are not integrity protected:</w:t>
      </w:r>
      <w:bookmarkEnd w:id="1006"/>
    </w:p>
    <w:p w14:paraId="42C4427F" w14:textId="77777777" w:rsidR="008E33F7" w:rsidRDefault="008E33F7" w:rsidP="008E33F7">
      <w:pPr>
        <w:pStyle w:val="B1"/>
      </w:pPr>
      <w:r>
        <w:t>a)</w:t>
      </w:r>
      <w:r>
        <w:tab/>
        <w:t>DIRECT LINK ESTABLISHMENT REQUEST message;</w:t>
      </w:r>
    </w:p>
    <w:p w14:paraId="7E37E56A" w14:textId="77777777" w:rsidR="008E33F7" w:rsidRDefault="008E33F7" w:rsidP="008E33F7">
      <w:pPr>
        <w:pStyle w:val="B1"/>
      </w:pPr>
      <w:r>
        <w:t>b)</w:t>
      </w:r>
      <w:r>
        <w:tab/>
        <w:t>DIRECT LINK ESTABLISHMENT REJECT message;</w:t>
      </w:r>
    </w:p>
    <w:p w14:paraId="41690733" w14:textId="77777777" w:rsidR="008E33F7" w:rsidRDefault="008E33F7" w:rsidP="008E33F7">
      <w:pPr>
        <w:pStyle w:val="B1"/>
      </w:pPr>
      <w:r>
        <w:t>c)</w:t>
      </w:r>
      <w:r>
        <w:tab/>
        <w:t xml:space="preserve">DIRECT LINK AUTHENTICATION REQUEST message; </w:t>
      </w:r>
    </w:p>
    <w:p w14:paraId="7545F462" w14:textId="77777777" w:rsidR="008E33F7" w:rsidRDefault="008E33F7" w:rsidP="008E33F7">
      <w:pPr>
        <w:pStyle w:val="B1"/>
      </w:pPr>
      <w:r>
        <w:t>d)</w:t>
      </w:r>
      <w:r>
        <w:tab/>
        <w:t>DIRECT LINK AUTHENTICATION RESPONSE message;</w:t>
      </w:r>
    </w:p>
    <w:p w14:paraId="17BD5109" w14:textId="77777777" w:rsidR="008E33F7" w:rsidRDefault="008E33F7" w:rsidP="008E33F7">
      <w:pPr>
        <w:pStyle w:val="B1"/>
      </w:pPr>
      <w:r>
        <w:t>e)</w:t>
      </w:r>
      <w:r>
        <w:tab/>
        <w:t>DIRECT LINK AUTHENTICATION REJECT message;</w:t>
      </w:r>
    </w:p>
    <w:p w14:paraId="54DA7C71" w14:textId="77777777" w:rsidR="008E33F7" w:rsidRDefault="008E33F7" w:rsidP="008E33F7">
      <w:pPr>
        <w:pStyle w:val="B1"/>
      </w:pPr>
      <w:r>
        <w:t>f)</w:t>
      </w:r>
      <w:r>
        <w:tab/>
        <w:t>DIRECT LINK SECURITY MODE REJECT message; and</w:t>
      </w:r>
    </w:p>
    <w:p w14:paraId="5CE4E167" w14:textId="77777777" w:rsidR="008E33F7" w:rsidRPr="0002507B" w:rsidRDefault="008E33F7" w:rsidP="008E33F7">
      <w:pPr>
        <w:pStyle w:val="B1"/>
      </w:pPr>
      <w:r w:rsidRPr="0002507B">
        <w:lastRenderedPageBreak/>
        <w:t>g)</w:t>
      </w:r>
      <w:r w:rsidRPr="0002507B">
        <w:tab/>
        <w:t>DIRECT LINK AUTHENTICATION FAILURE message.</w:t>
      </w:r>
    </w:p>
    <w:p w14:paraId="3CAE60B8" w14:textId="3E930444" w:rsidR="0064293C" w:rsidRDefault="0064293C" w:rsidP="0064293C">
      <w:pPr>
        <w:pStyle w:val="NO"/>
      </w:pPr>
      <w:bookmarkStart w:id="1007" w:name="_Toc45282266"/>
      <w:bookmarkStart w:id="1008" w:name="_Toc45882652"/>
      <w:bookmarkStart w:id="1009" w:name="_Toc51951202"/>
      <w:bookmarkStart w:id="1010" w:name="_Toc59208958"/>
      <w:bookmarkStart w:id="1011" w:name="_Toc75734797"/>
      <w:r>
        <w:t>NOTE:</w:t>
      </w:r>
      <w:r>
        <w:tab/>
        <w:t>These messages are accepted by the receiving UE without protection, as in certain situations they are sent by the peer UE before security can be activated.</w:t>
      </w:r>
    </w:p>
    <w:p w14:paraId="08C146C4" w14:textId="77777777" w:rsidR="0064293C" w:rsidRDefault="0064293C" w:rsidP="0064293C">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p w14:paraId="3BABD5EA" w14:textId="77777777" w:rsidR="008E33F7" w:rsidRPr="00E350E5" w:rsidRDefault="008E33F7" w:rsidP="00CC0F60">
      <w:pPr>
        <w:pStyle w:val="Heading4"/>
      </w:pPr>
      <w:bookmarkStart w:id="1012" w:name="_CR6_1_2_12"/>
      <w:bookmarkStart w:id="1013" w:name="_Toc193396304"/>
      <w:bookmarkEnd w:id="1012"/>
      <w:r>
        <w:t>6.1.2.12</w:t>
      </w:r>
      <w:r w:rsidRPr="000D5D43">
        <w:tab/>
      </w:r>
      <w:r w:rsidRPr="007B2720">
        <w:t>PC5 QoS flow establishment</w:t>
      </w:r>
      <w:r>
        <w:t xml:space="preserve"> over PC5 unicast link</w:t>
      </w:r>
      <w:bookmarkEnd w:id="1007"/>
      <w:bookmarkEnd w:id="1008"/>
      <w:bookmarkEnd w:id="1009"/>
      <w:bookmarkEnd w:id="1010"/>
      <w:bookmarkEnd w:id="1011"/>
      <w:bookmarkEnd w:id="1013"/>
    </w:p>
    <w:p w14:paraId="4A3A5789" w14:textId="77777777" w:rsidR="008E33F7" w:rsidRDefault="008E33F7" w:rsidP="008E33F7">
      <w:pPr>
        <w:rPr>
          <w:noProof/>
          <w:lang w:val="en-US" w:eastAsia="zh-CN"/>
        </w:rPr>
      </w:pPr>
      <w:r>
        <w:rPr>
          <w:rFonts w:hint="eastAsia"/>
          <w:noProof/>
          <w:lang w:val="en-US" w:eastAsia="zh-CN"/>
        </w:rPr>
        <w:t>In order to establish a</w:t>
      </w:r>
      <w:r w:rsidRPr="007B5A1A">
        <w:t xml:space="preserve"> </w:t>
      </w:r>
      <w:r w:rsidRPr="007B2720">
        <w:t>PC5 QoS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3B3D0154" w14:textId="77777777" w:rsidR="008E33F7" w:rsidRDefault="008E33F7" w:rsidP="008E33F7">
      <w:pPr>
        <w:pStyle w:val="B1"/>
      </w:pPr>
      <w:r>
        <w:rPr>
          <w:lang w:val="en-US"/>
        </w:rPr>
        <w:t>a</w:t>
      </w:r>
      <w:r w:rsidRPr="00335F93">
        <w:t>)</w:t>
      </w:r>
      <w:r w:rsidRPr="00335F93">
        <w:tab/>
      </w:r>
      <w:r w:rsidRPr="003C4E09">
        <w:t xml:space="preserve">self-assign </w:t>
      </w:r>
      <w:r>
        <w:t xml:space="preserve">a </w:t>
      </w:r>
      <w:r w:rsidRPr="003C4E09">
        <w:t>PQFI</w:t>
      </w:r>
      <w:r>
        <w:t>;</w:t>
      </w:r>
    </w:p>
    <w:p w14:paraId="2E68D633" w14:textId="77777777" w:rsidR="008E33F7" w:rsidRDefault="008E33F7" w:rsidP="008E33F7">
      <w:pPr>
        <w:pStyle w:val="B1"/>
      </w:pPr>
      <w:r>
        <w:t>b)</w:t>
      </w:r>
      <w:r>
        <w:tab/>
        <w:t>create</w:t>
      </w:r>
      <w:r w:rsidRPr="00C049D2">
        <w:t xml:space="preserve"> a PC5 QoS flow context</w:t>
      </w:r>
      <w:r>
        <w:t>, which contains:</w:t>
      </w:r>
    </w:p>
    <w:p w14:paraId="06EE1E79" w14:textId="77777777" w:rsidR="008E33F7" w:rsidRPr="008076B4" w:rsidRDefault="008E33F7" w:rsidP="008E33F7">
      <w:pPr>
        <w:pStyle w:val="B2"/>
      </w:pPr>
      <w:r w:rsidRPr="008076B4">
        <w:t>1)</w:t>
      </w:r>
      <w:r w:rsidRPr="008076B4">
        <w:tab/>
        <w:t>the PQFI;</w:t>
      </w:r>
    </w:p>
    <w:p w14:paraId="7813C76B" w14:textId="77777777" w:rsidR="008E33F7" w:rsidRPr="008076B4" w:rsidRDefault="008E33F7" w:rsidP="008E33F7">
      <w:pPr>
        <w:pStyle w:val="B2"/>
      </w:pPr>
      <w:r w:rsidRPr="008076B4">
        <w:t>2)</w:t>
      </w:r>
      <w:r w:rsidRPr="008076B4">
        <w:tab/>
        <w:t>the V2X service identifier(s); and</w:t>
      </w:r>
    </w:p>
    <w:p w14:paraId="29D64E4E" w14:textId="77777777" w:rsidR="008E33F7" w:rsidRPr="008076B4" w:rsidRDefault="008E33F7" w:rsidP="008E33F7">
      <w:pPr>
        <w:pStyle w:val="B2"/>
      </w:pPr>
      <w:r w:rsidRPr="008076B4">
        <w:t>3)</w:t>
      </w:r>
      <w:r w:rsidRPr="008076B4">
        <w:tab/>
        <w:t>the derived PC5 QoS parameters;</w:t>
      </w:r>
    </w:p>
    <w:p w14:paraId="1D86D8AF" w14:textId="77777777" w:rsidR="008E33F7" w:rsidRDefault="008E33F7" w:rsidP="008E33F7">
      <w:pPr>
        <w:pStyle w:val="B1"/>
      </w:pPr>
      <w:r w:rsidRPr="008076B4">
        <w:t>c)</w:t>
      </w:r>
      <w:r w:rsidRPr="008076B4">
        <w:tab/>
        <w:t>create a new PC5 QoS rule which contains:</w:t>
      </w:r>
    </w:p>
    <w:p w14:paraId="59337CF3" w14:textId="77777777" w:rsidR="008E33F7" w:rsidRDefault="008E33F7" w:rsidP="008E33F7">
      <w:pPr>
        <w:pStyle w:val="B2"/>
      </w:pPr>
      <w:r w:rsidRPr="003C4E09">
        <w:t>1)</w:t>
      </w:r>
      <w:r w:rsidRPr="003C4E09">
        <w:tab/>
      </w:r>
      <w:r w:rsidRPr="00C049D2">
        <w:t>a PC5 QoS rule identifier</w:t>
      </w:r>
      <w:r w:rsidRPr="003C4E09">
        <w:t>;</w:t>
      </w:r>
    </w:p>
    <w:p w14:paraId="274D6C24" w14:textId="77777777" w:rsidR="008E33F7" w:rsidRDefault="008E33F7" w:rsidP="008E33F7">
      <w:pPr>
        <w:pStyle w:val="B2"/>
      </w:pPr>
      <w:r>
        <w:t>2)</w:t>
      </w:r>
      <w:r>
        <w:tab/>
      </w:r>
      <w:r w:rsidRPr="00C049D2">
        <w:t>the PQFI;</w:t>
      </w:r>
    </w:p>
    <w:p w14:paraId="603A7033" w14:textId="77777777" w:rsidR="008E33F7" w:rsidRPr="003C4E09" w:rsidRDefault="008E33F7" w:rsidP="008E33F7">
      <w:pPr>
        <w:pStyle w:val="B2"/>
      </w:pPr>
      <w:r>
        <w:t>3)</w:t>
      </w:r>
      <w:r>
        <w:tab/>
      </w:r>
      <w:r w:rsidRPr="003C4E09">
        <w:t>a set of packet filters; and</w:t>
      </w:r>
    </w:p>
    <w:p w14:paraId="3CEF4D89" w14:textId="77777777" w:rsidR="008E33F7" w:rsidRDefault="008E33F7" w:rsidP="008E33F7">
      <w:pPr>
        <w:pStyle w:val="B2"/>
        <w:rPr>
          <w:lang w:eastAsia="zh-CN"/>
        </w:rPr>
      </w:pPr>
      <w:r>
        <w:t>4)</w:t>
      </w:r>
      <w:r>
        <w:tab/>
      </w:r>
      <w:r w:rsidRPr="00C049D2">
        <w:t>a precedence value</w:t>
      </w:r>
      <w:r>
        <w:rPr>
          <w:rFonts w:hint="eastAsia"/>
          <w:lang w:eastAsia="zh-CN"/>
        </w:rPr>
        <w:t>; and</w:t>
      </w:r>
    </w:p>
    <w:p w14:paraId="437E6805" w14:textId="77777777" w:rsidR="008E33F7" w:rsidRDefault="008E33F7" w:rsidP="008E33F7">
      <w:pPr>
        <w:pStyle w:val="B1"/>
      </w:pPr>
      <w:r>
        <w:t>d)</w:t>
      </w:r>
      <w:r>
        <w:tab/>
      </w:r>
      <w:r w:rsidRPr="003C4E09">
        <w:t>pass the follo</w:t>
      </w:r>
      <w:r>
        <w:t>wing parameters to the lower layers:</w:t>
      </w:r>
    </w:p>
    <w:p w14:paraId="63696D31" w14:textId="77777777" w:rsidR="008E33F7" w:rsidRDefault="008E33F7" w:rsidP="008E33F7">
      <w:pPr>
        <w:pStyle w:val="B2"/>
      </w:pPr>
      <w:r w:rsidRPr="003C4E09">
        <w:t>1)</w:t>
      </w:r>
      <w:r w:rsidRPr="003C4E09">
        <w:tab/>
      </w:r>
      <w:r w:rsidRPr="00C049D2">
        <w:t>the PQFI</w:t>
      </w:r>
      <w:r w:rsidRPr="003C4E09">
        <w:t>;</w:t>
      </w:r>
    </w:p>
    <w:p w14:paraId="5E8EE7C9" w14:textId="77777777" w:rsidR="008E33F7" w:rsidRDefault="008E33F7" w:rsidP="008E33F7">
      <w:pPr>
        <w:pStyle w:val="B2"/>
      </w:pPr>
      <w:r>
        <w:t>2)</w:t>
      </w:r>
      <w:r>
        <w:tab/>
      </w:r>
      <w:r w:rsidRPr="00C049D2">
        <w:t>the PC5 QoS parameters;</w:t>
      </w:r>
    </w:p>
    <w:p w14:paraId="2B5EF4F2" w14:textId="165469B7" w:rsidR="008E33F7" w:rsidRDefault="008E33F7" w:rsidP="008E33F7">
      <w:pPr>
        <w:pStyle w:val="B2"/>
      </w:pPr>
      <w:r>
        <w:t>3)</w:t>
      </w:r>
      <w:r>
        <w:tab/>
        <w:t xml:space="preserve">the </w:t>
      </w:r>
      <w:r w:rsidRPr="00C049D2">
        <w:t>PC5 link identifier;</w:t>
      </w:r>
    </w:p>
    <w:p w14:paraId="74E7A31B" w14:textId="3F685870" w:rsidR="008E33F7" w:rsidRPr="003C4E09" w:rsidRDefault="008E33F7" w:rsidP="008E33F7">
      <w:pPr>
        <w:pStyle w:val="B2"/>
        <w:rPr>
          <w:lang w:eastAsia="zh-CN"/>
        </w:rPr>
      </w:pPr>
      <w:r>
        <w:t>4)</w:t>
      </w:r>
      <w:r>
        <w:tab/>
      </w:r>
      <w:r w:rsidRPr="00C049D2">
        <w:t xml:space="preserve">optionally, </w:t>
      </w:r>
      <w:r>
        <w:t xml:space="preserve">the </w:t>
      </w:r>
      <w:r w:rsidRPr="00C049D2">
        <w:t>source and destination layer-2 IDs</w:t>
      </w:r>
      <w:r w:rsidR="00687CB9">
        <w:t>; and</w:t>
      </w:r>
    </w:p>
    <w:p w14:paraId="2269DE8D" w14:textId="176AC2F1" w:rsidR="0069798D" w:rsidRPr="003C4E09" w:rsidRDefault="0069798D" w:rsidP="0069798D">
      <w:pPr>
        <w:pStyle w:val="B2"/>
        <w:rPr>
          <w:lang w:eastAsia="zh-CN"/>
        </w:rPr>
      </w:pPr>
      <w:bookmarkStart w:id="1014" w:name="_Toc45282267"/>
      <w:bookmarkStart w:id="1015" w:name="_Toc45882653"/>
      <w:bookmarkStart w:id="1016" w:name="_Toc51951203"/>
      <w:bookmarkStart w:id="1017" w:name="_Toc59208959"/>
      <w:r>
        <w:t>5)</w:t>
      </w:r>
      <w:r>
        <w:tab/>
        <w:t xml:space="preserve">optionally, </w:t>
      </w:r>
      <w:r w:rsidRPr="00F835F3">
        <w:t xml:space="preserve">the NR Tx profile </w:t>
      </w:r>
      <w:r w:rsidRPr="00F835F3">
        <w:rPr>
          <w:lang w:val="en-US"/>
        </w:rPr>
        <w:t xml:space="preserve">corresponding to the </w:t>
      </w:r>
      <w:r w:rsidRPr="00F835F3">
        <w:t xml:space="preserve">initial signalling of the PC5 unicast link establishment and that is associated with the </w:t>
      </w:r>
      <w:r w:rsidRPr="00F835F3">
        <w:rPr>
          <w:lang w:val="en-US"/>
        </w:rPr>
        <w:t>V2X service identifier (see clause 5.2.3)</w:t>
      </w:r>
      <w:r>
        <w:rPr>
          <w:lang w:val="en-US"/>
        </w:rPr>
        <w:t>.</w:t>
      </w:r>
    </w:p>
    <w:p w14:paraId="75692FAD" w14:textId="77777777" w:rsidR="008E33F7" w:rsidRPr="003D7833" w:rsidRDefault="008E33F7" w:rsidP="008E33F7">
      <w:pPr>
        <w:rPr>
          <w:rFonts w:eastAsia="SimSun"/>
          <w:noProof/>
          <w:lang w:eastAsia="zh-CN"/>
        </w:rPr>
      </w:pPr>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273C8963"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586F581B" w14:textId="3530F568" w:rsidR="008E33F7" w:rsidRPr="003D7833" w:rsidRDefault="008E33F7" w:rsidP="008E33F7">
      <w:pPr>
        <w:pStyle w:val="B1"/>
      </w:pPr>
      <w:r>
        <w:t>a)</w:t>
      </w:r>
      <w:r w:rsidRPr="003D7833">
        <w:tab/>
        <w:t xml:space="preserve">V2X Service </w:t>
      </w:r>
      <w:r w:rsidR="009478BB">
        <w:t>identifier</w:t>
      </w:r>
      <w:r w:rsidRPr="003D7833">
        <w:t xml:space="preserve"> (e.g. PSID or ITS-AID);</w:t>
      </w:r>
    </w:p>
    <w:p w14:paraId="4293E60A" w14:textId="77777777" w:rsidR="008E33F7" w:rsidRPr="003D7833" w:rsidRDefault="008E33F7" w:rsidP="008E33F7">
      <w:pPr>
        <w:pStyle w:val="B1"/>
      </w:pPr>
      <w:r>
        <w:t>b)</w:t>
      </w:r>
      <w:r w:rsidRPr="003D7833">
        <w:tab/>
        <w:t>the source layer-2 ID and the destination layer-2 ID;</w:t>
      </w:r>
      <w:r>
        <w:t xml:space="preserve"> and</w:t>
      </w:r>
    </w:p>
    <w:p w14:paraId="3EECEC7E" w14:textId="0E72E49D" w:rsidR="008E33F7" w:rsidRDefault="008E33F7" w:rsidP="008E33F7">
      <w:pPr>
        <w:pStyle w:val="B1"/>
      </w:pPr>
      <w:r>
        <w:t>c)</w:t>
      </w:r>
      <w:r w:rsidRPr="003D7833">
        <w:tab/>
      </w:r>
      <w:r>
        <w:t>a</w:t>
      </w:r>
      <w:r w:rsidRPr="003D7833">
        <w:t xml:space="preserve">pplication </w:t>
      </w:r>
      <w:r>
        <w:t>l</w:t>
      </w:r>
      <w:r w:rsidRPr="003D7833">
        <w:t>ayer ID (e.g. Station ID)</w:t>
      </w:r>
      <w:r>
        <w:t>.</w:t>
      </w:r>
    </w:p>
    <w:p w14:paraId="6DDB6942" w14:textId="77777777" w:rsidR="009478BB" w:rsidRDefault="009478BB" w:rsidP="009478BB">
      <w:pPr>
        <w:rPr>
          <w:lang w:eastAsia="zh-CN"/>
        </w:rPr>
      </w:pPr>
      <w:r>
        <w:rPr>
          <w:lang w:eastAsia="zh-CN"/>
        </w:rPr>
        <w:lastRenderedPageBreak/>
        <w:t>The UE shall also pass the one or more V2X frequencies associated with the V2X service identifier and the communication mode which is set to unicast mode for the V2X service identifier to the lower layers, if</w:t>
      </w:r>
      <w:r>
        <w:rPr>
          <w:rFonts w:hint="eastAsia"/>
          <w:lang w:eastAsia="zh-CN"/>
        </w:rPr>
        <w:t>:</w:t>
      </w:r>
    </w:p>
    <w:p w14:paraId="15620BF4" w14:textId="77777777" w:rsidR="009478BB" w:rsidRDefault="009478BB" w:rsidP="009478BB">
      <w:pPr>
        <w:pStyle w:val="B1"/>
      </w:pPr>
      <w:r>
        <w:t>a)</w:t>
      </w:r>
      <w:r>
        <w:tab/>
        <w:t xml:space="preserve">the UE is configured with </w:t>
      </w:r>
      <w:r>
        <w:rPr>
          <w:lang w:val="en-US"/>
        </w:rPr>
        <w:t xml:space="preserve">V2X service identifier to V2X frequency mapping rules for V2X communication over PC5 </w:t>
      </w:r>
      <w:r>
        <w:t>as specified in clause 5.2.3; and</w:t>
      </w:r>
    </w:p>
    <w:p w14:paraId="68B9188D" w14:textId="1AA945A4" w:rsidR="009478BB" w:rsidRPr="00236F42" w:rsidRDefault="009478BB" w:rsidP="008E33F7">
      <w:pPr>
        <w:pStyle w:val="B1"/>
      </w:pPr>
      <w:r>
        <w:t>b)</w:t>
      </w:r>
      <w:r>
        <w:tab/>
        <w:t>there is one or more V2X frequencies associated with the V2X service identifier in the current geographical area.</w:t>
      </w:r>
    </w:p>
    <w:p w14:paraId="223975F7" w14:textId="77777777" w:rsidR="008E33F7" w:rsidRPr="00E350E5" w:rsidRDefault="008E33F7" w:rsidP="00CC0F60">
      <w:pPr>
        <w:pStyle w:val="Heading4"/>
      </w:pPr>
      <w:bookmarkStart w:id="1018" w:name="_CR6_1_2_13"/>
      <w:bookmarkStart w:id="1019" w:name="_Toc75734798"/>
      <w:bookmarkStart w:id="1020" w:name="_Toc193396305"/>
      <w:bookmarkEnd w:id="1018"/>
      <w:r>
        <w:t>6.1.2.13</w:t>
      </w:r>
      <w:r w:rsidRPr="000D5D43">
        <w:tab/>
      </w:r>
      <w:r w:rsidRPr="007B2720">
        <w:t xml:space="preserve">PC5 QoS flow match </w:t>
      </w:r>
      <w:r>
        <w:t>over PC5 unicast link</w:t>
      </w:r>
      <w:bookmarkEnd w:id="1014"/>
      <w:bookmarkEnd w:id="1015"/>
      <w:bookmarkEnd w:id="1016"/>
      <w:bookmarkEnd w:id="1017"/>
      <w:bookmarkEnd w:id="1019"/>
      <w:bookmarkEnd w:id="1020"/>
    </w:p>
    <w:p w14:paraId="116F568E" w14:textId="77777777" w:rsidR="008E33F7" w:rsidRPr="00F35E49" w:rsidRDefault="008E33F7" w:rsidP="008E33F7">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7758468C" w14:textId="77777777" w:rsidR="008E33F7" w:rsidRDefault="008E33F7" w:rsidP="008E33F7">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10975535" w14:textId="77777777" w:rsidR="008E33F7" w:rsidRPr="003C4E09" w:rsidRDefault="008E33F7" w:rsidP="008E33F7">
      <w:pPr>
        <w:pStyle w:val="B1"/>
        <w:rPr>
          <w:lang w:eastAsia="zh-CN"/>
        </w:rPr>
      </w:pPr>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shall create a new PC5 QoS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8AC9EE9" w14:textId="77777777" w:rsidR="008E33F7" w:rsidRPr="003C4E09" w:rsidRDefault="008E33F7" w:rsidP="008E33F7">
      <w:pPr>
        <w:pStyle w:val="B1"/>
      </w:pPr>
      <w:r w:rsidRPr="003C4E09">
        <w:t>b)</w:t>
      </w:r>
      <w:r w:rsidRPr="003C4E09">
        <w:tab/>
        <w:t xml:space="preserve">if there is an existing PC5 QoS flow that fulfils the derived PC5 QoS parameters, then the UE </w:t>
      </w:r>
      <w:r>
        <w:t xml:space="preserve">shall </w:t>
      </w:r>
      <w:r w:rsidRPr="003C4E09">
        <w:t>update the PC5 packet filter set in the PC5 QoS rule of this PC5 QoS flow, e.g. add the new packet filter in the PC5 QoS rule of this existing PC5 QoS flow</w:t>
      </w:r>
      <w:r>
        <w:t>; and</w:t>
      </w:r>
    </w:p>
    <w:p w14:paraId="3158FD27" w14:textId="77777777" w:rsidR="008E33F7" w:rsidRPr="003C4E09" w:rsidRDefault="008E33F7" w:rsidP="008E33F7">
      <w:pPr>
        <w:pStyle w:val="B1"/>
      </w:pPr>
      <w:r w:rsidRPr="003C4E09">
        <w:t>c)</w:t>
      </w:r>
      <w:r w:rsidRPr="003C4E09">
        <w:tab/>
      </w:r>
      <w:r>
        <w:t xml:space="preserve">the </w:t>
      </w:r>
      <w:r w:rsidRPr="003C4E09">
        <w:t xml:space="preserve">UE </w:t>
      </w:r>
      <w:r>
        <w:t xml:space="preserve">shall </w:t>
      </w:r>
      <w:r w:rsidRPr="003C4E09">
        <w:t xml:space="preserve">use the new </w:t>
      </w:r>
      <w:r w:rsidRPr="009A61F6">
        <w:t>PC5 QoS flow created as described in</w:t>
      </w:r>
      <w:r w:rsidRPr="003C4E09">
        <w:t xml:space="preserve"> bullet a) or the existing PC5 QoS flow with the updated PC5 QoS rules as </w:t>
      </w:r>
      <w:r w:rsidRPr="009A61F6">
        <w:t>described in</w:t>
      </w:r>
      <w:r>
        <w:t xml:space="preserve"> </w:t>
      </w:r>
      <w:r w:rsidRPr="003C4E09">
        <w:t>bullet b) to perform the transmission of V2X communication over PC5 as specified in clau</w:t>
      </w:r>
      <w:r w:rsidRPr="00212CDF">
        <w:t>se 6.</w:t>
      </w:r>
      <w:r w:rsidRPr="003C4E09">
        <w:t>1.2.9.</w:t>
      </w:r>
    </w:p>
    <w:p w14:paraId="3DF496F6" w14:textId="77777777" w:rsidR="008E33F7" w:rsidRDefault="008E33F7" w:rsidP="008E33F7">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6B503461" w14:textId="77777777" w:rsidR="008E33F7" w:rsidRDefault="008E33F7" w:rsidP="00CC0F60">
      <w:pPr>
        <w:pStyle w:val="Heading3"/>
      </w:pPr>
      <w:bookmarkStart w:id="1021" w:name="_CR6_1_3"/>
      <w:bookmarkStart w:id="1022" w:name="_Toc45282268"/>
      <w:bookmarkStart w:id="1023" w:name="_Toc45882654"/>
      <w:bookmarkStart w:id="1024" w:name="_Toc51951204"/>
      <w:bookmarkStart w:id="1025" w:name="_Toc59208960"/>
      <w:bookmarkStart w:id="1026" w:name="_Toc75734799"/>
      <w:bookmarkStart w:id="1027" w:name="_Toc193396306"/>
      <w:bookmarkEnd w:id="1021"/>
      <w:r>
        <w:t>6.1.3</w:t>
      </w:r>
      <w:r w:rsidRPr="008C1B5D">
        <w:tab/>
      </w:r>
      <w:r>
        <w:t>Broadcast</w:t>
      </w:r>
      <w:r w:rsidRPr="00874C20">
        <w:t xml:space="preserve"> mode</w:t>
      </w:r>
      <w:r>
        <w:t xml:space="preserve"> </w:t>
      </w:r>
      <w:r w:rsidRPr="008C1B5D">
        <w:t>communication over PC5</w:t>
      </w:r>
      <w:bookmarkEnd w:id="527"/>
      <w:bookmarkEnd w:id="533"/>
      <w:bookmarkEnd w:id="915"/>
      <w:bookmarkEnd w:id="916"/>
      <w:bookmarkEnd w:id="1022"/>
      <w:bookmarkEnd w:id="1023"/>
      <w:bookmarkEnd w:id="1024"/>
      <w:bookmarkEnd w:id="1025"/>
      <w:bookmarkEnd w:id="1026"/>
      <w:bookmarkEnd w:id="1027"/>
    </w:p>
    <w:p w14:paraId="7EF66558" w14:textId="77777777" w:rsidR="008E33F7" w:rsidRPr="00F1445B" w:rsidRDefault="008E33F7" w:rsidP="00CC0F60">
      <w:pPr>
        <w:pStyle w:val="Heading4"/>
        <w:rPr>
          <w:noProof/>
          <w:lang w:val="en-US"/>
        </w:rPr>
      </w:pPr>
      <w:bookmarkStart w:id="1028" w:name="_CR6_1_3_1"/>
      <w:bookmarkStart w:id="1029" w:name="_Toc22039984"/>
      <w:bookmarkStart w:id="1030" w:name="_Toc25070698"/>
      <w:bookmarkStart w:id="1031" w:name="_Toc34388653"/>
      <w:bookmarkStart w:id="1032" w:name="_Toc34404424"/>
      <w:bookmarkStart w:id="1033" w:name="_Toc45282269"/>
      <w:bookmarkStart w:id="1034" w:name="_Toc45882655"/>
      <w:bookmarkStart w:id="1035" w:name="_Toc51951205"/>
      <w:bookmarkStart w:id="1036" w:name="_Toc59208961"/>
      <w:bookmarkStart w:id="1037" w:name="_Toc75734800"/>
      <w:bookmarkStart w:id="1038" w:name="_Toc193396307"/>
      <w:bookmarkEnd w:id="1028"/>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1029"/>
      <w:bookmarkEnd w:id="1030"/>
      <w:bookmarkEnd w:id="1031"/>
      <w:bookmarkEnd w:id="1032"/>
      <w:bookmarkEnd w:id="1033"/>
      <w:bookmarkEnd w:id="1034"/>
      <w:bookmarkEnd w:id="1035"/>
      <w:bookmarkEnd w:id="1036"/>
      <w:bookmarkEnd w:id="1037"/>
      <w:bookmarkEnd w:id="1038"/>
    </w:p>
    <w:p w14:paraId="4D9AE7C4" w14:textId="77777777" w:rsidR="008E33F7" w:rsidRPr="00742FAE" w:rsidRDefault="008E33F7" w:rsidP="008E33F7">
      <w:r w:rsidRPr="00742FAE">
        <w:t xml:space="preserve">This clause describes the </w:t>
      </w:r>
      <w:r w:rsidRPr="000B60C5">
        <w:t>V2X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p>
    <w:p w14:paraId="4ABA1B5A" w14:textId="77777777" w:rsidR="008E33F7" w:rsidRDefault="008E33F7" w:rsidP="00CC0F60">
      <w:pPr>
        <w:pStyle w:val="Heading4"/>
      </w:pPr>
      <w:bookmarkStart w:id="1039" w:name="_CR6_1_3_2"/>
      <w:bookmarkStart w:id="1040" w:name="_Toc34388654"/>
      <w:bookmarkStart w:id="1041" w:name="_Toc34404425"/>
      <w:bookmarkStart w:id="1042" w:name="_Toc45282270"/>
      <w:bookmarkStart w:id="1043" w:name="_Toc45882656"/>
      <w:bookmarkStart w:id="1044" w:name="_Toc51951206"/>
      <w:bookmarkStart w:id="1045" w:name="_Toc59208962"/>
      <w:bookmarkStart w:id="1046" w:name="_Toc75734801"/>
      <w:bookmarkStart w:id="1047" w:name="_Toc193396308"/>
      <w:bookmarkStart w:id="1048" w:name="_Toc22039985"/>
      <w:bookmarkStart w:id="1049" w:name="_Toc25070699"/>
      <w:bookmarkEnd w:id="1039"/>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cast mode V2X communication over PC5</w:t>
      </w:r>
      <w:bookmarkEnd w:id="1040"/>
      <w:bookmarkEnd w:id="1041"/>
      <w:bookmarkEnd w:id="1042"/>
      <w:bookmarkEnd w:id="1043"/>
      <w:bookmarkEnd w:id="1044"/>
      <w:bookmarkEnd w:id="1045"/>
      <w:bookmarkEnd w:id="1046"/>
      <w:bookmarkEnd w:id="1047"/>
    </w:p>
    <w:p w14:paraId="60B81AAB" w14:textId="77777777" w:rsidR="008E33F7" w:rsidRPr="008D65CE" w:rsidRDefault="008E33F7" w:rsidP="00CC0F60">
      <w:pPr>
        <w:pStyle w:val="Heading5"/>
        <w:rPr>
          <w:noProof/>
          <w:lang w:val="en-US"/>
        </w:rPr>
      </w:pPr>
      <w:bookmarkStart w:id="1050" w:name="_CR6_1_3_2_1"/>
      <w:bookmarkStart w:id="1051" w:name="_Toc34388655"/>
      <w:bookmarkStart w:id="1052" w:name="_Toc34404426"/>
      <w:bookmarkStart w:id="1053" w:name="_Toc45282271"/>
      <w:bookmarkStart w:id="1054" w:name="_Toc45882657"/>
      <w:bookmarkStart w:id="1055" w:name="_Toc51951207"/>
      <w:bookmarkStart w:id="1056" w:name="_Toc59208963"/>
      <w:bookmarkStart w:id="1057" w:name="_Toc75734802"/>
      <w:bookmarkStart w:id="1058" w:name="_Toc193396309"/>
      <w:bookmarkEnd w:id="1050"/>
      <w:r w:rsidRPr="008D65CE">
        <w:rPr>
          <w:noProof/>
          <w:lang w:val="en-US"/>
        </w:rPr>
        <w:t>6.1.3.2.1</w:t>
      </w:r>
      <w:r w:rsidRPr="008D65CE">
        <w:rPr>
          <w:noProof/>
          <w:lang w:val="en-US"/>
        </w:rPr>
        <w:tab/>
        <w:t>Initiation</w:t>
      </w:r>
      <w:bookmarkEnd w:id="1051"/>
      <w:bookmarkEnd w:id="1052"/>
      <w:bookmarkEnd w:id="1053"/>
      <w:bookmarkEnd w:id="1054"/>
      <w:bookmarkEnd w:id="1055"/>
      <w:bookmarkEnd w:id="1056"/>
      <w:bookmarkEnd w:id="1057"/>
      <w:bookmarkEnd w:id="1058"/>
    </w:p>
    <w:p w14:paraId="11E3FD32" w14:textId="77777777" w:rsidR="008E33F7" w:rsidRPr="008D65CE" w:rsidRDefault="008E33F7" w:rsidP="00CC0F60">
      <w:pPr>
        <w:pStyle w:val="Heading6"/>
        <w:numPr>
          <w:ilvl w:val="5"/>
          <w:numId w:val="0"/>
        </w:numPr>
        <w:ind w:left="1152" w:hanging="432"/>
        <w:rPr>
          <w:noProof/>
          <w:lang w:val="en-US"/>
        </w:rPr>
      </w:pPr>
      <w:bookmarkStart w:id="1059" w:name="_CR6_1_3_2_1_1"/>
      <w:bookmarkStart w:id="1060" w:name="_Toc34388656"/>
      <w:bookmarkStart w:id="1061" w:name="_Toc34404427"/>
      <w:bookmarkStart w:id="1062" w:name="_Toc45282272"/>
      <w:bookmarkStart w:id="1063" w:name="_Toc45882658"/>
      <w:bookmarkStart w:id="1064" w:name="_Toc51951208"/>
      <w:bookmarkStart w:id="1065" w:name="_Toc59208964"/>
      <w:bookmarkStart w:id="1066" w:name="_Toc75734803"/>
      <w:bookmarkStart w:id="1067" w:name="_Toc193396310"/>
      <w:bookmarkEnd w:id="1059"/>
      <w:r w:rsidRPr="008D65CE">
        <w:rPr>
          <w:noProof/>
          <w:lang w:val="en-US"/>
        </w:rPr>
        <w:t>6.1.3.2.1.1</w:t>
      </w:r>
      <w:r w:rsidRPr="008D65CE">
        <w:rPr>
          <w:noProof/>
          <w:lang w:val="en-US"/>
        </w:rPr>
        <w:tab/>
        <w:t xml:space="preserve">Requirements for </w:t>
      </w:r>
      <w:r w:rsidRPr="008D65CE">
        <w:t>V2X communication over PC5</w:t>
      </w:r>
      <w:bookmarkEnd w:id="1060"/>
      <w:bookmarkEnd w:id="1061"/>
      <w:bookmarkEnd w:id="1062"/>
      <w:bookmarkEnd w:id="1063"/>
      <w:bookmarkEnd w:id="1064"/>
      <w:bookmarkEnd w:id="1065"/>
      <w:bookmarkEnd w:id="1066"/>
      <w:bookmarkEnd w:id="1067"/>
    </w:p>
    <w:p w14:paraId="7275304B" w14:textId="77777777" w:rsidR="008E33F7" w:rsidRPr="008D65CE" w:rsidRDefault="008E33F7" w:rsidP="008E33F7">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14CA91E1" w14:textId="77777777" w:rsidR="008E33F7" w:rsidRPr="00421D63" w:rsidRDefault="008E33F7" w:rsidP="008E33F7">
      <w:pPr>
        <w:pStyle w:val="B1"/>
      </w:pPr>
      <w:r w:rsidRPr="00421D63">
        <w:t>a)</w:t>
      </w:r>
      <w:r w:rsidRPr="00421D63">
        <w:tab/>
        <w:t>the V2X message;</w:t>
      </w:r>
    </w:p>
    <w:p w14:paraId="3A4B161E" w14:textId="77777777" w:rsidR="008E33F7" w:rsidRPr="00C3798F" w:rsidRDefault="008E33F7" w:rsidP="008E33F7">
      <w:pPr>
        <w:pStyle w:val="B1"/>
      </w:pPr>
      <w:r w:rsidRPr="00C3798F">
        <w:t>b)</w:t>
      </w:r>
      <w:r w:rsidRPr="00C3798F">
        <w:tab/>
        <w:t>the V2X service identifier of the V2X service for the V2X message;</w:t>
      </w:r>
    </w:p>
    <w:p w14:paraId="6D9C4B45" w14:textId="77777777" w:rsidR="008E33F7" w:rsidRPr="007A6AB4" w:rsidRDefault="008E33F7" w:rsidP="008E33F7">
      <w:pPr>
        <w:pStyle w:val="B1"/>
      </w:pPr>
      <w:r w:rsidRPr="005E004B">
        <w:t>c)</w:t>
      </w:r>
      <w:r w:rsidRPr="005E004B">
        <w:tab/>
        <w:t>the type of data in the V2X m</w:t>
      </w:r>
      <w:r w:rsidRPr="007A6AB4">
        <w:t>essage (</w:t>
      </w:r>
      <w:r>
        <w:t xml:space="preserve">i.e. </w:t>
      </w:r>
      <w:r w:rsidRPr="007A6AB4">
        <w:t>IP or non-IP);</w:t>
      </w:r>
    </w:p>
    <w:p w14:paraId="2000961F" w14:textId="200F1477" w:rsidR="008E33F7" w:rsidRPr="00421D63" w:rsidRDefault="008E33F7" w:rsidP="008E33F7">
      <w:pPr>
        <w:pStyle w:val="B1"/>
      </w:pPr>
      <w:r w:rsidRPr="007A6AB4">
        <w:t>d)</w:t>
      </w:r>
      <w:r w:rsidRPr="007A6AB4">
        <w:tab/>
        <w:t xml:space="preserve">if the V2X message contains non-IP data, </w:t>
      </w:r>
      <w:r w:rsidRPr="00335F93">
        <w:t>the V2X message family (see clause </w:t>
      </w:r>
      <w:r>
        <w:rPr>
          <w:rFonts w:hint="eastAsia"/>
          <w:lang w:val="en-US" w:eastAsia="zh-CN"/>
        </w:rPr>
        <w:t>9</w:t>
      </w:r>
      <w:r>
        <w:rPr>
          <w:noProof/>
          <w:lang w:val="en-US"/>
        </w:rPr>
        <w:t>.</w:t>
      </w:r>
      <w:r w:rsidR="0002074F">
        <w:rPr>
          <w:noProof/>
          <w:lang w:val="en-US"/>
        </w:rPr>
        <w:t>2</w:t>
      </w:r>
      <w:r w:rsidRPr="00335F93">
        <w:t xml:space="preserve">) of </w:t>
      </w:r>
      <w:r w:rsidRPr="00421D63">
        <w:t>data in the V2X message;</w:t>
      </w:r>
    </w:p>
    <w:p w14:paraId="518BE712" w14:textId="77777777" w:rsidR="008E33F7" w:rsidRPr="00421D63" w:rsidRDefault="008E33F7" w:rsidP="008E33F7">
      <w:pPr>
        <w:pStyle w:val="B1"/>
      </w:pPr>
      <w:r>
        <w:t>e)</w:t>
      </w:r>
      <w:r>
        <w:tab/>
        <w:t>optionally the communication mode which is set to broadcast mode; and</w:t>
      </w:r>
    </w:p>
    <w:p w14:paraId="7F2C8623" w14:textId="77777777" w:rsidR="008E33F7" w:rsidRPr="00421D63" w:rsidRDefault="008E33F7" w:rsidP="008E33F7">
      <w:pPr>
        <w:pStyle w:val="B1"/>
      </w:pPr>
      <w:r>
        <w:t>f</w:t>
      </w:r>
      <w:r w:rsidRPr="00421D63">
        <w:t>)</w:t>
      </w:r>
      <w:r w:rsidRPr="00335F93">
        <w:tab/>
        <w:t>optionally the V2X application requirements (e.g. priority requirement, reliability requirement, delay requirement)</w:t>
      </w:r>
      <w:r w:rsidRPr="00421D63">
        <w:t>.</w:t>
      </w:r>
    </w:p>
    <w:p w14:paraId="6A22DC6E" w14:textId="77777777" w:rsidR="008E33F7" w:rsidRPr="008D65CE" w:rsidRDefault="008E33F7" w:rsidP="008E33F7">
      <w:r w:rsidRPr="008D65CE">
        <w:lastRenderedPageBreak/>
        <w:t xml:space="preserve">Upon a request from upper layers to send a </w:t>
      </w:r>
      <w:r w:rsidRPr="008D65CE">
        <w:rPr>
          <w:noProof/>
          <w:lang w:val="en-US"/>
        </w:rPr>
        <w:t>V2X message of a V2X service identified by a V2X service identifier using V2X communication over PC5, i</w:t>
      </w:r>
      <w:r w:rsidRPr="008D65CE">
        <w:t>f:</w:t>
      </w:r>
    </w:p>
    <w:p w14:paraId="566F6192" w14:textId="77777777" w:rsidR="008E33F7" w:rsidRPr="008D65CE" w:rsidRDefault="008E33F7" w:rsidP="008E33F7">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9FEF050" w14:textId="77777777" w:rsidR="008E33F7" w:rsidRPr="008D65CE" w:rsidRDefault="008E33F7" w:rsidP="008E33F7">
      <w:pPr>
        <w:pStyle w:val="B1"/>
      </w:pPr>
      <w:r w:rsidRPr="008D65CE">
        <w:t>b)</w:t>
      </w:r>
      <w:r w:rsidRPr="008D65CE">
        <w:tab/>
        <w:t>there is one or more V2X frequencies associated with the V2X service identifier of the V2X service for the V2X message in the current geographical area,</w:t>
      </w:r>
    </w:p>
    <w:p w14:paraId="1455F17A" w14:textId="77777777" w:rsidR="008E33F7" w:rsidRPr="008D65CE" w:rsidRDefault="008E33F7" w:rsidP="008E33F7">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401D8294" w14:textId="77777777" w:rsidR="008E33F7" w:rsidRPr="008D65CE" w:rsidRDefault="008E33F7" w:rsidP="008E33F7">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47273684" w14:textId="77777777" w:rsidR="008E33F7" w:rsidRPr="008D65CE" w:rsidRDefault="008E33F7" w:rsidP="008E33F7">
      <w:pPr>
        <w:pStyle w:val="B1"/>
      </w:pPr>
      <w:r w:rsidRPr="008D65CE">
        <w:t>a)</w:t>
      </w:r>
      <w:r w:rsidRPr="008D65CE">
        <w:tab/>
        <w:t>the following conditions are met:</w:t>
      </w:r>
    </w:p>
    <w:p w14:paraId="46633C1F" w14:textId="77777777" w:rsidR="008E33F7" w:rsidRPr="008D65CE" w:rsidRDefault="008E33F7" w:rsidP="008E33F7">
      <w:pPr>
        <w:pStyle w:val="B2"/>
      </w:pPr>
      <w:r>
        <w:t>1)</w:t>
      </w:r>
      <w:r>
        <w:tab/>
      </w:r>
      <w:r w:rsidRPr="008D65CE">
        <w:t>the UE is served by NR or served by E-UTRA for NR</w:t>
      </w:r>
      <w:r>
        <w:t>-</w:t>
      </w:r>
      <w:r w:rsidRPr="008D65CE">
        <w:t>PC5 V2X communication;</w:t>
      </w:r>
    </w:p>
    <w:p w14:paraId="680646C1" w14:textId="77777777" w:rsidR="008E33F7" w:rsidRPr="008D65CE" w:rsidRDefault="008E33F7" w:rsidP="008E33F7">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D53D9E" w14:textId="77777777" w:rsidR="008E33F7" w:rsidRPr="008D65CE" w:rsidRDefault="008E33F7" w:rsidP="008E33F7">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36A9B8A1" w14:textId="77777777" w:rsidR="008E33F7" w:rsidRPr="008D65CE" w:rsidRDefault="008E33F7" w:rsidP="008E33F7">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281CD759" w14:textId="77777777" w:rsidR="008E33F7" w:rsidRPr="008D65CE" w:rsidRDefault="008E33F7" w:rsidP="008E33F7">
      <w:pPr>
        <w:pStyle w:val="B1"/>
      </w:pPr>
      <w:r w:rsidRPr="008D65CE">
        <w:t>b)</w:t>
      </w:r>
      <w:r w:rsidRPr="008D65CE">
        <w:tab/>
        <w:t>the following conditions are met:</w:t>
      </w:r>
    </w:p>
    <w:p w14:paraId="757E4985" w14:textId="77777777" w:rsidR="008E33F7" w:rsidRPr="008D65CE" w:rsidRDefault="008E33F7" w:rsidP="008E33F7">
      <w:pPr>
        <w:pStyle w:val="B2"/>
      </w:pPr>
      <w:r w:rsidRPr="008D65CE">
        <w:t>1)</w:t>
      </w:r>
      <w:r w:rsidRPr="008D65CE">
        <w:tab/>
        <w:t>the UE is:</w:t>
      </w:r>
    </w:p>
    <w:p w14:paraId="08D76B81" w14:textId="77777777" w:rsidR="008E33F7" w:rsidRPr="008D65CE" w:rsidRDefault="008E33F7" w:rsidP="008E33F7">
      <w:pPr>
        <w:pStyle w:val="B3"/>
      </w:pPr>
      <w:proofErr w:type="spellStart"/>
      <w:r>
        <w:t>i</w:t>
      </w:r>
      <w:proofErr w:type="spellEnd"/>
      <w:r w:rsidRPr="008D65CE">
        <w:t>)</w:t>
      </w:r>
      <w:r w:rsidRPr="008D65CE">
        <w:tab/>
        <w:t xml:space="preserve">not served by NR </w:t>
      </w:r>
      <w:r>
        <w:t>and</w:t>
      </w:r>
      <w:r w:rsidRPr="008D65CE">
        <w:t xml:space="preserve"> not served by E-UTRA for V2X communication</w:t>
      </w:r>
      <w:r>
        <w:t xml:space="preserve"> over PC5;</w:t>
      </w:r>
    </w:p>
    <w:p w14:paraId="4B43F4D3" w14:textId="77777777" w:rsidR="008E33F7" w:rsidRPr="008D65CE" w:rsidRDefault="008E33F7" w:rsidP="008E33F7">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t>:</w:t>
      </w:r>
    </w:p>
    <w:p w14:paraId="09142F01" w14:textId="77777777" w:rsidR="008E33F7" w:rsidRPr="008D65CE" w:rsidRDefault="008E33F7" w:rsidP="008E33F7">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665BDF80" w14:textId="77777777" w:rsidR="008E33F7" w:rsidRPr="008D65CE" w:rsidRDefault="008E33F7" w:rsidP="008E33F7">
      <w:pPr>
        <w:pStyle w:val="B4"/>
      </w:pPr>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D9A1CCB" w14:textId="77777777" w:rsidR="008E33F7" w:rsidRPr="008D65CE" w:rsidRDefault="008E33F7" w:rsidP="008E33F7">
      <w:pPr>
        <w:pStyle w:val="B4"/>
      </w:pPr>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C4F9C25" w14:textId="77777777" w:rsidR="008E33F7" w:rsidRPr="008D65CE" w:rsidRDefault="008E33F7" w:rsidP="008E33F7">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25260FC9" w14:textId="77777777" w:rsidR="008E33F7" w:rsidRPr="00757517" w:rsidRDefault="008E33F7" w:rsidP="008E33F7">
      <w:pPr>
        <w:pStyle w:val="B2"/>
      </w:pPr>
      <w:r w:rsidRPr="002E69CB">
        <w:t>2)</w:t>
      </w:r>
      <w:r w:rsidRPr="002E69CB">
        <w:tab/>
        <w:t xml:space="preserve">the </w:t>
      </w:r>
      <w:r w:rsidRPr="00335F93">
        <w:t xml:space="preserve">UE is authorized to use V2X communication over PC5 when the UE is not served by NR </w:t>
      </w:r>
      <w:r>
        <w:t>and</w:t>
      </w:r>
      <w:r w:rsidRPr="00335F93">
        <w:t xml:space="preserve">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40384B6A" w14:textId="77777777" w:rsidR="008E33F7" w:rsidRPr="00757517" w:rsidRDefault="008E33F7" w:rsidP="008E33F7">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4AB20097" w14:textId="77777777" w:rsidR="008E33F7" w:rsidRPr="008D65CE" w:rsidRDefault="008E33F7" w:rsidP="008E33F7">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29CD8DF4" w14:textId="77777777" w:rsidR="008E33F7" w:rsidRPr="006B7F68" w:rsidRDefault="008E33F7" w:rsidP="006B7F68">
      <w:pPr>
        <w:pStyle w:val="Heading6"/>
        <w:numPr>
          <w:ilvl w:val="0"/>
          <w:numId w:val="0"/>
        </w:numPr>
        <w:ind w:left="1152"/>
      </w:pPr>
      <w:bookmarkStart w:id="1068" w:name="_CR6_1_3_2_1_2"/>
      <w:bookmarkStart w:id="1069" w:name="_Toc34388657"/>
      <w:bookmarkStart w:id="1070" w:name="_Toc34404428"/>
      <w:bookmarkStart w:id="1071" w:name="_Toc45282273"/>
      <w:bookmarkStart w:id="1072" w:name="_Toc45882659"/>
      <w:bookmarkStart w:id="1073" w:name="_Toc51951209"/>
      <w:bookmarkStart w:id="1074" w:name="_Toc59208965"/>
      <w:bookmarkStart w:id="1075" w:name="_Toc75734804"/>
      <w:bookmarkStart w:id="1076" w:name="_Toc193396311"/>
      <w:bookmarkEnd w:id="1068"/>
      <w:r w:rsidRPr="006B7F68">
        <w:t>6.1.3.2.1.2</w:t>
      </w:r>
      <w:r w:rsidRPr="006B7F68">
        <w:tab/>
        <w:t>PC5 Q</w:t>
      </w:r>
      <w:r w:rsidRPr="006B7F68">
        <w:rPr>
          <w:rFonts w:hint="eastAsia"/>
        </w:rPr>
        <w:t>oS</w:t>
      </w:r>
      <w:r w:rsidRPr="006B7F68">
        <w:t xml:space="preserve"> f</w:t>
      </w:r>
      <w:r w:rsidRPr="006B7F68">
        <w:rPr>
          <w:rFonts w:hint="eastAsia"/>
        </w:rPr>
        <w:t>low</w:t>
      </w:r>
      <w:r w:rsidRPr="006B7F68">
        <w:t xml:space="preserve"> </w:t>
      </w:r>
      <w:r w:rsidRPr="006B7F68">
        <w:rPr>
          <w:rFonts w:hint="eastAsia"/>
        </w:rPr>
        <w:t>match</w:t>
      </w:r>
      <w:r w:rsidRPr="006B7F68">
        <w:t xml:space="preserve"> </w:t>
      </w:r>
      <w:r w:rsidRPr="006B7F68">
        <w:rPr>
          <w:rFonts w:hint="eastAsia"/>
        </w:rPr>
        <w:t>a</w:t>
      </w:r>
      <w:r w:rsidRPr="006B7F68">
        <w:t>nd establishment</w:t>
      </w:r>
      <w:bookmarkEnd w:id="1069"/>
      <w:bookmarkEnd w:id="1070"/>
      <w:bookmarkEnd w:id="1071"/>
      <w:bookmarkEnd w:id="1072"/>
      <w:bookmarkEnd w:id="1073"/>
      <w:bookmarkEnd w:id="1074"/>
      <w:bookmarkEnd w:id="1075"/>
      <w:bookmarkEnd w:id="1076"/>
    </w:p>
    <w:p w14:paraId="4DCB8F19" w14:textId="77777777" w:rsidR="008E33F7" w:rsidRPr="008D65CE" w:rsidRDefault="008E33F7" w:rsidP="008E33F7">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153D9A89" w14:textId="77777777" w:rsidR="008E33F7" w:rsidRPr="008D65CE" w:rsidRDefault="008E33F7" w:rsidP="008E33F7">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775E352F" w14:textId="77777777" w:rsidR="008E33F7" w:rsidRPr="008D65CE" w:rsidRDefault="008E33F7" w:rsidP="008E33F7">
      <w:pPr>
        <w:pStyle w:val="B1"/>
        <w:rPr>
          <w:noProof/>
          <w:lang w:val="en-US" w:eastAsia="zh-CN"/>
        </w:rPr>
      </w:pPr>
      <w:r w:rsidRPr="008D65CE">
        <w:rPr>
          <w:noProof/>
          <w:lang w:val="en-US" w:eastAsia="zh-CN"/>
        </w:rPr>
        <w:lastRenderedPageBreak/>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742B4DD9" w14:textId="77777777" w:rsidR="008E33F7" w:rsidRPr="008D65CE" w:rsidRDefault="008E33F7" w:rsidP="008E33F7">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3C566EC0" w14:textId="77777777" w:rsidR="008E33F7" w:rsidRPr="008D65CE" w:rsidRDefault="008E33F7" w:rsidP="008E33F7">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AE38B66"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6667A51D" w14:textId="77777777" w:rsidR="008E33F7" w:rsidRPr="008D65CE" w:rsidRDefault="008E33F7" w:rsidP="008E33F7">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31363A4E" w14:textId="77777777" w:rsidR="008E33F7" w:rsidRPr="00335F93" w:rsidRDefault="008E33F7" w:rsidP="008E33F7">
      <w:pPr>
        <w:pStyle w:val="B1"/>
      </w:pPr>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V2X application requirements provided by the upper layers (if available) and the </w:t>
      </w:r>
      <w:r>
        <w:t>V2X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086783FA" w14:textId="77777777" w:rsidR="008E33F7" w:rsidRDefault="008E33F7" w:rsidP="008E33F7">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063EC5CC" w14:textId="77777777" w:rsidR="008E33F7" w:rsidRPr="008D65CE" w:rsidRDefault="008E33F7" w:rsidP="008E33F7">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3136CA86" w14:textId="77777777" w:rsidR="008E33F7" w:rsidRDefault="008E33F7" w:rsidP="008E33F7">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1E043EFD" w14:textId="3500314D" w:rsidR="008E33F7" w:rsidRPr="00537A4B" w:rsidRDefault="006A24FA" w:rsidP="008E33F7">
      <w:pPr>
        <w:pStyle w:val="B4"/>
        <w:rPr>
          <w:noProof/>
          <w:lang w:val="en-US" w:eastAsia="zh-CN"/>
        </w:rPr>
      </w:pPr>
      <w:r>
        <w:rPr>
          <w:noProof/>
          <w:lang w:val="en-US" w:eastAsia="zh-CN"/>
        </w:rPr>
        <w:t>A)</w:t>
      </w:r>
      <w:r w:rsidR="008E33F7" w:rsidRPr="00537A4B">
        <w:rPr>
          <w:noProof/>
          <w:lang w:val="en-US" w:eastAsia="zh-CN"/>
        </w:rPr>
        <w:tab/>
        <w:t>the PQFI;</w:t>
      </w:r>
    </w:p>
    <w:p w14:paraId="23F12E41" w14:textId="63702D37" w:rsidR="008E33F7" w:rsidRPr="00537A4B" w:rsidRDefault="006A24FA" w:rsidP="008E33F7">
      <w:pPr>
        <w:pStyle w:val="B4"/>
        <w:rPr>
          <w:noProof/>
          <w:lang w:val="en-US" w:eastAsia="zh-CN"/>
        </w:rPr>
      </w:pPr>
      <w:r>
        <w:rPr>
          <w:noProof/>
          <w:lang w:val="en-US" w:eastAsia="zh-CN"/>
        </w:rPr>
        <w:t>B)</w:t>
      </w:r>
      <w:r w:rsidR="008E33F7" w:rsidRPr="00537A4B">
        <w:rPr>
          <w:noProof/>
          <w:lang w:val="en-US" w:eastAsia="zh-CN"/>
        </w:rPr>
        <w:tab/>
        <w:t>the V2X service identifier(s); and;</w:t>
      </w:r>
    </w:p>
    <w:p w14:paraId="76882BE2" w14:textId="61837371" w:rsidR="008E33F7" w:rsidRPr="00537A4B" w:rsidRDefault="006A24FA" w:rsidP="008E33F7">
      <w:pPr>
        <w:pStyle w:val="B4"/>
        <w:rPr>
          <w:noProof/>
          <w:lang w:val="en-US" w:eastAsia="zh-CN"/>
        </w:rPr>
      </w:pPr>
      <w:r>
        <w:rPr>
          <w:noProof/>
          <w:lang w:val="en-US" w:eastAsia="zh-CN"/>
        </w:rPr>
        <w:t>C)</w:t>
      </w:r>
      <w:r w:rsidR="008E33F7" w:rsidRPr="00537A4B">
        <w:rPr>
          <w:noProof/>
          <w:lang w:val="en-US" w:eastAsia="zh-CN"/>
        </w:rPr>
        <w:tab/>
        <w:t>the derived PC5 QoS parameters;</w:t>
      </w:r>
    </w:p>
    <w:p w14:paraId="610866C0" w14:textId="77777777" w:rsidR="008E33F7" w:rsidRDefault="008E33F7" w:rsidP="008E33F7">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1A5AB216" w14:textId="0AF09570" w:rsidR="008E33F7" w:rsidRDefault="006A24FA" w:rsidP="008E33F7">
      <w:pPr>
        <w:pStyle w:val="B4"/>
        <w:rPr>
          <w:noProof/>
          <w:lang w:val="en-US" w:eastAsia="zh-CN"/>
        </w:rPr>
      </w:pPr>
      <w:r>
        <w:rPr>
          <w:noProof/>
          <w:lang w:val="en-US" w:eastAsia="zh-CN"/>
        </w:rPr>
        <w:t>A)</w:t>
      </w:r>
      <w:r w:rsidR="008E33F7">
        <w:rPr>
          <w:noProof/>
          <w:lang w:val="en-US" w:eastAsia="zh-CN"/>
        </w:rPr>
        <w:tab/>
      </w:r>
      <w:r w:rsidR="008E33F7" w:rsidRPr="000D3304">
        <w:rPr>
          <w:noProof/>
          <w:lang w:val="en-US" w:eastAsia="zh-CN"/>
        </w:rPr>
        <w:t>a PC5 QoS rule identifier</w:t>
      </w:r>
      <w:r w:rsidR="008E33F7">
        <w:rPr>
          <w:noProof/>
          <w:lang w:val="en-US" w:eastAsia="zh-CN"/>
        </w:rPr>
        <w:t>;</w:t>
      </w:r>
    </w:p>
    <w:p w14:paraId="246EC3C5" w14:textId="4AA1A5EE" w:rsidR="008E33F7" w:rsidRDefault="006A24FA" w:rsidP="008E33F7">
      <w:pPr>
        <w:pStyle w:val="B4"/>
        <w:rPr>
          <w:noProof/>
          <w:lang w:val="en-US" w:eastAsia="zh-CN"/>
        </w:rPr>
      </w:pPr>
      <w:r>
        <w:rPr>
          <w:noProof/>
          <w:lang w:val="en-US" w:eastAsia="zh-CN"/>
        </w:rPr>
        <w:t>B)</w:t>
      </w:r>
      <w:r w:rsidR="008E33F7">
        <w:rPr>
          <w:noProof/>
          <w:lang w:val="en-US" w:eastAsia="zh-CN"/>
        </w:rPr>
        <w:tab/>
      </w:r>
      <w:r w:rsidR="008E33F7" w:rsidRPr="000D3304">
        <w:rPr>
          <w:noProof/>
          <w:lang w:val="en-US" w:eastAsia="zh-CN"/>
        </w:rPr>
        <w:t>the PQFI</w:t>
      </w:r>
      <w:r w:rsidR="008E33F7">
        <w:rPr>
          <w:noProof/>
          <w:lang w:val="en-US" w:eastAsia="zh-CN"/>
        </w:rPr>
        <w:t>;</w:t>
      </w:r>
    </w:p>
    <w:p w14:paraId="485924DF" w14:textId="366776CD" w:rsidR="008E33F7" w:rsidRDefault="006A24FA" w:rsidP="008E33F7">
      <w:pPr>
        <w:pStyle w:val="B4"/>
        <w:rPr>
          <w:noProof/>
          <w:lang w:val="en-US" w:eastAsia="zh-CN"/>
        </w:rPr>
      </w:pPr>
      <w:r>
        <w:rPr>
          <w:noProof/>
          <w:lang w:val="en-US" w:eastAsia="zh-CN"/>
        </w:rPr>
        <w:t>C)</w:t>
      </w:r>
      <w:r w:rsidR="008E33F7">
        <w:rPr>
          <w:noProof/>
          <w:lang w:val="en-US" w:eastAsia="zh-CN"/>
        </w:rPr>
        <w:tab/>
      </w:r>
      <w:r w:rsidR="008E33F7" w:rsidRPr="000D3304">
        <w:rPr>
          <w:noProof/>
          <w:lang w:val="en-US" w:eastAsia="zh-CN"/>
        </w:rPr>
        <w:t>a set of packet filters; and</w:t>
      </w:r>
    </w:p>
    <w:p w14:paraId="1EE863B8" w14:textId="3A455A0F" w:rsidR="008E33F7" w:rsidRPr="000D3304" w:rsidRDefault="006A24FA" w:rsidP="008E33F7">
      <w:pPr>
        <w:pStyle w:val="B4"/>
        <w:rPr>
          <w:noProof/>
          <w:lang w:val="en-US" w:eastAsia="zh-CN"/>
        </w:rPr>
      </w:pPr>
      <w:r>
        <w:rPr>
          <w:noProof/>
          <w:lang w:val="en-US" w:eastAsia="zh-CN"/>
        </w:rPr>
        <w:t>D)</w:t>
      </w:r>
      <w:r w:rsidR="008E33F7">
        <w:rPr>
          <w:noProof/>
          <w:lang w:val="en-US" w:eastAsia="zh-CN"/>
        </w:rPr>
        <w:tab/>
      </w:r>
      <w:r w:rsidR="008E33F7" w:rsidRPr="000D3304">
        <w:rPr>
          <w:noProof/>
          <w:lang w:val="en-US" w:eastAsia="zh-CN"/>
        </w:rPr>
        <w:t>a precedence value</w:t>
      </w:r>
      <w:r w:rsidR="008E33F7">
        <w:rPr>
          <w:noProof/>
          <w:lang w:val="en-US" w:eastAsia="zh-CN"/>
        </w:rPr>
        <w:t>; and</w:t>
      </w:r>
    </w:p>
    <w:p w14:paraId="5446421D" w14:textId="77777777" w:rsidR="008E33F7" w:rsidRDefault="008E33F7" w:rsidP="008E33F7">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26633C30" w14:textId="119CC526" w:rsidR="008E33F7" w:rsidRDefault="006A24FA" w:rsidP="008E33F7">
      <w:pPr>
        <w:pStyle w:val="B4"/>
        <w:rPr>
          <w:noProof/>
          <w:lang w:val="en-US" w:eastAsia="zh-CN"/>
        </w:rPr>
      </w:pPr>
      <w:r>
        <w:rPr>
          <w:noProof/>
          <w:lang w:val="en-US" w:eastAsia="zh-CN"/>
        </w:rPr>
        <w:t>A)</w:t>
      </w:r>
      <w:r w:rsidR="008E33F7">
        <w:rPr>
          <w:noProof/>
          <w:lang w:val="en-US" w:eastAsia="zh-CN"/>
        </w:rPr>
        <w:tab/>
      </w:r>
      <w:r w:rsidR="008E33F7" w:rsidRPr="000D3304">
        <w:rPr>
          <w:noProof/>
          <w:lang w:val="en-US" w:eastAsia="zh-CN"/>
        </w:rPr>
        <w:t>the PQFI</w:t>
      </w:r>
      <w:r w:rsidR="008E33F7">
        <w:rPr>
          <w:noProof/>
          <w:lang w:val="en-US" w:eastAsia="zh-CN"/>
        </w:rPr>
        <w:t>;</w:t>
      </w:r>
    </w:p>
    <w:p w14:paraId="4808B542" w14:textId="4643F229" w:rsidR="008E33F7" w:rsidRDefault="006A24FA" w:rsidP="008E33F7">
      <w:pPr>
        <w:pStyle w:val="B4"/>
        <w:rPr>
          <w:noProof/>
          <w:lang w:val="en-US" w:eastAsia="zh-CN"/>
        </w:rPr>
      </w:pPr>
      <w:r>
        <w:rPr>
          <w:noProof/>
          <w:lang w:val="en-US" w:eastAsia="zh-CN"/>
        </w:rPr>
        <w:t>B)</w:t>
      </w:r>
      <w:r w:rsidR="008E33F7">
        <w:rPr>
          <w:noProof/>
          <w:lang w:val="en-US" w:eastAsia="zh-CN"/>
        </w:rPr>
        <w:tab/>
      </w:r>
      <w:r w:rsidR="008E33F7" w:rsidRPr="000D3304">
        <w:rPr>
          <w:noProof/>
          <w:lang w:val="en-US" w:eastAsia="zh-CN"/>
        </w:rPr>
        <w:t>the PC5 QoS parameters</w:t>
      </w:r>
      <w:r w:rsidR="008E33F7">
        <w:rPr>
          <w:noProof/>
          <w:lang w:val="en-US" w:eastAsia="zh-CN"/>
        </w:rPr>
        <w:t>;</w:t>
      </w:r>
    </w:p>
    <w:p w14:paraId="73D2998D" w14:textId="37ADE0F1" w:rsidR="00550B3D" w:rsidRDefault="006A24FA" w:rsidP="00E805D1">
      <w:pPr>
        <w:pStyle w:val="B4"/>
        <w:rPr>
          <w:noProof/>
          <w:lang w:val="en-US" w:eastAsia="zh-CN"/>
        </w:rPr>
      </w:pPr>
      <w:r>
        <w:rPr>
          <w:noProof/>
          <w:lang w:val="en-US" w:eastAsia="zh-CN"/>
        </w:rPr>
        <w:t>C)</w:t>
      </w:r>
      <w:r w:rsidR="008E33F7">
        <w:rPr>
          <w:noProof/>
          <w:lang w:val="en-US" w:eastAsia="zh-CN"/>
        </w:rPr>
        <w:tab/>
        <w:t xml:space="preserve">the </w:t>
      </w:r>
      <w:r w:rsidR="008E33F7" w:rsidRPr="000D3304">
        <w:rPr>
          <w:noProof/>
          <w:lang w:val="en-US" w:eastAsia="zh-CN"/>
        </w:rPr>
        <w:t>source</w:t>
      </w:r>
      <w:r w:rsidR="008E33F7">
        <w:rPr>
          <w:noProof/>
          <w:lang w:val="en-US" w:eastAsia="zh-CN"/>
        </w:rPr>
        <w:t xml:space="preserve"> layer-2 ID and the </w:t>
      </w:r>
      <w:r w:rsidR="008E33F7" w:rsidRPr="000D3304">
        <w:rPr>
          <w:noProof/>
          <w:lang w:val="en-US" w:eastAsia="zh-CN"/>
        </w:rPr>
        <w:t>destination layer-2 ID</w:t>
      </w:r>
      <w:r w:rsidR="008E33F7">
        <w:rPr>
          <w:rFonts w:hint="eastAsia"/>
          <w:noProof/>
          <w:lang w:val="en-US" w:eastAsia="zh-CN"/>
        </w:rPr>
        <w:t>;</w:t>
      </w:r>
    </w:p>
    <w:p w14:paraId="071CA717" w14:textId="75DC0FDA" w:rsidR="00E805D1" w:rsidRPr="00E805D1" w:rsidRDefault="006A24FA" w:rsidP="00E805D1">
      <w:pPr>
        <w:pStyle w:val="B4"/>
        <w:rPr>
          <w:noProof/>
          <w:lang w:val="en-US" w:eastAsia="zh-CN"/>
        </w:rPr>
      </w:pPr>
      <w:r>
        <w:rPr>
          <w:noProof/>
          <w:lang w:val="en-US" w:eastAsia="zh-CN"/>
        </w:rPr>
        <w:t>D)</w:t>
      </w:r>
      <w:r w:rsidR="00550B3D">
        <w:rPr>
          <w:noProof/>
          <w:lang w:val="en-US" w:eastAsia="zh-CN"/>
        </w:rPr>
        <w:tab/>
        <w:t xml:space="preserve">the V2X frequency information </w:t>
      </w:r>
      <w:r w:rsidR="00550B3D" w:rsidRPr="00281084">
        <w:rPr>
          <w:noProof/>
          <w:lang w:val="en-US" w:eastAsia="zh-CN"/>
        </w:rPr>
        <w:t>based on the configuration parameters described in clause</w:t>
      </w:r>
      <w:r w:rsidR="00550B3D">
        <w:rPr>
          <w:noProof/>
          <w:lang w:val="en-US" w:eastAsia="zh-CN"/>
        </w:rPr>
        <w:t> </w:t>
      </w:r>
      <w:r w:rsidR="00550B3D" w:rsidRPr="00281084">
        <w:rPr>
          <w:noProof/>
          <w:lang w:val="en-US" w:eastAsia="zh-CN"/>
        </w:rPr>
        <w:t>5.2.3</w:t>
      </w:r>
      <w:r w:rsidR="00550B3D">
        <w:rPr>
          <w:noProof/>
          <w:lang w:val="en-US" w:eastAsia="zh-CN"/>
        </w:rPr>
        <w:t>;</w:t>
      </w:r>
    </w:p>
    <w:p w14:paraId="7142D600" w14:textId="16591230" w:rsidR="00E805D1" w:rsidRDefault="006A24FA" w:rsidP="00E805D1">
      <w:pPr>
        <w:pStyle w:val="B4"/>
        <w:rPr>
          <w:noProof/>
          <w:lang w:val="en-US" w:eastAsia="zh-CN"/>
        </w:rPr>
      </w:pPr>
      <w:r>
        <w:rPr>
          <w:noProof/>
          <w:lang w:val="en-US" w:eastAsia="zh-CN"/>
        </w:rPr>
        <w:t>E)</w:t>
      </w:r>
      <w:r w:rsidR="00E805D1" w:rsidRPr="00E805D1">
        <w:rPr>
          <w:noProof/>
          <w:lang w:val="en-US" w:eastAsia="zh-CN"/>
        </w:rPr>
        <w:tab/>
        <w:t>the NR Tx Profile</w:t>
      </w:r>
      <w:r w:rsidR="00BB14AD">
        <w:rPr>
          <w:noProof/>
          <w:lang w:val="en-US" w:eastAsia="zh-CN"/>
        </w:rPr>
        <w:t xml:space="preserve"> </w:t>
      </w:r>
      <w:r w:rsidR="00BB14AD" w:rsidRPr="000A1C41">
        <w:rPr>
          <w:noProof/>
          <w:lang w:val="en-US" w:eastAsia="zh-CN"/>
        </w:rPr>
        <w:t>corresponding to the V2X service identifier</w:t>
      </w:r>
      <w:r w:rsidR="00E805D1" w:rsidRPr="00E805D1">
        <w:rPr>
          <w:noProof/>
          <w:lang w:val="en-US" w:eastAsia="zh-CN"/>
        </w:rPr>
        <w:t xml:space="preserve">, if </w:t>
      </w:r>
      <w:r w:rsidR="00C0353A">
        <w:rPr>
          <w:noProof/>
          <w:lang w:val="en-US" w:eastAsia="zh-CN"/>
        </w:rPr>
        <w:t xml:space="preserve">all the V2X service identifier(s) for the given </w:t>
      </w:r>
      <w:r w:rsidR="00C0353A" w:rsidRPr="00BE5896">
        <w:rPr>
          <w:noProof/>
          <w:lang w:val="en-US" w:eastAsia="zh-CN"/>
        </w:rPr>
        <w:t>destination layer-2 ID</w:t>
      </w:r>
      <w:r w:rsidR="00C0353A">
        <w:rPr>
          <w:noProof/>
          <w:lang w:val="en-US" w:eastAsia="zh-CN"/>
        </w:rPr>
        <w:t xml:space="preserve"> have </w:t>
      </w:r>
      <w:r w:rsidR="00C0353A" w:rsidRPr="00BE5896">
        <w:rPr>
          <w:noProof/>
          <w:lang w:val="en-US" w:eastAsia="zh-CN"/>
        </w:rPr>
        <w:t xml:space="preserve">NR Tx </w:t>
      </w:r>
      <w:r w:rsidR="00C0353A">
        <w:rPr>
          <w:noProof/>
          <w:lang w:val="en-US" w:eastAsia="zh-CN"/>
        </w:rPr>
        <w:t>p</w:t>
      </w:r>
      <w:r w:rsidR="00C0353A" w:rsidRPr="00BE5896">
        <w:rPr>
          <w:noProof/>
          <w:lang w:val="en-US" w:eastAsia="zh-CN"/>
        </w:rPr>
        <w:t>rofile</w:t>
      </w:r>
      <w:r w:rsidR="00C0353A">
        <w:rPr>
          <w:noProof/>
          <w:lang w:val="en-US" w:eastAsia="zh-CN"/>
        </w:rPr>
        <w:t>s available</w:t>
      </w:r>
      <w:r w:rsidR="00E805D1" w:rsidRPr="00E805D1">
        <w:rPr>
          <w:noProof/>
          <w:lang w:val="en-US" w:eastAsia="zh-CN"/>
        </w:rPr>
        <w:t>, as determined for the respective V2X service identifier based on the configuration parameters and conditions described in clause</w:t>
      </w:r>
      <w:r w:rsidR="00777863">
        <w:rPr>
          <w:noProof/>
          <w:lang w:val="en-US" w:eastAsia="zh-CN"/>
        </w:rPr>
        <w:t> </w:t>
      </w:r>
      <w:r w:rsidR="00E805D1" w:rsidRPr="00E805D1">
        <w:rPr>
          <w:noProof/>
          <w:lang w:val="en-US" w:eastAsia="zh-CN"/>
        </w:rPr>
        <w:t>5.2.3;</w:t>
      </w:r>
      <w:r w:rsidR="00983ABA">
        <w:rPr>
          <w:noProof/>
          <w:lang w:val="en-US" w:eastAsia="zh-CN"/>
        </w:rPr>
        <w:t xml:space="preserve"> and</w:t>
      </w:r>
    </w:p>
    <w:p w14:paraId="2100E073" w14:textId="721B75CE" w:rsidR="00983ABA" w:rsidRPr="00E805D1" w:rsidRDefault="006A24FA" w:rsidP="00E805D1">
      <w:pPr>
        <w:pStyle w:val="B4"/>
        <w:rPr>
          <w:noProof/>
          <w:lang w:val="en-US" w:eastAsia="zh-CN"/>
        </w:rPr>
      </w:pPr>
      <w:r>
        <w:rPr>
          <w:noProof/>
          <w:lang w:val="en-US" w:eastAsia="zh-CN"/>
        </w:rPr>
        <w:t>F)</w:t>
      </w:r>
      <w:r w:rsidR="00983ABA" w:rsidRPr="00693963">
        <w:rPr>
          <w:noProof/>
          <w:lang w:val="en-US" w:eastAsia="zh-CN"/>
        </w:rPr>
        <w:tab/>
        <w:t>the NR eTX Profile corresponding to the V2X service identifier based on the configuration parameters and conditions described in clause 5.2.3</w:t>
      </w:r>
      <w:r w:rsidR="00983ABA">
        <w:rPr>
          <w:noProof/>
          <w:lang w:val="en-US" w:eastAsia="zh-CN"/>
        </w:rPr>
        <w:t>, if available;</w:t>
      </w:r>
    </w:p>
    <w:p w14:paraId="4251D982" w14:textId="48FD9D00" w:rsidR="005D2112" w:rsidRDefault="005D2112" w:rsidP="005D2112">
      <w:pPr>
        <w:pStyle w:val="NO"/>
        <w:rPr>
          <w:noProof/>
        </w:rPr>
      </w:pPr>
      <w:r>
        <w:rPr>
          <w:noProof/>
        </w:rPr>
        <w:t>NOTE</w:t>
      </w:r>
      <w:r w:rsidR="00983ABA">
        <w:rPr>
          <w:noProof/>
        </w:rPr>
        <w:t> 1</w:t>
      </w:r>
      <w:r>
        <w:rPr>
          <w:noProof/>
        </w:rPr>
        <w:t>:</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8</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p>
    <w:p w14:paraId="230D602C" w14:textId="07160300" w:rsidR="00983ABA" w:rsidRPr="00335F93" w:rsidRDefault="00983ABA" w:rsidP="005D2112">
      <w:pPr>
        <w:pStyle w:val="NO"/>
      </w:pPr>
      <w:r w:rsidRPr="00F63ED3">
        <w:t>NOTE 2:</w:t>
      </w:r>
      <w:r w:rsidRPr="00F63ED3">
        <w:tab/>
        <w:t xml:space="preserve">The lower layers determines whether the NR PC5 CA operation is needed based on e.g. the NR </w:t>
      </w:r>
      <w:proofErr w:type="spellStart"/>
      <w:r w:rsidRPr="00F63ED3">
        <w:t>eTx</w:t>
      </w:r>
      <w:proofErr w:type="spellEnd"/>
      <w:r w:rsidRPr="00F63ED3">
        <w:t xml:space="preserve"> Profile, the V2X frequency information and the V2X service identifier provided by the V2X layer</w:t>
      </w:r>
      <w:r>
        <w:t>.</w:t>
      </w:r>
    </w:p>
    <w:p w14:paraId="5BCE3442" w14:textId="77777777" w:rsidR="008E33F7" w:rsidRDefault="008E33F7" w:rsidP="008E33F7">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10B7ABEF" w14:textId="77777777" w:rsidR="008E33F7" w:rsidRPr="000D3304" w:rsidRDefault="008E33F7" w:rsidP="008E33F7">
      <w:pPr>
        <w:pStyle w:val="B2"/>
        <w:rPr>
          <w:noProof/>
          <w:lang w:val="en-US" w:eastAsia="zh-CN"/>
        </w:rPr>
      </w:pPr>
      <w:r>
        <w:rPr>
          <w:noProof/>
          <w:lang w:val="en-US" w:eastAsia="zh-CN"/>
        </w:rPr>
        <w:lastRenderedPageBreak/>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14BAF23" w14:textId="77777777" w:rsidR="008E33F7" w:rsidRPr="0083309C" w:rsidRDefault="008E33F7" w:rsidP="008E33F7">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7F8ABE35" w14:textId="77777777" w:rsidR="008E33F7" w:rsidRPr="003D7833" w:rsidRDefault="008E33F7" w:rsidP="008E33F7">
      <w:pPr>
        <w:rPr>
          <w:rFonts w:eastAsia="SimSun"/>
          <w:noProof/>
          <w:lang w:eastAsia="zh-CN"/>
        </w:rPr>
      </w:pPr>
      <w:bookmarkStart w:id="1077" w:name="_Toc533170267"/>
      <w:bookmarkStart w:id="1078" w:name="_Toc34388658"/>
      <w:bookmarkStart w:id="1079" w:name="_Toc34404429"/>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61CC1437"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6D3067BB" w14:textId="22834CC9" w:rsidR="008E33F7" w:rsidRPr="003D7833" w:rsidRDefault="006A24FA" w:rsidP="008E33F7">
      <w:pPr>
        <w:pStyle w:val="B1"/>
      </w:pPr>
      <w:r>
        <w:t>a)</w:t>
      </w:r>
      <w:r w:rsidR="008E33F7" w:rsidRPr="003D7833">
        <w:tab/>
        <w:t xml:space="preserve">V2X </w:t>
      </w:r>
      <w:r w:rsidR="008E33F7">
        <w:t>s</w:t>
      </w:r>
      <w:r w:rsidR="008E33F7" w:rsidRPr="003D7833">
        <w:t xml:space="preserve">ervice </w:t>
      </w:r>
      <w:r w:rsidR="008E33F7">
        <w:t>identifier</w:t>
      </w:r>
      <w:r w:rsidR="008E33F7" w:rsidRPr="003D7833">
        <w:t xml:space="preserve"> (e.g. PSID or ITS-AID);</w:t>
      </w:r>
    </w:p>
    <w:p w14:paraId="75086465" w14:textId="222572B2" w:rsidR="008E33F7" w:rsidRPr="003D7833" w:rsidRDefault="006A24FA" w:rsidP="008E33F7">
      <w:pPr>
        <w:pStyle w:val="B1"/>
      </w:pPr>
      <w:r>
        <w:t>b)</w:t>
      </w:r>
      <w:r w:rsidR="008E33F7" w:rsidRPr="003D7833">
        <w:tab/>
        <w:t>the source layer-2 ID and the destination layer-2 ID;</w:t>
      </w:r>
      <w:r w:rsidR="008E33F7">
        <w:t xml:space="preserve"> and</w:t>
      </w:r>
    </w:p>
    <w:p w14:paraId="5E007372" w14:textId="11ADC892" w:rsidR="008E33F7" w:rsidRPr="003D7833" w:rsidRDefault="006A24FA" w:rsidP="008E33F7">
      <w:pPr>
        <w:pStyle w:val="B1"/>
      </w:pPr>
      <w:r>
        <w:t>c)</w:t>
      </w:r>
      <w:r w:rsidR="008E33F7" w:rsidRPr="003D7833">
        <w:tab/>
        <w:t>Application Layer ID (e.g. Station ID);</w:t>
      </w:r>
    </w:p>
    <w:p w14:paraId="5259C6E3" w14:textId="77777777" w:rsidR="008E33F7" w:rsidRPr="008D65CE" w:rsidRDefault="008E33F7" w:rsidP="00CC0F60">
      <w:pPr>
        <w:pStyle w:val="Heading5"/>
      </w:pPr>
      <w:bookmarkStart w:id="1080" w:name="_CR6_1_3_2_2"/>
      <w:bookmarkStart w:id="1081" w:name="_Toc45282274"/>
      <w:bookmarkStart w:id="1082" w:name="_Toc45882660"/>
      <w:bookmarkStart w:id="1083" w:name="_Toc51951210"/>
      <w:bookmarkStart w:id="1084" w:name="_Toc59208966"/>
      <w:bookmarkStart w:id="1085" w:name="_Toc75734805"/>
      <w:bookmarkStart w:id="1086" w:name="_Toc193396312"/>
      <w:bookmarkEnd w:id="1080"/>
      <w:r w:rsidRPr="008D65CE">
        <w:t>6.1.3.2.2</w:t>
      </w:r>
      <w:r w:rsidRPr="008D65CE">
        <w:tab/>
        <w:t>Transmission</w:t>
      </w:r>
      <w:bookmarkEnd w:id="1077"/>
      <w:bookmarkEnd w:id="1078"/>
      <w:bookmarkEnd w:id="1079"/>
      <w:bookmarkEnd w:id="1081"/>
      <w:bookmarkEnd w:id="1082"/>
      <w:bookmarkEnd w:id="1083"/>
      <w:bookmarkEnd w:id="1084"/>
      <w:bookmarkEnd w:id="1085"/>
      <w:bookmarkEnd w:id="1086"/>
    </w:p>
    <w:p w14:paraId="592FD093" w14:textId="77777777" w:rsidR="008E33F7" w:rsidRPr="008D65CE" w:rsidRDefault="008E33F7" w:rsidP="008E33F7">
      <w:pPr>
        <w:rPr>
          <w:rFonts w:eastAsia="Malgun Gothic"/>
          <w:lang w:eastAsia="ko-KR"/>
        </w:rPr>
      </w:pPr>
      <w:r w:rsidRPr="008D65CE">
        <w:t>T</w:t>
      </w:r>
      <w:r w:rsidRPr="008D65CE">
        <w:rPr>
          <w:noProof/>
          <w:lang w:val="en-US"/>
        </w:rPr>
        <w:t>he UE shall include the V2X message in a protocol data unit with the following parameters</w:t>
      </w:r>
      <w:r w:rsidRPr="008D65CE">
        <w:t>:</w:t>
      </w:r>
    </w:p>
    <w:p w14:paraId="1A6176A4" w14:textId="77777777" w:rsidR="008E33F7" w:rsidRPr="008D65CE" w:rsidRDefault="008E33F7" w:rsidP="008E33F7">
      <w:pPr>
        <w:pStyle w:val="B1"/>
      </w:pPr>
      <w:r>
        <w:t>a)</w:t>
      </w:r>
      <w:r>
        <w:tab/>
        <w:t>a la</w:t>
      </w:r>
      <w:r w:rsidRPr="008D65CE">
        <w:t xml:space="preserve">yer-3 protocol data unit type (see </w:t>
      </w:r>
      <w:r>
        <w:t>3GPP TS </w:t>
      </w:r>
      <w:r w:rsidRPr="008D65CE">
        <w:t>38.323</w:t>
      </w:r>
      <w:r>
        <w:t> </w:t>
      </w:r>
      <w:r w:rsidRPr="008D65CE">
        <w:t>[</w:t>
      </w:r>
      <w:r>
        <w:t>10]</w:t>
      </w:r>
      <w:r w:rsidRPr="008D65CE">
        <w:t>) set to:</w:t>
      </w:r>
    </w:p>
    <w:p w14:paraId="28111FE3" w14:textId="77777777" w:rsidR="008E33F7" w:rsidRPr="008D65CE" w:rsidRDefault="008E33F7" w:rsidP="008E33F7">
      <w:pPr>
        <w:pStyle w:val="B2"/>
      </w:pPr>
      <w:r w:rsidRPr="008D65CE">
        <w:t>1)</w:t>
      </w:r>
      <w:r w:rsidRPr="008D65CE">
        <w:tab/>
        <w:t>IP packet, if the V2X message contains IP data; or</w:t>
      </w:r>
    </w:p>
    <w:p w14:paraId="340104AF" w14:textId="77777777" w:rsidR="008E33F7" w:rsidRPr="008D65CE" w:rsidRDefault="008E33F7" w:rsidP="008E33F7">
      <w:pPr>
        <w:pStyle w:val="B2"/>
      </w:pPr>
      <w:r w:rsidRPr="008D65CE">
        <w:t>2)</w:t>
      </w:r>
      <w:r w:rsidRPr="008D65CE">
        <w:tab/>
        <w:t>non-IP packet, if the V2X message contains non-IP data;</w:t>
      </w:r>
    </w:p>
    <w:p w14:paraId="261D706A" w14:textId="77777777" w:rsidR="008E33F7" w:rsidRPr="008D65CE" w:rsidRDefault="008E33F7" w:rsidP="008E33F7">
      <w:pPr>
        <w:pStyle w:val="B1"/>
      </w:pPr>
      <w:r>
        <w:t>b)</w:t>
      </w:r>
      <w:r>
        <w:tab/>
        <w:t>the source l</w:t>
      </w:r>
      <w:r w:rsidRPr="008D65CE">
        <w:t xml:space="preserve">ayer-2 ID set to the </w:t>
      </w:r>
      <w:r>
        <w:t>l</w:t>
      </w:r>
      <w:r w:rsidRPr="008D65CE">
        <w:t xml:space="preserve">ayer-2 ID </w:t>
      </w:r>
      <w:r w:rsidRPr="008D65CE">
        <w:rPr>
          <w:noProof/>
        </w:rPr>
        <w:t>self-</w:t>
      </w:r>
      <w:r w:rsidRPr="008D65CE">
        <w:t>assigned by the UE for V2X communication over PC5;</w:t>
      </w:r>
    </w:p>
    <w:p w14:paraId="526E46E2" w14:textId="77777777" w:rsidR="008E33F7" w:rsidRPr="008D65CE" w:rsidRDefault="008E33F7" w:rsidP="008E33F7">
      <w:pPr>
        <w:pStyle w:val="B1"/>
      </w:pPr>
      <w:r>
        <w:t>c)</w:t>
      </w:r>
      <w:r>
        <w:tab/>
        <w:t>the destination l</w:t>
      </w:r>
      <w:r w:rsidRPr="008D65CE">
        <w:t>ayer-2 ID set to:</w:t>
      </w:r>
    </w:p>
    <w:p w14:paraId="6BA224AA" w14:textId="77777777" w:rsidR="008E33F7" w:rsidRPr="008D65CE" w:rsidRDefault="008E33F7" w:rsidP="008E33F7">
      <w:pPr>
        <w:pStyle w:val="B2"/>
      </w:pPr>
      <w:r>
        <w:t>1)</w:t>
      </w:r>
      <w:r>
        <w:tab/>
        <w:t>the destination l</w:t>
      </w:r>
      <w:r w:rsidRPr="008D65CE">
        <w:t xml:space="preserve">ayer-2 ID associated with the V2X service identifier of the V2X service in this list of V2X services authorized for V2X communication over PC5 as specified in </w:t>
      </w:r>
      <w:r>
        <w:t>clause </w:t>
      </w:r>
      <w:r w:rsidRPr="008D65CE">
        <w:t xml:space="preserve">5.2.3, if the V2X service identifier of the V2X service is included in the list of V2X services authorized for V2X communication over PC5 as specified in </w:t>
      </w:r>
      <w:r>
        <w:t>clause </w:t>
      </w:r>
      <w:r w:rsidRPr="008D65CE">
        <w:t>5.2.3; or</w:t>
      </w:r>
    </w:p>
    <w:p w14:paraId="4665826C" w14:textId="77777777" w:rsidR="008E33F7" w:rsidRPr="008D65CE" w:rsidRDefault="008E33F7" w:rsidP="008E33F7">
      <w:pPr>
        <w:pStyle w:val="B2"/>
      </w:pPr>
      <w:r>
        <w:t>2)</w:t>
      </w:r>
      <w:r>
        <w:tab/>
        <w:t>the default destination l</w:t>
      </w:r>
      <w:r w:rsidRPr="008D65CE">
        <w:t xml:space="preserve">ayer-2 ID configured to the UE for V2X communication over PC5 as specified in </w:t>
      </w:r>
      <w:r>
        <w:t>clause </w:t>
      </w:r>
      <w:r w:rsidRPr="008D65CE">
        <w:t>5.2.3, if the V2X service identifier of the V2X service is not included in the list of V2X services authorized for V2X communication over PC5 and the UE is configu</w:t>
      </w:r>
      <w:r>
        <w:t>red with a default destination l</w:t>
      </w:r>
      <w:r w:rsidRPr="008D65CE">
        <w:t>ayer-2 ID for V2X communication over PC5;</w:t>
      </w:r>
    </w:p>
    <w:p w14:paraId="3F493C08" w14:textId="5A197374" w:rsidR="008E33F7" w:rsidRPr="008D65CE" w:rsidRDefault="008E33F7" w:rsidP="008E33F7">
      <w:pPr>
        <w:pStyle w:val="B1"/>
        <w:rPr>
          <w:noProof/>
          <w:lang w:val="en-US"/>
        </w:rPr>
      </w:pPr>
      <w:r w:rsidRPr="008D65CE">
        <w:t>d)</w:t>
      </w:r>
      <w:r w:rsidRPr="008D65CE">
        <w:tab/>
        <w:t xml:space="preserve">if the V2X message contains non-IP data, </w:t>
      </w:r>
      <w:r w:rsidRPr="008D65CE">
        <w:rPr>
          <w:noProof/>
          <w:lang w:val="en-US"/>
        </w:rPr>
        <w:t xml:space="preserve">an indication to set the non-IP type field of the non-IP type PDU to the value corresponding to the V2X message family (see </w:t>
      </w:r>
      <w:r>
        <w:rPr>
          <w:noProof/>
          <w:lang w:val="en-US"/>
        </w:rPr>
        <w:t>clause </w:t>
      </w:r>
      <w:r>
        <w:rPr>
          <w:rFonts w:hint="eastAsia"/>
          <w:lang w:val="en-US" w:eastAsia="zh-CN"/>
        </w:rPr>
        <w:t>9</w:t>
      </w:r>
      <w:r>
        <w:rPr>
          <w:noProof/>
          <w:lang w:val="en-US"/>
        </w:rPr>
        <w:t>.</w:t>
      </w:r>
      <w:r w:rsidR="0002074F">
        <w:rPr>
          <w:noProof/>
          <w:lang w:val="en-US"/>
        </w:rPr>
        <w:t>2</w:t>
      </w:r>
      <w:r w:rsidR="0002074F" w:rsidRPr="0002074F">
        <w:rPr>
          <w:lang w:val="en-US" w:eastAsia="zh-CN"/>
        </w:rPr>
        <w:t xml:space="preserve"> </w:t>
      </w:r>
      <w:r w:rsidR="0002074F">
        <w:rPr>
          <w:lang w:val="en-US" w:eastAsia="zh-CN"/>
        </w:rPr>
        <w:t>and clause 9.3</w:t>
      </w:r>
      <w:r w:rsidRPr="008D65CE">
        <w:rPr>
          <w:noProof/>
          <w:lang w:val="en-US"/>
        </w:rPr>
        <w:t>) used by the V2X service as indicated by upper layers;</w:t>
      </w:r>
    </w:p>
    <w:p w14:paraId="7790CDBA" w14:textId="77777777" w:rsidR="008E33F7" w:rsidRPr="008D65CE" w:rsidRDefault="008E33F7" w:rsidP="008E33F7">
      <w:pPr>
        <w:pStyle w:val="B1"/>
        <w:rPr>
          <w:noProof/>
          <w:lang w:val="en-US"/>
        </w:rPr>
      </w:pPr>
      <w:r w:rsidRPr="008D65CE">
        <w:t>e)</w:t>
      </w:r>
      <w:r w:rsidRPr="008D65CE">
        <w:tab/>
        <w:t>if the V2X message contains IP data, the source IP address set to the source IP address self-assigned by the UE for V2X communication over PC5</w:t>
      </w:r>
      <w:r w:rsidRPr="008D65CE">
        <w:rPr>
          <w:noProof/>
          <w:lang w:val="en-US"/>
        </w:rPr>
        <w:t>;</w:t>
      </w:r>
    </w:p>
    <w:p w14:paraId="09315C13" w14:textId="77777777" w:rsidR="008E33F7" w:rsidRPr="008D65CE" w:rsidRDefault="008E33F7" w:rsidP="008E33F7">
      <w:pPr>
        <w:pStyle w:val="B1"/>
        <w:rPr>
          <w:noProof/>
          <w:lang w:val="en-US" w:eastAsia="zh-CN"/>
        </w:rPr>
      </w:pPr>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p>
    <w:p w14:paraId="63CC34FF" w14:textId="52F43B77" w:rsidR="005D2112" w:rsidRDefault="005D2112" w:rsidP="005D2112">
      <w:pPr>
        <w:pStyle w:val="B1"/>
      </w:pPr>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for V2X communication over PC5</w:t>
      </w:r>
      <w:r>
        <w:rPr>
          <w:noProof/>
          <w:lang w:val="en-US"/>
        </w:rPr>
        <w:t xml:space="preserve">, </w:t>
      </w:r>
      <w:r w:rsidRPr="008D65CE">
        <w:t xml:space="preserve">the UE is configured with </w:t>
      </w:r>
      <w:r w:rsidRPr="008D65CE">
        <w:rPr>
          <w:noProof/>
          <w:lang w:val="en-US"/>
        </w:rPr>
        <w:t xml:space="preserve">V2X service identifier to Tx Profile mapping rules </w:t>
      </w:r>
      <w:r w:rsidRPr="008D65CE">
        <w:rPr>
          <w:rFonts w:hint="eastAsia"/>
          <w:lang w:eastAsia="ko-KR"/>
        </w:rPr>
        <w:t xml:space="preserve">for </w:t>
      </w:r>
      <w:r w:rsidRPr="008D65CE">
        <w:rPr>
          <w:noProof/>
          <w:lang w:val="en-US"/>
        </w:rPr>
        <w:t xml:space="preserve">V2X communication over PC5 as specified in </w:t>
      </w:r>
      <w:r>
        <w:t>clause </w:t>
      </w:r>
      <w:r w:rsidRPr="008D65CE">
        <w:t xml:space="preserve">5.2.3, the Tx Profile associated with the </w:t>
      </w:r>
      <w:r w:rsidRPr="008D65CE">
        <w:rPr>
          <w:noProof/>
          <w:lang w:val="en-US"/>
        </w:rPr>
        <w:t>V2X service identifier</w:t>
      </w:r>
      <w:r w:rsidRPr="008D65CE">
        <w:t xml:space="preserve"> as specified in </w:t>
      </w:r>
      <w:r>
        <w:t>clause </w:t>
      </w:r>
      <w:r w:rsidRPr="008D65CE">
        <w:t>5.2.3</w:t>
      </w:r>
      <w:r>
        <w:t>;</w:t>
      </w:r>
    </w:p>
    <w:p w14:paraId="5B70EAAD" w14:textId="25DD3F32" w:rsidR="00983ABA" w:rsidRDefault="005D2112" w:rsidP="00983ABA">
      <w:pPr>
        <w:pStyle w:val="B1"/>
      </w:pPr>
      <w:r>
        <w:t>h)</w:t>
      </w:r>
      <w:r>
        <w:tab/>
        <w:t xml:space="preserve">if NR-PC5 is used for </w:t>
      </w:r>
      <w:r w:rsidRPr="00330378">
        <w:rPr>
          <w:rFonts w:hint="eastAsia"/>
        </w:rPr>
        <w:t>V2X communication over PC5</w:t>
      </w:r>
      <w:r w:rsidR="0062248B">
        <w:t>,</w:t>
      </w:r>
      <w:r>
        <w:t xml:space="preserve"> the </w:t>
      </w:r>
      <w:r w:rsidRPr="00CD538A">
        <w:t xml:space="preserve">UE is configured with </w:t>
      </w:r>
      <w:r w:rsidRPr="00CD538A">
        <w:rPr>
          <w:lang w:val="en-US"/>
        </w:rPr>
        <w:t>V2X service identifier to</w:t>
      </w:r>
      <w:r>
        <w:rPr>
          <w:lang w:val="en-US"/>
        </w:rPr>
        <w:t xml:space="preserve"> NR</w:t>
      </w:r>
      <w:r w:rsidRPr="00CD538A">
        <w:rPr>
          <w:lang w:val="en-US"/>
        </w:rPr>
        <w:t xml:space="preserve"> Tx Profile mapping rules </w:t>
      </w:r>
      <w:r w:rsidRPr="00CD538A">
        <w:rPr>
          <w:rFonts w:hint="eastAsia"/>
        </w:rPr>
        <w:t xml:space="preserve">for </w:t>
      </w:r>
      <w:r w:rsidRPr="00CD538A">
        <w:rPr>
          <w:lang w:val="en-US"/>
        </w:rPr>
        <w:t xml:space="preserve">V2X communication over PC5 as specified in </w:t>
      </w:r>
      <w:r w:rsidRPr="00CD538A">
        <w:t>clause 5.2.3</w:t>
      </w:r>
      <w:r w:rsidR="00B63279">
        <w:t xml:space="preserve"> and </w:t>
      </w:r>
      <w:r w:rsidR="00B63279" w:rsidRPr="00DE0E0E">
        <w:rPr>
          <w:lang w:val="en-US"/>
        </w:rPr>
        <w:t xml:space="preserve">all the V2X service identifier(s) for the given destination layer-2 ID have NR Tx </w:t>
      </w:r>
      <w:r w:rsidR="00B63279">
        <w:rPr>
          <w:lang w:val="en-US"/>
        </w:rPr>
        <w:t>p</w:t>
      </w:r>
      <w:r w:rsidR="00B63279" w:rsidRPr="00DE0E0E">
        <w:rPr>
          <w:lang w:val="en-US"/>
        </w:rPr>
        <w:t>rofiles available</w:t>
      </w:r>
      <w:r>
        <w:t>, the NR</w:t>
      </w:r>
      <w:r w:rsidRPr="00CD538A">
        <w:t xml:space="preserve"> Tx Profile associated with the </w:t>
      </w:r>
      <w:r w:rsidRPr="00CD538A">
        <w:rPr>
          <w:lang w:val="en-US"/>
        </w:rPr>
        <w:t>V2X service identifier</w:t>
      </w:r>
      <w:r w:rsidRPr="00CD538A">
        <w:t xml:space="preserve"> as specified in clause 5.2.3</w:t>
      </w:r>
      <w:r>
        <w:t>;</w:t>
      </w:r>
      <w:r w:rsidR="00983ABA" w:rsidRPr="00983ABA">
        <w:t xml:space="preserve"> </w:t>
      </w:r>
      <w:r w:rsidR="00983ABA">
        <w:t>and</w:t>
      </w:r>
    </w:p>
    <w:p w14:paraId="2C1A0F27" w14:textId="15E7E0AB" w:rsidR="005D2112" w:rsidRPr="008D65CE" w:rsidRDefault="00983ABA" w:rsidP="00983ABA">
      <w:pPr>
        <w:pStyle w:val="B1"/>
      </w:pPr>
      <w:proofErr w:type="spellStart"/>
      <w:r w:rsidRPr="003371AE">
        <w:lastRenderedPageBreak/>
        <w:t>i</w:t>
      </w:r>
      <w:proofErr w:type="spellEnd"/>
      <w:r w:rsidRPr="003371AE">
        <w:t>)</w:t>
      </w:r>
      <w:r w:rsidRPr="003371AE">
        <w:tab/>
        <w:t xml:space="preserve">if NR-PC5 is used for </w:t>
      </w:r>
      <w:r w:rsidRPr="003371AE">
        <w:rPr>
          <w:rFonts w:hint="eastAsia"/>
        </w:rPr>
        <w:t>V2X communication over PC5</w:t>
      </w:r>
      <w:r w:rsidRPr="003371AE">
        <w:t xml:space="preserve">, the UE is configured with </w:t>
      </w:r>
      <w:r w:rsidRPr="003371AE">
        <w:rPr>
          <w:lang w:val="en-US"/>
        </w:rPr>
        <w:t xml:space="preserve">V2X service identifier to NR </w:t>
      </w:r>
      <w:proofErr w:type="spellStart"/>
      <w:r w:rsidRPr="003371AE">
        <w:rPr>
          <w:lang w:val="en-US"/>
        </w:rPr>
        <w:t>eTx</w:t>
      </w:r>
      <w:proofErr w:type="spellEnd"/>
      <w:r w:rsidRPr="003371AE">
        <w:rPr>
          <w:lang w:val="en-US"/>
        </w:rPr>
        <w:t xml:space="preserve"> Profile mapping rules </w:t>
      </w:r>
      <w:r w:rsidRPr="003371AE">
        <w:rPr>
          <w:rFonts w:hint="eastAsia"/>
        </w:rPr>
        <w:t xml:space="preserve">for </w:t>
      </w:r>
      <w:r w:rsidRPr="003371AE">
        <w:rPr>
          <w:lang w:val="en-US"/>
        </w:rPr>
        <w:t xml:space="preserve">V2X communication over PC5 as specified in </w:t>
      </w:r>
      <w:r w:rsidRPr="003371AE">
        <w:t xml:space="preserve">clause 5.2.3, the NR </w:t>
      </w:r>
      <w:proofErr w:type="spellStart"/>
      <w:r w:rsidRPr="003371AE">
        <w:t>eTx</w:t>
      </w:r>
      <w:proofErr w:type="spellEnd"/>
      <w:r w:rsidRPr="003371AE">
        <w:t xml:space="preserve"> Profile associated with the </w:t>
      </w:r>
      <w:r w:rsidRPr="003371AE">
        <w:rPr>
          <w:lang w:val="en-US"/>
        </w:rPr>
        <w:t>V2X service identifier</w:t>
      </w:r>
      <w:r w:rsidRPr="003371AE">
        <w:t xml:space="preserve"> as specified in clause 5.2.3</w:t>
      </w:r>
      <w:r>
        <w:t>;</w:t>
      </w:r>
    </w:p>
    <w:p w14:paraId="09F48166" w14:textId="77777777" w:rsidR="008E33F7" w:rsidRPr="008D65CE" w:rsidRDefault="008E33F7" w:rsidP="008E33F7">
      <w:pPr>
        <w:rPr>
          <w:lang w:val="en-US" w:eastAsia="zh-CN"/>
        </w:rPr>
      </w:pPr>
      <w:r w:rsidRPr="008D65CE">
        <w:rPr>
          <w:rFonts w:hint="eastAsia"/>
          <w:lang w:val="en-US" w:eastAsia="zh-CN"/>
        </w:rPr>
        <w:t>t</w:t>
      </w:r>
      <w:r w:rsidRPr="008D65CE">
        <w:rPr>
          <w:lang w:val="en-US" w:eastAsia="zh-CN"/>
        </w:rPr>
        <w:t xml:space="preserve">hen UE shall request radio resources for V2X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8</w:t>
      </w:r>
      <w:r w:rsidRPr="008D65CE">
        <w:rPr>
          <w:lang w:val="en-US" w:eastAsia="zh-CN"/>
        </w:rPr>
        <w:t>], and pass the V2X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FIs map V2X messages with the same V2X service identifier and with the same PC5 QoS parameters to the same PC5 QoS Flow, and apply P</w:t>
      </w:r>
      <w:r>
        <w:rPr>
          <w:lang w:val="en-US" w:eastAsia="zh-CN"/>
        </w:rPr>
        <w:t>Q</w:t>
      </w:r>
      <w:r w:rsidRPr="008D65CE">
        <w:rPr>
          <w:lang w:val="en-US" w:eastAsia="zh-CN"/>
        </w:rPr>
        <w:t>FI to V2X messages;</w:t>
      </w:r>
    </w:p>
    <w:p w14:paraId="0414DA49" w14:textId="77777777" w:rsidR="008E33F7" w:rsidRPr="008D65CE" w:rsidRDefault="008E33F7" w:rsidP="008E33F7">
      <w:pPr>
        <w:rPr>
          <w:lang w:val="en-US" w:eastAsia="zh-CN"/>
        </w:rPr>
      </w:pPr>
      <w:r w:rsidRPr="008D65CE">
        <w:rPr>
          <w:noProof/>
          <w:lang w:val="en-US"/>
        </w:rPr>
        <w:t xml:space="preserve">If the UE is camped on a serving cell </w:t>
      </w:r>
      <w:r w:rsidRPr="008D65CE">
        <w:t xml:space="preserve">indicating that V2X communication over PC5 is supported by the network, but </w:t>
      </w:r>
      <w:r w:rsidRPr="008D65CE">
        <w:rPr>
          <w:noProof/>
          <w:lang w:val="en-US"/>
        </w:rPr>
        <w:t xml:space="preserve">not broadcasting any carrier frequencies and radio resources for V2X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11</w:t>
      </w:r>
      <w:r w:rsidRPr="008D65CE">
        <w:rPr>
          <w:noProof/>
          <w:lang w:val="en-US"/>
        </w:rPr>
        <w:t xml:space="preserve">], the UE shall request radio resources for V2X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6</w:t>
      </w:r>
      <w:r w:rsidRPr="008D65CE">
        <w:rPr>
          <w:noProof/>
          <w:lang w:val="en-US"/>
        </w:rPr>
        <w:t>].</w:t>
      </w:r>
    </w:p>
    <w:p w14:paraId="2F06C6C9" w14:textId="77777777" w:rsidR="008E33F7" w:rsidRPr="008D65CE" w:rsidRDefault="008E33F7" w:rsidP="008E33F7">
      <w:pPr>
        <w:rPr>
          <w:noProof/>
          <w:lang w:val="en-US"/>
        </w:rPr>
      </w:pPr>
      <w:r w:rsidRPr="008D65CE">
        <w:rPr>
          <w:noProof/>
          <w:lang w:val="en-US"/>
        </w:rPr>
        <w:t>If the UE has an emergency PDN connection</w:t>
      </w:r>
      <w:r w:rsidRPr="008D65CE">
        <w:t>, the UE shall send an indication to the lower layers to prioritize transmission over the emergency PDN connection as compared to transmission of V2X communication over PC5.</w:t>
      </w:r>
    </w:p>
    <w:p w14:paraId="3204E390" w14:textId="77777777" w:rsidR="008E33F7" w:rsidRPr="008D65CE" w:rsidRDefault="008E33F7" w:rsidP="00CC0F60">
      <w:pPr>
        <w:pStyle w:val="Heading5"/>
      </w:pPr>
      <w:bookmarkStart w:id="1087" w:name="_CR6_1_3_2_3"/>
      <w:bookmarkStart w:id="1088" w:name="_Toc34388659"/>
      <w:bookmarkStart w:id="1089" w:name="_Toc34404430"/>
      <w:bookmarkStart w:id="1090" w:name="_Toc45282275"/>
      <w:bookmarkStart w:id="1091" w:name="_Toc45882661"/>
      <w:bookmarkStart w:id="1092" w:name="_Toc51951211"/>
      <w:bookmarkStart w:id="1093" w:name="_Toc59208967"/>
      <w:bookmarkStart w:id="1094" w:name="_Toc75734806"/>
      <w:bookmarkStart w:id="1095" w:name="_Toc193396313"/>
      <w:bookmarkStart w:id="1096" w:name="_Toc533170268"/>
      <w:bookmarkEnd w:id="1087"/>
      <w:r w:rsidRPr="008D65CE">
        <w:t>6.1.3.2.3</w:t>
      </w:r>
      <w:r w:rsidRPr="008D65CE">
        <w:tab/>
        <w:t>Procedure for UE to use provisioned radio resources for V2X communication over PC5</w:t>
      </w:r>
      <w:bookmarkEnd w:id="1088"/>
      <w:bookmarkEnd w:id="1089"/>
      <w:bookmarkEnd w:id="1090"/>
      <w:bookmarkEnd w:id="1091"/>
      <w:bookmarkEnd w:id="1092"/>
      <w:bookmarkEnd w:id="1093"/>
      <w:bookmarkEnd w:id="1094"/>
      <w:bookmarkEnd w:id="1095"/>
    </w:p>
    <w:bookmarkEnd w:id="1096"/>
    <w:p w14:paraId="009ADD4A" w14:textId="77777777" w:rsidR="008E33F7" w:rsidRPr="008D65CE" w:rsidRDefault="008E33F7" w:rsidP="008E33F7">
      <w:r w:rsidRPr="008D65CE">
        <w:t>When the UE is not served by NR and not served by E-UTRA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r w:rsidRPr="00885693">
        <w:t xml:space="preserve"> </w:t>
      </w:r>
      <w:r>
        <w:t>3</w:t>
      </w:r>
      <w:r>
        <w:rPr>
          <w:rFonts w:hint="eastAsia"/>
          <w:lang w:eastAsia="zh-CN"/>
        </w:rPr>
        <w:t>86</w:t>
      </w:r>
      <w:r>
        <w:rPr>
          <w:lang w:val="en-US" w:eastAsia="zh-CN"/>
        </w:rPr>
        <w:t> </w:t>
      </w:r>
      <w:r>
        <w:rPr>
          <w:rFonts w:hint="eastAsia"/>
          <w:lang w:eastAsia="zh-CN"/>
        </w:rPr>
        <w:t xml:space="preserve"> [5].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5028086B" w14:textId="77777777" w:rsidR="008E33F7" w:rsidRPr="008D65CE" w:rsidRDefault="008E33F7" w:rsidP="008E33F7">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8D65CE" w:rsidRDefault="008E33F7" w:rsidP="008E33F7">
      <w:pPr>
        <w:pStyle w:val="B1"/>
      </w:pPr>
      <w:r>
        <w:t>b)</w:t>
      </w:r>
      <w:r w:rsidRPr="008D65CE">
        <w:tab/>
        <w:t>in all other cases, the UE shall not initiate V2X communication over PC5.</w:t>
      </w:r>
    </w:p>
    <w:p w14:paraId="35125389" w14:textId="77777777" w:rsidR="008E33F7" w:rsidRPr="008D65CE" w:rsidRDefault="008E33F7" w:rsidP="008E33F7">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B1B8B02" w14:textId="77777777" w:rsidR="008E33F7" w:rsidRPr="00C308EC" w:rsidRDefault="008E33F7" w:rsidP="008E33F7">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0AB09635" w14:textId="77777777" w:rsidR="008E33F7" w:rsidRPr="005444B2" w:rsidRDefault="008E33F7" w:rsidP="008E33F7">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337F37DC" w14:textId="77777777" w:rsidR="008E33F7" w:rsidRPr="008D65CE" w:rsidRDefault="008E33F7" w:rsidP="008E33F7">
      <w:pPr>
        <w:pStyle w:val="B1"/>
      </w:pPr>
      <w:r>
        <w:t>a)</w:t>
      </w:r>
      <w:r w:rsidRPr="008D65CE">
        <w:tab/>
        <w:t>if the lower layers indicate that the usage would not cause any interference, the UE shall initiate V2X communication over PC5; or</w:t>
      </w:r>
    </w:p>
    <w:p w14:paraId="328ECD23" w14:textId="77777777" w:rsidR="008E33F7" w:rsidRPr="008D65CE" w:rsidRDefault="008E33F7" w:rsidP="008E33F7">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B6085DE" w14:textId="77777777" w:rsidR="008E33F7" w:rsidRPr="008D65CE" w:rsidRDefault="008E33F7" w:rsidP="008E33F7">
      <w:pPr>
        <w:pStyle w:val="B1"/>
      </w:pPr>
      <w:r>
        <w:t>b)</w:t>
      </w:r>
      <w:r w:rsidRPr="008D65CE">
        <w:tab/>
        <w:t xml:space="preserve">else if the lower layers report that one or more PLMNs operate in the provisioned radio resources (i.e. carrier frequency) </w:t>
      </w:r>
      <w:r w:rsidRPr="008D65CE">
        <w:rPr>
          <w:rFonts w:hint="eastAsia"/>
          <w:lang w:eastAsia="ko-KR"/>
        </w:rPr>
        <w:t>then:</w:t>
      </w:r>
    </w:p>
    <w:p w14:paraId="30FC5A6F" w14:textId="77777777" w:rsidR="008E33F7" w:rsidRPr="008D65CE" w:rsidRDefault="008E33F7" w:rsidP="008E33F7">
      <w:pPr>
        <w:pStyle w:val="B2"/>
      </w:pPr>
      <w:r>
        <w:t>1</w:t>
      </w:r>
      <w:r w:rsidRPr="008D65CE">
        <w:t>)</w:t>
      </w:r>
      <w:r w:rsidRPr="008D65CE">
        <w:tab/>
        <w:t>if the following conditions are met:</w:t>
      </w:r>
    </w:p>
    <w:p w14:paraId="5C26246C" w14:textId="77777777" w:rsidR="008E33F7" w:rsidRPr="008D65CE" w:rsidRDefault="008E33F7" w:rsidP="008E33F7">
      <w:pPr>
        <w:pStyle w:val="B3"/>
      </w:pPr>
      <w:proofErr w:type="spellStart"/>
      <w:r>
        <w:t>i</w:t>
      </w:r>
      <w:proofErr w:type="spellEnd"/>
      <w:r w:rsidRPr="008D65CE">
        <w:t>)</w:t>
      </w:r>
      <w:r w:rsidRPr="008D65CE">
        <w:tab/>
        <w:t>none of the PLMNs reported by the lower layers is the registered PLMN or equivalent to the registered PLMN;</w:t>
      </w:r>
    </w:p>
    <w:p w14:paraId="3E5023BE" w14:textId="77777777" w:rsidR="008E33F7" w:rsidRPr="008D65CE" w:rsidRDefault="008E33F7" w:rsidP="008E33F7">
      <w:pPr>
        <w:pStyle w:val="B3"/>
      </w:pPr>
      <w:r>
        <w:lastRenderedPageBreak/>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23780811" w14:textId="77777777" w:rsidR="008E33F7" w:rsidRPr="008D65CE" w:rsidRDefault="008E33F7" w:rsidP="008E33F7">
      <w:pPr>
        <w:pStyle w:val="B3"/>
      </w:pPr>
      <w:r>
        <w:t>iii</w:t>
      </w:r>
      <w:r w:rsidRPr="008D65CE">
        <w:t>)</w:t>
      </w:r>
      <w:r w:rsidRPr="008D65CE">
        <w:tab/>
        <w:t xml:space="preserve">the UE does not have an emergency </w:t>
      </w:r>
      <w:r>
        <w:t>PDU session</w:t>
      </w:r>
      <w:r w:rsidRPr="008D65CE">
        <w:t>;</w:t>
      </w:r>
    </w:p>
    <w:p w14:paraId="4EDA380F" w14:textId="77777777" w:rsidR="008E33F7" w:rsidRPr="008D65CE" w:rsidRDefault="008E33F7" w:rsidP="008E33F7">
      <w:pPr>
        <w:pStyle w:val="B2"/>
      </w:pPr>
      <w:r w:rsidRPr="008D65CE">
        <w:tab/>
        <w:t>then the UE shall:</w:t>
      </w:r>
    </w:p>
    <w:p w14:paraId="24A58705" w14:textId="77777777" w:rsidR="008E33F7" w:rsidRPr="008D65CE" w:rsidRDefault="008E33F7" w:rsidP="008E33F7">
      <w:pPr>
        <w:pStyle w:val="B3"/>
      </w:pPr>
      <w:proofErr w:type="spellStart"/>
      <w:r>
        <w:t>i</w:t>
      </w:r>
      <w:proofErr w:type="spellEnd"/>
      <w:r w:rsidRPr="008D65CE">
        <w:t>)</w:t>
      </w:r>
      <w:r w:rsidRPr="008D65CE">
        <w:tab/>
        <w:t xml:space="preserve">if in 5GMM-IDLE mode, perform PLMN selection triggered by V2X communication over PC5 as specified in </w:t>
      </w:r>
      <w:r>
        <w:t>3GPP TS </w:t>
      </w:r>
      <w:r w:rsidRPr="008D65CE">
        <w:t>23.122 [</w:t>
      </w:r>
      <w:r>
        <w:t>2</w:t>
      </w:r>
      <w:r w:rsidRPr="008D65CE">
        <w:t>]; or</w:t>
      </w:r>
    </w:p>
    <w:p w14:paraId="7D39900C" w14:textId="77777777" w:rsidR="008E33F7" w:rsidRPr="008D65CE" w:rsidRDefault="008E33F7" w:rsidP="008E33F7">
      <w:pPr>
        <w:pStyle w:val="B3"/>
      </w:pPr>
      <w:r>
        <w:t>ii</w:t>
      </w:r>
      <w:r w:rsidRPr="008D65CE">
        <w:t>)</w:t>
      </w:r>
      <w:r w:rsidRPr="008D65CE">
        <w:tab/>
        <w:t>else if in 5GMM-CONNECTED mode, either:</w:t>
      </w:r>
    </w:p>
    <w:p w14:paraId="24581645" w14:textId="77777777" w:rsidR="008E33F7" w:rsidRPr="008D65CE" w:rsidRDefault="008E33F7" w:rsidP="008E33F7">
      <w:pPr>
        <w:pStyle w:val="B4"/>
      </w:pPr>
      <w:r>
        <w:t>A)</w:t>
      </w:r>
      <w:r w:rsidRPr="008D65CE">
        <w:tab/>
        <w:t xml:space="preserve">perform a </w:t>
      </w:r>
      <w:r>
        <w:t>Der</w:t>
      </w:r>
      <w:r w:rsidRPr="008D65CE">
        <w:t xml:space="preserve">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625B1CEC" w14:textId="77777777" w:rsidR="008E33F7" w:rsidRPr="008D65CE" w:rsidRDefault="008E33F7" w:rsidP="008E33F7">
      <w:pPr>
        <w:pStyle w:val="B4"/>
      </w:pPr>
      <w:r>
        <w:t>B</w:t>
      </w:r>
      <w:r w:rsidRPr="008D65CE">
        <w:t>)</w:t>
      </w:r>
      <w:r w:rsidRPr="008D65CE">
        <w:tab/>
        <w:t>not initiate V2X communication over PC5.</w:t>
      </w:r>
    </w:p>
    <w:p w14:paraId="5C716AFD" w14:textId="77777777" w:rsidR="008E33F7" w:rsidRPr="008D65CE" w:rsidRDefault="008E33F7" w:rsidP="008E33F7">
      <w:pPr>
        <w:pStyle w:val="B3"/>
      </w:pPr>
      <w:r w:rsidRPr="008D65CE">
        <w:tab/>
        <w:t xml:space="preserve">Whether the UE performs </w:t>
      </w:r>
      <w:proofErr w:type="spellStart"/>
      <w:r w:rsidRPr="008D65CE">
        <w:t>i</w:t>
      </w:r>
      <w:proofErr w:type="spellEnd"/>
      <w:r w:rsidRPr="008D65CE">
        <w:t>) or ii) above is left up to UE implementation; or</w:t>
      </w:r>
    </w:p>
    <w:p w14:paraId="06226346" w14:textId="77777777" w:rsidR="008E33F7" w:rsidRPr="00335F93" w:rsidRDefault="008E33F7" w:rsidP="008E33F7">
      <w:pPr>
        <w:pStyle w:val="B2"/>
      </w:pPr>
      <w:r w:rsidRPr="00335F93">
        <w:t>2)</w:t>
      </w:r>
      <w:r w:rsidRPr="00335F93">
        <w:tab/>
        <w:t>else the UE shall not initiate V2X communication over PC5.</w:t>
      </w:r>
    </w:p>
    <w:p w14:paraId="70473577" w14:textId="77777777" w:rsidR="008E33F7" w:rsidRPr="008D65CE" w:rsidRDefault="008E33F7" w:rsidP="008E33F7">
      <w:r w:rsidRPr="008D65CE">
        <w:t xml:space="preserve">If the registration to the selected PLMN is successful, the UE shall proceed with the procedure to initiate V2X communication over PC5 as specified in </w:t>
      </w:r>
      <w:r>
        <w:t>clause </w:t>
      </w:r>
      <w:r w:rsidRPr="008D65CE">
        <w:t>6.1.3.2.1.</w:t>
      </w:r>
    </w:p>
    <w:p w14:paraId="76DB098B" w14:textId="77777777" w:rsidR="008E33F7" w:rsidRPr="008D65CE" w:rsidRDefault="008E33F7" w:rsidP="008E33F7">
      <w:r w:rsidRPr="008D65CE">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8D65CE" w:rsidRDefault="008E33F7" w:rsidP="008E33F7">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7EDD7C7" w14:textId="77777777" w:rsidR="008E33F7" w:rsidRPr="008D65CE" w:rsidRDefault="008E33F7" w:rsidP="008E33F7">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A7BCAA7" w14:textId="77777777" w:rsidR="008E33F7" w:rsidRPr="008D65CE" w:rsidRDefault="008E33F7" w:rsidP="00CC0F60">
      <w:pPr>
        <w:pStyle w:val="Heading5"/>
      </w:pPr>
      <w:bookmarkStart w:id="1097" w:name="_CR6_1_3_2_4"/>
      <w:bookmarkStart w:id="1098" w:name="_Toc533170269"/>
      <w:bookmarkStart w:id="1099" w:name="_Toc34388660"/>
      <w:bookmarkStart w:id="1100" w:name="_Toc34404431"/>
      <w:bookmarkStart w:id="1101" w:name="_Toc45282276"/>
      <w:bookmarkStart w:id="1102" w:name="_Toc45882662"/>
      <w:bookmarkStart w:id="1103" w:name="_Toc51951212"/>
      <w:bookmarkStart w:id="1104" w:name="_Toc59208968"/>
      <w:bookmarkStart w:id="1105" w:name="_Toc75734807"/>
      <w:bookmarkStart w:id="1106" w:name="_Toc193396314"/>
      <w:bookmarkEnd w:id="1097"/>
      <w:r w:rsidRPr="008D65CE">
        <w:t>6.1.3.2.4</w:t>
      </w:r>
      <w:bookmarkEnd w:id="1098"/>
      <w:r w:rsidRPr="008D65CE">
        <w:tab/>
        <w:t>Privacy of V2X transmission over PC5</w:t>
      </w:r>
      <w:bookmarkEnd w:id="1099"/>
      <w:bookmarkEnd w:id="1100"/>
      <w:bookmarkEnd w:id="1101"/>
      <w:bookmarkEnd w:id="1102"/>
      <w:bookmarkEnd w:id="1103"/>
      <w:bookmarkEnd w:id="1104"/>
      <w:bookmarkEnd w:id="1105"/>
      <w:bookmarkEnd w:id="1106"/>
    </w:p>
    <w:p w14:paraId="3A1A4EF2" w14:textId="77777777" w:rsidR="008E33F7" w:rsidRPr="008D65CE" w:rsidRDefault="008E33F7" w:rsidP="008E33F7">
      <w:pPr>
        <w:rPr>
          <w:rFonts w:eastAsia="Malgun Gothic"/>
        </w:rPr>
      </w:pPr>
      <w:r w:rsidRPr="008D65CE">
        <w:rPr>
          <w:rFonts w:eastAsia="Malgun Gothic"/>
        </w:rPr>
        <w:t>Upon initiating transmission of V2X communication over PC5, if:</w:t>
      </w:r>
    </w:p>
    <w:p w14:paraId="1E53716F" w14:textId="77777777" w:rsidR="008E33F7" w:rsidRPr="008D65CE" w:rsidRDefault="008E33F7" w:rsidP="008E33F7">
      <w:pPr>
        <w:pStyle w:val="B1"/>
      </w:pPr>
      <w:r>
        <w:t>a)</w:t>
      </w:r>
      <w:r w:rsidRPr="008D65CE">
        <w:tab/>
        <w:t xml:space="preserve">the V2X service identifier of a V2X service requesting transmission of V2X communication over PC5 is in the list of </w:t>
      </w:r>
      <w:proofErr w:type="spellStart"/>
      <w:r w:rsidRPr="008D65CE">
        <w:t>of</w:t>
      </w:r>
      <w:proofErr w:type="spellEnd"/>
      <w:r w:rsidRPr="008D65CE">
        <w:t xml:space="preserve"> V2X services which require privacy for V2X communication over PC5 as specified in </w:t>
      </w:r>
      <w:r>
        <w:t>clause </w:t>
      </w:r>
      <w:r w:rsidRPr="008D65CE">
        <w:t>5.2.3; and</w:t>
      </w:r>
    </w:p>
    <w:p w14:paraId="023368CC" w14:textId="77777777" w:rsidR="008E33F7" w:rsidRPr="008D65CE" w:rsidRDefault="008E33F7" w:rsidP="008E33F7">
      <w:pPr>
        <w:pStyle w:val="B1"/>
      </w:pPr>
      <w:r>
        <w:t>b)</w:t>
      </w:r>
      <w:r w:rsidRPr="008D65CE">
        <w:tab/>
        <w:t xml:space="preserve">the UE is located in a geographical area in which this V2X service requires privacy for V2X communication over PC5 as specified in </w:t>
      </w:r>
      <w:r>
        <w:t>clause </w:t>
      </w:r>
      <w:r w:rsidRPr="008D65CE">
        <w:t>5.2.3, or the UE is not provisioned any geographical areas in which this V2X services requires privacy for V2X communication over PC5,</w:t>
      </w:r>
    </w:p>
    <w:p w14:paraId="094819CD" w14:textId="77777777" w:rsidR="008E33F7" w:rsidRPr="008D65CE" w:rsidRDefault="008E33F7" w:rsidP="008E33F7">
      <w:pPr>
        <w:rPr>
          <w:rFonts w:eastAsia="Malgun Gothic"/>
        </w:rPr>
      </w:pPr>
      <w:r w:rsidRPr="008D65CE">
        <w:rPr>
          <w:rFonts w:eastAsia="Malgun Gothic"/>
        </w:rPr>
        <w:t>the</w:t>
      </w:r>
      <w:r>
        <w:rPr>
          <w:rFonts w:eastAsia="Malgun Gothic"/>
        </w:rPr>
        <w:t>n the</w:t>
      </w:r>
      <w:r w:rsidRPr="008D65CE">
        <w:rPr>
          <w:rFonts w:eastAsia="Malgun Gothic"/>
        </w:rPr>
        <w:t xml:space="preserve"> UE shall proceed as follows:</w:t>
      </w:r>
    </w:p>
    <w:p w14:paraId="2E129016" w14:textId="77777777" w:rsidR="008E33F7" w:rsidRPr="008D65CE" w:rsidRDefault="008E33F7" w:rsidP="008E33F7">
      <w:pPr>
        <w:pStyle w:val="B1"/>
      </w:pPr>
      <w:r>
        <w:t>a)</w:t>
      </w:r>
      <w:r w:rsidRPr="008D65CE">
        <w:tab/>
        <w:t>if timer T</w:t>
      </w:r>
      <w:r>
        <w:t>5020</w:t>
      </w:r>
      <w:r w:rsidRPr="008D65CE">
        <w:t xml:space="preserve"> is not running, start timer T</w:t>
      </w:r>
      <w:r>
        <w:t>5020</w:t>
      </w:r>
      <w:r w:rsidRPr="008D65CE">
        <w:t xml:space="preserve"> and set its timer value as the privacy timer value as specified in </w:t>
      </w:r>
      <w:r>
        <w:t>clause </w:t>
      </w:r>
      <w:r w:rsidRPr="008D65CE">
        <w:t>5.2.3;</w:t>
      </w:r>
    </w:p>
    <w:p w14:paraId="192E78D2" w14:textId="77777777" w:rsidR="008E33F7" w:rsidRPr="008D65CE" w:rsidRDefault="008E33F7" w:rsidP="008E33F7">
      <w:pPr>
        <w:pStyle w:val="B1"/>
      </w:pPr>
      <w:r>
        <w:t>b)</w:t>
      </w:r>
      <w:r w:rsidRPr="008D65CE">
        <w:tab/>
        <w:t>upon:</w:t>
      </w:r>
    </w:p>
    <w:p w14:paraId="26DDDCE8" w14:textId="77777777" w:rsidR="008E33F7" w:rsidRPr="008D65CE" w:rsidRDefault="008E33F7" w:rsidP="008E33F7">
      <w:pPr>
        <w:pStyle w:val="B2"/>
      </w:pPr>
      <w:r>
        <w:t>1</w:t>
      </w:r>
      <w:r w:rsidRPr="008D65CE">
        <w:t>)</w:t>
      </w:r>
      <w:r w:rsidRPr="008D65CE">
        <w:tab/>
        <w:t>getting an indication from upper layers that the application layer identifier has been changed; or</w:t>
      </w:r>
    </w:p>
    <w:p w14:paraId="28706C7D" w14:textId="77777777" w:rsidR="008E33F7" w:rsidRPr="008D65CE" w:rsidRDefault="008E33F7" w:rsidP="008E33F7">
      <w:pPr>
        <w:pStyle w:val="B2"/>
      </w:pPr>
      <w:r>
        <w:t>2</w:t>
      </w:r>
      <w:r w:rsidRPr="008D65CE">
        <w:t>)</w:t>
      </w:r>
      <w:r w:rsidRPr="008D65CE">
        <w:tab/>
        <w:t>timer T</w:t>
      </w:r>
      <w:r>
        <w:t>5020</w:t>
      </w:r>
      <w:r w:rsidRPr="008D65CE">
        <w:t xml:space="preserve"> expir</w:t>
      </w:r>
      <w:r>
        <w:t>y</w:t>
      </w:r>
      <w:r w:rsidRPr="008D65CE">
        <w:t>,</w:t>
      </w:r>
    </w:p>
    <w:p w14:paraId="7BFEBC14" w14:textId="77777777" w:rsidR="008E33F7" w:rsidRPr="008D65CE" w:rsidRDefault="008E33F7" w:rsidP="008E33F7">
      <w:pPr>
        <w:pStyle w:val="B1"/>
      </w:pPr>
      <w:r w:rsidRPr="008D65CE">
        <w:t>then:</w:t>
      </w:r>
    </w:p>
    <w:p w14:paraId="76824A74" w14:textId="77777777" w:rsidR="008E33F7" w:rsidRPr="008D65CE" w:rsidRDefault="008E33F7" w:rsidP="008E33F7">
      <w:pPr>
        <w:pStyle w:val="B2"/>
      </w:pPr>
      <w:r>
        <w:t>1</w:t>
      </w:r>
      <w:r w:rsidRPr="008D65CE">
        <w:t>)</w:t>
      </w:r>
      <w:r w:rsidRPr="008D65CE">
        <w:tab/>
      </w:r>
      <w:r>
        <w:t>change the value of the source l</w:t>
      </w:r>
      <w:r w:rsidRPr="008D65CE">
        <w:t>ayer-2 ID self-assigned by the UE for the V2X communication over PC5;</w:t>
      </w:r>
    </w:p>
    <w:p w14:paraId="7F6F3E0C" w14:textId="77777777" w:rsidR="008E33F7" w:rsidRPr="008D65CE" w:rsidRDefault="008E33F7" w:rsidP="008E33F7">
      <w:pPr>
        <w:pStyle w:val="B2"/>
      </w:pPr>
      <w:r>
        <w:t>2</w:t>
      </w:r>
      <w:r w:rsidRPr="008D65CE">
        <w:t>)</w:t>
      </w:r>
      <w:r w:rsidRPr="008D65CE">
        <w:tab/>
        <w:t xml:space="preserve">if the V2X message contains IP data, change the value of the source IP address self-assigned by the UE for V2X communication over PC5; </w:t>
      </w:r>
    </w:p>
    <w:p w14:paraId="69AC4094" w14:textId="77777777" w:rsidR="008E33F7" w:rsidRPr="008D65CE" w:rsidRDefault="008E33F7" w:rsidP="008E33F7">
      <w:pPr>
        <w:pStyle w:val="B2"/>
      </w:pPr>
      <w:r>
        <w:lastRenderedPageBreak/>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p>
    <w:p w14:paraId="10364F1A" w14:textId="77777777" w:rsidR="008E33F7" w:rsidRPr="008D65CE" w:rsidRDefault="008E33F7" w:rsidP="008E33F7">
      <w:pPr>
        <w:pStyle w:val="B2"/>
      </w:pPr>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p>
    <w:p w14:paraId="0E854A0D" w14:textId="77777777" w:rsidR="008E33F7" w:rsidRPr="008D65CE" w:rsidRDefault="008E33F7" w:rsidP="008E33F7">
      <w:pPr>
        <w:pStyle w:val="B2"/>
      </w:pPr>
      <w:r>
        <w:t>5</w:t>
      </w:r>
      <w:r w:rsidRPr="008D65CE">
        <w:t>)</w:t>
      </w:r>
      <w:r w:rsidRPr="008D65CE">
        <w:tab/>
        <w:t>restart timer T</w:t>
      </w:r>
      <w:r>
        <w:t>5020</w:t>
      </w:r>
      <w:r w:rsidRPr="008D65CE">
        <w:t>; and</w:t>
      </w:r>
    </w:p>
    <w:p w14:paraId="2A7691A4" w14:textId="77777777" w:rsidR="008E33F7" w:rsidRPr="008D65CE" w:rsidRDefault="008E33F7" w:rsidP="008E33F7">
      <w:pPr>
        <w:pStyle w:val="B2"/>
      </w:pPr>
      <w:r>
        <w:t>6)</w:t>
      </w:r>
      <w:r w:rsidRPr="008D65CE">
        <w:tab/>
        <w:t>upon stopping transmission of the V2X communication over PC5, stop timer T</w:t>
      </w:r>
      <w:r>
        <w:t>5020</w:t>
      </w:r>
      <w:r w:rsidRPr="008D65CE">
        <w:t>.</w:t>
      </w:r>
    </w:p>
    <w:p w14:paraId="21BE0DE8" w14:textId="77777777" w:rsidR="008E33F7" w:rsidRPr="008D65CE" w:rsidRDefault="008E33F7" w:rsidP="00CC0F60">
      <w:pPr>
        <w:pStyle w:val="Heading4"/>
      </w:pPr>
      <w:bookmarkStart w:id="1107" w:name="_CR6_1_3_3"/>
      <w:bookmarkStart w:id="1108" w:name="_Toc533170270"/>
      <w:bookmarkStart w:id="1109" w:name="_Toc34388661"/>
      <w:bookmarkStart w:id="1110" w:name="_Toc34404432"/>
      <w:bookmarkStart w:id="1111" w:name="_Toc45282277"/>
      <w:bookmarkStart w:id="1112" w:name="_Toc45882663"/>
      <w:bookmarkStart w:id="1113" w:name="_Toc51951213"/>
      <w:bookmarkStart w:id="1114" w:name="_Toc59208969"/>
      <w:bookmarkStart w:id="1115" w:name="_Toc75734808"/>
      <w:bookmarkStart w:id="1116" w:name="_Toc193396315"/>
      <w:bookmarkEnd w:id="1107"/>
      <w:r w:rsidRPr="008D65CE">
        <w:t>6.1.3.3</w:t>
      </w:r>
      <w:bookmarkEnd w:id="1108"/>
      <w:r w:rsidRPr="008D65CE">
        <w:tab/>
        <w:t>Reception of broadcast mode V2X communication over PC5</w:t>
      </w:r>
      <w:bookmarkEnd w:id="1109"/>
      <w:bookmarkEnd w:id="1110"/>
      <w:bookmarkEnd w:id="1111"/>
      <w:bookmarkEnd w:id="1112"/>
      <w:bookmarkEnd w:id="1113"/>
      <w:bookmarkEnd w:id="1114"/>
      <w:bookmarkEnd w:id="1115"/>
      <w:bookmarkEnd w:id="1116"/>
    </w:p>
    <w:p w14:paraId="0EB43EE8" w14:textId="7E9A276F" w:rsidR="00C57585" w:rsidRDefault="008E33F7" w:rsidP="008E33F7">
      <w:pPr>
        <w:rPr>
          <w:lang w:val="en-US"/>
        </w:rPr>
      </w:pPr>
      <w:bookmarkStart w:id="1117" w:name="_Toc34388662"/>
      <w:bookmarkStart w:id="1118" w:name="_Toc34404433"/>
      <w:bookmarkStart w:id="1119" w:name="_Toc45282278"/>
      <w:bookmarkStart w:id="1120" w:name="_Toc45882664"/>
      <w:bookmarkStart w:id="1121" w:name="_Toc51951214"/>
      <w:bookmarkStart w:id="1122" w:name="_Toc59208970"/>
      <w:bookmarkStart w:id="1123" w:name="_Toc75734809"/>
      <w:r>
        <w:t>The UE may</w:t>
      </w:r>
      <w:r w:rsidRPr="008D65CE">
        <w:t xml:space="preserve"> be configured by upper layer</w:t>
      </w:r>
      <w:r>
        <w:t>s with one or more destination l</w:t>
      </w:r>
      <w:r w:rsidRPr="008D65CE">
        <w:t>ayer-2 ID(s) for reception of V2X messages over PC5.</w:t>
      </w:r>
      <w:r>
        <w:t xml:space="preserve"> The receiving UE shall </w:t>
      </w:r>
      <w:r w:rsidRPr="004575E7">
        <w:t xml:space="preserve">determine the PC5 QoS parameters for this broadcast V2X service </w:t>
      </w:r>
      <w:r>
        <w:t xml:space="preserve">in the same way </w:t>
      </w:r>
      <w:r w:rsidRPr="004575E7">
        <w:t>described in clause</w:t>
      </w:r>
      <w:bookmarkStart w:id="1124" w:name="OLE_LINK15"/>
      <w:bookmarkStart w:id="1125" w:name="OLE_LINK16"/>
      <w:r w:rsidRPr="004575E7">
        <w:t> </w:t>
      </w:r>
      <w:bookmarkEnd w:id="1124"/>
      <w:bookmarkEnd w:id="1125"/>
      <w:r w:rsidRPr="004575E7">
        <w:rPr>
          <w:lang w:val="en-US"/>
        </w:rPr>
        <w:t>6.1.3.2.1.2</w:t>
      </w:r>
      <w:r w:rsidR="00E805D1" w:rsidRPr="00E805D1">
        <w:rPr>
          <w:lang w:val="en-US"/>
        </w:rPr>
        <w:t xml:space="preserve"> and shall determine the NR Tx Profile </w:t>
      </w:r>
      <w:r w:rsidR="00983ABA" w:rsidRPr="00F56537">
        <w:rPr>
          <w:lang w:val="en-US"/>
        </w:rPr>
        <w:t xml:space="preserve">and the NR </w:t>
      </w:r>
      <w:proofErr w:type="spellStart"/>
      <w:r w:rsidR="00983ABA" w:rsidRPr="00F56537">
        <w:rPr>
          <w:lang w:val="en-US"/>
        </w:rPr>
        <w:t>eTx</w:t>
      </w:r>
      <w:proofErr w:type="spellEnd"/>
      <w:r w:rsidR="00983ABA" w:rsidRPr="00F56537">
        <w:rPr>
          <w:lang w:val="en-US"/>
        </w:rPr>
        <w:t xml:space="preserve"> Profile</w:t>
      </w:r>
      <w:r w:rsidR="00983ABA" w:rsidRPr="00E805D1">
        <w:rPr>
          <w:lang w:val="en-US"/>
        </w:rPr>
        <w:t xml:space="preserve"> </w:t>
      </w:r>
      <w:r w:rsidR="00E805D1" w:rsidRPr="00E805D1">
        <w:rPr>
          <w:lang w:val="en-US"/>
        </w:rPr>
        <w:t>as described in clause</w:t>
      </w:r>
      <w:r w:rsidR="006A24FA" w:rsidRPr="004575E7">
        <w:t> </w:t>
      </w:r>
      <w:r w:rsidR="00E805D1" w:rsidRPr="00E805D1">
        <w:rPr>
          <w:lang w:val="en-US"/>
        </w:rPr>
        <w:t>5.2.3,</w:t>
      </w:r>
      <w:r>
        <w:rPr>
          <w:lang w:val="en-US"/>
        </w:rPr>
        <w:t xml:space="preserve"> and shall provide</w:t>
      </w:r>
      <w:r w:rsidR="00C57585">
        <w:rPr>
          <w:lang w:val="en-US"/>
        </w:rPr>
        <w:t>:</w:t>
      </w:r>
    </w:p>
    <w:p w14:paraId="2020800E" w14:textId="24ADE9A9" w:rsidR="00C57585" w:rsidRDefault="00C57585" w:rsidP="00CB0F2A">
      <w:pPr>
        <w:pStyle w:val="B1"/>
      </w:pPr>
      <w:r>
        <w:rPr>
          <w:lang w:val="en-US"/>
        </w:rPr>
        <w:t>a)</w:t>
      </w:r>
      <w:r>
        <w:rPr>
          <w:lang w:val="en-US"/>
        </w:rPr>
        <w:tab/>
      </w:r>
      <w:r w:rsidR="008E33F7">
        <w:rPr>
          <w:lang w:val="en-US"/>
        </w:rPr>
        <w:t xml:space="preserve">the </w:t>
      </w:r>
      <w:r w:rsidR="008E33F7" w:rsidRPr="004575E7">
        <w:t>PC5 QoS parameters</w:t>
      </w:r>
      <w:r>
        <w:t>;</w:t>
      </w:r>
    </w:p>
    <w:p w14:paraId="54671D68" w14:textId="29A71A46" w:rsidR="00F73BC4" w:rsidRDefault="00C57585" w:rsidP="00CB0F2A">
      <w:pPr>
        <w:pStyle w:val="B1"/>
      </w:pPr>
      <w:r>
        <w:t>b)</w:t>
      </w:r>
      <w:r>
        <w:tab/>
      </w:r>
      <w:r w:rsidR="00E805D1" w:rsidRPr="00E805D1">
        <w:t>the NR Tx Profile</w:t>
      </w:r>
      <w:r w:rsidR="00812070">
        <w:t xml:space="preserve"> </w:t>
      </w:r>
      <w:r w:rsidR="00812070" w:rsidRPr="006171ED">
        <w:t>corresponding to the V2X service identifier</w:t>
      </w:r>
      <w:r w:rsidR="00812070">
        <w:t>,</w:t>
      </w:r>
      <w:r w:rsidR="00812070" w:rsidRPr="00E805D1">
        <w:t xml:space="preserve"> </w:t>
      </w:r>
      <w:r w:rsidR="00E805D1" w:rsidRPr="00E805D1">
        <w:t xml:space="preserve">if </w:t>
      </w:r>
      <w:r w:rsidR="00F73BC4" w:rsidRPr="008830B4">
        <w:rPr>
          <w:lang w:val="en-US"/>
        </w:rPr>
        <w:t xml:space="preserve">all the V2X service identifier(s) for the given destination layer-2 ID have NR Tx </w:t>
      </w:r>
      <w:r w:rsidR="00F73BC4">
        <w:rPr>
          <w:lang w:val="en-US"/>
        </w:rPr>
        <w:t>p</w:t>
      </w:r>
      <w:r w:rsidR="00F73BC4" w:rsidRPr="008830B4">
        <w:rPr>
          <w:lang w:val="en-US"/>
        </w:rPr>
        <w:t>rofiles available</w:t>
      </w:r>
      <w:r w:rsidR="00F73BC4">
        <w:t>;</w:t>
      </w:r>
    </w:p>
    <w:p w14:paraId="741DB587" w14:textId="7AE7BA0B" w:rsidR="00F73BC4" w:rsidRDefault="00F73BC4" w:rsidP="00CB0F2A">
      <w:pPr>
        <w:pStyle w:val="B1"/>
      </w:pPr>
      <w:r>
        <w:t>c)</w:t>
      </w:r>
      <w:r>
        <w:tab/>
      </w:r>
      <w:r w:rsidR="008E33F7">
        <w:t xml:space="preserve">the </w:t>
      </w:r>
      <w:r w:rsidR="008E33F7" w:rsidRPr="00481BD6">
        <w:t>destination layer-2 ID(s)</w:t>
      </w:r>
      <w:r>
        <w:t>;</w:t>
      </w:r>
    </w:p>
    <w:p w14:paraId="04A31824" w14:textId="1A1E398C" w:rsidR="00D829C0" w:rsidRDefault="00D829C0" w:rsidP="00D829C0">
      <w:pPr>
        <w:pStyle w:val="B1"/>
        <w:rPr>
          <w:lang w:val="en-US"/>
        </w:rPr>
      </w:pPr>
      <w:r>
        <w:t>d)</w:t>
      </w:r>
      <w:r>
        <w:tab/>
      </w:r>
      <w:r w:rsidRPr="00CD4FA3">
        <w:rPr>
          <w:lang w:val="en-US"/>
        </w:rPr>
        <w:t xml:space="preserve">the </w:t>
      </w:r>
      <w:r>
        <w:rPr>
          <w:lang w:val="en-US"/>
        </w:rPr>
        <w:t>V2X</w:t>
      </w:r>
      <w:r w:rsidRPr="00CD4FA3">
        <w:rPr>
          <w:lang w:val="en-US"/>
        </w:rPr>
        <w:t xml:space="preserve"> frequency information based on the configuration parameters described in clause 5.2.3</w:t>
      </w:r>
      <w:r>
        <w:rPr>
          <w:lang w:val="en-US"/>
        </w:rPr>
        <w:t>;</w:t>
      </w:r>
      <w:r w:rsidR="00983ABA">
        <w:rPr>
          <w:lang w:val="en-US"/>
        </w:rPr>
        <w:t xml:space="preserve"> and</w:t>
      </w:r>
    </w:p>
    <w:p w14:paraId="034F53D0" w14:textId="310F39A9" w:rsidR="00983ABA" w:rsidRDefault="00983ABA" w:rsidP="00D829C0">
      <w:pPr>
        <w:pStyle w:val="B1"/>
      </w:pPr>
      <w:r w:rsidRPr="0032618C">
        <w:t>e)</w:t>
      </w:r>
      <w:r w:rsidRPr="0032618C">
        <w:tab/>
        <w:t xml:space="preserve">the NR </w:t>
      </w:r>
      <w:proofErr w:type="spellStart"/>
      <w:r w:rsidRPr="0032618C">
        <w:t>eTx</w:t>
      </w:r>
      <w:proofErr w:type="spellEnd"/>
      <w:r w:rsidRPr="0032618C">
        <w:t xml:space="preserve"> Profile corresponding to the V2X service identifier</w:t>
      </w:r>
      <w:r>
        <w:t>, if available;</w:t>
      </w:r>
    </w:p>
    <w:p w14:paraId="13284225" w14:textId="2B533DF2" w:rsidR="008E33F7" w:rsidRDefault="008E33F7" w:rsidP="008E33F7">
      <w:r>
        <w:t>to lower layers.</w:t>
      </w:r>
      <w:r w:rsidRPr="008D65CE">
        <w:t xml:space="preserve"> </w:t>
      </w:r>
      <w:r w:rsidR="0064293C">
        <w:t xml:space="preserve">When the UE derives new </w:t>
      </w:r>
      <w:r w:rsidR="0064293C" w:rsidRPr="007C3407">
        <w:t>PC5 QoS parameters</w:t>
      </w:r>
      <w:r w:rsidR="0064293C">
        <w:t xml:space="preserve"> for a </w:t>
      </w:r>
      <w:r w:rsidR="0064293C" w:rsidRPr="007C3407">
        <w:t>destination layer-2 ID</w:t>
      </w:r>
      <w:r w:rsidR="0064293C">
        <w:t xml:space="preserve"> that has been provided to lower layers (e.g., due to a change in a</w:t>
      </w:r>
      <w:r w:rsidR="0064293C" w:rsidRPr="005943A5">
        <w:t xml:space="preserve">pplication </w:t>
      </w:r>
      <w:r w:rsidR="0064293C">
        <w:t>r</w:t>
      </w:r>
      <w:r w:rsidR="0064293C" w:rsidRPr="005943A5">
        <w:t>equirements</w:t>
      </w:r>
      <w:r w:rsidR="0064293C">
        <w:t xml:space="preserve">), the UE shall provide the new </w:t>
      </w:r>
      <w:r w:rsidR="0064293C" w:rsidRPr="008E4062">
        <w:t xml:space="preserve">PC5 QoS parameters for </w:t>
      </w:r>
      <w:r w:rsidR="0064293C">
        <w:t>that</w:t>
      </w:r>
      <w:r w:rsidR="0064293C" w:rsidRPr="008E4062">
        <w:t xml:space="preserve"> destination layer-2 ID</w:t>
      </w:r>
      <w:r w:rsidR="0064293C">
        <w:t xml:space="preserve"> </w:t>
      </w:r>
      <w:r w:rsidR="0064293C" w:rsidRPr="008E4062">
        <w:t>to lower layers</w:t>
      </w:r>
      <w:r w:rsidR="0064293C">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10</w:t>
      </w:r>
      <w:r w:rsidRPr="008D65CE">
        <w:t>] provided by the lower layers for the received packet is set to IP packet or non-IP packet, and pass the protocol data unit to the corresponding upper layer entity.</w:t>
      </w:r>
    </w:p>
    <w:p w14:paraId="0784C31C" w14:textId="42CF9CA0" w:rsidR="005D2112" w:rsidRDefault="005D2112" w:rsidP="005D2112">
      <w:pPr>
        <w:pStyle w:val="NO"/>
        <w:rPr>
          <w:noProof/>
        </w:rPr>
      </w:pPr>
      <w:bookmarkStart w:id="1126" w:name="_Hlk87895976"/>
      <w:bookmarkStart w:id="1127" w:name="_Hlk86249778"/>
      <w:bookmarkStart w:id="1128" w:name="_Hlk86249757"/>
      <w:r>
        <w:rPr>
          <w:noProof/>
        </w:rPr>
        <w:t>NOTE</w:t>
      </w:r>
      <w:r w:rsidR="00983ABA">
        <w:rPr>
          <w:noProof/>
        </w:rPr>
        <w:t> 1</w:t>
      </w:r>
      <w:r>
        <w:rPr>
          <w:noProof/>
        </w:rPr>
        <w:t>:</w:t>
      </w:r>
      <w:r>
        <w:rPr>
          <w:noProof/>
        </w:rPr>
        <w:tab/>
      </w:r>
      <w:r w:rsidRPr="0002365E">
        <w:rPr>
          <w:noProof/>
        </w:rPr>
        <w:t>When the PC5 DRX operation is needed based on the provided NR Tx Profile</w:t>
      </w:r>
      <w:r>
        <w:rPr>
          <w:noProof/>
        </w:rPr>
        <w:t xml:space="preserve"> if any, </w:t>
      </w:r>
      <w:r w:rsidRPr="00E50CCF">
        <w:rPr>
          <w:noProof/>
        </w:rPr>
        <w:t>th</w:t>
      </w:r>
      <w:bookmarkEnd w:id="1126"/>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sidR="00F637B9">
        <w:rPr>
          <w:noProof/>
        </w:rPr>
        <w:t xml:space="preserve"> </w:t>
      </w:r>
      <w:r w:rsidR="00F637B9"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[8]</w:t>
      </w:r>
      <w:r>
        <w:rPr>
          <w:noProof/>
        </w:rPr>
        <w:t>)</w:t>
      </w:r>
      <w:r w:rsidRPr="00E50CCF">
        <w:rPr>
          <w:noProof/>
        </w:rPr>
        <w:t xml:space="preserve"> for reception operation over PC5 reference point</w:t>
      </w:r>
      <w:r>
        <w:rPr>
          <w:noProof/>
        </w:rPr>
        <w:t>.</w:t>
      </w:r>
      <w:bookmarkEnd w:id="1127"/>
    </w:p>
    <w:p w14:paraId="76AE2433" w14:textId="35AAD5D5" w:rsidR="00983ABA" w:rsidRPr="008D65CE" w:rsidRDefault="00983ABA" w:rsidP="005D2112">
      <w:pPr>
        <w:pStyle w:val="NO"/>
        <w:rPr>
          <w:noProof/>
        </w:rPr>
      </w:pPr>
      <w:r w:rsidRPr="00EB45CE">
        <w:rPr>
          <w:noProof/>
        </w:rPr>
        <w:t>NOTE 2:</w:t>
      </w:r>
      <w:r w:rsidRPr="00EB45CE">
        <w:rPr>
          <w:noProof/>
        </w:rPr>
        <w:tab/>
        <w:t>The lower layers determines whether the NR PC5 CA operation is needed based on e.g. the NR eTx Profile, the V2X frequency information and the V2X service identifier provided by the V2X layer</w:t>
      </w:r>
      <w:r>
        <w:rPr>
          <w:noProof/>
        </w:rPr>
        <w:t>.</w:t>
      </w:r>
    </w:p>
    <w:p w14:paraId="26F005D4" w14:textId="77777777" w:rsidR="008E33F7" w:rsidRDefault="008E33F7" w:rsidP="00CC0F60">
      <w:pPr>
        <w:pStyle w:val="Heading3"/>
      </w:pPr>
      <w:bookmarkStart w:id="1129" w:name="_CR6_1_4"/>
      <w:bookmarkStart w:id="1130" w:name="_Toc193396316"/>
      <w:bookmarkEnd w:id="1128"/>
      <w:bookmarkEnd w:id="1129"/>
      <w:r>
        <w:t>6.1.4</w:t>
      </w:r>
      <w:r w:rsidRPr="008C1B5D">
        <w:tab/>
      </w:r>
      <w:r>
        <w:t>Groupcast</w:t>
      </w:r>
      <w:r w:rsidRPr="00874C20">
        <w:t xml:space="preserve"> mode</w:t>
      </w:r>
      <w:r>
        <w:t xml:space="preserve"> </w:t>
      </w:r>
      <w:r w:rsidRPr="008C1B5D">
        <w:t>communication over PC5</w:t>
      </w:r>
      <w:bookmarkEnd w:id="1048"/>
      <w:bookmarkEnd w:id="1049"/>
      <w:bookmarkEnd w:id="1117"/>
      <w:bookmarkEnd w:id="1118"/>
      <w:bookmarkEnd w:id="1119"/>
      <w:bookmarkEnd w:id="1120"/>
      <w:bookmarkEnd w:id="1121"/>
      <w:bookmarkEnd w:id="1122"/>
      <w:bookmarkEnd w:id="1123"/>
      <w:bookmarkEnd w:id="1130"/>
    </w:p>
    <w:p w14:paraId="611C6E6E" w14:textId="77777777" w:rsidR="008E33F7" w:rsidRPr="00F1445B" w:rsidRDefault="008E33F7" w:rsidP="00CC0F60">
      <w:pPr>
        <w:pStyle w:val="Heading4"/>
        <w:rPr>
          <w:noProof/>
          <w:lang w:val="en-US"/>
        </w:rPr>
      </w:pPr>
      <w:bookmarkStart w:id="1131" w:name="_CR6_1_4_1"/>
      <w:bookmarkStart w:id="1132" w:name="_Toc22039986"/>
      <w:bookmarkStart w:id="1133" w:name="_Toc25070700"/>
      <w:bookmarkStart w:id="1134" w:name="_Toc34388663"/>
      <w:bookmarkStart w:id="1135" w:name="_Toc34404434"/>
      <w:bookmarkStart w:id="1136" w:name="_Toc45282279"/>
      <w:bookmarkStart w:id="1137" w:name="_Toc45882665"/>
      <w:bookmarkStart w:id="1138" w:name="_Toc51951215"/>
      <w:bookmarkStart w:id="1139" w:name="_Toc59208971"/>
      <w:bookmarkStart w:id="1140" w:name="_Toc75734810"/>
      <w:bookmarkStart w:id="1141" w:name="_Toc193396317"/>
      <w:bookmarkEnd w:id="1131"/>
      <w:r w:rsidRPr="001E4B21">
        <w:rPr>
          <w:noProof/>
          <w:lang w:val="en-US"/>
        </w:rPr>
        <w:t>6.1.</w:t>
      </w:r>
      <w:r>
        <w:rPr>
          <w:noProof/>
          <w:lang w:val="en-US"/>
        </w:rPr>
        <w:t>4</w:t>
      </w:r>
      <w:r w:rsidRPr="001E4B21">
        <w:rPr>
          <w:noProof/>
          <w:lang w:val="en-US"/>
        </w:rPr>
        <w:t>.1</w:t>
      </w:r>
      <w:r w:rsidRPr="001E4B21">
        <w:rPr>
          <w:noProof/>
          <w:lang w:val="en-US"/>
        </w:rPr>
        <w:tab/>
      </w:r>
      <w:r>
        <w:rPr>
          <w:noProof/>
          <w:lang w:val="en-US"/>
        </w:rPr>
        <w:t>Overview</w:t>
      </w:r>
      <w:bookmarkEnd w:id="1132"/>
      <w:bookmarkEnd w:id="1133"/>
      <w:bookmarkEnd w:id="1134"/>
      <w:bookmarkEnd w:id="1135"/>
      <w:bookmarkEnd w:id="1136"/>
      <w:bookmarkEnd w:id="1137"/>
      <w:bookmarkEnd w:id="1138"/>
      <w:bookmarkEnd w:id="1139"/>
      <w:bookmarkEnd w:id="1140"/>
      <w:bookmarkEnd w:id="1141"/>
    </w:p>
    <w:p w14:paraId="1AC558B1" w14:textId="77777777" w:rsidR="008E33F7" w:rsidRDefault="008E33F7" w:rsidP="008E33F7">
      <w:pPr>
        <w:rPr>
          <w:lang w:eastAsia="zh-CN"/>
        </w:rPr>
      </w:pPr>
      <w:r w:rsidRPr="000B60C5">
        <w:t xml:space="preserve">This clause describes the V2X communication over PC5 reference point in </w:t>
      </w:r>
      <w:r>
        <w:t>groupcast</w:t>
      </w:r>
      <w:r w:rsidRPr="000B60C5">
        <w:t xml:space="preserve"> mode operation. The UE is configured with the related information as described in clause</w:t>
      </w:r>
      <w:r w:rsidRPr="00490934">
        <w:rPr>
          <w:lang w:eastAsia="ko-KR"/>
        </w:rPr>
        <w:t> </w:t>
      </w:r>
      <w:r w:rsidRPr="000B60C5">
        <w:t>5.2.3</w:t>
      </w:r>
      <w:r>
        <w:t>.</w:t>
      </w:r>
    </w:p>
    <w:p w14:paraId="1FE832E7" w14:textId="77777777" w:rsidR="008E33F7" w:rsidRPr="008D65CE" w:rsidRDefault="008E33F7" w:rsidP="00CC0F60">
      <w:pPr>
        <w:pStyle w:val="Heading4"/>
      </w:pPr>
      <w:bookmarkStart w:id="1142" w:name="_CR6_1_4_2"/>
      <w:bookmarkStart w:id="1143" w:name="_Toc34388664"/>
      <w:bookmarkStart w:id="1144" w:name="_Toc34404435"/>
      <w:bookmarkStart w:id="1145" w:name="_Toc45282280"/>
      <w:bookmarkStart w:id="1146" w:name="_Toc45882666"/>
      <w:bookmarkStart w:id="1147" w:name="_Toc51951216"/>
      <w:bookmarkStart w:id="1148" w:name="_Toc59208972"/>
      <w:bookmarkStart w:id="1149" w:name="_Toc75734811"/>
      <w:bookmarkStart w:id="1150" w:name="_Toc193396318"/>
      <w:bookmarkStart w:id="1151" w:name="_Toc22039987"/>
      <w:bookmarkStart w:id="1152" w:name="_Toc25070701"/>
      <w:bookmarkEnd w:id="1142"/>
      <w:r w:rsidRPr="008D65CE">
        <w:t>6.1.4.2</w:t>
      </w:r>
      <w:r w:rsidRPr="008D65CE">
        <w:tab/>
        <w:t xml:space="preserve">Transmission of </w:t>
      </w:r>
      <w:r w:rsidRPr="008D65CE">
        <w:rPr>
          <w:rFonts w:hint="eastAsia"/>
          <w:lang w:eastAsia="zh-CN"/>
        </w:rPr>
        <w:t>group</w:t>
      </w:r>
      <w:r w:rsidRPr="008D65CE">
        <w:t>cast mode V2X communication over PC5</w:t>
      </w:r>
      <w:bookmarkEnd w:id="1143"/>
      <w:bookmarkEnd w:id="1144"/>
      <w:bookmarkEnd w:id="1145"/>
      <w:bookmarkEnd w:id="1146"/>
      <w:bookmarkEnd w:id="1147"/>
      <w:bookmarkEnd w:id="1148"/>
      <w:bookmarkEnd w:id="1149"/>
      <w:bookmarkEnd w:id="1150"/>
    </w:p>
    <w:p w14:paraId="29F58F07" w14:textId="77777777" w:rsidR="008E33F7" w:rsidRPr="00AE282C" w:rsidRDefault="008E33F7" w:rsidP="00CC0F60">
      <w:pPr>
        <w:pStyle w:val="Heading5"/>
      </w:pPr>
      <w:bookmarkStart w:id="1153" w:name="_CR6_1_4_2_1"/>
      <w:bookmarkStart w:id="1154" w:name="_Toc34388665"/>
      <w:bookmarkStart w:id="1155" w:name="_Toc34404436"/>
      <w:bookmarkStart w:id="1156" w:name="_Toc45282281"/>
      <w:bookmarkStart w:id="1157" w:name="_Toc45882667"/>
      <w:bookmarkStart w:id="1158" w:name="_Toc51951217"/>
      <w:bookmarkStart w:id="1159" w:name="_Toc59208973"/>
      <w:bookmarkStart w:id="1160" w:name="_Toc75734812"/>
      <w:bookmarkStart w:id="1161" w:name="_Toc193396319"/>
      <w:bookmarkEnd w:id="1153"/>
      <w:r w:rsidRPr="00AE282C">
        <w:t>6.1.4.2.1</w:t>
      </w:r>
      <w:r w:rsidRPr="00AE282C">
        <w:tab/>
        <w:t>Initiation</w:t>
      </w:r>
      <w:bookmarkEnd w:id="1154"/>
      <w:bookmarkEnd w:id="1155"/>
      <w:bookmarkEnd w:id="1156"/>
      <w:bookmarkEnd w:id="1157"/>
      <w:bookmarkEnd w:id="1158"/>
      <w:bookmarkEnd w:id="1159"/>
      <w:bookmarkEnd w:id="1160"/>
      <w:bookmarkEnd w:id="1161"/>
    </w:p>
    <w:p w14:paraId="4C7CC17B" w14:textId="77777777" w:rsidR="008E33F7" w:rsidRPr="008D65CE" w:rsidRDefault="008E33F7" w:rsidP="00CC0F60">
      <w:pPr>
        <w:pStyle w:val="Heading6"/>
        <w:numPr>
          <w:ilvl w:val="5"/>
          <w:numId w:val="0"/>
        </w:numPr>
        <w:ind w:left="1152" w:hanging="432"/>
        <w:rPr>
          <w:noProof/>
          <w:lang w:val="en-US"/>
        </w:rPr>
      </w:pPr>
      <w:bookmarkStart w:id="1162" w:name="_CR6_1_4_2_1_1"/>
      <w:bookmarkStart w:id="1163" w:name="_Toc34388666"/>
      <w:bookmarkStart w:id="1164" w:name="_Toc34404437"/>
      <w:bookmarkStart w:id="1165" w:name="_Toc45282282"/>
      <w:bookmarkStart w:id="1166" w:name="_Toc45882668"/>
      <w:bookmarkStart w:id="1167" w:name="_Toc51951218"/>
      <w:bookmarkStart w:id="1168" w:name="_Toc59208974"/>
      <w:bookmarkStart w:id="1169" w:name="_Toc75734813"/>
      <w:bookmarkStart w:id="1170" w:name="_Toc193396320"/>
      <w:bookmarkEnd w:id="1162"/>
      <w:r w:rsidRPr="008D65CE">
        <w:rPr>
          <w:noProof/>
          <w:lang w:val="en-US"/>
        </w:rPr>
        <w:t>6.1.4.2.1.1</w:t>
      </w:r>
      <w:r w:rsidRPr="008D65CE">
        <w:rPr>
          <w:noProof/>
          <w:lang w:val="en-US"/>
        </w:rPr>
        <w:tab/>
        <w:t xml:space="preserve">Requirements for </w:t>
      </w:r>
      <w:r w:rsidRPr="008D65CE">
        <w:t>V2X communication over PC5</w:t>
      </w:r>
      <w:bookmarkEnd w:id="1163"/>
      <w:bookmarkEnd w:id="1164"/>
      <w:bookmarkEnd w:id="1165"/>
      <w:bookmarkEnd w:id="1166"/>
      <w:bookmarkEnd w:id="1167"/>
      <w:bookmarkEnd w:id="1168"/>
      <w:bookmarkEnd w:id="1169"/>
      <w:bookmarkEnd w:id="1170"/>
    </w:p>
    <w:p w14:paraId="69175F87" w14:textId="77777777" w:rsidR="008E33F7" w:rsidRPr="008D65CE" w:rsidRDefault="008E33F7" w:rsidP="008E33F7">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6.1.3.2.1.1, with the following additions:</w:t>
      </w:r>
    </w:p>
    <w:p w14:paraId="40B8A1B3" w14:textId="77777777" w:rsidR="008E33F7" w:rsidRPr="008D65CE" w:rsidRDefault="008E33F7" w:rsidP="008E33F7">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062019D6" w14:textId="77777777" w:rsidR="008E33F7" w:rsidRDefault="008E33F7" w:rsidP="008E33F7">
      <w:pPr>
        <w:pStyle w:val="B2"/>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roup identifier)</w:t>
      </w:r>
      <w:r>
        <w:t>;</w:t>
      </w:r>
    </w:p>
    <w:p w14:paraId="188BD700" w14:textId="77777777" w:rsidR="008E33F7" w:rsidRDefault="008E33F7" w:rsidP="008E33F7">
      <w:pPr>
        <w:pStyle w:val="B2"/>
      </w:pPr>
      <w:r>
        <w:lastRenderedPageBreak/>
        <w:t>2)</w:t>
      </w:r>
      <w:r>
        <w:tab/>
        <w:t>the group size and the member IDs;</w:t>
      </w:r>
    </w:p>
    <w:p w14:paraId="47C3CD94" w14:textId="77777777" w:rsidR="008E33F7" w:rsidRPr="008D65CE" w:rsidRDefault="008E33F7" w:rsidP="008E33F7">
      <w:pPr>
        <w:pStyle w:val="B2"/>
      </w:pPr>
      <w:r>
        <w:t>3)</w:t>
      </w:r>
      <w:r>
        <w:tab/>
        <w:t>the range requirement; or</w:t>
      </w:r>
    </w:p>
    <w:p w14:paraId="3DB2718B" w14:textId="77777777" w:rsidR="008E33F7" w:rsidRPr="00496BD3" w:rsidRDefault="008E33F7" w:rsidP="008E33F7">
      <w:pPr>
        <w:pStyle w:val="B2"/>
      </w:pPr>
      <w:bookmarkStart w:id="1171" w:name="_Toc34388667"/>
      <w:bookmarkStart w:id="1172" w:name="_Toc34404438"/>
      <w:r>
        <w:t>4)</w:t>
      </w:r>
      <w:r>
        <w:tab/>
        <w:t>the communication mode which is set to groupcast mode.</w:t>
      </w:r>
    </w:p>
    <w:p w14:paraId="01BAC5FB" w14:textId="77777777" w:rsidR="008E33F7" w:rsidRPr="008D65CE" w:rsidRDefault="008E33F7" w:rsidP="00CC0F60">
      <w:pPr>
        <w:pStyle w:val="Heading6"/>
        <w:numPr>
          <w:ilvl w:val="5"/>
          <w:numId w:val="0"/>
        </w:numPr>
        <w:ind w:left="1152" w:hanging="432"/>
        <w:rPr>
          <w:noProof/>
          <w:lang w:val="en-US" w:eastAsia="zh-CN"/>
        </w:rPr>
      </w:pPr>
      <w:bookmarkStart w:id="1173" w:name="_CR6_1_4_2_1_2"/>
      <w:bookmarkStart w:id="1174" w:name="_Toc45282283"/>
      <w:bookmarkStart w:id="1175" w:name="_Toc45882669"/>
      <w:bookmarkStart w:id="1176" w:name="_Toc51951219"/>
      <w:bookmarkStart w:id="1177" w:name="_Toc59208975"/>
      <w:bookmarkStart w:id="1178" w:name="_Toc75734814"/>
      <w:bookmarkStart w:id="1179" w:name="_Toc193396321"/>
      <w:bookmarkEnd w:id="1173"/>
      <w:r w:rsidRPr="008D65CE">
        <w:rPr>
          <w:noProof/>
          <w:lang w:val="en-US"/>
        </w:rPr>
        <w:t>6.1.4.2.1.2</w:t>
      </w:r>
      <w:r w:rsidRPr="008D65CE">
        <w:rPr>
          <w:noProof/>
          <w:lang w:val="en-US"/>
        </w:rPr>
        <w:tab/>
        <w:t>PC5 Q</w:t>
      </w:r>
      <w:r w:rsidRPr="008D65CE">
        <w:rPr>
          <w:rFonts w:hint="eastAsia"/>
          <w:noProof/>
          <w:lang w:val="en-US" w:eastAsia="zh-CN"/>
        </w:rPr>
        <w:t>oS</w:t>
      </w:r>
      <w:r>
        <w:rPr>
          <w:noProof/>
          <w:lang w:val="en-US" w:eastAsia="zh-CN"/>
        </w:rPr>
        <w:t xml:space="preserve"> fl</w:t>
      </w:r>
      <w:r w:rsidRPr="008D65CE">
        <w:rPr>
          <w:rFonts w:hint="eastAsia"/>
          <w:noProof/>
          <w:lang w:val="en-US" w:eastAsia="zh-CN"/>
        </w:rPr>
        <w:t>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establishment</w:t>
      </w:r>
      <w:bookmarkEnd w:id="1171"/>
      <w:bookmarkEnd w:id="1172"/>
      <w:bookmarkEnd w:id="1174"/>
      <w:bookmarkEnd w:id="1175"/>
      <w:bookmarkEnd w:id="1176"/>
      <w:bookmarkEnd w:id="1177"/>
      <w:bookmarkEnd w:id="1178"/>
      <w:bookmarkEnd w:id="1179"/>
    </w:p>
    <w:p w14:paraId="7549D18C" w14:textId="77777777" w:rsidR="008E33F7" w:rsidRPr="008D65CE" w:rsidRDefault="008E33F7" w:rsidP="008E33F7">
      <w:pPr>
        <w:rPr>
          <w:noProof/>
          <w:lang w:val="en-US" w:eastAsia="zh-CN"/>
        </w:rPr>
      </w:pPr>
      <w:r>
        <w:rPr>
          <w:lang w:eastAsia="zh-CN"/>
        </w:rPr>
        <w:t>The PC5 QoS f</w:t>
      </w:r>
      <w:r w:rsidRPr="008D65CE">
        <w:rPr>
          <w:lang w:eastAsia="zh-CN"/>
        </w:rPr>
        <w:t xml:space="preserve">low match and establishment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6.1.3.2.1.2, with the following modifications:</w:t>
      </w:r>
    </w:p>
    <w:p w14:paraId="2BF8DDE0" w14:textId="77777777" w:rsidR="008E33F7" w:rsidRPr="008D65CE" w:rsidRDefault="008E33F7" w:rsidP="008E33F7">
      <w:pPr>
        <w:pStyle w:val="B1"/>
        <w:rPr>
          <w:noProof/>
          <w:lang w:val="en-US" w:eastAsia="zh-CN"/>
        </w:rPr>
      </w:pPr>
      <w:r>
        <w:rPr>
          <w:noProof/>
          <w:lang w:val="en-US" w:eastAsia="zh-CN"/>
        </w:rPr>
        <w:t>a</w:t>
      </w:r>
      <w:r w:rsidRPr="008D65CE">
        <w:rPr>
          <w:noProof/>
          <w:lang w:val="en-US" w:eastAsia="zh-CN"/>
        </w:rPr>
        <w:t>)</w:t>
      </w:r>
      <w:r w:rsidRPr="008D65CE">
        <w:rPr>
          <w:noProof/>
          <w:lang w:val="en-US" w:eastAsia="zh-CN"/>
        </w:rPr>
        <w:tab/>
      </w:r>
      <w:r>
        <w:rPr>
          <w:noProof/>
          <w:lang w:val="en-US" w:eastAsia="zh-CN"/>
        </w:rPr>
        <w:t xml:space="preserve">The </w:t>
      </w:r>
      <w:r w:rsidRPr="008D65CE">
        <w:rPr>
          <w:noProof/>
          <w:lang w:val="en-US" w:eastAsia="zh-CN"/>
        </w:rPr>
        <w:t>UE s</w:t>
      </w:r>
      <w:r>
        <w:rPr>
          <w:noProof/>
          <w:lang w:val="en-US" w:eastAsia="zh-CN"/>
        </w:rPr>
        <w:t>hall determine the destination l</w:t>
      </w:r>
      <w:r w:rsidRPr="008D65CE">
        <w:rPr>
          <w:noProof/>
          <w:lang w:val="en-US" w:eastAsia="zh-CN"/>
        </w:rPr>
        <w:t>ayer-2 ID as:</w:t>
      </w:r>
    </w:p>
    <w:p w14:paraId="0564A814" w14:textId="77777777" w:rsidR="008E33F7" w:rsidRDefault="008E33F7" w:rsidP="008E33F7">
      <w:pPr>
        <w:pStyle w:val="B2"/>
        <w:rPr>
          <w:rFonts w:eastAsia="Malgun Gothic"/>
        </w:rPr>
      </w:pPr>
      <w:r>
        <w:rPr>
          <w:rFonts w:eastAsia="Malgun Gothic"/>
        </w:rPr>
        <w:t>1)</w:t>
      </w:r>
      <w:r w:rsidRPr="008D65CE">
        <w:rPr>
          <w:rFonts w:eastAsia="Malgun Gothic"/>
        </w:rPr>
        <w:tab/>
      </w:r>
      <w:r w:rsidRPr="008D65CE">
        <w:rPr>
          <w:noProof/>
          <w:lang w:val="en-US" w:eastAsia="zh-CN"/>
        </w:rPr>
        <w:t>if no group identifier information is provided,</w:t>
      </w:r>
      <w:r w:rsidRPr="008D65CE">
        <w:t xml:space="preserve"> then </w:t>
      </w:r>
      <w:r w:rsidRPr="008D65CE">
        <w:rPr>
          <w:noProof/>
          <w:lang w:val="en-US" w:eastAsia="zh-CN"/>
        </w:rPr>
        <w:t xml:space="preserve">according to the mapping rules specified in </w:t>
      </w:r>
      <w:r>
        <w:rPr>
          <w:lang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190C89B" w14:textId="77777777" w:rsidR="008E33F7" w:rsidRPr="008D65CE" w:rsidRDefault="008E33F7" w:rsidP="008E33F7">
      <w:pPr>
        <w:pStyle w:val="B2"/>
        <w:rPr>
          <w:noProof/>
          <w:lang w:val="en-US" w:eastAsia="zh-CN"/>
        </w:rPr>
      </w:pPr>
      <w:r>
        <w:rPr>
          <w:rFonts w:eastAsia="Malgun Gothic"/>
        </w:rPr>
        <w:t>2)</w:t>
      </w:r>
      <w:r w:rsidRPr="008D65CE">
        <w:rPr>
          <w:rFonts w:eastAsia="Malgun Gothic"/>
        </w:rPr>
        <w:tab/>
      </w:r>
      <w:r w:rsidRPr="008D65CE">
        <w:rPr>
          <w:noProof/>
          <w:lang w:val="en-US" w:eastAsia="zh-CN"/>
        </w:rPr>
        <w:t>if group identifier information is provided and there is a context for the group identifier information,</w:t>
      </w:r>
      <w:r w:rsidRPr="008D65CE">
        <w:t xml:space="preserve"> then</w:t>
      </w:r>
      <w:r>
        <w:rPr>
          <w:noProof/>
          <w:lang w:val="en-US" w:eastAsia="zh-CN"/>
        </w:rPr>
        <w:t xml:space="preserve"> UE shall use the destination l</w:t>
      </w:r>
      <w:r w:rsidRPr="008D65CE">
        <w:rPr>
          <w:noProof/>
          <w:lang w:val="en-US" w:eastAsia="zh-CN"/>
        </w:rPr>
        <w:t>ayer-2 ID in the context for the group identifier information;</w:t>
      </w:r>
      <w:r>
        <w:rPr>
          <w:noProof/>
          <w:lang w:val="en-US" w:eastAsia="zh-CN"/>
        </w:rPr>
        <w:t xml:space="preserve"> and</w:t>
      </w:r>
    </w:p>
    <w:p w14:paraId="2A6CA4C6" w14:textId="77777777" w:rsidR="008E33F7" w:rsidRPr="00335F93" w:rsidRDefault="008E33F7" w:rsidP="008E33F7">
      <w:pPr>
        <w:pStyle w:val="B2"/>
      </w:pPr>
      <w:r>
        <w:rPr>
          <w:rFonts w:eastAsia="Malgun Gothic"/>
        </w:rPr>
        <w:t>3)</w:t>
      </w:r>
      <w:r w:rsidRPr="008D65CE">
        <w:rPr>
          <w:rFonts w:eastAsia="Malgun Gothic"/>
        </w:rPr>
        <w:tab/>
      </w:r>
      <w:r w:rsidRPr="008D65CE">
        <w:rPr>
          <w:noProof/>
          <w:lang w:val="en-US" w:eastAsia="zh-CN"/>
        </w:rPr>
        <w:t>if group identifier information is provided and there is no context for the group identifier information,</w:t>
      </w:r>
      <w:r w:rsidRPr="008D65CE">
        <w:t xml:space="preserve"> th</w:t>
      </w:r>
      <w:r>
        <w:t>en the UE shall:</w:t>
      </w:r>
    </w:p>
    <w:p w14:paraId="24F9F7D4" w14:textId="77777777" w:rsidR="008E33F7" w:rsidRDefault="008E33F7" w:rsidP="008E33F7">
      <w:pPr>
        <w:pStyle w:val="B3"/>
      </w:pPr>
      <w:proofErr w:type="spellStart"/>
      <w:r>
        <w:t>i</w:t>
      </w:r>
      <w:proofErr w:type="spellEnd"/>
      <w:r>
        <w:t>)</w:t>
      </w:r>
      <w:r>
        <w:tab/>
      </w:r>
      <w:r>
        <w:rPr>
          <w:noProof/>
          <w:lang w:val="en-US" w:eastAsia="zh-CN"/>
        </w:rPr>
        <w:t xml:space="preserve">use the group identifier as the input to the </w:t>
      </w:r>
      <w:r w:rsidRPr="000539B3">
        <w:rPr>
          <w:noProof/>
          <w:lang w:val="en-US" w:eastAsia="zh-CN"/>
        </w:rPr>
        <w:t>SHA-256 hashing algorithm</w:t>
      </w:r>
      <w:r>
        <w:rPr>
          <w:noProof/>
          <w:lang w:val="en-US" w:eastAsia="zh-CN"/>
        </w:rPr>
        <w:t xml:space="preserve"> as specified in </w:t>
      </w:r>
      <w:r w:rsidRPr="00D94619">
        <w:t>ISO/IEC</w:t>
      </w:r>
      <w:r>
        <w:t> </w:t>
      </w:r>
      <w:r w:rsidRPr="00D94619">
        <w:t>10118-3:2018</w:t>
      </w:r>
      <w:r>
        <w:rPr>
          <w:noProof/>
          <w:lang w:val="en-US" w:eastAsia="zh-CN"/>
        </w:rPr>
        <w:t> [23]</w:t>
      </w:r>
      <w:r>
        <w:t>; and</w:t>
      </w:r>
    </w:p>
    <w:p w14:paraId="24A55254" w14:textId="77777777" w:rsidR="008E33F7" w:rsidRDefault="008E33F7" w:rsidP="008E33F7">
      <w:pPr>
        <w:pStyle w:val="B3"/>
      </w:pPr>
      <w:r>
        <w:t>ii)</w:t>
      </w:r>
      <w:r>
        <w:tab/>
      </w:r>
      <w:r>
        <w:rPr>
          <w:noProof/>
          <w:lang w:val="en-US" w:eastAsia="zh-CN"/>
        </w:rPr>
        <w:t>use the 24 least significant bits of the 256 bits of the output as destination layer-2 ID</w:t>
      </w:r>
      <w:r w:rsidRPr="00814CF9">
        <w:rPr>
          <w:noProof/>
          <w:lang w:val="en-US" w:eastAsia="zh-CN"/>
        </w:rPr>
        <w:t>;</w:t>
      </w:r>
      <w:r>
        <w:rPr>
          <w:noProof/>
          <w:lang w:val="en-US" w:eastAsia="zh-CN"/>
        </w:rPr>
        <w:t xml:space="preserve"> and</w:t>
      </w:r>
      <w:r w:rsidRPr="00814CF9">
        <w:t xml:space="preserve"> </w:t>
      </w:r>
    </w:p>
    <w:p w14:paraId="7554153A" w14:textId="77777777" w:rsidR="008E33F7" w:rsidRPr="00814CF9" w:rsidRDefault="008E33F7" w:rsidP="008E33F7">
      <w:pPr>
        <w:pStyle w:val="NO"/>
      </w:pPr>
      <w:r>
        <w:t>NOTE:</w:t>
      </w:r>
      <w:r>
        <w:tab/>
        <w:t>SHA-256 hashing algorithm is pre-configured in the ME.</w:t>
      </w:r>
    </w:p>
    <w:p w14:paraId="35BF36D0" w14:textId="77777777" w:rsidR="008E33F7" w:rsidRPr="008D65CE" w:rsidRDefault="008E33F7" w:rsidP="008E33F7">
      <w:pPr>
        <w:pStyle w:val="B1"/>
        <w:rPr>
          <w:noProof/>
          <w:lang w:val="en-US" w:eastAsia="zh-CN"/>
        </w:rPr>
      </w:pPr>
      <w:r>
        <w:rPr>
          <w:noProof/>
          <w:lang w:val="en-US" w:eastAsia="zh-CN"/>
        </w:rPr>
        <w:t>b</w:t>
      </w:r>
      <w:r w:rsidRPr="008D65CE">
        <w:rPr>
          <w:rFonts w:hint="eastAsia"/>
          <w:noProof/>
          <w:lang w:val="en-US" w:eastAsia="zh-CN"/>
        </w:rPr>
        <w:t>)</w:t>
      </w:r>
      <w:r w:rsidRPr="008D65CE">
        <w:rPr>
          <w:noProof/>
          <w:lang w:val="en-US" w:eastAsia="zh-CN"/>
        </w:rPr>
        <w:tab/>
      </w:r>
      <w:r>
        <w:rPr>
          <w:noProof/>
          <w:lang w:val="en-US" w:eastAsia="zh-CN"/>
        </w:rPr>
        <w:t>I</w:t>
      </w:r>
      <w:r w:rsidRPr="008D65CE">
        <w:rPr>
          <w:noProof/>
          <w:lang w:val="en-US" w:eastAsia="zh-CN"/>
        </w:rPr>
        <w:t>f there is no existi</w:t>
      </w:r>
      <w:r>
        <w:rPr>
          <w:noProof/>
          <w:lang w:val="en-US" w:eastAsia="zh-CN"/>
        </w:rPr>
        <w:t>ng context for the destination l</w:t>
      </w:r>
      <w:r w:rsidRPr="008D65CE">
        <w:rPr>
          <w:noProof/>
          <w:lang w:val="en-US" w:eastAsia="zh-CN"/>
        </w:rPr>
        <w:t xml:space="preserve">ayer-2 ID and optional group identifier, </w:t>
      </w:r>
      <w:r>
        <w:rPr>
          <w:noProof/>
          <w:lang w:val="en-US" w:eastAsia="zh-CN"/>
        </w:rPr>
        <w:t xml:space="preserve">the UE shall </w:t>
      </w:r>
      <w:r w:rsidRPr="008D65CE">
        <w:rPr>
          <w:noProof/>
          <w:lang w:val="en-US" w:eastAsia="zh-CN"/>
        </w:rPr>
        <w:t>proceed as:</w:t>
      </w:r>
    </w:p>
    <w:p w14:paraId="03A6989E" w14:textId="77777777" w:rsidR="008E33F7" w:rsidRPr="008D65CE" w:rsidRDefault="008E33F7" w:rsidP="008E33F7">
      <w:pPr>
        <w:pStyle w:val="B2"/>
      </w:pPr>
      <w:r w:rsidRPr="008D65CE">
        <w:rPr>
          <w:noProof/>
          <w:lang w:val="en-US" w:eastAsia="zh-CN"/>
        </w:rPr>
        <w:t>1)</w:t>
      </w:r>
      <w:r w:rsidRPr="008D65CE">
        <w:rPr>
          <w:noProof/>
          <w:lang w:val="en-US" w:eastAsia="zh-CN"/>
        </w:rPr>
        <w:tab/>
      </w:r>
      <w:r>
        <w:rPr>
          <w:noProof/>
          <w:lang w:val="en-US" w:eastAsia="zh-CN"/>
        </w:rPr>
        <w:t>to establish</w:t>
      </w:r>
      <w:r w:rsidRPr="008D65CE">
        <w:rPr>
          <w:noProof/>
          <w:lang w:val="en-US" w:eastAsia="zh-CN"/>
        </w:rPr>
        <w:t xml:space="preserve"> a new context for the </w:t>
      </w:r>
      <w:r>
        <w:rPr>
          <w:noProof/>
          <w:lang w:val="en-US" w:eastAsia="zh-CN"/>
        </w:rPr>
        <w:t>destination layer-2 ID</w:t>
      </w:r>
      <w:r w:rsidRPr="008D65CE">
        <w:rPr>
          <w:noProof/>
          <w:lang w:val="en-US" w:eastAsia="zh-CN"/>
        </w:rPr>
        <w:t xml:space="preserve"> and optional group identifier;</w:t>
      </w:r>
    </w:p>
    <w:p w14:paraId="29398AB7"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8B537E" w14:textId="77777777" w:rsidR="008E33F7" w:rsidRPr="008D65CE" w:rsidRDefault="008E33F7" w:rsidP="008E33F7">
      <w:pPr>
        <w:pStyle w:val="B2"/>
        <w:rPr>
          <w:noProof/>
          <w:lang w:val="en-US" w:eastAsia="zh-CN"/>
        </w:rPr>
      </w:pPr>
      <w:r>
        <w:rPr>
          <w:noProof/>
          <w:lang w:val="en-US" w:eastAsia="zh-CN"/>
        </w:rPr>
        <w:t>3)</w:t>
      </w:r>
      <w:r>
        <w:rPr>
          <w:noProof/>
          <w:lang w:val="en-US" w:eastAsia="zh-CN"/>
        </w:rPr>
        <w:tab/>
        <w:t>to pass the source/destination l</w:t>
      </w:r>
      <w:r w:rsidRPr="008D65CE">
        <w:rPr>
          <w:noProof/>
          <w:lang w:val="en-US" w:eastAsia="zh-CN"/>
        </w:rPr>
        <w:t>ayer-2 IDs</w:t>
      </w:r>
      <w:r>
        <w:rPr>
          <w:noProof/>
          <w:lang w:val="en-US" w:eastAsia="zh-CN"/>
        </w:rPr>
        <w:t>, optional group size and optional member IDs</w:t>
      </w:r>
      <w:r w:rsidRPr="008D65CE">
        <w:rPr>
          <w:noProof/>
          <w:lang w:val="en-US" w:eastAsia="zh-CN"/>
        </w:rPr>
        <w:t xml:space="preserve"> to lower layers.</w:t>
      </w:r>
    </w:p>
    <w:p w14:paraId="3F0EC76A" w14:textId="77777777" w:rsidR="008E33F7" w:rsidRPr="008D65CE" w:rsidRDefault="008E33F7" w:rsidP="00CC0F60">
      <w:pPr>
        <w:pStyle w:val="Heading5"/>
      </w:pPr>
      <w:bookmarkStart w:id="1180" w:name="_CR6_1_4_2_2"/>
      <w:bookmarkStart w:id="1181" w:name="_Toc34388668"/>
      <w:bookmarkStart w:id="1182" w:name="_Toc34404439"/>
      <w:bookmarkStart w:id="1183" w:name="_Toc45282284"/>
      <w:bookmarkStart w:id="1184" w:name="_Toc45882670"/>
      <w:bookmarkStart w:id="1185" w:name="_Toc51951220"/>
      <w:bookmarkStart w:id="1186" w:name="_Toc59208976"/>
      <w:bookmarkStart w:id="1187" w:name="_Toc75734815"/>
      <w:bookmarkStart w:id="1188" w:name="_Toc193396322"/>
      <w:bookmarkEnd w:id="1180"/>
      <w:r w:rsidRPr="008D65CE">
        <w:t>6.1.4.2.2</w:t>
      </w:r>
      <w:r w:rsidRPr="008D65CE">
        <w:tab/>
        <w:t>Transmission</w:t>
      </w:r>
      <w:bookmarkEnd w:id="1181"/>
      <w:bookmarkEnd w:id="1182"/>
      <w:bookmarkEnd w:id="1183"/>
      <w:bookmarkEnd w:id="1184"/>
      <w:bookmarkEnd w:id="1185"/>
      <w:bookmarkEnd w:id="1186"/>
      <w:bookmarkEnd w:id="1187"/>
      <w:bookmarkEnd w:id="1188"/>
    </w:p>
    <w:p w14:paraId="350501A7" w14:textId="77777777" w:rsidR="008E33F7" w:rsidRPr="008D65CE" w:rsidRDefault="008E33F7" w:rsidP="008E33F7">
      <w:pPr>
        <w:rPr>
          <w:lang w:eastAsia="zh-CN"/>
        </w:rPr>
      </w:pPr>
      <w:r w:rsidRPr="008D65CE">
        <w:rPr>
          <w:lang w:eastAsia="zh-CN"/>
        </w:rPr>
        <w:t xml:space="preserve">The transmission of groupcast mode V2X communication over PC5 is same as described in </w:t>
      </w:r>
      <w:r>
        <w:rPr>
          <w:lang w:eastAsia="zh-CN"/>
        </w:rPr>
        <w:t>clause </w:t>
      </w:r>
      <w:r w:rsidRPr="008D65CE">
        <w:rPr>
          <w:lang w:eastAsia="zh-CN"/>
        </w:rPr>
        <w:t>6.1.3.2.2, with the following additions:</w:t>
      </w:r>
    </w:p>
    <w:p w14:paraId="1C1D3CD6" w14:textId="77777777" w:rsidR="008E33F7" w:rsidRPr="008D65CE" w:rsidRDefault="008E33F7" w:rsidP="008E33F7">
      <w:pPr>
        <w:pStyle w:val="B1"/>
      </w:pPr>
      <w:r>
        <w:t>a)</w:t>
      </w:r>
      <w:r>
        <w:tab/>
        <w:t>I</w:t>
      </w:r>
      <w:r w:rsidRPr="008D65CE">
        <w:rPr>
          <w:rFonts w:eastAsia="Malgun Gothic"/>
        </w:rPr>
        <w:t xml:space="preserve">f group identifier is </w:t>
      </w:r>
      <w:r>
        <w:rPr>
          <w:rFonts w:eastAsia="Malgun Gothic"/>
        </w:rPr>
        <w:t>provided, then the destination l</w:t>
      </w:r>
      <w:r w:rsidRPr="008D65CE">
        <w:rPr>
          <w:rFonts w:eastAsia="Malgun Gothic"/>
        </w:rPr>
        <w:t xml:space="preserve">ayer-2 ID </w:t>
      </w:r>
      <w:r>
        <w:rPr>
          <w:rFonts w:eastAsia="Malgun Gothic"/>
        </w:rPr>
        <w:t xml:space="preserve">shall be </w:t>
      </w:r>
      <w:r w:rsidRPr="008D65CE">
        <w:rPr>
          <w:rFonts w:eastAsia="Malgun Gothic"/>
        </w:rPr>
        <w:t xml:space="preserve">set to </w:t>
      </w:r>
      <w:r>
        <w:t>the destination l</w:t>
      </w:r>
      <w:r w:rsidRPr="008D65CE">
        <w:t xml:space="preserve">ayer-2 ID in the context for the group identifier as specified in </w:t>
      </w:r>
      <w:r>
        <w:t>clause </w:t>
      </w:r>
      <w:r w:rsidRPr="008D65CE">
        <w:t>6.1.4.2.1.2.</w:t>
      </w:r>
    </w:p>
    <w:p w14:paraId="28B39710" w14:textId="77777777" w:rsidR="008E33F7" w:rsidRPr="008D65CE" w:rsidRDefault="008E33F7" w:rsidP="00CC0F60">
      <w:pPr>
        <w:pStyle w:val="Heading5"/>
      </w:pPr>
      <w:bookmarkStart w:id="1189" w:name="_CR6_1_4_2_3"/>
      <w:bookmarkStart w:id="1190" w:name="_Toc34388669"/>
      <w:bookmarkStart w:id="1191" w:name="_Toc34404440"/>
      <w:bookmarkStart w:id="1192" w:name="_Toc45282285"/>
      <w:bookmarkStart w:id="1193" w:name="_Toc45882671"/>
      <w:bookmarkStart w:id="1194" w:name="_Toc51951221"/>
      <w:bookmarkStart w:id="1195" w:name="_Toc59208977"/>
      <w:bookmarkStart w:id="1196" w:name="_Toc75734816"/>
      <w:bookmarkStart w:id="1197" w:name="_Toc193396323"/>
      <w:bookmarkEnd w:id="1189"/>
      <w:r w:rsidRPr="008D65CE">
        <w:t>6.1.4.2.3</w:t>
      </w:r>
      <w:r w:rsidRPr="008D65CE">
        <w:tab/>
        <w:t>Procedure for UE to use provisioned radio resources for V2X communication over PC5</w:t>
      </w:r>
      <w:bookmarkEnd w:id="1190"/>
      <w:bookmarkEnd w:id="1191"/>
      <w:bookmarkEnd w:id="1192"/>
      <w:bookmarkEnd w:id="1193"/>
      <w:bookmarkEnd w:id="1194"/>
      <w:bookmarkEnd w:id="1195"/>
      <w:bookmarkEnd w:id="1196"/>
      <w:bookmarkEnd w:id="1197"/>
    </w:p>
    <w:p w14:paraId="0CB718EE" w14:textId="77777777" w:rsidR="008E33F7" w:rsidRPr="008D65CE" w:rsidRDefault="008E33F7" w:rsidP="008E33F7">
      <w:pPr>
        <w:rPr>
          <w:lang w:eastAsia="zh-CN"/>
        </w:rPr>
      </w:pPr>
      <w:r w:rsidRPr="008D65CE">
        <w:rPr>
          <w:lang w:eastAsia="zh-CN"/>
        </w:rPr>
        <w:t>The procedures described</w:t>
      </w:r>
      <w:r>
        <w:rPr>
          <w:lang w:eastAsia="zh-CN"/>
        </w:rPr>
        <w:t xml:space="preserve">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67442D50" w14:textId="77777777" w:rsidR="008E33F7" w:rsidRPr="008D65CE" w:rsidRDefault="008E33F7" w:rsidP="00CC0F60">
      <w:pPr>
        <w:pStyle w:val="Heading5"/>
        <w:rPr>
          <w:lang w:eastAsia="ko-KR"/>
        </w:rPr>
      </w:pPr>
      <w:bookmarkStart w:id="1198" w:name="_CR6_1_4_2_4"/>
      <w:bookmarkStart w:id="1199" w:name="_Toc34388670"/>
      <w:bookmarkStart w:id="1200" w:name="_Toc34404441"/>
      <w:bookmarkStart w:id="1201" w:name="_Toc45282286"/>
      <w:bookmarkStart w:id="1202" w:name="_Toc45882672"/>
      <w:bookmarkStart w:id="1203" w:name="_Toc51951222"/>
      <w:bookmarkStart w:id="1204" w:name="_Toc59208978"/>
      <w:bookmarkStart w:id="1205" w:name="_Toc75734817"/>
      <w:bookmarkStart w:id="1206" w:name="_Toc193396324"/>
      <w:bookmarkEnd w:id="1198"/>
      <w:r w:rsidRPr="008D65CE">
        <w:rPr>
          <w:lang w:eastAsia="ko-KR"/>
        </w:rPr>
        <w:t>6.1.4.2.4</w:t>
      </w:r>
      <w:r w:rsidRPr="008D65CE">
        <w:rPr>
          <w:lang w:eastAsia="ko-KR"/>
        </w:rPr>
        <w:tab/>
        <w:t>Privacy of V2X transmission over PC5</w:t>
      </w:r>
      <w:bookmarkEnd w:id="1199"/>
      <w:bookmarkEnd w:id="1200"/>
      <w:bookmarkEnd w:id="1201"/>
      <w:bookmarkEnd w:id="1202"/>
      <w:bookmarkEnd w:id="1203"/>
      <w:bookmarkEnd w:id="1204"/>
      <w:bookmarkEnd w:id="1205"/>
      <w:bookmarkEnd w:id="1206"/>
    </w:p>
    <w:p w14:paraId="3D8B4183" w14:textId="77777777" w:rsidR="008E33F7" w:rsidRPr="008D65CE" w:rsidRDefault="008E33F7" w:rsidP="008E33F7">
      <w:pPr>
        <w:rPr>
          <w:rFonts w:eastAsia="Malgun Gothic"/>
          <w:lang w:eastAsia="ko-KR"/>
        </w:rPr>
      </w:pPr>
      <w:r w:rsidRPr="008D65CE">
        <w:rPr>
          <w:lang w:eastAsia="zh-CN"/>
        </w:rPr>
        <w:t xml:space="preserve">The procedures described in </w:t>
      </w:r>
      <w:r>
        <w:rPr>
          <w:lang w:eastAsia="zh-CN"/>
        </w:rPr>
        <w:t xml:space="preserve">clause 6.1.3.2.4 </w:t>
      </w:r>
      <w:r w:rsidRPr="008D65CE">
        <w:rPr>
          <w:lang w:eastAsia="zh-CN"/>
        </w:rPr>
        <w:t>appl</w:t>
      </w:r>
      <w:r>
        <w:rPr>
          <w:lang w:eastAsia="zh-CN"/>
        </w:rPr>
        <w:t>y</w:t>
      </w:r>
      <w:r w:rsidRPr="00DE356F">
        <w:rPr>
          <w:lang w:eastAsia="zh-CN"/>
        </w:rPr>
        <w:t xml:space="preserve"> with using the privacy timer T5</w:t>
      </w:r>
      <w:r>
        <w:rPr>
          <w:lang w:eastAsia="zh-CN"/>
        </w:rPr>
        <w:t>030</w:t>
      </w:r>
      <w:r w:rsidRPr="00DE356F">
        <w:rPr>
          <w:lang w:eastAsia="zh-CN"/>
        </w:rPr>
        <w:t xml:space="preserve"> for groupcast</w:t>
      </w:r>
      <w:r w:rsidRPr="008D65CE">
        <w:rPr>
          <w:lang w:eastAsia="zh-CN"/>
        </w:rPr>
        <w:t>.</w:t>
      </w:r>
    </w:p>
    <w:p w14:paraId="225D0433" w14:textId="77777777" w:rsidR="008E33F7" w:rsidRPr="008D65CE" w:rsidRDefault="008E33F7" w:rsidP="00CC0F60">
      <w:pPr>
        <w:pStyle w:val="Heading4"/>
      </w:pPr>
      <w:bookmarkStart w:id="1207" w:name="_CR6_1_4_3"/>
      <w:bookmarkStart w:id="1208" w:name="_Toc34388671"/>
      <w:bookmarkStart w:id="1209" w:name="_Toc34404442"/>
      <w:bookmarkStart w:id="1210" w:name="_Toc45282287"/>
      <w:bookmarkStart w:id="1211" w:name="_Toc45882673"/>
      <w:bookmarkStart w:id="1212" w:name="_Toc51951223"/>
      <w:bookmarkStart w:id="1213" w:name="_Toc59208979"/>
      <w:bookmarkStart w:id="1214" w:name="_Toc75734818"/>
      <w:bookmarkStart w:id="1215" w:name="_Toc193396325"/>
      <w:bookmarkEnd w:id="1207"/>
      <w:r w:rsidRPr="008D65CE">
        <w:t>6.1.4.3</w:t>
      </w:r>
      <w:r w:rsidRPr="008D65CE">
        <w:tab/>
        <w:t>Reception of groupcast mode V2X communication over PC5</w:t>
      </w:r>
      <w:bookmarkEnd w:id="1208"/>
      <w:bookmarkEnd w:id="1209"/>
      <w:bookmarkEnd w:id="1210"/>
      <w:bookmarkEnd w:id="1211"/>
      <w:bookmarkEnd w:id="1212"/>
      <w:bookmarkEnd w:id="1213"/>
      <w:bookmarkEnd w:id="1214"/>
      <w:bookmarkEnd w:id="1215"/>
    </w:p>
    <w:p w14:paraId="6576E88C" w14:textId="77777777" w:rsidR="008E33F7" w:rsidRPr="008D65CE" w:rsidRDefault="008E33F7" w:rsidP="008E33F7">
      <w:pPr>
        <w:rPr>
          <w:lang w:eastAsia="zh-CN"/>
        </w:rPr>
      </w:pPr>
      <w:r w:rsidRPr="008D65CE">
        <w:rPr>
          <w:lang w:eastAsia="zh-CN"/>
        </w:rPr>
        <w:t xml:space="preserve">The reception of groupcast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6.1.3.3, with the following additions:</w:t>
      </w:r>
    </w:p>
    <w:p w14:paraId="1DC442C4" w14:textId="77777777" w:rsidR="008E33F7" w:rsidRPr="008D65CE" w:rsidRDefault="008E33F7" w:rsidP="008E33F7">
      <w:pPr>
        <w:pStyle w:val="B1"/>
        <w:rPr>
          <w:lang w:eastAsia="zh-CN"/>
        </w:rPr>
      </w:pPr>
      <w:r>
        <w:t>a)</w:t>
      </w:r>
      <w:r w:rsidRPr="008D65CE">
        <w:tab/>
        <w:t xml:space="preserve">Besides the configured </w:t>
      </w:r>
      <w:r>
        <w:t>destination l</w:t>
      </w:r>
      <w:r w:rsidRPr="008D65CE">
        <w:t>ayer-2 ID(s) for reception of V2X messages over PC5, t</w:t>
      </w:r>
      <w:r>
        <w:t>he UE shall also derive the destination layer-</w:t>
      </w:r>
      <w:r w:rsidRPr="008D65CE">
        <w:t xml:space="preserve">2 ID(s) based on group identifier(s) if provided by upper layers as specified in </w:t>
      </w:r>
      <w:r>
        <w:rPr>
          <w:lang w:eastAsia="zh-CN"/>
        </w:rPr>
        <w:t>clause </w:t>
      </w:r>
      <w:r w:rsidRPr="008D65CE">
        <w:t>6.1.4.2.</w:t>
      </w:r>
      <w:r>
        <w:t>1</w:t>
      </w:r>
      <w:r w:rsidRPr="008D65CE">
        <w:t>.</w:t>
      </w:r>
    </w:p>
    <w:p w14:paraId="0D420F01" w14:textId="77777777" w:rsidR="008E33F7" w:rsidRDefault="008E33F7" w:rsidP="00CC0F60">
      <w:pPr>
        <w:pStyle w:val="Heading2"/>
        <w:rPr>
          <w:noProof/>
          <w:lang w:val="en-US"/>
        </w:rPr>
      </w:pPr>
      <w:bookmarkStart w:id="1216" w:name="_CR6_2"/>
      <w:bookmarkStart w:id="1217" w:name="_Toc34388672"/>
      <w:bookmarkStart w:id="1218" w:name="_Toc34404443"/>
      <w:bookmarkStart w:id="1219" w:name="_Toc45282288"/>
      <w:bookmarkStart w:id="1220" w:name="_Toc45882674"/>
      <w:bookmarkStart w:id="1221" w:name="_Toc51951224"/>
      <w:bookmarkStart w:id="1222" w:name="_Toc59208980"/>
      <w:bookmarkStart w:id="1223" w:name="_Toc75734819"/>
      <w:bookmarkStart w:id="1224" w:name="_Toc193396326"/>
      <w:bookmarkEnd w:id="1216"/>
      <w:r>
        <w:rPr>
          <w:noProof/>
          <w:lang w:val="en-US"/>
        </w:rPr>
        <w:lastRenderedPageBreak/>
        <w:t>6</w:t>
      </w:r>
      <w:r w:rsidRPr="00F1445B">
        <w:rPr>
          <w:noProof/>
          <w:lang w:val="en-US"/>
        </w:rPr>
        <w:t>.</w:t>
      </w:r>
      <w:r>
        <w:rPr>
          <w:noProof/>
          <w:lang w:val="en-US"/>
        </w:rPr>
        <w:t>2</w:t>
      </w:r>
      <w:r w:rsidRPr="00F1445B">
        <w:rPr>
          <w:noProof/>
          <w:lang w:val="en-US"/>
        </w:rPr>
        <w:tab/>
      </w:r>
      <w:r>
        <w:rPr>
          <w:noProof/>
          <w:lang w:val="en-US"/>
        </w:rPr>
        <w:t>V2X communication over Uu</w:t>
      </w:r>
      <w:bookmarkEnd w:id="323"/>
      <w:bookmarkEnd w:id="1151"/>
      <w:bookmarkEnd w:id="1152"/>
      <w:bookmarkEnd w:id="1217"/>
      <w:bookmarkEnd w:id="1218"/>
      <w:bookmarkEnd w:id="1219"/>
      <w:bookmarkEnd w:id="1220"/>
      <w:bookmarkEnd w:id="1221"/>
      <w:bookmarkEnd w:id="1222"/>
      <w:bookmarkEnd w:id="1223"/>
      <w:bookmarkEnd w:id="1224"/>
    </w:p>
    <w:p w14:paraId="3A465CE0" w14:textId="77777777" w:rsidR="008E33F7" w:rsidRPr="00F1445B" w:rsidRDefault="008E33F7" w:rsidP="00CC0F60">
      <w:pPr>
        <w:pStyle w:val="Heading3"/>
        <w:rPr>
          <w:noProof/>
          <w:lang w:val="en-US"/>
        </w:rPr>
      </w:pPr>
      <w:bookmarkStart w:id="1225" w:name="_CR6_2_1"/>
      <w:bookmarkStart w:id="1226" w:name="_Toc22039988"/>
      <w:bookmarkStart w:id="1227" w:name="_Toc25070702"/>
      <w:bookmarkStart w:id="1228" w:name="_Toc34388673"/>
      <w:bookmarkStart w:id="1229" w:name="_Toc34404444"/>
      <w:bookmarkStart w:id="1230" w:name="_Toc45282289"/>
      <w:bookmarkStart w:id="1231" w:name="_Toc45882675"/>
      <w:bookmarkStart w:id="1232" w:name="_Toc51951225"/>
      <w:bookmarkStart w:id="1233" w:name="_Toc59208981"/>
      <w:bookmarkStart w:id="1234" w:name="_Toc75734820"/>
      <w:bookmarkStart w:id="1235" w:name="_Toc193396327"/>
      <w:bookmarkEnd w:id="1225"/>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1226"/>
      <w:bookmarkEnd w:id="1227"/>
      <w:bookmarkEnd w:id="1228"/>
      <w:bookmarkEnd w:id="1229"/>
      <w:bookmarkEnd w:id="1230"/>
      <w:bookmarkEnd w:id="1231"/>
      <w:bookmarkEnd w:id="1232"/>
      <w:bookmarkEnd w:id="1233"/>
      <w:bookmarkEnd w:id="1234"/>
      <w:bookmarkEnd w:id="1235"/>
    </w:p>
    <w:p w14:paraId="3865CA1A" w14:textId="77777777" w:rsidR="008E33F7" w:rsidRDefault="008E33F7" w:rsidP="008E33F7">
      <w:pPr>
        <w:numPr>
          <w:ilvl w:val="12"/>
          <w:numId w:val="0"/>
        </w:numPr>
      </w:pPr>
      <w:r>
        <w:t xml:space="preserve">This clause describes the procedures at the UE and the V2X application server, for V2X communication over </w:t>
      </w:r>
      <w:proofErr w:type="spellStart"/>
      <w:r>
        <w:t>Uu</w:t>
      </w:r>
      <w:proofErr w:type="spellEnd"/>
      <w:r>
        <w:t>.</w:t>
      </w:r>
    </w:p>
    <w:p w14:paraId="34072149" w14:textId="77777777" w:rsidR="008E33F7" w:rsidRPr="00CC62F0" w:rsidRDefault="008E33F7" w:rsidP="008E33F7">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w:t>
      </w:r>
      <w:proofErr w:type="spellStart"/>
      <w:r w:rsidRPr="00CC62F0">
        <w:t>Uu</w:t>
      </w:r>
      <w:proofErr w:type="spellEnd"/>
      <w:r w:rsidRPr="00CC62F0">
        <w:t xml:space="preserve"> connectivity with </w:t>
      </w:r>
      <w:r>
        <w:t>5GCN</w:t>
      </w:r>
      <w:r w:rsidRPr="00CC62F0">
        <w:t>.</w:t>
      </w:r>
    </w:p>
    <w:p w14:paraId="1094BF32" w14:textId="77777777" w:rsidR="008E33F7" w:rsidRDefault="008E33F7" w:rsidP="008E33F7">
      <w:r>
        <w:t xml:space="preserve">Both IP based and non-IP based V2X communication over </w:t>
      </w:r>
      <w:proofErr w:type="spellStart"/>
      <w:r>
        <w:t>Uu</w:t>
      </w:r>
      <w:proofErr w:type="spellEnd"/>
      <w:r>
        <w:t xml:space="preserve"> are supported.</w:t>
      </w:r>
    </w:p>
    <w:p w14:paraId="35779431" w14:textId="53A59C71" w:rsidR="008E33F7" w:rsidRPr="00AF7A46" w:rsidRDefault="008E33F7" w:rsidP="008E33F7">
      <w:pPr>
        <w:rPr>
          <w:rFonts w:cs="Arial"/>
        </w:rPr>
      </w:pPr>
      <w:r>
        <w:t xml:space="preserve">V2X messages carried over </w:t>
      </w:r>
      <w:proofErr w:type="spellStart"/>
      <w:r>
        <w:t>Uu</w:t>
      </w:r>
      <w:proofErr w:type="spellEnd"/>
      <w:r>
        <w:t xml:space="preserve"> are sent or received over unicast only </w:t>
      </w:r>
      <w:r w:rsidR="00E94D78">
        <w:t xml:space="preserve">in uplink, and sent or received over unicast or MBS transport in downlink </w:t>
      </w:r>
      <w:r>
        <w:t>in this release of the specification</w:t>
      </w:r>
      <w:r>
        <w:rPr>
          <w:rFonts w:cs="Arial"/>
        </w:rPr>
        <w:t xml:space="preserve">. Furthermore, </w:t>
      </w:r>
      <w:r>
        <w:t xml:space="preserve">V2X messages are carried over </w:t>
      </w:r>
      <w:proofErr w:type="spellStart"/>
      <w:r>
        <w:t>Uu</w:t>
      </w:r>
      <w:proofErr w:type="spellEnd"/>
      <w:r>
        <w:t xml:space="preserve">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477CEA07" w14:textId="77777777" w:rsidR="008E33F7" w:rsidRDefault="008E33F7" w:rsidP="008E33F7">
      <w:pPr>
        <w:rPr>
          <w:lang w:val="en-US"/>
        </w:rPr>
      </w:pPr>
      <w:r>
        <w:br w:type="page"/>
      </w:r>
      <w:bookmarkStart w:id="1236" w:name="_Toc25070703"/>
      <w:bookmarkStart w:id="1237" w:name="_Toc22039989"/>
      <w:bookmarkStart w:id="1238" w:name="_Toc1063787"/>
      <w:r>
        <w:rPr>
          <w:lang w:val="en-US"/>
        </w:rPr>
        <w:lastRenderedPageBreak/>
        <w:t xml:space="preserve">Procedures for V2X communication over </w:t>
      </w:r>
      <w:proofErr w:type="spellStart"/>
      <w:r>
        <w:rPr>
          <w:lang w:val="en-US"/>
        </w:rPr>
        <w:t>Uu</w:t>
      </w:r>
      <w:proofErr w:type="spellEnd"/>
      <w:r>
        <w:rPr>
          <w:lang w:val="en-US"/>
        </w:rPr>
        <w:t xml:space="preserve"> for V2X services not identified by a V2X service identifier are out of scope of the </w:t>
      </w:r>
      <w:r w:rsidRPr="007113ED">
        <w:t>present</w:t>
      </w:r>
      <w:r>
        <w:rPr>
          <w:lang w:val="en-US"/>
        </w:rPr>
        <w:t xml:space="preserve"> version of the present specification.</w:t>
      </w:r>
    </w:p>
    <w:p w14:paraId="1E2ADA4C" w14:textId="77777777" w:rsidR="008E33F7" w:rsidRPr="00782BC9" w:rsidRDefault="008E33F7" w:rsidP="008E33F7">
      <w:pPr>
        <w:pStyle w:val="NO"/>
      </w:pPr>
      <w:bookmarkStart w:id="1239" w:name="_Toc34388674"/>
      <w:bookmarkStart w:id="1240" w:name="_Toc34404445"/>
      <w:bookmarkStart w:id="1241" w:name="_Toc45282290"/>
      <w:bookmarkStart w:id="1242" w:name="_Toc45882676"/>
      <w:r>
        <w:t>NOTE:</w:t>
      </w:r>
      <w:r>
        <w:tab/>
        <w:t>The upper layers are responsible for re-assembly of V2X messages and that is out of scope of 3GPP.</w:t>
      </w:r>
    </w:p>
    <w:p w14:paraId="6D056196" w14:textId="77777777" w:rsidR="008E33F7" w:rsidRPr="00F1445B" w:rsidRDefault="008E33F7" w:rsidP="00CC0F60">
      <w:pPr>
        <w:pStyle w:val="Heading3"/>
        <w:rPr>
          <w:noProof/>
          <w:lang w:val="en-US"/>
        </w:rPr>
      </w:pPr>
      <w:bookmarkStart w:id="1243" w:name="_CR6_2_2"/>
      <w:bookmarkStart w:id="1244" w:name="_Toc51951226"/>
      <w:bookmarkStart w:id="1245" w:name="_Toc59208982"/>
      <w:bookmarkStart w:id="1246" w:name="_Toc75734821"/>
      <w:bookmarkStart w:id="1247" w:name="_Toc193396328"/>
      <w:bookmarkEnd w:id="1243"/>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239"/>
      <w:bookmarkEnd w:id="1240"/>
      <w:bookmarkEnd w:id="1241"/>
      <w:bookmarkEnd w:id="1242"/>
      <w:bookmarkEnd w:id="1244"/>
      <w:bookmarkEnd w:id="1245"/>
      <w:bookmarkEnd w:id="1246"/>
      <w:bookmarkEnd w:id="1247"/>
    </w:p>
    <w:p w14:paraId="027D9861" w14:textId="77777777" w:rsidR="008E33F7" w:rsidRDefault="008E33F7" w:rsidP="008E33F7">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274B6F79" w14:textId="77777777" w:rsidR="008E33F7" w:rsidRDefault="008E33F7" w:rsidP="008E33F7">
      <w:pPr>
        <w:pStyle w:val="B1"/>
      </w:pPr>
      <w:r>
        <w:t>a)</w:t>
      </w:r>
      <w:r>
        <w:tab/>
        <w:t>the V2X message;</w:t>
      </w:r>
    </w:p>
    <w:p w14:paraId="14002B36" w14:textId="77777777" w:rsidR="008E33F7" w:rsidRDefault="008E33F7" w:rsidP="008E33F7">
      <w:pPr>
        <w:pStyle w:val="B1"/>
      </w:pPr>
      <w:r>
        <w:t>b)</w:t>
      </w:r>
      <w:r>
        <w:tab/>
        <w:t>the V2X service identifier of the V2X service for the V2X message;</w:t>
      </w:r>
    </w:p>
    <w:p w14:paraId="65866E36" w14:textId="77777777" w:rsidR="008E33F7" w:rsidRDefault="008E33F7" w:rsidP="008E33F7">
      <w:pPr>
        <w:pStyle w:val="B1"/>
      </w:pPr>
      <w:r>
        <w:t>c)</w:t>
      </w:r>
      <w:r>
        <w:tab/>
        <w:t>the type of data in the V2X message (IP or non-IP); and</w:t>
      </w:r>
    </w:p>
    <w:p w14:paraId="713F0546" w14:textId="5B4F2FAD" w:rsidR="008E33F7" w:rsidRDefault="008E33F7" w:rsidP="008E33F7">
      <w:pPr>
        <w:pStyle w:val="B1"/>
      </w:pPr>
      <w:r>
        <w:t>d)</w:t>
      </w:r>
      <w:r>
        <w:tab/>
        <w:t xml:space="preserve">if the V2X message contains non-IP data, </w:t>
      </w:r>
      <w:r>
        <w:rPr>
          <w:noProof/>
          <w:lang w:val="en-US"/>
        </w:rPr>
        <w:t>the V2X message family (see clause </w:t>
      </w:r>
      <w:r>
        <w:rPr>
          <w:rFonts w:hint="eastAsia"/>
          <w:lang w:val="en-US" w:eastAsia="zh-CN"/>
        </w:rPr>
        <w:t>9</w:t>
      </w:r>
      <w:r>
        <w:rPr>
          <w:noProof/>
          <w:lang w:val="en-US"/>
        </w:rPr>
        <w:t>.</w:t>
      </w:r>
      <w:r w:rsidR="0002074F">
        <w:rPr>
          <w:lang w:val="en-US" w:eastAsia="zh-CN"/>
        </w:rPr>
        <w:t>2</w:t>
      </w:r>
      <w:r>
        <w:rPr>
          <w:noProof/>
          <w:lang w:val="en-US"/>
        </w:rPr>
        <w:t xml:space="preserve">) </w:t>
      </w:r>
      <w:r>
        <w:t>of data in the V2X message.</w:t>
      </w:r>
    </w:p>
    <w:p w14:paraId="19BA51B5" w14:textId="77777777" w:rsidR="008E33F7" w:rsidRPr="00C955FA" w:rsidRDefault="008E33F7" w:rsidP="008E33F7">
      <w:pPr>
        <w:rPr>
          <w:lang w:eastAsia="ko-KR"/>
        </w:rPr>
      </w:pPr>
      <w:r>
        <w:t xml:space="preserve">Upon a request from upper layers to send a </w:t>
      </w:r>
      <w:r>
        <w:rPr>
          <w:noProof/>
          <w:lang w:val="en-US"/>
        </w:rPr>
        <w:t>V2X message of a V2X service identified by a V2X service identifier using V2X communication over Uu:</w:t>
      </w:r>
    </w:p>
    <w:p w14:paraId="1BDD4939"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134ED99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52FE2D14" w14:textId="77777777" w:rsidR="008E33F7" w:rsidRDefault="008E33F7" w:rsidP="008E33F7">
      <w:pPr>
        <w:pStyle w:val="B1"/>
        <w:rPr>
          <w:lang w:val="en-US"/>
        </w:rPr>
      </w:pPr>
      <w:r>
        <w:tab/>
        <w:t>then</w:t>
      </w:r>
      <w:r>
        <w:rPr>
          <w:lang w:val="en-US"/>
        </w:rPr>
        <w:t>:</w:t>
      </w:r>
    </w:p>
    <w:p w14:paraId="7C142D15"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2D127026" w14:textId="77777777" w:rsidR="008E33F7" w:rsidRPr="00A70C92" w:rsidRDefault="008E33F7" w:rsidP="008E33F7">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V2X message;</w:t>
      </w:r>
    </w:p>
    <w:p w14:paraId="37651C79" w14:textId="77777777" w:rsidR="008E33F7" w:rsidRDefault="008E33F7" w:rsidP="008E33F7">
      <w:pPr>
        <w:pStyle w:val="B2"/>
        <w:rPr>
          <w:lang w:val="en-US"/>
        </w:rPr>
      </w:pPr>
      <w:r>
        <w:t>3)</w:t>
      </w:r>
      <w:r>
        <w:tab/>
        <w:t>if the PDU session is of "IPv4", "IPv6" or "IPv4v6" PDU session type</w:t>
      </w:r>
      <w:r>
        <w:rPr>
          <w:lang w:val="en-US"/>
        </w:rPr>
        <w:t>:</w:t>
      </w:r>
    </w:p>
    <w:p w14:paraId="3D02306A"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18081FE9"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0ABCF97A" w14:textId="77777777" w:rsidR="008E33F7" w:rsidRDefault="008E33F7" w:rsidP="008E33F7">
      <w:pPr>
        <w:pStyle w:val="B4"/>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BB69E8"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6DA9FAE"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C2CAB1B" w14:textId="77777777" w:rsidR="008E33F7" w:rsidRDefault="008E33F7" w:rsidP="008E33F7">
      <w:pPr>
        <w:pStyle w:val="B5"/>
        <w:rPr>
          <w:lang w:val="en-US" w:eastAsia="ko-KR"/>
        </w:rPr>
      </w:pPr>
      <w:r>
        <w:rPr>
          <w:lang w:val="en-US" w:eastAsia="ko-KR"/>
        </w:rPr>
        <w:t>2)</w:t>
      </w:r>
      <w:r>
        <w:rPr>
          <w:lang w:val="en-US" w:eastAsia="ko-KR"/>
        </w:rPr>
        <w:tab/>
        <w:t>the UE shall generate one or more TCP message(s) as described in IETF RFC 793 [25</w:t>
      </w:r>
      <w:r w:rsidRPr="00C82B92">
        <w:rPr>
          <w:lang w:val="en-US" w:eastAsia="ko-KR"/>
        </w:rPr>
        <w:t>]</w:t>
      </w:r>
      <w:r>
        <w:rPr>
          <w:lang w:val="en-US" w:eastAsia="ko-KR"/>
        </w:rPr>
        <w:t xml:space="preserve">. In the one or more TCP message(s), the UE shall include the V2X message provided by upper layers in the </w:t>
      </w:r>
      <w:r>
        <w:rPr>
          <w:lang w:val="en-US" w:eastAsia="ko-KR"/>
        </w:rPr>
        <w:lastRenderedPageBreak/>
        <w:t xml:space="preserve">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V2X application server address</w:t>
      </w:r>
      <w:r>
        <w:rPr>
          <w:lang w:val="en-US" w:eastAsia="ko-KR"/>
        </w:rPr>
        <w:t xml:space="preserve"> via the TCP connection; and</w:t>
      </w:r>
    </w:p>
    <w:p w14:paraId="68ACFCEE" w14:textId="77777777" w:rsidR="008E33F7" w:rsidRDefault="008E33F7" w:rsidP="008E33F7">
      <w:pPr>
        <w:pStyle w:val="B2"/>
        <w:rPr>
          <w:lang w:val="en-US"/>
        </w:rPr>
      </w:pPr>
      <w:r>
        <w:t>4)</w:t>
      </w:r>
      <w:r>
        <w:tab/>
        <w:t>if the PDU session is of "Unstructured" PDU session type and the type of data in the V2X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 xml:space="preserve">[14]. In the UDP message, the UE shall </w:t>
      </w:r>
      <w:r>
        <w:rPr>
          <w:lang w:val="en-US"/>
        </w:rPr>
        <w:t>encapsulate</w:t>
      </w:r>
      <w:r w:rsidRPr="008562F1">
        <w:rPr>
          <w:lang w:val="en-US"/>
        </w:rPr>
        <w:t xml:space="preserve"> the V2X message provided by upper layers in the data octets field. The UE shall send the UDP message to the determined V2X application server address</w:t>
      </w:r>
      <w:r>
        <w:rPr>
          <w:lang w:val="en-US"/>
        </w:rPr>
        <w:t>.</w:t>
      </w:r>
    </w:p>
    <w:p w14:paraId="4F70134C" w14:textId="77777777" w:rsidR="008E33F7" w:rsidRPr="00F1445B" w:rsidRDefault="008E33F7" w:rsidP="00CC0F60">
      <w:pPr>
        <w:pStyle w:val="Heading3"/>
        <w:rPr>
          <w:noProof/>
          <w:lang w:val="en-US"/>
        </w:rPr>
      </w:pPr>
      <w:bookmarkStart w:id="1248" w:name="_CR6_2_3"/>
      <w:bookmarkStart w:id="1249" w:name="_Toc34388675"/>
      <w:bookmarkStart w:id="1250" w:name="_Toc34404446"/>
      <w:bookmarkStart w:id="1251" w:name="_Toc45282291"/>
      <w:bookmarkStart w:id="1252" w:name="_Toc45882677"/>
      <w:bookmarkStart w:id="1253" w:name="_Toc51951227"/>
      <w:bookmarkStart w:id="1254" w:name="_Toc59208983"/>
      <w:bookmarkStart w:id="1255" w:name="_Toc75734822"/>
      <w:bookmarkStart w:id="1256" w:name="_Toc193396329"/>
      <w:bookmarkEnd w:id="1248"/>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1249"/>
      <w:bookmarkEnd w:id="1250"/>
      <w:bookmarkEnd w:id="1251"/>
      <w:bookmarkEnd w:id="1252"/>
      <w:bookmarkEnd w:id="1253"/>
      <w:bookmarkEnd w:id="1254"/>
      <w:bookmarkEnd w:id="1255"/>
      <w:bookmarkEnd w:id="1256"/>
    </w:p>
    <w:p w14:paraId="19A12679" w14:textId="77777777" w:rsidR="008E33F7" w:rsidRDefault="008E33F7" w:rsidP="008E33F7">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564DBDF5" w14:textId="77777777" w:rsidR="008E33F7" w:rsidRDefault="008E33F7" w:rsidP="008E33F7">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Default="008E33F7" w:rsidP="008E33F7">
      <w:pPr>
        <w:pStyle w:val="B1"/>
      </w:pPr>
      <w:r>
        <w:t>2)</w:t>
      </w:r>
      <w:r>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V2X message of the V2X service from the received one or more TCP message(s).</w:t>
      </w:r>
    </w:p>
    <w:p w14:paraId="02A23F53" w14:textId="77777777" w:rsidR="008E33F7" w:rsidRPr="00860909" w:rsidRDefault="008E33F7" w:rsidP="008E33F7">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the V2X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r>
        <w:rPr>
          <w:lang w:val="en-US" w:eastAsia="ko-KR"/>
        </w:rPr>
        <w:t>UDP message</w:t>
      </w:r>
      <w:r>
        <w:rPr>
          <w:lang w:val="en-US"/>
        </w:rPr>
        <w:t>.</w:t>
      </w:r>
    </w:p>
    <w:p w14:paraId="25640CA0" w14:textId="77777777" w:rsidR="008E33F7" w:rsidRDefault="008E33F7" w:rsidP="00CC0F60">
      <w:pPr>
        <w:pStyle w:val="Heading3"/>
        <w:rPr>
          <w:noProof/>
          <w:lang w:val="en-US"/>
        </w:rPr>
      </w:pPr>
      <w:bookmarkStart w:id="1257" w:name="_CR6_2_4"/>
      <w:bookmarkStart w:id="1258" w:name="_Toc34388676"/>
      <w:bookmarkStart w:id="1259" w:name="_Toc34404447"/>
      <w:bookmarkStart w:id="1260" w:name="_Toc45282292"/>
      <w:bookmarkStart w:id="1261" w:name="_Toc45882678"/>
      <w:bookmarkStart w:id="1262" w:name="_Toc51951228"/>
      <w:bookmarkStart w:id="1263" w:name="_Toc59208984"/>
      <w:bookmarkStart w:id="1264" w:name="_Toc75734823"/>
      <w:bookmarkStart w:id="1265" w:name="_Toc193396330"/>
      <w:bookmarkEnd w:id="1257"/>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1258"/>
      <w:bookmarkEnd w:id="1259"/>
      <w:bookmarkEnd w:id="1260"/>
      <w:bookmarkEnd w:id="1261"/>
      <w:bookmarkEnd w:id="1262"/>
      <w:bookmarkEnd w:id="1263"/>
      <w:bookmarkEnd w:id="1264"/>
      <w:bookmarkEnd w:id="1265"/>
    </w:p>
    <w:p w14:paraId="0A4515D2" w14:textId="77777777" w:rsidR="008E33F7" w:rsidRDefault="008E33F7" w:rsidP="008E33F7">
      <w:r w:rsidRPr="00CE6340">
        <w:t>The V2X application server shall be configured with UDP port</w:t>
      </w:r>
      <w:r>
        <w:t>(</w:t>
      </w:r>
      <w:r w:rsidRPr="00CE6340">
        <w:t>s</w:t>
      </w:r>
      <w:r>
        <w:t>), TCP port(s) or any combination of them</w:t>
      </w:r>
      <w:r w:rsidRPr="00CE6340">
        <w:t xml:space="preserve"> for transport of the V2X communication over </w:t>
      </w:r>
      <w:proofErr w:type="spellStart"/>
      <w:r w:rsidRPr="00CE6340">
        <w:t>Uu</w:t>
      </w:r>
      <w:proofErr w:type="spellEnd"/>
      <w:r w:rsidRPr="00CE6340">
        <w:t xml:space="preserve"> to the UE.</w:t>
      </w:r>
    </w:p>
    <w:p w14:paraId="1762CC8B" w14:textId="77777777" w:rsidR="008E33F7" w:rsidRDefault="008E33F7" w:rsidP="008E33F7">
      <w:r>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Default="008E33F7" w:rsidP="008E33F7">
      <w:r>
        <w:t>If the V2X application server supports V2X messages of several V2X message families, then the V2X application server shall be configured with different UDP ports or TCP ports for V2X messages of different V2X message families.</w:t>
      </w:r>
    </w:p>
    <w:p w14:paraId="3919EB6B" w14:textId="77777777" w:rsidR="008E2260" w:rsidRDefault="008E33F7" w:rsidP="008E33F7">
      <w:pPr>
        <w:rPr>
          <w:noProof/>
          <w:lang w:val="en-US"/>
        </w:rPr>
      </w:pPr>
      <w:r>
        <w:t>If the V2X application server determines to use UDP for transmission of the V2X message</w:t>
      </w:r>
      <w:r>
        <w:rPr>
          <w:noProof/>
          <w:lang w:val="en-US"/>
        </w:rPr>
        <w:t xml:space="preserve"> identified by a V2X service identifier, the V2X application server shall generate a UDP message.</w:t>
      </w:r>
    </w:p>
    <w:p w14:paraId="240F3623" w14:textId="0A1A0DA4" w:rsidR="008E2260" w:rsidRDefault="008E2260" w:rsidP="008E2260">
      <w:pPr>
        <w:rPr>
          <w:noProof/>
          <w:lang w:val="en-US"/>
        </w:rPr>
      </w:pPr>
      <w:r>
        <w:rPr>
          <w:noProof/>
          <w:lang w:val="en-US"/>
        </w:rPr>
        <w:t>In order to tranport a V2X message of a V2X service identified by a V2X service identifier via unicast, if the V2X message</w:t>
      </w:r>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V2X message into IP type data. </w:t>
      </w:r>
      <w:r>
        <w:t xml:space="preserve">In the UDP message, the </w:t>
      </w:r>
      <w:r>
        <w:rPr>
          <w:noProof/>
          <w:lang w:val="en-US"/>
        </w:rPr>
        <w:t>V2X application server:</w:t>
      </w:r>
    </w:p>
    <w:p w14:paraId="66BB6AD1" w14:textId="77777777" w:rsidR="008E33F7" w:rsidRDefault="008E33F7" w:rsidP="008E33F7">
      <w:pPr>
        <w:pStyle w:val="B1"/>
      </w:pPr>
      <w:r>
        <w:rPr>
          <w:noProof/>
          <w:lang w:val="en-US"/>
        </w:rPr>
        <w:t>a)</w:t>
      </w:r>
      <w:r>
        <w:rPr>
          <w:noProof/>
          <w:lang w:val="en-US"/>
        </w:rPr>
        <w:tab/>
      </w:r>
      <w:r>
        <w:t xml:space="preserve">shall set data octets field to the V2X message if the V2X message is of IP type; </w:t>
      </w:r>
    </w:p>
    <w:p w14:paraId="3EFDD0AF" w14:textId="77777777" w:rsidR="008E33F7" w:rsidRDefault="008E33F7" w:rsidP="008E33F7">
      <w:pPr>
        <w:pStyle w:val="B1"/>
      </w:pPr>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r>
        <w:t>and</w:t>
      </w:r>
    </w:p>
    <w:p w14:paraId="73CC5830" w14:textId="3B565FF1" w:rsidR="008E2260" w:rsidRDefault="008E33F7" w:rsidP="008E2260">
      <w:pPr>
        <w:pStyle w:val="B1"/>
      </w:pPr>
      <w:r>
        <w:t>c)</w:t>
      </w:r>
      <w:r>
        <w:tab/>
        <w:t xml:space="preserve">shall set the destination IP address and the destination UDP port to the UE's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2E4F1096" w14:textId="77777777" w:rsidR="008E2260" w:rsidRDefault="008E2260" w:rsidP="008E2260">
      <w:pPr>
        <w:rPr>
          <w:noProof/>
          <w:lang w:val="en-US"/>
        </w:rPr>
      </w:pPr>
      <w:r>
        <w:t xml:space="preserve">In order to transport a </w:t>
      </w:r>
      <w:r>
        <w:rPr>
          <w:noProof/>
          <w:lang w:val="en-US"/>
        </w:rPr>
        <w:t xml:space="preserve">V2X message of a V2X service identified </w:t>
      </w:r>
      <w:r>
        <w:t>by a V2X service identifier</w:t>
      </w:r>
      <w:r>
        <w:rPr>
          <w:noProof/>
          <w:lang w:val="en-US"/>
        </w:rPr>
        <w:t xml:space="preserve"> via MBS, i</w:t>
      </w:r>
      <w:r>
        <w:t xml:space="preserve">n the UDP message, the </w:t>
      </w:r>
      <w:r>
        <w:rPr>
          <w:noProof/>
          <w:lang w:val="en-US"/>
        </w:rPr>
        <w:t>V2X application server:</w:t>
      </w:r>
    </w:p>
    <w:p w14:paraId="2A3C1606" w14:textId="77777777" w:rsidR="008E2260" w:rsidRDefault="008E2260" w:rsidP="008E2260">
      <w:pPr>
        <w:pStyle w:val="B1"/>
      </w:pPr>
      <w:r>
        <w:rPr>
          <w:noProof/>
          <w:lang w:val="en-US"/>
        </w:rPr>
        <w:t>a)</w:t>
      </w:r>
      <w:r>
        <w:rPr>
          <w:noProof/>
          <w:lang w:val="en-US"/>
        </w:rPr>
        <w:tab/>
      </w:r>
      <w:r>
        <w:t>shall set data octets field to the V2X message if the V2X message is of IP type;</w:t>
      </w:r>
    </w:p>
    <w:p w14:paraId="49B470D0" w14:textId="4DA4C937" w:rsidR="008E33F7" w:rsidRPr="0095702E" w:rsidRDefault="008E2260" w:rsidP="0095702E">
      <w:pPr>
        <w:pStyle w:val="B1"/>
      </w:pPr>
      <w:r>
        <w:lastRenderedPageBreak/>
        <w:t>b)</w:t>
      </w:r>
      <w:r>
        <w:tab/>
        <w:t xml:space="preserve">shall set the destination IP address and the destination UDP port to the configured </w:t>
      </w:r>
      <w:r w:rsidRPr="008F05F5">
        <w:t xml:space="preserve">multicast IP address </w:t>
      </w:r>
      <w:r>
        <w:t xml:space="preserve">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r w:rsidR="008E33F7">
        <w:rPr>
          <w:noProof/>
          <w:lang w:val="en-US"/>
        </w:rPr>
        <w:t xml:space="preserve">The V2X application server sends the UDP message </w:t>
      </w:r>
      <w:r w:rsidR="008E33F7" w:rsidRPr="0034372B">
        <w:rPr>
          <w:noProof/>
          <w:lang w:val="en-US"/>
        </w:rPr>
        <w:t xml:space="preserve">as the user plane data </w:t>
      </w:r>
      <w:r w:rsidR="008E33F7">
        <w:rPr>
          <w:rFonts w:eastAsia="Malgun Gothic"/>
        </w:rPr>
        <w:t>to the UE.</w:t>
      </w:r>
    </w:p>
    <w:p w14:paraId="2A58BEEB" w14:textId="77777777" w:rsidR="008E33F7" w:rsidRDefault="008E33F7" w:rsidP="008E33F7">
      <w:pPr>
        <w:rPr>
          <w:noProof/>
          <w:lang w:val="en-US"/>
        </w:rPr>
      </w:pPr>
      <w:r>
        <w:t>If the V2X application server determines to use TCP for transmission of the V2X message</w:t>
      </w:r>
      <w:r>
        <w:rPr>
          <w:noProof/>
          <w:lang w:val="en-US"/>
        </w:rPr>
        <w:t xml:space="preserve"> identified by a V2X service identifier, 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the V2X application server shall generate</w:t>
      </w:r>
      <w:r w:rsidRPr="003C481A">
        <w:rPr>
          <w:noProof/>
          <w:lang w:val="en-US"/>
        </w:rPr>
        <w:t xml:space="preserve"> </w:t>
      </w:r>
      <w:r>
        <w:rPr>
          <w:noProof/>
          <w:lang w:val="en-US"/>
        </w:rPr>
        <w:t xml:space="preserve">one or more TCP message(s). </w:t>
      </w:r>
      <w:r>
        <w:t xml:space="preserve">In the </w:t>
      </w:r>
      <w:r>
        <w:rPr>
          <w:noProof/>
          <w:lang w:val="en-US"/>
        </w:rPr>
        <w:t xml:space="preserve">one or more </w:t>
      </w:r>
      <w:r>
        <w:t xml:space="preserve">TCP message(s), the </w:t>
      </w:r>
      <w:r>
        <w:rPr>
          <w:noProof/>
          <w:lang w:val="en-US"/>
        </w:rPr>
        <w:t>V2X application server:</w:t>
      </w:r>
    </w:p>
    <w:p w14:paraId="29A111AB" w14:textId="77777777" w:rsidR="008E33F7" w:rsidRDefault="008E33F7" w:rsidP="008E33F7">
      <w:pPr>
        <w:pStyle w:val="B1"/>
      </w:pPr>
      <w:r>
        <w:rPr>
          <w:noProof/>
          <w:lang w:val="en-US"/>
        </w:rPr>
        <w:t>a)</w:t>
      </w:r>
      <w:r>
        <w:rPr>
          <w:noProof/>
          <w:lang w:val="en-US"/>
        </w:rPr>
        <w:tab/>
      </w:r>
      <w:r>
        <w:t>shall set data octets field to the V2X message; and</w:t>
      </w:r>
    </w:p>
    <w:p w14:paraId="232F8DDC" w14:textId="77777777" w:rsidR="008E33F7" w:rsidRPr="001C3B27" w:rsidRDefault="008E33F7" w:rsidP="008E33F7">
      <w:pPr>
        <w:pStyle w:val="B1"/>
      </w:pPr>
      <w:r>
        <w:t>b)</w:t>
      </w:r>
      <w:r>
        <w:tab/>
        <w:t xml:space="preserve">shall set the destination IP address and the destination TCP port to the UE's IP address and the configured TCP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262085C" w14:textId="77777777" w:rsidR="008E33F7" w:rsidRPr="008D7EFE" w:rsidRDefault="008E33F7" w:rsidP="008E33F7">
      <w:pPr>
        <w:rPr>
          <w:rFonts w:eastAsia="Malgun Gothic"/>
        </w:rPr>
      </w:pPr>
      <w:r>
        <w:rPr>
          <w:noProof/>
          <w:lang w:val="en-US"/>
        </w:rPr>
        <w:t xml:space="preserve">The V2X application server sends the one or more TCP message(s) </w:t>
      </w:r>
      <w:r w:rsidRPr="0034372B">
        <w:rPr>
          <w:noProof/>
          <w:lang w:val="en-US"/>
        </w:rPr>
        <w:t xml:space="preserve">as the user plane data </w:t>
      </w:r>
      <w:r>
        <w:rPr>
          <w:rFonts w:eastAsia="Malgun Gothic"/>
        </w:rPr>
        <w:t>to the UE.</w:t>
      </w:r>
    </w:p>
    <w:p w14:paraId="35E7B0A7" w14:textId="77777777" w:rsidR="008E33F7" w:rsidRDefault="008E33F7" w:rsidP="00CC0F60">
      <w:pPr>
        <w:pStyle w:val="Heading3"/>
        <w:rPr>
          <w:noProof/>
          <w:lang w:val="en-US"/>
        </w:rPr>
      </w:pPr>
      <w:bookmarkStart w:id="1266" w:name="_CR6_2_5"/>
      <w:bookmarkStart w:id="1267" w:name="_Toc34388677"/>
      <w:bookmarkStart w:id="1268" w:name="_Toc34404448"/>
      <w:bookmarkStart w:id="1269" w:name="_Toc45282293"/>
      <w:bookmarkStart w:id="1270" w:name="_Toc45882679"/>
      <w:bookmarkStart w:id="1271" w:name="_Toc51951229"/>
      <w:bookmarkStart w:id="1272" w:name="_Toc59208985"/>
      <w:bookmarkStart w:id="1273" w:name="_Toc75734824"/>
      <w:bookmarkStart w:id="1274" w:name="_Toc193396331"/>
      <w:bookmarkEnd w:id="1266"/>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267"/>
      <w:bookmarkEnd w:id="1268"/>
      <w:bookmarkEnd w:id="1269"/>
      <w:bookmarkEnd w:id="1270"/>
      <w:bookmarkEnd w:id="1271"/>
      <w:bookmarkEnd w:id="1272"/>
      <w:bookmarkEnd w:id="1273"/>
      <w:bookmarkEnd w:id="1274"/>
    </w:p>
    <w:p w14:paraId="1470BAA2" w14:textId="77777777" w:rsidR="008E33F7" w:rsidRDefault="008E33F7" w:rsidP="008E33F7">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43B482A9" w14:textId="77777777" w:rsidR="008E33F7" w:rsidRDefault="008E33F7" w:rsidP="008E33F7">
      <w:pPr>
        <w:pStyle w:val="B1"/>
      </w:pPr>
      <w:r>
        <w:t>a)</w:t>
      </w:r>
      <w:r>
        <w:tab/>
        <w:t>the V2X service identifier of the V2X service for the V2X message to be received;</w:t>
      </w:r>
    </w:p>
    <w:p w14:paraId="7F0574DE" w14:textId="77777777" w:rsidR="008E33F7" w:rsidRDefault="008E33F7" w:rsidP="008E33F7">
      <w:pPr>
        <w:pStyle w:val="B1"/>
      </w:pPr>
      <w:r>
        <w:t>b)</w:t>
      </w:r>
      <w:r>
        <w:tab/>
        <w:t>the type of data in the V2X message to be received (IP or non-IP); and</w:t>
      </w:r>
    </w:p>
    <w:p w14:paraId="0F6162EF" w14:textId="2EFAB1CC" w:rsidR="008E33F7" w:rsidRDefault="008E33F7" w:rsidP="008E33F7">
      <w:pPr>
        <w:pStyle w:val="B1"/>
      </w:pPr>
      <w:r>
        <w:t>c)</w:t>
      </w:r>
      <w:r>
        <w:tab/>
        <w:t xml:space="preserve">if the V2X message to be received contains non-IP data, </w:t>
      </w:r>
      <w:r>
        <w:rPr>
          <w:noProof/>
          <w:lang w:val="en-US"/>
        </w:rPr>
        <w:t>the V2X message family (see clause 9.</w:t>
      </w:r>
      <w:r w:rsidR="0002074F">
        <w:rPr>
          <w:noProof/>
          <w:lang w:val="en-US"/>
        </w:rPr>
        <w:t>2</w:t>
      </w:r>
      <w:r>
        <w:rPr>
          <w:noProof/>
          <w:lang w:val="en-US"/>
        </w:rPr>
        <w:t xml:space="preserve">) </w:t>
      </w:r>
      <w:r>
        <w:t>of data in the V2X message to be received.</w:t>
      </w:r>
    </w:p>
    <w:p w14:paraId="483DF511" w14:textId="7BAB7B36"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unicast, u</w:t>
      </w:r>
      <w:proofErr w:type="spellStart"/>
      <w:r>
        <w:t>pon</w:t>
      </w:r>
      <w:proofErr w:type="spellEnd"/>
      <w:r>
        <w:t xml:space="preserve"> a request from upper layers to receive a </w:t>
      </w:r>
      <w:r>
        <w:rPr>
          <w:noProof/>
          <w:lang w:val="en-US"/>
        </w:rPr>
        <w:t>V2X message of a V2X service identified by a V2X service identifier using V2X communication over Uu:</w:t>
      </w:r>
    </w:p>
    <w:p w14:paraId="48A424AD"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5C1FD7D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4CA82886" w14:textId="77777777" w:rsidR="008E33F7" w:rsidRDefault="008E33F7" w:rsidP="008E33F7">
      <w:pPr>
        <w:pStyle w:val="B1"/>
        <w:rPr>
          <w:lang w:val="en-US"/>
        </w:rPr>
      </w:pPr>
      <w:r>
        <w:tab/>
        <w:t>then</w:t>
      </w:r>
      <w:r>
        <w:rPr>
          <w:lang w:val="en-US"/>
        </w:rPr>
        <w:t>:</w:t>
      </w:r>
    </w:p>
    <w:p w14:paraId="6A277937"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07621956" w14:textId="77777777" w:rsidR="008E33F7" w:rsidRDefault="008E33F7" w:rsidP="008E33F7">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V2X message;</w:t>
      </w:r>
    </w:p>
    <w:p w14:paraId="5972B05D" w14:textId="77777777" w:rsidR="008E33F7" w:rsidRDefault="008E33F7" w:rsidP="008E33F7">
      <w:pPr>
        <w:pStyle w:val="B2"/>
        <w:rPr>
          <w:lang w:val="en-US"/>
        </w:rPr>
      </w:pPr>
      <w:r>
        <w:t>3)</w:t>
      </w:r>
      <w:r>
        <w:tab/>
        <w:t>if the PDU session is of "IPv4", "IPv6" or "IPv4v6" PDU session type</w:t>
      </w:r>
      <w:r>
        <w:rPr>
          <w:lang w:val="en-US"/>
        </w:rPr>
        <w:t>:</w:t>
      </w:r>
    </w:p>
    <w:p w14:paraId="1FE4BB80"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24F9DD91"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 xml:space="preserve">shall not continue with the rest of the steps. If </w:t>
      </w:r>
      <w:r>
        <w:rPr>
          <w:noProof/>
          <w:lang w:val="en-US"/>
        </w:rPr>
        <w:t xml:space="preserve">the V2X service identifier is not included in the </w:t>
      </w:r>
      <w:r w:rsidRPr="003330DA">
        <w:rPr>
          <w:noProof/>
          <w:lang w:val="en-US"/>
        </w:rPr>
        <w:t xml:space="preserve">list </w:t>
      </w:r>
      <w:r w:rsidRPr="003330DA">
        <w:rPr>
          <w:noProof/>
          <w:lang w:val="en-US"/>
        </w:rPr>
        <w:lastRenderedPageBreak/>
        <w:t xml:space="preserve">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w:t>
      </w:r>
      <w:r>
        <w:t xml:space="preserve"> the UE shall continue with the rest of the steps; and</w:t>
      </w:r>
    </w:p>
    <w:p w14:paraId="20B5C2C5" w14:textId="77777777" w:rsidR="008E33F7" w:rsidRDefault="008E33F7" w:rsidP="008E33F7">
      <w:pPr>
        <w:pStyle w:val="B4"/>
        <w:rPr>
          <w:lang w:val="en-US" w:eastAsia="ko-KR"/>
        </w:rPr>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7FDB0CB" w14:textId="77777777" w:rsidR="008E33F7" w:rsidRDefault="008E33F7" w:rsidP="008E33F7">
      <w:pPr>
        <w:pStyle w:val="B5"/>
        <w:rPr>
          <w:lang w:val="en-US" w:eastAsia="ko-KR"/>
        </w:rPr>
      </w:pPr>
      <w:r>
        <w:rPr>
          <w:lang w:val="en-US" w:eastAsia="ko-KR"/>
        </w:rPr>
        <w:t>1)</w:t>
      </w:r>
      <w:r>
        <w:rPr>
          <w:lang w:val="en-US" w:eastAsia="ko-KR"/>
        </w:rPr>
        <w:tab/>
        <w:t xml:space="preserve">the UE shall </w:t>
      </w:r>
      <w:r w:rsidRPr="00F475D7">
        <w:rPr>
          <w:lang w:val="en-US" w:eastAsia="ko-KR"/>
        </w:rPr>
        <w:t xml:space="preserve"> </w:t>
      </w:r>
      <w:r>
        <w:rPr>
          <w:lang w:val="en-US" w:eastAsia="ko-KR"/>
        </w:rPr>
        <w:t>select the UDP port for downlink transport based on configuration parameters for V2X communication as defined in clause 5.2.4; and</w:t>
      </w:r>
    </w:p>
    <w:p w14:paraId="5A74428C" w14:textId="77777777" w:rsidR="008E33F7"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3929D6CB"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1521ECBC"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5183AA9C" w14:textId="77777777" w:rsidR="008E33F7" w:rsidRPr="00C369D0"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4334F2FF" w14:textId="2CA3545B" w:rsidR="008E33F7" w:rsidRDefault="008E33F7" w:rsidP="008E33F7">
      <w:pPr>
        <w:pStyle w:val="B2"/>
        <w:rPr>
          <w:lang w:val="en-US"/>
        </w:rPr>
      </w:pPr>
      <w:r>
        <w:t>4)</w:t>
      </w:r>
      <w:r>
        <w:tab/>
        <w:t>if the PDU session is of "Unstructured" PDU session type and the type of data in the V2X message is non-IP, the UE shall proceed</w:t>
      </w:r>
      <w:r>
        <w:rPr>
          <w:lang w:val="en-US"/>
        </w:rPr>
        <w:t xml:space="preserve"> as </w:t>
      </w:r>
      <w:r w:rsidRPr="009A789D">
        <w:rPr>
          <w:lang w:val="en-US"/>
        </w:rPr>
        <w:t>UDP is to be used for the determined V2X application server address</w:t>
      </w:r>
      <w:r>
        <w:rPr>
          <w:lang w:val="en-US"/>
        </w:rPr>
        <w:t xml:space="preserve"> with the ex</w:t>
      </w:r>
      <w:r w:rsidR="005D4BC8">
        <w:rPr>
          <w:lang w:val="en-US"/>
        </w:rPr>
        <w:t>c</w:t>
      </w:r>
      <w:r>
        <w:rPr>
          <w:lang w:val="en-US"/>
        </w:rPr>
        <w:t>eption that the V2X message is encapsulated as IP type data packets.</w:t>
      </w:r>
    </w:p>
    <w:p w14:paraId="52DA7D55" w14:textId="77777777"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MBS, u</w:t>
      </w:r>
      <w:proofErr w:type="spellStart"/>
      <w:r>
        <w:t>pon</w:t>
      </w:r>
      <w:proofErr w:type="spellEnd"/>
      <w:r>
        <w:t xml:space="preserve"> a request from upper layers to receive a </w:t>
      </w:r>
      <w:r>
        <w:rPr>
          <w:noProof/>
          <w:lang w:val="en-US"/>
        </w:rPr>
        <w:t>V2X message of a V2X service identified by a V2X service identifier using V2X communication over Uu:</w:t>
      </w:r>
    </w:p>
    <w:p w14:paraId="2307197F" w14:textId="77777777" w:rsidR="00F6784A" w:rsidRDefault="00F6784A" w:rsidP="00F6784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6269DB07" w14:textId="77777777" w:rsidR="00F6784A" w:rsidRDefault="00F6784A" w:rsidP="00F6784A">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120476BC" w14:textId="77777777" w:rsidR="00F6784A" w:rsidRDefault="00F6784A" w:rsidP="00F6784A">
      <w:pPr>
        <w:pStyle w:val="B1"/>
        <w:rPr>
          <w:lang w:val="en-US"/>
        </w:rPr>
      </w:pPr>
      <w:r>
        <w:tab/>
        <w:t>then</w:t>
      </w:r>
      <w:r>
        <w:rPr>
          <w:lang w:val="en-US"/>
        </w:rPr>
        <w:t>:</w:t>
      </w:r>
    </w:p>
    <w:p w14:paraId="504BBFF2" w14:textId="26D9276B" w:rsidR="00F6784A" w:rsidRDefault="00F6784A" w:rsidP="00F6784A">
      <w:pPr>
        <w:pStyle w:val="B2"/>
        <w:rPr>
          <w:noProof/>
        </w:rPr>
      </w:pPr>
      <w:r>
        <w:t>1)</w:t>
      </w:r>
      <w:r>
        <w:tab/>
        <w:t xml:space="preserve">the UE shall </w:t>
      </w:r>
      <w:r>
        <w:rPr>
          <w:noProof/>
          <w:lang w:val="en-US"/>
        </w:rPr>
        <w:t>discover</w:t>
      </w:r>
      <w:r>
        <w:t xml:space="preserve"> one or more </w:t>
      </w:r>
      <w:r>
        <w:rPr>
          <w:noProof/>
          <w:lang w:val="en-US"/>
        </w:rPr>
        <w:t>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as described in clause 6.2</w:t>
      </w:r>
      <w:r>
        <w:rPr>
          <w:noProof/>
        </w:rPr>
        <w:t>;</w:t>
      </w:r>
    </w:p>
    <w:p w14:paraId="050F82DB" w14:textId="77777777" w:rsidR="00F6784A" w:rsidRDefault="00F6784A" w:rsidP="00F6784A">
      <w:pPr>
        <w:pStyle w:val="B2"/>
        <w:rPr>
          <w:noProof/>
          <w:lang w:val="en-US"/>
        </w:rPr>
      </w:pPr>
      <w:r>
        <w:rPr>
          <w:lang w:val="en-US"/>
        </w:rPr>
        <w:t>2)</w:t>
      </w:r>
      <w:r>
        <w:rPr>
          <w:lang w:val="en-US"/>
        </w:rPr>
        <w:tab/>
      </w:r>
      <w:proofErr w:type="spellStart"/>
      <w:r>
        <w:rPr>
          <w:lang w:val="en-US"/>
        </w:rPr>
        <w:t>i</w:t>
      </w:r>
      <w:proofErr w:type="spellEnd"/>
      <w:r>
        <w:t xml:space="preserve">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Uu</w:t>
      </w:r>
      <w:r>
        <w:rPr>
          <w:noProof/>
          <w:lang w:val="en-US"/>
        </w:rPr>
        <w:t xml:space="preserve"> via MBS is discovered:</w:t>
      </w:r>
    </w:p>
    <w:p w14:paraId="3F1BBA2A" w14:textId="77777777" w:rsidR="00F6784A" w:rsidRDefault="00F6784A" w:rsidP="00F6784A">
      <w:pPr>
        <w:pStyle w:val="B3"/>
        <w:rPr>
          <w:lang w:val="en-US"/>
        </w:rPr>
      </w:pPr>
      <w:r w:rsidRPr="00CE1A0E">
        <w:t>A</w:t>
      </w:r>
      <w:r>
        <w:rPr>
          <w:lang w:val="en-US"/>
        </w:rPr>
        <w:t>)</w:t>
      </w:r>
      <w:r>
        <w:rPr>
          <w:lang w:val="en-US"/>
        </w:rPr>
        <w:tab/>
        <w:t xml:space="preserve">if </w:t>
      </w:r>
      <w:r>
        <w:t xml:space="preserve">the type of data in the V2X message is IP, </w:t>
      </w:r>
      <w:r>
        <w:rPr>
          <w:lang w:val="en-US"/>
        </w:rPr>
        <w:t>the UE shall listen for a UDP packet:</w:t>
      </w:r>
    </w:p>
    <w:p w14:paraId="1B1CAA43" w14:textId="77777777" w:rsidR="005D4BC8" w:rsidRPr="005D4BC8" w:rsidRDefault="005D4BC8" w:rsidP="00F42608">
      <w:pPr>
        <w:pStyle w:val="B4"/>
        <w:rPr>
          <w:lang w:eastAsia="en-US"/>
        </w:rPr>
      </w:pPr>
      <w:proofErr w:type="spellStart"/>
      <w:r w:rsidRPr="005D4BC8">
        <w:rPr>
          <w:lang w:eastAsia="en-US"/>
        </w:rPr>
        <w:t>i</w:t>
      </w:r>
      <w:proofErr w:type="spellEnd"/>
      <w:r w:rsidRPr="005D4BC8">
        <w:rPr>
          <w:lang w:eastAsia="en-US"/>
        </w:rPr>
        <w:t>)</w:t>
      </w:r>
      <w:r w:rsidRPr="005D4BC8">
        <w:rPr>
          <w:lang w:eastAsia="en-US"/>
        </w:rPr>
        <w:tab/>
      </w:r>
      <w:r w:rsidRPr="005D4BC8">
        <w:rPr>
          <w:lang w:val="en-US" w:eastAsia="en-US"/>
        </w:rPr>
        <w:t xml:space="preserve">with the destination IP address set to the </w:t>
      </w:r>
      <w:r w:rsidRPr="005D4BC8">
        <w:rPr>
          <w:lang w:eastAsia="en-US"/>
        </w:rPr>
        <w:t xml:space="preserve">IP address indicated in the "c=" line applicable for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 and</w:t>
      </w:r>
    </w:p>
    <w:p w14:paraId="35BC82AA"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 xml:space="preserve">port indicated in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w:t>
      </w:r>
    </w:p>
    <w:p w14:paraId="39B19ECC" w14:textId="2EF2FE38" w:rsidR="005D4BC8" w:rsidRDefault="005D4BC8" w:rsidP="00F42608">
      <w:pPr>
        <w:pStyle w:val="B3"/>
        <w:rPr>
          <w:lang w:eastAsia="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Uu using MBS were discovered, the UE shall perform this action once per each discovered V2X MBS configurations for receiving V2X communication over Uu using MBS</w:t>
      </w:r>
      <w:r w:rsidRPr="005D4BC8">
        <w:rPr>
          <w:lang w:val="en-US" w:eastAsia="en-US"/>
        </w:rPr>
        <w:t>;</w:t>
      </w:r>
    </w:p>
    <w:p w14:paraId="137D4D0D" w14:textId="77777777" w:rsidR="00F6784A" w:rsidRDefault="00F6784A" w:rsidP="00F6784A">
      <w:pPr>
        <w:pStyle w:val="B3"/>
        <w:rPr>
          <w:lang w:val="en-US"/>
        </w:rPr>
      </w:pPr>
      <w:r>
        <w:rPr>
          <w:lang w:val="en-US"/>
        </w:rPr>
        <w:t>B)</w:t>
      </w:r>
      <w:r>
        <w:rPr>
          <w:lang w:val="en-US"/>
        </w:rPr>
        <w:tab/>
      </w:r>
      <w:r>
        <w:t xml:space="preserve">if the type of data in the V2X message is non-IP,, </w:t>
      </w:r>
      <w:r>
        <w:rPr>
          <w:lang w:val="en-US"/>
        </w:rPr>
        <w:t>the UE shall listen for a UDP packet:</w:t>
      </w:r>
    </w:p>
    <w:p w14:paraId="76CD5AE6" w14:textId="77777777" w:rsidR="005D4BC8" w:rsidRPr="005D4BC8" w:rsidRDefault="005D4BC8" w:rsidP="00F42608">
      <w:pPr>
        <w:pStyle w:val="B4"/>
        <w:rPr>
          <w:lang w:eastAsia="en-US"/>
        </w:rPr>
      </w:pPr>
      <w:proofErr w:type="spellStart"/>
      <w:r w:rsidRPr="005D4BC8">
        <w:rPr>
          <w:lang w:eastAsia="en-US"/>
        </w:rPr>
        <w:t>i</w:t>
      </w:r>
      <w:proofErr w:type="spellEnd"/>
      <w:r w:rsidRPr="005D4BC8">
        <w:rPr>
          <w:lang w:eastAsia="en-US"/>
        </w:rPr>
        <w:t>)</w:t>
      </w:r>
      <w:r w:rsidRPr="005D4BC8">
        <w:rPr>
          <w:lang w:eastAsia="en-US"/>
        </w:rPr>
        <w:tab/>
      </w:r>
      <w:r w:rsidRPr="005D4BC8">
        <w:rPr>
          <w:lang w:val="en-US" w:eastAsia="en-US"/>
        </w:rPr>
        <w:t xml:space="preserve">with the destination IP address set to the </w:t>
      </w:r>
      <w:r w:rsidRPr="005D4BC8">
        <w:rPr>
          <w:lang w:eastAsia="en-US"/>
        </w:rPr>
        <w:t>IP address indicated in the "c=" line applicable for the "m=" line with the application/vnd.3gpp.5gsv2x media type with:</w:t>
      </w:r>
    </w:p>
    <w:p w14:paraId="3F253406" w14:textId="77777777" w:rsidR="005D4BC8" w:rsidRPr="005D4BC8" w:rsidRDefault="005D4BC8" w:rsidP="00226DC3">
      <w:pPr>
        <w:pStyle w:val="B5"/>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1149976F" w14:textId="77777777" w:rsidR="005D4BC8" w:rsidRPr="005D4BC8" w:rsidRDefault="005D4BC8" w:rsidP="00226DC3">
      <w:pPr>
        <w:pStyle w:val="B5"/>
        <w:rPr>
          <w:noProof/>
          <w:lang w:val="en-US" w:eastAsia="en-US"/>
        </w:rPr>
      </w:pPr>
      <w:r w:rsidRPr="005D4BC8">
        <w:rPr>
          <w:lang w:eastAsia="en-US"/>
        </w:rPr>
        <w:lastRenderedPageBreak/>
        <w:t>-</w:t>
      </w:r>
      <w:r w:rsidRPr="005D4BC8">
        <w:rPr>
          <w:lang w:eastAsia="en-US"/>
        </w:rPr>
        <w:tab/>
        <w:t xml:space="preserve">the v2x-message-family parameter indicating the </w:t>
      </w:r>
      <w:r w:rsidRPr="005D4BC8">
        <w:rPr>
          <w:noProof/>
          <w:lang w:val="en-US" w:eastAsia="en-US"/>
        </w:rPr>
        <w:t>V2X message family;</w:t>
      </w:r>
    </w:p>
    <w:p w14:paraId="4F433B37"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 and</w:t>
      </w:r>
    </w:p>
    <w:p w14:paraId="6143882B"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port indicated in the "m=" line with the application/vnd.3gpp.5gsv2x media type with:</w:t>
      </w:r>
    </w:p>
    <w:p w14:paraId="76CBB5A1" w14:textId="77777777" w:rsidR="005D4BC8" w:rsidRPr="005D4BC8" w:rsidRDefault="005D4BC8" w:rsidP="00F51FEB">
      <w:pPr>
        <w:pStyle w:val="B4"/>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0003E3CB" w14:textId="77777777" w:rsidR="005D4BC8" w:rsidRPr="005D4BC8" w:rsidRDefault="005D4BC8" w:rsidP="00226DC3">
      <w:pPr>
        <w:pStyle w:val="B5"/>
        <w:rPr>
          <w:noProof/>
          <w:lang w:val="en-US" w:eastAsia="en-US"/>
        </w:rPr>
      </w:pPr>
      <w:r w:rsidRPr="005D4BC8">
        <w:rPr>
          <w:lang w:eastAsia="en-US"/>
        </w:rPr>
        <w:t>-</w:t>
      </w:r>
      <w:r w:rsidRPr="005D4BC8">
        <w:rPr>
          <w:lang w:eastAsia="en-US"/>
        </w:rPr>
        <w:tab/>
        <w:t xml:space="preserve">the v2x-message-family parameter indicating the </w:t>
      </w:r>
      <w:r w:rsidRPr="005D4BC8">
        <w:rPr>
          <w:noProof/>
          <w:lang w:val="en-US" w:eastAsia="en-US"/>
        </w:rPr>
        <w:t>V2X message family;</w:t>
      </w:r>
    </w:p>
    <w:p w14:paraId="3046916D"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w:t>
      </w:r>
    </w:p>
    <w:p w14:paraId="4901A199" w14:textId="29C89C14" w:rsidR="00F6784A" w:rsidRDefault="005D4BC8" w:rsidP="005D4BC8">
      <w:pPr>
        <w:pStyle w:val="B3"/>
        <w:rPr>
          <w:noProof/>
          <w:lang w:val="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LTE-Uu using MBS were discovered, the UE shall perform this action once per each discovered V2X MBS configurations for receiving V2X communication over Uu using MBS</w:t>
      </w:r>
      <w:r w:rsidRPr="005D4BC8">
        <w:rPr>
          <w:lang w:val="en-US" w:eastAsia="en-US"/>
        </w:rPr>
        <w:t>; and</w:t>
      </w:r>
    </w:p>
    <w:p w14:paraId="5EA1350F" w14:textId="77777777" w:rsidR="00F6784A" w:rsidRDefault="00F6784A" w:rsidP="00F6784A">
      <w:pPr>
        <w:pStyle w:val="B3"/>
      </w:pPr>
      <w:r>
        <w:t>C)</w:t>
      </w:r>
      <w:r>
        <w:tab/>
        <w:t>the UE shall extract the V2X message from the data octets field of the received UDP message as described in IETF RFC 768 [14] and pass the V2X message to upper layers; and</w:t>
      </w:r>
    </w:p>
    <w:p w14:paraId="697D6F6A" w14:textId="77777777" w:rsidR="00F6784A" w:rsidRDefault="00F6784A" w:rsidP="00F6784A">
      <w:pPr>
        <w:pStyle w:val="B2"/>
      </w:pPr>
      <w:bookmarkStart w:id="1275" w:name="_Hlk39748171"/>
      <w:r>
        <w:rPr>
          <w:lang w:val="en-US"/>
        </w:rPr>
        <w:t>3)</w:t>
      </w:r>
      <w:r>
        <w:rPr>
          <w:lang w:val="en-US"/>
        </w:rPr>
        <w:tab/>
      </w:r>
      <w:proofErr w:type="spellStart"/>
      <w:r>
        <w:rPr>
          <w:lang w:val="en-US"/>
        </w:rPr>
        <w:t>i</w:t>
      </w:r>
      <w:proofErr w:type="spellEnd"/>
      <w:r>
        <w:t xml:space="preserve">f the </w:t>
      </w:r>
      <w:r>
        <w:rPr>
          <w:noProof/>
          <w:lang w:val="en-US"/>
        </w:rPr>
        <w:t>V2X MBS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not discovered:</w:t>
      </w:r>
    </w:p>
    <w:bookmarkEnd w:id="1275"/>
    <w:p w14:paraId="6C92B299" w14:textId="73C9EB3E" w:rsidR="00F6784A" w:rsidRPr="00F6784A" w:rsidRDefault="00F6784A" w:rsidP="00F6784A">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Uu from V2X application server to UE is not possible and </w:t>
      </w:r>
      <w:r>
        <w:t>shall not continue with the rest of the steps.</w:t>
      </w:r>
    </w:p>
    <w:p w14:paraId="615AEFAF" w14:textId="77777777" w:rsidR="008E33F7" w:rsidRDefault="008E33F7" w:rsidP="00CC0F60">
      <w:pPr>
        <w:pStyle w:val="Heading3"/>
        <w:rPr>
          <w:noProof/>
          <w:lang w:val="en-US"/>
        </w:rPr>
      </w:pPr>
      <w:bookmarkStart w:id="1276" w:name="_CR6_2_6"/>
      <w:bookmarkStart w:id="1277" w:name="_Toc34388678"/>
      <w:bookmarkStart w:id="1278" w:name="_Toc34404449"/>
      <w:bookmarkStart w:id="1279" w:name="_Toc45282294"/>
      <w:bookmarkStart w:id="1280" w:name="_Toc45882680"/>
      <w:bookmarkStart w:id="1281" w:name="_Toc51951230"/>
      <w:bookmarkStart w:id="1282" w:name="_Toc59208986"/>
      <w:bookmarkStart w:id="1283" w:name="_Toc75734825"/>
      <w:bookmarkStart w:id="1284" w:name="_Toc193396332"/>
      <w:bookmarkEnd w:id="1276"/>
      <w:r>
        <w:rPr>
          <w:noProof/>
          <w:lang w:val="en-US"/>
        </w:rPr>
        <w:t>6.2.6</w:t>
      </w:r>
      <w:r>
        <w:rPr>
          <w:noProof/>
          <w:lang w:val="en-US"/>
        </w:rPr>
        <w:tab/>
        <w:t>V2X application server discovery</w:t>
      </w:r>
      <w:bookmarkEnd w:id="1277"/>
      <w:bookmarkEnd w:id="1278"/>
      <w:bookmarkEnd w:id="1279"/>
      <w:bookmarkEnd w:id="1280"/>
      <w:bookmarkEnd w:id="1281"/>
      <w:bookmarkEnd w:id="1282"/>
      <w:bookmarkEnd w:id="1283"/>
      <w:bookmarkEnd w:id="1284"/>
    </w:p>
    <w:p w14:paraId="4E46954A" w14:textId="642EC14D" w:rsidR="00F6784A" w:rsidRDefault="00F6784A" w:rsidP="0095702E">
      <w:pPr>
        <w:pStyle w:val="Heading4"/>
        <w:rPr>
          <w:noProof/>
          <w:lang w:val="en-US"/>
        </w:rPr>
      </w:pPr>
      <w:bookmarkStart w:id="1285" w:name="_CR6_2_6_1"/>
      <w:bookmarkStart w:id="1286" w:name="_Toc533170278"/>
      <w:bookmarkStart w:id="1287" w:name="_Toc45198893"/>
      <w:bookmarkStart w:id="1288" w:name="_Toc51869491"/>
      <w:bookmarkStart w:id="1289" w:name="_Toc58572519"/>
      <w:bookmarkStart w:id="1290" w:name="_Toc58572639"/>
      <w:bookmarkStart w:id="1291" w:name="_Toc58572718"/>
      <w:bookmarkStart w:id="1292" w:name="_Toc58572797"/>
      <w:bookmarkStart w:id="1293" w:name="_Toc58572877"/>
      <w:bookmarkStart w:id="1294" w:name="_Toc58572956"/>
      <w:bookmarkStart w:id="1295" w:name="_Toc58573036"/>
      <w:bookmarkStart w:id="1296" w:name="_Toc58573114"/>
      <w:bookmarkStart w:id="1297" w:name="_Toc58573193"/>
      <w:bookmarkStart w:id="1298" w:name="_Toc58573272"/>
      <w:bookmarkStart w:id="1299" w:name="_Toc58573351"/>
      <w:bookmarkStart w:id="1300" w:name="_Toc123578772"/>
      <w:bookmarkStart w:id="1301" w:name="_Toc193396333"/>
      <w:bookmarkEnd w:id="1285"/>
      <w:r>
        <w:rPr>
          <w:noProof/>
          <w:lang w:val="en-US"/>
        </w:rPr>
        <w:t>6.2.6.1</w:t>
      </w:r>
      <w:r>
        <w:rPr>
          <w:noProof/>
          <w:lang w:val="en-US"/>
        </w:rPr>
        <w:tab/>
        <w:t>General</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78A9FE9D" w14:textId="6E304EA9" w:rsidR="008E33F7" w:rsidRDefault="008E33F7" w:rsidP="008E33F7">
      <w:pPr>
        <w:rPr>
          <w:lang w:val="en-US"/>
        </w:rPr>
      </w:pPr>
      <w:r>
        <w:rPr>
          <w:lang w:val="en-US"/>
        </w:rPr>
        <w:t xml:space="preserve">Before initiating V2X communication over </w:t>
      </w:r>
      <w:proofErr w:type="spellStart"/>
      <w:r>
        <w:rPr>
          <w:lang w:val="en-US"/>
        </w:rPr>
        <w:t>Uu</w:t>
      </w:r>
      <w:proofErr w:type="spellEnd"/>
      <w:r>
        <w:rPr>
          <w:lang w:val="en-US"/>
        </w:rPr>
        <w:t>, the UE needs to discover the V2X application server to which the V2X messages shall be sent or received.</w:t>
      </w:r>
    </w:p>
    <w:p w14:paraId="695B4C34" w14:textId="020FDABF" w:rsidR="00081B6D" w:rsidRDefault="00081B6D" w:rsidP="008E33F7">
      <w:pPr>
        <w:rPr>
          <w:lang w:val="en-US"/>
        </w:rPr>
      </w:pPr>
      <w:r w:rsidRPr="00081B6D">
        <w:rPr>
          <w:lang w:eastAsia="en-US"/>
        </w:rPr>
        <w:t xml:space="preserve">If the </w:t>
      </w:r>
      <w:r w:rsidRPr="00081B6D">
        <w:rPr>
          <w:lang w:val="en-US" w:eastAsia="en-US"/>
        </w:rPr>
        <w:t xml:space="preserve">registered </w:t>
      </w:r>
      <w:r w:rsidRPr="00081B6D">
        <w:rPr>
          <w:lang w:eastAsia="en-US"/>
        </w:rPr>
        <w:t>PLMN is associated with a V2X AS MBS configuration f</w:t>
      </w:r>
      <w:r w:rsidRPr="00081B6D">
        <w:rPr>
          <w:lang w:val="en-US" w:eastAsia="en-US"/>
        </w:rPr>
        <w:t xml:space="preserve">or receiving V2X application server information using MBS in the configuration parameters for V2X communication over </w:t>
      </w:r>
      <w:proofErr w:type="spellStart"/>
      <w:r w:rsidRPr="00081B6D">
        <w:rPr>
          <w:lang w:val="en-US" w:eastAsia="en-US"/>
        </w:rPr>
        <w:t>Uu</w:t>
      </w:r>
      <w:proofErr w:type="spellEnd"/>
      <w:r w:rsidRPr="00081B6D">
        <w:rPr>
          <w:lang w:val="en-US" w:eastAsia="en-US"/>
        </w:rPr>
        <w:t xml:space="preserve"> as specified in clause</w:t>
      </w:r>
      <w:r w:rsidRPr="00081B6D">
        <w:rPr>
          <w:lang w:eastAsia="en-US"/>
        </w:rPr>
        <w:t> </w:t>
      </w:r>
      <w:r w:rsidRPr="00081B6D">
        <w:rPr>
          <w:lang w:val="en-US" w:eastAsia="en-US"/>
        </w:rPr>
        <w:t>5.2.4, the UE shall perform the procedure in clause</w:t>
      </w:r>
      <w:r w:rsidRPr="00081B6D">
        <w:rPr>
          <w:lang w:eastAsia="en-US"/>
        </w:rPr>
        <w:t> </w:t>
      </w:r>
      <w:r w:rsidRPr="00081B6D" w:rsidDel="00B4281B">
        <w:rPr>
          <w:lang w:val="en-US" w:eastAsia="en-US"/>
        </w:rPr>
        <w:t xml:space="preserve"> </w:t>
      </w:r>
      <w:r w:rsidRPr="00081B6D">
        <w:rPr>
          <w:lang w:val="en-US" w:eastAsia="en-US"/>
        </w:rPr>
        <w:t>6.2.6.2 to discover the V2X application server. Otherwise, the UE shall proceed as specified in this clause.</w:t>
      </w:r>
    </w:p>
    <w:p w14:paraId="2C99B869" w14:textId="77777777" w:rsidR="008E33F7" w:rsidRDefault="008E33F7" w:rsidP="008E33F7">
      <w:pPr>
        <w:rPr>
          <w:lang w:val="en-US"/>
        </w:rPr>
      </w:pPr>
      <w:r>
        <w:rPr>
          <w:lang w:val="en-US"/>
        </w:rPr>
        <w:t>To discover the V2X application server address for uplink transport, the UE shall proceed as follows, in priority order:</w:t>
      </w:r>
    </w:p>
    <w:p w14:paraId="204452DD"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w:t>
      </w:r>
      <w:proofErr w:type="spellStart"/>
      <w:r>
        <w:t>Uu</w:t>
      </w:r>
      <w:proofErr w:type="spellEnd"/>
      <w:r>
        <w:t>;</w:t>
      </w:r>
    </w:p>
    <w:p w14:paraId="782B9D08"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xml:space="preserve">, then use the resulting IP address and the UDP or TCP port for V2X communication over </w:t>
      </w:r>
      <w:proofErr w:type="spellStart"/>
      <w:r>
        <w:t>Uu</w:t>
      </w:r>
      <w:proofErr w:type="spellEnd"/>
      <w:r>
        <w:t>;</w:t>
      </w:r>
    </w:p>
    <w:p w14:paraId="3C343750"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w:t>
      </w:r>
      <w:proofErr w:type="spellStart"/>
      <w:r>
        <w:t>Uu</w:t>
      </w:r>
      <w:proofErr w:type="spellEnd"/>
      <w:r>
        <w:t>;</w:t>
      </w:r>
    </w:p>
    <w:p w14:paraId="3A3AD832" w14:textId="77777777" w:rsidR="008E33F7" w:rsidRDefault="008E33F7" w:rsidP="008E33F7">
      <w:pPr>
        <w:pStyle w:val="B1"/>
      </w:pPr>
      <w:r>
        <w:lastRenderedPageBreak/>
        <w:t>d)</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w:t>
      </w:r>
      <w:proofErr w:type="spellStart"/>
      <w:r>
        <w:t>inclause</w:t>
      </w:r>
      <w:proofErr w:type="spellEnd"/>
      <w:r>
        <w:t> 5.2.4, the UE shall perform DNS lookup as specified in IETF RFC 1035 [19</w:t>
      </w:r>
      <w:r w:rsidRPr="0017782D">
        <w:t>]</w:t>
      </w:r>
      <w:r>
        <w:t xml:space="preserve">, then use the resulting IP address and the UDP or TCP port for V2X communication over </w:t>
      </w:r>
      <w:proofErr w:type="spellStart"/>
      <w:r>
        <w:t>Uu</w:t>
      </w:r>
      <w:proofErr w:type="spellEnd"/>
      <w:r>
        <w:t>;</w:t>
      </w:r>
    </w:p>
    <w:p w14:paraId="7E84D1B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V2X communication over </w:t>
      </w:r>
      <w:proofErr w:type="spellStart"/>
      <w:r>
        <w:t>Uu</w:t>
      </w:r>
      <w:proofErr w:type="spellEnd"/>
      <w:r>
        <w:t>;</w:t>
      </w:r>
    </w:p>
    <w:p w14:paraId="486EA50F"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 xml:space="preserve">port for V2X communication over </w:t>
      </w:r>
      <w:proofErr w:type="spellStart"/>
      <w:r>
        <w:t>Uu</w:t>
      </w:r>
      <w:proofErr w:type="spellEnd"/>
      <w:r>
        <w:t>;</w:t>
      </w:r>
    </w:p>
    <w:p w14:paraId="57BF1E38"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V2X communication over </w:t>
      </w:r>
      <w:proofErr w:type="spellStart"/>
      <w:r>
        <w:t>Uu</w:t>
      </w:r>
      <w:proofErr w:type="spellEnd"/>
      <w:r>
        <w:t>;</w:t>
      </w:r>
    </w:p>
    <w:p w14:paraId="59F72827"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 xml:space="preserve">port for V2X communication over </w:t>
      </w:r>
      <w:proofErr w:type="spellStart"/>
      <w:r>
        <w:t>Uu</w:t>
      </w:r>
      <w:proofErr w:type="spellEnd"/>
      <w:r>
        <w:t>;</w:t>
      </w:r>
    </w:p>
    <w:p w14:paraId="79CC49E3" w14:textId="77777777" w:rsidR="008E33F7" w:rsidRDefault="008E33F7" w:rsidP="008E33F7">
      <w:pPr>
        <w:pStyle w:val="B1"/>
      </w:pPr>
      <w:proofErr w:type="spellStart"/>
      <w:r>
        <w:t>i</w:t>
      </w:r>
      <w:proofErr w:type="spellEnd"/>
      <w:r>
        <w:t>)</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V2X communication over </w:t>
      </w:r>
      <w:proofErr w:type="spellStart"/>
      <w:r>
        <w:t>Uu</w:t>
      </w:r>
      <w:proofErr w:type="spellEnd"/>
      <w:r>
        <w:t>;</w:t>
      </w:r>
    </w:p>
    <w:p w14:paraId="2D3B94F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or TCP port for V2X communication over </w:t>
      </w:r>
      <w:proofErr w:type="spellStart"/>
      <w:r>
        <w:t>Uu</w:t>
      </w:r>
      <w:proofErr w:type="spellEnd"/>
      <w:r>
        <w:t>;</w:t>
      </w:r>
    </w:p>
    <w:p w14:paraId="61CF436A"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or TCP port for V2X communication over </w:t>
      </w:r>
      <w:proofErr w:type="spellStart"/>
      <w:r>
        <w:t>Uu</w:t>
      </w:r>
      <w:proofErr w:type="spellEnd"/>
      <w:r>
        <w:t>;</w:t>
      </w:r>
    </w:p>
    <w:p w14:paraId="675A185D"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or TCP port for V2X communication over </w:t>
      </w:r>
      <w:proofErr w:type="spellStart"/>
      <w:r>
        <w:t>Uu</w:t>
      </w:r>
      <w:proofErr w:type="spellEnd"/>
      <w:r>
        <w:t>;</w:t>
      </w:r>
    </w:p>
    <w:p w14:paraId="0665A658" w14:textId="77777777" w:rsidR="008E33F7" w:rsidRDefault="008E33F7" w:rsidP="008E33F7">
      <w:pPr>
        <w:pStyle w:val="B1"/>
      </w:pPr>
      <w:r>
        <w:t>m)</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 xml:space="preserve">and the geographical area in which the UE is located as specified in clause 5.2.4, the UE shall use this IP address for V2X communication over </w:t>
      </w:r>
      <w:proofErr w:type="spellStart"/>
      <w:r>
        <w:t>Uu</w:t>
      </w:r>
      <w:proofErr w:type="spellEnd"/>
      <w:r>
        <w:t>;</w:t>
      </w:r>
    </w:p>
    <w:p w14:paraId="04AB296E" w14:textId="77777777" w:rsidR="008E33F7" w:rsidRPr="00FA69FC" w:rsidRDefault="008E33F7" w:rsidP="008E33F7">
      <w:pPr>
        <w:pStyle w:val="B1"/>
      </w:pPr>
      <w:r>
        <w:lastRenderedPageBreak/>
        <w:t>n)</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clause 5.2.4, the UE shall perform DNS lookup as specified in IETF RFC 1035 [19</w:t>
      </w:r>
      <w:r w:rsidRPr="0017782D">
        <w:t>]</w:t>
      </w:r>
      <w:r>
        <w:t xml:space="preserve">, then use the resulting IP address for V2X communication over </w:t>
      </w:r>
      <w:proofErr w:type="spellStart"/>
      <w:r>
        <w:t>Uu</w:t>
      </w:r>
      <w:proofErr w:type="spellEnd"/>
      <w:r>
        <w:t>;</w:t>
      </w:r>
    </w:p>
    <w:p w14:paraId="356121ED" w14:textId="77777777" w:rsidR="008E33F7" w:rsidRDefault="008E33F7" w:rsidP="008E33F7">
      <w:pPr>
        <w:pStyle w:val="B1"/>
      </w:pPr>
      <w:r>
        <w:t>o)</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 xml:space="preserve">as specified in clause 5.2.4, the UE shall use this IP address for V2X communication over </w:t>
      </w:r>
      <w:proofErr w:type="spellStart"/>
      <w:r>
        <w:t>Uu</w:t>
      </w:r>
      <w:proofErr w:type="spellEnd"/>
      <w:r>
        <w:t>; and</w:t>
      </w:r>
    </w:p>
    <w:p w14:paraId="6A5F4714" w14:textId="77777777" w:rsidR="008E33F7" w:rsidRPr="00FA69FC" w:rsidRDefault="008E33F7" w:rsidP="008E33F7">
      <w:pPr>
        <w:pStyle w:val="B1"/>
      </w:pPr>
      <w:r>
        <w:t>p)</w:t>
      </w:r>
      <w:r>
        <w:tab/>
        <w:t>else if the V2X service of the V2X message is not identified by a V2X service identifier and the UE is configured with a V2X application server FQDN for the serving PLMN</w:t>
      </w:r>
      <w:r w:rsidRPr="004E08E0">
        <w:t xml:space="preserve"> </w:t>
      </w:r>
      <w:r>
        <w:t>as specified in clause 5.2.4, the UE shall perform DNS lookup as specified in IETF RFC 1035 [19</w:t>
      </w:r>
      <w:r w:rsidRPr="0017782D">
        <w:t>]</w:t>
      </w:r>
      <w:r>
        <w:t xml:space="preserve">, then use the resulting IP address for V2X communication over </w:t>
      </w:r>
      <w:proofErr w:type="spellStart"/>
      <w:r>
        <w:t>Uu</w:t>
      </w:r>
      <w:proofErr w:type="spellEnd"/>
      <w:r>
        <w:t>.</w:t>
      </w:r>
    </w:p>
    <w:p w14:paraId="6436BD21" w14:textId="77777777" w:rsidR="008E33F7" w:rsidRDefault="008E33F7" w:rsidP="008E33F7">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Default="008E33F7" w:rsidP="008E33F7">
      <w:pPr>
        <w:rPr>
          <w:lang w:val="en-US"/>
        </w:rPr>
      </w:pPr>
      <w:r>
        <w:rPr>
          <w:lang w:val="en-US"/>
        </w:rPr>
        <w:t>To discover the V2X application server address for downlink transport, the UE shall proceed as follows, in priority order:</w:t>
      </w:r>
    </w:p>
    <w:p w14:paraId="32E67C8E"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w:t>
      </w:r>
      <w:proofErr w:type="spellStart"/>
      <w:r>
        <w:t>Uu</w:t>
      </w:r>
      <w:proofErr w:type="spellEnd"/>
      <w:r>
        <w:t>;</w:t>
      </w:r>
    </w:p>
    <w:p w14:paraId="4F452BDA"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xml:space="preserve">, then use the resulting IP address and the UDP or TCP port for V2X communication over </w:t>
      </w:r>
      <w:proofErr w:type="spellStart"/>
      <w:r>
        <w:t>Uu</w:t>
      </w:r>
      <w:proofErr w:type="spellEnd"/>
      <w:r>
        <w:t>;</w:t>
      </w:r>
    </w:p>
    <w:p w14:paraId="2BB022FD"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w:t>
      </w:r>
      <w:proofErr w:type="spellStart"/>
      <w:r>
        <w:t>Uu</w:t>
      </w:r>
      <w:proofErr w:type="spellEnd"/>
      <w:r>
        <w:t>;</w:t>
      </w:r>
    </w:p>
    <w:p w14:paraId="1F3B00C1"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perform DNS lookup as specified in IETF RFC 1035 [19</w:t>
      </w:r>
      <w:r w:rsidRPr="0017782D">
        <w:t>]</w:t>
      </w:r>
      <w:r>
        <w:t xml:space="preserve">, then use the resulting IP address and the UDP or TCP port for V2X communication over </w:t>
      </w:r>
      <w:proofErr w:type="spellStart"/>
      <w:r>
        <w:t>Uu</w:t>
      </w:r>
      <w:proofErr w:type="spellEnd"/>
      <w:r>
        <w:t>;</w:t>
      </w:r>
    </w:p>
    <w:p w14:paraId="3598B27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V2X communication over </w:t>
      </w:r>
      <w:proofErr w:type="spellStart"/>
      <w:r>
        <w:t>Uu</w:t>
      </w:r>
      <w:proofErr w:type="spellEnd"/>
      <w:r>
        <w:t>;</w:t>
      </w:r>
    </w:p>
    <w:p w14:paraId="3E0394F0"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 xml:space="preserve">port for V2X communication over </w:t>
      </w:r>
      <w:proofErr w:type="spellStart"/>
      <w:r>
        <w:t>Uu</w:t>
      </w:r>
      <w:proofErr w:type="spellEnd"/>
      <w:r>
        <w:t>;</w:t>
      </w:r>
    </w:p>
    <w:p w14:paraId="2A7591E2"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w:t>
      </w:r>
      <w:proofErr w:type="spellStart"/>
      <w:r>
        <w:t>the</w:t>
      </w:r>
      <w:proofErr w:type="spellEnd"/>
      <w:r>
        <w:t xml:space="preserve"> serving PLMN and the IP type of data as specified in clause 5.2.4 </w:t>
      </w:r>
      <w:r>
        <w:rPr>
          <w:lang w:val="en-US" w:eastAsia="ko-KR"/>
        </w:rPr>
        <w:t xml:space="preserve">is configured and contains an IP address and </w:t>
      </w:r>
      <w:r>
        <w:t xml:space="preserve">a UDP port for downlink transport </w:t>
      </w:r>
      <w:r>
        <w:lastRenderedPageBreak/>
        <w:t>or a TCP port for bidirectional transport</w:t>
      </w:r>
      <w:r>
        <w:rPr>
          <w:lang w:val="en-US" w:eastAsia="ko-KR"/>
        </w:rPr>
        <w:t xml:space="preserve">, </w:t>
      </w:r>
      <w:r>
        <w:t xml:space="preserve">then the UE shall use the IP address and the UDP </w:t>
      </w:r>
      <w:r>
        <w:rPr>
          <w:lang w:val="en-US" w:eastAsia="ko-KR"/>
        </w:rPr>
        <w:t xml:space="preserve">or TCP </w:t>
      </w:r>
      <w:r>
        <w:t xml:space="preserve">port for V2X communication over </w:t>
      </w:r>
      <w:proofErr w:type="spellStart"/>
      <w:r>
        <w:t>Uu</w:t>
      </w:r>
      <w:proofErr w:type="spellEnd"/>
      <w:r>
        <w:t>;</w:t>
      </w:r>
    </w:p>
    <w:p w14:paraId="7B6A44A5"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 xml:space="preserve">port for V2X communication over </w:t>
      </w:r>
      <w:proofErr w:type="spellStart"/>
      <w:r>
        <w:t>Uu</w:t>
      </w:r>
      <w:proofErr w:type="spellEnd"/>
      <w:r>
        <w:t>;</w:t>
      </w:r>
    </w:p>
    <w:p w14:paraId="36D85AF7" w14:textId="77777777" w:rsidR="008E33F7" w:rsidRDefault="008E33F7" w:rsidP="008E33F7">
      <w:pPr>
        <w:pStyle w:val="B1"/>
      </w:pPr>
      <w:proofErr w:type="spellStart"/>
      <w:r>
        <w:t>i</w:t>
      </w:r>
      <w:proofErr w:type="spellEnd"/>
      <w:r>
        <w:t>)</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V2X communication over </w:t>
      </w:r>
      <w:proofErr w:type="spellStart"/>
      <w:r>
        <w:t>Uu</w:t>
      </w:r>
      <w:proofErr w:type="spellEnd"/>
      <w:r>
        <w:t>;</w:t>
      </w:r>
    </w:p>
    <w:p w14:paraId="2526744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or TCP port for V2X communication over </w:t>
      </w:r>
      <w:proofErr w:type="spellStart"/>
      <w:r>
        <w:t>Uu</w:t>
      </w:r>
      <w:proofErr w:type="spellEnd"/>
      <w:r>
        <w:t>;</w:t>
      </w:r>
    </w:p>
    <w:p w14:paraId="4F4854C9"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or TCP port for V2X communication over </w:t>
      </w:r>
      <w:proofErr w:type="spellStart"/>
      <w:r>
        <w:t>Uu</w:t>
      </w:r>
      <w:proofErr w:type="spellEnd"/>
      <w:r>
        <w:t>; and</w:t>
      </w:r>
    </w:p>
    <w:p w14:paraId="24E9804F"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or TCP port for V2X communication over </w:t>
      </w:r>
      <w:proofErr w:type="spellStart"/>
      <w:r>
        <w:t>Uu</w:t>
      </w:r>
      <w:proofErr w:type="spellEnd"/>
      <w:r>
        <w:t>.</w:t>
      </w:r>
    </w:p>
    <w:p w14:paraId="2CEC0FA5" w14:textId="77777777" w:rsidR="008E33F7" w:rsidRPr="005B1CD7" w:rsidRDefault="008E33F7" w:rsidP="008E33F7">
      <w:r>
        <w:rPr>
          <w:lang w:val="en-US"/>
        </w:rPr>
        <w:t>If multiple V2X application servers are discovered, the V2X application server to be used is selected by the V2X application layer.</w:t>
      </w:r>
    </w:p>
    <w:p w14:paraId="77210893" w14:textId="77777777" w:rsidR="008E33F7" w:rsidRDefault="008E33F7" w:rsidP="008E33F7">
      <w:pPr>
        <w:rPr>
          <w:lang w:val="en-US"/>
        </w:rPr>
      </w:pPr>
      <w:r>
        <w:rPr>
          <w:lang w:val="en-US"/>
        </w:rPr>
        <w:t>The UE shall perform V2X application server discovery again when the UE changes its registered PLMN.</w:t>
      </w:r>
    </w:p>
    <w:p w14:paraId="4952F539" w14:textId="77777777" w:rsidR="008E33F7" w:rsidRDefault="008E33F7" w:rsidP="008E33F7">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5EDA3CE1" w14:textId="77777777" w:rsidR="00F6784A" w:rsidRDefault="00F6784A" w:rsidP="00F6784A">
      <w:pPr>
        <w:pStyle w:val="Heading4"/>
        <w:rPr>
          <w:noProof/>
          <w:lang w:val="en-US"/>
        </w:rPr>
      </w:pPr>
      <w:bookmarkStart w:id="1302" w:name="_CR6_2_6_2"/>
      <w:bookmarkStart w:id="1303" w:name="_Toc193396334"/>
      <w:bookmarkEnd w:id="1302"/>
      <w:r>
        <w:rPr>
          <w:noProof/>
          <w:lang w:val="en-US"/>
        </w:rPr>
        <w:t>6.2.6.2</w:t>
      </w:r>
      <w:r>
        <w:rPr>
          <w:noProof/>
          <w:lang w:val="en-US"/>
        </w:rPr>
        <w:tab/>
        <w:t>V2X application server discovery using MBS</w:t>
      </w:r>
      <w:bookmarkEnd w:id="1303"/>
    </w:p>
    <w:p w14:paraId="755E6FC8" w14:textId="77777777" w:rsidR="00F6784A" w:rsidRDefault="00F6784A" w:rsidP="00F6784A">
      <w:pPr>
        <w:pStyle w:val="Heading5"/>
        <w:rPr>
          <w:noProof/>
          <w:lang w:val="en-US"/>
        </w:rPr>
      </w:pPr>
      <w:bookmarkStart w:id="1304" w:name="_CR6_2_6_2_1"/>
      <w:bookmarkStart w:id="1305" w:name="_Toc533170280"/>
      <w:bookmarkStart w:id="1306" w:name="_Toc45198895"/>
      <w:bookmarkStart w:id="1307" w:name="_Toc51869493"/>
      <w:bookmarkStart w:id="1308" w:name="_Toc58572521"/>
      <w:bookmarkStart w:id="1309" w:name="_Toc58572641"/>
      <w:bookmarkStart w:id="1310" w:name="_Toc58572720"/>
      <w:bookmarkStart w:id="1311" w:name="_Toc58572799"/>
      <w:bookmarkStart w:id="1312" w:name="_Toc58572879"/>
      <w:bookmarkStart w:id="1313" w:name="_Toc58572958"/>
      <w:bookmarkStart w:id="1314" w:name="_Toc58573038"/>
      <w:bookmarkStart w:id="1315" w:name="_Toc58573116"/>
      <w:bookmarkStart w:id="1316" w:name="_Toc58573195"/>
      <w:bookmarkStart w:id="1317" w:name="_Toc58573274"/>
      <w:bookmarkStart w:id="1318" w:name="_Toc58573353"/>
      <w:bookmarkStart w:id="1319" w:name="_Toc123578774"/>
      <w:bookmarkStart w:id="1320" w:name="_Toc193396335"/>
      <w:bookmarkEnd w:id="1304"/>
      <w:r>
        <w:rPr>
          <w:noProof/>
          <w:lang w:val="en-US"/>
        </w:rPr>
        <w:t>6.2.6.2.1</w:t>
      </w:r>
      <w:r>
        <w:rPr>
          <w:noProof/>
          <w:lang w:val="en-US"/>
        </w:rPr>
        <w:tab/>
        <w:t>General</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42F34903" w14:textId="101869C2" w:rsidR="00F6784A" w:rsidRDefault="00F6784A" w:rsidP="00F6784A">
      <w:r w:rsidRPr="00DB4910">
        <w:t xml:space="preserve">The purpose of the </w:t>
      </w:r>
      <w:r>
        <w:rPr>
          <w:noProof/>
          <w:lang w:val="en-US"/>
        </w:rPr>
        <w:t>V2X application server discovery using MBS</w:t>
      </w:r>
      <w:r w:rsidRPr="00DB4910">
        <w:t xml:space="preserve"> procedure is to allow </w:t>
      </w:r>
      <w:r>
        <w:t>the</w:t>
      </w:r>
      <w:r w:rsidRPr="00DB4910">
        <w:t xml:space="preserve"> UE to</w:t>
      </w:r>
      <w:r>
        <w:t xml:space="preserve"> receive the V2X application server information via MBS.</w:t>
      </w:r>
    </w:p>
    <w:p w14:paraId="0A44CD96" w14:textId="77777777" w:rsidR="00F6784A" w:rsidRDefault="00F6784A" w:rsidP="00F6784A">
      <w:r w:rsidRPr="00442825">
        <w:t xml:space="preserve">The UE shall only initiate the </w:t>
      </w:r>
      <w:r>
        <w:rPr>
          <w:noProof/>
          <w:lang w:val="en-US"/>
        </w:rPr>
        <w:t>V2X application server discovery using MBS</w:t>
      </w:r>
      <w:r w:rsidRPr="00DB4910">
        <w:t xml:space="preserve"> procedure </w:t>
      </w:r>
      <w:r w:rsidRPr="00442825">
        <w:t>if</w:t>
      </w:r>
      <w:r>
        <w:t>:</w:t>
      </w:r>
    </w:p>
    <w:p w14:paraId="0C8FB0A3" w14:textId="77777777" w:rsidR="00F6784A" w:rsidRDefault="00F6784A" w:rsidP="00F6784A">
      <w:pPr>
        <w:pStyle w:val="B1"/>
      </w:pPr>
      <w:r>
        <w:t>a)</w:t>
      </w:r>
      <w:r>
        <w:tab/>
        <w:t>the UE</w:t>
      </w:r>
      <w:r w:rsidRPr="00442825">
        <w:t xml:space="preserve"> </w:t>
      </w:r>
      <w:r w:rsidRPr="00F1445B">
        <w:rPr>
          <w:noProof/>
          <w:lang w:val="en-US"/>
        </w:rPr>
        <w:t xml:space="preserve">is </w:t>
      </w:r>
      <w:r>
        <w:rPr>
          <w:noProof/>
          <w:lang w:val="en-US"/>
        </w:rPr>
        <w:t xml:space="preserve">configured to use V2X communication </w:t>
      </w:r>
      <w:r w:rsidRPr="00F1445B">
        <w:rPr>
          <w:noProof/>
          <w:lang w:val="en-US"/>
        </w:rPr>
        <w:t>over Uu</w:t>
      </w:r>
      <w:r>
        <w:t xml:space="preserve"> in the serving PLMN</w:t>
      </w:r>
      <w:r w:rsidRPr="00F33685">
        <w:rPr>
          <w:noProof/>
          <w:lang w:val="en-US"/>
        </w:rPr>
        <w:t xml:space="preserve"> </w:t>
      </w:r>
      <w:r>
        <w:t>as specified in clause 5.2.4; and</w:t>
      </w:r>
    </w:p>
    <w:p w14:paraId="7F781914" w14:textId="2F1A03FB" w:rsidR="00F6784A" w:rsidRDefault="00F6784A" w:rsidP="00F6784A">
      <w:pPr>
        <w:pStyle w:val="B1"/>
        <w:rPr>
          <w:noProof/>
          <w:lang w:val="en-US"/>
        </w:rPr>
      </w:pPr>
      <w:r>
        <w:t>b)</w:t>
      </w:r>
      <w:r>
        <w:tab/>
        <w:t xml:space="preserve">the serving PLMN is associated with a V2X </w:t>
      </w:r>
      <w:r w:rsidR="00081B6D">
        <w:t xml:space="preserve">AS </w:t>
      </w:r>
      <w:r>
        <w:t>MBS configuration f</w:t>
      </w:r>
      <w:r>
        <w:rPr>
          <w:noProof/>
          <w:lang w:val="en-US"/>
        </w:rPr>
        <w:t>or receiving V2X application server information via MBS in the configuration parameters for V2X communication over Uu as specified in clause</w:t>
      </w:r>
      <w:r>
        <w:t> </w:t>
      </w:r>
      <w:r>
        <w:rPr>
          <w:noProof/>
          <w:lang w:val="en-US"/>
        </w:rPr>
        <w:t>5.2.4.</w:t>
      </w:r>
    </w:p>
    <w:p w14:paraId="3D67197D" w14:textId="77777777" w:rsidR="00F6784A" w:rsidRPr="00290263" w:rsidRDefault="00F6784A" w:rsidP="00F6784A">
      <w:r>
        <w:t xml:space="preserve">The UE should use the V2X application server information received via MBS for transmission of V2X communication over </w:t>
      </w:r>
      <w:proofErr w:type="spellStart"/>
      <w:r>
        <w:t>Uu</w:t>
      </w:r>
      <w:proofErr w:type="spellEnd"/>
      <w:r>
        <w:t xml:space="preserve"> via unicast only when the UE is registered in the PLMN from which this V2X application server information was received.</w:t>
      </w:r>
      <w:r w:rsidRPr="008B070C">
        <w:t xml:space="preserve"> </w:t>
      </w:r>
    </w:p>
    <w:p w14:paraId="3749A8C0" w14:textId="77777777" w:rsidR="00F6784A" w:rsidRDefault="00F6784A" w:rsidP="00F6784A">
      <w:pPr>
        <w:pStyle w:val="Heading5"/>
        <w:rPr>
          <w:noProof/>
          <w:lang w:val="en-US"/>
        </w:rPr>
      </w:pPr>
      <w:bookmarkStart w:id="1321" w:name="_CR6_2_6_2_2"/>
      <w:bookmarkStart w:id="1322" w:name="_Toc533170281"/>
      <w:bookmarkStart w:id="1323" w:name="_Toc45198896"/>
      <w:bookmarkStart w:id="1324" w:name="_Toc51869494"/>
      <w:bookmarkStart w:id="1325" w:name="_Toc58572522"/>
      <w:bookmarkStart w:id="1326" w:name="_Toc58572642"/>
      <w:bookmarkStart w:id="1327" w:name="_Toc58572721"/>
      <w:bookmarkStart w:id="1328" w:name="_Toc58572800"/>
      <w:bookmarkStart w:id="1329" w:name="_Toc58572880"/>
      <w:bookmarkStart w:id="1330" w:name="_Toc58572959"/>
      <w:bookmarkStart w:id="1331" w:name="_Toc58573039"/>
      <w:bookmarkStart w:id="1332" w:name="_Toc58573117"/>
      <w:bookmarkStart w:id="1333" w:name="_Toc58573196"/>
      <w:bookmarkStart w:id="1334" w:name="_Toc58573275"/>
      <w:bookmarkStart w:id="1335" w:name="_Toc58573354"/>
      <w:bookmarkStart w:id="1336" w:name="_Toc123578775"/>
      <w:bookmarkStart w:id="1337" w:name="_Toc193396336"/>
      <w:bookmarkEnd w:id="1321"/>
      <w:r>
        <w:rPr>
          <w:noProof/>
          <w:lang w:val="en-US"/>
        </w:rPr>
        <w:lastRenderedPageBreak/>
        <w:t>6.2.6.2.2</w:t>
      </w:r>
      <w:r>
        <w:rPr>
          <w:noProof/>
          <w:lang w:val="en-US"/>
        </w:rPr>
        <w:tab/>
        <w:t>Procedure for V2X application server discovery using MBS</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1FDBAD83" w14:textId="77777777" w:rsidR="00F6784A" w:rsidRDefault="00F6784A" w:rsidP="00F6784A">
      <w:pPr>
        <w:rPr>
          <w:lang w:val="en-US"/>
        </w:rPr>
      </w:pPr>
      <w:r>
        <w:rPr>
          <w:lang w:val="en-US"/>
        </w:rPr>
        <w:t>The UE shall proceed as follows:</w:t>
      </w:r>
    </w:p>
    <w:p w14:paraId="499C334F" w14:textId="24528C48" w:rsidR="00F6784A" w:rsidRDefault="00BE571C" w:rsidP="00F6784A">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of a broadcast MBS session corresponding to the TMGI, NID</w:t>
      </w:r>
      <w:r>
        <w:rPr>
          <w:noProof/>
          <w:lang w:val="en-US"/>
        </w:rPr>
        <w:t xml:space="preserve">, if the </w:t>
      </w:r>
      <w:r w:rsidRPr="004906B0">
        <w:rPr>
          <w:rFonts w:eastAsia="DengXian"/>
        </w:rPr>
        <w:t xml:space="preserve">MBS session is provided </w:t>
      </w:r>
      <w:r>
        <w:rPr>
          <w:rFonts w:eastAsia="DengXian"/>
        </w:rPr>
        <w:t>by</w:t>
      </w:r>
      <w:r w:rsidRPr="004906B0">
        <w:rPr>
          <w:rFonts w:eastAsia="DengXian"/>
        </w:rPr>
        <w:t xml:space="preserve"> an SNPN</w:t>
      </w:r>
      <w:r>
        <w:rPr>
          <w:lang w:val="en-US"/>
        </w:rPr>
        <w:t xml:space="preserve">, MBS service area, frequency, if any, and list of MBS </w:t>
      </w:r>
      <w:r>
        <w:t>FSA IDs</w:t>
      </w:r>
      <w:r>
        <w:rPr>
          <w:lang w:val="en-US"/>
        </w:rPr>
        <w:t>, if any, included in the V2X AS MBS configuration (</w:t>
      </w:r>
      <w:r w:rsidRPr="00433214">
        <w:t>see 3GPP TS 38.331 [1</w:t>
      </w:r>
      <w:r>
        <w:t>1</w:t>
      </w:r>
      <w:r w:rsidRPr="00433214">
        <w:t>]</w:t>
      </w:r>
      <w:r>
        <w:t xml:space="preserve"> clause</w:t>
      </w:r>
      <w:r w:rsidRPr="00433214">
        <w:t> </w:t>
      </w:r>
      <w:r>
        <w:t xml:space="preserve">5.9)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clause</w:t>
      </w:r>
      <w:r>
        <w:t> </w:t>
      </w:r>
      <w:r>
        <w:rPr>
          <w:noProof/>
          <w:lang w:val="en-US"/>
        </w:rPr>
        <w:t>5.2.4</w:t>
      </w:r>
    </w:p>
    <w:p w14:paraId="4A673991" w14:textId="0DDC6938" w:rsidR="00F6784A" w:rsidRDefault="00F6784A" w:rsidP="00254A0A">
      <w:pPr>
        <w:pStyle w:val="B1"/>
        <w:rPr>
          <w:noProof/>
          <w:lang w:val="en-US"/>
        </w:rPr>
      </w:pPr>
      <w:r>
        <w:rPr>
          <w:lang w:val="en-US"/>
        </w:rPr>
        <w:t>b)</w:t>
      </w:r>
      <w:r>
        <w:rPr>
          <w:lang w:val="en-US"/>
        </w:rPr>
        <w:tab/>
        <w:t>the UE shall use the IP multicast address and port included in the V2X AS MBS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clause</w:t>
      </w:r>
      <w:r>
        <w:t> </w:t>
      </w:r>
      <w:r>
        <w:rPr>
          <w:noProof/>
          <w:lang w:val="en-US"/>
        </w:rPr>
        <w:t>5.2.4</w:t>
      </w:r>
      <w:r>
        <w:rPr>
          <w:lang w:val="en-US"/>
        </w:rPr>
        <w:t xml:space="preserve"> to receive the V2X local service information; and</w:t>
      </w:r>
    </w:p>
    <w:p w14:paraId="0F8D8CA7" w14:textId="603BD44A" w:rsidR="00F6784A" w:rsidRDefault="00F6784A" w:rsidP="0095702E">
      <w:pPr>
        <w:pStyle w:val="B1"/>
        <w:rPr>
          <w:lang w:val="en-US"/>
        </w:rPr>
      </w:pPr>
      <w:r>
        <w:rPr>
          <w:lang w:val="en-US"/>
        </w:rPr>
        <w:t>c)</w:t>
      </w:r>
      <w:r>
        <w:rPr>
          <w:lang w:val="en-US"/>
        </w:rPr>
        <w:tab/>
        <w:t xml:space="preserve">If the V2X service identifier of the V2X service requesting V2X communication over </w:t>
      </w:r>
      <w:proofErr w:type="spellStart"/>
      <w:r>
        <w:rPr>
          <w:lang w:val="en-US"/>
        </w:rPr>
        <w:t>Uu</w:t>
      </w:r>
      <w:proofErr w:type="spellEnd"/>
      <w:r>
        <w:rPr>
          <w:lang w:val="en-US"/>
        </w:rPr>
        <w:t xml:space="preserve"> maps to a V2X application server FQDN in the V2X application server information obtained at step 2, the UE shall perform </w:t>
      </w:r>
      <w:r>
        <w:t>DNS lookup as specified in IETF RFC 1035 [19</w:t>
      </w:r>
      <w:r w:rsidRPr="0017782D">
        <w:t>]</w:t>
      </w:r>
      <w:r>
        <w:rPr>
          <w:lang w:val="en-US"/>
        </w:rPr>
        <w:t xml:space="preserve"> to resolve the IP address(es) of the V2X application server.</w:t>
      </w:r>
    </w:p>
    <w:p w14:paraId="0E96756F" w14:textId="77777777" w:rsidR="008E33F7" w:rsidRPr="00F1445B" w:rsidRDefault="008E33F7" w:rsidP="00CC0F60">
      <w:pPr>
        <w:pStyle w:val="Heading3"/>
        <w:rPr>
          <w:noProof/>
          <w:lang w:val="en-US"/>
        </w:rPr>
      </w:pPr>
      <w:bookmarkStart w:id="1338" w:name="_CR6_2_7"/>
      <w:bookmarkStart w:id="1339" w:name="_Toc34388679"/>
      <w:bookmarkStart w:id="1340" w:name="_Toc34404450"/>
      <w:bookmarkStart w:id="1341" w:name="_Toc45282295"/>
      <w:bookmarkStart w:id="1342" w:name="_Toc45882681"/>
      <w:bookmarkStart w:id="1343" w:name="_Toc51951231"/>
      <w:bookmarkStart w:id="1344" w:name="_Toc59208987"/>
      <w:bookmarkStart w:id="1345" w:name="_Toc75734826"/>
      <w:bookmarkStart w:id="1346" w:name="_Toc193396337"/>
      <w:bookmarkEnd w:id="1338"/>
      <w:r>
        <w:rPr>
          <w:noProof/>
          <w:lang w:val="en-US"/>
        </w:rPr>
        <w:t>6.2.7</w:t>
      </w:r>
      <w:r w:rsidRPr="00F1445B">
        <w:rPr>
          <w:noProof/>
          <w:lang w:val="en-US"/>
        </w:rPr>
        <w:tab/>
      </w:r>
      <w:r>
        <w:rPr>
          <w:noProof/>
          <w:lang w:val="en-US"/>
        </w:rPr>
        <w:t>V2X application server configuration</w:t>
      </w:r>
      <w:bookmarkEnd w:id="1339"/>
      <w:bookmarkEnd w:id="1340"/>
      <w:bookmarkEnd w:id="1341"/>
      <w:bookmarkEnd w:id="1342"/>
      <w:bookmarkEnd w:id="1343"/>
      <w:bookmarkEnd w:id="1344"/>
      <w:bookmarkEnd w:id="1345"/>
      <w:bookmarkEnd w:id="1346"/>
    </w:p>
    <w:p w14:paraId="3D23E21D" w14:textId="77777777" w:rsidR="008E33F7" w:rsidRDefault="008E33F7" w:rsidP="008E33F7">
      <w:r>
        <w:t xml:space="preserve">For transport of </w:t>
      </w:r>
      <w:r>
        <w:rPr>
          <w:noProof/>
          <w:lang w:val="en-US"/>
        </w:rPr>
        <w:t>V2X message(s) of V2X service(s) identified by V2X service identifier(s) using V2X communication over Uu, t</w:t>
      </w:r>
      <w:r>
        <w:t>he V2X application server shall be configured:</w:t>
      </w:r>
    </w:p>
    <w:p w14:paraId="24A6549E" w14:textId="77777777" w:rsidR="008E33F7" w:rsidRDefault="008E33F7" w:rsidP="008E33F7">
      <w:pPr>
        <w:pStyle w:val="B1"/>
      </w:pPr>
      <w:r>
        <w:t>a)</w:t>
      </w:r>
      <w:r>
        <w:tab/>
        <w:t>with one or more UDP ports for uplink transport;</w:t>
      </w:r>
    </w:p>
    <w:p w14:paraId="1C090253" w14:textId="77777777" w:rsidR="008E33F7" w:rsidRDefault="008E33F7" w:rsidP="008E33F7">
      <w:pPr>
        <w:pStyle w:val="B1"/>
        <w:rPr>
          <w:noProof/>
          <w:lang w:val="en-US"/>
        </w:rPr>
      </w:pPr>
      <w:r>
        <w:t>b)</w:t>
      </w:r>
      <w:r>
        <w:tab/>
        <w:t>with one or more UDP ports for downlink transport</w:t>
      </w:r>
      <w:r>
        <w:rPr>
          <w:noProof/>
          <w:lang w:val="en-US"/>
        </w:rPr>
        <w:t>;</w:t>
      </w:r>
    </w:p>
    <w:p w14:paraId="20AAE439" w14:textId="77777777" w:rsidR="008E33F7" w:rsidRDefault="008E33F7" w:rsidP="008E33F7">
      <w:pPr>
        <w:pStyle w:val="B1"/>
        <w:rPr>
          <w:noProof/>
          <w:lang w:val="en-US"/>
        </w:rPr>
      </w:pPr>
      <w:r>
        <w:t>c)</w:t>
      </w:r>
      <w:r>
        <w:tab/>
        <w:t>with one or more TCP ports for bidirectional transport</w:t>
      </w:r>
      <w:r>
        <w:rPr>
          <w:noProof/>
          <w:lang w:val="en-US"/>
        </w:rPr>
        <w:t>;</w:t>
      </w:r>
    </w:p>
    <w:p w14:paraId="57022FC7" w14:textId="77777777" w:rsidR="008E33F7" w:rsidRDefault="008E33F7" w:rsidP="008E33F7">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09EFD3AA" w14:textId="77777777" w:rsidR="008E33F7" w:rsidRDefault="008E33F7" w:rsidP="008E33F7">
      <w:pPr>
        <w:pStyle w:val="B1"/>
      </w:pPr>
      <w:r>
        <w:t>e)</w:t>
      </w:r>
      <w:r>
        <w:tab/>
        <w:t>any combination of the above.</w:t>
      </w:r>
    </w:p>
    <w:p w14:paraId="5097E996" w14:textId="77777777" w:rsidR="008E33F7" w:rsidRPr="00357440" w:rsidRDefault="008E33F7" w:rsidP="008E33F7">
      <w:r>
        <w:t xml:space="preserve">If the V2X application server is configured with one or more UDP ports for uplink transport of </w:t>
      </w:r>
      <w:r>
        <w:rPr>
          <w:noProof/>
          <w:lang w:val="en-US"/>
        </w:rPr>
        <w:t>V2X message(s) of a V2X service(s) identified by V2X service identifier(s) using V2X communication over Uu:</w:t>
      </w:r>
    </w:p>
    <w:p w14:paraId="6EE90E9C" w14:textId="77777777" w:rsidR="008E33F7" w:rsidRPr="00357440" w:rsidRDefault="008E33F7" w:rsidP="008E33F7">
      <w:pPr>
        <w:pStyle w:val="B1"/>
      </w:pPr>
      <w:r>
        <w:t>1)</w:t>
      </w:r>
      <w:r>
        <w:tab/>
        <w:t>i</w:t>
      </w:r>
      <w:r w:rsidRPr="00357440">
        <w:t>f the V2X application server supports V2X messages of IP type of data and of non-IP type of data, then the V2X application server shall be configured with different UDP ports for V2X messages of different types of data</w:t>
      </w:r>
      <w:r>
        <w:t>; and</w:t>
      </w:r>
    </w:p>
    <w:p w14:paraId="7DE25ED2" w14:textId="77777777" w:rsidR="008E33F7" w:rsidRDefault="008E33F7" w:rsidP="008E33F7">
      <w:pPr>
        <w:pStyle w:val="B1"/>
      </w:pPr>
      <w:r>
        <w:t>2)</w:t>
      </w:r>
      <w:r>
        <w:tab/>
        <w:t>i</w:t>
      </w:r>
      <w:r w:rsidRPr="00357440">
        <w:t>f the V2X application server supports V2X messages of several V2X message families, then the V2X application server shall be configured with different UDP ports for V2X messages of different V2X message families.</w:t>
      </w:r>
    </w:p>
    <w:p w14:paraId="0478AD2A" w14:textId="0B61F5DE" w:rsidR="00932DA6" w:rsidRPr="009315A3" w:rsidRDefault="00932DA6" w:rsidP="00081B6D">
      <w:pPr>
        <w:pStyle w:val="Heading3"/>
        <w:overflowPunct/>
        <w:autoSpaceDE/>
        <w:autoSpaceDN/>
        <w:adjustRightInd/>
        <w:textAlignment w:val="auto"/>
        <w:rPr>
          <w:noProof/>
          <w:lang w:val="en-US"/>
        </w:rPr>
      </w:pPr>
      <w:bookmarkStart w:id="1347" w:name="_CR6_2_8"/>
      <w:bookmarkStart w:id="1348" w:name="_Toc193396338"/>
      <w:bookmarkEnd w:id="1347"/>
      <w:r w:rsidRPr="009315A3">
        <w:rPr>
          <w:noProof/>
          <w:lang w:val="en-US" w:eastAsia="en-US"/>
        </w:rPr>
        <w:t>6.2.</w:t>
      </w:r>
      <w:r>
        <w:rPr>
          <w:noProof/>
          <w:lang w:val="en-US" w:eastAsia="en-US"/>
        </w:rPr>
        <w:t>8</w:t>
      </w:r>
      <w:r w:rsidRPr="009315A3">
        <w:rPr>
          <w:noProof/>
          <w:lang w:val="en-US" w:eastAsia="en-US"/>
        </w:rPr>
        <w:tab/>
      </w:r>
      <w:r>
        <w:rPr>
          <w:noProof/>
          <w:lang w:val="en-US" w:eastAsia="en-US"/>
        </w:rPr>
        <w:t>V2X MBS parameter discovery</w:t>
      </w:r>
      <w:bookmarkEnd w:id="1348"/>
    </w:p>
    <w:p w14:paraId="2497D4BD" w14:textId="290FF7F0" w:rsidR="00932DA6" w:rsidRDefault="00932DA6" w:rsidP="00932DA6">
      <w:r w:rsidRPr="009C088A">
        <w:rPr>
          <w:lang w:val="en-US"/>
        </w:rPr>
        <w:t xml:space="preserve">Before </w:t>
      </w:r>
      <w:r w:rsidRPr="00CC4865">
        <w:rPr>
          <w:lang w:val="en-US"/>
        </w:rPr>
        <w:t xml:space="preserve">receiving a </w:t>
      </w:r>
      <w:r w:rsidRPr="009C088A">
        <w:rPr>
          <w:lang w:val="en-US"/>
        </w:rPr>
        <w:t xml:space="preserve">V2X communication over </w:t>
      </w:r>
      <w:proofErr w:type="spellStart"/>
      <w:r w:rsidRPr="009C088A">
        <w:rPr>
          <w:lang w:val="en-US"/>
        </w:rPr>
        <w:t>Uu</w:t>
      </w:r>
      <w:proofErr w:type="spellEnd"/>
      <w:r w:rsidRPr="00CC4865">
        <w:rPr>
          <w:lang w:val="en-US"/>
        </w:rPr>
        <w:t xml:space="preserve"> using </w:t>
      </w:r>
      <w:r>
        <w:rPr>
          <w:lang w:val="en-US"/>
        </w:rPr>
        <w:t>MBS</w:t>
      </w:r>
      <w:r w:rsidRPr="00CC4865">
        <w:rPr>
          <w:lang w:val="en-US"/>
        </w:rPr>
        <w:t xml:space="preserve"> </w:t>
      </w:r>
      <w:r w:rsidR="00F94244">
        <w:rPr>
          <w:lang w:val="en-US"/>
        </w:rPr>
        <w:t xml:space="preserve">radio </w:t>
      </w:r>
      <w:r w:rsidRPr="00CC4865">
        <w:rPr>
          <w:lang w:val="en-US"/>
        </w:rPr>
        <w:t>bearer</w:t>
      </w:r>
      <w:r w:rsidRPr="009C088A">
        <w:rPr>
          <w:lang w:val="en-US"/>
        </w:rPr>
        <w:t xml:space="preserve">, the UE needs to discover the </w:t>
      </w:r>
      <w:r w:rsidRPr="009C088A">
        <w:t xml:space="preserve">V2X </w:t>
      </w:r>
      <w:r>
        <w:t>MBS</w:t>
      </w:r>
      <w:r w:rsidRPr="009C088A">
        <w:t xml:space="preserve"> parameters via which the V2X communication is t</w:t>
      </w:r>
      <w:r w:rsidRPr="00EC5006">
        <w:t>o be received.</w:t>
      </w:r>
    </w:p>
    <w:p w14:paraId="6FC91E24" w14:textId="77777777" w:rsidR="00932DA6" w:rsidRPr="009C088A" w:rsidRDefault="00932DA6" w:rsidP="00932DA6">
      <w:pPr>
        <w:rPr>
          <w:lang w:val="en-US"/>
        </w:rPr>
      </w:pPr>
      <w:r w:rsidRPr="009C088A">
        <w:rPr>
          <w:lang w:val="en-US"/>
        </w:rPr>
        <w:t>The UE shall proceed as follows, in priority order:</w:t>
      </w:r>
    </w:p>
    <w:p w14:paraId="11962FDC" w14:textId="57E11DC5" w:rsidR="00932DA6" w:rsidRPr="00E52AF4" w:rsidRDefault="00932DA6" w:rsidP="00932DA6">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proofErr w:type="spellStart"/>
      <w:r>
        <w:t>Uu</w:t>
      </w:r>
      <w:proofErr w:type="spellEnd"/>
      <w:r w:rsidRPr="00E52AF4">
        <w:t xml:space="preserve"> </w:t>
      </w:r>
      <w:r>
        <w:rPr>
          <w:lang w:val="en-US" w:eastAsia="ko-KR"/>
        </w:rPr>
        <w:t xml:space="preserve">for </w:t>
      </w:r>
      <w:r>
        <w:t xml:space="preserve">the registered 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081B6D">
        <w:t xml:space="preserve"> </w:t>
      </w:r>
      <w:r w:rsidR="00081B6D" w:rsidRPr="00124F5C">
        <w:t>5gsv2x</w:t>
      </w:r>
      <w:r>
        <w:t xml:space="preserve"> media type with the type parameter indicating IP,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49B6CA3C" w14:textId="72400181" w:rsidR="00932DA6" w:rsidRDefault="00932DA6" w:rsidP="00932DA6">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proofErr w:type="spellStart"/>
      <w:r>
        <w:t>Uu</w:t>
      </w:r>
      <w:proofErr w:type="spellEnd"/>
      <w:r w:rsidRPr="00E52AF4">
        <w:t xml:space="preserve"> </w:t>
      </w:r>
      <w:r>
        <w:rPr>
          <w:lang w:val="en-US" w:eastAsia="ko-KR"/>
        </w:rPr>
        <w:t xml:space="preserve">for </w:t>
      </w:r>
      <w:r>
        <w:t xml:space="preserve">the registered </w:t>
      </w:r>
      <w:r>
        <w:lastRenderedPageBreak/>
        <w:t xml:space="preserve">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4794C4C" w14:textId="77777777" w:rsidR="00932DA6" w:rsidRDefault="00932DA6" w:rsidP="00932DA6">
      <w:pPr>
        <w:pStyle w:val="B2"/>
        <w:rPr>
          <w:noProof/>
          <w:lang w:val="en-US"/>
        </w:rPr>
      </w:pPr>
      <w:r>
        <w:t>1)</w:t>
      </w:r>
      <w:r>
        <w:tab/>
        <w:t>the type parameter indicating non-IP</w:t>
      </w:r>
      <w:r>
        <w:rPr>
          <w:noProof/>
          <w:lang w:val="en-US"/>
        </w:rPr>
        <w:t>; and</w:t>
      </w:r>
    </w:p>
    <w:p w14:paraId="3C70B3AF"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4AAA23A1" w14:textId="77777777" w:rsidR="00932DA6" w:rsidRPr="00E52AF4" w:rsidRDefault="00932DA6" w:rsidP="00932DA6">
      <w:pPr>
        <w:pStyle w:val="B1"/>
      </w:pPr>
      <w:r>
        <w:tab/>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7C25B645" w14:textId="1C86A422" w:rsidR="00932DA6" w:rsidRDefault="00932DA6" w:rsidP="00932DA6">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 the type parameter indicating IP</w:t>
      </w:r>
      <w:r>
        <w:rPr>
          <w:lang w:val="en-US" w:eastAsia="ko-KR"/>
        </w:rPr>
        <w:t xml:space="preserve">, </w:t>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4DCE6CA7" w14:textId="74535FF9" w:rsidR="00932DA6" w:rsidRDefault="00932DA6" w:rsidP="00932DA6">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32B189D" w14:textId="77777777" w:rsidR="00932DA6" w:rsidRDefault="00932DA6" w:rsidP="00932DA6">
      <w:pPr>
        <w:pStyle w:val="B2"/>
        <w:rPr>
          <w:noProof/>
          <w:lang w:val="en-US"/>
        </w:rPr>
      </w:pPr>
      <w:r>
        <w:t>1)</w:t>
      </w:r>
      <w:r>
        <w:tab/>
        <w:t>the type parameter indicating non-IP</w:t>
      </w:r>
      <w:r>
        <w:rPr>
          <w:noProof/>
          <w:lang w:val="en-US"/>
        </w:rPr>
        <w:t>; and</w:t>
      </w:r>
    </w:p>
    <w:p w14:paraId="275BFFA0"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0F6A66A3" w14:textId="77777777" w:rsidR="00932DA6" w:rsidRDefault="00932DA6" w:rsidP="00932DA6">
      <w:pPr>
        <w:pStyle w:val="B1"/>
        <w:rPr>
          <w:lang w:val="en-US" w:eastAsia="ko-KR"/>
        </w:rPr>
      </w:pPr>
      <w:r>
        <w:rPr>
          <w:lang w:val="en-US" w:eastAsia="ko-KR"/>
        </w:rPr>
        <w:tab/>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 and</w:t>
      </w:r>
    </w:p>
    <w:p w14:paraId="213C1DBF" w14:textId="0548B2B3" w:rsidR="00932DA6" w:rsidRDefault="00932DA6" w:rsidP="00932DA6">
      <w:pPr>
        <w:pStyle w:val="B1"/>
      </w:pPr>
      <w:r>
        <w:t>e)</w:t>
      </w:r>
      <w:r>
        <w:tab/>
        <w:t xml:space="preserve">else if the V2X service of the V2X message to be received is not identified by a V2X service identifier, and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705C8AB5" w14:textId="77777777" w:rsidR="008E33F7" w:rsidRPr="00972C99" w:rsidRDefault="008E33F7" w:rsidP="00CC0F60">
      <w:pPr>
        <w:pStyle w:val="Heading1"/>
      </w:pPr>
      <w:bookmarkStart w:id="1349" w:name="_CR6A"/>
      <w:bookmarkStart w:id="1350" w:name="_Toc59208988"/>
      <w:bookmarkStart w:id="1351" w:name="_Toc75734827"/>
      <w:bookmarkStart w:id="1352" w:name="_Toc193396339"/>
      <w:bookmarkStart w:id="1353" w:name="_Toc33963258"/>
      <w:bookmarkStart w:id="1354" w:name="_Toc34393328"/>
      <w:bookmarkStart w:id="1355" w:name="_Toc45216144"/>
      <w:bookmarkStart w:id="1356" w:name="_Toc51931713"/>
      <w:bookmarkStart w:id="1357" w:name="_Toc34388680"/>
      <w:bookmarkStart w:id="1358" w:name="_Toc34404451"/>
      <w:bookmarkStart w:id="1359" w:name="_Toc45282296"/>
      <w:bookmarkStart w:id="1360" w:name="_Toc45882682"/>
      <w:bookmarkStart w:id="1361" w:name="_Toc51951232"/>
      <w:bookmarkEnd w:id="1349"/>
      <w:r>
        <w:t>6A</w:t>
      </w:r>
      <w:r w:rsidRPr="00972C99">
        <w:tab/>
        <w:t xml:space="preserve">Handling of unknown, unforeseen, and erroneous </w:t>
      </w:r>
      <w:r>
        <w:t xml:space="preserve">PC5 signalling protocol </w:t>
      </w:r>
      <w:r w:rsidRPr="00972C99">
        <w:t>data</w:t>
      </w:r>
      <w:bookmarkEnd w:id="1350"/>
      <w:bookmarkEnd w:id="1351"/>
      <w:bookmarkEnd w:id="1352"/>
    </w:p>
    <w:p w14:paraId="29423BAA" w14:textId="77777777" w:rsidR="008E33F7" w:rsidRPr="00972C99" w:rsidRDefault="008E33F7" w:rsidP="00CC0F60">
      <w:pPr>
        <w:pStyle w:val="Heading2"/>
      </w:pPr>
      <w:bookmarkStart w:id="1362" w:name="_CR6A_1"/>
      <w:bookmarkStart w:id="1363" w:name="_Toc59208989"/>
      <w:bookmarkStart w:id="1364" w:name="_Toc75734828"/>
      <w:bookmarkStart w:id="1365" w:name="_Toc193396340"/>
      <w:bookmarkEnd w:id="1362"/>
      <w:r>
        <w:t>6A</w:t>
      </w:r>
      <w:r w:rsidRPr="00972C99">
        <w:t>.1</w:t>
      </w:r>
      <w:r w:rsidRPr="00972C99">
        <w:tab/>
        <w:t>General</w:t>
      </w:r>
      <w:bookmarkEnd w:id="1353"/>
      <w:bookmarkEnd w:id="1354"/>
      <w:bookmarkEnd w:id="1355"/>
      <w:bookmarkEnd w:id="1356"/>
      <w:bookmarkEnd w:id="1363"/>
      <w:bookmarkEnd w:id="1364"/>
      <w:bookmarkEnd w:id="1365"/>
    </w:p>
    <w:p w14:paraId="6CF7B09D" w14:textId="77777777" w:rsidR="008E33F7" w:rsidRPr="00972C99" w:rsidRDefault="008E33F7" w:rsidP="008E33F7">
      <w:r w:rsidRPr="00972C99">
        <w:t>The procedures specified in clause 6</w:t>
      </w:r>
      <w:r>
        <w:t>.1</w:t>
      </w:r>
      <w:r w:rsidRPr="00972C99">
        <w:t xml:space="preserve"> apply to those messages which pass the checks described in clause </w:t>
      </w:r>
      <w:r>
        <w:t>6A</w:t>
      </w:r>
      <w:r w:rsidRPr="00972C99">
        <w:t>.</w:t>
      </w:r>
    </w:p>
    <w:p w14:paraId="753F584A" w14:textId="77777777" w:rsidR="008E33F7" w:rsidRPr="00972C99" w:rsidRDefault="008E33F7" w:rsidP="008E33F7">
      <w:r>
        <w:t>Clause 6A</w:t>
      </w:r>
      <w:r w:rsidRPr="00972C99">
        <w:t xml:space="preserve"> also specifies procedures for the handling of unknown, unforeseen, and erroneous </w:t>
      </w:r>
      <w:r>
        <w:t xml:space="preserve">PC5 signalling protocol </w:t>
      </w:r>
      <w:r w:rsidRPr="00972C99">
        <w:t xml:space="preserve">data by the receiving entity. These procedures are called "error handling procedures", but in addition to providing recovery mechanisms for error situations they define a compatibility mechanism for future extensions of the </w:t>
      </w:r>
      <w:r>
        <w:t>PC5 signalling protocol</w:t>
      </w:r>
      <w:r w:rsidRPr="00972C99">
        <w:t>.</w:t>
      </w:r>
    </w:p>
    <w:p w14:paraId="1A2B0665" w14:textId="77777777" w:rsidR="008E33F7" w:rsidRPr="00972C99" w:rsidRDefault="008E33F7" w:rsidP="008E33F7">
      <w:r w:rsidRPr="00972C99">
        <w:t>Clauses </w:t>
      </w:r>
      <w:r>
        <w:t>6A</w:t>
      </w:r>
      <w:r w:rsidRPr="00972C99">
        <w:t xml:space="preserve">.1 to </w:t>
      </w:r>
      <w:r>
        <w:t>6A</w:t>
      </w:r>
      <w:r w:rsidRPr="00972C99">
        <w:t>.7 shall be applied in order of precedence.</w:t>
      </w:r>
    </w:p>
    <w:p w14:paraId="7FA11FBD" w14:textId="77777777" w:rsidR="008E33F7" w:rsidRPr="00972C99" w:rsidRDefault="008E33F7" w:rsidP="008E33F7">
      <w:r w:rsidRPr="00972C99">
        <w:t xml:space="preserve">Detailed error handling procedures in the </w:t>
      </w:r>
      <w:r>
        <w:t>peer UE</w:t>
      </w:r>
      <w:r w:rsidRPr="00972C99">
        <w:t xml:space="preserve"> are i</w:t>
      </w:r>
      <w:r>
        <w:t>mplementation dependent and may vary</w:t>
      </w:r>
      <w:r w:rsidRPr="00972C99">
        <w:t xml:space="preserve">. However, when extensions of </w:t>
      </w:r>
      <w:r>
        <w:t>PC5 signalling protocol</w:t>
      </w:r>
      <w:r w:rsidRPr="00972C99">
        <w:t xml:space="preserve"> are developed, </w:t>
      </w:r>
      <w:r>
        <w:t>the peer UE</w:t>
      </w:r>
      <w:r w:rsidRPr="00972C99">
        <w:t xml:space="preserve"> are assumed to have the error handling which is indicated in this clause as mandatory ("shall") and that is indicated as strongly recommended ("should").</w:t>
      </w:r>
    </w:p>
    <w:p w14:paraId="634B87B3" w14:textId="77777777" w:rsidR="008E33F7" w:rsidRPr="00972C99" w:rsidRDefault="008E33F7" w:rsidP="008E33F7">
      <w:r w:rsidRPr="00972C99">
        <w:t xml:space="preserve">Also, the error handling of the </w:t>
      </w:r>
      <w:r>
        <w:t>peer UE</w:t>
      </w:r>
      <w:r w:rsidRPr="00972C99">
        <w:t xml:space="preserve"> is only considered as mandatory or strongly recommended when certain thresholds for errors are not reached during a dedicated connection.</w:t>
      </w:r>
    </w:p>
    <w:p w14:paraId="63A1C98C" w14:textId="0C41CDAC" w:rsidR="008E33F7" w:rsidRPr="00972C99" w:rsidRDefault="008E33F7" w:rsidP="008E33F7">
      <w:r w:rsidRPr="00972C99">
        <w:lastRenderedPageBreak/>
        <w:t>For definition of semantical and syntactical errors see 3GPP TS 24.007 </w:t>
      </w:r>
      <w:r w:rsidR="009478BB">
        <w:t>[26]</w:t>
      </w:r>
      <w:r w:rsidRPr="00972C99">
        <w:t>, clause 11.4.2.</w:t>
      </w:r>
    </w:p>
    <w:p w14:paraId="50BDF2CC" w14:textId="77777777" w:rsidR="008E33F7" w:rsidRPr="00972C99" w:rsidRDefault="008E33F7" w:rsidP="00CC0F60">
      <w:pPr>
        <w:pStyle w:val="Heading2"/>
      </w:pPr>
      <w:bookmarkStart w:id="1366" w:name="_CR6A_2"/>
      <w:bookmarkStart w:id="1367" w:name="_Toc33963259"/>
      <w:bookmarkStart w:id="1368" w:name="_Toc34393329"/>
      <w:bookmarkStart w:id="1369" w:name="_Toc45216145"/>
      <w:bookmarkStart w:id="1370" w:name="_Toc51931714"/>
      <w:bookmarkStart w:id="1371" w:name="_Toc59208990"/>
      <w:bookmarkStart w:id="1372" w:name="_Toc75734829"/>
      <w:bookmarkStart w:id="1373" w:name="_Toc193396341"/>
      <w:bookmarkEnd w:id="1366"/>
      <w:r>
        <w:t>6A</w:t>
      </w:r>
      <w:r w:rsidRPr="00972C99">
        <w:t>.2</w:t>
      </w:r>
      <w:r w:rsidRPr="00972C99">
        <w:tab/>
        <w:t>Message too short or too long</w:t>
      </w:r>
      <w:bookmarkEnd w:id="1367"/>
      <w:bookmarkEnd w:id="1368"/>
      <w:bookmarkEnd w:id="1369"/>
      <w:bookmarkEnd w:id="1370"/>
      <w:bookmarkEnd w:id="1371"/>
      <w:bookmarkEnd w:id="1372"/>
      <w:bookmarkEnd w:id="1373"/>
    </w:p>
    <w:p w14:paraId="22186E61" w14:textId="77777777" w:rsidR="008E33F7" w:rsidRPr="00972C99" w:rsidRDefault="008E33F7" w:rsidP="00CC0F60">
      <w:pPr>
        <w:pStyle w:val="Heading3"/>
      </w:pPr>
      <w:bookmarkStart w:id="1374" w:name="_CR6A_2_1"/>
      <w:bookmarkStart w:id="1375" w:name="_Toc33963260"/>
      <w:bookmarkStart w:id="1376" w:name="_Toc34393330"/>
      <w:bookmarkStart w:id="1377" w:name="_Toc45216146"/>
      <w:bookmarkStart w:id="1378" w:name="_Toc51931715"/>
      <w:bookmarkStart w:id="1379" w:name="_Toc59208991"/>
      <w:bookmarkStart w:id="1380" w:name="_Toc75734830"/>
      <w:bookmarkStart w:id="1381" w:name="_Toc193396342"/>
      <w:bookmarkEnd w:id="1374"/>
      <w:r>
        <w:t>6A</w:t>
      </w:r>
      <w:r w:rsidRPr="00972C99">
        <w:t>.2.1</w:t>
      </w:r>
      <w:r w:rsidRPr="00972C99">
        <w:tab/>
        <w:t>Message too short</w:t>
      </w:r>
      <w:bookmarkEnd w:id="1375"/>
      <w:bookmarkEnd w:id="1376"/>
      <w:bookmarkEnd w:id="1377"/>
      <w:bookmarkEnd w:id="1378"/>
      <w:bookmarkEnd w:id="1379"/>
      <w:bookmarkEnd w:id="1380"/>
      <w:bookmarkEnd w:id="1381"/>
    </w:p>
    <w:p w14:paraId="1E4F32CB" w14:textId="363F7628" w:rsidR="008E33F7" w:rsidRPr="00972C99" w:rsidRDefault="008E33F7" w:rsidP="008E33F7">
      <w:r w:rsidRPr="00972C99">
        <w:t>When a message is received that is too short to contain a complete message type information element, that message shall be ignored, cf. 3GPP TS 24.007 </w:t>
      </w:r>
      <w:r w:rsidR="009478BB">
        <w:t>[26]</w:t>
      </w:r>
      <w:r w:rsidRPr="00972C99">
        <w:t>.</w:t>
      </w:r>
    </w:p>
    <w:p w14:paraId="5F5C4805" w14:textId="77777777" w:rsidR="008E33F7" w:rsidRPr="00972C99" w:rsidRDefault="008E33F7" w:rsidP="00CC0F60">
      <w:pPr>
        <w:pStyle w:val="Heading3"/>
      </w:pPr>
      <w:bookmarkStart w:id="1382" w:name="_CR6A_2_2"/>
      <w:bookmarkStart w:id="1383" w:name="_Toc33963261"/>
      <w:bookmarkStart w:id="1384" w:name="_Toc34393331"/>
      <w:bookmarkStart w:id="1385" w:name="_Toc45216147"/>
      <w:bookmarkStart w:id="1386" w:name="_Toc51931716"/>
      <w:bookmarkStart w:id="1387" w:name="_Toc59208992"/>
      <w:bookmarkStart w:id="1388" w:name="_Toc75734831"/>
      <w:bookmarkStart w:id="1389" w:name="_Toc193396343"/>
      <w:bookmarkEnd w:id="1382"/>
      <w:r>
        <w:t>6A</w:t>
      </w:r>
      <w:r w:rsidRPr="00972C99">
        <w:t>.2.2</w:t>
      </w:r>
      <w:r w:rsidRPr="00972C99">
        <w:tab/>
        <w:t>Message too long</w:t>
      </w:r>
      <w:bookmarkEnd w:id="1383"/>
      <w:bookmarkEnd w:id="1384"/>
      <w:bookmarkEnd w:id="1385"/>
      <w:bookmarkEnd w:id="1386"/>
      <w:bookmarkEnd w:id="1387"/>
      <w:bookmarkEnd w:id="1388"/>
      <w:bookmarkEnd w:id="1389"/>
    </w:p>
    <w:p w14:paraId="7243E372" w14:textId="77777777" w:rsidR="008E33F7" w:rsidRPr="00972C99" w:rsidRDefault="008E33F7" w:rsidP="008E33F7">
      <w:r>
        <w:t xml:space="preserve">The maximum size of a PC5 signalling </w:t>
      </w:r>
      <w:r w:rsidRPr="00972C99">
        <w:t>message is 65535 octets</w:t>
      </w:r>
      <w:r>
        <w:t>.</w:t>
      </w:r>
    </w:p>
    <w:p w14:paraId="31798161" w14:textId="77777777" w:rsidR="008E33F7" w:rsidRPr="00972C99" w:rsidRDefault="008E33F7" w:rsidP="00CC0F60">
      <w:pPr>
        <w:pStyle w:val="Heading2"/>
      </w:pPr>
      <w:bookmarkStart w:id="1390" w:name="_CR6A_3"/>
      <w:bookmarkStart w:id="1391" w:name="_Toc33963262"/>
      <w:bookmarkStart w:id="1392" w:name="_Toc34393332"/>
      <w:bookmarkStart w:id="1393" w:name="_Toc45216148"/>
      <w:bookmarkStart w:id="1394" w:name="_Toc51931717"/>
      <w:bookmarkStart w:id="1395" w:name="_Toc59208993"/>
      <w:bookmarkStart w:id="1396" w:name="_Toc75734832"/>
      <w:bookmarkStart w:id="1397" w:name="_Toc193396344"/>
      <w:bookmarkEnd w:id="1390"/>
      <w:r>
        <w:t>6A</w:t>
      </w:r>
      <w:r w:rsidRPr="00972C99">
        <w:t>.3</w:t>
      </w:r>
      <w:r w:rsidRPr="00972C99">
        <w:tab/>
        <w:t>Unknown or unforeseen message type</w:t>
      </w:r>
      <w:bookmarkEnd w:id="1391"/>
      <w:bookmarkEnd w:id="1392"/>
      <w:bookmarkEnd w:id="1393"/>
      <w:bookmarkEnd w:id="1394"/>
      <w:bookmarkEnd w:id="1395"/>
      <w:bookmarkEnd w:id="1396"/>
      <w:bookmarkEnd w:id="1397"/>
    </w:p>
    <w:p w14:paraId="1D652E8C" w14:textId="77777777" w:rsidR="008E33F7" w:rsidRPr="00972C99" w:rsidRDefault="008E33F7" w:rsidP="008E33F7">
      <w:r w:rsidRPr="00972C99">
        <w:t xml:space="preserve">If the </w:t>
      </w:r>
      <w:r>
        <w:t>UE</w:t>
      </w:r>
      <w:r w:rsidRPr="00972C99">
        <w:t xml:space="preserve"> or the </w:t>
      </w:r>
      <w:r>
        <w:t>peer UE</w:t>
      </w:r>
      <w:r w:rsidRPr="00972C99">
        <w:t xml:space="preserve"> receives a</w:t>
      </w:r>
      <w:r>
        <w:t xml:space="preserve"> PC5 signalling</w:t>
      </w:r>
      <w:r w:rsidRPr="00972C99">
        <w:t xml:space="preserve"> message with message type not defined for the </w:t>
      </w:r>
      <w:r>
        <w:t xml:space="preserve">PC5 signalling protocol </w:t>
      </w:r>
      <w:r w:rsidRPr="00972C99">
        <w:t xml:space="preserve">or not implemented by the receiver, it shall ignore the </w:t>
      </w:r>
      <w:r>
        <w:t xml:space="preserve">PC5 signalling </w:t>
      </w:r>
      <w:r w:rsidRPr="00972C99">
        <w:t>message.</w:t>
      </w:r>
    </w:p>
    <w:p w14:paraId="4DB76F33" w14:textId="240ECF13" w:rsidR="008E33F7" w:rsidRPr="00972C99" w:rsidRDefault="008E33F7" w:rsidP="008E33F7">
      <w:pPr>
        <w:pStyle w:val="NO"/>
      </w:pPr>
      <w:r w:rsidRPr="00972C99">
        <w:t>NOTE:</w:t>
      </w:r>
      <w:r w:rsidRPr="00972C99">
        <w:tab/>
        <w:t xml:space="preserve">A message type not defined for the </w:t>
      </w:r>
      <w:r>
        <w:t>PC5 signalling protocol</w:t>
      </w:r>
      <w:r w:rsidRPr="00972C99">
        <w:t xml:space="preserve"> in the given direction is regarded by the receiver as a message type not defined for the</w:t>
      </w:r>
      <w:r>
        <w:t xml:space="preserve"> PC5 signalling protocol</w:t>
      </w:r>
      <w:r w:rsidRPr="00972C99">
        <w:t>, see 3GPP TS 24.007 </w:t>
      </w:r>
      <w:r w:rsidR="009478BB">
        <w:t>[26]</w:t>
      </w:r>
      <w:r w:rsidRPr="00972C99">
        <w:t>.</w:t>
      </w:r>
    </w:p>
    <w:p w14:paraId="1131D62A" w14:textId="77777777" w:rsidR="008E33F7" w:rsidRPr="00972C99" w:rsidRDefault="008E33F7" w:rsidP="008E33F7">
      <w:r w:rsidRPr="00972C99">
        <w:t xml:space="preserve">If the </w:t>
      </w:r>
      <w:r>
        <w:t>UE</w:t>
      </w:r>
      <w:r w:rsidRPr="00972C99">
        <w:t xml:space="preserve"> receives a message not compatible with the </w:t>
      </w:r>
      <w:r>
        <w:t>PC5 signalling protocol</w:t>
      </w:r>
      <w:r w:rsidRPr="00972C99">
        <w:t xml:space="preserve"> state, the </w:t>
      </w:r>
      <w:r>
        <w:t>UE</w:t>
      </w:r>
      <w:r w:rsidRPr="00972C99">
        <w:t xml:space="preserve"> shall ignore the </w:t>
      </w:r>
      <w:r>
        <w:t>PC5 signalling</w:t>
      </w:r>
      <w:r w:rsidRPr="00972C99">
        <w:t xml:space="preserve"> message.</w:t>
      </w:r>
    </w:p>
    <w:p w14:paraId="3FF1CC8B" w14:textId="77777777" w:rsidR="008E33F7" w:rsidRPr="00972C99" w:rsidRDefault="008E33F7" w:rsidP="008E33F7">
      <w:r w:rsidRPr="00972C99">
        <w:t xml:space="preserve">If the </w:t>
      </w:r>
      <w:r>
        <w:t>peer UE</w:t>
      </w:r>
      <w:r w:rsidRPr="00972C99">
        <w:t xml:space="preserve"> receives a message not compatible with the </w:t>
      </w:r>
      <w:r>
        <w:t>Pc5 signalling protocol</w:t>
      </w:r>
      <w:r w:rsidRPr="00972C99">
        <w:t xml:space="preserve"> state, the </w:t>
      </w:r>
      <w:r>
        <w:t>peer UE</w:t>
      </w:r>
      <w:r w:rsidRPr="00972C99">
        <w:t xml:space="preserve"> actions are implementation dependent.</w:t>
      </w:r>
    </w:p>
    <w:p w14:paraId="3A40CEAE" w14:textId="77777777" w:rsidR="008E33F7" w:rsidRPr="00972C99" w:rsidRDefault="008E33F7" w:rsidP="00CC0F60">
      <w:pPr>
        <w:pStyle w:val="Heading2"/>
      </w:pPr>
      <w:bookmarkStart w:id="1398" w:name="_CR6A_4"/>
      <w:bookmarkStart w:id="1399" w:name="_Toc33963263"/>
      <w:bookmarkStart w:id="1400" w:name="_Toc34393333"/>
      <w:bookmarkStart w:id="1401" w:name="_Toc45216149"/>
      <w:bookmarkStart w:id="1402" w:name="_Toc51931718"/>
      <w:bookmarkStart w:id="1403" w:name="_Toc59208994"/>
      <w:bookmarkStart w:id="1404" w:name="_Toc75734833"/>
      <w:bookmarkStart w:id="1405" w:name="_Toc193396345"/>
      <w:bookmarkEnd w:id="1398"/>
      <w:r>
        <w:t>6A</w:t>
      </w:r>
      <w:r w:rsidRPr="00972C99">
        <w:t>.4</w:t>
      </w:r>
      <w:r w:rsidRPr="00972C99">
        <w:tab/>
        <w:t>Non-semantical mandatory information element errors</w:t>
      </w:r>
      <w:bookmarkEnd w:id="1399"/>
      <w:bookmarkEnd w:id="1400"/>
      <w:bookmarkEnd w:id="1401"/>
      <w:bookmarkEnd w:id="1402"/>
      <w:bookmarkEnd w:id="1403"/>
      <w:bookmarkEnd w:id="1404"/>
      <w:bookmarkEnd w:id="1405"/>
    </w:p>
    <w:p w14:paraId="6345CF69" w14:textId="77777777" w:rsidR="008E33F7" w:rsidRPr="00972C99" w:rsidRDefault="008E33F7" w:rsidP="008E33F7">
      <w:r w:rsidRPr="00972C99">
        <w:t>When on receipt of a message,</w:t>
      </w:r>
    </w:p>
    <w:p w14:paraId="0832E60F" w14:textId="77777777" w:rsidR="008E33F7" w:rsidRPr="00972C99" w:rsidRDefault="008E33F7" w:rsidP="008E33F7">
      <w:pPr>
        <w:pStyle w:val="B1"/>
      </w:pPr>
      <w:r w:rsidRPr="00972C99">
        <w:t>a)</w:t>
      </w:r>
      <w:r w:rsidRPr="00972C99">
        <w:tab/>
        <w:t>an "imperative message part" error; or</w:t>
      </w:r>
    </w:p>
    <w:p w14:paraId="23B08B0B" w14:textId="77777777" w:rsidR="008E33F7" w:rsidRPr="00972C99" w:rsidRDefault="008E33F7" w:rsidP="008E33F7">
      <w:pPr>
        <w:pStyle w:val="B1"/>
      </w:pPr>
      <w:r w:rsidRPr="00972C99">
        <w:t>b)</w:t>
      </w:r>
      <w:r w:rsidRPr="00972C99">
        <w:tab/>
        <w:t>a "missing mandatory IE" error</w:t>
      </w:r>
    </w:p>
    <w:p w14:paraId="46D2E44F" w14:textId="77777777" w:rsidR="008E33F7" w:rsidRPr="00972C99" w:rsidRDefault="008E33F7" w:rsidP="008E33F7">
      <w:r w:rsidRPr="00972C99">
        <w:t>is diagnosed or when a message containing:</w:t>
      </w:r>
    </w:p>
    <w:p w14:paraId="238D9733" w14:textId="77777777" w:rsidR="008E33F7" w:rsidRPr="00972C99" w:rsidRDefault="008E33F7" w:rsidP="008E33F7">
      <w:pPr>
        <w:pStyle w:val="B1"/>
      </w:pPr>
      <w:r w:rsidRPr="00972C99">
        <w:t>a)</w:t>
      </w:r>
      <w:r w:rsidRPr="00972C99">
        <w:tab/>
        <w:t>a syntactically incorrect mandatory IE;</w:t>
      </w:r>
    </w:p>
    <w:p w14:paraId="09EE339B" w14:textId="0A12A8CE" w:rsidR="008E33F7" w:rsidRPr="00972C99" w:rsidRDefault="008E33F7" w:rsidP="008E33F7">
      <w:pPr>
        <w:pStyle w:val="B1"/>
      </w:pPr>
      <w:r w:rsidRPr="00972C99">
        <w:t>b)</w:t>
      </w:r>
      <w:r w:rsidRPr="00972C99">
        <w:tab/>
        <w:t>an IE unknown in the message, but encoded as "comprehension required" (see 3GPP TS 24.007 </w:t>
      </w:r>
      <w:r w:rsidR="009478BB">
        <w:t>[26]</w:t>
      </w:r>
      <w:r w:rsidRPr="00972C99">
        <w:t>); or</w:t>
      </w:r>
    </w:p>
    <w:p w14:paraId="123E7E01" w14:textId="7CA80639" w:rsidR="008E33F7" w:rsidRPr="00972C99" w:rsidRDefault="008E33F7" w:rsidP="008E33F7">
      <w:pPr>
        <w:pStyle w:val="B1"/>
      </w:pPr>
      <w:r w:rsidRPr="00972C99">
        <w:t>c)</w:t>
      </w:r>
      <w:r w:rsidRPr="00972C99">
        <w:tab/>
        <w:t>an out of sequence IE encoded as "comprehension required" (see 3GPP TS 24.007 </w:t>
      </w:r>
      <w:r w:rsidR="009478BB">
        <w:t>[26]</w:t>
      </w:r>
      <w:r w:rsidRPr="00972C99">
        <w:t>) is received,</w:t>
      </w:r>
    </w:p>
    <w:p w14:paraId="0274A4CA" w14:textId="77777777" w:rsidR="008E33F7" w:rsidRPr="003168A2" w:rsidRDefault="008E33F7" w:rsidP="008E33F7">
      <w:bookmarkStart w:id="1406" w:name="_Toc33963264"/>
      <w:bookmarkStart w:id="1407" w:name="_Toc34393334"/>
      <w:bookmarkStart w:id="1408" w:name="_Toc45216150"/>
      <w:bookmarkStart w:id="1409" w:name="_Toc51931719"/>
      <w:r w:rsidRPr="003168A2">
        <w:t xml:space="preserve">the UE shall </w:t>
      </w:r>
      <w:r>
        <w:t xml:space="preserve">ignore the PC5 signalling message and </w:t>
      </w:r>
      <w:r w:rsidRPr="003168A2">
        <w:t xml:space="preserve">the </w:t>
      </w:r>
      <w:r>
        <w:t>peer UE</w:t>
      </w:r>
      <w:r w:rsidRPr="003168A2">
        <w:t xml:space="preserve"> shall</w:t>
      </w:r>
      <w:r w:rsidRPr="008A5E63">
        <w:t>:</w:t>
      </w:r>
    </w:p>
    <w:p w14:paraId="4FE2843E" w14:textId="77777777" w:rsidR="008E33F7" w:rsidRPr="003168A2" w:rsidRDefault="008E33F7" w:rsidP="008E33F7">
      <w:pPr>
        <w:pStyle w:val="B1"/>
      </w:pPr>
      <w:r>
        <w:t>a)</w:t>
      </w:r>
      <w:r w:rsidRPr="003168A2">
        <w:tab/>
        <w:t>try to treat the message (the exact further actions are implementation dependent); or</w:t>
      </w:r>
    </w:p>
    <w:p w14:paraId="3FF81478" w14:textId="77777777" w:rsidR="008E33F7" w:rsidRDefault="008E33F7" w:rsidP="008E33F7">
      <w:pPr>
        <w:pStyle w:val="B1"/>
      </w:pPr>
      <w:r>
        <w:t>b)</w:t>
      </w:r>
      <w:r w:rsidRPr="003168A2">
        <w:tab/>
        <w:t>ignore the message.</w:t>
      </w:r>
    </w:p>
    <w:p w14:paraId="2B361730" w14:textId="77777777" w:rsidR="008E33F7" w:rsidRPr="00972C99" w:rsidRDefault="008E33F7" w:rsidP="00CC0F60">
      <w:pPr>
        <w:pStyle w:val="Heading2"/>
      </w:pPr>
      <w:bookmarkStart w:id="1410" w:name="_CR6A_5"/>
      <w:bookmarkStart w:id="1411" w:name="_Toc59208995"/>
      <w:bookmarkStart w:id="1412" w:name="_Toc75734834"/>
      <w:bookmarkStart w:id="1413" w:name="_Toc193396346"/>
      <w:bookmarkEnd w:id="1410"/>
      <w:r>
        <w:t>6A</w:t>
      </w:r>
      <w:r w:rsidRPr="00972C99">
        <w:t>.5</w:t>
      </w:r>
      <w:r w:rsidRPr="00972C99">
        <w:tab/>
        <w:t>Unknown and unforeseen IEs in the non-imperative message part</w:t>
      </w:r>
      <w:bookmarkEnd w:id="1406"/>
      <w:bookmarkEnd w:id="1407"/>
      <w:bookmarkEnd w:id="1408"/>
      <w:bookmarkEnd w:id="1409"/>
      <w:bookmarkEnd w:id="1411"/>
      <w:bookmarkEnd w:id="1412"/>
      <w:bookmarkEnd w:id="1413"/>
    </w:p>
    <w:p w14:paraId="55244CE0" w14:textId="77777777" w:rsidR="008E33F7" w:rsidRPr="00972C99" w:rsidRDefault="008E33F7" w:rsidP="00CC0F60">
      <w:pPr>
        <w:pStyle w:val="Heading3"/>
      </w:pPr>
      <w:bookmarkStart w:id="1414" w:name="_CR6A_5_1"/>
      <w:bookmarkStart w:id="1415" w:name="_Toc33963265"/>
      <w:bookmarkStart w:id="1416" w:name="_Toc34393335"/>
      <w:bookmarkStart w:id="1417" w:name="_Toc45216151"/>
      <w:bookmarkStart w:id="1418" w:name="_Toc51931720"/>
      <w:bookmarkStart w:id="1419" w:name="_Toc59208996"/>
      <w:bookmarkStart w:id="1420" w:name="_Toc75734835"/>
      <w:bookmarkStart w:id="1421" w:name="_Toc193396347"/>
      <w:bookmarkEnd w:id="1414"/>
      <w:r>
        <w:t>6A</w:t>
      </w:r>
      <w:r w:rsidRPr="00972C99">
        <w:t>.5.1</w:t>
      </w:r>
      <w:r w:rsidRPr="00972C99">
        <w:tab/>
        <w:t>IEIs unknown in the message</w:t>
      </w:r>
      <w:bookmarkEnd w:id="1415"/>
      <w:bookmarkEnd w:id="1416"/>
      <w:bookmarkEnd w:id="1417"/>
      <w:bookmarkEnd w:id="1418"/>
      <w:bookmarkEnd w:id="1419"/>
      <w:bookmarkEnd w:id="1420"/>
      <w:bookmarkEnd w:id="1421"/>
    </w:p>
    <w:p w14:paraId="6CA60F4E" w14:textId="062A7A72" w:rsidR="008E33F7" w:rsidRPr="00972C99" w:rsidRDefault="008E33F7" w:rsidP="008E33F7">
      <w:r w:rsidRPr="00972C99">
        <w:t xml:space="preserve">The </w:t>
      </w:r>
      <w:r>
        <w:t>UE</w:t>
      </w:r>
      <w:r w:rsidRPr="00972C99">
        <w:t xml:space="preserve"> shall ignore all IEs unknown in a message which are not encoded as "comprehension required" (see 3GPP TS 24.007 </w:t>
      </w:r>
      <w:r w:rsidR="009478BB">
        <w:t>[26]</w:t>
      </w:r>
      <w:r w:rsidRPr="00972C99">
        <w:t>).</w:t>
      </w:r>
    </w:p>
    <w:p w14:paraId="39A60CB0" w14:textId="77777777" w:rsidR="008E33F7" w:rsidRPr="00972C99" w:rsidRDefault="008E33F7" w:rsidP="008E33F7">
      <w:r w:rsidRPr="00972C99">
        <w:t xml:space="preserve">The </w:t>
      </w:r>
      <w:r>
        <w:t>peer UE</w:t>
      </w:r>
      <w:r w:rsidRPr="00972C99">
        <w:t xml:space="preserve"> shall take the same approach.</w:t>
      </w:r>
    </w:p>
    <w:p w14:paraId="32417E66" w14:textId="77777777" w:rsidR="008E33F7" w:rsidRPr="00972C99" w:rsidRDefault="008E33F7" w:rsidP="00CC0F60">
      <w:pPr>
        <w:pStyle w:val="Heading3"/>
      </w:pPr>
      <w:bookmarkStart w:id="1422" w:name="_CR6A_5_2"/>
      <w:bookmarkStart w:id="1423" w:name="_Toc33963266"/>
      <w:bookmarkStart w:id="1424" w:name="_Toc34393336"/>
      <w:bookmarkStart w:id="1425" w:name="_Toc45216152"/>
      <w:bookmarkStart w:id="1426" w:name="_Toc51931721"/>
      <w:bookmarkStart w:id="1427" w:name="_Toc59208997"/>
      <w:bookmarkStart w:id="1428" w:name="_Toc75734836"/>
      <w:bookmarkStart w:id="1429" w:name="_Toc193396348"/>
      <w:bookmarkEnd w:id="1422"/>
      <w:r>
        <w:lastRenderedPageBreak/>
        <w:t>6A</w:t>
      </w:r>
      <w:r w:rsidRPr="00972C99">
        <w:t>.5.2</w:t>
      </w:r>
      <w:r w:rsidRPr="00972C99">
        <w:tab/>
        <w:t>Out of sequence IEs</w:t>
      </w:r>
      <w:bookmarkEnd w:id="1423"/>
      <w:bookmarkEnd w:id="1424"/>
      <w:bookmarkEnd w:id="1425"/>
      <w:bookmarkEnd w:id="1426"/>
      <w:bookmarkEnd w:id="1427"/>
      <w:bookmarkEnd w:id="1428"/>
      <w:bookmarkEnd w:id="1429"/>
    </w:p>
    <w:p w14:paraId="159AED51" w14:textId="75E7A16E" w:rsidR="008E33F7" w:rsidRPr="00972C99" w:rsidRDefault="008E33F7" w:rsidP="008E33F7">
      <w:r w:rsidRPr="00972C99">
        <w:t xml:space="preserve">The </w:t>
      </w:r>
      <w:r>
        <w:t>UE</w:t>
      </w:r>
      <w:r w:rsidRPr="00972C99">
        <w:t xml:space="preserve"> shall ignore all out of sequence IEs in a message which are not encoded as "comprehension required" (see 3GPP TS 24.007 </w:t>
      </w:r>
      <w:r w:rsidR="009478BB">
        <w:t>[26]</w:t>
      </w:r>
      <w:r w:rsidRPr="00972C99">
        <w:t>).</w:t>
      </w:r>
    </w:p>
    <w:p w14:paraId="738F033B" w14:textId="77777777" w:rsidR="008E33F7" w:rsidRPr="00972C99" w:rsidRDefault="008E33F7" w:rsidP="008E33F7">
      <w:r w:rsidRPr="00972C99">
        <w:t xml:space="preserve">The </w:t>
      </w:r>
      <w:r>
        <w:t>peer UE</w:t>
      </w:r>
      <w:r w:rsidRPr="00972C99">
        <w:t xml:space="preserve"> should take the same approach.</w:t>
      </w:r>
    </w:p>
    <w:p w14:paraId="507BE139" w14:textId="77777777" w:rsidR="008E33F7" w:rsidRPr="00972C99" w:rsidRDefault="008E33F7" w:rsidP="00CC0F60">
      <w:pPr>
        <w:pStyle w:val="Heading3"/>
      </w:pPr>
      <w:bookmarkStart w:id="1430" w:name="_CR6A_5_3"/>
      <w:bookmarkStart w:id="1431" w:name="_Toc33963267"/>
      <w:bookmarkStart w:id="1432" w:name="_Toc34393337"/>
      <w:bookmarkStart w:id="1433" w:name="_Toc45216153"/>
      <w:bookmarkStart w:id="1434" w:name="_Toc51931722"/>
      <w:bookmarkStart w:id="1435" w:name="_Toc59208998"/>
      <w:bookmarkStart w:id="1436" w:name="_Toc75734837"/>
      <w:bookmarkStart w:id="1437" w:name="_Toc193396349"/>
      <w:bookmarkEnd w:id="1430"/>
      <w:r>
        <w:t>6A</w:t>
      </w:r>
      <w:r w:rsidRPr="00972C99">
        <w:t>.5.3</w:t>
      </w:r>
      <w:r w:rsidRPr="00972C99">
        <w:tab/>
        <w:t>Repeated IEs</w:t>
      </w:r>
      <w:bookmarkEnd w:id="1431"/>
      <w:bookmarkEnd w:id="1432"/>
      <w:bookmarkEnd w:id="1433"/>
      <w:bookmarkEnd w:id="1434"/>
      <w:bookmarkEnd w:id="1435"/>
      <w:bookmarkEnd w:id="1436"/>
      <w:bookmarkEnd w:id="1437"/>
    </w:p>
    <w:p w14:paraId="3B7C2C09" w14:textId="77777777" w:rsidR="008E33F7" w:rsidRPr="00972C99" w:rsidRDefault="008E33F7" w:rsidP="008E33F7">
      <w:r w:rsidRPr="00972C99">
        <w:t>If an information element with format T, TV, TLV, or TLV-E is repeated in a message in which repetition of the information element is not specified in clause 8</w:t>
      </w:r>
      <w:r>
        <w:t>.4</w:t>
      </w:r>
      <w:r w:rsidRPr="00972C99">
        <w:t xml:space="preserve">, the </w:t>
      </w:r>
      <w:r>
        <w:t>UE</w:t>
      </w:r>
      <w:r w:rsidRPr="00972C99">
        <w:t xml:space="preserve"> shall handle only the contents of the information element appearing first and shall ignore all subsequent repetitions of the information element. When repetition of information elements is specified, the </w:t>
      </w:r>
      <w:r>
        <w:t>UE</w:t>
      </w:r>
      <w:r w:rsidRPr="00972C99">
        <w:t xml:space="preserve"> shall handle only the contents of specified repeated information elements. If the limit on repetition of information elements is exceeded, the </w:t>
      </w:r>
      <w:r>
        <w:t>UE</w:t>
      </w:r>
      <w:r w:rsidRPr="00972C99">
        <w:t xml:space="preserve"> shall handle the contents of information elements appearing first up to the limit of repetitions and shall ignore all subsequent repetitions of the information element.</w:t>
      </w:r>
    </w:p>
    <w:p w14:paraId="25B2376D" w14:textId="77777777" w:rsidR="008E33F7" w:rsidRPr="00972C99" w:rsidRDefault="008E33F7" w:rsidP="008E33F7">
      <w:r w:rsidRPr="00972C99">
        <w:t xml:space="preserve">The </w:t>
      </w:r>
      <w:r>
        <w:t>peer UE</w:t>
      </w:r>
      <w:r w:rsidRPr="00972C99">
        <w:t xml:space="preserve"> should follow the same procedures.</w:t>
      </w:r>
    </w:p>
    <w:p w14:paraId="4105287D" w14:textId="77777777" w:rsidR="008E33F7" w:rsidRPr="00972C99" w:rsidRDefault="008E33F7" w:rsidP="00CC0F60">
      <w:pPr>
        <w:pStyle w:val="Heading2"/>
      </w:pPr>
      <w:bookmarkStart w:id="1438" w:name="_CR6A_6"/>
      <w:bookmarkStart w:id="1439" w:name="_Toc33963268"/>
      <w:bookmarkStart w:id="1440" w:name="_Toc34393338"/>
      <w:bookmarkStart w:id="1441" w:name="_Toc45216154"/>
      <w:bookmarkStart w:id="1442" w:name="_Toc51931723"/>
      <w:bookmarkStart w:id="1443" w:name="_Toc59208999"/>
      <w:bookmarkStart w:id="1444" w:name="_Toc75734838"/>
      <w:bookmarkStart w:id="1445" w:name="_Toc193396350"/>
      <w:bookmarkEnd w:id="1438"/>
      <w:r>
        <w:t>6A</w:t>
      </w:r>
      <w:r w:rsidRPr="00972C99">
        <w:t>.6</w:t>
      </w:r>
      <w:r w:rsidRPr="00972C99">
        <w:tab/>
        <w:t>Non-imperative message part errors</w:t>
      </w:r>
      <w:bookmarkEnd w:id="1439"/>
      <w:bookmarkEnd w:id="1440"/>
      <w:bookmarkEnd w:id="1441"/>
      <w:bookmarkEnd w:id="1442"/>
      <w:bookmarkEnd w:id="1443"/>
      <w:bookmarkEnd w:id="1444"/>
      <w:bookmarkEnd w:id="1445"/>
    </w:p>
    <w:p w14:paraId="7DEF1FB8" w14:textId="77777777" w:rsidR="008E33F7" w:rsidRPr="00972C99" w:rsidRDefault="008E33F7" w:rsidP="00CC0F60">
      <w:pPr>
        <w:pStyle w:val="Heading3"/>
      </w:pPr>
      <w:bookmarkStart w:id="1446" w:name="_CR6A_6_1"/>
      <w:bookmarkStart w:id="1447" w:name="_Toc33963269"/>
      <w:bookmarkStart w:id="1448" w:name="_Toc34393339"/>
      <w:bookmarkStart w:id="1449" w:name="_Toc45216155"/>
      <w:bookmarkStart w:id="1450" w:name="_Toc51931724"/>
      <w:bookmarkStart w:id="1451" w:name="_Toc59209000"/>
      <w:bookmarkStart w:id="1452" w:name="_Toc75734839"/>
      <w:bookmarkStart w:id="1453" w:name="_Toc193396351"/>
      <w:bookmarkEnd w:id="1446"/>
      <w:r>
        <w:t>6A</w:t>
      </w:r>
      <w:r w:rsidRPr="00972C99">
        <w:t>.6.1</w:t>
      </w:r>
      <w:r w:rsidRPr="00972C99">
        <w:tab/>
        <w:t>General</w:t>
      </w:r>
      <w:bookmarkEnd w:id="1447"/>
      <w:bookmarkEnd w:id="1448"/>
      <w:bookmarkEnd w:id="1449"/>
      <w:bookmarkEnd w:id="1450"/>
      <w:bookmarkEnd w:id="1451"/>
      <w:bookmarkEnd w:id="1452"/>
      <w:bookmarkEnd w:id="1453"/>
    </w:p>
    <w:p w14:paraId="59A0CDA7" w14:textId="77777777" w:rsidR="008E33F7" w:rsidRPr="00972C99" w:rsidRDefault="008E33F7" w:rsidP="008E33F7">
      <w:r w:rsidRPr="00972C99">
        <w:t>This category includes:</w:t>
      </w:r>
    </w:p>
    <w:p w14:paraId="08FE6A98" w14:textId="77777777" w:rsidR="008E33F7" w:rsidRPr="00972C99" w:rsidRDefault="008E33F7" w:rsidP="008E33F7">
      <w:pPr>
        <w:pStyle w:val="B1"/>
      </w:pPr>
      <w:r w:rsidRPr="00972C99">
        <w:t>a)</w:t>
      </w:r>
      <w:r w:rsidRPr="00972C99">
        <w:tab/>
        <w:t>syntactically incorrect optional IEs; and</w:t>
      </w:r>
    </w:p>
    <w:p w14:paraId="234C046A" w14:textId="77777777" w:rsidR="008E33F7" w:rsidRPr="00972C99" w:rsidRDefault="008E33F7" w:rsidP="008E33F7">
      <w:pPr>
        <w:pStyle w:val="B1"/>
      </w:pPr>
      <w:r w:rsidRPr="00972C99">
        <w:t>b)</w:t>
      </w:r>
      <w:r w:rsidRPr="00972C99">
        <w:tab/>
        <w:t>conditional IE errors.</w:t>
      </w:r>
    </w:p>
    <w:p w14:paraId="36521D04" w14:textId="77777777" w:rsidR="008E33F7" w:rsidRPr="00972C99" w:rsidRDefault="008E33F7" w:rsidP="00CC0F60">
      <w:pPr>
        <w:pStyle w:val="Heading3"/>
      </w:pPr>
      <w:bookmarkStart w:id="1454" w:name="_CR6A_6_2"/>
      <w:bookmarkStart w:id="1455" w:name="_Toc33963270"/>
      <w:bookmarkStart w:id="1456" w:name="_Toc34393340"/>
      <w:bookmarkStart w:id="1457" w:name="_Toc45216156"/>
      <w:bookmarkStart w:id="1458" w:name="_Toc51931725"/>
      <w:bookmarkStart w:id="1459" w:name="_Toc59209001"/>
      <w:bookmarkStart w:id="1460" w:name="_Toc75734840"/>
      <w:bookmarkStart w:id="1461" w:name="_Toc193396352"/>
      <w:bookmarkEnd w:id="1454"/>
      <w:r>
        <w:t>6A</w:t>
      </w:r>
      <w:r w:rsidRPr="00972C99">
        <w:t>.6.2</w:t>
      </w:r>
      <w:r w:rsidRPr="00972C99">
        <w:tab/>
        <w:t>Syntactically incorrect optional IEs</w:t>
      </w:r>
      <w:bookmarkEnd w:id="1455"/>
      <w:bookmarkEnd w:id="1456"/>
      <w:bookmarkEnd w:id="1457"/>
      <w:bookmarkEnd w:id="1458"/>
      <w:bookmarkEnd w:id="1459"/>
      <w:bookmarkEnd w:id="1460"/>
      <w:bookmarkEnd w:id="1461"/>
    </w:p>
    <w:p w14:paraId="072FF960" w14:textId="77777777" w:rsidR="008E33F7" w:rsidRPr="00972C99" w:rsidRDefault="008E33F7" w:rsidP="008E33F7">
      <w:r w:rsidRPr="00972C99">
        <w:t xml:space="preserve">The </w:t>
      </w:r>
      <w:r>
        <w:t>UE</w:t>
      </w:r>
      <w:r w:rsidRPr="00972C99">
        <w:t xml:space="preserve"> shall treat all optional IEs that are syntactically incorrect in a message as not present in the message.</w:t>
      </w:r>
    </w:p>
    <w:p w14:paraId="567E7FF6" w14:textId="77777777" w:rsidR="008E33F7" w:rsidRPr="00972C99" w:rsidRDefault="008E33F7" w:rsidP="008E33F7">
      <w:r w:rsidRPr="00972C99">
        <w:t xml:space="preserve">The </w:t>
      </w:r>
      <w:r>
        <w:t>peer UE</w:t>
      </w:r>
      <w:r w:rsidRPr="00972C99">
        <w:t xml:space="preserve"> shall take the same approach.</w:t>
      </w:r>
    </w:p>
    <w:p w14:paraId="4DFFE106" w14:textId="77777777" w:rsidR="008E33F7" w:rsidRPr="00972C99" w:rsidRDefault="008E33F7" w:rsidP="00CC0F60">
      <w:pPr>
        <w:pStyle w:val="Heading3"/>
      </w:pPr>
      <w:bookmarkStart w:id="1462" w:name="_CR6A_6_3"/>
      <w:bookmarkStart w:id="1463" w:name="_Toc33963271"/>
      <w:bookmarkStart w:id="1464" w:name="_Toc34393341"/>
      <w:bookmarkStart w:id="1465" w:name="_Toc45216157"/>
      <w:bookmarkStart w:id="1466" w:name="_Toc51931726"/>
      <w:bookmarkStart w:id="1467" w:name="_Toc59209002"/>
      <w:bookmarkStart w:id="1468" w:name="_Toc75734841"/>
      <w:bookmarkStart w:id="1469" w:name="_Toc193396353"/>
      <w:bookmarkEnd w:id="1462"/>
      <w:r>
        <w:t>6A</w:t>
      </w:r>
      <w:r w:rsidRPr="00972C99">
        <w:t>.6.3</w:t>
      </w:r>
      <w:r w:rsidRPr="00972C99">
        <w:tab/>
        <w:t>Conditional IE errors</w:t>
      </w:r>
      <w:bookmarkEnd w:id="1463"/>
      <w:bookmarkEnd w:id="1464"/>
      <w:bookmarkEnd w:id="1465"/>
      <w:bookmarkEnd w:id="1466"/>
      <w:bookmarkEnd w:id="1467"/>
      <w:bookmarkEnd w:id="1468"/>
      <w:bookmarkEnd w:id="1469"/>
    </w:p>
    <w:p w14:paraId="6C688928" w14:textId="77777777" w:rsidR="008E33F7" w:rsidRPr="00972C99" w:rsidRDefault="008E33F7" w:rsidP="008E33F7">
      <w:r>
        <w:t xml:space="preserve">When upon receipt of a PC5 signalling </w:t>
      </w:r>
      <w:r w:rsidRPr="00972C99">
        <w:t xml:space="preserve">message the </w:t>
      </w:r>
      <w:r>
        <w:t>UE</w:t>
      </w:r>
      <w:r w:rsidRPr="00972C99">
        <w:t xml:space="preserve"> diagnoses a "missing conditional IE" error or an "unexpected conditional IE" error, or when it receives a </w:t>
      </w:r>
      <w:r>
        <w:t>PC5 signalling</w:t>
      </w:r>
      <w:r w:rsidRPr="00972C99">
        <w:t xml:space="preserve"> message containing at least one syntactically incorrect conditional IE, the </w:t>
      </w:r>
      <w:r>
        <w:t>UE</w:t>
      </w:r>
      <w:r w:rsidRPr="00972C99">
        <w:t xml:space="preserve"> shall ignore the message.</w:t>
      </w:r>
    </w:p>
    <w:p w14:paraId="0162A58B" w14:textId="77777777" w:rsidR="008E33F7" w:rsidRPr="00972C99" w:rsidRDefault="008E33F7" w:rsidP="008E33F7">
      <w:r w:rsidRPr="00972C99">
        <w:t xml:space="preserve">When the </w:t>
      </w:r>
      <w:r>
        <w:t>peer UE</w:t>
      </w:r>
      <w:r w:rsidRPr="00972C99">
        <w:t xml:space="preserve"> receives a message and diagnoses a "missing conditional IE" error or an "unexpected conditional IE" error or when it receives a message containing at least one syntactically incorrect conditional IE, the </w:t>
      </w:r>
      <w:r>
        <w:t>peer UE</w:t>
      </w:r>
      <w:r w:rsidRPr="00972C99">
        <w:t xml:space="preserve"> shall either:</w:t>
      </w:r>
    </w:p>
    <w:p w14:paraId="40756916" w14:textId="77777777" w:rsidR="008E33F7" w:rsidRPr="00972C99" w:rsidRDefault="008E33F7" w:rsidP="008E33F7">
      <w:pPr>
        <w:pStyle w:val="B1"/>
      </w:pPr>
      <w:r w:rsidRPr="00972C99">
        <w:t>a)</w:t>
      </w:r>
      <w:r w:rsidRPr="00972C99">
        <w:tab/>
        <w:t>try to treat the message (the exact further actions are implementation dependent); or</w:t>
      </w:r>
    </w:p>
    <w:p w14:paraId="734D558B" w14:textId="77777777" w:rsidR="008E33F7" w:rsidRPr="00972C99" w:rsidRDefault="008E33F7" w:rsidP="008E33F7">
      <w:pPr>
        <w:pStyle w:val="B1"/>
      </w:pPr>
      <w:r w:rsidRPr="00972C99">
        <w:t>b)</w:t>
      </w:r>
      <w:r w:rsidRPr="00972C99">
        <w:tab/>
        <w:t>ignore the message.</w:t>
      </w:r>
    </w:p>
    <w:p w14:paraId="78D7B805" w14:textId="77777777" w:rsidR="008E33F7" w:rsidRPr="00972C99" w:rsidRDefault="008E33F7" w:rsidP="00CC0F60">
      <w:pPr>
        <w:pStyle w:val="Heading2"/>
      </w:pPr>
      <w:bookmarkStart w:id="1470" w:name="_CR6A_7"/>
      <w:bookmarkStart w:id="1471" w:name="_Toc33963272"/>
      <w:bookmarkStart w:id="1472" w:name="_Toc34393342"/>
      <w:bookmarkStart w:id="1473" w:name="_Toc45216158"/>
      <w:bookmarkStart w:id="1474" w:name="_Toc51931727"/>
      <w:bookmarkStart w:id="1475" w:name="_Toc59209003"/>
      <w:bookmarkStart w:id="1476" w:name="_Toc75734842"/>
      <w:bookmarkStart w:id="1477" w:name="_Toc193396354"/>
      <w:bookmarkEnd w:id="1470"/>
      <w:r>
        <w:t>6A</w:t>
      </w:r>
      <w:r w:rsidRPr="00972C99">
        <w:t>.7</w:t>
      </w:r>
      <w:r w:rsidRPr="00972C99">
        <w:tab/>
        <w:t>Messages with semantically incorrect contents</w:t>
      </w:r>
      <w:bookmarkEnd w:id="1471"/>
      <w:bookmarkEnd w:id="1472"/>
      <w:bookmarkEnd w:id="1473"/>
      <w:bookmarkEnd w:id="1474"/>
      <w:bookmarkEnd w:id="1475"/>
      <w:bookmarkEnd w:id="1476"/>
      <w:bookmarkEnd w:id="1477"/>
    </w:p>
    <w:p w14:paraId="06BB81D8" w14:textId="77777777" w:rsidR="008E33F7" w:rsidRPr="00972C99" w:rsidRDefault="008E33F7" w:rsidP="008E33F7">
      <w:r w:rsidRPr="00972C99">
        <w:t xml:space="preserve">When a message with semantically incorrect contents is received, the </w:t>
      </w:r>
      <w:r>
        <w:t>UE</w:t>
      </w:r>
      <w:r w:rsidRPr="00972C99">
        <w:t xml:space="preserve"> shall perform the foreseen reactions of the </w:t>
      </w:r>
      <w:r>
        <w:t xml:space="preserve">procedural part of </w:t>
      </w:r>
      <w:r w:rsidRPr="00972C99">
        <w:t>clause 6</w:t>
      </w:r>
      <w:r>
        <w:t>.1</w:t>
      </w:r>
      <w:r w:rsidRPr="00972C99">
        <w:t xml:space="preserve">. If, however no such reactions are specified, the </w:t>
      </w:r>
      <w:r>
        <w:t>UE</w:t>
      </w:r>
      <w:r w:rsidRPr="00972C99">
        <w:t xml:space="preserve"> shall ignore the message.</w:t>
      </w:r>
    </w:p>
    <w:p w14:paraId="6270EFD8" w14:textId="77777777" w:rsidR="008E33F7" w:rsidRPr="00972C99" w:rsidRDefault="008E33F7" w:rsidP="008E33F7">
      <w:r w:rsidRPr="00972C99">
        <w:t xml:space="preserve">The </w:t>
      </w:r>
      <w:r>
        <w:t>peer UE</w:t>
      </w:r>
      <w:r w:rsidRPr="00972C99">
        <w:t xml:space="preserve"> should follow the same procedure.</w:t>
      </w:r>
    </w:p>
    <w:p w14:paraId="21AE0A09" w14:textId="77777777" w:rsidR="008E33F7" w:rsidRPr="00913BB3" w:rsidRDefault="008E33F7" w:rsidP="00CC0F60">
      <w:pPr>
        <w:pStyle w:val="Heading1"/>
      </w:pPr>
      <w:bookmarkStart w:id="1478" w:name="_CR7"/>
      <w:bookmarkStart w:id="1479" w:name="_Toc59209004"/>
      <w:bookmarkStart w:id="1480" w:name="_Toc75734843"/>
      <w:bookmarkStart w:id="1481" w:name="_Toc193396355"/>
      <w:bookmarkEnd w:id="1478"/>
      <w:r>
        <w:lastRenderedPageBreak/>
        <w:t>7</w:t>
      </w:r>
      <w:r w:rsidRPr="00913BB3">
        <w:tab/>
        <w:t>Message functional definition and contents</w:t>
      </w:r>
      <w:bookmarkEnd w:id="1236"/>
      <w:bookmarkEnd w:id="1357"/>
      <w:bookmarkEnd w:id="1358"/>
      <w:bookmarkEnd w:id="1359"/>
      <w:bookmarkEnd w:id="1360"/>
      <w:bookmarkEnd w:id="1361"/>
      <w:bookmarkEnd w:id="1479"/>
      <w:bookmarkEnd w:id="1480"/>
      <w:bookmarkEnd w:id="1481"/>
    </w:p>
    <w:p w14:paraId="2CC3C992" w14:textId="77777777" w:rsidR="008E33F7" w:rsidRDefault="008E33F7" w:rsidP="00CC0F60">
      <w:pPr>
        <w:pStyle w:val="Heading2"/>
      </w:pPr>
      <w:bookmarkStart w:id="1482" w:name="_CR7_1"/>
      <w:bookmarkStart w:id="1483" w:name="_Toc525231308"/>
      <w:bookmarkStart w:id="1484" w:name="_Toc25070704"/>
      <w:bookmarkStart w:id="1485" w:name="_Toc34388681"/>
      <w:bookmarkStart w:id="1486" w:name="_Toc34404452"/>
      <w:bookmarkStart w:id="1487" w:name="_Toc45282297"/>
      <w:bookmarkStart w:id="1488" w:name="_Toc45882683"/>
      <w:bookmarkStart w:id="1489" w:name="_Toc51951233"/>
      <w:bookmarkStart w:id="1490" w:name="_Toc59209005"/>
      <w:bookmarkStart w:id="1491" w:name="_Toc75734844"/>
      <w:bookmarkStart w:id="1492" w:name="_Toc193396356"/>
      <w:bookmarkStart w:id="1493" w:name="_Toc20232878"/>
      <w:bookmarkStart w:id="1494" w:name="_Toc20233352"/>
      <w:bookmarkEnd w:id="1482"/>
      <w:r>
        <w:t>7.1</w:t>
      </w:r>
      <w:r>
        <w:tab/>
      </w:r>
      <w:r w:rsidRPr="00400F1D">
        <w:t>Overview</w:t>
      </w:r>
      <w:bookmarkEnd w:id="1483"/>
      <w:bookmarkEnd w:id="1484"/>
      <w:bookmarkEnd w:id="1485"/>
      <w:bookmarkEnd w:id="1486"/>
      <w:bookmarkEnd w:id="1487"/>
      <w:bookmarkEnd w:id="1488"/>
      <w:bookmarkEnd w:id="1489"/>
      <w:bookmarkEnd w:id="1490"/>
      <w:bookmarkEnd w:id="1491"/>
      <w:bookmarkEnd w:id="1492"/>
    </w:p>
    <w:p w14:paraId="6E18B8C2" w14:textId="77777777" w:rsidR="008E33F7" w:rsidRPr="00887BD4" w:rsidRDefault="008E33F7" w:rsidP="008E33F7">
      <w:r>
        <w:t>This clause contains the definition and contents of the messages used in the procedures described in the present document.</w:t>
      </w:r>
    </w:p>
    <w:p w14:paraId="4574D8B2" w14:textId="77777777" w:rsidR="008E33F7" w:rsidRPr="00C607F7" w:rsidRDefault="008E33F7" w:rsidP="00CC0F60">
      <w:pPr>
        <w:pStyle w:val="Heading2"/>
      </w:pPr>
      <w:bookmarkStart w:id="1495" w:name="_CR7_2"/>
      <w:bookmarkStart w:id="1496" w:name="_Toc25070705"/>
      <w:bookmarkStart w:id="1497" w:name="_Toc34388682"/>
      <w:bookmarkStart w:id="1498" w:name="_Toc34404453"/>
      <w:bookmarkStart w:id="1499" w:name="_Toc45282298"/>
      <w:bookmarkStart w:id="1500" w:name="_Toc45882684"/>
      <w:bookmarkStart w:id="1501" w:name="_Toc51951234"/>
      <w:bookmarkStart w:id="1502" w:name="_Toc59209006"/>
      <w:bookmarkStart w:id="1503" w:name="_Toc75734845"/>
      <w:bookmarkStart w:id="1504" w:name="_Toc193396357"/>
      <w:bookmarkEnd w:id="1495"/>
      <w:r>
        <w:t>7.2</w:t>
      </w:r>
      <w:r>
        <w:tab/>
        <w:t>P</w:t>
      </w:r>
      <w:r>
        <w:rPr>
          <w:noProof/>
          <w:lang w:val="en-US"/>
        </w:rPr>
        <w:t>rovisioning</w:t>
      </w:r>
      <w:r>
        <w:t xml:space="preserve"> of parameters for V2X configuration</w:t>
      </w:r>
      <w:r w:rsidRPr="00C607F7">
        <w:t xml:space="preserve"> </w:t>
      </w:r>
      <w:r>
        <w:t xml:space="preserve">signalling </w:t>
      </w:r>
      <w:r w:rsidRPr="00C607F7">
        <w:t>messages</w:t>
      </w:r>
      <w:bookmarkEnd w:id="1493"/>
      <w:bookmarkEnd w:id="1496"/>
      <w:bookmarkEnd w:id="1497"/>
      <w:bookmarkEnd w:id="1498"/>
      <w:bookmarkEnd w:id="1499"/>
      <w:bookmarkEnd w:id="1500"/>
      <w:bookmarkEnd w:id="1501"/>
      <w:bookmarkEnd w:id="1502"/>
      <w:bookmarkEnd w:id="1503"/>
      <w:bookmarkEnd w:id="1504"/>
    </w:p>
    <w:p w14:paraId="2EAA05FF" w14:textId="77777777" w:rsidR="008E33F7" w:rsidRPr="00913BB3" w:rsidRDefault="008E33F7" w:rsidP="00CC0F60">
      <w:pPr>
        <w:pStyle w:val="Heading3"/>
      </w:pPr>
      <w:bookmarkStart w:id="1505" w:name="_CR7_2_1"/>
      <w:bookmarkStart w:id="1506" w:name="_Toc25070706"/>
      <w:bookmarkStart w:id="1507" w:name="_Toc34388683"/>
      <w:bookmarkStart w:id="1508" w:name="_Toc34404454"/>
      <w:bookmarkStart w:id="1509" w:name="_Toc45282299"/>
      <w:bookmarkStart w:id="1510" w:name="_Toc45882685"/>
      <w:bookmarkStart w:id="1511" w:name="_Toc51951235"/>
      <w:bookmarkStart w:id="1512" w:name="_Toc59209007"/>
      <w:bookmarkStart w:id="1513" w:name="_Toc75734846"/>
      <w:bookmarkStart w:id="1514" w:name="_Toc193396358"/>
      <w:bookmarkEnd w:id="1505"/>
      <w:r>
        <w:t>7</w:t>
      </w:r>
      <w:r w:rsidRPr="00913BB3">
        <w:t>.</w:t>
      </w:r>
      <w:r>
        <w:t>2</w:t>
      </w:r>
      <w:r w:rsidRPr="00913BB3">
        <w:t>.1</w:t>
      </w:r>
      <w:r w:rsidRPr="00913BB3">
        <w:tab/>
      </w:r>
      <w:bookmarkEnd w:id="1494"/>
      <w:r>
        <w:t>UE policy provisioning request</w:t>
      </w:r>
      <w:bookmarkEnd w:id="1506"/>
      <w:bookmarkEnd w:id="1507"/>
      <w:bookmarkEnd w:id="1508"/>
      <w:bookmarkEnd w:id="1509"/>
      <w:bookmarkEnd w:id="1510"/>
      <w:bookmarkEnd w:id="1511"/>
      <w:bookmarkEnd w:id="1512"/>
      <w:bookmarkEnd w:id="1513"/>
      <w:bookmarkEnd w:id="1514"/>
    </w:p>
    <w:p w14:paraId="4BB4DF9A" w14:textId="77777777" w:rsidR="008E33F7" w:rsidRPr="00913BB3" w:rsidRDefault="008E33F7" w:rsidP="00CC0F60">
      <w:pPr>
        <w:pStyle w:val="Heading4"/>
        <w:rPr>
          <w:lang w:eastAsia="ko-KR"/>
        </w:rPr>
      </w:pPr>
      <w:bookmarkStart w:id="1515" w:name="_CR7_2_1_1"/>
      <w:bookmarkStart w:id="1516" w:name="_Toc20233353"/>
      <w:bookmarkStart w:id="1517" w:name="_Toc25070707"/>
      <w:bookmarkStart w:id="1518" w:name="_Toc34388684"/>
      <w:bookmarkStart w:id="1519" w:name="_Toc34404455"/>
      <w:bookmarkStart w:id="1520" w:name="_Toc45282300"/>
      <w:bookmarkStart w:id="1521" w:name="_Toc45882686"/>
      <w:bookmarkStart w:id="1522" w:name="_Toc51951236"/>
      <w:bookmarkStart w:id="1523" w:name="_Toc59209008"/>
      <w:bookmarkStart w:id="1524" w:name="_Toc75734847"/>
      <w:bookmarkStart w:id="1525" w:name="_Toc193396359"/>
      <w:bookmarkEnd w:id="1515"/>
      <w:r>
        <w:t>7.2</w:t>
      </w:r>
      <w:r w:rsidRPr="00913BB3">
        <w:t>.1.1</w:t>
      </w:r>
      <w:r w:rsidRPr="00913BB3">
        <w:rPr>
          <w:rFonts w:hint="eastAsia"/>
        </w:rPr>
        <w:tab/>
      </w:r>
      <w:r w:rsidRPr="00913BB3">
        <w:rPr>
          <w:rFonts w:hint="eastAsia"/>
          <w:lang w:eastAsia="ko-KR"/>
        </w:rPr>
        <w:t xml:space="preserve">Message </w:t>
      </w:r>
      <w:r w:rsidRPr="00913BB3">
        <w:rPr>
          <w:lang w:eastAsia="ko-KR"/>
        </w:rPr>
        <w:t>d</w:t>
      </w:r>
      <w:r w:rsidRPr="00913BB3">
        <w:rPr>
          <w:rFonts w:hint="eastAsia"/>
          <w:lang w:eastAsia="ko-KR"/>
        </w:rPr>
        <w:t>efinition</w:t>
      </w:r>
      <w:bookmarkEnd w:id="1516"/>
      <w:bookmarkEnd w:id="1517"/>
      <w:bookmarkEnd w:id="1518"/>
      <w:bookmarkEnd w:id="1519"/>
      <w:bookmarkEnd w:id="1520"/>
      <w:bookmarkEnd w:id="1521"/>
      <w:bookmarkEnd w:id="1522"/>
      <w:bookmarkEnd w:id="1523"/>
      <w:bookmarkEnd w:id="1524"/>
      <w:bookmarkEnd w:id="1525"/>
    </w:p>
    <w:p w14:paraId="74F2FA39" w14:textId="685AE5F4" w:rsidR="008E33F7" w:rsidRPr="00913BB3" w:rsidRDefault="008E33F7" w:rsidP="008E33F7">
      <w:r w:rsidRPr="00913BB3">
        <w:t xml:space="preserve">The </w:t>
      </w:r>
      <w:r w:rsidRPr="00E131CC">
        <w:t>UE POLICY PROVISIONING REQUEST</w:t>
      </w:r>
      <w:r w:rsidRPr="00913BB3">
        <w:t xml:space="preserve"> message is sent by the </w:t>
      </w:r>
      <w:r>
        <w:t>UE</w:t>
      </w:r>
      <w:r w:rsidRPr="00913BB3">
        <w:t xml:space="preserve"> to the </w:t>
      </w:r>
      <w:r>
        <w:t>PCF</w:t>
      </w:r>
      <w:r w:rsidRPr="00913BB3">
        <w:t xml:space="preserve"> to request the </w:t>
      </w:r>
      <w:r>
        <w:t>PCF</w:t>
      </w:r>
      <w:r w:rsidRPr="00913BB3">
        <w:t xml:space="preserve"> to </w:t>
      </w:r>
      <w:r>
        <w:t>manage V2XP</w:t>
      </w:r>
      <w:r w:rsidRPr="009807E8">
        <w:t xml:space="preserve">, </w:t>
      </w:r>
      <w:proofErr w:type="spellStart"/>
      <w:r w:rsidRPr="009807E8">
        <w:t>ProSeP</w:t>
      </w:r>
      <w:proofErr w:type="spellEnd"/>
      <w:r w:rsidR="00F00498">
        <w:t>, A2XP</w:t>
      </w:r>
      <w:r w:rsidR="007D7D30">
        <w:t xml:space="preserve">, RSLPP </w:t>
      </w:r>
      <w:r w:rsidRPr="009807E8">
        <w:t xml:space="preserve">or </w:t>
      </w:r>
      <w:r w:rsidR="00F00498">
        <w:t>all of them</w:t>
      </w:r>
      <w:r>
        <w:t>,</w:t>
      </w:r>
      <w:r w:rsidRPr="00913BB3">
        <w:t xml:space="preserve"> </w:t>
      </w:r>
      <w:r>
        <w:t>s</w:t>
      </w:r>
      <w:r w:rsidRPr="00913BB3">
        <w:t>ee table </w:t>
      </w:r>
      <w:r>
        <w:t>7.2</w:t>
      </w:r>
      <w:r w:rsidRPr="00913BB3">
        <w:t>.1.1.1</w:t>
      </w:r>
    </w:p>
    <w:p w14:paraId="28765066" w14:textId="77777777" w:rsidR="008E33F7" w:rsidRPr="00913BB3" w:rsidRDefault="008E33F7" w:rsidP="008E33F7">
      <w:pPr>
        <w:pStyle w:val="B1"/>
      </w:pPr>
      <w:r w:rsidRPr="00913BB3">
        <w:t>Message type:</w:t>
      </w:r>
      <w:r w:rsidRPr="00913BB3">
        <w:tab/>
      </w:r>
      <w:r w:rsidRPr="00E131CC">
        <w:t>UE POLICY PROVISIONING REQUEST</w:t>
      </w:r>
    </w:p>
    <w:p w14:paraId="5DF71DEA" w14:textId="77777777" w:rsidR="008E33F7" w:rsidRPr="00913BB3" w:rsidRDefault="008E33F7" w:rsidP="008E33F7">
      <w:pPr>
        <w:pStyle w:val="B1"/>
      </w:pPr>
      <w:r w:rsidRPr="00913BB3">
        <w:t>Significance:</w:t>
      </w:r>
      <w:r>
        <w:tab/>
      </w:r>
      <w:r w:rsidRPr="00913BB3">
        <w:t>dual</w:t>
      </w:r>
    </w:p>
    <w:p w14:paraId="6C437112" w14:textId="77777777" w:rsidR="008E33F7" w:rsidRPr="00913BB3" w:rsidRDefault="008E33F7" w:rsidP="008E33F7">
      <w:pPr>
        <w:pStyle w:val="B1"/>
      </w:pPr>
      <w:r w:rsidRPr="00913BB3">
        <w:t>Direction:</w:t>
      </w:r>
      <w:r>
        <w:tab/>
        <w:t xml:space="preserve">UE to </w:t>
      </w:r>
      <w:r w:rsidRPr="00913BB3">
        <w:t>network</w:t>
      </w:r>
    </w:p>
    <w:p w14:paraId="7255C249" w14:textId="77777777" w:rsidR="008E33F7" w:rsidRPr="00F204C2" w:rsidRDefault="008E33F7" w:rsidP="008E33F7">
      <w:pPr>
        <w:pStyle w:val="TH"/>
      </w:pPr>
      <w:bookmarkStart w:id="1526" w:name="_CRTable7_2_1_1_1"/>
      <w:r w:rsidRPr="00913BB3">
        <w:t>Table </w:t>
      </w:r>
      <w:bookmarkEnd w:id="1526"/>
      <w:r>
        <w:t>7.2</w:t>
      </w:r>
      <w:r w:rsidRPr="00913BB3">
        <w:t xml:space="preserve">.1.1.1: </w:t>
      </w:r>
      <w:r w:rsidRPr="00E131CC">
        <w:t>UE POLICY PROVISIONING REQUEST</w:t>
      </w:r>
      <w:r>
        <w:t xml:space="preserve">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39BA44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695F"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53D64F48"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FAC5AF7"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68340A4B"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2F7BC17A" w14:textId="77777777" w:rsidR="008E33F7" w:rsidRPr="00CC0C94" w:rsidRDefault="008E33F7" w:rsidP="008E33F7">
            <w:pPr>
              <w:pStyle w:val="TAH"/>
            </w:pPr>
            <w:r w:rsidRPr="00913BB3">
              <w:t>Length</w:t>
            </w:r>
          </w:p>
        </w:tc>
      </w:tr>
      <w:tr w:rsidR="008E33F7" w:rsidRPr="00CC0C94" w14:paraId="34A9110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670E7"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B61FBD"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4FEC7CFC" w14:textId="77777777" w:rsidR="008E33F7" w:rsidRPr="00913BB3" w:rsidRDefault="008E33F7" w:rsidP="008E33F7">
            <w:pPr>
              <w:pStyle w:val="TAL"/>
            </w:pPr>
            <w:r w:rsidRPr="00913BB3">
              <w:t>Procedure transaction identity</w:t>
            </w:r>
          </w:p>
          <w:p w14:paraId="3E83BBF8"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4356377D"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5D9B94D1" w14:textId="77777777" w:rsidR="008E33F7" w:rsidRPr="00CC0C94" w:rsidRDefault="008E33F7" w:rsidP="008E33F7">
            <w:pPr>
              <w:pStyle w:val="TAC"/>
            </w:pPr>
            <w:r w:rsidRPr="00913BB3">
              <w:t>1</w:t>
            </w:r>
          </w:p>
        </w:tc>
      </w:tr>
      <w:tr w:rsidR="008E33F7" w:rsidRPr="00CC0C94" w14:paraId="6EDC5CCB"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CC0C94" w:rsidRDefault="008E33F7" w:rsidP="008E33F7">
            <w:pPr>
              <w:pStyle w:val="TAL"/>
            </w:pPr>
            <w:r w:rsidRPr="00E131CC">
              <w:t>UE POLICY PROVISIONING REQUEST</w:t>
            </w:r>
            <w:r>
              <w:t xml:space="preserve">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913BB3" w:rsidRDefault="008E33F7" w:rsidP="008E33F7">
            <w:pPr>
              <w:pStyle w:val="TAL"/>
            </w:pPr>
            <w:r w:rsidRPr="00913BB3">
              <w:t>UE policy delivery service message type</w:t>
            </w:r>
          </w:p>
          <w:p w14:paraId="502D718C"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CC0C94" w:rsidRDefault="008E33F7" w:rsidP="008E33F7">
            <w:pPr>
              <w:pStyle w:val="TAC"/>
            </w:pPr>
            <w:r w:rsidRPr="00913BB3">
              <w:t>1</w:t>
            </w:r>
          </w:p>
        </w:tc>
      </w:tr>
      <w:tr w:rsidR="008E33F7" w:rsidRPr="00CC0C94" w14:paraId="48680A3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Default="008E33F7" w:rsidP="008E33F7">
            <w:pPr>
              <w:pStyle w:val="TAL"/>
            </w:pPr>
            <w:r>
              <w:t>Requested UE policies</w:t>
            </w:r>
          </w:p>
          <w:p w14:paraId="7BE886C8" w14:textId="77777777" w:rsidR="008E33F7" w:rsidRPr="00E131C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Default="008E33F7" w:rsidP="008E33F7">
            <w:pPr>
              <w:pStyle w:val="TAL"/>
            </w:pPr>
            <w:r>
              <w:t>Requested UE policies</w:t>
            </w:r>
          </w:p>
          <w:p w14:paraId="49CB4FA6" w14:textId="77777777" w:rsidR="008E33F7" w:rsidRPr="00913BB3" w:rsidRDefault="008E33F7" w:rsidP="008E33F7">
            <w:pPr>
              <w:pStyle w:val="TAL"/>
            </w:pPr>
            <w:r>
              <w:t>8</w:t>
            </w:r>
            <w:r w:rsidRPr="0069455F">
              <w:t>.</w:t>
            </w:r>
            <w:r>
              <w:t>3</w:t>
            </w:r>
            <w:r w:rsidRPr="0069455F">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913BB3" w:rsidRDefault="008E33F7" w:rsidP="008E33F7">
            <w:pPr>
              <w:pStyle w:val="TAC"/>
            </w:pPr>
            <w:r>
              <w:t>LV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CF68563" w14:textId="71B9A91B" w:rsidR="008E33F7" w:rsidRPr="00913BB3" w:rsidRDefault="008E33F7" w:rsidP="008E33F7">
            <w:pPr>
              <w:pStyle w:val="TAC"/>
            </w:pPr>
            <w:r>
              <w:t>2-</w:t>
            </w:r>
            <w:r w:rsidR="007D7D30">
              <w:t>4</w:t>
            </w:r>
          </w:p>
        </w:tc>
      </w:tr>
    </w:tbl>
    <w:p w14:paraId="5A5DE049" w14:textId="77777777" w:rsidR="008E33F7" w:rsidRPr="0069455F" w:rsidRDefault="008E33F7" w:rsidP="008E33F7"/>
    <w:p w14:paraId="5E7242B5" w14:textId="77777777" w:rsidR="008E33F7" w:rsidRPr="00913BB3" w:rsidRDefault="008E33F7" w:rsidP="00CC0F60">
      <w:pPr>
        <w:pStyle w:val="Heading3"/>
      </w:pPr>
      <w:bookmarkStart w:id="1527" w:name="_CR7_2_2"/>
      <w:bookmarkStart w:id="1528" w:name="_Toc20233354"/>
      <w:bookmarkStart w:id="1529" w:name="_Toc25070708"/>
      <w:bookmarkStart w:id="1530" w:name="_Toc34388685"/>
      <w:bookmarkStart w:id="1531" w:name="_Toc34404456"/>
      <w:bookmarkStart w:id="1532" w:name="_Toc45282301"/>
      <w:bookmarkStart w:id="1533" w:name="_Toc45882687"/>
      <w:bookmarkStart w:id="1534" w:name="_Toc51951237"/>
      <w:bookmarkStart w:id="1535" w:name="_Toc59209009"/>
      <w:bookmarkStart w:id="1536" w:name="_Toc75734848"/>
      <w:bookmarkStart w:id="1537" w:name="_Toc193396360"/>
      <w:bookmarkEnd w:id="1527"/>
      <w:r>
        <w:t>7.2</w:t>
      </w:r>
      <w:r w:rsidRPr="00913BB3">
        <w:t>.2</w:t>
      </w:r>
      <w:r w:rsidRPr="00913BB3">
        <w:tab/>
      </w:r>
      <w:bookmarkEnd w:id="1528"/>
      <w:r>
        <w:t>UE policy provisioning reject</w:t>
      </w:r>
      <w:bookmarkEnd w:id="1529"/>
      <w:bookmarkEnd w:id="1530"/>
      <w:bookmarkEnd w:id="1531"/>
      <w:bookmarkEnd w:id="1532"/>
      <w:bookmarkEnd w:id="1533"/>
      <w:bookmarkEnd w:id="1534"/>
      <w:bookmarkEnd w:id="1535"/>
      <w:bookmarkEnd w:id="1536"/>
      <w:bookmarkEnd w:id="1537"/>
    </w:p>
    <w:p w14:paraId="60761310" w14:textId="77777777" w:rsidR="008E33F7" w:rsidRPr="00767715" w:rsidRDefault="008E33F7" w:rsidP="00CC0F60">
      <w:pPr>
        <w:pStyle w:val="Heading4"/>
        <w:rPr>
          <w:lang w:eastAsia="ko-KR"/>
        </w:rPr>
      </w:pPr>
      <w:bookmarkStart w:id="1538" w:name="_CR7_2_2_1"/>
      <w:bookmarkStart w:id="1539" w:name="_Toc20233355"/>
      <w:bookmarkStart w:id="1540" w:name="_Toc25070709"/>
      <w:bookmarkStart w:id="1541" w:name="_Toc34388686"/>
      <w:bookmarkStart w:id="1542" w:name="_Toc34404457"/>
      <w:bookmarkStart w:id="1543" w:name="_Toc45282302"/>
      <w:bookmarkStart w:id="1544" w:name="_Toc45882688"/>
      <w:bookmarkStart w:id="1545" w:name="_Toc51951238"/>
      <w:bookmarkStart w:id="1546" w:name="_Toc59209010"/>
      <w:bookmarkStart w:id="1547" w:name="_Toc75734849"/>
      <w:bookmarkStart w:id="1548" w:name="_Toc193396361"/>
      <w:bookmarkEnd w:id="1538"/>
      <w:r>
        <w:t>7.2</w:t>
      </w:r>
      <w:r w:rsidRPr="00767715">
        <w:t>.2.1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539"/>
      <w:bookmarkEnd w:id="1540"/>
      <w:bookmarkEnd w:id="1541"/>
      <w:bookmarkEnd w:id="1542"/>
      <w:bookmarkEnd w:id="1543"/>
      <w:bookmarkEnd w:id="1544"/>
      <w:bookmarkEnd w:id="1545"/>
      <w:bookmarkEnd w:id="1546"/>
      <w:bookmarkEnd w:id="1547"/>
      <w:bookmarkEnd w:id="1548"/>
    </w:p>
    <w:p w14:paraId="2CC62993" w14:textId="18FB6483" w:rsidR="008E33F7" w:rsidRPr="00913BB3" w:rsidRDefault="008E33F7" w:rsidP="008E33F7">
      <w:r w:rsidRPr="00913BB3">
        <w:t xml:space="preserve">The </w:t>
      </w:r>
      <w:r w:rsidRPr="00E131CC">
        <w:t xml:space="preserve">UE POLICY PROVISIONING </w:t>
      </w:r>
      <w:r>
        <w:t xml:space="preserve">REJECT </w:t>
      </w:r>
      <w:r w:rsidRPr="00913BB3">
        <w:t xml:space="preserve">message is sent by the </w:t>
      </w:r>
      <w:r>
        <w:t>PCF</w:t>
      </w:r>
      <w:r w:rsidRPr="00913BB3">
        <w:t xml:space="preserve"> to the </w:t>
      </w:r>
      <w:r>
        <w:t>UE</w:t>
      </w:r>
      <w:r w:rsidRPr="00913BB3">
        <w:t xml:space="preserve"> to report that </w:t>
      </w:r>
      <w:r>
        <w:t>the PCF rejects reques</w:t>
      </w:r>
      <w:r w:rsidR="00F67D85">
        <w:t>t</w:t>
      </w:r>
      <w:r w:rsidRPr="009807E8">
        <w:t xml:space="preserve">, </w:t>
      </w:r>
      <w:r>
        <w:t>to manage V2XP</w:t>
      </w:r>
      <w:r w:rsidR="009F53A0">
        <w:t xml:space="preserve">, </w:t>
      </w:r>
      <w:proofErr w:type="spellStart"/>
      <w:r w:rsidR="009F53A0" w:rsidRPr="009807E8">
        <w:t>ProSeP</w:t>
      </w:r>
      <w:proofErr w:type="spellEnd"/>
      <w:r w:rsidR="009F53A0">
        <w:t>, A2XP</w:t>
      </w:r>
      <w:r w:rsidR="007D7D30">
        <w:t>, RSLPP</w:t>
      </w:r>
      <w:r w:rsidR="009F53A0" w:rsidRPr="009807E8">
        <w:t xml:space="preserve"> or </w:t>
      </w:r>
      <w:r w:rsidR="009F53A0">
        <w:t>all of them</w:t>
      </w:r>
      <w:r>
        <w:t>,</w:t>
      </w:r>
      <w:r w:rsidRPr="00913BB3">
        <w:t xml:space="preserve"> </w:t>
      </w:r>
      <w:r>
        <w:t>s</w:t>
      </w:r>
      <w:r w:rsidRPr="00913BB3">
        <w:t>ee table </w:t>
      </w:r>
      <w:r>
        <w:t>7.2</w:t>
      </w:r>
      <w:r w:rsidRPr="00913BB3">
        <w:t>.2.1.1</w:t>
      </w:r>
    </w:p>
    <w:p w14:paraId="4935C14C" w14:textId="77777777" w:rsidR="008E33F7" w:rsidRPr="00913BB3" w:rsidRDefault="008E33F7" w:rsidP="008E33F7">
      <w:pPr>
        <w:pStyle w:val="B1"/>
      </w:pPr>
      <w:r w:rsidRPr="00913BB3">
        <w:t>Message type:</w:t>
      </w:r>
      <w:r w:rsidRPr="00913BB3">
        <w:tab/>
      </w:r>
      <w:r w:rsidRPr="00E131CC">
        <w:t xml:space="preserve">UE POLICY PROVISIONING </w:t>
      </w:r>
      <w:r>
        <w:t>REJECT</w:t>
      </w:r>
    </w:p>
    <w:p w14:paraId="2E4552BB" w14:textId="77777777" w:rsidR="008E33F7" w:rsidRPr="00913BB3" w:rsidRDefault="008E33F7" w:rsidP="008E33F7">
      <w:pPr>
        <w:pStyle w:val="B1"/>
      </w:pPr>
      <w:r w:rsidRPr="00913BB3">
        <w:t>Significance:</w:t>
      </w:r>
      <w:r>
        <w:tab/>
      </w:r>
      <w:r w:rsidRPr="00913BB3">
        <w:t>dual</w:t>
      </w:r>
    </w:p>
    <w:p w14:paraId="3483ACC5" w14:textId="77777777" w:rsidR="008E33F7" w:rsidRPr="00913BB3" w:rsidRDefault="008E33F7" w:rsidP="008E33F7">
      <w:pPr>
        <w:pStyle w:val="B1"/>
      </w:pPr>
      <w:r w:rsidRPr="00913BB3">
        <w:t>Direction:</w:t>
      </w:r>
      <w:r>
        <w:tab/>
      </w:r>
      <w:r w:rsidRPr="00913BB3">
        <w:t>network</w:t>
      </w:r>
      <w:r>
        <w:t xml:space="preserve"> to UE</w:t>
      </w:r>
    </w:p>
    <w:p w14:paraId="3A87DD6E" w14:textId="77777777" w:rsidR="008E33F7" w:rsidRDefault="008E33F7" w:rsidP="008E33F7">
      <w:pPr>
        <w:pStyle w:val="TH"/>
      </w:pPr>
      <w:bookmarkStart w:id="1549" w:name="_CRTable7_2_2_1_1"/>
      <w:r w:rsidRPr="00913BB3">
        <w:lastRenderedPageBreak/>
        <w:t>Table </w:t>
      </w:r>
      <w:bookmarkEnd w:id="1549"/>
      <w:r>
        <w:t>7.2</w:t>
      </w:r>
      <w:r w:rsidRPr="00913BB3">
        <w:t xml:space="preserve">.2.1.1: </w:t>
      </w:r>
      <w:r w:rsidRPr="00E131CC">
        <w:t xml:space="preserve">UE POLICY PROVISIONING </w:t>
      </w:r>
      <w:r>
        <w:t xml:space="preserve">REJECT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5DBDD22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4692F7"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7380C493"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E023A1C"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7DBE62A1"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0BDAA377" w14:textId="77777777" w:rsidR="008E33F7" w:rsidRPr="00CC0C94" w:rsidRDefault="008E33F7" w:rsidP="008E33F7">
            <w:pPr>
              <w:pStyle w:val="TAH"/>
            </w:pPr>
            <w:r w:rsidRPr="00913BB3">
              <w:t>Length</w:t>
            </w:r>
          </w:p>
        </w:tc>
      </w:tr>
      <w:tr w:rsidR="008E33F7" w:rsidRPr="00CC0C94" w14:paraId="7652DF85"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33749C"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0D7418"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122B7405" w14:textId="77777777" w:rsidR="008E33F7" w:rsidRPr="00913BB3" w:rsidRDefault="008E33F7" w:rsidP="008E33F7">
            <w:pPr>
              <w:pStyle w:val="TAL"/>
            </w:pPr>
            <w:r w:rsidRPr="00913BB3">
              <w:t>Procedure transaction identity</w:t>
            </w:r>
          </w:p>
          <w:p w14:paraId="280E993E"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1A1776EC"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1139ED57" w14:textId="77777777" w:rsidR="008E33F7" w:rsidRPr="00CC0C94" w:rsidRDefault="008E33F7" w:rsidP="008E33F7">
            <w:pPr>
              <w:pStyle w:val="TAC"/>
            </w:pPr>
            <w:r w:rsidRPr="00913BB3">
              <w:t>1</w:t>
            </w:r>
          </w:p>
        </w:tc>
      </w:tr>
      <w:tr w:rsidR="008E33F7" w:rsidRPr="00CC0C94" w14:paraId="36178A5D"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CC0C94" w:rsidRDefault="008E33F7" w:rsidP="008E33F7">
            <w:pPr>
              <w:pStyle w:val="TAL"/>
            </w:pPr>
            <w:r w:rsidRPr="00E131CC">
              <w:t xml:space="preserve">UE POLICY PROVISIONING </w:t>
            </w:r>
            <w:r>
              <w:t xml:space="preserve">REJECT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913BB3" w:rsidRDefault="008E33F7" w:rsidP="008E33F7">
            <w:pPr>
              <w:pStyle w:val="TAL"/>
            </w:pPr>
            <w:r w:rsidRPr="00913BB3">
              <w:t>UE policy delivery service message type</w:t>
            </w:r>
          </w:p>
          <w:p w14:paraId="16618957"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CC0C94" w:rsidRDefault="008E33F7" w:rsidP="008E33F7">
            <w:pPr>
              <w:pStyle w:val="TAC"/>
            </w:pPr>
            <w:r w:rsidRPr="00913BB3">
              <w:t>1</w:t>
            </w:r>
          </w:p>
        </w:tc>
      </w:tr>
      <w:tr w:rsidR="008E33F7" w:rsidRPr="00CC0C94" w14:paraId="58C84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E131CC" w:rsidRDefault="008E33F7" w:rsidP="008E33F7">
            <w:pPr>
              <w:pStyle w:val="TAL"/>
            </w:pPr>
            <w:r>
              <w:t xml:space="preserve">UPDS </w:t>
            </w:r>
            <w:r w:rsidRPr="00913BB3">
              <w:t>cause</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Default="008E33F7" w:rsidP="008E33F7">
            <w:pPr>
              <w:pStyle w:val="TAL"/>
            </w:pPr>
            <w:r>
              <w:t xml:space="preserve">UPDS </w:t>
            </w:r>
            <w:r w:rsidRPr="00913BB3">
              <w:t>cause</w:t>
            </w:r>
          </w:p>
          <w:p w14:paraId="24BB2B84" w14:textId="77777777" w:rsidR="008E33F7" w:rsidRPr="00913BB3" w:rsidRDefault="008E33F7" w:rsidP="008E33F7">
            <w:pPr>
              <w:pStyle w:val="TAL"/>
            </w:pPr>
            <w:r>
              <w:t>8.3</w:t>
            </w:r>
            <w:r w:rsidRPr="00913BB3">
              <w:t>.</w:t>
            </w:r>
            <w: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913BB3" w:rsidRDefault="008E33F7" w:rsidP="008E33F7">
            <w:pPr>
              <w:pStyle w:val="TAC"/>
            </w:pPr>
            <w:r>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913BB3" w:rsidRDefault="008E33F7" w:rsidP="008E33F7">
            <w:pPr>
              <w:pStyle w:val="TAC"/>
            </w:pPr>
            <w:r>
              <w:t>1</w:t>
            </w:r>
          </w:p>
        </w:tc>
      </w:tr>
    </w:tbl>
    <w:p w14:paraId="168218C9" w14:textId="77777777" w:rsidR="008E33F7" w:rsidRPr="00875EB5" w:rsidRDefault="008E33F7" w:rsidP="008E33F7">
      <w:bookmarkStart w:id="1550" w:name="_Toc20233360"/>
    </w:p>
    <w:p w14:paraId="17FD919E" w14:textId="77777777" w:rsidR="008E33F7" w:rsidRDefault="008E33F7" w:rsidP="00CC0F60">
      <w:pPr>
        <w:pStyle w:val="Heading2"/>
      </w:pPr>
      <w:bookmarkStart w:id="1551" w:name="_CR7_3"/>
      <w:bookmarkStart w:id="1552" w:name="_Toc25070710"/>
      <w:bookmarkStart w:id="1553" w:name="_Toc34388687"/>
      <w:bookmarkStart w:id="1554" w:name="_Toc34404458"/>
      <w:bookmarkStart w:id="1555" w:name="_Toc45282303"/>
      <w:bookmarkStart w:id="1556" w:name="_Toc45882689"/>
      <w:bookmarkStart w:id="1557" w:name="_Toc51951239"/>
      <w:bookmarkStart w:id="1558" w:name="_Toc59209011"/>
      <w:bookmarkStart w:id="1559" w:name="_Toc75734850"/>
      <w:bookmarkStart w:id="1560" w:name="_Toc193396362"/>
      <w:bookmarkEnd w:id="1551"/>
      <w:r>
        <w:t>7.3</w:t>
      </w:r>
      <w:r>
        <w:tab/>
      </w:r>
      <w:r>
        <w:rPr>
          <w:noProof/>
          <w:lang w:val="en-US"/>
        </w:rPr>
        <w:t xml:space="preserve">V2X communication over </w:t>
      </w:r>
      <w:r>
        <w:t>PC5 signalling messages</w:t>
      </w:r>
      <w:bookmarkEnd w:id="1552"/>
      <w:bookmarkEnd w:id="1553"/>
      <w:bookmarkEnd w:id="1554"/>
      <w:bookmarkEnd w:id="1555"/>
      <w:bookmarkEnd w:id="1556"/>
      <w:bookmarkEnd w:id="1557"/>
      <w:bookmarkEnd w:id="1558"/>
      <w:bookmarkEnd w:id="1559"/>
      <w:bookmarkEnd w:id="1560"/>
    </w:p>
    <w:p w14:paraId="75C80F85" w14:textId="77777777" w:rsidR="008E33F7" w:rsidRPr="00742FAE" w:rsidRDefault="008E33F7" w:rsidP="00CC0F60">
      <w:pPr>
        <w:pStyle w:val="Heading3"/>
      </w:pPr>
      <w:bookmarkStart w:id="1561" w:name="_CR7_3_1"/>
      <w:bookmarkStart w:id="1562" w:name="_Toc525231348"/>
      <w:bookmarkStart w:id="1563" w:name="_Toc25070711"/>
      <w:bookmarkStart w:id="1564" w:name="_Toc34388688"/>
      <w:bookmarkStart w:id="1565" w:name="_Toc34404459"/>
      <w:bookmarkStart w:id="1566" w:name="_Toc45282304"/>
      <w:bookmarkStart w:id="1567" w:name="_Toc45882690"/>
      <w:bookmarkStart w:id="1568" w:name="_Toc51951240"/>
      <w:bookmarkStart w:id="1569" w:name="_Toc59209012"/>
      <w:bookmarkStart w:id="1570" w:name="_Toc75734851"/>
      <w:bookmarkStart w:id="1571" w:name="_Toc193396363"/>
      <w:bookmarkEnd w:id="1561"/>
      <w:r>
        <w:t>7.3.1</w:t>
      </w:r>
      <w:r>
        <w:tab/>
        <w:t>Direct link establishment request</w:t>
      </w:r>
      <w:bookmarkEnd w:id="1562"/>
      <w:bookmarkEnd w:id="1563"/>
      <w:bookmarkEnd w:id="1564"/>
      <w:bookmarkEnd w:id="1565"/>
      <w:bookmarkEnd w:id="1566"/>
      <w:bookmarkEnd w:id="1567"/>
      <w:bookmarkEnd w:id="1568"/>
      <w:bookmarkEnd w:id="1569"/>
      <w:bookmarkEnd w:id="1570"/>
      <w:bookmarkEnd w:id="1571"/>
    </w:p>
    <w:p w14:paraId="17085934" w14:textId="77777777" w:rsidR="008E33F7" w:rsidRPr="00742FAE" w:rsidRDefault="008E33F7" w:rsidP="00CC0F60">
      <w:pPr>
        <w:pStyle w:val="Heading4"/>
      </w:pPr>
      <w:bookmarkStart w:id="1572" w:name="_CR7_3_1_1"/>
      <w:bookmarkStart w:id="1573" w:name="_Toc525231349"/>
      <w:bookmarkStart w:id="1574" w:name="_Toc25070712"/>
      <w:bookmarkStart w:id="1575" w:name="_Toc34388689"/>
      <w:bookmarkStart w:id="1576" w:name="_Toc34404460"/>
      <w:bookmarkStart w:id="1577" w:name="_Toc45282305"/>
      <w:bookmarkStart w:id="1578" w:name="_Toc45882691"/>
      <w:bookmarkStart w:id="1579" w:name="_Toc51951241"/>
      <w:bookmarkStart w:id="1580" w:name="_Toc59209013"/>
      <w:bookmarkStart w:id="1581" w:name="_Toc75734852"/>
      <w:bookmarkStart w:id="1582" w:name="_Toc193396364"/>
      <w:bookmarkEnd w:id="1572"/>
      <w:r>
        <w:t>7.3.1</w:t>
      </w:r>
      <w:r w:rsidRPr="00742FAE">
        <w:t>.1</w:t>
      </w:r>
      <w:r w:rsidRPr="00742FAE">
        <w:tab/>
        <w:t>Message definition</w:t>
      </w:r>
      <w:bookmarkEnd w:id="1573"/>
      <w:bookmarkEnd w:id="1574"/>
      <w:bookmarkEnd w:id="1575"/>
      <w:bookmarkEnd w:id="1576"/>
      <w:bookmarkEnd w:id="1577"/>
      <w:bookmarkEnd w:id="1578"/>
      <w:bookmarkEnd w:id="1579"/>
      <w:bookmarkEnd w:id="1580"/>
      <w:bookmarkEnd w:id="1581"/>
      <w:bookmarkEnd w:id="1582"/>
    </w:p>
    <w:p w14:paraId="3652EB58" w14:textId="77777777" w:rsidR="008E33F7" w:rsidRPr="00742FAE" w:rsidRDefault="008E33F7" w:rsidP="008E33F7">
      <w:r w:rsidRPr="00742FAE">
        <w:t>This message is sent by a UE to another peer UE to establish a direct link. See table </w:t>
      </w:r>
      <w:r>
        <w:t>7.3.1</w:t>
      </w:r>
      <w:r w:rsidRPr="00742FAE">
        <w:t>.1.1.</w:t>
      </w:r>
    </w:p>
    <w:p w14:paraId="261B6570" w14:textId="77777777" w:rsidR="008E33F7" w:rsidRDefault="008E33F7" w:rsidP="008E33F7">
      <w:pPr>
        <w:pStyle w:val="B1"/>
      </w:pPr>
      <w:r w:rsidRPr="00742FAE">
        <w:t>Message type:</w:t>
      </w:r>
      <w:r w:rsidRPr="00742FAE">
        <w:tab/>
      </w:r>
      <w:r w:rsidRPr="00B21A63">
        <w:t>DIRECT LINK ESTABLISHMENT REQUEST</w:t>
      </w:r>
    </w:p>
    <w:p w14:paraId="040F44B2" w14:textId="77777777" w:rsidR="008E33F7" w:rsidRPr="003168A2" w:rsidRDefault="008E33F7" w:rsidP="008E33F7">
      <w:pPr>
        <w:pStyle w:val="B1"/>
      </w:pPr>
      <w:r w:rsidRPr="003168A2">
        <w:t>Significance:</w:t>
      </w:r>
      <w:r>
        <w:tab/>
      </w:r>
      <w:r w:rsidRPr="003168A2">
        <w:t>dual</w:t>
      </w:r>
    </w:p>
    <w:p w14:paraId="58CB0D52" w14:textId="77777777" w:rsidR="008E33F7" w:rsidRDefault="008E33F7" w:rsidP="008E33F7">
      <w:pPr>
        <w:pStyle w:val="B1"/>
      </w:pPr>
      <w:r w:rsidRPr="003168A2">
        <w:t>Direction:</w:t>
      </w:r>
      <w:r>
        <w:tab/>
      </w:r>
      <w:r w:rsidRPr="003168A2">
        <w:t>UE</w:t>
      </w:r>
      <w:r>
        <w:t xml:space="preserve"> to peer UE</w:t>
      </w:r>
    </w:p>
    <w:p w14:paraId="00CAE686" w14:textId="77777777" w:rsidR="008E33F7" w:rsidRPr="0057481E" w:rsidRDefault="008E33F7" w:rsidP="008E33F7">
      <w:pPr>
        <w:pStyle w:val="TH"/>
        <w:rPr>
          <w:lang w:val="fr-FR"/>
        </w:rPr>
      </w:pPr>
      <w:bookmarkStart w:id="1583" w:name="_CRTable7_3_1_1_1"/>
      <w:r w:rsidRPr="0057481E">
        <w:rPr>
          <w:lang w:val="fr-FR"/>
        </w:rPr>
        <w:t>Table</w:t>
      </w:r>
      <w:r w:rsidRPr="00742FAE">
        <w:t> </w:t>
      </w:r>
      <w:bookmarkEnd w:id="1583"/>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8D23C7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FA4D18"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76C3DDA"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E8DB902"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DFF670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A20678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831C7FF" w14:textId="77777777" w:rsidR="008E33F7" w:rsidRPr="00EF7A4C" w:rsidRDefault="008E33F7" w:rsidP="008E33F7">
            <w:pPr>
              <w:pStyle w:val="TAH"/>
            </w:pPr>
            <w:r w:rsidRPr="00EF7A4C">
              <w:t>Length</w:t>
            </w:r>
          </w:p>
        </w:tc>
      </w:tr>
      <w:tr w:rsidR="008E33F7" w:rsidRPr="00EF7A4C" w14:paraId="338804A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661E8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AE32ED" w14:textId="77777777" w:rsidR="008E33F7" w:rsidRPr="00EF7A4C" w:rsidRDefault="008E33F7" w:rsidP="008E33F7">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1E4A109"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6B02C8AF"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4D9C97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2140AF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5F4986B" w14:textId="77777777" w:rsidR="008E33F7" w:rsidRPr="00EF7A4C" w:rsidRDefault="008E33F7" w:rsidP="008E33F7">
            <w:pPr>
              <w:pStyle w:val="TAC"/>
            </w:pPr>
            <w:r w:rsidRPr="00EF7A4C">
              <w:t>1</w:t>
            </w:r>
          </w:p>
        </w:tc>
      </w:tr>
      <w:tr w:rsidR="008E33F7" w:rsidRPr="00EF7A4C" w14:paraId="090F88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286FD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5647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F11D58A" w14:textId="77777777" w:rsidR="008E33F7" w:rsidRPr="00EF7A4C" w:rsidRDefault="008E33F7" w:rsidP="008E33F7">
            <w:pPr>
              <w:pStyle w:val="TAL"/>
            </w:pPr>
            <w:r w:rsidRPr="00EF7A4C">
              <w:t xml:space="preserve">Sequence </w:t>
            </w:r>
            <w:r>
              <w:t>n</w:t>
            </w:r>
            <w:r w:rsidRPr="00EF7A4C">
              <w:t>umber</w:t>
            </w:r>
          </w:p>
          <w:p w14:paraId="1A3A00CD"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E3D811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8DB67A"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F9E5AD5" w14:textId="77777777" w:rsidR="008E33F7" w:rsidRPr="00EF7A4C" w:rsidRDefault="008E33F7" w:rsidP="008E33F7">
            <w:pPr>
              <w:pStyle w:val="TAC"/>
            </w:pPr>
            <w:r>
              <w:t>1</w:t>
            </w:r>
          </w:p>
        </w:tc>
      </w:tr>
      <w:tr w:rsidR="008E33F7" w:rsidRPr="00EF7A4C" w14:paraId="588664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F5732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4F0C95" w14:textId="77777777" w:rsidR="008E33F7" w:rsidRPr="00EF7A4C" w:rsidRDefault="008E33F7" w:rsidP="008E33F7">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75A2AE88" w14:textId="77777777" w:rsidR="008E33F7" w:rsidRDefault="008E33F7" w:rsidP="008E33F7">
            <w:pPr>
              <w:pStyle w:val="TAL"/>
            </w:pPr>
            <w:r>
              <w:t>V2X service identifier</w:t>
            </w:r>
          </w:p>
          <w:p w14:paraId="7D0E81A7" w14:textId="77777777" w:rsidR="008E33F7" w:rsidRPr="00EF7A4C" w:rsidRDefault="008E33F7" w:rsidP="008E33F7">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090D363"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0A503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B3F9E4" w14:textId="77777777" w:rsidR="008E33F7" w:rsidRPr="00EF7A4C" w:rsidRDefault="008E33F7" w:rsidP="008E33F7">
            <w:pPr>
              <w:pStyle w:val="TAC"/>
            </w:pPr>
            <w:r>
              <w:t>5-253</w:t>
            </w:r>
          </w:p>
        </w:tc>
      </w:tr>
      <w:tr w:rsidR="008E33F7" w:rsidRPr="00EF7A4C" w14:paraId="5AEFD6C9"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C04B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A280669"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C8A99F3" w14:textId="77777777" w:rsidR="008E33F7" w:rsidRPr="00EF7A4C" w:rsidRDefault="008E33F7" w:rsidP="008E33F7">
            <w:pPr>
              <w:pStyle w:val="TAL"/>
            </w:pPr>
            <w:r>
              <w:t>Application layer ID</w:t>
            </w:r>
          </w:p>
          <w:p w14:paraId="2C40D4C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E2F6D1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C782DC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980BD6C" w14:textId="77777777" w:rsidR="008E33F7" w:rsidRPr="00EF7A4C" w:rsidRDefault="008E33F7" w:rsidP="008E33F7">
            <w:pPr>
              <w:pStyle w:val="TAC"/>
            </w:pPr>
            <w:r w:rsidRPr="00EF7A4C">
              <w:t>3-253</w:t>
            </w:r>
          </w:p>
        </w:tc>
      </w:tr>
      <w:tr w:rsidR="008E33F7" w:rsidRPr="00EF7A4C" w14:paraId="78203F4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D54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75F317" w14:textId="77777777" w:rsidR="008E33F7" w:rsidRDefault="008E33F7" w:rsidP="008E33F7">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7FB7B38" w14:textId="77777777" w:rsidR="008E33F7" w:rsidRDefault="008E33F7" w:rsidP="008E33F7">
            <w:pPr>
              <w:pStyle w:val="TAL"/>
            </w:pPr>
            <w:r>
              <w:t>UE security capabilities</w:t>
            </w:r>
          </w:p>
          <w:p w14:paraId="15B2E039" w14:textId="77777777" w:rsidR="008E33F7" w:rsidRDefault="008E33F7" w:rsidP="008E33F7">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0A50B796"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59FB6E7"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B38ABB5" w14:textId="77777777" w:rsidR="008E33F7" w:rsidRPr="00EF7A4C" w:rsidRDefault="008E33F7" w:rsidP="008E33F7">
            <w:pPr>
              <w:pStyle w:val="TAC"/>
            </w:pPr>
            <w:r>
              <w:t>3-9</w:t>
            </w:r>
          </w:p>
        </w:tc>
      </w:tr>
      <w:tr w:rsidR="008E33F7" w:rsidRPr="00EF7A4C" w14:paraId="727AA76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278E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8863BE" w14:textId="77777777" w:rsidR="008E33F7" w:rsidRDefault="008E33F7" w:rsidP="008E33F7">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3B6768F5" w14:textId="77777777" w:rsidR="008E33F7" w:rsidRDefault="008E33F7" w:rsidP="00B14445">
            <w:pPr>
              <w:pStyle w:val="TAL"/>
            </w:pPr>
            <w:bookmarkStart w:id="1584" w:name="_MCCTEMPBM_CRPT07900001___7"/>
            <w:r>
              <w:t>UE PC5 unicast signalling security policy</w:t>
            </w:r>
          </w:p>
          <w:bookmarkEnd w:id="1584"/>
          <w:p w14:paraId="09325F71" w14:textId="77777777" w:rsidR="008E33F7" w:rsidRDefault="008E33F7" w:rsidP="008E33F7">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6C841CC2" w14:textId="77777777" w:rsidR="008E33F7" w:rsidRPr="00EF7A4C"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3502CD9" w14:textId="77777777" w:rsidR="008E33F7" w:rsidRPr="00EF7A4C" w:rsidRDefault="008E33F7" w:rsidP="008E33F7">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55D549BC" w14:textId="77777777" w:rsidR="008E33F7" w:rsidRPr="00EF7A4C" w:rsidRDefault="008E33F7" w:rsidP="008E33F7">
            <w:pPr>
              <w:pStyle w:val="TAC"/>
            </w:pPr>
            <w:r>
              <w:rPr>
                <w:lang w:eastAsia="x-none"/>
              </w:rPr>
              <w:t>1</w:t>
            </w:r>
          </w:p>
        </w:tc>
      </w:tr>
      <w:tr w:rsidR="008E33F7" w:rsidRPr="0033679D" w:rsidDel="003F6B31" w14:paraId="4DDC479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43EA1" w14:textId="77777777" w:rsidR="008E33F7" w:rsidRPr="0033679D" w:rsidDel="003F6B31" w:rsidRDefault="008E33F7" w:rsidP="00B14445">
            <w:pPr>
              <w:pStyle w:val="TAL"/>
            </w:pPr>
            <w:bookmarkStart w:id="1585" w:name="_MCCTEMPBM_CRPT07900002___7"/>
            <w:r>
              <w:t>74</w:t>
            </w:r>
            <w:bookmarkEnd w:id="1585"/>
          </w:p>
        </w:tc>
        <w:tc>
          <w:tcPr>
            <w:tcW w:w="2837" w:type="dxa"/>
            <w:tcBorders>
              <w:top w:val="single" w:sz="6" w:space="0" w:color="000000"/>
              <w:left w:val="single" w:sz="6" w:space="0" w:color="000000"/>
              <w:bottom w:val="single" w:sz="6" w:space="0" w:color="000000"/>
              <w:right w:val="single" w:sz="6" w:space="0" w:color="000000"/>
            </w:tcBorders>
          </w:tcPr>
          <w:p w14:paraId="14939336" w14:textId="77777777" w:rsidR="008E33F7" w:rsidRPr="0033679D" w:rsidDel="003F6B31" w:rsidRDefault="008E33F7" w:rsidP="008E33F7">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C834798" w14:textId="77777777" w:rsidR="008E33F7" w:rsidRDefault="008E33F7" w:rsidP="008E33F7">
            <w:pPr>
              <w:pStyle w:val="TAL"/>
            </w:pPr>
            <w:r>
              <w:t>Key establishment information container</w:t>
            </w:r>
          </w:p>
          <w:p w14:paraId="535E8F46" w14:textId="77777777" w:rsidR="008E33F7" w:rsidDel="003F6B31" w:rsidRDefault="008E33F7" w:rsidP="008E33F7">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6DAB5069" w14:textId="77777777" w:rsidR="008E33F7" w:rsidRPr="00DF0404" w:rsidDel="003F6B31"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38C022" w14:textId="77777777" w:rsidR="008E33F7" w:rsidRPr="00DF0404" w:rsidDel="003F6B31"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C2FB915" w14:textId="77777777" w:rsidR="008E33F7" w:rsidRPr="00DF0404" w:rsidDel="003F6B31" w:rsidRDefault="008E33F7" w:rsidP="008E33F7">
            <w:pPr>
              <w:pStyle w:val="TAC"/>
            </w:pPr>
            <w:r>
              <w:t>4-n</w:t>
            </w:r>
          </w:p>
        </w:tc>
      </w:tr>
      <w:tr w:rsidR="008E33F7" w:rsidRPr="0033679D" w:rsidDel="003F6B31" w14:paraId="40768DF2"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B2B071" w14:textId="77777777" w:rsidR="008E33F7" w:rsidRDefault="008E33F7" w:rsidP="00B14445">
            <w:pPr>
              <w:pStyle w:val="TAL"/>
            </w:pPr>
            <w:bookmarkStart w:id="1586" w:name="_MCCTEMPBM_CRPT07900003___7"/>
            <w:r>
              <w:t>53</w:t>
            </w:r>
            <w:bookmarkEnd w:id="1586"/>
          </w:p>
        </w:tc>
        <w:tc>
          <w:tcPr>
            <w:tcW w:w="2837" w:type="dxa"/>
            <w:tcBorders>
              <w:top w:val="single" w:sz="6" w:space="0" w:color="000000"/>
              <w:left w:val="single" w:sz="6" w:space="0" w:color="000000"/>
              <w:bottom w:val="single" w:sz="6" w:space="0" w:color="000000"/>
              <w:right w:val="single" w:sz="6" w:space="0" w:color="000000"/>
            </w:tcBorders>
          </w:tcPr>
          <w:p w14:paraId="602790F4" w14:textId="77777777" w:rsidR="008E33F7" w:rsidDel="00CA05F0"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8F0B96E" w14:textId="77777777" w:rsidR="008E33F7" w:rsidRDefault="008E33F7" w:rsidP="008E33F7">
            <w:pPr>
              <w:pStyle w:val="TAL"/>
            </w:pPr>
            <w:r>
              <w:t>Nonce</w:t>
            </w:r>
          </w:p>
          <w:p w14:paraId="7606942A"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756EFBFA" w14:textId="77777777" w:rsidR="008E33F7" w:rsidRPr="00DF0404" w:rsidDel="00541A73"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C5953D" w14:textId="77777777" w:rsidR="008E33F7" w:rsidRPr="00DF0404" w:rsidDel="00AC1A2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FB22E5" w14:textId="77777777" w:rsidR="008E33F7" w:rsidRPr="00DF0404" w:rsidDel="00AC1A27" w:rsidRDefault="008E33F7" w:rsidP="008E33F7">
            <w:pPr>
              <w:pStyle w:val="TAC"/>
            </w:pPr>
            <w:r>
              <w:t>17</w:t>
            </w:r>
          </w:p>
        </w:tc>
      </w:tr>
      <w:tr w:rsidR="00F637B9" w:rsidRPr="0033679D" w:rsidDel="003F6B31" w14:paraId="03CA007A"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306631" w14:textId="4D259540" w:rsidR="00F637B9" w:rsidRDefault="00F637B9" w:rsidP="00B14445">
            <w:pPr>
              <w:pStyle w:val="TAL"/>
            </w:pPr>
            <w:bookmarkStart w:id="1587" w:name="_MCCTEMPBM_CRPT07900004___7"/>
            <w:r>
              <w:t>54</w:t>
            </w:r>
            <w:bookmarkEnd w:id="1587"/>
          </w:p>
        </w:tc>
        <w:tc>
          <w:tcPr>
            <w:tcW w:w="2837" w:type="dxa"/>
            <w:tcBorders>
              <w:top w:val="single" w:sz="6" w:space="0" w:color="000000"/>
              <w:left w:val="single" w:sz="6" w:space="0" w:color="000000"/>
              <w:bottom w:val="single" w:sz="6" w:space="0" w:color="000000"/>
              <w:right w:val="single" w:sz="6" w:space="0" w:color="000000"/>
            </w:tcBorders>
          </w:tcPr>
          <w:p w14:paraId="1ECD2125" w14:textId="2C9BCA05" w:rsidR="00F637B9" w:rsidDel="00CA05F0" w:rsidRDefault="00F637B9" w:rsidP="00F637B9">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07562D" w14:textId="0022D3D2" w:rsidR="00F637B9" w:rsidRDefault="00F637B9" w:rsidP="00B14445">
            <w:pPr>
              <w:pStyle w:val="TAL"/>
            </w:pPr>
            <w:bookmarkStart w:id="1588" w:name="_MCCTEMPBM_CRPT07900005___7"/>
            <w:r w:rsidRPr="00B14445">
              <w:t>MSB of K</w:t>
            </w:r>
            <w:r w:rsidRPr="004739D9">
              <w:rPr>
                <w:vertAlign w:val="subscript"/>
              </w:rPr>
              <w:t>NRP-sess</w:t>
            </w:r>
            <w:r w:rsidRPr="004739D9">
              <w:t xml:space="preserve"> ID</w:t>
            </w:r>
          </w:p>
          <w:bookmarkEnd w:id="1588"/>
          <w:p w14:paraId="6A613F23" w14:textId="7B81F175" w:rsidR="00F637B9" w:rsidRDefault="00F637B9" w:rsidP="00F637B9">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2FC01747" w14:textId="33D898B6" w:rsidR="00F637B9" w:rsidRPr="00DF0404" w:rsidDel="00541A73"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49D867" w14:textId="6EC6704A" w:rsidR="00F637B9" w:rsidRPr="00DF0404" w:rsidDel="00AC1A27"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6FFF0E9" w14:textId="1100456F" w:rsidR="00F637B9" w:rsidRPr="00DF0404" w:rsidDel="00AC1A27" w:rsidRDefault="00F637B9" w:rsidP="00F637B9">
            <w:pPr>
              <w:pStyle w:val="TAC"/>
            </w:pPr>
            <w:r>
              <w:rPr>
                <w:lang w:eastAsia="x-none"/>
              </w:rPr>
              <w:t>2</w:t>
            </w:r>
          </w:p>
        </w:tc>
      </w:tr>
      <w:tr w:rsidR="008E33F7" w:rsidRPr="00EF7A4C" w14:paraId="3BE808F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80F606" w14:textId="77777777" w:rsidR="008E33F7" w:rsidRPr="00EF7A4C" w:rsidRDefault="008E33F7" w:rsidP="008E33F7">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96B3CBE" w14:textId="77777777" w:rsidR="008E33F7" w:rsidRPr="00EF7A4C" w:rsidRDefault="008E33F7" w:rsidP="008E33F7">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206028B" w14:textId="77777777" w:rsidR="008E33F7" w:rsidRDefault="008E33F7" w:rsidP="008E33F7">
            <w:pPr>
              <w:pStyle w:val="TAL"/>
            </w:pPr>
            <w:r>
              <w:t>Application layer ID</w:t>
            </w:r>
          </w:p>
          <w:p w14:paraId="0B9C46D8"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055696BA"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E11145"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606AA6" w14:textId="77777777" w:rsidR="008E33F7" w:rsidRPr="00EF7A4C" w:rsidRDefault="008E33F7" w:rsidP="008E33F7">
            <w:pPr>
              <w:pStyle w:val="TAC"/>
            </w:pPr>
            <w:r>
              <w:t>4</w:t>
            </w:r>
            <w:r w:rsidRPr="00EF7A4C">
              <w:t>-25</w:t>
            </w:r>
            <w:r>
              <w:t>4</w:t>
            </w:r>
          </w:p>
        </w:tc>
      </w:tr>
      <w:tr w:rsidR="008E33F7" w:rsidRPr="00EF7A4C" w14:paraId="71E177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ACE171" w14:textId="77777777" w:rsidR="008E33F7" w:rsidRDefault="008E33F7" w:rsidP="008E33F7">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3651939A" w14:textId="77777777" w:rsidR="008E33F7" w:rsidRDefault="008E33F7" w:rsidP="008E33F7">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29855D5" w14:textId="77777777" w:rsidR="008E33F7" w:rsidRDefault="008E33F7" w:rsidP="008E33F7">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5921B2E1" w14:textId="77777777" w:rsidR="008E33F7" w:rsidRDefault="008E33F7" w:rsidP="008E33F7">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7CD84E28"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13B4E5E" w14:textId="77777777" w:rsidR="008E33F7" w:rsidRDefault="008E33F7" w:rsidP="008E33F7">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B3A2D1D" w14:textId="77777777" w:rsidR="008E33F7" w:rsidRPr="00EF7A4C" w:rsidRDefault="008E33F7" w:rsidP="008E33F7">
            <w:pPr>
              <w:pStyle w:val="TAC"/>
            </w:pPr>
            <w:r>
              <w:t>5</w:t>
            </w:r>
          </w:p>
        </w:tc>
      </w:tr>
      <w:tr w:rsidR="003A0E94" w:rsidRPr="00EF7A4C" w14:paraId="571C70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DA29EE" w14:textId="2F7EF853" w:rsidR="003A0E94" w:rsidRDefault="00144BCF" w:rsidP="003A0E94">
            <w:pPr>
              <w:pStyle w:val="TAL"/>
              <w:rPr>
                <w:lang w:eastAsia="zh-CN"/>
              </w:rPr>
            </w:pPr>
            <w:r>
              <w:rPr>
                <w:lang w:eastAsia="zh-CN"/>
              </w:rPr>
              <w:t>50</w:t>
            </w:r>
          </w:p>
        </w:tc>
        <w:tc>
          <w:tcPr>
            <w:tcW w:w="2837" w:type="dxa"/>
            <w:tcBorders>
              <w:top w:val="single" w:sz="6" w:space="0" w:color="000000"/>
              <w:left w:val="single" w:sz="6" w:space="0" w:color="000000"/>
              <w:bottom w:val="single" w:sz="6" w:space="0" w:color="000000"/>
              <w:right w:val="single" w:sz="6" w:space="0" w:color="000000"/>
            </w:tcBorders>
          </w:tcPr>
          <w:p w14:paraId="3F873C6B" w14:textId="64B4954A" w:rsidR="003A0E94" w:rsidRPr="004739D9" w:rsidRDefault="003A0E94" w:rsidP="003A0E94">
            <w:pPr>
              <w:pStyle w:val="TAL"/>
              <w:rPr>
                <w:rFonts w:cs="Arial"/>
                <w:szCs w:val="18"/>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7ED02965" w14:textId="77777777" w:rsidR="003A0E94" w:rsidRPr="00C33F68" w:rsidRDefault="003A0E94" w:rsidP="003A0E94">
            <w:pPr>
              <w:pStyle w:val="TAL"/>
            </w:pPr>
            <w:r>
              <w:t>RSPP metadata</w:t>
            </w:r>
          </w:p>
          <w:p w14:paraId="4225AE1C" w14:textId="3D95D96E" w:rsidR="003A0E94" w:rsidRPr="004739D9" w:rsidRDefault="003A0E94" w:rsidP="003A0E94">
            <w:pPr>
              <w:pStyle w:val="TAL"/>
              <w:rPr>
                <w:rFonts w:cs="Arial"/>
                <w:szCs w:val="18"/>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A954ED3" w14:textId="7939C1B9" w:rsidR="003A0E94"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0CFDC8A7" w14:textId="3509430C" w:rsidR="003A0E94" w:rsidRDefault="003A0E94" w:rsidP="003A0E94">
            <w:pPr>
              <w:pStyle w:val="TAC"/>
              <w:rPr>
                <w:lang w:eastAsia="ja-JP"/>
              </w:rPr>
            </w:pPr>
            <w:r>
              <w:t>TLV</w:t>
            </w:r>
          </w:p>
        </w:tc>
        <w:tc>
          <w:tcPr>
            <w:tcW w:w="851" w:type="dxa"/>
            <w:tcBorders>
              <w:top w:val="single" w:sz="6" w:space="0" w:color="000000"/>
              <w:left w:val="single" w:sz="6" w:space="0" w:color="000000"/>
              <w:bottom w:val="single" w:sz="6" w:space="0" w:color="000000"/>
              <w:right w:val="single" w:sz="6" w:space="0" w:color="000000"/>
            </w:tcBorders>
          </w:tcPr>
          <w:p w14:paraId="7F075387" w14:textId="3F5DF45B" w:rsidR="003A0E94" w:rsidRDefault="00144BCF" w:rsidP="003A0E94">
            <w:pPr>
              <w:pStyle w:val="TAC"/>
            </w:pPr>
            <w:r>
              <w:t>3-</w:t>
            </w:r>
            <w:r w:rsidR="00E13D1E">
              <w:t>4</w:t>
            </w:r>
          </w:p>
        </w:tc>
      </w:tr>
    </w:tbl>
    <w:p w14:paraId="71B2F5D1" w14:textId="77777777" w:rsidR="008E33F7" w:rsidRDefault="008E33F7" w:rsidP="008E33F7"/>
    <w:p w14:paraId="798D3E4B" w14:textId="77777777" w:rsidR="008E33F7" w:rsidRPr="00742FAE" w:rsidRDefault="008E33F7" w:rsidP="00CC0F60">
      <w:pPr>
        <w:pStyle w:val="Heading4"/>
      </w:pPr>
      <w:bookmarkStart w:id="1589" w:name="_CR7_3_1_2"/>
      <w:bookmarkStart w:id="1590" w:name="_Toc34388690"/>
      <w:bookmarkStart w:id="1591" w:name="_Toc34404461"/>
      <w:bookmarkStart w:id="1592" w:name="_Toc45282306"/>
      <w:bookmarkStart w:id="1593" w:name="_Toc45882692"/>
      <w:bookmarkStart w:id="1594" w:name="_Toc51951242"/>
      <w:bookmarkStart w:id="1595" w:name="_Toc59209014"/>
      <w:bookmarkStart w:id="1596" w:name="_Toc75734853"/>
      <w:bookmarkStart w:id="1597" w:name="_Toc193396365"/>
      <w:bookmarkStart w:id="1598" w:name="_Toc25070713"/>
      <w:bookmarkEnd w:id="1589"/>
      <w:r>
        <w:t>7.3.1</w:t>
      </w:r>
      <w:r w:rsidRPr="00742FAE">
        <w:t>.</w:t>
      </w:r>
      <w:r>
        <w:t>2</w:t>
      </w:r>
      <w:r w:rsidRPr="00742FAE">
        <w:tab/>
      </w:r>
      <w:r>
        <w:t>Target user info</w:t>
      </w:r>
      <w:bookmarkEnd w:id="1590"/>
      <w:bookmarkEnd w:id="1591"/>
      <w:bookmarkEnd w:id="1592"/>
      <w:bookmarkEnd w:id="1593"/>
      <w:bookmarkEnd w:id="1594"/>
      <w:bookmarkEnd w:id="1595"/>
      <w:bookmarkEnd w:id="1596"/>
      <w:bookmarkEnd w:id="1597"/>
    </w:p>
    <w:p w14:paraId="3A9BCEB0" w14:textId="77777777" w:rsidR="008E33F7" w:rsidRPr="00742FAE" w:rsidRDefault="008E33F7" w:rsidP="008E33F7">
      <w:r w:rsidRPr="00742FAE">
        <w:t>Th</w:t>
      </w:r>
      <w:r>
        <w:t>e UE shall include this IE if it has received the target UE's application layer ID from upper layers</w:t>
      </w:r>
      <w:r w:rsidRPr="00086926">
        <w:rPr>
          <w:rFonts w:hint="eastAsia"/>
          <w:lang w:eastAsia="zh-CN"/>
        </w:rPr>
        <w:t xml:space="preserve"> </w:t>
      </w:r>
      <w:r>
        <w:rPr>
          <w:rFonts w:hint="eastAsia"/>
          <w:lang w:eastAsia="zh-CN"/>
        </w:rPr>
        <w:t>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t>.</w:t>
      </w:r>
    </w:p>
    <w:p w14:paraId="06551121" w14:textId="77777777" w:rsidR="008E33F7" w:rsidRDefault="008E33F7" w:rsidP="00CC0F60">
      <w:pPr>
        <w:pStyle w:val="Heading4"/>
      </w:pPr>
      <w:bookmarkStart w:id="1599" w:name="_CR7_3_1_3"/>
      <w:bookmarkStart w:id="1600" w:name="_Toc45282307"/>
      <w:bookmarkStart w:id="1601" w:name="_Toc45882693"/>
      <w:bookmarkStart w:id="1602" w:name="_Toc51951243"/>
      <w:bookmarkStart w:id="1603" w:name="_Toc59209015"/>
      <w:bookmarkStart w:id="1604" w:name="_Toc75734854"/>
      <w:bookmarkStart w:id="1605" w:name="_Toc193396366"/>
      <w:bookmarkStart w:id="1606" w:name="_Toc34388691"/>
      <w:bookmarkStart w:id="1607" w:name="_Toc34404462"/>
      <w:bookmarkEnd w:id="1599"/>
      <w:r>
        <w:lastRenderedPageBreak/>
        <w:t>7.3.1.3</w:t>
      </w:r>
      <w:r>
        <w:tab/>
        <w:t>Key establishment information container</w:t>
      </w:r>
      <w:bookmarkEnd w:id="1600"/>
      <w:bookmarkEnd w:id="1601"/>
      <w:bookmarkEnd w:id="1602"/>
      <w:bookmarkEnd w:id="1603"/>
      <w:bookmarkEnd w:id="1604"/>
      <w:bookmarkEnd w:id="1605"/>
    </w:p>
    <w:p w14:paraId="087ED4A4" w14:textId="77777777" w:rsidR="008E33F7" w:rsidRPr="00270627" w:rsidRDefault="008E33F7" w:rsidP="008E33F7">
      <w:r>
        <w:t>The UE shall include this IE</w:t>
      </w:r>
      <w:r w:rsidRPr="00720A01">
        <w:t xml:space="preserve"> </w:t>
      </w:r>
      <w:r>
        <w:t>if</w:t>
      </w:r>
      <w:r>
        <w:rPr>
          <w:lang w:eastAsia="x-none"/>
        </w:rPr>
        <w:t xml:space="preserve"> the </w:t>
      </w:r>
      <w:r>
        <w:t xml:space="preserve">UE PC5 unicast signalling security policy is set to </w:t>
      </w:r>
      <w:r w:rsidRPr="00183538">
        <w:rPr>
          <w:lang w:eastAsia="x-none"/>
        </w:rPr>
        <w:t>"</w:t>
      </w:r>
      <w:r>
        <w:t>signalling integrity protection required</w:t>
      </w:r>
      <w:r w:rsidRPr="00183538">
        <w:rPr>
          <w:lang w:eastAsia="x-none"/>
        </w:rPr>
        <w:t>"</w:t>
      </w:r>
      <w:r>
        <w:rPr>
          <w:lang w:eastAsia="x-none"/>
        </w:rPr>
        <w:t xml:space="preserve"> or </w:t>
      </w:r>
      <w:r w:rsidRPr="00183538">
        <w:rPr>
          <w:lang w:eastAsia="x-none"/>
        </w:rPr>
        <w:t>"</w:t>
      </w:r>
      <w:r>
        <w:t>signalling integrity protection preferred</w:t>
      </w:r>
      <w:r w:rsidRPr="00183538">
        <w:rPr>
          <w:lang w:eastAsia="x-none"/>
        </w:rPr>
        <w:t>"</w:t>
      </w:r>
      <w:r>
        <w:rPr>
          <w:lang w:eastAsia="x-none"/>
        </w:rPr>
        <w:t>.</w:t>
      </w:r>
    </w:p>
    <w:p w14:paraId="04B04D28" w14:textId="77777777" w:rsidR="008E33F7" w:rsidRDefault="008E33F7" w:rsidP="00CC0F60">
      <w:pPr>
        <w:pStyle w:val="Heading4"/>
      </w:pPr>
      <w:bookmarkStart w:id="1608" w:name="_CR7_3_1_4"/>
      <w:bookmarkStart w:id="1609" w:name="_Toc45282308"/>
      <w:bookmarkStart w:id="1610" w:name="_Toc45882694"/>
      <w:bookmarkStart w:id="1611" w:name="_Toc51951244"/>
      <w:bookmarkStart w:id="1612" w:name="_Toc59209016"/>
      <w:bookmarkStart w:id="1613" w:name="_Toc75734855"/>
      <w:bookmarkStart w:id="1614" w:name="_Toc193396367"/>
      <w:bookmarkEnd w:id="1608"/>
      <w:r>
        <w:t>7.3.1.4</w:t>
      </w:r>
      <w:r>
        <w:tab/>
        <w:t>Nonce_1</w:t>
      </w:r>
      <w:bookmarkEnd w:id="1609"/>
      <w:bookmarkEnd w:id="1610"/>
      <w:bookmarkEnd w:id="1611"/>
      <w:bookmarkEnd w:id="1612"/>
      <w:bookmarkEnd w:id="1613"/>
      <w:bookmarkEnd w:id="1614"/>
    </w:p>
    <w:p w14:paraId="7A8CA622"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04498C7F" w14:textId="474F17DB" w:rsidR="00F637B9" w:rsidRDefault="00F637B9" w:rsidP="00F637B9">
      <w:pPr>
        <w:pStyle w:val="Heading4"/>
        <w:rPr>
          <w:rFonts w:cs="Arial"/>
          <w:szCs w:val="18"/>
        </w:rPr>
      </w:pPr>
      <w:bookmarkStart w:id="1615" w:name="_CR7_3_1_5"/>
      <w:bookmarkStart w:id="1616" w:name="_Toc45282309"/>
      <w:bookmarkStart w:id="1617" w:name="_Toc45882695"/>
      <w:bookmarkStart w:id="1618" w:name="_Toc51951245"/>
      <w:bookmarkStart w:id="1619" w:name="_Toc59209017"/>
      <w:bookmarkStart w:id="1620" w:name="_Toc75734856"/>
      <w:bookmarkStart w:id="1621" w:name="_Toc193396368"/>
      <w:bookmarkEnd w:id="1615"/>
      <w:r>
        <w:t>7.3.1.5</w:t>
      </w:r>
      <w:r>
        <w:tab/>
      </w: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bookmarkEnd w:id="1616"/>
      <w:bookmarkEnd w:id="1617"/>
      <w:bookmarkEnd w:id="1618"/>
      <w:bookmarkEnd w:id="1619"/>
      <w:bookmarkEnd w:id="1620"/>
      <w:bookmarkEnd w:id="1621"/>
    </w:p>
    <w:p w14:paraId="092468A1"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54CEA555" w14:textId="77777777" w:rsidR="008E33F7" w:rsidRPr="00742FAE" w:rsidRDefault="008E33F7" w:rsidP="00CC0F60">
      <w:pPr>
        <w:pStyle w:val="Heading4"/>
      </w:pPr>
      <w:bookmarkStart w:id="1622" w:name="_CR7_3_1_6"/>
      <w:bookmarkStart w:id="1623" w:name="_Toc45282310"/>
      <w:bookmarkStart w:id="1624" w:name="_Toc45882696"/>
      <w:bookmarkStart w:id="1625" w:name="_Toc51951246"/>
      <w:bookmarkStart w:id="1626" w:name="_Toc59209018"/>
      <w:bookmarkStart w:id="1627" w:name="_Toc75734857"/>
      <w:bookmarkStart w:id="1628" w:name="_Toc193396369"/>
      <w:bookmarkEnd w:id="1622"/>
      <w:r>
        <w:t>7.3.1.6</w:t>
      </w:r>
      <w:r w:rsidRPr="00742FAE">
        <w:tab/>
      </w:r>
      <w:r w:rsidRPr="004739D9">
        <w:rPr>
          <w:rFonts w:cs="Arial"/>
          <w:szCs w:val="18"/>
        </w:rPr>
        <w:t>K</w:t>
      </w:r>
      <w:r w:rsidRPr="004739D9">
        <w:rPr>
          <w:rFonts w:cs="Arial"/>
          <w:szCs w:val="18"/>
          <w:vertAlign w:val="subscript"/>
        </w:rPr>
        <w:t>NRP</w:t>
      </w:r>
      <w:r w:rsidRPr="004739D9">
        <w:rPr>
          <w:rFonts w:cs="Arial"/>
          <w:szCs w:val="18"/>
        </w:rPr>
        <w:t xml:space="preserve"> ID</w:t>
      </w:r>
      <w:bookmarkEnd w:id="1623"/>
      <w:bookmarkEnd w:id="1624"/>
      <w:bookmarkEnd w:id="1625"/>
      <w:bookmarkEnd w:id="1626"/>
      <w:bookmarkEnd w:id="1627"/>
      <w:bookmarkEnd w:id="1628"/>
    </w:p>
    <w:p w14:paraId="16A97FBE" w14:textId="77777777" w:rsidR="008E33F7" w:rsidRPr="00742FAE" w:rsidRDefault="008E33F7" w:rsidP="008E33F7">
      <w:r w:rsidRPr="00742FAE">
        <w:t>Th</w:t>
      </w:r>
      <w:r>
        <w:t>e UE may include this IE if it has an existing K</w:t>
      </w:r>
      <w:r>
        <w:rPr>
          <w:vertAlign w:val="subscript"/>
        </w:rPr>
        <w:t>NRP</w:t>
      </w:r>
      <w:r>
        <w:t xml:space="preserve"> for the target UE.</w:t>
      </w:r>
    </w:p>
    <w:p w14:paraId="7F964D53" w14:textId="77777777" w:rsidR="008E33F7" w:rsidRPr="00742FAE" w:rsidRDefault="008E33F7" w:rsidP="00CC0F60">
      <w:pPr>
        <w:pStyle w:val="Heading3"/>
      </w:pPr>
      <w:bookmarkStart w:id="1629" w:name="_CR7_3_2"/>
      <w:bookmarkStart w:id="1630" w:name="_Toc45282311"/>
      <w:bookmarkStart w:id="1631" w:name="_Toc45882697"/>
      <w:bookmarkStart w:id="1632" w:name="_Toc51951247"/>
      <w:bookmarkStart w:id="1633" w:name="_Toc59209019"/>
      <w:bookmarkStart w:id="1634" w:name="_Toc75734858"/>
      <w:bookmarkStart w:id="1635" w:name="_Toc193396370"/>
      <w:bookmarkEnd w:id="1629"/>
      <w:r>
        <w:t>7.3.2</w:t>
      </w:r>
      <w:r>
        <w:tab/>
        <w:t>Direct link establishment accept</w:t>
      </w:r>
      <w:bookmarkEnd w:id="1598"/>
      <w:bookmarkEnd w:id="1606"/>
      <w:bookmarkEnd w:id="1607"/>
      <w:bookmarkEnd w:id="1630"/>
      <w:bookmarkEnd w:id="1631"/>
      <w:bookmarkEnd w:id="1632"/>
      <w:bookmarkEnd w:id="1633"/>
      <w:bookmarkEnd w:id="1634"/>
      <w:bookmarkEnd w:id="1635"/>
    </w:p>
    <w:p w14:paraId="442156EC" w14:textId="77777777" w:rsidR="008E33F7" w:rsidRPr="00742FAE" w:rsidRDefault="008E33F7" w:rsidP="00CC0F60">
      <w:pPr>
        <w:pStyle w:val="Heading4"/>
      </w:pPr>
      <w:bookmarkStart w:id="1636" w:name="_CR7_3_2_1"/>
      <w:bookmarkStart w:id="1637" w:name="_Toc25070714"/>
      <w:bookmarkStart w:id="1638" w:name="_Toc34388692"/>
      <w:bookmarkStart w:id="1639" w:name="_Toc34404463"/>
      <w:bookmarkStart w:id="1640" w:name="_Toc45282312"/>
      <w:bookmarkStart w:id="1641" w:name="_Toc45882698"/>
      <w:bookmarkStart w:id="1642" w:name="_Toc51951248"/>
      <w:bookmarkStart w:id="1643" w:name="_Toc59209020"/>
      <w:bookmarkStart w:id="1644" w:name="_Toc75734859"/>
      <w:bookmarkStart w:id="1645" w:name="_Toc193396371"/>
      <w:bookmarkEnd w:id="1636"/>
      <w:r>
        <w:t>7.3.2</w:t>
      </w:r>
      <w:r w:rsidRPr="00742FAE">
        <w:t>.1</w:t>
      </w:r>
      <w:r w:rsidRPr="00742FAE">
        <w:tab/>
        <w:t>Message definition</w:t>
      </w:r>
      <w:bookmarkEnd w:id="1637"/>
      <w:bookmarkEnd w:id="1638"/>
      <w:bookmarkEnd w:id="1639"/>
      <w:bookmarkEnd w:id="1640"/>
      <w:bookmarkEnd w:id="1641"/>
      <w:bookmarkEnd w:id="1642"/>
      <w:bookmarkEnd w:id="1643"/>
      <w:bookmarkEnd w:id="1644"/>
      <w:bookmarkEnd w:id="1645"/>
    </w:p>
    <w:p w14:paraId="4E10799E" w14:textId="77777777" w:rsidR="008E33F7" w:rsidRPr="00742FAE" w:rsidRDefault="008E33F7" w:rsidP="008E33F7">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69169317" w14:textId="77777777" w:rsidR="008E33F7" w:rsidRDefault="008E33F7" w:rsidP="008E33F7">
      <w:pPr>
        <w:pStyle w:val="B1"/>
      </w:pPr>
      <w:r w:rsidRPr="00742FAE">
        <w:t>Message type:</w:t>
      </w:r>
      <w:r w:rsidRPr="00742FAE">
        <w:tab/>
      </w:r>
      <w:r w:rsidRPr="00B21A63">
        <w:t xml:space="preserve">DIRECT LINK ESTABLISHMENT </w:t>
      </w:r>
      <w:r>
        <w:t>ACCEPT</w:t>
      </w:r>
    </w:p>
    <w:p w14:paraId="2215BA64" w14:textId="77777777" w:rsidR="008E33F7" w:rsidRPr="003168A2" w:rsidRDefault="008E33F7" w:rsidP="008E33F7">
      <w:pPr>
        <w:pStyle w:val="B1"/>
      </w:pPr>
      <w:r w:rsidRPr="003168A2">
        <w:t>Significance:</w:t>
      </w:r>
      <w:r>
        <w:tab/>
      </w:r>
      <w:r w:rsidRPr="003168A2">
        <w:t>dual</w:t>
      </w:r>
    </w:p>
    <w:p w14:paraId="369C4A6C" w14:textId="77777777" w:rsidR="008E33F7" w:rsidRDefault="008E33F7" w:rsidP="008E33F7">
      <w:pPr>
        <w:pStyle w:val="B1"/>
      </w:pPr>
      <w:r w:rsidRPr="003168A2">
        <w:t>Direction:</w:t>
      </w:r>
      <w:r>
        <w:tab/>
      </w:r>
      <w:r w:rsidRPr="003168A2">
        <w:t>UE</w:t>
      </w:r>
      <w:r>
        <w:t xml:space="preserve"> to peer UE</w:t>
      </w:r>
    </w:p>
    <w:p w14:paraId="24DFDEA3" w14:textId="77777777" w:rsidR="008E33F7" w:rsidRPr="0057481E" w:rsidRDefault="008E33F7" w:rsidP="008E33F7">
      <w:pPr>
        <w:pStyle w:val="TH"/>
        <w:rPr>
          <w:lang w:val="fr-FR"/>
        </w:rPr>
      </w:pPr>
      <w:bookmarkStart w:id="1646" w:name="_CRTable7_3_2_1_1"/>
      <w:r w:rsidRPr="0057481E">
        <w:rPr>
          <w:lang w:val="fr-FR"/>
        </w:rPr>
        <w:t>Table</w:t>
      </w:r>
      <w:r w:rsidRPr="00742FAE">
        <w:t> </w:t>
      </w:r>
      <w:bookmarkEnd w:id="1646"/>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0759B9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6CDF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AB57BF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F60A94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4C36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8E5273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A1DB355" w14:textId="77777777" w:rsidR="008E33F7" w:rsidRPr="00EF7A4C" w:rsidRDefault="008E33F7" w:rsidP="008E33F7">
            <w:pPr>
              <w:pStyle w:val="TAH"/>
            </w:pPr>
            <w:r w:rsidRPr="00EF7A4C">
              <w:t>Length</w:t>
            </w:r>
          </w:p>
        </w:tc>
      </w:tr>
      <w:tr w:rsidR="008E33F7" w:rsidRPr="00EF7A4C" w14:paraId="37E512C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DFF12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32A568" w14:textId="77777777" w:rsidR="008E33F7" w:rsidRPr="00EF7A4C" w:rsidRDefault="008E33F7" w:rsidP="008E33F7">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E004A8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C378B96"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9F2C6F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C7EA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D8AFBA7" w14:textId="77777777" w:rsidR="008E33F7" w:rsidRPr="00EF7A4C" w:rsidRDefault="008E33F7" w:rsidP="008E33F7">
            <w:pPr>
              <w:pStyle w:val="TAC"/>
            </w:pPr>
            <w:r w:rsidRPr="00EF7A4C">
              <w:t>1</w:t>
            </w:r>
          </w:p>
        </w:tc>
      </w:tr>
      <w:tr w:rsidR="008E33F7" w:rsidRPr="00EF7A4C" w14:paraId="08E5881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0F3A3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538E72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307E20F" w14:textId="77777777" w:rsidR="008E33F7" w:rsidRPr="00EF7A4C" w:rsidRDefault="008E33F7" w:rsidP="008E33F7">
            <w:pPr>
              <w:pStyle w:val="TAL"/>
            </w:pPr>
            <w:r w:rsidRPr="00EF7A4C">
              <w:t xml:space="preserve">Sequence </w:t>
            </w:r>
            <w:r>
              <w:t>n</w:t>
            </w:r>
            <w:r w:rsidRPr="00EF7A4C">
              <w:t>umber</w:t>
            </w:r>
          </w:p>
          <w:p w14:paraId="70784A10"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1BE483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BE632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3B096E" w14:textId="77777777" w:rsidR="008E33F7" w:rsidRPr="00EF7A4C" w:rsidRDefault="008E33F7" w:rsidP="008E33F7">
            <w:pPr>
              <w:pStyle w:val="TAC"/>
            </w:pPr>
            <w:r>
              <w:rPr>
                <w:rFonts w:hint="eastAsia"/>
                <w:lang w:eastAsia="zh-CN"/>
              </w:rPr>
              <w:t>1</w:t>
            </w:r>
          </w:p>
        </w:tc>
      </w:tr>
      <w:tr w:rsidR="008E33F7" w:rsidRPr="00EF7A4C" w14:paraId="1A9AADE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1DC7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94082B"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E0A16E9" w14:textId="77777777" w:rsidR="008E33F7" w:rsidRPr="00EF7A4C" w:rsidRDefault="008E33F7" w:rsidP="008E33F7">
            <w:pPr>
              <w:pStyle w:val="TAL"/>
            </w:pPr>
            <w:r>
              <w:t>Application layer ID</w:t>
            </w:r>
          </w:p>
          <w:p w14:paraId="441DD8D0"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8137A2E"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E430FA7"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DBC4472" w14:textId="77777777" w:rsidR="008E33F7" w:rsidRPr="00EF7A4C" w:rsidRDefault="008E33F7" w:rsidP="008E33F7">
            <w:pPr>
              <w:pStyle w:val="TAC"/>
            </w:pPr>
            <w:r w:rsidRPr="00EF7A4C">
              <w:t>3-253</w:t>
            </w:r>
          </w:p>
        </w:tc>
      </w:tr>
      <w:tr w:rsidR="008E33F7" w:rsidRPr="0033679D" w14:paraId="472ABF98"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0DF3EC" w14:textId="77777777" w:rsidR="008E33F7" w:rsidRPr="0033679D" w:rsidRDefault="008E33F7" w:rsidP="008E33F7">
            <w:pPr>
              <w:keepNext/>
              <w:keepLines/>
              <w:spacing w:after="0"/>
              <w:rPr>
                <w:rFonts w:ascii="Arial" w:hAnsi="Arial"/>
                <w:sz w:val="18"/>
                <w:lang w:eastAsia="x-none"/>
              </w:rPr>
            </w:pPr>
            <w:bookmarkStart w:id="1647" w:name="_MCCTEMPBM_CRPT07900006___7"/>
            <w:bookmarkEnd w:id="1647"/>
          </w:p>
        </w:tc>
        <w:tc>
          <w:tcPr>
            <w:tcW w:w="2837" w:type="dxa"/>
            <w:tcBorders>
              <w:top w:val="single" w:sz="6" w:space="0" w:color="000000"/>
              <w:left w:val="single" w:sz="6" w:space="0" w:color="000000"/>
              <w:bottom w:val="single" w:sz="6" w:space="0" w:color="000000"/>
              <w:right w:val="single" w:sz="6" w:space="0" w:color="000000"/>
            </w:tcBorders>
          </w:tcPr>
          <w:p w14:paraId="21537463" w14:textId="77777777" w:rsidR="008E33F7" w:rsidRPr="0033679D" w:rsidRDefault="008E33F7" w:rsidP="008E33F7">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9A4B0AA" w14:textId="77777777" w:rsidR="008E33F7" w:rsidRPr="0033679D" w:rsidRDefault="008E33F7" w:rsidP="008E33F7">
            <w:pPr>
              <w:pStyle w:val="TAL"/>
            </w:pPr>
            <w:r>
              <w:t xml:space="preserve">PC5 </w:t>
            </w:r>
            <w:r w:rsidRPr="0033679D">
              <w:t>QoS flow descriptions</w:t>
            </w:r>
          </w:p>
          <w:p w14:paraId="5E1A3429" w14:textId="77777777" w:rsidR="008E33F7" w:rsidRPr="0033679D" w:rsidRDefault="008E33F7" w:rsidP="008E33F7">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E4FF0E5" w14:textId="77777777" w:rsidR="008E33F7" w:rsidRPr="00DF0404"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BD95F87" w14:textId="77777777" w:rsidR="008E33F7" w:rsidRPr="00DF0404" w:rsidRDefault="008E33F7" w:rsidP="008E33F7">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6D328BD1" w14:textId="77777777" w:rsidR="008E33F7" w:rsidRPr="00DF0404" w:rsidRDefault="008E33F7" w:rsidP="008E33F7">
            <w:pPr>
              <w:pStyle w:val="TAC"/>
            </w:pPr>
            <w:r>
              <w:t>5</w:t>
            </w:r>
            <w:r w:rsidRPr="00DF0404">
              <w:t>-6553</w:t>
            </w:r>
            <w:r>
              <w:t>7</w:t>
            </w:r>
          </w:p>
        </w:tc>
      </w:tr>
      <w:tr w:rsidR="008E33F7" w:rsidRPr="0033679D" w14:paraId="4E553697"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050EFF" w14:textId="77777777" w:rsidR="008E33F7" w:rsidRPr="0033679D" w:rsidRDefault="008E33F7" w:rsidP="008E33F7">
            <w:pPr>
              <w:keepNext/>
              <w:keepLines/>
              <w:spacing w:after="0"/>
              <w:rPr>
                <w:rFonts w:ascii="Arial" w:hAnsi="Arial"/>
                <w:sz w:val="18"/>
                <w:lang w:eastAsia="x-none"/>
              </w:rPr>
            </w:pPr>
            <w:bookmarkStart w:id="1648" w:name="_MCCTEMPBM_CRPT07900007___7"/>
            <w:bookmarkEnd w:id="1648"/>
          </w:p>
        </w:tc>
        <w:tc>
          <w:tcPr>
            <w:tcW w:w="2837" w:type="dxa"/>
            <w:tcBorders>
              <w:top w:val="single" w:sz="6" w:space="0" w:color="000000"/>
              <w:left w:val="single" w:sz="6" w:space="0" w:color="000000"/>
              <w:bottom w:val="single" w:sz="6" w:space="0" w:color="000000"/>
              <w:right w:val="single" w:sz="6" w:space="0" w:color="000000"/>
            </w:tcBorders>
          </w:tcPr>
          <w:p w14:paraId="331D323E" w14:textId="77777777" w:rsidR="008E33F7" w:rsidRDefault="008E33F7" w:rsidP="008E33F7">
            <w:pPr>
              <w:pStyle w:val="TAL"/>
              <w:rPr>
                <w:lang w:eastAsia="x-none"/>
              </w:rPr>
            </w:pPr>
            <w:r>
              <w:rPr>
                <w:lang w:eastAsia="x-none"/>
              </w:rPr>
              <w:t>Configuration of UE PC5 unicast user plane security protection</w:t>
            </w:r>
          </w:p>
          <w:p w14:paraId="021D33B1" w14:textId="77777777" w:rsidR="008E33F7" w:rsidRPr="0033679D" w:rsidRDefault="008E33F7" w:rsidP="008E33F7">
            <w:pPr>
              <w:pStyle w:val="TAL"/>
            </w:pPr>
          </w:p>
        </w:tc>
        <w:tc>
          <w:tcPr>
            <w:tcW w:w="3120" w:type="dxa"/>
            <w:tcBorders>
              <w:top w:val="single" w:sz="6" w:space="0" w:color="000000"/>
              <w:left w:val="single" w:sz="6" w:space="0" w:color="000000"/>
              <w:bottom w:val="single" w:sz="6" w:space="0" w:color="000000"/>
              <w:right w:val="single" w:sz="6" w:space="0" w:color="000000"/>
            </w:tcBorders>
          </w:tcPr>
          <w:p w14:paraId="3554C57F" w14:textId="77777777" w:rsidR="008E33F7" w:rsidRDefault="008E33F7" w:rsidP="008E33F7">
            <w:pPr>
              <w:pStyle w:val="TAL"/>
              <w:rPr>
                <w:lang w:eastAsia="x-none"/>
              </w:rPr>
            </w:pPr>
            <w:r>
              <w:rPr>
                <w:lang w:eastAsia="x-none"/>
              </w:rPr>
              <w:t>Configuration of UE PC5 unicast user plane security protection</w:t>
            </w:r>
          </w:p>
          <w:p w14:paraId="10297BD3" w14:textId="77777777" w:rsidR="008E33F7" w:rsidRDefault="008E33F7" w:rsidP="008E33F7">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227FFA3D" w14:textId="77777777" w:rsidR="008E33F7" w:rsidRPr="00DF0404" w:rsidRDefault="008E33F7" w:rsidP="008E33F7">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22AFAC8F" w14:textId="77777777" w:rsidR="008E33F7" w:rsidRPr="00DF0404" w:rsidRDefault="008E33F7" w:rsidP="008E33F7">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487BBED8" w14:textId="77777777" w:rsidR="008E33F7" w:rsidRPr="00DF0404" w:rsidRDefault="008E33F7" w:rsidP="008E33F7">
            <w:pPr>
              <w:pStyle w:val="TAC"/>
            </w:pPr>
            <w:r>
              <w:rPr>
                <w:lang w:eastAsia="ja-JP"/>
              </w:rPr>
              <w:t>1</w:t>
            </w:r>
          </w:p>
        </w:tc>
      </w:tr>
      <w:tr w:rsidR="008E33F7" w:rsidRPr="00EF7A4C" w14:paraId="11F0FE4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1C1BB1" w14:textId="77777777" w:rsidR="008E33F7" w:rsidRPr="00EF7A4C" w:rsidRDefault="008E33F7" w:rsidP="008E33F7">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F5F3129" w14:textId="77777777" w:rsidR="008E33F7" w:rsidRPr="00EF7A4C" w:rsidRDefault="008E33F7" w:rsidP="008E33F7">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31EDE642"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EA74F44" w14:textId="77777777" w:rsidR="008E33F7" w:rsidRPr="00EF7A4C"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43989CA6"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0BE67F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3A66803" w14:textId="77777777" w:rsidR="008E33F7" w:rsidRPr="00EF7A4C" w:rsidRDefault="008E33F7" w:rsidP="008E33F7">
            <w:pPr>
              <w:pStyle w:val="TAC"/>
            </w:pPr>
            <w:r>
              <w:t>2</w:t>
            </w:r>
          </w:p>
        </w:tc>
      </w:tr>
      <w:tr w:rsidR="008E33F7" w:rsidRPr="00EF7A4C" w14:paraId="5EB1A5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58A730" w14:textId="77777777" w:rsidR="008E33F7" w:rsidRPr="00EF7A4C" w:rsidRDefault="008E33F7" w:rsidP="008E33F7">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1512C6C4"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0C5FF704" w14:textId="77777777" w:rsidR="008E33F7" w:rsidRPr="00EF7A4C"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894159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440C2F98" w14:textId="77777777" w:rsidR="008E33F7" w:rsidRPr="00EF7A4C"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28AC4D8" w14:textId="77777777" w:rsidR="008E33F7" w:rsidRPr="00EF7A4C" w:rsidRDefault="008E33F7" w:rsidP="008E33F7">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AE5827" w14:textId="77777777" w:rsidR="008E33F7" w:rsidRPr="00EF7A4C" w:rsidRDefault="008E33F7" w:rsidP="008E33F7">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B78A728" w14:textId="77777777" w:rsidR="008E33F7" w:rsidRPr="00EF7A4C" w:rsidRDefault="008E33F7" w:rsidP="008E33F7">
            <w:pPr>
              <w:pStyle w:val="TAC"/>
              <w:rPr>
                <w:lang w:eastAsia="ja-JP"/>
              </w:rPr>
            </w:pPr>
            <w:r w:rsidRPr="00EF7A4C">
              <w:rPr>
                <w:lang w:eastAsia="ja-JP"/>
              </w:rPr>
              <w:t>17</w:t>
            </w:r>
          </w:p>
        </w:tc>
      </w:tr>
      <w:tr w:rsidR="003A0E94" w:rsidRPr="00EF7A4C" w14:paraId="4D258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282F47" w14:textId="5BBD529F" w:rsidR="003A0E94" w:rsidRDefault="00FE5ABF" w:rsidP="003A0E94">
            <w:pPr>
              <w:pStyle w:val="TAL"/>
              <w:rPr>
                <w:lang w:eastAsia="ja-JP"/>
              </w:rPr>
            </w:pPr>
            <w:r>
              <w:rPr>
                <w:lang w:eastAsia="zh-CN"/>
              </w:rPr>
              <w:t>50</w:t>
            </w:r>
          </w:p>
        </w:tc>
        <w:tc>
          <w:tcPr>
            <w:tcW w:w="2837" w:type="dxa"/>
            <w:tcBorders>
              <w:top w:val="single" w:sz="6" w:space="0" w:color="000000"/>
              <w:left w:val="single" w:sz="6" w:space="0" w:color="000000"/>
              <w:bottom w:val="single" w:sz="6" w:space="0" w:color="000000"/>
              <w:right w:val="single" w:sz="6" w:space="0" w:color="000000"/>
            </w:tcBorders>
          </w:tcPr>
          <w:p w14:paraId="26AA853F" w14:textId="13477749" w:rsidR="003A0E94" w:rsidRPr="00EF7A4C" w:rsidRDefault="003A0E94" w:rsidP="003A0E94">
            <w:pPr>
              <w:pStyle w:val="TAL"/>
              <w:rPr>
                <w:lang w:eastAsia="ja-JP"/>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7B7F71F" w14:textId="77777777" w:rsidR="003A0E94" w:rsidRPr="00C33F68" w:rsidRDefault="003A0E94" w:rsidP="003A0E94">
            <w:pPr>
              <w:pStyle w:val="TAL"/>
            </w:pPr>
            <w:r>
              <w:t>RSPP metadata</w:t>
            </w:r>
          </w:p>
          <w:p w14:paraId="76C67C2E" w14:textId="75B58583" w:rsidR="003A0E94" w:rsidRPr="00EF7A4C" w:rsidRDefault="003A0E94" w:rsidP="003A0E94">
            <w:pPr>
              <w:pStyle w:val="TAL"/>
              <w:rPr>
                <w:lang w:eastAsia="ja-JP"/>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796D6B0" w14:textId="64A716E1" w:rsidR="003A0E94" w:rsidRPr="00EF7A4C"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30B70005" w14:textId="09179055" w:rsidR="003A0E94" w:rsidRPr="00EF7A4C" w:rsidRDefault="003A0E94" w:rsidP="003A0E94">
            <w:pPr>
              <w:pStyle w:val="TAC"/>
              <w:rPr>
                <w:lang w:eastAsia="ja-JP"/>
              </w:rPr>
            </w:pPr>
            <w:r>
              <w:t>TLV</w:t>
            </w:r>
          </w:p>
        </w:tc>
        <w:tc>
          <w:tcPr>
            <w:tcW w:w="851" w:type="dxa"/>
            <w:tcBorders>
              <w:top w:val="single" w:sz="6" w:space="0" w:color="000000"/>
              <w:left w:val="single" w:sz="6" w:space="0" w:color="000000"/>
              <w:bottom w:val="single" w:sz="6" w:space="0" w:color="000000"/>
              <w:right w:val="single" w:sz="6" w:space="0" w:color="000000"/>
            </w:tcBorders>
          </w:tcPr>
          <w:p w14:paraId="778890BC" w14:textId="65604485" w:rsidR="003A0E94" w:rsidRPr="00EF7A4C" w:rsidRDefault="00FE5ABF" w:rsidP="003A0E94">
            <w:pPr>
              <w:pStyle w:val="TAC"/>
              <w:rPr>
                <w:lang w:eastAsia="ja-JP"/>
              </w:rPr>
            </w:pPr>
            <w:r>
              <w:t>3-4</w:t>
            </w:r>
          </w:p>
        </w:tc>
      </w:tr>
    </w:tbl>
    <w:p w14:paraId="3EAC35EF" w14:textId="77777777" w:rsidR="008E33F7" w:rsidRPr="00742FAE" w:rsidRDefault="008E33F7" w:rsidP="00CC0F60">
      <w:pPr>
        <w:pStyle w:val="Heading4"/>
      </w:pPr>
      <w:bookmarkStart w:id="1649" w:name="_CR7_3_2_2"/>
      <w:bookmarkStart w:id="1650" w:name="_Toc59209021"/>
      <w:bookmarkStart w:id="1651" w:name="_Toc75734860"/>
      <w:bookmarkStart w:id="1652" w:name="_Toc193396372"/>
      <w:bookmarkStart w:id="1653" w:name="_Toc34388693"/>
      <w:bookmarkStart w:id="1654" w:name="_Toc34404464"/>
      <w:bookmarkStart w:id="1655" w:name="_Toc45282313"/>
      <w:bookmarkStart w:id="1656" w:name="_Toc45882699"/>
      <w:bookmarkStart w:id="1657" w:name="_Toc51951249"/>
      <w:bookmarkStart w:id="1658" w:name="_Toc525231359"/>
      <w:bookmarkStart w:id="1659" w:name="_Toc25070715"/>
      <w:bookmarkEnd w:id="1649"/>
      <w:r>
        <w:t>7.3.2</w:t>
      </w:r>
      <w:r w:rsidRPr="00742FAE">
        <w:t>.</w:t>
      </w:r>
      <w:r>
        <w:t>2</w:t>
      </w:r>
      <w:r w:rsidRPr="00742FAE">
        <w:tab/>
      </w:r>
      <w:r>
        <w:t>IP address configuration</w:t>
      </w:r>
      <w:bookmarkEnd w:id="1650"/>
      <w:bookmarkEnd w:id="1651"/>
      <w:bookmarkEnd w:id="1652"/>
    </w:p>
    <w:p w14:paraId="6F9DF04E" w14:textId="77777777" w:rsidR="008E33F7" w:rsidRPr="00742FAE" w:rsidRDefault="008E33F7" w:rsidP="008E33F7">
      <w:r w:rsidRPr="00742FAE">
        <w:t>Th</w:t>
      </w:r>
      <w:r>
        <w:t>e UE shall include this IE if IP communication is used.</w:t>
      </w:r>
    </w:p>
    <w:p w14:paraId="1918E26A" w14:textId="77777777" w:rsidR="008E33F7" w:rsidRPr="00742FAE" w:rsidRDefault="008E33F7" w:rsidP="00CC0F60">
      <w:pPr>
        <w:pStyle w:val="Heading4"/>
      </w:pPr>
      <w:bookmarkStart w:id="1660" w:name="_CR7_3_2_3"/>
      <w:bookmarkStart w:id="1661" w:name="_Toc59209022"/>
      <w:bookmarkStart w:id="1662" w:name="_Toc75734861"/>
      <w:bookmarkStart w:id="1663" w:name="_Toc193396373"/>
      <w:bookmarkEnd w:id="1660"/>
      <w:r>
        <w:t>7.3.2</w:t>
      </w:r>
      <w:r w:rsidRPr="00742FAE">
        <w:t>.</w:t>
      </w:r>
      <w:r>
        <w:t>3</w:t>
      </w:r>
      <w:r w:rsidRPr="00742FAE">
        <w:tab/>
      </w:r>
      <w:r>
        <w:t>Link local IPv6 address</w:t>
      </w:r>
      <w:bookmarkEnd w:id="1661"/>
      <w:bookmarkEnd w:id="1662"/>
      <w:bookmarkEnd w:id="1663"/>
    </w:p>
    <w:p w14:paraId="6AB2BC92" w14:textId="77777777" w:rsidR="008E33F7" w:rsidRDefault="008E33F7" w:rsidP="008E33F7">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p>
    <w:p w14:paraId="65F9127D" w14:textId="77777777" w:rsidR="008E33F7" w:rsidRDefault="008E33F7" w:rsidP="00CC0F60">
      <w:pPr>
        <w:pStyle w:val="Heading3"/>
      </w:pPr>
      <w:bookmarkStart w:id="1664" w:name="_CR7_3_3"/>
      <w:bookmarkStart w:id="1665" w:name="_Toc59209023"/>
      <w:bookmarkStart w:id="1666" w:name="_Toc75734862"/>
      <w:bookmarkStart w:id="1667" w:name="_Toc193396374"/>
      <w:bookmarkEnd w:id="1664"/>
      <w:r>
        <w:rPr>
          <w:rFonts w:eastAsia="SimSun" w:hint="eastAsia"/>
          <w:lang w:val="en-US" w:eastAsia="zh-CN"/>
        </w:rPr>
        <w:lastRenderedPageBreak/>
        <w:t>7</w:t>
      </w:r>
      <w:r>
        <w:t>.</w:t>
      </w:r>
      <w:r>
        <w:rPr>
          <w:rFonts w:eastAsia="SimSun" w:hint="eastAsia"/>
          <w:lang w:val="en-US" w:eastAsia="zh-CN"/>
        </w:rPr>
        <w:t>3</w:t>
      </w:r>
      <w:r>
        <w:t>.3</w:t>
      </w:r>
      <w:r>
        <w:tab/>
        <w:t>Void</w:t>
      </w:r>
      <w:bookmarkEnd w:id="1665"/>
      <w:bookmarkEnd w:id="1666"/>
      <w:bookmarkEnd w:id="1667"/>
    </w:p>
    <w:p w14:paraId="1F47435E" w14:textId="77777777" w:rsidR="008E33F7" w:rsidRDefault="008E33F7" w:rsidP="00CC0F60">
      <w:pPr>
        <w:pStyle w:val="Heading3"/>
      </w:pPr>
      <w:bookmarkStart w:id="1668" w:name="_CR7_3_4"/>
      <w:bookmarkStart w:id="1669" w:name="_Toc59209024"/>
      <w:bookmarkStart w:id="1670" w:name="_Toc75734863"/>
      <w:bookmarkStart w:id="1671" w:name="_Toc193396375"/>
      <w:bookmarkEnd w:id="1668"/>
      <w:r>
        <w:rPr>
          <w:rFonts w:eastAsia="SimSun" w:hint="eastAsia"/>
          <w:lang w:val="en-US" w:eastAsia="zh-CN"/>
        </w:rPr>
        <w:t>7</w:t>
      </w:r>
      <w:r>
        <w:t>.</w:t>
      </w:r>
      <w:r>
        <w:rPr>
          <w:rFonts w:eastAsia="SimSun" w:hint="eastAsia"/>
          <w:lang w:val="en-US" w:eastAsia="zh-CN"/>
        </w:rPr>
        <w:t>3</w:t>
      </w:r>
      <w:r>
        <w:t>.4</w:t>
      </w:r>
      <w:r>
        <w:tab/>
        <w:t xml:space="preserve">Direct link </w:t>
      </w:r>
      <w:r>
        <w:rPr>
          <w:rFonts w:eastAsia="SimSun" w:hint="eastAsia"/>
          <w:lang w:val="en-US" w:eastAsia="zh-CN"/>
        </w:rPr>
        <w:t>modification</w:t>
      </w:r>
      <w:r>
        <w:t xml:space="preserve"> request</w:t>
      </w:r>
      <w:bookmarkEnd w:id="1653"/>
      <w:bookmarkEnd w:id="1654"/>
      <w:bookmarkEnd w:id="1655"/>
      <w:bookmarkEnd w:id="1656"/>
      <w:bookmarkEnd w:id="1657"/>
      <w:bookmarkEnd w:id="1669"/>
      <w:bookmarkEnd w:id="1670"/>
      <w:bookmarkEnd w:id="1671"/>
    </w:p>
    <w:p w14:paraId="0BF02D97" w14:textId="77777777" w:rsidR="008E33F7" w:rsidRDefault="008E33F7" w:rsidP="00CC0F60">
      <w:pPr>
        <w:pStyle w:val="Heading4"/>
      </w:pPr>
      <w:bookmarkStart w:id="1672" w:name="_CR7_3_4_1"/>
      <w:bookmarkStart w:id="1673" w:name="_Toc34388694"/>
      <w:bookmarkStart w:id="1674" w:name="_Toc34404465"/>
      <w:bookmarkStart w:id="1675" w:name="_Toc45282314"/>
      <w:bookmarkStart w:id="1676" w:name="_Toc45882700"/>
      <w:bookmarkStart w:id="1677" w:name="_Toc51951250"/>
      <w:bookmarkStart w:id="1678" w:name="_Toc59209025"/>
      <w:bookmarkStart w:id="1679" w:name="_Toc75734864"/>
      <w:bookmarkStart w:id="1680" w:name="_Toc193396376"/>
      <w:bookmarkEnd w:id="1672"/>
      <w:r>
        <w:rPr>
          <w:rFonts w:eastAsia="SimSun" w:hint="eastAsia"/>
          <w:lang w:val="en-US" w:eastAsia="zh-CN"/>
        </w:rPr>
        <w:t>7</w:t>
      </w:r>
      <w:r>
        <w:t>.</w:t>
      </w:r>
      <w:r>
        <w:rPr>
          <w:rFonts w:eastAsia="SimSun" w:hint="eastAsia"/>
          <w:lang w:val="en-US" w:eastAsia="zh-CN"/>
        </w:rPr>
        <w:t>3</w:t>
      </w:r>
      <w:r>
        <w:t>.4.1</w:t>
      </w:r>
      <w:r>
        <w:tab/>
        <w:t>Message definition</w:t>
      </w:r>
      <w:bookmarkEnd w:id="1673"/>
      <w:bookmarkEnd w:id="1674"/>
      <w:bookmarkEnd w:id="1675"/>
      <w:bookmarkEnd w:id="1676"/>
      <w:bookmarkEnd w:id="1677"/>
      <w:bookmarkEnd w:id="1678"/>
      <w:bookmarkEnd w:id="1679"/>
      <w:bookmarkEnd w:id="1680"/>
    </w:p>
    <w:p w14:paraId="1811B56D" w14:textId="77777777" w:rsidR="008E33F7" w:rsidRDefault="008E33F7" w:rsidP="008E33F7">
      <w:r>
        <w:t xml:space="preserve">This message is sent by the UE to another peer UE to initiate the direct link </w:t>
      </w:r>
      <w:r>
        <w:rPr>
          <w:rFonts w:hint="eastAsia"/>
          <w:lang w:val="en-US" w:eastAsia="zh-CN"/>
        </w:rPr>
        <w:t>modification</w:t>
      </w:r>
      <w:r>
        <w:t xml:space="preserve"> procedure. See table </w:t>
      </w:r>
      <w:r>
        <w:rPr>
          <w:rFonts w:eastAsia="SimSun" w:hint="eastAsia"/>
          <w:lang w:val="en-US" w:eastAsia="zh-CN"/>
        </w:rPr>
        <w:t>7</w:t>
      </w:r>
      <w:r>
        <w:t>.</w:t>
      </w:r>
      <w:r>
        <w:rPr>
          <w:rFonts w:eastAsia="SimSun" w:hint="eastAsia"/>
          <w:lang w:val="en-US" w:eastAsia="zh-CN"/>
        </w:rPr>
        <w:t>3</w:t>
      </w:r>
      <w:r>
        <w:t>.4.1.1.</w:t>
      </w:r>
    </w:p>
    <w:p w14:paraId="7A69D995" w14:textId="77777777" w:rsidR="008E33F7" w:rsidRDefault="008E33F7" w:rsidP="008E33F7">
      <w:pPr>
        <w:pStyle w:val="B1"/>
        <w:rPr>
          <w:rFonts w:eastAsia="SimSun"/>
          <w:lang w:val="en-US" w:eastAsia="zh-CN"/>
        </w:rPr>
      </w:pPr>
      <w:r>
        <w:t>Message type:</w:t>
      </w:r>
      <w:r>
        <w:tab/>
        <w:t>DIRECT</w:t>
      </w:r>
      <w:r>
        <w:rPr>
          <w:rFonts w:hint="eastAsia"/>
          <w:lang w:val="en-US" w:eastAsia="zh-CN"/>
        </w:rPr>
        <w:t xml:space="preserve"> LINK MODIFICATION REQUEST</w:t>
      </w:r>
    </w:p>
    <w:p w14:paraId="49CD11CE" w14:textId="77777777" w:rsidR="008E33F7" w:rsidRDefault="008E33F7" w:rsidP="008E33F7">
      <w:pPr>
        <w:pStyle w:val="B1"/>
      </w:pPr>
      <w:r>
        <w:t>Significance:</w:t>
      </w:r>
      <w:r>
        <w:tab/>
        <w:t>dual</w:t>
      </w:r>
    </w:p>
    <w:p w14:paraId="5B30DC3C" w14:textId="77777777" w:rsidR="008E33F7" w:rsidRDefault="008E33F7" w:rsidP="008E33F7">
      <w:pPr>
        <w:pStyle w:val="B1"/>
      </w:pPr>
      <w:r>
        <w:t>Direction:</w:t>
      </w:r>
      <w:r>
        <w:tab/>
        <w:t>UE to peer UE</w:t>
      </w:r>
    </w:p>
    <w:p w14:paraId="7C7DBFD0" w14:textId="77777777" w:rsidR="008E33F7" w:rsidRPr="00C075AA" w:rsidRDefault="008E33F7" w:rsidP="008E33F7">
      <w:pPr>
        <w:pStyle w:val="TH"/>
      </w:pPr>
      <w:bookmarkStart w:id="1681" w:name="_CRTable7_3_4_1_1"/>
      <w:r w:rsidRPr="00C075AA">
        <w:t>Table</w:t>
      </w:r>
      <w:r>
        <w:t> </w:t>
      </w:r>
      <w:bookmarkEnd w:id="1681"/>
      <w:r>
        <w:t>7.3.4.</w:t>
      </w:r>
      <w:r w:rsidRPr="00C075AA">
        <w:t>1.1: DIRECT LINK</w:t>
      </w:r>
      <w:r>
        <w:rPr>
          <w:rFonts w:eastAsia="SimSun" w:hint="eastAsia"/>
          <w:lang w:val="en-US" w:eastAsia="zh-CN"/>
        </w:rPr>
        <w:t xml:space="preserve"> MODIFICATION</w:t>
      </w:r>
      <w:r w:rsidRPr="00C075AA">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81530C"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81530C" w:rsidRDefault="008E33F7" w:rsidP="008E33F7">
            <w:pPr>
              <w:pStyle w:val="TAH"/>
            </w:pPr>
            <w:r w:rsidRPr="0081530C">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81530C" w:rsidRDefault="008E33F7" w:rsidP="008E33F7">
            <w:pPr>
              <w:pStyle w:val="TAH"/>
            </w:pPr>
            <w:r w:rsidRPr="0081530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81530C" w:rsidRDefault="008E33F7" w:rsidP="008E33F7">
            <w:pPr>
              <w:pStyle w:val="TAH"/>
            </w:pPr>
            <w:r w:rsidRPr="0081530C">
              <w:t>Length</w:t>
            </w:r>
          </w:p>
        </w:tc>
      </w:tr>
      <w:tr w:rsidR="008E33F7" w:rsidRPr="0081530C"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81530C" w:rsidRDefault="008E33F7" w:rsidP="008E33F7">
            <w:pPr>
              <w:pStyle w:val="TAL"/>
            </w:pPr>
            <w:r w:rsidRPr="0081530C">
              <w:t xml:space="preserve">DIRECT LINK </w:t>
            </w:r>
            <w:r w:rsidRPr="0081530C">
              <w:rPr>
                <w:rFonts w:hint="eastAsia"/>
                <w:lang w:val="en-US" w:eastAsia="zh-CN"/>
              </w:rPr>
              <w:t>MODIFICATION</w:t>
            </w:r>
            <w:r w:rsidRPr="0081530C">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81530C" w:rsidRDefault="008E33F7" w:rsidP="008E33F7">
            <w:pPr>
              <w:pStyle w:val="TAL"/>
            </w:pPr>
            <w:r w:rsidRPr="0081530C">
              <w:t>PC5 signalling message type</w:t>
            </w:r>
          </w:p>
          <w:p w14:paraId="2C60A1E0" w14:textId="77777777" w:rsidR="008E33F7" w:rsidRPr="0081530C" w:rsidRDefault="008E33F7" w:rsidP="008E33F7">
            <w:pPr>
              <w:pStyle w:val="TAL"/>
            </w:pPr>
            <w:r w:rsidRPr="0081530C">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81530C" w:rsidRDefault="008E33F7" w:rsidP="008E33F7">
            <w:pPr>
              <w:pStyle w:val="TAC"/>
            </w:pPr>
            <w:r w:rsidRPr="0081530C">
              <w:t>1</w:t>
            </w:r>
          </w:p>
        </w:tc>
      </w:tr>
      <w:tr w:rsidR="008E33F7" w:rsidRPr="0081530C"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81530C" w:rsidRDefault="008E33F7" w:rsidP="008E33F7">
            <w:pPr>
              <w:pStyle w:val="TAL"/>
            </w:pPr>
            <w:r w:rsidRPr="0081530C">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81530C" w:rsidRDefault="008E33F7" w:rsidP="008E33F7">
            <w:pPr>
              <w:pStyle w:val="TAL"/>
            </w:pPr>
            <w:r w:rsidRPr="0081530C">
              <w:t>Sequence number</w:t>
            </w:r>
          </w:p>
          <w:p w14:paraId="0FDCA425" w14:textId="77777777" w:rsidR="008E33F7" w:rsidRPr="0081530C" w:rsidRDefault="008E33F7" w:rsidP="008E33F7">
            <w:pPr>
              <w:pStyle w:val="TAL"/>
            </w:pPr>
            <w:r w:rsidRPr="0081530C">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81530C" w:rsidRDefault="008E33F7" w:rsidP="008E33F7">
            <w:pPr>
              <w:pStyle w:val="TAC"/>
            </w:pPr>
            <w:r w:rsidRPr="0081530C">
              <w:t>1</w:t>
            </w:r>
          </w:p>
        </w:tc>
      </w:tr>
      <w:tr w:rsidR="008E33F7" w:rsidRPr="0081530C"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81530C" w:rsidRDefault="008E33F7" w:rsidP="008E33F7">
            <w:pPr>
              <w:pStyle w:val="TAL"/>
            </w:pPr>
            <w:r w:rsidRPr="00DF53CB">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Default="008E33F7" w:rsidP="008E33F7">
            <w:pPr>
              <w:pStyle w:val="TAL"/>
            </w:pPr>
            <w:r w:rsidRPr="00DF53CB">
              <w:t>Link modification operation code</w:t>
            </w:r>
          </w:p>
          <w:p w14:paraId="6CA68986" w14:textId="77777777" w:rsidR="008E33F7" w:rsidRPr="0081530C" w:rsidRDefault="008E33F7" w:rsidP="008E33F7">
            <w:pPr>
              <w:pStyle w:val="TAL"/>
            </w:pPr>
            <w:r>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81530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81530C" w:rsidRDefault="008E33F7" w:rsidP="008E33F7">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81530C" w:rsidRDefault="008E33F7" w:rsidP="008E33F7">
            <w:pPr>
              <w:pStyle w:val="TAC"/>
              <w:rPr>
                <w:lang w:eastAsia="zh-CN"/>
              </w:rPr>
            </w:pPr>
            <w:r>
              <w:rPr>
                <w:rFonts w:hint="eastAsia"/>
                <w:lang w:eastAsia="zh-CN"/>
              </w:rPr>
              <w:t>1</w:t>
            </w:r>
          </w:p>
        </w:tc>
      </w:tr>
      <w:tr w:rsidR="008E33F7" w:rsidRPr="0081530C"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81530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81530C" w:rsidRDefault="008E33F7" w:rsidP="008E33F7">
            <w:pPr>
              <w:pStyle w:val="TAL"/>
            </w:pPr>
            <w:r w:rsidRPr="0081530C">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81530C" w:rsidRDefault="008E33F7" w:rsidP="008E33F7">
            <w:pPr>
              <w:pStyle w:val="TAL"/>
              <w:rPr>
                <w:lang w:eastAsia="zh-CN"/>
              </w:rPr>
            </w:pPr>
            <w:r w:rsidRPr="0081530C">
              <w:rPr>
                <w:lang w:eastAsia="zh-CN"/>
              </w:rPr>
              <w:t>PC5 QoS flow descriptions</w:t>
            </w:r>
          </w:p>
          <w:p w14:paraId="70899186"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Default="008E33F7" w:rsidP="008E33F7">
            <w:pPr>
              <w:pStyle w:val="TAC"/>
              <w:rPr>
                <w:rFonts w:eastAsia="SimSun"/>
                <w:lang w:eastAsia="zh-CN"/>
              </w:rPr>
            </w:pPr>
            <w:r>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81530C" w:rsidRDefault="008E33F7" w:rsidP="008E33F7">
            <w:pPr>
              <w:pStyle w:val="TAC"/>
            </w:pP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81530C" w:rsidRDefault="008E33F7" w:rsidP="008E33F7">
            <w:pPr>
              <w:pStyle w:val="TAC"/>
            </w:pPr>
            <w:r>
              <w:t>5</w:t>
            </w:r>
            <w:r w:rsidRPr="008172CC">
              <w:t>-6553</w:t>
            </w:r>
            <w:r>
              <w:t>7</w:t>
            </w:r>
          </w:p>
        </w:tc>
      </w:tr>
    </w:tbl>
    <w:p w14:paraId="22C15B85" w14:textId="77777777" w:rsidR="008E33F7" w:rsidRDefault="008E33F7" w:rsidP="008E33F7">
      <w:pPr>
        <w:rPr>
          <w:lang w:val="en-US"/>
        </w:rPr>
      </w:pPr>
    </w:p>
    <w:p w14:paraId="6EE0B6EF" w14:textId="77777777" w:rsidR="008E33F7" w:rsidRDefault="008E33F7" w:rsidP="00CC0F60">
      <w:pPr>
        <w:pStyle w:val="Heading3"/>
        <w:rPr>
          <w:rFonts w:eastAsia="SimSun"/>
          <w:lang w:val="en-US" w:eastAsia="zh-CN"/>
        </w:rPr>
      </w:pPr>
      <w:bookmarkStart w:id="1682" w:name="_CR7_3_5"/>
      <w:bookmarkStart w:id="1683" w:name="_Toc34388695"/>
      <w:bookmarkStart w:id="1684" w:name="_Toc34404466"/>
      <w:bookmarkStart w:id="1685" w:name="_Toc45282315"/>
      <w:bookmarkStart w:id="1686" w:name="_Toc45882701"/>
      <w:bookmarkStart w:id="1687" w:name="_Toc51951251"/>
      <w:bookmarkStart w:id="1688" w:name="_Toc59209026"/>
      <w:bookmarkStart w:id="1689" w:name="_Toc75734865"/>
      <w:bookmarkStart w:id="1690" w:name="_Toc193396377"/>
      <w:bookmarkEnd w:id="1682"/>
      <w:r>
        <w:rPr>
          <w:rFonts w:eastAsia="SimSun" w:hint="eastAsia"/>
          <w:lang w:val="en-US" w:eastAsia="zh-CN"/>
        </w:rPr>
        <w:t>7</w:t>
      </w:r>
      <w:r>
        <w:t>.</w:t>
      </w:r>
      <w:r>
        <w:rPr>
          <w:rFonts w:eastAsia="SimSun" w:hint="eastAsia"/>
          <w:lang w:val="en-US" w:eastAsia="zh-CN"/>
        </w:rPr>
        <w:t>3</w:t>
      </w:r>
      <w:r>
        <w:t>.5</w:t>
      </w:r>
      <w:r>
        <w:tab/>
        <w:t xml:space="preserve">Direct link </w:t>
      </w:r>
      <w:r>
        <w:rPr>
          <w:rFonts w:eastAsia="SimSun"/>
          <w:lang w:val="en-US" w:eastAsia="zh-CN"/>
        </w:rPr>
        <w:t>modification</w:t>
      </w:r>
      <w:r>
        <w:rPr>
          <w:rFonts w:eastAsia="SimSun" w:hint="eastAsia"/>
          <w:lang w:val="en-US" w:eastAsia="zh-CN"/>
        </w:rPr>
        <w:t xml:space="preserve"> accept</w:t>
      </w:r>
      <w:bookmarkEnd w:id="1683"/>
      <w:bookmarkEnd w:id="1684"/>
      <w:bookmarkEnd w:id="1685"/>
      <w:bookmarkEnd w:id="1686"/>
      <w:bookmarkEnd w:id="1687"/>
      <w:bookmarkEnd w:id="1688"/>
      <w:bookmarkEnd w:id="1689"/>
      <w:bookmarkEnd w:id="1690"/>
    </w:p>
    <w:p w14:paraId="3DD6F073" w14:textId="77777777" w:rsidR="008E33F7" w:rsidRDefault="008E33F7" w:rsidP="00CC0F60">
      <w:pPr>
        <w:pStyle w:val="Heading4"/>
      </w:pPr>
      <w:bookmarkStart w:id="1691" w:name="_CR7_3_5_1"/>
      <w:bookmarkStart w:id="1692" w:name="_Toc34388696"/>
      <w:bookmarkStart w:id="1693" w:name="_Toc34404467"/>
      <w:bookmarkStart w:id="1694" w:name="_Toc45282316"/>
      <w:bookmarkStart w:id="1695" w:name="_Toc45882702"/>
      <w:bookmarkStart w:id="1696" w:name="_Toc51951252"/>
      <w:bookmarkStart w:id="1697" w:name="_Toc59209027"/>
      <w:bookmarkStart w:id="1698" w:name="_Toc75734866"/>
      <w:bookmarkStart w:id="1699" w:name="_Toc193396378"/>
      <w:bookmarkEnd w:id="1691"/>
      <w:r>
        <w:rPr>
          <w:rFonts w:eastAsia="SimSun" w:hint="eastAsia"/>
          <w:lang w:val="en-US" w:eastAsia="zh-CN"/>
        </w:rPr>
        <w:t>7</w:t>
      </w:r>
      <w:r>
        <w:t>.</w:t>
      </w:r>
      <w:r>
        <w:rPr>
          <w:rFonts w:eastAsia="SimSun" w:hint="eastAsia"/>
          <w:lang w:val="en-US" w:eastAsia="zh-CN"/>
        </w:rPr>
        <w:t>3.</w:t>
      </w:r>
      <w:r>
        <w:rPr>
          <w:rFonts w:eastAsia="SimSun"/>
          <w:lang w:val="en-US" w:eastAsia="zh-CN"/>
        </w:rPr>
        <w:t>5.1</w:t>
      </w:r>
      <w:r>
        <w:tab/>
        <w:t>Message definition</w:t>
      </w:r>
      <w:bookmarkEnd w:id="1692"/>
      <w:bookmarkEnd w:id="1693"/>
      <w:bookmarkEnd w:id="1694"/>
      <w:bookmarkEnd w:id="1695"/>
      <w:bookmarkEnd w:id="1696"/>
      <w:bookmarkEnd w:id="1697"/>
      <w:bookmarkEnd w:id="1698"/>
      <w:bookmarkEnd w:id="1699"/>
    </w:p>
    <w:p w14:paraId="79D34EE7"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accepted. See 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t>.1</w:t>
      </w:r>
    </w:p>
    <w:p w14:paraId="3A870009"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ACCEPT</w:t>
      </w:r>
    </w:p>
    <w:p w14:paraId="68192685" w14:textId="77777777" w:rsidR="008E33F7" w:rsidRPr="006925E5" w:rsidRDefault="008E33F7" w:rsidP="008E33F7">
      <w:pPr>
        <w:pStyle w:val="B1"/>
      </w:pPr>
      <w:r w:rsidRPr="00C07354">
        <w:t>Significance:</w:t>
      </w:r>
      <w:r w:rsidRPr="00C07354">
        <w:tab/>
        <w:t>dual</w:t>
      </w:r>
    </w:p>
    <w:p w14:paraId="27E7A092" w14:textId="77777777" w:rsidR="008E33F7" w:rsidRPr="006415A3" w:rsidRDefault="008E33F7" w:rsidP="008E33F7">
      <w:pPr>
        <w:pStyle w:val="B1"/>
      </w:pPr>
      <w:r w:rsidRPr="006415A3">
        <w:t>Direction:</w:t>
      </w:r>
      <w:r>
        <w:tab/>
      </w:r>
      <w:r w:rsidRPr="006415A3">
        <w:t>UE to peer UE</w:t>
      </w:r>
    </w:p>
    <w:p w14:paraId="7C07DC39" w14:textId="77777777" w:rsidR="008E33F7" w:rsidRDefault="008E33F7" w:rsidP="008E33F7">
      <w:pPr>
        <w:pStyle w:val="TH"/>
      </w:pPr>
      <w:bookmarkStart w:id="1700" w:name="_CRTable7_3_5_1_1"/>
      <w:r>
        <w:t>Table </w:t>
      </w:r>
      <w:bookmarkEnd w:id="1700"/>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81530C" w:rsidRDefault="008E33F7" w:rsidP="008E33F7">
            <w:pPr>
              <w:pStyle w:val="TAH"/>
            </w:pPr>
            <w:r w:rsidRPr="0081530C">
              <w:t>Length</w:t>
            </w:r>
          </w:p>
        </w:tc>
      </w:tr>
      <w:tr w:rsidR="008E33F7" w:rsidRPr="0081530C"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81530C" w:rsidRDefault="008E33F7" w:rsidP="008E33F7">
            <w:pPr>
              <w:pStyle w:val="TAL"/>
            </w:pPr>
            <w:r w:rsidRPr="0081530C">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81530C" w:rsidRDefault="008E33F7" w:rsidP="008E33F7">
            <w:pPr>
              <w:pStyle w:val="TAL"/>
            </w:pPr>
            <w:r w:rsidRPr="0081530C">
              <w:t>PC5 signalling message type</w:t>
            </w:r>
          </w:p>
          <w:p w14:paraId="7EF481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81530C" w:rsidRDefault="008E33F7" w:rsidP="008E33F7">
            <w:pPr>
              <w:pStyle w:val="TAC"/>
            </w:pPr>
            <w:r w:rsidRPr="0081530C">
              <w:t>1</w:t>
            </w:r>
          </w:p>
        </w:tc>
      </w:tr>
      <w:tr w:rsidR="008E33F7" w:rsidRPr="0081530C"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81530C" w:rsidRDefault="008E33F7" w:rsidP="008E33F7">
            <w:pPr>
              <w:pStyle w:val="TAL"/>
            </w:pPr>
            <w:r w:rsidRPr="0081530C">
              <w:t xml:space="preserve">Sequence </w:t>
            </w:r>
            <w:r>
              <w:t>n</w:t>
            </w:r>
            <w:r w:rsidRPr="0081530C">
              <w:t>umber</w:t>
            </w:r>
          </w:p>
          <w:p w14:paraId="06D815BA"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81530C" w:rsidRDefault="008E33F7" w:rsidP="008E33F7">
            <w:pPr>
              <w:pStyle w:val="TAC"/>
              <w:rPr>
                <w:lang w:eastAsia="zh-CN"/>
              </w:rPr>
            </w:pPr>
            <w:r>
              <w:rPr>
                <w:rFonts w:hint="eastAsia"/>
                <w:lang w:eastAsia="zh-CN"/>
              </w:rPr>
              <w:t>1</w:t>
            </w:r>
          </w:p>
        </w:tc>
      </w:tr>
      <w:tr w:rsidR="008E33F7" w:rsidRPr="0081530C"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81530C" w:rsidRDefault="008E33F7" w:rsidP="008E33F7">
            <w:pPr>
              <w:pStyle w:val="TAL"/>
              <w:rPr>
                <w:lang w:eastAsia="zh-CN"/>
              </w:rPr>
            </w:pPr>
            <w:r>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81530C" w:rsidRDefault="008E33F7" w:rsidP="008E33F7">
            <w:pPr>
              <w:pStyle w:val="TAL"/>
            </w:pPr>
            <w:r w:rsidRPr="0081530C">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81530C" w:rsidRDefault="008E33F7" w:rsidP="008E33F7">
            <w:pPr>
              <w:pStyle w:val="TAL"/>
              <w:rPr>
                <w:lang w:eastAsia="zh-CN"/>
              </w:rPr>
            </w:pPr>
            <w:r w:rsidRPr="0081530C">
              <w:rPr>
                <w:lang w:eastAsia="zh-CN"/>
              </w:rPr>
              <w:t>PC5 QoS flow descriptions</w:t>
            </w:r>
          </w:p>
          <w:p w14:paraId="18B4DF9F"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Default="008E33F7" w:rsidP="008E33F7">
            <w:pPr>
              <w:pStyle w:val="TAC"/>
              <w:rPr>
                <w:rFonts w:eastAsia="SimSun"/>
                <w:lang w:eastAsia="zh-CN"/>
              </w:rPr>
            </w:pPr>
            <w:r>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81530C" w:rsidRDefault="008E33F7" w:rsidP="008E33F7">
            <w:pPr>
              <w:pStyle w:val="TAC"/>
            </w:pPr>
            <w:r>
              <w:rPr>
                <w:rFonts w:hint="eastAsia"/>
                <w:lang w:eastAsia="zh-CN"/>
              </w:rPr>
              <w:t>T</w:t>
            </w: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81530C" w:rsidRDefault="008E33F7" w:rsidP="008E33F7">
            <w:pPr>
              <w:pStyle w:val="TAC"/>
            </w:pPr>
            <w:r w:rsidRPr="008172CC">
              <w:t>6-65538</w:t>
            </w:r>
          </w:p>
        </w:tc>
      </w:tr>
    </w:tbl>
    <w:p w14:paraId="29B64884" w14:textId="77777777" w:rsidR="008E33F7" w:rsidRDefault="008E33F7" w:rsidP="008E33F7">
      <w:pPr>
        <w:rPr>
          <w:lang w:val="en-US"/>
        </w:rPr>
      </w:pPr>
    </w:p>
    <w:p w14:paraId="5108B6FC" w14:textId="77777777" w:rsidR="008E33F7" w:rsidRPr="00742FAE" w:rsidRDefault="008E33F7" w:rsidP="00CC0F60">
      <w:pPr>
        <w:pStyle w:val="Heading4"/>
      </w:pPr>
      <w:bookmarkStart w:id="1701" w:name="_CR7_3_5_2"/>
      <w:bookmarkStart w:id="1702" w:name="_Toc59209028"/>
      <w:bookmarkStart w:id="1703" w:name="_Toc75734867"/>
      <w:bookmarkStart w:id="1704" w:name="_Toc193396379"/>
      <w:bookmarkStart w:id="1705" w:name="_Toc34388697"/>
      <w:bookmarkStart w:id="1706" w:name="_Toc34404468"/>
      <w:bookmarkStart w:id="1707" w:name="_Toc45282317"/>
      <w:bookmarkStart w:id="1708" w:name="_Toc45882703"/>
      <w:bookmarkStart w:id="1709" w:name="_Toc51951253"/>
      <w:bookmarkEnd w:id="1701"/>
      <w:r>
        <w:t>7.3.5</w:t>
      </w:r>
      <w:r w:rsidRPr="00742FAE">
        <w:t>.</w:t>
      </w:r>
      <w:r>
        <w:t>2</w:t>
      </w:r>
      <w:r w:rsidRPr="00742FAE">
        <w:tab/>
      </w:r>
      <w:r w:rsidRPr="00C351A8">
        <w:t>QoS flow descriptions</w:t>
      </w:r>
      <w:bookmarkEnd w:id="1702"/>
      <w:bookmarkEnd w:id="1703"/>
      <w:bookmarkEnd w:id="1704"/>
    </w:p>
    <w:p w14:paraId="5660C2E1" w14:textId="77777777" w:rsidR="008E33F7" w:rsidRDefault="008E33F7" w:rsidP="008E33F7">
      <w:r w:rsidRPr="00742FAE">
        <w:t>Th</w:t>
      </w:r>
      <w:r>
        <w:t xml:space="preserve">e UE shall include this IE if </w:t>
      </w:r>
      <w:r w:rsidRPr="007720E8">
        <w:t>the PC5 unicast link modification procedure</w:t>
      </w:r>
      <w:r>
        <w:t xml:space="preserve"> is to:</w:t>
      </w:r>
    </w:p>
    <w:p w14:paraId="592109B4"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637E21AB"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r>
      <w:r w:rsidRPr="007D239C">
        <w:rPr>
          <w:rFonts w:eastAsia="SimSun"/>
          <w:lang w:val="en-US" w:eastAsia="zh-CN"/>
        </w:rPr>
        <w:t>modify PC5 QoS parameters of the existing PC5 QoS flow(s)</w:t>
      </w:r>
      <w:r>
        <w:rPr>
          <w:rFonts w:eastAsia="SimSun" w:hint="eastAsia"/>
          <w:lang w:val="en-US" w:eastAsia="zh-CN"/>
        </w:rPr>
        <w:t>;</w:t>
      </w:r>
    </w:p>
    <w:p w14:paraId="78DE90CF" w14:textId="77777777" w:rsidR="008E33F7" w:rsidRDefault="008E33F7" w:rsidP="008E33F7">
      <w:pPr>
        <w:pStyle w:val="B1"/>
        <w:rPr>
          <w:lang w:eastAsia="ko-KR"/>
        </w:rPr>
      </w:pPr>
      <w:r>
        <w:rPr>
          <w:lang w:eastAsia="zh-CN"/>
        </w:rPr>
        <w:t>c</w:t>
      </w:r>
      <w:r>
        <w:rPr>
          <w:rFonts w:hint="eastAsia"/>
          <w:lang w:eastAsia="zh-CN"/>
        </w:rPr>
        <w:t>)</w:t>
      </w:r>
      <w:r w:rsidRPr="00742FAE">
        <w:tab/>
      </w:r>
      <w:r w:rsidRPr="007D239C">
        <w:rPr>
          <w:rFonts w:eastAsia="SimSun"/>
          <w:lang w:val="en-US" w:eastAsia="zh-CN"/>
        </w:rPr>
        <w:t>associate new V2X service(s) with existing PC5 QoS flow(s)</w:t>
      </w:r>
      <w:r>
        <w:rPr>
          <w:lang w:eastAsia="ko-KR"/>
        </w:rPr>
        <w:t>; or</w:t>
      </w:r>
    </w:p>
    <w:p w14:paraId="0D66406D" w14:textId="77777777" w:rsidR="008E33F7" w:rsidRPr="00742FAE" w:rsidRDefault="008E33F7" w:rsidP="008E33F7">
      <w:pPr>
        <w:pStyle w:val="B1"/>
      </w:pPr>
      <w:r>
        <w:rPr>
          <w:lang w:eastAsia="ko-KR"/>
        </w:rPr>
        <w:t>d)</w:t>
      </w:r>
      <w:r>
        <w:rPr>
          <w:lang w:eastAsia="ko-KR"/>
        </w:rPr>
        <w:tab/>
      </w:r>
      <w:r w:rsidRPr="007D239C">
        <w:rPr>
          <w:lang w:eastAsia="ko-KR"/>
        </w:rPr>
        <w:t>remove V2X service(s) from existing PC5 QoS flow(s).</w:t>
      </w:r>
    </w:p>
    <w:p w14:paraId="26C24661" w14:textId="77777777" w:rsidR="008E33F7" w:rsidRDefault="008E33F7" w:rsidP="00CC0F60">
      <w:pPr>
        <w:pStyle w:val="Heading3"/>
      </w:pPr>
      <w:bookmarkStart w:id="1710" w:name="_CR7_3_6"/>
      <w:bookmarkStart w:id="1711" w:name="_Toc59209029"/>
      <w:bookmarkStart w:id="1712" w:name="_Toc75734868"/>
      <w:bookmarkStart w:id="1713" w:name="_Toc193396380"/>
      <w:bookmarkEnd w:id="1710"/>
      <w:r>
        <w:rPr>
          <w:rFonts w:hint="eastAsia"/>
          <w:lang w:val="en-US" w:eastAsia="zh-CN"/>
        </w:rPr>
        <w:lastRenderedPageBreak/>
        <w:t>7</w:t>
      </w:r>
      <w:r>
        <w:t>.</w:t>
      </w:r>
      <w:r>
        <w:rPr>
          <w:rFonts w:hint="eastAsia"/>
          <w:lang w:val="en-US" w:eastAsia="zh-CN"/>
        </w:rPr>
        <w:t>3</w:t>
      </w:r>
      <w:r>
        <w:t>.6</w:t>
      </w:r>
      <w:r>
        <w:tab/>
      </w:r>
      <w:bookmarkEnd w:id="1658"/>
      <w:r>
        <w:t xml:space="preserve">Direct link </w:t>
      </w:r>
      <w:r>
        <w:rPr>
          <w:rFonts w:hint="eastAsia"/>
          <w:lang w:val="en-US" w:eastAsia="zh-CN"/>
        </w:rPr>
        <w:t>release</w:t>
      </w:r>
      <w:r>
        <w:t xml:space="preserve"> request</w:t>
      </w:r>
      <w:bookmarkEnd w:id="1705"/>
      <w:bookmarkEnd w:id="1706"/>
      <w:bookmarkEnd w:id="1707"/>
      <w:bookmarkEnd w:id="1708"/>
      <w:bookmarkEnd w:id="1709"/>
      <w:bookmarkEnd w:id="1711"/>
      <w:bookmarkEnd w:id="1712"/>
      <w:bookmarkEnd w:id="1713"/>
    </w:p>
    <w:p w14:paraId="0612B43C" w14:textId="77777777" w:rsidR="008E33F7" w:rsidRDefault="008E33F7" w:rsidP="00CC0F60">
      <w:pPr>
        <w:pStyle w:val="Heading4"/>
      </w:pPr>
      <w:bookmarkStart w:id="1714" w:name="_CR7_3_6_1"/>
      <w:bookmarkStart w:id="1715" w:name="_Toc525231360"/>
      <w:bookmarkStart w:id="1716" w:name="_Toc34388698"/>
      <w:bookmarkStart w:id="1717" w:name="_Toc34404469"/>
      <w:bookmarkStart w:id="1718" w:name="_Toc45282318"/>
      <w:bookmarkStart w:id="1719" w:name="_Toc45882704"/>
      <w:bookmarkStart w:id="1720" w:name="_Toc51951254"/>
      <w:bookmarkStart w:id="1721" w:name="_Toc59209030"/>
      <w:bookmarkStart w:id="1722" w:name="_Toc75734869"/>
      <w:bookmarkStart w:id="1723" w:name="_Toc193396381"/>
      <w:bookmarkEnd w:id="1714"/>
      <w:r>
        <w:rPr>
          <w:rFonts w:hint="eastAsia"/>
          <w:lang w:val="en-US" w:eastAsia="zh-CN"/>
        </w:rPr>
        <w:t>7</w:t>
      </w:r>
      <w:r>
        <w:t>.</w:t>
      </w:r>
      <w:r>
        <w:rPr>
          <w:rFonts w:hint="eastAsia"/>
          <w:lang w:val="en-US" w:eastAsia="zh-CN"/>
        </w:rPr>
        <w:t>3</w:t>
      </w:r>
      <w:r>
        <w:t>.6.1</w:t>
      </w:r>
      <w:r>
        <w:tab/>
        <w:t>Message definition</w:t>
      </w:r>
      <w:bookmarkEnd w:id="1715"/>
      <w:bookmarkEnd w:id="1716"/>
      <w:bookmarkEnd w:id="1717"/>
      <w:bookmarkEnd w:id="1718"/>
      <w:bookmarkEnd w:id="1719"/>
      <w:bookmarkEnd w:id="1720"/>
      <w:bookmarkEnd w:id="1721"/>
      <w:bookmarkEnd w:id="1722"/>
      <w:bookmarkEnd w:id="1723"/>
    </w:p>
    <w:p w14:paraId="16990FBB" w14:textId="77777777" w:rsidR="008E33F7" w:rsidRDefault="008E33F7" w:rsidP="008E33F7">
      <w:r>
        <w:t>This message is sent by the UE to another peer UE to initiate the direct link release procedure. S</w:t>
      </w:r>
      <w:r w:rsidRPr="00F330D2">
        <w:t>ee table </w:t>
      </w:r>
      <w:r w:rsidRPr="002C66C4">
        <w:rPr>
          <w:rFonts w:hint="eastAsia"/>
          <w:lang w:val="en-US" w:eastAsia="zh-CN"/>
        </w:rPr>
        <w:t>7</w:t>
      </w:r>
      <w:r w:rsidRPr="006F02AC">
        <w:t>.</w:t>
      </w:r>
      <w:r w:rsidRPr="00421368">
        <w:rPr>
          <w:rFonts w:hint="eastAsia"/>
          <w:lang w:val="en-US" w:eastAsia="zh-CN"/>
        </w:rPr>
        <w:t>3</w:t>
      </w:r>
      <w:r w:rsidRPr="00421368">
        <w:t>.</w:t>
      </w:r>
      <w:r>
        <w:t>6</w:t>
      </w:r>
      <w:r w:rsidRPr="00421368">
        <w:t>.1.1.</w:t>
      </w:r>
    </w:p>
    <w:p w14:paraId="08FD39AD" w14:textId="77777777" w:rsidR="008E33F7" w:rsidRDefault="008E33F7" w:rsidP="008E33F7">
      <w:pPr>
        <w:pStyle w:val="B1"/>
        <w:rPr>
          <w:lang w:val="en-US" w:eastAsia="zh-CN"/>
        </w:rPr>
      </w:pPr>
      <w:r>
        <w:t>Message type:</w:t>
      </w:r>
      <w:r>
        <w:tab/>
        <w:t>DIRECT</w:t>
      </w:r>
      <w:r>
        <w:rPr>
          <w:rFonts w:hint="eastAsia"/>
          <w:lang w:val="en-US" w:eastAsia="zh-CN"/>
        </w:rPr>
        <w:t xml:space="preserve"> LINK RELEASE REQUEST</w:t>
      </w:r>
    </w:p>
    <w:p w14:paraId="759A52EC" w14:textId="77777777" w:rsidR="008E33F7" w:rsidRDefault="008E33F7" w:rsidP="008E33F7">
      <w:pPr>
        <w:pStyle w:val="B1"/>
      </w:pPr>
      <w:r>
        <w:t>Significance:</w:t>
      </w:r>
      <w:r>
        <w:tab/>
        <w:t>dual</w:t>
      </w:r>
    </w:p>
    <w:p w14:paraId="3C6C26F7" w14:textId="77777777" w:rsidR="008E33F7" w:rsidRDefault="008E33F7" w:rsidP="008E33F7">
      <w:pPr>
        <w:pStyle w:val="B1"/>
      </w:pPr>
      <w:r>
        <w:t>Direction:</w:t>
      </w:r>
      <w:r>
        <w:tab/>
        <w:t>UE to peer UE</w:t>
      </w:r>
    </w:p>
    <w:p w14:paraId="2782D368" w14:textId="77777777" w:rsidR="0064293C" w:rsidRDefault="0064293C" w:rsidP="0064293C">
      <w:pPr>
        <w:pStyle w:val="TH"/>
      </w:pPr>
      <w:bookmarkStart w:id="1724" w:name="_CRTable7_3_6_1_1"/>
      <w:bookmarkStart w:id="1725" w:name="_Toc525231361"/>
      <w:bookmarkStart w:id="1726" w:name="_Toc34388699"/>
      <w:bookmarkStart w:id="1727" w:name="_Toc34404470"/>
      <w:bookmarkStart w:id="1728" w:name="_Toc45282319"/>
      <w:bookmarkStart w:id="1729" w:name="_Toc45882705"/>
      <w:bookmarkStart w:id="1730" w:name="_Toc51951255"/>
      <w:bookmarkStart w:id="1731" w:name="_Toc59209031"/>
      <w:bookmarkStart w:id="1732" w:name="_Toc75734870"/>
      <w:r>
        <w:t>Table</w:t>
      </w:r>
      <w:r>
        <w:rPr>
          <w:noProof/>
        </w:rPr>
        <w:t> </w:t>
      </w:r>
      <w:bookmarkEnd w:id="1724"/>
      <w:r>
        <w:rPr>
          <w:rFonts w:hint="eastAsia"/>
          <w:lang w:val="en-US" w:eastAsia="zh-CN"/>
        </w:rPr>
        <w:t>7</w:t>
      </w:r>
      <w:r>
        <w:t>.</w:t>
      </w:r>
      <w:r>
        <w:rPr>
          <w:rFonts w:hint="eastAsia"/>
          <w:lang w:val="en-US" w:eastAsia="zh-CN"/>
        </w:rPr>
        <w:t>3</w:t>
      </w:r>
      <w:r>
        <w:t xml:space="preserve">.6.1.1: </w:t>
      </w:r>
      <w:r w:rsidRPr="002C669C">
        <w:t>DIRECT LINK RELEASE REQUEST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14:paraId="6F0C278B"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Default="0064293C" w:rsidP="00CE62B4">
            <w:pPr>
              <w:pStyle w:val="TAL"/>
            </w:pPr>
            <w:r>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Default="0064293C" w:rsidP="00CE62B4">
            <w:pPr>
              <w:pStyle w:val="TAL"/>
              <w:rPr>
                <w:lang w:eastAsia="ja-JP"/>
              </w:rPr>
            </w:pPr>
            <w:r>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Default="0064293C" w:rsidP="00CE62B4">
            <w:pPr>
              <w:pStyle w:val="TAL"/>
              <w:rPr>
                <w:lang w:eastAsia="ja-JP"/>
              </w:rPr>
            </w:pPr>
            <w:r>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Default="0064293C" w:rsidP="00CE62B4">
            <w:pPr>
              <w:pStyle w:val="TAC"/>
            </w:pPr>
            <w:r>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Default="0064293C" w:rsidP="00CE62B4">
            <w:pPr>
              <w:pStyle w:val="TAC"/>
            </w:pPr>
            <w:r>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Default="0064293C" w:rsidP="00CE62B4">
            <w:pPr>
              <w:pStyle w:val="TAC"/>
            </w:pPr>
            <w:r>
              <w:t>Length</w:t>
            </w:r>
          </w:p>
        </w:tc>
      </w:tr>
      <w:tr w:rsidR="0064293C" w14:paraId="0475E96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Default="0064293C" w:rsidP="00CE62B4">
            <w:pPr>
              <w:pStyle w:val="TAL"/>
              <w:rPr>
                <w:lang w:eastAsia="ja-JP"/>
              </w:rPr>
            </w:pPr>
            <w:r>
              <w:rPr>
                <w:lang w:eastAsia="ja-JP"/>
              </w:rPr>
              <w:t>DIRECT</w:t>
            </w:r>
            <w:r w:rsidRPr="00073DEF">
              <w:rPr>
                <w:rFonts w:hint="eastAsia"/>
                <w:lang w:eastAsia="ja-JP"/>
              </w:rPr>
              <w:t xml:space="preserve"> LINK RELEASE REQUEST</w:t>
            </w:r>
            <w:r>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Default="0064293C" w:rsidP="00CE62B4">
            <w:pPr>
              <w:pStyle w:val="TAL"/>
              <w:rPr>
                <w:lang w:eastAsia="ja-JP"/>
              </w:rPr>
            </w:pPr>
            <w:r>
              <w:rPr>
                <w:lang w:eastAsia="ja-JP"/>
              </w:rPr>
              <w:t>PC5</w:t>
            </w:r>
            <w:r w:rsidRPr="0081530C">
              <w:rPr>
                <w:lang w:eastAsia="ja-JP"/>
              </w:rPr>
              <w:t xml:space="preserve"> signalling message type</w:t>
            </w:r>
          </w:p>
          <w:p w14:paraId="7E40EEF8"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Default="0064293C" w:rsidP="00CE62B4">
            <w:pPr>
              <w:pStyle w:val="TAC"/>
            </w:pPr>
            <w:r>
              <w:t>1</w:t>
            </w:r>
          </w:p>
        </w:tc>
      </w:tr>
      <w:tr w:rsidR="0064293C" w14:paraId="23ED0B27"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Default="0064293C" w:rsidP="00CE62B4">
            <w:pPr>
              <w:pStyle w:val="TAL"/>
              <w:rPr>
                <w:lang w:eastAsia="ja-JP"/>
              </w:rPr>
            </w:pPr>
            <w:r>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Default="0064293C" w:rsidP="00CE62B4">
            <w:pPr>
              <w:pStyle w:val="TAL"/>
              <w:rPr>
                <w:lang w:eastAsia="ja-JP"/>
              </w:rPr>
            </w:pPr>
            <w:r>
              <w:rPr>
                <w:lang w:eastAsia="ja-JP"/>
              </w:rPr>
              <w:t>Sequence number</w:t>
            </w:r>
          </w:p>
          <w:p w14:paraId="4F91A2DF"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w:t>
            </w:r>
            <w:r w:rsidRPr="00073DEF">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Default="0064293C" w:rsidP="00CE62B4">
            <w:pPr>
              <w:pStyle w:val="TAC"/>
            </w:pPr>
            <w:r>
              <w:t>1</w:t>
            </w:r>
          </w:p>
        </w:tc>
      </w:tr>
      <w:tr w:rsidR="0064293C" w14:paraId="163A712D"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Default="0064293C" w:rsidP="00CE62B4">
            <w:pPr>
              <w:pStyle w:val="TAL"/>
              <w:rPr>
                <w:lang w:eastAsia="ja-JP"/>
              </w:rPr>
            </w:pPr>
            <w:r w:rsidRPr="002D5673">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Default="0064293C" w:rsidP="00CE62B4">
            <w:pPr>
              <w:pStyle w:val="TAL"/>
              <w:rPr>
                <w:lang w:eastAsia="ja-JP"/>
              </w:rPr>
            </w:pPr>
            <w:r w:rsidRPr="002D5673">
              <w:rPr>
                <w:lang w:eastAsia="ja-JP"/>
              </w:rPr>
              <w:t>PC5</w:t>
            </w:r>
            <w:r>
              <w:rPr>
                <w:lang w:eastAsia="ja-JP"/>
              </w:rPr>
              <w:t xml:space="preserve"> signalling protocol cause</w:t>
            </w:r>
          </w:p>
          <w:p w14:paraId="39AFE837" w14:textId="77777777" w:rsidR="0064293C" w:rsidRPr="00073DEF"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Default="0064293C" w:rsidP="00CE62B4">
            <w:pPr>
              <w:pStyle w:val="TAC"/>
            </w:pPr>
            <w:r>
              <w:t>1</w:t>
            </w:r>
          </w:p>
        </w:tc>
      </w:tr>
      <w:tr w:rsidR="0064293C" w14:paraId="6F9A74C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2D5673" w:rsidRDefault="0064293C" w:rsidP="00CE62B4">
            <w:pPr>
              <w:pStyle w:val="TAL"/>
              <w:rPr>
                <w:lang w:eastAsia="ja-JP"/>
              </w:rPr>
            </w:pPr>
            <w:r>
              <w:rPr>
                <w:lang w:eastAsia="ja-JP"/>
              </w:rPr>
              <w:t>MSBs of K</w:t>
            </w:r>
            <w:r w:rsidRPr="00073DEF">
              <w:rPr>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Default="0064293C" w:rsidP="00CE62B4">
            <w:pPr>
              <w:pStyle w:val="TAL"/>
              <w:rPr>
                <w:lang w:eastAsia="ja-JP"/>
              </w:rPr>
            </w:pPr>
            <w:r>
              <w:rPr>
                <w:lang w:eastAsia="ja-JP"/>
              </w:rPr>
              <w:t>MSBs of K</w:t>
            </w:r>
            <w:r w:rsidRPr="00073DEF">
              <w:rPr>
                <w:lang w:eastAsia="ja-JP"/>
              </w:rPr>
              <w:t xml:space="preserve">NRP </w:t>
            </w:r>
            <w:r>
              <w:rPr>
                <w:lang w:eastAsia="ja-JP"/>
              </w:rPr>
              <w:t>ID</w:t>
            </w:r>
          </w:p>
          <w:p w14:paraId="3385183F" w14:textId="77777777" w:rsidR="0064293C" w:rsidRPr="002D5673" w:rsidRDefault="0064293C" w:rsidP="00CE62B4">
            <w:pPr>
              <w:pStyle w:val="TAL"/>
              <w:rPr>
                <w:lang w:eastAsia="ja-JP"/>
              </w:rPr>
            </w:pPr>
            <w:r>
              <w:rPr>
                <w:rFonts w:hint="eastAsia"/>
                <w:lang w:eastAsia="ja-JP"/>
              </w:rPr>
              <w:t>8</w:t>
            </w:r>
            <w:r>
              <w:rPr>
                <w:lang w:eastAsia="ja-JP"/>
              </w:rPr>
              <w:t>.4.20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Default="0064293C" w:rsidP="00CE62B4">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Default="0064293C" w:rsidP="00CE62B4">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Default="0064293C" w:rsidP="00CE62B4">
            <w:pPr>
              <w:pStyle w:val="TAC"/>
            </w:pPr>
            <w:r>
              <w:rPr>
                <w:rFonts w:hint="eastAsia"/>
              </w:rPr>
              <w:t>2</w:t>
            </w:r>
          </w:p>
        </w:tc>
      </w:tr>
    </w:tbl>
    <w:p w14:paraId="137F5296" w14:textId="77777777" w:rsidR="0064293C" w:rsidRDefault="0064293C" w:rsidP="0064293C">
      <w:pPr>
        <w:rPr>
          <w:lang w:val="en-US"/>
        </w:rPr>
      </w:pPr>
    </w:p>
    <w:p w14:paraId="6E7393E0" w14:textId="77777777" w:rsidR="008E33F7" w:rsidRDefault="008E33F7" w:rsidP="00CC0F60">
      <w:pPr>
        <w:pStyle w:val="Heading3"/>
        <w:rPr>
          <w:lang w:val="en-US" w:eastAsia="zh-CN"/>
        </w:rPr>
      </w:pPr>
      <w:bookmarkStart w:id="1733" w:name="_CR7_3_7"/>
      <w:bookmarkStart w:id="1734" w:name="_Toc193396382"/>
      <w:bookmarkEnd w:id="1733"/>
      <w:r>
        <w:rPr>
          <w:rFonts w:hint="eastAsia"/>
          <w:lang w:val="en-US" w:eastAsia="zh-CN"/>
        </w:rPr>
        <w:t>7</w:t>
      </w:r>
      <w:r>
        <w:t>.</w:t>
      </w:r>
      <w:r>
        <w:rPr>
          <w:rFonts w:hint="eastAsia"/>
          <w:lang w:val="en-US" w:eastAsia="zh-CN"/>
        </w:rPr>
        <w:t>3</w:t>
      </w:r>
      <w:r>
        <w:t>.7</w:t>
      </w:r>
      <w:r>
        <w:tab/>
      </w:r>
      <w:bookmarkEnd w:id="1725"/>
      <w:r>
        <w:t xml:space="preserve">Direct link </w:t>
      </w:r>
      <w:r>
        <w:rPr>
          <w:rFonts w:hint="eastAsia"/>
          <w:lang w:val="en-US" w:eastAsia="zh-CN"/>
        </w:rPr>
        <w:t>release</w:t>
      </w:r>
      <w:r>
        <w:t xml:space="preserve"> </w:t>
      </w:r>
      <w:r>
        <w:rPr>
          <w:rFonts w:hint="eastAsia"/>
          <w:lang w:val="en-US" w:eastAsia="zh-CN"/>
        </w:rPr>
        <w:t>accept</w:t>
      </w:r>
      <w:bookmarkEnd w:id="1726"/>
      <w:bookmarkEnd w:id="1727"/>
      <w:bookmarkEnd w:id="1728"/>
      <w:bookmarkEnd w:id="1729"/>
      <w:bookmarkEnd w:id="1730"/>
      <w:bookmarkEnd w:id="1731"/>
      <w:bookmarkEnd w:id="1732"/>
      <w:bookmarkEnd w:id="1734"/>
    </w:p>
    <w:p w14:paraId="62FCE88A" w14:textId="77777777" w:rsidR="008E33F7" w:rsidRDefault="008E33F7" w:rsidP="00CC0F60">
      <w:pPr>
        <w:pStyle w:val="Heading4"/>
      </w:pPr>
      <w:bookmarkStart w:id="1735" w:name="_CR7_3_7_1"/>
      <w:bookmarkStart w:id="1736" w:name="_Toc525231362"/>
      <w:bookmarkStart w:id="1737" w:name="_Toc34388700"/>
      <w:bookmarkStart w:id="1738" w:name="_Toc34404471"/>
      <w:bookmarkStart w:id="1739" w:name="_Toc45282320"/>
      <w:bookmarkStart w:id="1740" w:name="_Toc45882706"/>
      <w:bookmarkStart w:id="1741" w:name="_Toc51951256"/>
      <w:bookmarkStart w:id="1742" w:name="_Toc59209032"/>
      <w:bookmarkStart w:id="1743" w:name="_Toc75734871"/>
      <w:bookmarkStart w:id="1744" w:name="_Toc193396383"/>
      <w:bookmarkEnd w:id="1735"/>
      <w:r>
        <w:rPr>
          <w:rFonts w:hint="eastAsia"/>
          <w:lang w:val="en-US" w:eastAsia="zh-CN"/>
        </w:rPr>
        <w:t>7</w:t>
      </w:r>
      <w:r>
        <w:t>.</w:t>
      </w:r>
      <w:r>
        <w:rPr>
          <w:rFonts w:hint="eastAsia"/>
          <w:lang w:val="en-US" w:eastAsia="zh-CN"/>
        </w:rPr>
        <w:t>3.</w:t>
      </w:r>
      <w:r>
        <w:rPr>
          <w:lang w:val="en-US" w:eastAsia="zh-CN"/>
        </w:rPr>
        <w:t>7.1</w:t>
      </w:r>
      <w:r>
        <w:tab/>
        <w:t>Message definition</w:t>
      </w:r>
      <w:bookmarkEnd w:id="1736"/>
      <w:bookmarkEnd w:id="1737"/>
      <w:bookmarkEnd w:id="1738"/>
      <w:bookmarkEnd w:id="1739"/>
      <w:bookmarkEnd w:id="1740"/>
      <w:bookmarkEnd w:id="1741"/>
      <w:bookmarkEnd w:id="1742"/>
      <w:bookmarkEnd w:id="1743"/>
      <w:bookmarkEnd w:id="1744"/>
    </w:p>
    <w:p w14:paraId="1B71F331" w14:textId="77777777" w:rsidR="008E33F7" w:rsidRDefault="008E33F7" w:rsidP="008E33F7">
      <w:r>
        <w:t>This message is sent by the UE to another peer UE to indicate that the link release request is accepte</w:t>
      </w:r>
      <w:r w:rsidRPr="001B28C4">
        <w:t>d. See table 7.3.</w:t>
      </w:r>
      <w:r>
        <w:t>7</w:t>
      </w:r>
      <w:r w:rsidRPr="001B28C4">
        <w:t>.1.</w:t>
      </w:r>
    </w:p>
    <w:p w14:paraId="7D8B5858" w14:textId="77777777" w:rsidR="008E33F7" w:rsidRPr="00EB01FF" w:rsidRDefault="008E33F7" w:rsidP="008E33F7">
      <w:pPr>
        <w:pStyle w:val="B1"/>
      </w:pPr>
      <w:r w:rsidRPr="00EB01FF">
        <w:t>Message type:</w:t>
      </w:r>
      <w:r w:rsidRPr="00EB01FF">
        <w:tab/>
      </w:r>
      <w:r w:rsidRPr="007B06C6">
        <w:t xml:space="preserve">DIRECT LINK </w:t>
      </w:r>
      <w:r w:rsidRPr="003C293D">
        <w:rPr>
          <w:rFonts w:hint="eastAsia"/>
        </w:rPr>
        <w:t>RELEASE</w:t>
      </w:r>
      <w:r w:rsidRPr="00EB01FF">
        <w:t xml:space="preserve"> ACCEPT</w:t>
      </w:r>
    </w:p>
    <w:p w14:paraId="65C914FD" w14:textId="77777777" w:rsidR="008E33F7" w:rsidRPr="007B06C6" w:rsidRDefault="008E33F7" w:rsidP="008E33F7">
      <w:pPr>
        <w:pStyle w:val="B1"/>
      </w:pPr>
      <w:r w:rsidRPr="007B06C6">
        <w:t>Significance:</w:t>
      </w:r>
      <w:r w:rsidRPr="007B06C6">
        <w:tab/>
        <w:t>dual</w:t>
      </w:r>
    </w:p>
    <w:p w14:paraId="6E3712D6" w14:textId="77777777" w:rsidR="008E33F7" w:rsidRPr="007B06C6" w:rsidRDefault="008E33F7" w:rsidP="008E33F7">
      <w:pPr>
        <w:pStyle w:val="B1"/>
      </w:pPr>
      <w:r w:rsidRPr="007B06C6">
        <w:t>Direction:</w:t>
      </w:r>
      <w:r>
        <w:tab/>
      </w:r>
      <w:r w:rsidRPr="007B06C6">
        <w:t>UE to peer UE</w:t>
      </w:r>
    </w:p>
    <w:p w14:paraId="0378E9E8" w14:textId="77777777" w:rsidR="0064293C" w:rsidRDefault="0064293C" w:rsidP="0064293C">
      <w:pPr>
        <w:pStyle w:val="TH"/>
      </w:pPr>
      <w:bookmarkStart w:id="1745" w:name="_CRTable7_3_7_1"/>
      <w:bookmarkStart w:id="1746" w:name="_Toc34388701"/>
      <w:bookmarkStart w:id="1747" w:name="_Toc34404472"/>
      <w:bookmarkStart w:id="1748" w:name="_Toc45282321"/>
      <w:bookmarkStart w:id="1749" w:name="_Toc45882707"/>
      <w:bookmarkStart w:id="1750" w:name="_Toc51951257"/>
      <w:bookmarkStart w:id="1751" w:name="_Toc59209033"/>
      <w:bookmarkStart w:id="1752" w:name="_Toc75734872"/>
      <w:r>
        <w:t>Table</w:t>
      </w:r>
      <w:r>
        <w:rPr>
          <w:noProof/>
        </w:rPr>
        <w:t> </w:t>
      </w:r>
      <w:bookmarkEnd w:id="1745"/>
      <w:r>
        <w:t xml:space="preserve">7.3.7.1: </w:t>
      </w:r>
      <w:r w:rsidRPr="00D36AC5">
        <w:t>DIRECT LINK RELEASE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D94415" w14:paraId="39CDFBD3"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D65837" w:rsidRDefault="0064293C" w:rsidP="00CE62B4">
            <w:pPr>
              <w:pStyle w:val="TAL"/>
            </w:pPr>
            <w:r w:rsidRPr="00D65837">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D65837" w:rsidRDefault="0064293C" w:rsidP="00CE62B4">
            <w:pPr>
              <w:pStyle w:val="TAL"/>
              <w:rPr>
                <w:lang w:eastAsia="ja-JP"/>
              </w:rPr>
            </w:pPr>
            <w:r w:rsidRPr="00D65837">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D65837" w:rsidRDefault="0064293C" w:rsidP="00CE62B4">
            <w:pPr>
              <w:pStyle w:val="TAL"/>
              <w:rPr>
                <w:lang w:eastAsia="ja-JP"/>
              </w:rPr>
            </w:pPr>
            <w:r w:rsidRPr="00D65837">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D65837" w:rsidRDefault="0064293C" w:rsidP="00CE62B4">
            <w:pPr>
              <w:pStyle w:val="TAC"/>
              <w:rPr>
                <w:lang w:val="en-US" w:eastAsia="zh-CN"/>
              </w:rPr>
            </w:pPr>
            <w:r w:rsidRPr="00D65837">
              <w:rPr>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D65837" w:rsidRDefault="0064293C" w:rsidP="00CE62B4">
            <w:pPr>
              <w:pStyle w:val="TAC"/>
            </w:pPr>
            <w:r w:rsidRPr="00D65837">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D65837" w:rsidRDefault="0064293C" w:rsidP="00CE62B4">
            <w:pPr>
              <w:pStyle w:val="TAC"/>
            </w:pPr>
            <w:r w:rsidRPr="00D65837">
              <w:t>Length</w:t>
            </w:r>
          </w:p>
        </w:tc>
      </w:tr>
      <w:tr w:rsidR="0064293C" w:rsidRPr="00D94415" w14:paraId="6BFB6BFF"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D94415" w:rsidRDefault="0064293C" w:rsidP="00CE62B4">
            <w:pPr>
              <w:pStyle w:val="TAL"/>
              <w:rPr>
                <w:lang w:eastAsia="ja-JP"/>
              </w:rPr>
            </w:pPr>
            <w:r w:rsidRPr="00D94415">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D94415" w:rsidRDefault="0064293C" w:rsidP="00CE62B4">
            <w:pPr>
              <w:pStyle w:val="TAL"/>
              <w:rPr>
                <w:lang w:eastAsia="ja-JP"/>
              </w:rPr>
            </w:pPr>
            <w:r w:rsidRPr="00D94415">
              <w:rPr>
                <w:lang w:eastAsia="ja-JP"/>
              </w:rPr>
              <w:t>PC5 signalling message type</w:t>
            </w:r>
          </w:p>
          <w:p w14:paraId="6031AA97"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D94415" w:rsidRDefault="0064293C" w:rsidP="00CE62B4">
            <w:pPr>
              <w:pStyle w:val="TAC"/>
            </w:pPr>
            <w:r w:rsidRPr="00D94415">
              <w:t>1</w:t>
            </w:r>
          </w:p>
        </w:tc>
      </w:tr>
      <w:tr w:rsidR="0064293C" w:rsidRPr="00D94415" w14:paraId="4953C26C"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D94415" w:rsidRDefault="0064293C" w:rsidP="00CE62B4">
            <w:pPr>
              <w:pStyle w:val="TAL"/>
              <w:rPr>
                <w:lang w:eastAsia="ja-JP"/>
              </w:rPr>
            </w:pPr>
            <w:r w:rsidRPr="00D94415">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D94415" w:rsidRDefault="0064293C" w:rsidP="00CE62B4">
            <w:pPr>
              <w:pStyle w:val="TAL"/>
              <w:rPr>
                <w:lang w:eastAsia="ja-JP"/>
              </w:rPr>
            </w:pPr>
            <w:r w:rsidRPr="00D94415">
              <w:rPr>
                <w:lang w:eastAsia="ja-JP"/>
              </w:rPr>
              <w:t>Sequence number</w:t>
            </w:r>
          </w:p>
          <w:p w14:paraId="6409DD45"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w:t>
            </w:r>
            <w:r w:rsidRPr="00D65837">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D94415" w:rsidRDefault="0064293C" w:rsidP="00CE62B4">
            <w:pPr>
              <w:pStyle w:val="TAC"/>
            </w:pPr>
            <w:r w:rsidRPr="00D94415">
              <w:t>1</w:t>
            </w:r>
          </w:p>
        </w:tc>
      </w:tr>
      <w:tr w:rsidR="0064293C" w:rsidRPr="00D94415" w14:paraId="050E72F0"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D94415" w:rsidRDefault="0064293C" w:rsidP="00CE62B4">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Default="0064293C" w:rsidP="00CE62B4">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3208B284" w14:textId="77777777" w:rsidR="0064293C" w:rsidRPr="00D94415" w:rsidRDefault="0064293C" w:rsidP="00CE62B4">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D65837" w:rsidRDefault="0064293C" w:rsidP="00CE62B4">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D94415" w:rsidRDefault="0064293C" w:rsidP="00CE62B4">
            <w:pPr>
              <w:pStyle w:val="TAC"/>
            </w:pPr>
            <w:r w:rsidRPr="00D94415">
              <w:t>2</w:t>
            </w:r>
          </w:p>
        </w:tc>
      </w:tr>
    </w:tbl>
    <w:p w14:paraId="165C0FCC" w14:textId="77777777" w:rsidR="0064293C" w:rsidRDefault="0064293C" w:rsidP="0064293C"/>
    <w:p w14:paraId="267E92A9" w14:textId="77777777" w:rsidR="008E33F7" w:rsidRPr="00742FAE" w:rsidRDefault="008E33F7" w:rsidP="00CC0F60">
      <w:pPr>
        <w:pStyle w:val="Heading3"/>
      </w:pPr>
      <w:bookmarkStart w:id="1753" w:name="_CR7_3_8"/>
      <w:bookmarkStart w:id="1754" w:name="_Toc193396384"/>
      <w:bookmarkEnd w:id="1753"/>
      <w:r>
        <w:t>7.3.8</w:t>
      </w:r>
      <w:r>
        <w:tab/>
        <w:t>Direct link keepalive request</w:t>
      </w:r>
      <w:bookmarkEnd w:id="1746"/>
      <w:bookmarkEnd w:id="1747"/>
      <w:bookmarkEnd w:id="1748"/>
      <w:bookmarkEnd w:id="1749"/>
      <w:bookmarkEnd w:id="1750"/>
      <w:bookmarkEnd w:id="1751"/>
      <w:bookmarkEnd w:id="1752"/>
      <w:bookmarkEnd w:id="1754"/>
    </w:p>
    <w:p w14:paraId="60CD2373" w14:textId="77777777" w:rsidR="008E33F7" w:rsidRPr="00742FAE" w:rsidRDefault="008E33F7" w:rsidP="00CC0F60">
      <w:pPr>
        <w:pStyle w:val="Heading4"/>
      </w:pPr>
      <w:bookmarkStart w:id="1755" w:name="_CR7_3_8_1"/>
      <w:bookmarkStart w:id="1756" w:name="_Toc34388702"/>
      <w:bookmarkStart w:id="1757" w:name="_Toc34404473"/>
      <w:bookmarkStart w:id="1758" w:name="_Toc45282322"/>
      <w:bookmarkStart w:id="1759" w:name="_Toc45882708"/>
      <w:bookmarkStart w:id="1760" w:name="_Toc51951258"/>
      <w:bookmarkStart w:id="1761" w:name="_Toc59209034"/>
      <w:bookmarkStart w:id="1762" w:name="_Toc75734873"/>
      <w:bookmarkStart w:id="1763" w:name="_Toc193396385"/>
      <w:bookmarkEnd w:id="1755"/>
      <w:r>
        <w:t>7.3.8</w:t>
      </w:r>
      <w:r w:rsidRPr="00742FAE">
        <w:t>.1</w:t>
      </w:r>
      <w:r w:rsidRPr="00742FAE">
        <w:tab/>
        <w:t>Message definition</w:t>
      </w:r>
      <w:bookmarkEnd w:id="1756"/>
      <w:bookmarkEnd w:id="1757"/>
      <w:bookmarkEnd w:id="1758"/>
      <w:bookmarkEnd w:id="1759"/>
      <w:bookmarkEnd w:id="1760"/>
      <w:bookmarkEnd w:id="1761"/>
      <w:bookmarkEnd w:id="1762"/>
      <w:bookmarkEnd w:id="1763"/>
    </w:p>
    <w:p w14:paraId="38D5EC9D"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keep-alive procedure is initiated</w:t>
      </w:r>
      <w:r w:rsidRPr="00742FAE">
        <w:t>. See table </w:t>
      </w:r>
      <w:r>
        <w:t>7.3.8</w:t>
      </w:r>
      <w:r w:rsidRPr="00742FAE">
        <w:t>.1.1.</w:t>
      </w:r>
    </w:p>
    <w:p w14:paraId="01E303DA" w14:textId="77777777" w:rsidR="008E33F7" w:rsidRDefault="008E33F7" w:rsidP="008E33F7">
      <w:pPr>
        <w:pStyle w:val="B1"/>
      </w:pPr>
      <w:r w:rsidRPr="00742FAE">
        <w:t>Message type:</w:t>
      </w:r>
      <w:r w:rsidRPr="00742FAE">
        <w:tab/>
      </w:r>
      <w:r w:rsidRPr="00B21A63">
        <w:t xml:space="preserve">DIRECT LINK </w:t>
      </w:r>
      <w:r>
        <w:t>KEEPALIVE REQUEST</w:t>
      </w:r>
    </w:p>
    <w:p w14:paraId="7D177A3D" w14:textId="77777777" w:rsidR="008E33F7" w:rsidRPr="003168A2" w:rsidRDefault="008E33F7" w:rsidP="008E33F7">
      <w:pPr>
        <w:pStyle w:val="B1"/>
      </w:pPr>
      <w:r w:rsidRPr="003168A2">
        <w:t>Significance:</w:t>
      </w:r>
      <w:r>
        <w:tab/>
      </w:r>
      <w:r w:rsidRPr="003168A2">
        <w:t>dual</w:t>
      </w:r>
    </w:p>
    <w:p w14:paraId="08B97146" w14:textId="77777777" w:rsidR="008E33F7" w:rsidRDefault="008E33F7" w:rsidP="008E33F7">
      <w:pPr>
        <w:pStyle w:val="B1"/>
      </w:pPr>
      <w:r w:rsidRPr="003168A2">
        <w:t>Direction:</w:t>
      </w:r>
      <w:r>
        <w:tab/>
      </w:r>
      <w:r w:rsidRPr="003168A2">
        <w:t>UE</w:t>
      </w:r>
      <w:r>
        <w:t xml:space="preserve"> to peer UE</w:t>
      </w:r>
    </w:p>
    <w:p w14:paraId="4D3B3F41" w14:textId="77777777" w:rsidR="008E33F7" w:rsidRPr="0057481E" w:rsidRDefault="008E33F7" w:rsidP="008E33F7">
      <w:pPr>
        <w:pStyle w:val="TH"/>
        <w:rPr>
          <w:lang w:val="fr-FR"/>
        </w:rPr>
      </w:pPr>
      <w:bookmarkStart w:id="1764" w:name="_CRTable7_3_8_1_1"/>
      <w:r w:rsidRPr="0057481E">
        <w:rPr>
          <w:lang w:val="fr-FR"/>
        </w:rPr>
        <w:lastRenderedPageBreak/>
        <w:t>Table</w:t>
      </w:r>
      <w:r w:rsidRPr="00742FAE">
        <w:t> </w:t>
      </w:r>
      <w:bookmarkEnd w:id="1764"/>
      <w:r>
        <w:t>7.3.8</w:t>
      </w:r>
      <w:r w:rsidRPr="00742FAE">
        <w:t>.</w:t>
      </w:r>
      <w:r w:rsidRPr="0057481E">
        <w:rPr>
          <w:lang w:val="fr-FR"/>
        </w:rPr>
        <w:t xml:space="preserve">1.1: </w:t>
      </w:r>
      <w:r w:rsidRPr="00B21A63">
        <w:rPr>
          <w:lang w:val="fr-FR"/>
        </w:rPr>
        <w:t xml:space="preserve">DIRECT LINK </w:t>
      </w:r>
      <w:r>
        <w:rPr>
          <w:lang w:val="fr-FR"/>
        </w:rPr>
        <w:t>KEEPALIVE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EF7A4C" w:rsidRDefault="008E33F7" w:rsidP="008E33F7">
            <w:pPr>
              <w:pStyle w:val="TAH"/>
            </w:pPr>
            <w:r w:rsidRPr="00EF7A4C">
              <w:t>Length</w:t>
            </w:r>
          </w:p>
        </w:tc>
      </w:tr>
      <w:tr w:rsidR="008E33F7" w:rsidRPr="00EF7A4C"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EF7A4C" w:rsidRDefault="008E33F7" w:rsidP="008E33F7">
            <w:pPr>
              <w:pStyle w:val="TAL"/>
            </w:pPr>
            <w:r w:rsidRPr="00B21A63">
              <w:t xml:space="preserve">DIRECT LINK </w:t>
            </w:r>
            <w:r>
              <w:t>KEEPALIVE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E6BDE4C"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EF7A4C" w:rsidRDefault="008E33F7" w:rsidP="008E33F7">
            <w:pPr>
              <w:pStyle w:val="TAC"/>
            </w:pPr>
            <w:r w:rsidRPr="00EF7A4C">
              <w:t>1</w:t>
            </w:r>
          </w:p>
        </w:tc>
      </w:tr>
      <w:tr w:rsidR="008E33F7" w:rsidRPr="00EF7A4C"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EF7A4C" w:rsidRDefault="008E33F7" w:rsidP="008E33F7">
            <w:pPr>
              <w:pStyle w:val="TAL"/>
            </w:pPr>
            <w:r w:rsidRPr="00EF7A4C">
              <w:t xml:space="preserve">Sequence </w:t>
            </w:r>
            <w:r>
              <w:t>n</w:t>
            </w:r>
            <w:r w:rsidRPr="00EF7A4C">
              <w:t>umber</w:t>
            </w:r>
          </w:p>
          <w:p w14:paraId="02C3D561"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EF7A4C" w:rsidRDefault="008E33F7" w:rsidP="008E33F7">
            <w:pPr>
              <w:pStyle w:val="TAC"/>
            </w:pPr>
            <w:r>
              <w:t>1</w:t>
            </w:r>
          </w:p>
        </w:tc>
      </w:tr>
      <w:tr w:rsidR="008E33F7" w:rsidRPr="00EF7A4C"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EF7A4C" w:rsidRDefault="008E33F7" w:rsidP="008E33F7">
            <w:pPr>
              <w:pStyle w:val="TAL"/>
            </w:pPr>
            <w:r>
              <w:t>Keep-alive counter</w:t>
            </w:r>
          </w:p>
          <w:p w14:paraId="3C458937"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EF7A4C" w:rsidRDefault="008E33F7" w:rsidP="008E33F7">
            <w:pPr>
              <w:pStyle w:val="TAC"/>
            </w:pPr>
            <w:r>
              <w:t>4</w:t>
            </w:r>
          </w:p>
        </w:tc>
      </w:tr>
      <w:tr w:rsidR="008E33F7" w:rsidRPr="00EF7A4C"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EF7A4C"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EF7A4C" w:rsidRDefault="008E33F7" w:rsidP="008E33F7">
            <w:pPr>
              <w:pStyle w:val="TAL"/>
            </w:pPr>
            <w:r>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EF7A4C" w:rsidRDefault="008E33F7" w:rsidP="008E33F7">
            <w:pPr>
              <w:pStyle w:val="TAL"/>
              <w:rPr>
                <w:lang w:eastAsia="ja-JP"/>
              </w:rPr>
            </w:pPr>
            <w:r>
              <w:rPr>
                <w:lang w:eastAsia="ja-JP"/>
              </w:rPr>
              <w:t>Maximum inactivity period</w:t>
            </w:r>
          </w:p>
          <w:p w14:paraId="1793BE39" w14:textId="77777777" w:rsidR="008E33F7" w:rsidRPr="00EF7A4C" w:rsidRDefault="008E33F7" w:rsidP="008E33F7">
            <w:pPr>
              <w:pStyle w:val="TAL"/>
              <w:rPr>
                <w:lang w:eastAsia="ja-JP"/>
              </w:rPr>
            </w:pPr>
            <w:r>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EF7A4C" w:rsidRDefault="008E33F7" w:rsidP="008E33F7">
            <w:pPr>
              <w:pStyle w:val="TAC"/>
            </w:pPr>
            <w:r>
              <w:t>5</w:t>
            </w:r>
          </w:p>
        </w:tc>
      </w:tr>
    </w:tbl>
    <w:p w14:paraId="5082DBE1" w14:textId="77777777" w:rsidR="008E33F7" w:rsidRDefault="008E33F7" w:rsidP="008E33F7"/>
    <w:p w14:paraId="473A1723" w14:textId="77777777" w:rsidR="008E33F7" w:rsidRPr="00742FAE" w:rsidRDefault="008E33F7" w:rsidP="00CC0F60">
      <w:pPr>
        <w:pStyle w:val="Heading4"/>
      </w:pPr>
      <w:bookmarkStart w:id="1765" w:name="_CR7_3_8_2"/>
      <w:bookmarkStart w:id="1766" w:name="_Toc34388703"/>
      <w:bookmarkStart w:id="1767" w:name="_Toc34404474"/>
      <w:bookmarkStart w:id="1768" w:name="_Toc45282323"/>
      <w:bookmarkStart w:id="1769" w:name="_Toc45882709"/>
      <w:bookmarkStart w:id="1770" w:name="_Toc51951259"/>
      <w:bookmarkStart w:id="1771" w:name="_Toc59209035"/>
      <w:bookmarkStart w:id="1772" w:name="_Toc75734874"/>
      <w:bookmarkStart w:id="1773" w:name="_Toc193396386"/>
      <w:bookmarkEnd w:id="1765"/>
      <w:r>
        <w:t>7.3.8</w:t>
      </w:r>
      <w:r w:rsidRPr="00742FAE">
        <w:t>.</w:t>
      </w:r>
      <w:r>
        <w:t>2</w:t>
      </w:r>
      <w:r w:rsidRPr="00742FAE">
        <w:tab/>
        <w:t>M</w:t>
      </w:r>
      <w:r>
        <w:t>aximum inactivity period</w:t>
      </w:r>
      <w:bookmarkEnd w:id="1766"/>
      <w:bookmarkEnd w:id="1767"/>
      <w:bookmarkEnd w:id="1768"/>
      <w:bookmarkEnd w:id="1769"/>
      <w:bookmarkEnd w:id="1770"/>
      <w:bookmarkEnd w:id="1771"/>
      <w:bookmarkEnd w:id="1772"/>
      <w:bookmarkEnd w:id="1773"/>
    </w:p>
    <w:p w14:paraId="1A966FBC" w14:textId="77777777" w:rsidR="008E33F7" w:rsidRPr="00742FAE" w:rsidRDefault="008E33F7" w:rsidP="008E33F7">
      <w:r w:rsidRPr="00742FAE">
        <w:t>Th</w:t>
      </w:r>
      <w:r>
        <w:t>e UE may include this IE to indicate its maximum inactivity period to the peer UE.</w:t>
      </w:r>
    </w:p>
    <w:p w14:paraId="184946DB" w14:textId="77777777" w:rsidR="008E33F7" w:rsidRPr="00742FAE" w:rsidRDefault="008E33F7" w:rsidP="00CC0F60">
      <w:pPr>
        <w:pStyle w:val="Heading3"/>
      </w:pPr>
      <w:bookmarkStart w:id="1774" w:name="_CR7_3_9"/>
      <w:bookmarkStart w:id="1775" w:name="_Toc34388704"/>
      <w:bookmarkStart w:id="1776" w:name="_Toc34404475"/>
      <w:bookmarkStart w:id="1777" w:name="_Toc45282324"/>
      <w:bookmarkStart w:id="1778" w:name="_Toc45882710"/>
      <w:bookmarkStart w:id="1779" w:name="_Toc51951260"/>
      <w:bookmarkStart w:id="1780" w:name="_Toc59209036"/>
      <w:bookmarkStart w:id="1781" w:name="_Toc75734875"/>
      <w:bookmarkStart w:id="1782" w:name="_Toc193396387"/>
      <w:bookmarkEnd w:id="1774"/>
      <w:r>
        <w:t>7.3.9</w:t>
      </w:r>
      <w:r>
        <w:tab/>
        <w:t>Direct link keepalive response</w:t>
      </w:r>
      <w:bookmarkEnd w:id="1775"/>
      <w:bookmarkEnd w:id="1776"/>
      <w:bookmarkEnd w:id="1777"/>
      <w:bookmarkEnd w:id="1778"/>
      <w:bookmarkEnd w:id="1779"/>
      <w:bookmarkEnd w:id="1780"/>
      <w:bookmarkEnd w:id="1781"/>
      <w:bookmarkEnd w:id="1782"/>
    </w:p>
    <w:p w14:paraId="4E3004F1" w14:textId="77777777" w:rsidR="008E33F7" w:rsidRPr="00742FAE" w:rsidRDefault="008E33F7" w:rsidP="00CC0F60">
      <w:pPr>
        <w:pStyle w:val="Heading4"/>
      </w:pPr>
      <w:bookmarkStart w:id="1783" w:name="_CR7_3_9_1"/>
      <w:bookmarkStart w:id="1784" w:name="_Toc34388705"/>
      <w:bookmarkStart w:id="1785" w:name="_Toc34404476"/>
      <w:bookmarkStart w:id="1786" w:name="_Toc45282325"/>
      <w:bookmarkStart w:id="1787" w:name="_Toc45882711"/>
      <w:bookmarkStart w:id="1788" w:name="_Toc51951261"/>
      <w:bookmarkStart w:id="1789" w:name="_Toc59209037"/>
      <w:bookmarkStart w:id="1790" w:name="_Toc75734876"/>
      <w:bookmarkStart w:id="1791" w:name="_Toc193396388"/>
      <w:bookmarkEnd w:id="1783"/>
      <w:r>
        <w:t>7.3.9</w:t>
      </w:r>
      <w:r w:rsidRPr="00742FAE">
        <w:t>.1</w:t>
      </w:r>
      <w:r w:rsidRPr="00742FAE">
        <w:tab/>
        <w:t>Message definition</w:t>
      </w:r>
      <w:bookmarkEnd w:id="1784"/>
      <w:bookmarkEnd w:id="1785"/>
      <w:bookmarkEnd w:id="1786"/>
      <w:bookmarkEnd w:id="1787"/>
      <w:bookmarkEnd w:id="1788"/>
      <w:bookmarkEnd w:id="1789"/>
      <w:bookmarkEnd w:id="1790"/>
      <w:bookmarkEnd w:id="1791"/>
    </w:p>
    <w:p w14:paraId="233A7309"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KEEPALIVE REQUEST message</w:t>
      </w:r>
      <w:r w:rsidRPr="00742FAE">
        <w:t>. See table </w:t>
      </w:r>
      <w:r>
        <w:t>7.3.9</w:t>
      </w:r>
      <w:r w:rsidRPr="00742FAE">
        <w:t>.1.1.</w:t>
      </w:r>
    </w:p>
    <w:p w14:paraId="145BDFD0" w14:textId="77777777" w:rsidR="008E33F7" w:rsidRDefault="008E33F7" w:rsidP="008E33F7">
      <w:pPr>
        <w:pStyle w:val="B1"/>
      </w:pPr>
      <w:r w:rsidRPr="00742FAE">
        <w:t>Message type:</w:t>
      </w:r>
      <w:r w:rsidRPr="00742FAE">
        <w:tab/>
      </w:r>
      <w:r w:rsidRPr="00B21A63">
        <w:t xml:space="preserve">DIRECT LINK </w:t>
      </w:r>
      <w:r>
        <w:t>KEEPALIVE RESPONSE</w:t>
      </w:r>
    </w:p>
    <w:p w14:paraId="23A5E33D" w14:textId="77777777" w:rsidR="008E33F7" w:rsidRPr="003168A2" w:rsidRDefault="008E33F7" w:rsidP="008E33F7">
      <w:pPr>
        <w:pStyle w:val="B1"/>
      </w:pPr>
      <w:r w:rsidRPr="003168A2">
        <w:t>Significance:</w:t>
      </w:r>
      <w:r>
        <w:tab/>
      </w:r>
      <w:r w:rsidRPr="003168A2">
        <w:t>dual</w:t>
      </w:r>
    </w:p>
    <w:p w14:paraId="2E0B693D" w14:textId="77777777" w:rsidR="008E33F7" w:rsidRDefault="008E33F7" w:rsidP="008E33F7">
      <w:pPr>
        <w:pStyle w:val="B1"/>
      </w:pPr>
      <w:r w:rsidRPr="003168A2">
        <w:t>Direction:</w:t>
      </w:r>
      <w:r>
        <w:tab/>
      </w:r>
      <w:r w:rsidRPr="003168A2">
        <w:t>UE</w:t>
      </w:r>
      <w:r>
        <w:t xml:space="preserve"> to peer UE</w:t>
      </w:r>
    </w:p>
    <w:p w14:paraId="06D106FB" w14:textId="77777777" w:rsidR="008E33F7" w:rsidRPr="0057481E" w:rsidRDefault="008E33F7" w:rsidP="008E33F7">
      <w:pPr>
        <w:pStyle w:val="TH"/>
        <w:rPr>
          <w:lang w:val="fr-FR"/>
        </w:rPr>
      </w:pPr>
      <w:bookmarkStart w:id="1792" w:name="_CRTable7_3_9_1_1"/>
      <w:r w:rsidRPr="0057481E">
        <w:rPr>
          <w:lang w:val="fr-FR"/>
        </w:rPr>
        <w:t>Table</w:t>
      </w:r>
      <w:r w:rsidRPr="00742FAE">
        <w:t> </w:t>
      </w:r>
      <w:bookmarkEnd w:id="1792"/>
      <w:r>
        <w:t>7.3.9</w:t>
      </w:r>
      <w:r w:rsidRPr="00742FAE">
        <w:t>.</w:t>
      </w:r>
      <w:r w:rsidRPr="0057481E">
        <w:rPr>
          <w:lang w:val="fr-FR"/>
        </w:rPr>
        <w:t xml:space="preserve">1.1: </w:t>
      </w:r>
      <w:r w:rsidRPr="00B21A63">
        <w:rPr>
          <w:lang w:val="fr-FR"/>
        </w:rPr>
        <w:t xml:space="preserve">DIRECT LINK </w:t>
      </w:r>
      <w:r>
        <w:rPr>
          <w:lang w:val="fr-FR"/>
        </w:rPr>
        <w:t>KEEPALIVE RESPONSE</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EF7A4C" w:rsidRDefault="008E33F7" w:rsidP="008E33F7">
            <w:pPr>
              <w:pStyle w:val="TAH"/>
            </w:pPr>
            <w:r w:rsidRPr="00EF7A4C">
              <w:t>Length</w:t>
            </w:r>
          </w:p>
        </w:tc>
      </w:tr>
      <w:tr w:rsidR="008E33F7" w:rsidRPr="00EF7A4C"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EF7A4C" w:rsidRDefault="008E33F7" w:rsidP="008E33F7">
            <w:pPr>
              <w:pStyle w:val="TAL"/>
            </w:pPr>
            <w:r w:rsidRPr="00B21A63">
              <w:t xml:space="preserve">DIRECT LINK </w:t>
            </w:r>
            <w:r>
              <w:t>KEEPALIVE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96B95B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EF7A4C" w:rsidRDefault="008E33F7" w:rsidP="008E33F7">
            <w:pPr>
              <w:pStyle w:val="TAC"/>
            </w:pPr>
            <w:r w:rsidRPr="00EF7A4C">
              <w:t>1</w:t>
            </w:r>
          </w:p>
        </w:tc>
      </w:tr>
      <w:tr w:rsidR="008E33F7" w:rsidRPr="00EF7A4C"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EF7A4C" w:rsidRDefault="008E33F7" w:rsidP="008E33F7">
            <w:pPr>
              <w:pStyle w:val="TAL"/>
            </w:pPr>
            <w:r w:rsidRPr="00EF7A4C">
              <w:t xml:space="preserve">Sequence </w:t>
            </w:r>
            <w:r>
              <w:t>n</w:t>
            </w:r>
            <w:r w:rsidRPr="00EF7A4C">
              <w:t>umber</w:t>
            </w:r>
          </w:p>
          <w:p w14:paraId="39709649"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EF7A4C" w:rsidRDefault="008E33F7" w:rsidP="008E33F7">
            <w:pPr>
              <w:pStyle w:val="TAC"/>
            </w:pPr>
            <w:r>
              <w:t>1</w:t>
            </w:r>
          </w:p>
        </w:tc>
      </w:tr>
      <w:tr w:rsidR="008E33F7" w:rsidRPr="00EF7A4C"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EF7A4C" w:rsidRDefault="008E33F7" w:rsidP="008E33F7">
            <w:pPr>
              <w:pStyle w:val="TAL"/>
            </w:pPr>
            <w:r>
              <w:t>Keep-alive counter</w:t>
            </w:r>
          </w:p>
          <w:p w14:paraId="06FAEAD9"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EF7A4C" w:rsidRDefault="008E33F7" w:rsidP="008E33F7">
            <w:pPr>
              <w:pStyle w:val="TAC"/>
            </w:pPr>
            <w:r>
              <w:t>4</w:t>
            </w:r>
          </w:p>
        </w:tc>
      </w:tr>
    </w:tbl>
    <w:p w14:paraId="0F5ED804" w14:textId="77777777" w:rsidR="008E33F7" w:rsidRDefault="008E33F7" w:rsidP="008E33F7"/>
    <w:p w14:paraId="4491C860" w14:textId="77777777" w:rsidR="008E33F7" w:rsidRPr="00742FAE" w:rsidRDefault="008E33F7" w:rsidP="00CC0F60">
      <w:pPr>
        <w:pStyle w:val="Heading3"/>
      </w:pPr>
      <w:bookmarkStart w:id="1793" w:name="_CR7_3_10"/>
      <w:bookmarkStart w:id="1794" w:name="_Toc45282326"/>
      <w:bookmarkStart w:id="1795" w:name="_Toc45882712"/>
      <w:bookmarkStart w:id="1796" w:name="_Toc51951262"/>
      <w:bookmarkStart w:id="1797" w:name="_Toc59209038"/>
      <w:bookmarkStart w:id="1798" w:name="_Toc75734877"/>
      <w:bookmarkStart w:id="1799" w:name="_Toc193396389"/>
      <w:bookmarkEnd w:id="1793"/>
      <w:r>
        <w:t>7.3.10</w:t>
      </w:r>
      <w:r>
        <w:tab/>
        <w:t>Direct link authentication request</w:t>
      </w:r>
      <w:bookmarkEnd w:id="1794"/>
      <w:bookmarkEnd w:id="1795"/>
      <w:bookmarkEnd w:id="1796"/>
      <w:bookmarkEnd w:id="1797"/>
      <w:bookmarkEnd w:id="1798"/>
      <w:bookmarkEnd w:id="1799"/>
    </w:p>
    <w:p w14:paraId="27C0EA30" w14:textId="77777777" w:rsidR="008E33F7" w:rsidRPr="00742FAE" w:rsidRDefault="008E33F7" w:rsidP="00CC0F60">
      <w:pPr>
        <w:pStyle w:val="Heading4"/>
      </w:pPr>
      <w:bookmarkStart w:id="1800" w:name="_CR7_3_10_1"/>
      <w:bookmarkStart w:id="1801" w:name="_Toc45282327"/>
      <w:bookmarkStart w:id="1802" w:name="_Toc45882713"/>
      <w:bookmarkStart w:id="1803" w:name="_Toc51951263"/>
      <w:bookmarkStart w:id="1804" w:name="_Toc59209039"/>
      <w:bookmarkStart w:id="1805" w:name="_Toc75734878"/>
      <w:bookmarkStart w:id="1806" w:name="_Toc193396390"/>
      <w:bookmarkEnd w:id="1800"/>
      <w:r>
        <w:t>7.3.10</w:t>
      </w:r>
      <w:r w:rsidRPr="00742FAE">
        <w:t>.1</w:t>
      </w:r>
      <w:r w:rsidRPr="00742FAE">
        <w:tab/>
        <w:t>Message definition</w:t>
      </w:r>
      <w:bookmarkEnd w:id="1801"/>
      <w:bookmarkEnd w:id="1802"/>
      <w:bookmarkEnd w:id="1803"/>
      <w:bookmarkEnd w:id="1804"/>
      <w:bookmarkEnd w:id="1805"/>
      <w:bookmarkEnd w:id="1806"/>
    </w:p>
    <w:p w14:paraId="2EE4E8B6"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EC06D94" w14:textId="77777777" w:rsidR="008E33F7" w:rsidRDefault="008E33F7" w:rsidP="008E33F7">
      <w:pPr>
        <w:pStyle w:val="B1"/>
      </w:pPr>
      <w:r w:rsidRPr="00742FAE">
        <w:t>Message type:</w:t>
      </w:r>
      <w:r w:rsidRPr="00742FAE">
        <w:tab/>
      </w:r>
      <w:r w:rsidRPr="00B21A63">
        <w:t xml:space="preserve">DIRECT LINK </w:t>
      </w:r>
      <w:r>
        <w:t>AUTHENTICATION REQUEST</w:t>
      </w:r>
    </w:p>
    <w:p w14:paraId="573889FA" w14:textId="77777777" w:rsidR="008E33F7" w:rsidRPr="003168A2" w:rsidRDefault="008E33F7" w:rsidP="008E33F7">
      <w:pPr>
        <w:pStyle w:val="B1"/>
      </w:pPr>
      <w:r w:rsidRPr="003168A2">
        <w:t>Significance:</w:t>
      </w:r>
      <w:r>
        <w:tab/>
      </w:r>
      <w:r w:rsidRPr="003168A2">
        <w:t>dual</w:t>
      </w:r>
    </w:p>
    <w:p w14:paraId="2F12130A" w14:textId="77777777" w:rsidR="008E33F7" w:rsidRDefault="008E33F7" w:rsidP="008E33F7">
      <w:pPr>
        <w:pStyle w:val="B1"/>
      </w:pPr>
      <w:r w:rsidRPr="003168A2">
        <w:t>Direction:</w:t>
      </w:r>
      <w:r>
        <w:tab/>
      </w:r>
      <w:r w:rsidRPr="003168A2">
        <w:t>UE</w:t>
      </w:r>
      <w:r>
        <w:t xml:space="preserve"> to peer UE</w:t>
      </w:r>
    </w:p>
    <w:p w14:paraId="63712A97" w14:textId="77777777" w:rsidR="008E33F7" w:rsidRPr="00C65060" w:rsidRDefault="008E33F7" w:rsidP="008E33F7">
      <w:pPr>
        <w:pStyle w:val="TH"/>
      </w:pPr>
      <w:bookmarkStart w:id="1807" w:name="_CRTable7_3_10_1_1"/>
      <w:r w:rsidRPr="00C65060">
        <w:lastRenderedPageBreak/>
        <w:t>Table</w:t>
      </w:r>
      <w:r w:rsidRPr="00742FAE">
        <w:t> </w:t>
      </w:r>
      <w:bookmarkEnd w:id="1807"/>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EF7A4C" w:rsidRDefault="008E33F7" w:rsidP="008E33F7">
            <w:pPr>
              <w:pStyle w:val="TAH"/>
            </w:pPr>
            <w:r w:rsidRPr="00EF7A4C">
              <w:t>Length</w:t>
            </w:r>
          </w:p>
        </w:tc>
      </w:tr>
      <w:tr w:rsidR="008E33F7" w:rsidRPr="00EF7A4C"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EF7A4C" w:rsidRDefault="008E33F7" w:rsidP="008E33F7">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5AE5F4E"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EF7A4C" w:rsidRDefault="008E33F7" w:rsidP="008E33F7">
            <w:pPr>
              <w:pStyle w:val="TAC"/>
            </w:pPr>
            <w:r w:rsidRPr="00EF7A4C">
              <w:t>1</w:t>
            </w:r>
          </w:p>
        </w:tc>
      </w:tr>
      <w:tr w:rsidR="008E33F7" w:rsidRPr="00EF7A4C"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EF7A4C" w:rsidRDefault="008E33F7" w:rsidP="008E33F7">
            <w:pPr>
              <w:pStyle w:val="TAL"/>
            </w:pPr>
            <w:r w:rsidRPr="00EF7A4C">
              <w:t xml:space="preserve">Sequence </w:t>
            </w:r>
            <w:r>
              <w:t>n</w:t>
            </w:r>
            <w:r w:rsidRPr="00EF7A4C">
              <w:t>umber</w:t>
            </w:r>
          </w:p>
          <w:p w14:paraId="5E6306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EF7A4C" w:rsidRDefault="008E33F7" w:rsidP="008E33F7">
            <w:pPr>
              <w:pStyle w:val="TAC"/>
            </w:pPr>
            <w:r>
              <w:t>1</w:t>
            </w:r>
          </w:p>
        </w:tc>
      </w:tr>
      <w:tr w:rsidR="008E33F7" w:rsidRPr="00EF7A4C"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Default="008E33F7" w:rsidP="008E33F7">
            <w:pPr>
              <w:pStyle w:val="TAL"/>
              <w:rPr>
                <w:lang w:eastAsia="ja-JP"/>
              </w:rPr>
            </w:pPr>
            <w:r>
              <w:rPr>
                <w:lang w:eastAsia="ja-JP"/>
              </w:rPr>
              <w:t>Key establishment information container</w:t>
            </w:r>
          </w:p>
          <w:p w14:paraId="7F38D7D8"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Default="008E33F7" w:rsidP="008E33F7">
            <w:pPr>
              <w:pStyle w:val="TAC"/>
            </w:pPr>
            <w:r>
              <w:t>3-n</w:t>
            </w:r>
          </w:p>
        </w:tc>
      </w:tr>
    </w:tbl>
    <w:p w14:paraId="03C93D49" w14:textId="77777777" w:rsidR="008E33F7" w:rsidRDefault="008E33F7" w:rsidP="008E33F7"/>
    <w:p w14:paraId="5A40CE58" w14:textId="77777777" w:rsidR="008E33F7" w:rsidRPr="00742FAE" w:rsidRDefault="008E33F7" w:rsidP="00CC0F60">
      <w:pPr>
        <w:pStyle w:val="Heading3"/>
      </w:pPr>
      <w:bookmarkStart w:id="1808" w:name="_CR7_3_11"/>
      <w:bookmarkStart w:id="1809" w:name="_Toc45282328"/>
      <w:bookmarkStart w:id="1810" w:name="_Toc45882714"/>
      <w:bookmarkStart w:id="1811" w:name="_Toc51951264"/>
      <w:bookmarkStart w:id="1812" w:name="_Toc59209040"/>
      <w:bookmarkStart w:id="1813" w:name="_Toc75734879"/>
      <w:bookmarkStart w:id="1814" w:name="_Toc193396391"/>
      <w:bookmarkEnd w:id="1808"/>
      <w:r>
        <w:t>7.3.11</w:t>
      </w:r>
      <w:r>
        <w:tab/>
        <w:t>Direct link authentication response</w:t>
      </w:r>
      <w:bookmarkEnd w:id="1809"/>
      <w:bookmarkEnd w:id="1810"/>
      <w:bookmarkEnd w:id="1811"/>
      <w:bookmarkEnd w:id="1812"/>
      <w:bookmarkEnd w:id="1813"/>
      <w:bookmarkEnd w:id="1814"/>
    </w:p>
    <w:p w14:paraId="0338E1FC" w14:textId="77777777" w:rsidR="008E33F7" w:rsidRPr="00742FAE" w:rsidRDefault="008E33F7" w:rsidP="00CC0F60">
      <w:pPr>
        <w:pStyle w:val="Heading4"/>
      </w:pPr>
      <w:bookmarkStart w:id="1815" w:name="_CR7_3_11_1"/>
      <w:bookmarkStart w:id="1816" w:name="_Toc45282329"/>
      <w:bookmarkStart w:id="1817" w:name="_Toc45882715"/>
      <w:bookmarkStart w:id="1818" w:name="_Toc51951265"/>
      <w:bookmarkStart w:id="1819" w:name="_Toc59209041"/>
      <w:bookmarkStart w:id="1820" w:name="_Toc75734880"/>
      <w:bookmarkStart w:id="1821" w:name="_Toc193396392"/>
      <w:bookmarkEnd w:id="1815"/>
      <w:r>
        <w:t>7.3.11</w:t>
      </w:r>
      <w:r w:rsidRPr="00742FAE">
        <w:t>.1</w:t>
      </w:r>
      <w:r w:rsidRPr="00742FAE">
        <w:tab/>
        <w:t>Message definition</w:t>
      </w:r>
      <w:bookmarkEnd w:id="1816"/>
      <w:bookmarkEnd w:id="1817"/>
      <w:bookmarkEnd w:id="1818"/>
      <w:bookmarkEnd w:id="1819"/>
      <w:bookmarkEnd w:id="1820"/>
      <w:bookmarkEnd w:id="1821"/>
    </w:p>
    <w:p w14:paraId="3842361F"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7.3.11</w:t>
      </w:r>
      <w:r w:rsidRPr="00742FAE">
        <w:t>.1.1.</w:t>
      </w:r>
    </w:p>
    <w:p w14:paraId="5F23183B" w14:textId="77777777" w:rsidR="008E33F7" w:rsidRDefault="008E33F7" w:rsidP="008E33F7">
      <w:pPr>
        <w:pStyle w:val="B1"/>
      </w:pPr>
      <w:r w:rsidRPr="00742FAE">
        <w:t>Message type:</w:t>
      </w:r>
      <w:r w:rsidRPr="00742FAE">
        <w:tab/>
      </w:r>
      <w:r w:rsidRPr="00B21A63">
        <w:t xml:space="preserve">DIRECT LINK </w:t>
      </w:r>
      <w:r>
        <w:t>AUTHENTICATION RESPONSE</w:t>
      </w:r>
    </w:p>
    <w:p w14:paraId="60657F86" w14:textId="77777777" w:rsidR="008E33F7" w:rsidRPr="003168A2" w:rsidRDefault="008E33F7" w:rsidP="008E33F7">
      <w:pPr>
        <w:pStyle w:val="B1"/>
      </w:pPr>
      <w:r w:rsidRPr="003168A2">
        <w:t>Significance:</w:t>
      </w:r>
      <w:r>
        <w:tab/>
      </w:r>
      <w:r w:rsidRPr="003168A2">
        <w:t>dual</w:t>
      </w:r>
    </w:p>
    <w:p w14:paraId="30DA2DB1" w14:textId="77777777" w:rsidR="008E33F7" w:rsidRDefault="008E33F7" w:rsidP="008E33F7">
      <w:pPr>
        <w:pStyle w:val="B1"/>
      </w:pPr>
      <w:r w:rsidRPr="003168A2">
        <w:t>Direction:</w:t>
      </w:r>
      <w:r>
        <w:tab/>
      </w:r>
      <w:r w:rsidRPr="003168A2">
        <w:t>UE</w:t>
      </w:r>
      <w:r>
        <w:t xml:space="preserve"> to peer UE</w:t>
      </w:r>
    </w:p>
    <w:p w14:paraId="3D17BC5D" w14:textId="77777777" w:rsidR="008E33F7" w:rsidRPr="00C65060" w:rsidRDefault="008E33F7" w:rsidP="008E33F7">
      <w:pPr>
        <w:pStyle w:val="TH"/>
      </w:pPr>
      <w:bookmarkStart w:id="1822" w:name="_CRTable7_3_11_1_1"/>
      <w:r w:rsidRPr="00C65060">
        <w:t>Table</w:t>
      </w:r>
      <w:r w:rsidRPr="00742FAE">
        <w:t> </w:t>
      </w:r>
      <w:bookmarkEnd w:id="1822"/>
      <w:r>
        <w:t>7.3.11</w:t>
      </w:r>
      <w:r w:rsidRPr="00742FAE">
        <w:t>.</w:t>
      </w:r>
      <w:r w:rsidRPr="00C65060">
        <w:t>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EF7A4C" w:rsidRDefault="008E33F7" w:rsidP="008E33F7">
            <w:pPr>
              <w:pStyle w:val="TAH"/>
            </w:pPr>
            <w:r w:rsidRPr="00EF7A4C">
              <w:t>Length</w:t>
            </w:r>
          </w:p>
        </w:tc>
      </w:tr>
      <w:tr w:rsidR="008E33F7" w:rsidRPr="00EF7A4C"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EF7A4C" w:rsidRDefault="008E33F7" w:rsidP="008E33F7">
            <w:pPr>
              <w:pStyle w:val="TAL"/>
            </w:pP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4A9FBA79"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EF7A4C" w:rsidRDefault="008E33F7" w:rsidP="008E33F7">
            <w:pPr>
              <w:pStyle w:val="TAC"/>
            </w:pPr>
            <w:r w:rsidRPr="00EF7A4C">
              <w:t>1</w:t>
            </w:r>
          </w:p>
        </w:tc>
      </w:tr>
      <w:tr w:rsidR="008E33F7" w:rsidRPr="00EF7A4C"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EF7A4C" w:rsidRDefault="008E33F7" w:rsidP="008E33F7">
            <w:pPr>
              <w:pStyle w:val="TAL"/>
            </w:pPr>
            <w:r w:rsidRPr="00EF7A4C">
              <w:t xml:space="preserve">Sequence </w:t>
            </w:r>
            <w:r>
              <w:t>n</w:t>
            </w:r>
            <w:r w:rsidRPr="00EF7A4C">
              <w:t>umber</w:t>
            </w:r>
          </w:p>
          <w:p w14:paraId="5B54B30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EF7A4C" w:rsidRDefault="008E33F7" w:rsidP="008E33F7">
            <w:pPr>
              <w:pStyle w:val="TAC"/>
            </w:pPr>
            <w:r>
              <w:t>1</w:t>
            </w:r>
          </w:p>
        </w:tc>
      </w:tr>
      <w:tr w:rsidR="008E33F7" w:rsidRPr="00EF7A4C"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EF7A4C"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Default="008E33F7" w:rsidP="008E33F7">
            <w:pPr>
              <w:pStyle w:val="TAL"/>
              <w:rPr>
                <w:lang w:eastAsia="ja-JP"/>
              </w:rPr>
            </w:pPr>
            <w:r>
              <w:rPr>
                <w:lang w:eastAsia="ja-JP"/>
              </w:rPr>
              <w:t>Key establishment information container</w:t>
            </w:r>
          </w:p>
          <w:p w14:paraId="678B977E" w14:textId="77777777" w:rsidR="008E33F7" w:rsidRPr="00EF7A4C"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EF7A4C"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EF7A4C" w:rsidRDefault="008E33F7" w:rsidP="008E33F7">
            <w:pPr>
              <w:pStyle w:val="TAC"/>
            </w:pPr>
            <w:r>
              <w:t>3-n</w:t>
            </w:r>
          </w:p>
        </w:tc>
      </w:tr>
    </w:tbl>
    <w:p w14:paraId="0371234D" w14:textId="77777777" w:rsidR="008E33F7" w:rsidRPr="00760C8E" w:rsidRDefault="008E33F7" w:rsidP="008E33F7"/>
    <w:p w14:paraId="2663E04C" w14:textId="77777777" w:rsidR="008E33F7" w:rsidRPr="00742FAE" w:rsidRDefault="008E33F7" w:rsidP="00CC0F60">
      <w:pPr>
        <w:pStyle w:val="Heading3"/>
      </w:pPr>
      <w:bookmarkStart w:id="1823" w:name="_CR7_3_12"/>
      <w:bookmarkStart w:id="1824" w:name="_Toc45282330"/>
      <w:bookmarkStart w:id="1825" w:name="_Toc45882716"/>
      <w:bookmarkStart w:id="1826" w:name="_Toc51951266"/>
      <w:bookmarkStart w:id="1827" w:name="_Toc59209042"/>
      <w:bookmarkStart w:id="1828" w:name="_Toc75734881"/>
      <w:bookmarkStart w:id="1829" w:name="_Toc193396393"/>
      <w:bookmarkEnd w:id="1823"/>
      <w:r>
        <w:t>7.3.12</w:t>
      </w:r>
      <w:r>
        <w:tab/>
        <w:t>Direct link authentication reject</w:t>
      </w:r>
      <w:bookmarkEnd w:id="1824"/>
      <w:bookmarkEnd w:id="1825"/>
      <w:bookmarkEnd w:id="1826"/>
      <w:bookmarkEnd w:id="1827"/>
      <w:bookmarkEnd w:id="1828"/>
      <w:bookmarkEnd w:id="1829"/>
    </w:p>
    <w:p w14:paraId="60A08212" w14:textId="77777777" w:rsidR="008E33F7" w:rsidRPr="00742FAE" w:rsidRDefault="008E33F7" w:rsidP="00CC0F60">
      <w:pPr>
        <w:pStyle w:val="Heading4"/>
      </w:pPr>
      <w:bookmarkStart w:id="1830" w:name="_CR7_3_12_1"/>
      <w:bookmarkStart w:id="1831" w:name="_Toc45282331"/>
      <w:bookmarkStart w:id="1832" w:name="_Toc45882717"/>
      <w:bookmarkStart w:id="1833" w:name="_Toc51951267"/>
      <w:bookmarkStart w:id="1834" w:name="_Toc59209043"/>
      <w:bookmarkStart w:id="1835" w:name="_Toc75734882"/>
      <w:bookmarkStart w:id="1836" w:name="_Toc193396394"/>
      <w:bookmarkEnd w:id="1830"/>
      <w:r>
        <w:t>7.3.12</w:t>
      </w:r>
      <w:r w:rsidRPr="00742FAE">
        <w:t>.1</w:t>
      </w:r>
      <w:r w:rsidRPr="00742FAE">
        <w:tab/>
        <w:t>Message definition</w:t>
      </w:r>
      <w:bookmarkEnd w:id="1831"/>
      <w:bookmarkEnd w:id="1832"/>
      <w:bookmarkEnd w:id="1833"/>
      <w:bookmarkEnd w:id="1834"/>
      <w:bookmarkEnd w:id="1835"/>
      <w:bookmarkEnd w:id="1836"/>
    </w:p>
    <w:p w14:paraId="08AAD1B2"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AUTHENTICATION REQUEST message</w:t>
      </w:r>
      <w:r w:rsidRPr="00742FAE">
        <w:t>. See table </w:t>
      </w:r>
      <w:r>
        <w:t>7.3.12</w:t>
      </w:r>
      <w:r w:rsidRPr="00742FAE">
        <w:t>.1.1.</w:t>
      </w:r>
    </w:p>
    <w:p w14:paraId="1C3B5562" w14:textId="77777777" w:rsidR="008E33F7" w:rsidRDefault="008E33F7" w:rsidP="008E33F7">
      <w:pPr>
        <w:pStyle w:val="B1"/>
      </w:pPr>
      <w:r w:rsidRPr="00742FAE">
        <w:t>Message type:</w:t>
      </w:r>
      <w:r w:rsidRPr="00742FAE">
        <w:tab/>
      </w:r>
      <w:r w:rsidRPr="00B21A63">
        <w:t xml:space="preserve">DIRECT LINK </w:t>
      </w:r>
      <w:r>
        <w:t>AUTHENTICATION REJECT</w:t>
      </w:r>
    </w:p>
    <w:p w14:paraId="2B476187" w14:textId="77777777" w:rsidR="008E33F7" w:rsidRPr="003168A2" w:rsidRDefault="008E33F7" w:rsidP="008E33F7">
      <w:pPr>
        <w:pStyle w:val="B1"/>
      </w:pPr>
      <w:r w:rsidRPr="003168A2">
        <w:t>Significance:</w:t>
      </w:r>
      <w:r>
        <w:tab/>
      </w:r>
      <w:r w:rsidRPr="003168A2">
        <w:t>dual</w:t>
      </w:r>
    </w:p>
    <w:p w14:paraId="6C75321C" w14:textId="77777777" w:rsidR="008E33F7" w:rsidRDefault="008E33F7" w:rsidP="008E33F7">
      <w:pPr>
        <w:pStyle w:val="B1"/>
      </w:pPr>
      <w:r w:rsidRPr="003168A2">
        <w:t>Direction:</w:t>
      </w:r>
      <w:r>
        <w:tab/>
      </w:r>
      <w:r w:rsidRPr="003168A2">
        <w:t>UE</w:t>
      </w:r>
      <w:r>
        <w:t xml:space="preserve"> to peer UE</w:t>
      </w:r>
    </w:p>
    <w:p w14:paraId="6710539B" w14:textId="77777777" w:rsidR="008E33F7" w:rsidRPr="00C65060" w:rsidRDefault="008E33F7" w:rsidP="008E33F7">
      <w:pPr>
        <w:pStyle w:val="TH"/>
      </w:pPr>
      <w:bookmarkStart w:id="1837" w:name="_CRTable7_3_12_1_1"/>
      <w:r w:rsidRPr="00C65060">
        <w:t>Table</w:t>
      </w:r>
      <w:r w:rsidRPr="00742FAE">
        <w:t> </w:t>
      </w:r>
      <w:bookmarkEnd w:id="1837"/>
      <w:r>
        <w:t>7.3.12</w:t>
      </w:r>
      <w:r w:rsidRPr="00742FAE">
        <w:t>.</w:t>
      </w:r>
      <w:r w:rsidRPr="00C65060">
        <w:t>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EF7A4C" w:rsidRDefault="008E33F7" w:rsidP="008E33F7">
            <w:pPr>
              <w:pStyle w:val="TAH"/>
            </w:pPr>
            <w:r w:rsidRPr="00EF7A4C">
              <w:t>Length</w:t>
            </w:r>
          </w:p>
        </w:tc>
      </w:tr>
      <w:tr w:rsidR="008E33F7" w:rsidRPr="00EF7A4C"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EF7A4C" w:rsidRDefault="008E33F7" w:rsidP="008E33F7">
            <w:pPr>
              <w:pStyle w:val="TAL"/>
            </w:pP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E8A60B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EF7A4C" w:rsidRDefault="008E33F7" w:rsidP="008E33F7">
            <w:pPr>
              <w:pStyle w:val="TAC"/>
            </w:pPr>
            <w:r w:rsidRPr="00EF7A4C">
              <w:t>1</w:t>
            </w:r>
          </w:p>
        </w:tc>
      </w:tr>
      <w:tr w:rsidR="008E33F7" w:rsidRPr="00EF7A4C"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EF7A4C" w:rsidRDefault="008E33F7" w:rsidP="008E33F7">
            <w:pPr>
              <w:pStyle w:val="TAL"/>
            </w:pPr>
            <w:r w:rsidRPr="00EF7A4C">
              <w:t xml:space="preserve">Sequence </w:t>
            </w:r>
            <w:r>
              <w:t>n</w:t>
            </w:r>
            <w:r w:rsidRPr="00EF7A4C">
              <w:t>umber</w:t>
            </w:r>
          </w:p>
          <w:p w14:paraId="0B79934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EF7A4C" w:rsidRDefault="008E33F7" w:rsidP="008E33F7">
            <w:pPr>
              <w:pStyle w:val="TAC"/>
            </w:pPr>
            <w:r>
              <w:t>1</w:t>
            </w:r>
          </w:p>
        </w:tc>
      </w:tr>
      <w:tr w:rsidR="008E33F7" w:rsidRPr="00EF7A4C"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EF7A4C" w:rsidRDefault="008E33F7" w:rsidP="008E33F7">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Default="008E33F7" w:rsidP="008E33F7">
            <w:pPr>
              <w:pStyle w:val="TAL"/>
            </w:pPr>
            <w:r>
              <w:t>PC5 signalling protocol cause value</w:t>
            </w:r>
          </w:p>
          <w:p w14:paraId="20312D6C"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EF7A4C" w:rsidRDefault="008E33F7" w:rsidP="008E33F7">
            <w:pPr>
              <w:pStyle w:val="TAC"/>
            </w:pPr>
            <w:r>
              <w:t>1</w:t>
            </w:r>
          </w:p>
        </w:tc>
      </w:tr>
    </w:tbl>
    <w:p w14:paraId="257E93DA" w14:textId="77777777" w:rsidR="008E33F7" w:rsidRPr="00760C8E" w:rsidRDefault="008E33F7" w:rsidP="008E33F7"/>
    <w:p w14:paraId="03FACBAB" w14:textId="77777777" w:rsidR="008E33F7" w:rsidRPr="00742FAE" w:rsidRDefault="008E33F7" w:rsidP="00CC0F60">
      <w:pPr>
        <w:pStyle w:val="Heading3"/>
      </w:pPr>
      <w:bookmarkStart w:id="1838" w:name="_CR7_3_13"/>
      <w:bookmarkStart w:id="1839" w:name="_Toc45282332"/>
      <w:bookmarkStart w:id="1840" w:name="_Toc45882718"/>
      <w:bookmarkStart w:id="1841" w:name="_Toc51951268"/>
      <w:bookmarkStart w:id="1842" w:name="_Toc59209044"/>
      <w:bookmarkStart w:id="1843" w:name="_Toc75734883"/>
      <w:bookmarkStart w:id="1844" w:name="_Toc193396395"/>
      <w:bookmarkEnd w:id="1838"/>
      <w:r>
        <w:lastRenderedPageBreak/>
        <w:t>7.3.13</w:t>
      </w:r>
      <w:r>
        <w:tab/>
        <w:t>Direct link security mode command</w:t>
      </w:r>
      <w:bookmarkEnd w:id="1839"/>
      <w:bookmarkEnd w:id="1840"/>
      <w:bookmarkEnd w:id="1841"/>
      <w:bookmarkEnd w:id="1842"/>
      <w:bookmarkEnd w:id="1843"/>
      <w:bookmarkEnd w:id="1844"/>
    </w:p>
    <w:p w14:paraId="47641ECF" w14:textId="77777777" w:rsidR="008E33F7" w:rsidRPr="00742FAE" w:rsidRDefault="008E33F7" w:rsidP="00CC0F60">
      <w:pPr>
        <w:pStyle w:val="Heading4"/>
      </w:pPr>
      <w:bookmarkStart w:id="1845" w:name="_CR7_3_13_1"/>
      <w:bookmarkStart w:id="1846" w:name="_Toc26193713"/>
      <w:bookmarkStart w:id="1847" w:name="_Toc45282333"/>
      <w:bookmarkStart w:id="1848" w:name="_Toc45882719"/>
      <w:bookmarkStart w:id="1849" w:name="_Toc51951269"/>
      <w:bookmarkStart w:id="1850" w:name="_Toc59209045"/>
      <w:bookmarkStart w:id="1851" w:name="_Toc75734884"/>
      <w:bookmarkStart w:id="1852" w:name="_Toc193396396"/>
      <w:bookmarkEnd w:id="1845"/>
      <w:r>
        <w:t>7.3.13</w:t>
      </w:r>
      <w:r w:rsidRPr="00742FAE">
        <w:t>.1</w:t>
      </w:r>
      <w:r w:rsidRPr="00742FAE">
        <w:tab/>
        <w:t>Message definition</w:t>
      </w:r>
      <w:bookmarkEnd w:id="1846"/>
      <w:bookmarkEnd w:id="1847"/>
      <w:bookmarkEnd w:id="1848"/>
      <w:bookmarkEnd w:id="1849"/>
      <w:bookmarkEnd w:id="1850"/>
      <w:bookmarkEnd w:id="1851"/>
      <w:bookmarkEnd w:id="1852"/>
    </w:p>
    <w:p w14:paraId="66FED42C"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91E882E" w14:textId="77777777" w:rsidR="008E33F7" w:rsidRDefault="008E33F7" w:rsidP="008E33F7">
      <w:pPr>
        <w:pStyle w:val="B1"/>
      </w:pPr>
      <w:r w:rsidRPr="00742FAE">
        <w:t>Message type:</w:t>
      </w:r>
      <w:r w:rsidRPr="00742FAE">
        <w:tab/>
      </w:r>
      <w:r w:rsidRPr="00B21A63">
        <w:t xml:space="preserve">DIRECT LINK </w:t>
      </w:r>
      <w:r>
        <w:t>SECURITY MODE COMMAND</w:t>
      </w:r>
    </w:p>
    <w:p w14:paraId="035B31A5" w14:textId="77777777" w:rsidR="008E33F7" w:rsidRPr="003168A2" w:rsidRDefault="008E33F7" w:rsidP="008E33F7">
      <w:pPr>
        <w:pStyle w:val="B1"/>
      </w:pPr>
      <w:r w:rsidRPr="003168A2">
        <w:t>Significance:</w:t>
      </w:r>
      <w:r>
        <w:tab/>
      </w:r>
      <w:r w:rsidRPr="003168A2">
        <w:t>dual</w:t>
      </w:r>
    </w:p>
    <w:p w14:paraId="5C8C2DC1" w14:textId="77777777" w:rsidR="008E33F7" w:rsidRDefault="008E33F7" w:rsidP="008E33F7">
      <w:pPr>
        <w:pStyle w:val="B1"/>
      </w:pPr>
      <w:r w:rsidRPr="003168A2">
        <w:t>Direction:</w:t>
      </w:r>
      <w:r>
        <w:tab/>
      </w:r>
      <w:r w:rsidRPr="003168A2">
        <w:t>UE</w:t>
      </w:r>
      <w:r>
        <w:t xml:space="preserve"> to peer UE</w:t>
      </w:r>
    </w:p>
    <w:p w14:paraId="08C42267" w14:textId="77777777" w:rsidR="008E33F7" w:rsidRPr="00C65060" w:rsidRDefault="008E33F7" w:rsidP="008E33F7">
      <w:pPr>
        <w:pStyle w:val="TH"/>
      </w:pPr>
      <w:bookmarkStart w:id="1853" w:name="_CRTable7_3_13_1_1"/>
      <w:r w:rsidRPr="00C65060">
        <w:t>Table</w:t>
      </w:r>
      <w:r w:rsidRPr="00742FAE">
        <w:t> </w:t>
      </w:r>
      <w:bookmarkEnd w:id="1853"/>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EF7A4C" w:rsidRDefault="008E33F7" w:rsidP="008E33F7">
            <w:pPr>
              <w:pStyle w:val="TAH"/>
            </w:pPr>
            <w:r w:rsidRPr="00EF7A4C">
              <w:t>Length</w:t>
            </w:r>
          </w:p>
        </w:tc>
      </w:tr>
      <w:tr w:rsidR="008E33F7" w:rsidRPr="00EF7A4C"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EF7A4C" w:rsidRDefault="008E33F7" w:rsidP="008E33F7">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754A7A9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EF7A4C" w:rsidRDefault="008E33F7" w:rsidP="008E33F7">
            <w:pPr>
              <w:pStyle w:val="TAC"/>
            </w:pPr>
            <w:r w:rsidRPr="00EF7A4C">
              <w:t>1</w:t>
            </w:r>
          </w:p>
        </w:tc>
      </w:tr>
      <w:tr w:rsidR="008E33F7" w:rsidRPr="00EF7A4C"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EF7A4C" w:rsidRDefault="008E33F7" w:rsidP="008E33F7">
            <w:pPr>
              <w:pStyle w:val="TAL"/>
            </w:pPr>
            <w:r w:rsidRPr="00EF7A4C">
              <w:t xml:space="preserve">Sequence </w:t>
            </w:r>
            <w:r>
              <w:t>n</w:t>
            </w:r>
            <w:r w:rsidRPr="00EF7A4C">
              <w:t>umber</w:t>
            </w:r>
          </w:p>
          <w:p w14:paraId="291A1BDE"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EF7A4C" w:rsidRDefault="008E33F7" w:rsidP="008E33F7">
            <w:pPr>
              <w:pStyle w:val="TAC"/>
            </w:pPr>
            <w:r>
              <w:t>1</w:t>
            </w:r>
          </w:p>
        </w:tc>
      </w:tr>
      <w:tr w:rsidR="008E33F7" w:rsidRPr="00EF7A4C"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EF7A4C" w:rsidRDefault="008E33F7" w:rsidP="008E33F7">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Default="008E33F7" w:rsidP="008E33F7">
            <w:pPr>
              <w:pStyle w:val="TAL"/>
              <w:rPr>
                <w:lang w:eastAsia="ja-JP"/>
              </w:rPr>
            </w:pPr>
            <w:r>
              <w:rPr>
                <w:lang w:eastAsia="ja-JP"/>
              </w:rPr>
              <w:t>Selected security algorithms</w:t>
            </w:r>
          </w:p>
          <w:p w14:paraId="7882B70A" w14:textId="77777777" w:rsidR="008E33F7" w:rsidRPr="00EF7A4C" w:rsidRDefault="008E33F7" w:rsidP="008E33F7">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EF7A4C" w:rsidRDefault="008E33F7" w:rsidP="008E33F7">
            <w:pPr>
              <w:pStyle w:val="TAC"/>
            </w:pPr>
            <w:r>
              <w:t>1</w:t>
            </w:r>
          </w:p>
        </w:tc>
      </w:tr>
      <w:tr w:rsidR="008E33F7" w:rsidRPr="00EF7A4C"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EF7A4C"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EF7A4C" w:rsidRDefault="008E33F7" w:rsidP="008E33F7">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Default="008E33F7" w:rsidP="008E33F7">
            <w:pPr>
              <w:pStyle w:val="TAL"/>
              <w:rPr>
                <w:lang w:eastAsia="ja-JP"/>
              </w:rPr>
            </w:pPr>
            <w:r>
              <w:rPr>
                <w:lang w:eastAsia="ja-JP"/>
              </w:rPr>
              <w:t>UE security capabilities</w:t>
            </w:r>
          </w:p>
          <w:p w14:paraId="42F65BE0" w14:textId="77777777" w:rsidR="008E33F7" w:rsidRPr="00EF7A4C" w:rsidRDefault="008E33F7" w:rsidP="008E33F7">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EF7A4C" w:rsidRDefault="008E33F7" w:rsidP="008E33F7">
            <w:pPr>
              <w:pStyle w:val="TAC"/>
            </w:pPr>
            <w:r>
              <w:t>3-9</w:t>
            </w:r>
          </w:p>
        </w:tc>
      </w:tr>
      <w:tr w:rsidR="008E33F7" w:rsidRPr="00EF7A4C"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EF7A4C" w:rsidRDefault="008E33F7" w:rsidP="008E33F7">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Default="008E33F7" w:rsidP="008E33F7">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Default="008E33F7" w:rsidP="008E33F7">
            <w:pPr>
              <w:pStyle w:val="TAL"/>
              <w:rPr>
                <w:lang w:eastAsia="ja-JP"/>
              </w:rPr>
            </w:pPr>
            <w:r>
              <w:rPr>
                <w:lang w:eastAsia="ja-JP"/>
              </w:rPr>
              <w:t>UE PC5 unicast signalling security policy</w:t>
            </w:r>
          </w:p>
          <w:p w14:paraId="66D28A89" w14:textId="77777777" w:rsidR="008E33F7" w:rsidRDefault="008E33F7" w:rsidP="008E33F7">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Default="008E33F7" w:rsidP="008E33F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Default="008E33F7" w:rsidP="008E33F7">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Default="008E33F7" w:rsidP="008E33F7">
            <w:pPr>
              <w:pStyle w:val="TAC"/>
            </w:pPr>
            <w:r>
              <w:rPr>
                <w:rFonts w:hint="eastAsia"/>
                <w:lang w:eastAsia="zh-CN"/>
              </w:rPr>
              <w:t>2</w:t>
            </w:r>
          </w:p>
        </w:tc>
      </w:tr>
      <w:tr w:rsidR="008E33F7" w:rsidRPr="00EF7A4C"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Default="008E33F7" w:rsidP="008E33F7">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Default="008E33F7" w:rsidP="008E33F7">
            <w:pPr>
              <w:pStyle w:val="TAL"/>
              <w:rPr>
                <w:lang w:eastAsia="ja-JP"/>
              </w:rPr>
            </w:pPr>
            <w:r>
              <w:rPr>
                <w:lang w:eastAsia="ja-JP"/>
              </w:rPr>
              <w:t>Nonce</w:t>
            </w:r>
          </w:p>
          <w:p w14:paraId="447A46B0" w14:textId="77777777" w:rsidR="008E33F7" w:rsidRDefault="008E33F7" w:rsidP="008E33F7">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Default="008E33F7" w:rsidP="008E33F7">
            <w:pPr>
              <w:pStyle w:val="TAC"/>
            </w:pPr>
            <w:r>
              <w:t>17</w:t>
            </w:r>
          </w:p>
        </w:tc>
      </w:tr>
      <w:tr w:rsidR="00F637B9" w:rsidRPr="00EF7A4C"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Default="00F637B9" w:rsidP="00F637B9">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Default="00F637B9" w:rsidP="00F637B9">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Default="00F637B9" w:rsidP="00F637B9">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9F667AF" w14:textId="4FD93DD6" w:rsidR="00F637B9" w:rsidRDefault="00F637B9" w:rsidP="00F637B9">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Default="00F637B9" w:rsidP="00F637B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Default="00F637B9" w:rsidP="00F637B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Default="00F637B9" w:rsidP="00F637B9">
            <w:pPr>
              <w:pStyle w:val="TAC"/>
            </w:pPr>
            <w:r>
              <w:t>2</w:t>
            </w:r>
          </w:p>
        </w:tc>
      </w:tr>
      <w:tr w:rsidR="008E33F7" w:rsidRPr="00EF7A4C"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Default="008E33F7" w:rsidP="008E33F7">
            <w:pPr>
              <w:pStyle w:val="TAL"/>
              <w:rPr>
                <w:lang w:eastAsia="ja-JP"/>
              </w:rPr>
            </w:pPr>
            <w:r>
              <w:rPr>
                <w:lang w:eastAsia="ja-JP"/>
              </w:rPr>
              <w:t>Key establishment information container</w:t>
            </w:r>
          </w:p>
          <w:p w14:paraId="65A1D350"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Default="008E33F7" w:rsidP="008E33F7">
            <w:pPr>
              <w:pStyle w:val="TAC"/>
            </w:pPr>
            <w:r>
              <w:t>4-n</w:t>
            </w:r>
          </w:p>
        </w:tc>
      </w:tr>
      <w:tr w:rsidR="008E33F7" w:rsidRPr="00EF7A4C"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Default="008E33F7" w:rsidP="008E33F7">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p w14:paraId="64A8C2F9" w14:textId="77777777" w:rsidR="008E33F7" w:rsidRDefault="008E33F7" w:rsidP="008E33F7">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Default="008E33F7" w:rsidP="008E33F7">
            <w:pPr>
              <w:pStyle w:val="TAC"/>
            </w:pPr>
            <w:r>
              <w:t>3</w:t>
            </w:r>
          </w:p>
        </w:tc>
      </w:tr>
    </w:tbl>
    <w:p w14:paraId="3FBA19ED" w14:textId="77777777" w:rsidR="008E33F7" w:rsidRDefault="008E33F7" w:rsidP="008E33F7"/>
    <w:p w14:paraId="61815EC7" w14:textId="77777777" w:rsidR="008E33F7" w:rsidRDefault="008E33F7" w:rsidP="00CC0F60">
      <w:pPr>
        <w:pStyle w:val="Heading4"/>
      </w:pPr>
      <w:bookmarkStart w:id="1854" w:name="_CR7_3_13_2"/>
      <w:bookmarkStart w:id="1855" w:name="_Toc45282334"/>
      <w:bookmarkStart w:id="1856" w:name="_Toc45882720"/>
      <w:bookmarkStart w:id="1857" w:name="_Toc51951270"/>
      <w:bookmarkStart w:id="1858" w:name="_Toc59209046"/>
      <w:bookmarkStart w:id="1859" w:name="_Toc75734885"/>
      <w:bookmarkStart w:id="1860" w:name="_Toc193396397"/>
      <w:bookmarkEnd w:id="1854"/>
      <w:r>
        <w:t>7.3.13</w:t>
      </w:r>
      <w:r w:rsidRPr="00742FAE">
        <w:t>.</w:t>
      </w:r>
      <w:r>
        <w:t>2</w:t>
      </w:r>
      <w:r>
        <w:tab/>
        <w:t>Nonce_2</w:t>
      </w:r>
      <w:bookmarkEnd w:id="1855"/>
      <w:bookmarkEnd w:id="1856"/>
      <w:bookmarkEnd w:id="1857"/>
      <w:bookmarkEnd w:id="1858"/>
      <w:bookmarkEnd w:id="1859"/>
      <w:bookmarkEnd w:id="1860"/>
    </w:p>
    <w:p w14:paraId="3B1DF5A6" w14:textId="77777777" w:rsidR="008E33F7" w:rsidRPr="00BA5E56" w:rsidRDefault="008E33F7" w:rsidP="008E33F7">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605CDEC1" w14:textId="47B00029" w:rsidR="00F637B9" w:rsidRDefault="00F637B9" w:rsidP="00F637B9">
      <w:pPr>
        <w:pStyle w:val="Heading4"/>
      </w:pPr>
      <w:bookmarkStart w:id="1861" w:name="_CR7_3_13_3"/>
      <w:bookmarkStart w:id="1862" w:name="_Toc45282335"/>
      <w:bookmarkStart w:id="1863" w:name="_Toc45882721"/>
      <w:bookmarkStart w:id="1864" w:name="_Toc51951271"/>
      <w:bookmarkStart w:id="1865" w:name="_Toc59209047"/>
      <w:bookmarkStart w:id="1866" w:name="_Toc75734886"/>
      <w:bookmarkStart w:id="1867" w:name="_Toc193396398"/>
      <w:bookmarkEnd w:id="1861"/>
      <w:r>
        <w:t>7.3.13.3</w:t>
      </w:r>
      <w:r>
        <w:tab/>
        <w:t xml:space="preserve">LSB of </w:t>
      </w:r>
      <w:r w:rsidRPr="00D45F63">
        <w:t>KNRP-sess ID</w:t>
      </w:r>
      <w:bookmarkEnd w:id="1862"/>
      <w:bookmarkEnd w:id="1863"/>
      <w:bookmarkEnd w:id="1864"/>
      <w:bookmarkEnd w:id="1865"/>
      <w:bookmarkEnd w:id="1866"/>
      <w:bookmarkEnd w:id="1867"/>
    </w:p>
    <w:p w14:paraId="641FB3BE" w14:textId="77777777" w:rsidR="008E33F7" w:rsidRPr="00BA5E56" w:rsidRDefault="008E33F7" w:rsidP="008E33F7">
      <w:r>
        <w:t xml:space="preserve">The UE shall include this IE </w:t>
      </w:r>
      <w:r>
        <w:rPr>
          <w:lang w:eastAsia="zh-CN"/>
        </w:rPr>
        <w:t>if the selected integrity protection algorithms is not the null integrity protection algorithm</w:t>
      </w:r>
      <w:r>
        <w:rPr>
          <w:lang w:eastAsia="ko-KR"/>
        </w:rPr>
        <w:t>.</w:t>
      </w:r>
    </w:p>
    <w:p w14:paraId="2F3F6660" w14:textId="77777777" w:rsidR="008E33F7" w:rsidRPr="00742FAE" w:rsidRDefault="008E33F7" w:rsidP="00CC0F60">
      <w:pPr>
        <w:pStyle w:val="Heading4"/>
      </w:pPr>
      <w:bookmarkStart w:id="1868" w:name="_CR7_3_13_4"/>
      <w:bookmarkStart w:id="1869" w:name="_Toc45282336"/>
      <w:bookmarkStart w:id="1870" w:name="_Toc45882722"/>
      <w:bookmarkStart w:id="1871" w:name="_Toc51951272"/>
      <w:bookmarkStart w:id="1872" w:name="_Toc59209048"/>
      <w:bookmarkStart w:id="1873" w:name="_Toc75734887"/>
      <w:bookmarkStart w:id="1874" w:name="_Toc193396399"/>
      <w:bookmarkEnd w:id="1868"/>
      <w:r>
        <w:t>7.3.13.4</w:t>
      </w:r>
      <w:r w:rsidRPr="00742FAE">
        <w:tab/>
      </w:r>
      <w:r>
        <w:t>Key establishment information container</w:t>
      </w:r>
      <w:bookmarkEnd w:id="1869"/>
      <w:bookmarkEnd w:id="1870"/>
      <w:bookmarkEnd w:id="1871"/>
      <w:bookmarkEnd w:id="1872"/>
      <w:bookmarkEnd w:id="1873"/>
      <w:bookmarkEnd w:id="1874"/>
    </w:p>
    <w:p w14:paraId="2E474F5C"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00BC5823" w14:textId="77777777" w:rsidR="008E33F7" w:rsidRPr="00742FAE" w:rsidRDefault="008E33F7" w:rsidP="00CC0F60">
      <w:pPr>
        <w:pStyle w:val="Heading4"/>
      </w:pPr>
      <w:bookmarkStart w:id="1875" w:name="_CR7_3_13_5"/>
      <w:bookmarkStart w:id="1876" w:name="_Toc45282337"/>
      <w:bookmarkStart w:id="1877" w:name="_Toc45882723"/>
      <w:bookmarkStart w:id="1878" w:name="_Toc51951273"/>
      <w:bookmarkStart w:id="1879" w:name="_Toc59209049"/>
      <w:bookmarkStart w:id="1880" w:name="_Toc75734888"/>
      <w:bookmarkStart w:id="1881" w:name="_Toc193396400"/>
      <w:bookmarkEnd w:id="1875"/>
      <w:r>
        <w:t>7.3.13</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876"/>
      <w:bookmarkEnd w:id="1877"/>
      <w:bookmarkEnd w:id="1878"/>
      <w:bookmarkEnd w:id="1879"/>
      <w:bookmarkEnd w:id="1880"/>
      <w:bookmarkEnd w:id="1881"/>
    </w:p>
    <w:p w14:paraId="548DF6C7"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t>.</w:t>
      </w:r>
    </w:p>
    <w:p w14:paraId="654115BF" w14:textId="77777777" w:rsidR="008E33F7" w:rsidRDefault="008E33F7" w:rsidP="00CC0F60">
      <w:pPr>
        <w:pStyle w:val="Heading4"/>
      </w:pPr>
      <w:bookmarkStart w:id="1882" w:name="_CR7_3_13_6"/>
      <w:bookmarkStart w:id="1883" w:name="_Toc59209050"/>
      <w:bookmarkStart w:id="1884" w:name="_Toc75734889"/>
      <w:bookmarkStart w:id="1885" w:name="_Toc193396401"/>
      <w:bookmarkStart w:id="1886" w:name="_Toc45282338"/>
      <w:bookmarkStart w:id="1887" w:name="_Toc45882724"/>
      <w:bookmarkStart w:id="1888" w:name="_Toc51951274"/>
      <w:bookmarkEnd w:id="1882"/>
      <w:r>
        <w:t>7.3.13.</w:t>
      </w:r>
      <w:r>
        <w:rPr>
          <w:lang w:eastAsia="zh-CN"/>
        </w:rPr>
        <w:t>6</w:t>
      </w:r>
      <w:r>
        <w:tab/>
      </w:r>
      <w:r>
        <w:rPr>
          <w:lang w:eastAsia="ja-JP"/>
        </w:rPr>
        <w:t>UE PC5 unicast signalling security policy</w:t>
      </w:r>
      <w:bookmarkEnd w:id="1883"/>
      <w:bookmarkEnd w:id="1884"/>
      <w:bookmarkEnd w:id="1885"/>
    </w:p>
    <w:p w14:paraId="0CEC2372" w14:textId="77777777" w:rsidR="008E33F7" w:rsidRDefault="008E33F7" w:rsidP="008E33F7">
      <w:pPr>
        <w:rPr>
          <w:lang w:eastAsia="zh-CN"/>
        </w:rPr>
      </w:pPr>
      <w:bookmarkStart w:id="1889" w:name="_Toc59209051"/>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DIRECT LINK SECURITY MODE COMMAND message is </w:t>
      </w:r>
      <w:r>
        <w:rPr>
          <w:lang w:eastAsia="zh-CN"/>
        </w:rPr>
        <w:t>triggered</w:t>
      </w:r>
      <w:r>
        <w:rPr>
          <w:rFonts w:hint="eastAsia"/>
          <w:lang w:eastAsia="zh-CN"/>
        </w:rPr>
        <w:t xml:space="preserve"> by the 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DIRECT LINK ESTABLISHMENT REQUEST message in order to provide protection against bidding down attacks.</w:t>
      </w:r>
    </w:p>
    <w:p w14:paraId="5A1884D5" w14:textId="77777777" w:rsidR="008E33F7" w:rsidRPr="00742FAE" w:rsidRDefault="008E33F7" w:rsidP="00CC0F60">
      <w:pPr>
        <w:pStyle w:val="Heading3"/>
      </w:pPr>
      <w:bookmarkStart w:id="1890" w:name="_CR7_3_14"/>
      <w:bookmarkStart w:id="1891" w:name="_Toc75734890"/>
      <w:bookmarkStart w:id="1892" w:name="_Toc193396402"/>
      <w:bookmarkEnd w:id="1890"/>
      <w:r>
        <w:lastRenderedPageBreak/>
        <w:t>7.3.14</w:t>
      </w:r>
      <w:r>
        <w:tab/>
        <w:t>Direct link security mode complete</w:t>
      </w:r>
      <w:bookmarkEnd w:id="1886"/>
      <w:bookmarkEnd w:id="1887"/>
      <w:bookmarkEnd w:id="1888"/>
      <w:bookmarkEnd w:id="1889"/>
      <w:bookmarkEnd w:id="1891"/>
      <w:bookmarkEnd w:id="1892"/>
    </w:p>
    <w:p w14:paraId="79ACD6F6" w14:textId="77777777" w:rsidR="008E33F7" w:rsidRPr="00742FAE" w:rsidRDefault="008E33F7" w:rsidP="00CC0F60">
      <w:pPr>
        <w:pStyle w:val="Heading4"/>
      </w:pPr>
      <w:bookmarkStart w:id="1893" w:name="_CR7_3_14_1"/>
      <w:bookmarkStart w:id="1894" w:name="_Toc45282339"/>
      <w:bookmarkStart w:id="1895" w:name="_Toc45882725"/>
      <w:bookmarkStart w:id="1896" w:name="_Toc51951275"/>
      <w:bookmarkStart w:id="1897" w:name="_Toc59209052"/>
      <w:bookmarkStart w:id="1898" w:name="_Toc75734891"/>
      <w:bookmarkStart w:id="1899" w:name="_Toc193396403"/>
      <w:bookmarkEnd w:id="1893"/>
      <w:r>
        <w:t>7.3.14</w:t>
      </w:r>
      <w:r w:rsidRPr="00742FAE">
        <w:t>.1</w:t>
      </w:r>
      <w:r w:rsidRPr="00742FAE">
        <w:tab/>
        <w:t>Message definition</w:t>
      </w:r>
      <w:bookmarkEnd w:id="1894"/>
      <w:bookmarkEnd w:id="1895"/>
      <w:bookmarkEnd w:id="1896"/>
      <w:bookmarkEnd w:id="1897"/>
      <w:bookmarkEnd w:id="1898"/>
      <w:bookmarkEnd w:id="1899"/>
    </w:p>
    <w:p w14:paraId="76BF97AC"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7.3.14</w:t>
      </w:r>
      <w:r w:rsidRPr="00742FAE">
        <w:t>.1.1.</w:t>
      </w:r>
    </w:p>
    <w:p w14:paraId="2F2A8883" w14:textId="77777777" w:rsidR="008E33F7" w:rsidRDefault="008E33F7" w:rsidP="008E33F7">
      <w:pPr>
        <w:pStyle w:val="B1"/>
      </w:pPr>
      <w:r w:rsidRPr="00742FAE">
        <w:t>Message type:</w:t>
      </w:r>
      <w:r w:rsidRPr="00742FAE">
        <w:tab/>
      </w:r>
      <w:r w:rsidRPr="00B21A63">
        <w:t xml:space="preserve">DIRECT LINK </w:t>
      </w:r>
      <w:r>
        <w:t>SECURITY MODE COMPLETE</w:t>
      </w:r>
    </w:p>
    <w:p w14:paraId="0DC3DA24" w14:textId="77777777" w:rsidR="008E33F7" w:rsidRPr="003168A2" w:rsidRDefault="008E33F7" w:rsidP="008E33F7">
      <w:pPr>
        <w:pStyle w:val="B1"/>
      </w:pPr>
      <w:r w:rsidRPr="003168A2">
        <w:t>Significance:</w:t>
      </w:r>
      <w:r>
        <w:tab/>
      </w:r>
      <w:r w:rsidRPr="003168A2">
        <w:t>dual</w:t>
      </w:r>
    </w:p>
    <w:p w14:paraId="2D9454AC" w14:textId="77777777" w:rsidR="008E33F7" w:rsidRDefault="008E33F7" w:rsidP="008E33F7">
      <w:pPr>
        <w:pStyle w:val="B1"/>
      </w:pPr>
      <w:r w:rsidRPr="003168A2">
        <w:t>Direction:</w:t>
      </w:r>
      <w:r>
        <w:tab/>
      </w:r>
      <w:r w:rsidRPr="003168A2">
        <w:t>UE</w:t>
      </w:r>
      <w:r>
        <w:t xml:space="preserve"> to peer UE</w:t>
      </w:r>
    </w:p>
    <w:p w14:paraId="2E8109CD" w14:textId="77777777" w:rsidR="008E33F7" w:rsidRPr="00C65060" w:rsidRDefault="008E33F7" w:rsidP="008E33F7">
      <w:pPr>
        <w:pStyle w:val="TH"/>
      </w:pPr>
      <w:bookmarkStart w:id="1900" w:name="_CRTable7_3_14_1_1"/>
      <w:r w:rsidRPr="00C65060">
        <w:t>Table</w:t>
      </w:r>
      <w:r w:rsidRPr="00742FAE">
        <w:t> </w:t>
      </w:r>
      <w:bookmarkEnd w:id="1900"/>
      <w:r>
        <w:t>7.3.14</w:t>
      </w:r>
      <w:r w:rsidRPr="00742FAE">
        <w:t>.</w:t>
      </w:r>
      <w:r w:rsidRPr="00C65060">
        <w:t>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EF7A4C" w:rsidRDefault="008E33F7" w:rsidP="008E33F7">
            <w:pPr>
              <w:pStyle w:val="TAH"/>
            </w:pPr>
            <w:r w:rsidRPr="00EF7A4C">
              <w:t>Length</w:t>
            </w:r>
          </w:p>
        </w:tc>
      </w:tr>
      <w:tr w:rsidR="008E33F7" w:rsidRPr="00EF7A4C"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EF7A4C" w:rsidRDefault="008E33F7" w:rsidP="008E33F7">
            <w:pPr>
              <w:pStyle w:val="TAL"/>
            </w:pP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B0473E1"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EF7A4C" w:rsidRDefault="008E33F7" w:rsidP="008E33F7">
            <w:pPr>
              <w:pStyle w:val="TAC"/>
            </w:pPr>
            <w:r w:rsidRPr="00EF7A4C">
              <w:t>1</w:t>
            </w:r>
          </w:p>
        </w:tc>
      </w:tr>
      <w:tr w:rsidR="008E33F7" w:rsidRPr="00EF7A4C"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EF7A4C" w:rsidRDefault="008E33F7" w:rsidP="008E33F7">
            <w:pPr>
              <w:pStyle w:val="TAL"/>
            </w:pPr>
            <w:r w:rsidRPr="00EF7A4C">
              <w:t xml:space="preserve">Sequence </w:t>
            </w:r>
            <w:r>
              <w:t>n</w:t>
            </w:r>
            <w:r w:rsidRPr="00EF7A4C">
              <w:t>umber</w:t>
            </w:r>
          </w:p>
          <w:p w14:paraId="5815AEDB"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EF7A4C" w:rsidRDefault="008E33F7" w:rsidP="008E33F7">
            <w:pPr>
              <w:pStyle w:val="TAC"/>
            </w:pPr>
            <w:r>
              <w:t>1</w:t>
            </w:r>
          </w:p>
        </w:tc>
      </w:tr>
      <w:tr w:rsidR="008E33F7" w:rsidRPr="00EF7A4C"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Default="008E33F7" w:rsidP="008E33F7">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33679D" w:rsidRDefault="008E33F7" w:rsidP="00B14445">
            <w:pPr>
              <w:pStyle w:val="TAL"/>
            </w:pPr>
            <w:bookmarkStart w:id="1901" w:name="_MCCTEMPBM_CRPT07900008___7"/>
            <w:r>
              <w:t xml:space="preserve">PC5 </w:t>
            </w:r>
            <w:r w:rsidRPr="0033679D">
              <w:t>QoS flow descriptions</w:t>
            </w:r>
          </w:p>
          <w:bookmarkEnd w:id="1901"/>
          <w:p w14:paraId="45528E48" w14:textId="77777777" w:rsidR="008E33F7" w:rsidRDefault="008E33F7" w:rsidP="008E33F7">
            <w:pPr>
              <w:pStyle w:val="TAL"/>
              <w:rPr>
                <w:lang w:eastAsia="ja-JP"/>
              </w:rPr>
            </w:pPr>
            <w:r>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Default="008E33F7" w:rsidP="008E33F7">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Default="008E33F7" w:rsidP="008E33F7">
            <w:pPr>
              <w:pStyle w:val="TAC"/>
            </w:pPr>
            <w:r w:rsidRPr="0033679D">
              <w:rPr>
                <w:lang w:eastAsia="x-none"/>
              </w:rPr>
              <w:t>6-</w:t>
            </w:r>
            <w:r>
              <w:rPr>
                <w:lang w:eastAsia="x-none"/>
              </w:rPr>
              <w:t>n</w:t>
            </w:r>
          </w:p>
        </w:tc>
      </w:tr>
      <w:tr w:rsidR="008E33F7" w:rsidRPr="00EF7A4C"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33679D" w:rsidRDefault="008E33F7" w:rsidP="008E33F7">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Default="008E33F7" w:rsidP="008E33F7">
            <w:pPr>
              <w:pStyle w:val="TAL"/>
              <w:rPr>
                <w:lang w:eastAsia="ja-JP"/>
              </w:rPr>
            </w:pPr>
            <w:r>
              <w:rPr>
                <w:lang w:eastAsia="ja-JP"/>
              </w:rPr>
              <w:t>UE PC5 unicast user plane security policy</w:t>
            </w:r>
          </w:p>
          <w:p w14:paraId="6B580887" w14:textId="77777777" w:rsidR="008E33F7" w:rsidRDefault="008E33F7" w:rsidP="008E33F7">
            <w:pPr>
              <w:pStyle w:val="TAL"/>
              <w:rPr>
                <w:lang w:eastAsia="x-none"/>
              </w:rPr>
            </w:pPr>
            <w:r>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Default="008E33F7" w:rsidP="008E33F7">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33679D" w:rsidRDefault="008E33F7" w:rsidP="008E33F7">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33679D" w:rsidRDefault="008E33F7" w:rsidP="008E33F7">
            <w:pPr>
              <w:pStyle w:val="TAC"/>
              <w:rPr>
                <w:lang w:eastAsia="x-none"/>
              </w:rPr>
            </w:pPr>
            <w:r>
              <w:t>1</w:t>
            </w:r>
          </w:p>
        </w:tc>
      </w:tr>
      <w:tr w:rsidR="008E33F7" w:rsidRPr="00EF7A4C"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EF7A4C" w:rsidRDefault="008E33F7" w:rsidP="008E33F7">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0A3BFCE" w14:textId="77777777" w:rsidR="008E33F7"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Default="008E33F7" w:rsidP="008E33F7">
            <w:pPr>
              <w:pStyle w:val="TAC"/>
            </w:pPr>
            <w:r>
              <w:t>2</w:t>
            </w:r>
          </w:p>
        </w:tc>
      </w:tr>
      <w:tr w:rsidR="008E33F7" w:rsidRPr="00EF7A4C"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EF7A4C" w:rsidRDefault="008E33F7" w:rsidP="008E33F7">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3C09BC94" w14:textId="77777777" w:rsidR="008E33F7"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3F55AA21" w14:textId="77777777" w:rsidR="008E33F7"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Default="008E33F7" w:rsidP="008E33F7">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Default="008E33F7" w:rsidP="008E33F7">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Default="008E33F7" w:rsidP="008E33F7">
            <w:pPr>
              <w:pStyle w:val="TAC"/>
            </w:pPr>
            <w:r w:rsidRPr="00EF7A4C">
              <w:rPr>
                <w:lang w:eastAsia="ja-JP"/>
              </w:rPr>
              <w:t>17</w:t>
            </w:r>
          </w:p>
        </w:tc>
      </w:tr>
      <w:tr w:rsidR="008E33F7" w:rsidRPr="00EF7A4C"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Default="008E33F7" w:rsidP="008E33F7">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p w14:paraId="30683643" w14:textId="77777777" w:rsidR="008E33F7" w:rsidRDefault="008E33F7" w:rsidP="008E33F7">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Default="008E33F7" w:rsidP="008E33F7">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Default="008E33F7" w:rsidP="008E33F7">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Default="008E33F7" w:rsidP="008E33F7">
            <w:pPr>
              <w:pStyle w:val="TAC"/>
              <w:rPr>
                <w:lang w:eastAsia="ja-JP"/>
              </w:rPr>
            </w:pPr>
            <w:r>
              <w:t>3</w:t>
            </w:r>
          </w:p>
        </w:tc>
      </w:tr>
    </w:tbl>
    <w:p w14:paraId="34BCC282" w14:textId="77777777" w:rsidR="008E33F7" w:rsidRPr="00760C8E" w:rsidRDefault="008E33F7" w:rsidP="008E33F7"/>
    <w:p w14:paraId="487ED06A" w14:textId="77777777" w:rsidR="008E33F7" w:rsidRPr="00742FAE" w:rsidRDefault="008E33F7" w:rsidP="00CC0F60">
      <w:pPr>
        <w:pStyle w:val="Heading4"/>
      </w:pPr>
      <w:bookmarkStart w:id="1902" w:name="_CR7_3_14_2"/>
      <w:bookmarkStart w:id="1903" w:name="_Toc45282340"/>
      <w:bookmarkStart w:id="1904" w:name="_Toc45882726"/>
      <w:bookmarkStart w:id="1905" w:name="_Toc51951276"/>
      <w:bookmarkStart w:id="1906" w:name="_Toc59209053"/>
      <w:bookmarkStart w:id="1907" w:name="_Toc75734892"/>
      <w:bookmarkStart w:id="1908" w:name="_Toc193396404"/>
      <w:bookmarkEnd w:id="1902"/>
      <w:r>
        <w:t>7.3.14</w:t>
      </w:r>
      <w:r w:rsidRPr="00742FAE">
        <w:t>.</w:t>
      </w:r>
      <w:r>
        <w:t>2</w:t>
      </w:r>
      <w:r w:rsidRPr="00742FAE">
        <w:tab/>
      </w:r>
      <w:r>
        <w:t>IP address configuration</w:t>
      </w:r>
      <w:bookmarkEnd w:id="1903"/>
      <w:bookmarkEnd w:id="1904"/>
      <w:bookmarkEnd w:id="1905"/>
      <w:bookmarkEnd w:id="1906"/>
      <w:bookmarkEnd w:id="1907"/>
      <w:bookmarkEnd w:id="1908"/>
    </w:p>
    <w:p w14:paraId="440E4E85" w14:textId="77777777" w:rsidR="008E33F7" w:rsidRPr="00742FAE" w:rsidRDefault="008E33F7" w:rsidP="008E33F7">
      <w:r w:rsidRPr="00742FAE">
        <w:t>Th</w:t>
      </w:r>
      <w:r>
        <w:t>e UE shall include this IE 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73E72040" w14:textId="77777777" w:rsidR="008E33F7" w:rsidRPr="00742FAE" w:rsidRDefault="008E33F7" w:rsidP="00CC0F60">
      <w:pPr>
        <w:pStyle w:val="Heading4"/>
      </w:pPr>
      <w:bookmarkStart w:id="1909" w:name="_CR7_3_14_3"/>
      <w:bookmarkStart w:id="1910" w:name="_Toc45282341"/>
      <w:bookmarkStart w:id="1911" w:name="_Toc45882727"/>
      <w:bookmarkStart w:id="1912" w:name="_Toc51951277"/>
      <w:bookmarkStart w:id="1913" w:name="_Toc59209054"/>
      <w:bookmarkStart w:id="1914" w:name="_Toc75734893"/>
      <w:bookmarkStart w:id="1915" w:name="_Toc193396405"/>
      <w:bookmarkEnd w:id="1909"/>
      <w:r>
        <w:t>7.3.14</w:t>
      </w:r>
      <w:r w:rsidRPr="00742FAE">
        <w:t>.</w:t>
      </w:r>
      <w:r>
        <w:t>3</w:t>
      </w:r>
      <w:r w:rsidRPr="00742FAE">
        <w:tab/>
      </w:r>
      <w:r>
        <w:t>Link local IPv6 address</w:t>
      </w:r>
      <w:bookmarkEnd w:id="1910"/>
      <w:bookmarkEnd w:id="1911"/>
      <w:bookmarkEnd w:id="1912"/>
      <w:bookmarkEnd w:id="1913"/>
      <w:bookmarkEnd w:id="1914"/>
      <w:bookmarkEnd w:id="1915"/>
    </w:p>
    <w:p w14:paraId="04CD3296" w14:textId="77777777" w:rsidR="008E33F7" w:rsidRDefault="008E33F7" w:rsidP="008E33F7">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4F1A575E" w14:textId="77777777" w:rsidR="008E33F7" w:rsidRPr="00742FAE" w:rsidRDefault="008E33F7" w:rsidP="00CC0F60">
      <w:pPr>
        <w:pStyle w:val="Heading4"/>
      </w:pPr>
      <w:bookmarkStart w:id="1916" w:name="_CR7_3_14_4"/>
      <w:bookmarkStart w:id="1917" w:name="_Toc45282342"/>
      <w:bookmarkStart w:id="1918" w:name="_Toc45882728"/>
      <w:bookmarkStart w:id="1919" w:name="_Toc51951278"/>
      <w:bookmarkStart w:id="1920" w:name="_Toc59209055"/>
      <w:bookmarkStart w:id="1921" w:name="_Toc75734894"/>
      <w:bookmarkStart w:id="1922" w:name="_Toc193396406"/>
      <w:bookmarkEnd w:id="1916"/>
      <w:r>
        <w:t>7.3.14</w:t>
      </w:r>
      <w:r w:rsidRPr="00742FAE">
        <w:t>.</w:t>
      </w:r>
      <w:r>
        <w:t>4</w:t>
      </w:r>
      <w:r w:rsidRPr="00742FAE">
        <w:tab/>
      </w:r>
      <w:r>
        <w:rPr>
          <w:lang w:eastAsia="ja-JP"/>
        </w:rPr>
        <w:t>LSBs of K</w:t>
      </w:r>
      <w:r>
        <w:rPr>
          <w:vertAlign w:val="subscript"/>
          <w:lang w:eastAsia="ja-JP"/>
        </w:rPr>
        <w:t>NRP</w:t>
      </w:r>
      <w:r>
        <w:rPr>
          <w:lang w:eastAsia="ja-JP"/>
        </w:rPr>
        <w:t xml:space="preserve"> ID</w:t>
      </w:r>
      <w:bookmarkEnd w:id="1917"/>
      <w:bookmarkEnd w:id="1918"/>
      <w:bookmarkEnd w:id="1919"/>
      <w:bookmarkEnd w:id="1920"/>
      <w:bookmarkEnd w:id="1921"/>
      <w:bookmarkEnd w:id="1922"/>
    </w:p>
    <w:p w14:paraId="409697CD" w14:textId="77777777" w:rsidR="008E33F7" w:rsidRPr="00742FAE" w:rsidRDefault="008E33F7" w:rsidP="008E33F7">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6C4A6777" w14:textId="77777777" w:rsidR="008E33F7" w:rsidRPr="00742FAE" w:rsidRDefault="008E33F7" w:rsidP="00CC0F60">
      <w:pPr>
        <w:pStyle w:val="Heading3"/>
      </w:pPr>
      <w:bookmarkStart w:id="1923" w:name="_CR7_3_15"/>
      <w:bookmarkStart w:id="1924" w:name="_Toc45282343"/>
      <w:bookmarkStart w:id="1925" w:name="_Toc45882729"/>
      <w:bookmarkStart w:id="1926" w:name="_Toc51951279"/>
      <w:bookmarkStart w:id="1927" w:name="_Toc59209056"/>
      <w:bookmarkStart w:id="1928" w:name="_Toc75734895"/>
      <w:bookmarkStart w:id="1929" w:name="_Toc193396407"/>
      <w:bookmarkEnd w:id="1923"/>
      <w:r>
        <w:t>7.3.15</w:t>
      </w:r>
      <w:r>
        <w:tab/>
        <w:t>Direct link security mode reject</w:t>
      </w:r>
      <w:bookmarkEnd w:id="1924"/>
      <w:bookmarkEnd w:id="1925"/>
      <w:bookmarkEnd w:id="1926"/>
      <w:bookmarkEnd w:id="1927"/>
      <w:bookmarkEnd w:id="1928"/>
      <w:bookmarkEnd w:id="1929"/>
    </w:p>
    <w:p w14:paraId="7D7031D1" w14:textId="77777777" w:rsidR="008E33F7" w:rsidRPr="00742FAE" w:rsidRDefault="008E33F7" w:rsidP="00CC0F60">
      <w:pPr>
        <w:pStyle w:val="Heading4"/>
      </w:pPr>
      <w:bookmarkStart w:id="1930" w:name="_CR7_3_15_1"/>
      <w:bookmarkStart w:id="1931" w:name="_Toc45282344"/>
      <w:bookmarkStart w:id="1932" w:name="_Toc45882730"/>
      <w:bookmarkStart w:id="1933" w:name="_Toc51951280"/>
      <w:bookmarkStart w:id="1934" w:name="_Toc59209057"/>
      <w:bookmarkStart w:id="1935" w:name="_Toc75734896"/>
      <w:bookmarkStart w:id="1936" w:name="_Toc193396408"/>
      <w:bookmarkEnd w:id="1930"/>
      <w:r>
        <w:t>7.3.15</w:t>
      </w:r>
      <w:r w:rsidRPr="00742FAE">
        <w:t>.1</w:t>
      </w:r>
      <w:r w:rsidRPr="00742FAE">
        <w:tab/>
        <w:t>Message definition</w:t>
      </w:r>
      <w:bookmarkEnd w:id="1931"/>
      <w:bookmarkEnd w:id="1932"/>
      <w:bookmarkEnd w:id="1933"/>
      <w:bookmarkEnd w:id="1934"/>
      <w:bookmarkEnd w:id="1935"/>
      <w:bookmarkEnd w:id="1936"/>
    </w:p>
    <w:p w14:paraId="54342D37"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SECURITY MODE COMMAND message</w:t>
      </w:r>
      <w:r w:rsidRPr="00742FAE">
        <w:t>. See table </w:t>
      </w:r>
      <w:r>
        <w:t>7.3.15</w:t>
      </w:r>
      <w:r w:rsidRPr="00742FAE">
        <w:t>.1.1.</w:t>
      </w:r>
    </w:p>
    <w:p w14:paraId="70B76E6B" w14:textId="77777777" w:rsidR="008E33F7" w:rsidRDefault="008E33F7" w:rsidP="008E33F7">
      <w:pPr>
        <w:pStyle w:val="B1"/>
      </w:pPr>
      <w:r w:rsidRPr="00742FAE">
        <w:t>Message type:</w:t>
      </w:r>
      <w:r w:rsidRPr="00742FAE">
        <w:tab/>
      </w:r>
      <w:r w:rsidRPr="00B21A63">
        <w:t xml:space="preserve">DIRECT LINK </w:t>
      </w:r>
      <w:r>
        <w:t>SECURITY MODE REJECT</w:t>
      </w:r>
    </w:p>
    <w:p w14:paraId="4813FE19" w14:textId="77777777" w:rsidR="008E33F7" w:rsidRPr="003168A2" w:rsidRDefault="008E33F7" w:rsidP="008E33F7">
      <w:pPr>
        <w:pStyle w:val="B1"/>
      </w:pPr>
      <w:r w:rsidRPr="003168A2">
        <w:t>Significance:</w:t>
      </w:r>
      <w:r>
        <w:tab/>
      </w:r>
      <w:r w:rsidRPr="003168A2">
        <w:t>dual</w:t>
      </w:r>
    </w:p>
    <w:p w14:paraId="4207EF68" w14:textId="77777777" w:rsidR="008E33F7" w:rsidRDefault="008E33F7" w:rsidP="008E33F7">
      <w:pPr>
        <w:pStyle w:val="B1"/>
      </w:pPr>
      <w:r w:rsidRPr="003168A2">
        <w:t>Direction:</w:t>
      </w:r>
      <w:r>
        <w:tab/>
      </w:r>
      <w:r w:rsidRPr="003168A2">
        <w:t>UE</w:t>
      </w:r>
      <w:r>
        <w:t xml:space="preserve"> to peer UE</w:t>
      </w:r>
    </w:p>
    <w:p w14:paraId="457838F4" w14:textId="77777777" w:rsidR="008E33F7" w:rsidRPr="00C65060" w:rsidRDefault="008E33F7" w:rsidP="008E33F7">
      <w:pPr>
        <w:pStyle w:val="TH"/>
      </w:pPr>
      <w:bookmarkStart w:id="1937" w:name="_CRTable7_3_15_1_1"/>
      <w:r w:rsidRPr="00C65060">
        <w:lastRenderedPageBreak/>
        <w:t>Table</w:t>
      </w:r>
      <w:r w:rsidRPr="00742FAE">
        <w:t> </w:t>
      </w:r>
      <w:bookmarkEnd w:id="1937"/>
      <w:r>
        <w:t>7.3.15</w:t>
      </w:r>
      <w:r w:rsidRPr="00742FAE">
        <w:t>.</w:t>
      </w:r>
      <w:r w:rsidRPr="00C65060">
        <w:t>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EF7A4C" w:rsidRDefault="008E33F7" w:rsidP="008E33F7">
            <w:pPr>
              <w:pStyle w:val="TAH"/>
            </w:pPr>
            <w:r w:rsidRPr="00EF7A4C">
              <w:t>Length</w:t>
            </w:r>
          </w:p>
        </w:tc>
      </w:tr>
      <w:tr w:rsidR="008E33F7" w:rsidRPr="00EF7A4C"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EF7A4C" w:rsidRDefault="008E33F7" w:rsidP="008E33F7">
            <w:pPr>
              <w:pStyle w:val="TAL"/>
            </w:pP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BF25A5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EF7A4C" w:rsidRDefault="008E33F7" w:rsidP="008E33F7">
            <w:pPr>
              <w:pStyle w:val="TAC"/>
            </w:pPr>
            <w:r w:rsidRPr="00EF7A4C">
              <w:t>1</w:t>
            </w:r>
          </w:p>
        </w:tc>
      </w:tr>
      <w:tr w:rsidR="008E33F7" w:rsidRPr="00EF7A4C"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EF7A4C" w:rsidRDefault="008E33F7" w:rsidP="008E33F7">
            <w:pPr>
              <w:pStyle w:val="TAL"/>
            </w:pPr>
            <w:r w:rsidRPr="00EF7A4C">
              <w:t xml:space="preserve">Sequence </w:t>
            </w:r>
            <w:r>
              <w:t>n</w:t>
            </w:r>
            <w:r w:rsidRPr="00EF7A4C">
              <w:t>umber</w:t>
            </w:r>
          </w:p>
          <w:p w14:paraId="30D16EE3"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EF7A4C" w:rsidRDefault="008E33F7" w:rsidP="008E33F7">
            <w:pPr>
              <w:pStyle w:val="TAC"/>
            </w:pPr>
            <w:r>
              <w:t>1</w:t>
            </w:r>
          </w:p>
        </w:tc>
      </w:tr>
      <w:tr w:rsidR="008E33F7" w:rsidRPr="00EF7A4C"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EF7A4C" w:rsidRDefault="008E33F7" w:rsidP="008E33F7">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Default="008E33F7" w:rsidP="008E33F7">
            <w:pPr>
              <w:pStyle w:val="TAL"/>
            </w:pPr>
            <w:r>
              <w:t>PC5 signalling protocol cause</w:t>
            </w:r>
          </w:p>
          <w:p w14:paraId="326A66FB"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EF7A4C" w:rsidRDefault="008E33F7" w:rsidP="008E33F7">
            <w:pPr>
              <w:pStyle w:val="TAC"/>
            </w:pPr>
            <w:r>
              <w:t>1</w:t>
            </w:r>
          </w:p>
        </w:tc>
      </w:tr>
    </w:tbl>
    <w:p w14:paraId="28EF3DAA" w14:textId="77777777" w:rsidR="008E33F7" w:rsidRPr="00760C8E" w:rsidRDefault="008E33F7" w:rsidP="008E33F7"/>
    <w:p w14:paraId="7D1D7B3F" w14:textId="77777777" w:rsidR="008E33F7" w:rsidRPr="00742FAE" w:rsidRDefault="008E33F7" w:rsidP="00CC0F60">
      <w:pPr>
        <w:pStyle w:val="Heading3"/>
      </w:pPr>
      <w:bookmarkStart w:id="1938" w:name="_CR7_3_16"/>
      <w:bookmarkStart w:id="1939" w:name="_Toc45282345"/>
      <w:bookmarkStart w:id="1940" w:name="_Toc45882731"/>
      <w:bookmarkStart w:id="1941" w:name="_Toc51951281"/>
      <w:bookmarkStart w:id="1942" w:name="_Toc59209058"/>
      <w:bookmarkStart w:id="1943" w:name="_Toc75734897"/>
      <w:bookmarkStart w:id="1944" w:name="_Toc193396409"/>
      <w:bookmarkStart w:id="1945" w:name="_Toc34388706"/>
      <w:bookmarkStart w:id="1946" w:name="_Toc34404477"/>
      <w:bookmarkEnd w:id="1938"/>
      <w:r>
        <w:t>7.3.16</w:t>
      </w:r>
      <w:r>
        <w:tab/>
        <w:t>Direct link rekeying request</w:t>
      </w:r>
      <w:bookmarkEnd w:id="1939"/>
      <w:bookmarkEnd w:id="1940"/>
      <w:bookmarkEnd w:id="1941"/>
      <w:bookmarkEnd w:id="1942"/>
      <w:bookmarkEnd w:id="1943"/>
      <w:bookmarkEnd w:id="1944"/>
    </w:p>
    <w:p w14:paraId="6F0E0D94" w14:textId="77777777" w:rsidR="008E33F7" w:rsidRPr="00742FAE" w:rsidRDefault="008E33F7" w:rsidP="00CC0F60">
      <w:pPr>
        <w:pStyle w:val="Heading4"/>
      </w:pPr>
      <w:bookmarkStart w:id="1947" w:name="_CR7_3_16_1"/>
      <w:bookmarkStart w:id="1948" w:name="_Toc45282346"/>
      <w:bookmarkStart w:id="1949" w:name="_Toc45882732"/>
      <w:bookmarkStart w:id="1950" w:name="_Toc51951282"/>
      <w:bookmarkStart w:id="1951" w:name="_Toc59209059"/>
      <w:bookmarkStart w:id="1952" w:name="_Toc75734898"/>
      <w:bookmarkStart w:id="1953" w:name="_Toc193396410"/>
      <w:bookmarkEnd w:id="1947"/>
      <w:r>
        <w:t>7.3.16</w:t>
      </w:r>
      <w:r w:rsidRPr="00742FAE">
        <w:t>.1</w:t>
      </w:r>
      <w:r w:rsidRPr="00742FAE">
        <w:tab/>
        <w:t>Message definition</w:t>
      </w:r>
      <w:bookmarkEnd w:id="1948"/>
      <w:bookmarkEnd w:id="1949"/>
      <w:bookmarkEnd w:id="1950"/>
      <w:bookmarkEnd w:id="1951"/>
      <w:bookmarkEnd w:id="1952"/>
      <w:bookmarkEnd w:id="1953"/>
    </w:p>
    <w:p w14:paraId="092BE3F9"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re-keying procedure is initiated</w:t>
      </w:r>
      <w:r w:rsidRPr="00742FAE">
        <w:t>. See table </w:t>
      </w:r>
      <w:r>
        <w:t>7.3.16</w:t>
      </w:r>
      <w:r w:rsidRPr="00742FAE">
        <w:t>.1.1.</w:t>
      </w:r>
    </w:p>
    <w:p w14:paraId="73D58F03" w14:textId="77777777" w:rsidR="008E33F7" w:rsidRDefault="008E33F7" w:rsidP="008E33F7">
      <w:pPr>
        <w:pStyle w:val="B1"/>
      </w:pPr>
      <w:r w:rsidRPr="00742FAE">
        <w:t>Message type:</w:t>
      </w:r>
      <w:r w:rsidRPr="00742FAE">
        <w:tab/>
      </w:r>
      <w:r w:rsidRPr="00B21A63">
        <w:t xml:space="preserve">DIRECT LINK </w:t>
      </w:r>
      <w:r>
        <w:t>REKEYING REQUEST</w:t>
      </w:r>
    </w:p>
    <w:p w14:paraId="62DC51D6" w14:textId="77777777" w:rsidR="008E33F7" w:rsidRPr="003168A2" w:rsidRDefault="008E33F7" w:rsidP="008E33F7">
      <w:pPr>
        <w:pStyle w:val="B1"/>
      </w:pPr>
      <w:r w:rsidRPr="003168A2">
        <w:t>Significance:</w:t>
      </w:r>
      <w:r>
        <w:tab/>
      </w:r>
      <w:r w:rsidRPr="003168A2">
        <w:t>dual</w:t>
      </w:r>
    </w:p>
    <w:p w14:paraId="393C6060" w14:textId="77777777" w:rsidR="008E33F7" w:rsidRDefault="008E33F7" w:rsidP="008E33F7">
      <w:pPr>
        <w:pStyle w:val="B1"/>
      </w:pPr>
      <w:r w:rsidRPr="003168A2">
        <w:t>Direction:</w:t>
      </w:r>
      <w:r>
        <w:tab/>
      </w:r>
      <w:r w:rsidRPr="003168A2">
        <w:t>UE</w:t>
      </w:r>
      <w:r>
        <w:t xml:space="preserve"> to peer UE</w:t>
      </w:r>
    </w:p>
    <w:p w14:paraId="5C4A1059" w14:textId="77777777" w:rsidR="008E33F7" w:rsidRPr="00C65060" w:rsidRDefault="008E33F7" w:rsidP="008E33F7">
      <w:pPr>
        <w:pStyle w:val="TH"/>
      </w:pPr>
      <w:bookmarkStart w:id="1954" w:name="_CRTable7_3_16_1_1"/>
      <w:r w:rsidRPr="00C65060">
        <w:t>Table</w:t>
      </w:r>
      <w:r w:rsidRPr="00742FAE">
        <w:t> </w:t>
      </w:r>
      <w:bookmarkEnd w:id="1954"/>
      <w:r>
        <w:t>7.3.16</w:t>
      </w:r>
      <w:r w:rsidRPr="00742FAE">
        <w:t>.</w:t>
      </w:r>
      <w:r w:rsidRPr="00C65060">
        <w:t>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EF7A4C" w:rsidRDefault="008E33F7" w:rsidP="008E33F7">
            <w:pPr>
              <w:pStyle w:val="TAH"/>
            </w:pPr>
            <w:r w:rsidRPr="00EF7A4C">
              <w:t>Length</w:t>
            </w:r>
          </w:p>
        </w:tc>
      </w:tr>
      <w:tr w:rsidR="008E33F7" w:rsidRPr="00EF7A4C"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EF7A4C" w:rsidRDefault="008E33F7" w:rsidP="008E33F7">
            <w:pPr>
              <w:pStyle w:val="TAL"/>
            </w:pP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60BE23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EF7A4C" w:rsidRDefault="008E33F7" w:rsidP="008E33F7">
            <w:pPr>
              <w:pStyle w:val="TAC"/>
            </w:pPr>
            <w:r w:rsidRPr="00EF7A4C">
              <w:t>1</w:t>
            </w:r>
          </w:p>
        </w:tc>
      </w:tr>
      <w:tr w:rsidR="008E33F7" w:rsidRPr="00EF7A4C"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EF7A4C" w:rsidRDefault="008E33F7" w:rsidP="008E33F7">
            <w:pPr>
              <w:pStyle w:val="TAL"/>
            </w:pPr>
            <w:r w:rsidRPr="00EF7A4C">
              <w:t xml:space="preserve">Sequence </w:t>
            </w:r>
            <w:r>
              <w:t>n</w:t>
            </w:r>
            <w:r w:rsidRPr="00EF7A4C">
              <w:t>umber</w:t>
            </w:r>
          </w:p>
          <w:p w14:paraId="0BBF0717"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EF7A4C" w:rsidRDefault="008E33F7" w:rsidP="008E33F7">
            <w:pPr>
              <w:pStyle w:val="TAC"/>
            </w:pPr>
            <w:r>
              <w:t>1</w:t>
            </w:r>
          </w:p>
        </w:tc>
      </w:tr>
      <w:tr w:rsidR="008E33F7" w:rsidRPr="00EF7A4C"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Default="008E33F7" w:rsidP="008E33F7">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Default="008E33F7" w:rsidP="008E33F7">
            <w:pPr>
              <w:pStyle w:val="TAL"/>
            </w:pPr>
            <w:r>
              <w:t>UE security capabilities</w:t>
            </w:r>
          </w:p>
          <w:p w14:paraId="5CAA24F3" w14:textId="77777777" w:rsidR="008E33F7" w:rsidRDefault="008E33F7" w:rsidP="008E33F7">
            <w:pPr>
              <w:pStyle w:val="TAL"/>
              <w:rPr>
                <w:lang w:eastAsia="ja-JP"/>
              </w:rPr>
            </w:pPr>
            <w:r>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Default="008E33F7" w:rsidP="008E33F7">
            <w:pPr>
              <w:pStyle w:val="TAC"/>
            </w:pPr>
            <w:r>
              <w:t>3-9</w:t>
            </w:r>
          </w:p>
        </w:tc>
      </w:tr>
      <w:tr w:rsidR="008E33F7" w:rsidRPr="00EF7A4C"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Default="008E33F7" w:rsidP="008E33F7">
            <w:pPr>
              <w:pStyle w:val="TAL"/>
              <w:rPr>
                <w:lang w:eastAsia="ja-JP"/>
              </w:rPr>
            </w:pPr>
            <w:r>
              <w:rPr>
                <w:lang w:eastAsia="ja-JP"/>
              </w:rPr>
              <w:t>Key establishment information container</w:t>
            </w:r>
          </w:p>
          <w:p w14:paraId="09E24183" w14:textId="77777777" w:rsidR="008E33F7"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Default="008E33F7" w:rsidP="008E33F7">
            <w:pPr>
              <w:pStyle w:val="TAC"/>
            </w:pPr>
            <w:r>
              <w:t>4-n</w:t>
            </w:r>
          </w:p>
        </w:tc>
      </w:tr>
      <w:tr w:rsidR="008E33F7" w:rsidRPr="00EF7A4C"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Default="008E33F7" w:rsidP="008E33F7">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Default="008E33F7" w:rsidP="008E33F7">
            <w:pPr>
              <w:pStyle w:val="TAL"/>
            </w:pPr>
            <w:r>
              <w:t>Nonce</w:t>
            </w:r>
          </w:p>
          <w:p w14:paraId="4E6F99A5"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Default="008E33F7" w:rsidP="008E33F7">
            <w:pPr>
              <w:pStyle w:val="TAC"/>
            </w:pPr>
            <w:r>
              <w:t>17</w:t>
            </w:r>
          </w:p>
        </w:tc>
      </w:tr>
      <w:tr w:rsidR="00F637B9" w:rsidRPr="00EF7A4C"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Default="00F637B9" w:rsidP="00F637B9">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Default="00F637B9" w:rsidP="00F637B9">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Default="00F637B9" w:rsidP="00B14445">
            <w:pPr>
              <w:pStyle w:val="TAL"/>
            </w:pPr>
            <w:bookmarkStart w:id="1955" w:name="_MCCTEMPBM_CRPT07900009___7"/>
            <w:r w:rsidRPr="00B14445">
              <w:t>MSB of K</w:t>
            </w:r>
            <w:r w:rsidRPr="004739D9">
              <w:rPr>
                <w:vertAlign w:val="subscript"/>
              </w:rPr>
              <w:t>NRP-sess</w:t>
            </w:r>
            <w:r w:rsidRPr="004739D9">
              <w:t xml:space="preserve"> ID</w:t>
            </w:r>
          </w:p>
          <w:bookmarkEnd w:id="1955"/>
          <w:p w14:paraId="24A12787" w14:textId="0AB1B556" w:rsidR="00F637B9" w:rsidRDefault="00F637B9" w:rsidP="00F637B9">
            <w:pPr>
              <w:pStyle w:val="TAL"/>
              <w:rPr>
                <w:lang w:eastAsia="ja-JP"/>
              </w:rPr>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Default="00F637B9" w:rsidP="00F637B9">
            <w:pPr>
              <w:pStyle w:val="TAC"/>
            </w:pPr>
            <w:r>
              <w:rPr>
                <w:lang w:eastAsia="x-none"/>
              </w:rPr>
              <w:t>2</w:t>
            </w:r>
          </w:p>
        </w:tc>
      </w:tr>
      <w:tr w:rsidR="008E33F7" w:rsidRPr="00EF7A4C"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Default="008E33F7" w:rsidP="008E33F7">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Default="008E33F7" w:rsidP="008E33F7">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Default="008E33F7" w:rsidP="00B14445">
            <w:pPr>
              <w:pStyle w:val="TAL"/>
            </w:pPr>
            <w:bookmarkStart w:id="1956" w:name="_MCCTEMPBM_CRPT07900010___7"/>
            <w:r>
              <w:t>Re-authentication indication</w:t>
            </w:r>
          </w:p>
          <w:bookmarkEnd w:id="1956"/>
          <w:p w14:paraId="4C9D118C" w14:textId="77777777" w:rsidR="008E33F7" w:rsidRDefault="008E33F7" w:rsidP="008E33F7">
            <w:pPr>
              <w:pStyle w:val="TAL"/>
              <w:rPr>
                <w:lang w:eastAsia="ja-JP"/>
              </w:rPr>
            </w:pPr>
            <w:r>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Default="008E33F7" w:rsidP="008E33F7">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Default="008E33F7" w:rsidP="008E33F7">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Default="008E33F7" w:rsidP="008E33F7">
            <w:pPr>
              <w:pStyle w:val="TAC"/>
            </w:pPr>
            <w:r>
              <w:rPr>
                <w:lang w:eastAsia="x-none"/>
              </w:rPr>
              <w:t>2</w:t>
            </w:r>
          </w:p>
        </w:tc>
      </w:tr>
    </w:tbl>
    <w:p w14:paraId="669ADB79" w14:textId="77777777" w:rsidR="008E33F7" w:rsidRDefault="008E33F7" w:rsidP="008E33F7"/>
    <w:p w14:paraId="5DE2B009" w14:textId="77777777" w:rsidR="008E33F7" w:rsidRDefault="008E33F7" w:rsidP="00CC0F60">
      <w:pPr>
        <w:pStyle w:val="Heading4"/>
      </w:pPr>
      <w:bookmarkStart w:id="1957" w:name="_CR7_3_16_2"/>
      <w:bookmarkStart w:id="1958" w:name="_Toc45282347"/>
      <w:bookmarkStart w:id="1959" w:name="_Toc45882733"/>
      <w:bookmarkStart w:id="1960" w:name="_Toc51951283"/>
      <w:bookmarkStart w:id="1961" w:name="_Toc59209060"/>
      <w:bookmarkStart w:id="1962" w:name="_Toc75734899"/>
      <w:bookmarkStart w:id="1963" w:name="_Toc193396411"/>
      <w:bookmarkEnd w:id="1957"/>
      <w:r>
        <w:t>7.3.16</w:t>
      </w:r>
      <w:r w:rsidRPr="00742FAE">
        <w:t>.</w:t>
      </w:r>
      <w:r>
        <w:t>2</w:t>
      </w:r>
      <w:r>
        <w:tab/>
        <w:t>Key establishment information container</w:t>
      </w:r>
      <w:bookmarkEnd w:id="1958"/>
      <w:bookmarkEnd w:id="1959"/>
      <w:bookmarkEnd w:id="1960"/>
      <w:bookmarkEnd w:id="1961"/>
      <w:bookmarkEnd w:id="1962"/>
      <w:bookmarkEnd w:id="1963"/>
    </w:p>
    <w:p w14:paraId="5C882581" w14:textId="77777777" w:rsidR="008E33F7" w:rsidRPr="00085309" w:rsidRDefault="008E33F7" w:rsidP="008E33F7">
      <w:r>
        <w:t>The UE shall include this IE if the null integrity protection algorithm is not in use.</w:t>
      </w:r>
    </w:p>
    <w:p w14:paraId="6E13B6B4" w14:textId="77777777" w:rsidR="008E33F7" w:rsidRDefault="008E33F7" w:rsidP="00CC0F60">
      <w:pPr>
        <w:pStyle w:val="Heading4"/>
      </w:pPr>
      <w:bookmarkStart w:id="1964" w:name="_CR7_3_16_3"/>
      <w:bookmarkStart w:id="1965" w:name="_Toc45282348"/>
      <w:bookmarkStart w:id="1966" w:name="_Toc45882734"/>
      <w:bookmarkStart w:id="1967" w:name="_Toc51951284"/>
      <w:bookmarkStart w:id="1968" w:name="_Toc59209061"/>
      <w:bookmarkStart w:id="1969" w:name="_Toc75734900"/>
      <w:bookmarkStart w:id="1970" w:name="_Toc193396412"/>
      <w:bookmarkEnd w:id="1964"/>
      <w:r>
        <w:t>7.3.16</w:t>
      </w:r>
      <w:r w:rsidRPr="00742FAE">
        <w:t>.</w:t>
      </w:r>
      <w:r>
        <w:t>3</w:t>
      </w:r>
      <w:r>
        <w:tab/>
        <w:t>Nonce_1</w:t>
      </w:r>
      <w:bookmarkEnd w:id="1965"/>
      <w:bookmarkEnd w:id="1966"/>
      <w:bookmarkEnd w:id="1967"/>
      <w:bookmarkEnd w:id="1968"/>
      <w:bookmarkEnd w:id="1969"/>
      <w:bookmarkEnd w:id="1970"/>
    </w:p>
    <w:p w14:paraId="0555065D" w14:textId="77777777" w:rsidR="008E33F7" w:rsidRPr="00085309" w:rsidRDefault="008E33F7" w:rsidP="008E33F7">
      <w:r>
        <w:t>The UE shall include this IE if the null integrity protection algorithm is not in use.</w:t>
      </w:r>
    </w:p>
    <w:p w14:paraId="1628E928" w14:textId="40CF5D7E" w:rsidR="004C3842" w:rsidRDefault="004C3842" w:rsidP="004C3842">
      <w:pPr>
        <w:pStyle w:val="Heading4"/>
      </w:pPr>
      <w:bookmarkStart w:id="1971" w:name="_CR7_3_16_4"/>
      <w:bookmarkStart w:id="1972" w:name="_Toc45282349"/>
      <w:bookmarkStart w:id="1973" w:name="_Toc45882735"/>
      <w:bookmarkStart w:id="1974" w:name="_Toc51951285"/>
      <w:bookmarkStart w:id="1975" w:name="_Toc59209062"/>
      <w:bookmarkStart w:id="1976" w:name="_Toc75734901"/>
      <w:bookmarkStart w:id="1977" w:name="_Toc193396413"/>
      <w:bookmarkEnd w:id="1971"/>
      <w:r>
        <w:t>7.3.16.4</w:t>
      </w:r>
      <w:r>
        <w:tab/>
      </w:r>
      <w:r w:rsidRPr="00C76604">
        <w:t>MSB of KNRP-sess ID</w:t>
      </w:r>
      <w:bookmarkEnd w:id="1972"/>
      <w:bookmarkEnd w:id="1973"/>
      <w:bookmarkEnd w:id="1974"/>
      <w:bookmarkEnd w:id="1975"/>
      <w:bookmarkEnd w:id="1976"/>
      <w:bookmarkEnd w:id="1977"/>
    </w:p>
    <w:p w14:paraId="5737083C" w14:textId="77777777" w:rsidR="008E33F7" w:rsidRPr="00085309" w:rsidRDefault="008E33F7" w:rsidP="008E33F7">
      <w:r>
        <w:t>The UE shall include this IE if the null integrity protection algorithm is not in use.</w:t>
      </w:r>
    </w:p>
    <w:p w14:paraId="7543CCD2" w14:textId="77777777" w:rsidR="008E33F7" w:rsidRDefault="008E33F7" w:rsidP="00CC0F60">
      <w:pPr>
        <w:pStyle w:val="Heading4"/>
      </w:pPr>
      <w:bookmarkStart w:id="1978" w:name="_CR7_3_16_5"/>
      <w:bookmarkStart w:id="1979" w:name="_Toc45282350"/>
      <w:bookmarkStart w:id="1980" w:name="_Toc45882736"/>
      <w:bookmarkStart w:id="1981" w:name="_Toc51951286"/>
      <w:bookmarkStart w:id="1982" w:name="_Toc59209063"/>
      <w:bookmarkStart w:id="1983" w:name="_Toc75734902"/>
      <w:bookmarkStart w:id="1984" w:name="_Toc193396414"/>
      <w:bookmarkEnd w:id="1978"/>
      <w:r>
        <w:t>7.3.16.5</w:t>
      </w:r>
      <w:r w:rsidRPr="00742FAE">
        <w:tab/>
      </w:r>
      <w:r>
        <w:t>Re-authentication indication</w:t>
      </w:r>
      <w:bookmarkEnd w:id="1979"/>
      <w:bookmarkEnd w:id="1980"/>
      <w:bookmarkEnd w:id="1981"/>
      <w:bookmarkEnd w:id="1982"/>
      <w:bookmarkEnd w:id="1983"/>
      <w:bookmarkEnd w:id="1984"/>
    </w:p>
    <w:p w14:paraId="45158B20" w14:textId="77777777" w:rsidR="008E33F7" w:rsidRPr="00742FAE" w:rsidRDefault="008E33F7" w:rsidP="008E33F7">
      <w:r w:rsidRPr="00742FAE">
        <w:t>Th</w:t>
      </w:r>
      <w:r>
        <w:t xml:space="preserve">e UE shall include this IE if the UE wants to derive a new </w:t>
      </w:r>
      <w:r w:rsidRPr="001530D4">
        <w:t>K</w:t>
      </w:r>
      <w:r>
        <w:rPr>
          <w:vertAlign w:val="subscript"/>
        </w:rPr>
        <w:t>NRP</w:t>
      </w:r>
      <w:r>
        <w:t>.</w:t>
      </w:r>
    </w:p>
    <w:p w14:paraId="668727C2" w14:textId="77777777" w:rsidR="008E33F7" w:rsidRPr="00742FAE" w:rsidRDefault="008E33F7" w:rsidP="00CC0F60">
      <w:pPr>
        <w:pStyle w:val="Heading3"/>
      </w:pPr>
      <w:bookmarkStart w:id="1985" w:name="_CR7_3_17"/>
      <w:bookmarkStart w:id="1986" w:name="_Toc45282351"/>
      <w:bookmarkStart w:id="1987" w:name="_Toc45882737"/>
      <w:bookmarkStart w:id="1988" w:name="_Toc51951287"/>
      <w:bookmarkStart w:id="1989" w:name="_Toc59209064"/>
      <w:bookmarkStart w:id="1990" w:name="_Toc75734903"/>
      <w:bookmarkStart w:id="1991" w:name="_Toc193396415"/>
      <w:bookmarkEnd w:id="1985"/>
      <w:r>
        <w:lastRenderedPageBreak/>
        <w:t>7.3.17</w:t>
      </w:r>
      <w:r>
        <w:tab/>
        <w:t>Direct link rekeying response</w:t>
      </w:r>
      <w:bookmarkEnd w:id="1986"/>
      <w:bookmarkEnd w:id="1987"/>
      <w:bookmarkEnd w:id="1988"/>
      <w:bookmarkEnd w:id="1989"/>
      <w:bookmarkEnd w:id="1990"/>
      <w:bookmarkEnd w:id="1991"/>
    </w:p>
    <w:p w14:paraId="6A0D3536" w14:textId="77777777" w:rsidR="008E33F7" w:rsidRPr="00742FAE" w:rsidRDefault="008E33F7" w:rsidP="00CC0F60">
      <w:pPr>
        <w:pStyle w:val="Heading4"/>
      </w:pPr>
      <w:bookmarkStart w:id="1992" w:name="_CR7_3_17_1"/>
      <w:bookmarkStart w:id="1993" w:name="_Toc45282352"/>
      <w:bookmarkStart w:id="1994" w:name="_Toc45882738"/>
      <w:bookmarkStart w:id="1995" w:name="_Toc51951288"/>
      <w:bookmarkStart w:id="1996" w:name="_Toc59209065"/>
      <w:bookmarkStart w:id="1997" w:name="_Toc75734904"/>
      <w:bookmarkStart w:id="1998" w:name="_Toc193396416"/>
      <w:bookmarkEnd w:id="1992"/>
      <w:r>
        <w:t>7.3.17</w:t>
      </w:r>
      <w:r w:rsidRPr="00742FAE">
        <w:t>.1</w:t>
      </w:r>
      <w:r w:rsidRPr="00742FAE">
        <w:tab/>
        <w:t>Message definition</w:t>
      </w:r>
      <w:bookmarkEnd w:id="1993"/>
      <w:bookmarkEnd w:id="1994"/>
      <w:bookmarkEnd w:id="1995"/>
      <w:bookmarkEnd w:id="1996"/>
      <w:bookmarkEnd w:id="1997"/>
      <w:bookmarkEnd w:id="1998"/>
    </w:p>
    <w:p w14:paraId="17BF3C80"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REKEYING REQUEST message</w:t>
      </w:r>
      <w:r w:rsidRPr="00742FAE">
        <w:t>. See table </w:t>
      </w:r>
      <w:r>
        <w:t>7.3.17</w:t>
      </w:r>
      <w:r w:rsidRPr="00742FAE">
        <w:t>.1.1.</w:t>
      </w:r>
    </w:p>
    <w:p w14:paraId="1E80B2D9" w14:textId="77777777" w:rsidR="008E33F7" w:rsidRDefault="008E33F7" w:rsidP="008E33F7">
      <w:pPr>
        <w:pStyle w:val="B1"/>
      </w:pPr>
      <w:r w:rsidRPr="00742FAE">
        <w:t>Message type:</w:t>
      </w:r>
      <w:r w:rsidRPr="00742FAE">
        <w:tab/>
      </w:r>
      <w:r w:rsidRPr="00B21A63">
        <w:t xml:space="preserve">DIRECT LINK </w:t>
      </w:r>
      <w:r>
        <w:t>REKEYING RESPONSE</w:t>
      </w:r>
    </w:p>
    <w:p w14:paraId="4A59F916" w14:textId="77777777" w:rsidR="008E33F7" w:rsidRPr="003168A2" w:rsidRDefault="008E33F7" w:rsidP="008E33F7">
      <w:pPr>
        <w:pStyle w:val="B1"/>
      </w:pPr>
      <w:r w:rsidRPr="003168A2">
        <w:t>Significance:</w:t>
      </w:r>
      <w:r>
        <w:tab/>
      </w:r>
      <w:r w:rsidRPr="003168A2">
        <w:t>dual</w:t>
      </w:r>
    </w:p>
    <w:p w14:paraId="78B59B0E" w14:textId="77777777" w:rsidR="008E33F7" w:rsidRDefault="008E33F7" w:rsidP="008E33F7">
      <w:pPr>
        <w:pStyle w:val="B1"/>
      </w:pPr>
      <w:r w:rsidRPr="003168A2">
        <w:t>Direction:</w:t>
      </w:r>
      <w:r>
        <w:tab/>
      </w:r>
      <w:r w:rsidRPr="003168A2">
        <w:t>UE</w:t>
      </w:r>
      <w:r>
        <w:t xml:space="preserve"> to peer UE</w:t>
      </w:r>
    </w:p>
    <w:p w14:paraId="6A0A4EA9" w14:textId="77777777" w:rsidR="008E33F7" w:rsidRPr="00C65060" w:rsidRDefault="008E33F7" w:rsidP="008E33F7">
      <w:pPr>
        <w:pStyle w:val="TH"/>
      </w:pPr>
      <w:bookmarkStart w:id="1999" w:name="_CRTable7_3_17_1_1"/>
      <w:r w:rsidRPr="00C65060">
        <w:t>Table</w:t>
      </w:r>
      <w:r w:rsidRPr="00742FAE">
        <w:t> </w:t>
      </w:r>
      <w:bookmarkEnd w:id="1999"/>
      <w:r>
        <w:t>7.3.17</w:t>
      </w:r>
      <w:r w:rsidRPr="00742FAE">
        <w:t>.</w:t>
      </w:r>
      <w:r w:rsidRPr="00C65060">
        <w:t>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EF7A4C" w:rsidRDefault="008E33F7" w:rsidP="008E33F7">
            <w:pPr>
              <w:pStyle w:val="TAH"/>
            </w:pPr>
            <w:r w:rsidRPr="00EF7A4C">
              <w:t>Length</w:t>
            </w:r>
          </w:p>
        </w:tc>
      </w:tr>
      <w:tr w:rsidR="008E33F7" w:rsidRPr="00EF7A4C"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EF7A4C" w:rsidRDefault="008E33F7" w:rsidP="008E33F7">
            <w:pPr>
              <w:pStyle w:val="TAL"/>
            </w:pP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251CB1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EF7A4C" w:rsidRDefault="008E33F7" w:rsidP="008E33F7">
            <w:pPr>
              <w:pStyle w:val="TAC"/>
            </w:pPr>
            <w:r w:rsidRPr="00EF7A4C">
              <w:t>1</w:t>
            </w:r>
          </w:p>
        </w:tc>
      </w:tr>
      <w:tr w:rsidR="008E33F7" w:rsidRPr="00EF7A4C"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EF7A4C" w:rsidRDefault="008E33F7" w:rsidP="008E33F7">
            <w:pPr>
              <w:pStyle w:val="TAL"/>
            </w:pPr>
            <w:r w:rsidRPr="00EF7A4C">
              <w:t xml:space="preserve">Sequence </w:t>
            </w:r>
            <w:r>
              <w:t>n</w:t>
            </w:r>
            <w:r w:rsidRPr="00EF7A4C">
              <w:t>umber</w:t>
            </w:r>
          </w:p>
          <w:p w14:paraId="691A51A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EF7A4C" w:rsidRDefault="008E33F7" w:rsidP="008E33F7">
            <w:pPr>
              <w:pStyle w:val="TAC"/>
            </w:pPr>
            <w:r>
              <w:t>1</w:t>
            </w:r>
          </w:p>
        </w:tc>
      </w:tr>
    </w:tbl>
    <w:p w14:paraId="24B4C0BE" w14:textId="77777777" w:rsidR="008E33F7" w:rsidRPr="00760C8E" w:rsidRDefault="008E33F7" w:rsidP="008E33F7"/>
    <w:p w14:paraId="455302FA" w14:textId="77777777" w:rsidR="008E33F7" w:rsidRPr="00742FAE" w:rsidRDefault="008E33F7" w:rsidP="00CC0F60">
      <w:pPr>
        <w:pStyle w:val="Heading3"/>
      </w:pPr>
      <w:bookmarkStart w:id="2000" w:name="_CR7_3_18"/>
      <w:bookmarkStart w:id="2001" w:name="_Toc45282353"/>
      <w:bookmarkStart w:id="2002" w:name="_Toc45882739"/>
      <w:bookmarkStart w:id="2003" w:name="_Toc51951289"/>
      <w:bookmarkStart w:id="2004" w:name="_Toc59209066"/>
      <w:bookmarkStart w:id="2005" w:name="_Toc75734905"/>
      <w:bookmarkStart w:id="2006" w:name="_Toc193396417"/>
      <w:bookmarkEnd w:id="2000"/>
      <w:r>
        <w:t>7.3.18</w:t>
      </w:r>
      <w:r>
        <w:tab/>
        <w:t>Direct link identifier update request</w:t>
      </w:r>
      <w:bookmarkEnd w:id="2001"/>
      <w:bookmarkEnd w:id="2002"/>
      <w:bookmarkEnd w:id="2003"/>
      <w:bookmarkEnd w:id="2004"/>
      <w:bookmarkEnd w:id="2005"/>
      <w:bookmarkEnd w:id="2006"/>
    </w:p>
    <w:p w14:paraId="1CA61560" w14:textId="77777777" w:rsidR="008E33F7" w:rsidRPr="00742FAE" w:rsidRDefault="008E33F7" w:rsidP="00CC0F60">
      <w:pPr>
        <w:pStyle w:val="Heading4"/>
      </w:pPr>
      <w:bookmarkStart w:id="2007" w:name="_CR7_3_18_1"/>
      <w:bookmarkStart w:id="2008" w:name="_Toc45282354"/>
      <w:bookmarkStart w:id="2009" w:name="_Toc45882740"/>
      <w:bookmarkStart w:id="2010" w:name="_Toc51951290"/>
      <w:bookmarkStart w:id="2011" w:name="_Toc59209067"/>
      <w:bookmarkStart w:id="2012" w:name="_Toc75734906"/>
      <w:bookmarkStart w:id="2013" w:name="_Toc193396418"/>
      <w:bookmarkEnd w:id="2007"/>
      <w:r>
        <w:t>7.3.18</w:t>
      </w:r>
      <w:r w:rsidRPr="00742FAE">
        <w:t>.1</w:t>
      </w:r>
      <w:r w:rsidRPr="00742FAE">
        <w:tab/>
        <w:t>Message definition</w:t>
      </w:r>
      <w:bookmarkEnd w:id="2008"/>
      <w:bookmarkEnd w:id="2009"/>
      <w:bookmarkEnd w:id="2010"/>
      <w:bookmarkEnd w:id="2011"/>
      <w:bookmarkEnd w:id="2012"/>
      <w:bookmarkEnd w:id="2013"/>
    </w:p>
    <w:p w14:paraId="2A8ED493" w14:textId="77777777" w:rsidR="008E33F7" w:rsidRPr="00742FAE" w:rsidRDefault="008E33F7" w:rsidP="008E33F7">
      <w:r w:rsidRPr="00742FAE">
        <w:t xml:space="preserve">This message is sent by a UE to another peer UE to </w:t>
      </w:r>
      <w:r>
        <w:t>initiate the direct link identifier</w:t>
      </w:r>
      <w:r w:rsidRPr="0082516E">
        <w:t xml:space="preserve"> procedure</w:t>
      </w:r>
      <w:r w:rsidRPr="00742FAE">
        <w:t>. See table </w:t>
      </w:r>
      <w:r>
        <w:t>7.3.18</w:t>
      </w:r>
      <w:r w:rsidRPr="00742FAE">
        <w:t>.1.1.</w:t>
      </w:r>
    </w:p>
    <w:p w14:paraId="447DD6EE" w14:textId="77777777" w:rsidR="008E33F7" w:rsidRDefault="008E33F7" w:rsidP="008E33F7">
      <w:pPr>
        <w:pStyle w:val="B1"/>
      </w:pPr>
      <w:r w:rsidRPr="00742FAE">
        <w:t>Message type:</w:t>
      </w:r>
      <w:r w:rsidRPr="00742FAE">
        <w:tab/>
      </w:r>
      <w:r w:rsidRPr="00B21A63">
        <w:t xml:space="preserve">DIRECT </w:t>
      </w:r>
      <w:r w:rsidRPr="00A83A4C">
        <w:t>LINK IDENTIFIER UPDATE REQUEST</w:t>
      </w:r>
    </w:p>
    <w:p w14:paraId="2AAB45E6" w14:textId="77777777" w:rsidR="008E33F7" w:rsidRPr="003168A2" w:rsidRDefault="008E33F7" w:rsidP="008E33F7">
      <w:pPr>
        <w:pStyle w:val="B1"/>
      </w:pPr>
      <w:r w:rsidRPr="003168A2">
        <w:t>Significance:</w:t>
      </w:r>
      <w:r>
        <w:tab/>
      </w:r>
      <w:r w:rsidRPr="003168A2">
        <w:t>dual</w:t>
      </w:r>
    </w:p>
    <w:p w14:paraId="07A54F71" w14:textId="77777777" w:rsidR="008E33F7" w:rsidRDefault="008E33F7" w:rsidP="008E33F7">
      <w:pPr>
        <w:pStyle w:val="B1"/>
      </w:pPr>
      <w:r w:rsidRPr="003168A2">
        <w:t>Direction:</w:t>
      </w:r>
      <w:r>
        <w:tab/>
      </w:r>
      <w:r w:rsidRPr="003168A2">
        <w:t>UE</w:t>
      </w:r>
      <w:r>
        <w:t xml:space="preserve"> to peer UE</w:t>
      </w:r>
    </w:p>
    <w:p w14:paraId="6BE54F15" w14:textId="77777777" w:rsidR="008E33F7" w:rsidRPr="00C075AA" w:rsidRDefault="008E33F7" w:rsidP="008E33F7">
      <w:pPr>
        <w:pStyle w:val="TH"/>
      </w:pPr>
      <w:bookmarkStart w:id="2014" w:name="_CRTable7_3_18_1_1"/>
      <w:r w:rsidRPr="00C075AA">
        <w:t>Table</w:t>
      </w:r>
      <w:r w:rsidRPr="00742FAE">
        <w:t> </w:t>
      </w:r>
      <w:bookmarkEnd w:id="2014"/>
      <w:r>
        <w:t>7.3.18</w:t>
      </w:r>
      <w:r w:rsidRPr="00742FAE">
        <w:t>.</w:t>
      </w:r>
      <w:r w:rsidRPr="00C075AA">
        <w:t>1.1: DIRECT LINK IDENTIFIER UPDATE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EF7A4C" w:rsidRDefault="008E33F7" w:rsidP="008E33F7">
            <w:pPr>
              <w:pStyle w:val="TAH"/>
            </w:pPr>
            <w:r w:rsidRPr="00EF7A4C">
              <w:t>Length</w:t>
            </w:r>
          </w:p>
        </w:tc>
      </w:tr>
      <w:tr w:rsidR="008E33F7" w:rsidRPr="00EF7A4C"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EF7A4C" w:rsidRDefault="008E33F7" w:rsidP="008E33F7">
            <w:pPr>
              <w:pStyle w:val="TAL"/>
            </w:pPr>
            <w:r w:rsidRPr="0082516E">
              <w:t>DIRECT LINK IDENTIFIER UPDATE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70FF394"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EF7A4C" w:rsidRDefault="008E33F7" w:rsidP="008E33F7">
            <w:pPr>
              <w:pStyle w:val="TAC"/>
            </w:pPr>
            <w:r w:rsidRPr="00EF7A4C">
              <w:t>1</w:t>
            </w:r>
          </w:p>
        </w:tc>
      </w:tr>
      <w:tr w:rsidR="008E33F7" w:rsidRPr="00EF7A4C"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EF7A4C" w:rsidRDefault="008E33F7" w:rsidP="008E33F7">
            <w:pPr>
              <w:pStyle w:val="TAL"/>
            </w:pPr>
            <w:r w:rsidRPr="00EF7A4C">
              <w:t xml:space="preserve">Sequence </w:t>
            </w:r>
            <w:r>
              <w:t>n</w:t>
            </w:r>
            <w:r w:rsidRPr="00EF7A4C">
              <w:t>umber</w:t>
            </w:r>
          </w:p>
          <w:p w14:paraId="365FF4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EF7A4C" w:rsidRDefault="008E33F7" w:rsidP="008E33F7">
            <w:pPr>
              <w:pStyle w:val="TAC"/>
            </w:pPr>
            <w:r>
              <w:t>1</w:t>
            </w:r>
          </w:p>
        </w:tc>
      </w:tr>
      <w:tr w:rsidR="008E33F7" w:rsidRPr="00EF7A4C"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EF7A4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EF7A4C" w:rsidRDefault="008E33F7" w:rsidP="008E33F7">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Default="008E33F7" w:rsidP="008E33F7">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4058870D" w14:textId="77777777" w:rsidR="008E33F7" w:rsidRPr="00EF7A4C" w:rsidRDefault="008E33F7" w:rsidP="008E33F7">
            <w:pPr>
              <w:pStyle w:val="TAL"/>
            </w:pPr>
            <w:r>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EF7A4C"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EF7A4C" w:rsidRDefault="008E33F7" w:rsidP="008E33F7">
            <w:pPr>
              <w:pStyle w:val="TAC"/>
            </w:pPr>
            <w:r>
              <w:t>1</w:t>
            </w:r>
          </w:p>
        </w:tc>
      </w:tr>
      <w:tr w:rsidR="008E33F7" w:rsidRPr="0033679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33679D" w:rsidDel="003F6B31" w:rsidRDefault="008E33F7" w:rsidP="008E33F7">
            <w:pPr>
              <w:keepNext/>
              <w:keepLines/>
              <w:spacing w:after="0"/>
              <w:rPr>
                <w:rFonts w:ascii="Arial" w:hAnsi="Arial"/>
                <w:sz w:val="18"/>
                <w:lang w:eastAsia="zh-CN"/>
              </w:rPr>
            </w:pPr>
            <w:bookmarkStart w:id="2015" w:name="_MCCTEMPBM_CRPT07900011___7"/>
            <w:bookmarkEnd w:id="2015"/>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EF7A4C" w:rsidRDefault="008E33F7" w:rsidP="008E33F7">
            <w:pPr>
              <w:pStyle w:val="TAL"/>
              <w:rPr>
                <w:lang w:eastAsia="zh-CN"/>
              </w:rPr>
            </w:pPr>
            <w:r>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Default="008E33F7" w:rsidP="008E33F7">
            <w:pPr>
              <w:pStyle w:val="TAL"/>
              <w:rPr>
                <w:lang w:eastAsia="zh-CN"/>
              </w:rPr>
            </w:pPr>
            <w:r>
              <w:rPr>
                <w:lang w:eastAsia="zh-CN"/>
              </w:rPr>
              <w:t>L</w:t>
            </w:r>
            <w:r>
              <w:rPr>
                <w:rFonts w:hint="eastAsia"/>
                <w:lang w:eastAsia="zh-CN"/>
              </w:rPr>
              <w:t>ayer-</w:t>
            </w:r>
            <w:r>
              <w:rPr>
                <w:lang w:eastAsia="zh-CN"/>
              </w:rPr>
              <w:t>2 ID</w:t>
            </w:r>
          </w:p>
          <w:p w14:paraId="6AB7F39B" w14:textId="77777777" w:rsidR="008E33F7" w:rsidRPr="00EF7A4C" w:rsidRDefault="008E33F7" w:rsidP="008E33F7">
            <w:pPr>
              <w:pStyle w:val="TAL"/>
              <w:rPr>
                <w:lang w:eastAsia="zh-CN"/>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EF7A4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EF7A4C" w:rsidRDefault="008E33F7" w:rsidP="008E33F7">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EF7A4C" w:rsidRDefault="008E33F7" w:rsidP="008E33F7">
            <w:pPr>
              <w:pStyle w:val="TAC"/>
              <w:rPr>
                <w:lang w:eastAsia="zh-CN"/>
              </w:rPr>
            </w:pPr>
            <w:r>
              <w:rPr>
                <w:rFonts w:hint="eastAsia"/>
                <w:lang w:eastAsia="zh-CN"/>
              </w:rPr>
              <w:t>3</w:t>
            </w:r>
          </w:p>
        </w:tc>
      </w:tr>
      <w:tr w:rsidR="008E33F7" w:rsidRPr="00EF7A4C"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EF7A4C" w:rsidRDefault="008E33F7" w:rsidP="008E33F7">
            <w:pPr>
              <w:pStyle w:val="TAL"/>
              <w:rPr>
                <w:lang w:eastAsia="zh-CN"/>
              </w:rPr>
            </w:pPr>
            <w:r>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EF7A4C" w:rsidRDefault="008E33F7" w:rsidP="008E33F7">
            <w:pPr>
              <w:pStyle w:val="TAL"/>
            </w:pPr>
            <w:r>
              <w:t>Application layer ID</w:t>
            </w:r>
          </w:p>
          <w:p w14:paraId="1848F4F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EF7A4C" w:rsidRDefault="008E33F7" w:rsidP="008E33F7">
            <w:pPr>
              <w:pStyle w:val="TAC"/>
            </w:pPr>
            <w:r>
              <w:t>4</w:t>
            </w:r>
            <w:r w:rsidRPr="00EF7A4C">
              <w:t>-25</w:t>
            </w:r>
            <w:r>
              <w:t>4</w:t>
            </w:r>
          </w:p>
        </w:tc>
      </w:tr>
      <w:tr w:rsidR="008E33F7" w:rsidRPr="00EF7A4C"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EF7A4C" w:rsidRDefault="008E33F7" w:rsidP="008E33F7">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EF7A4C" w:rsidRDefault="008E33F7" w:rsidP="008E33F7">
            <w:pPr>
              <w:pStyle w:val="TAL"/>
              <w:rPr>
                <w:lang w:eastAsia="zh-CN"/>
              </w:rPr>
            </w:pPr>
            <w:r w:rsidRPr="00C505D4">
              <w:rPr>
                <w:lang w:eastAsia="zh-CN"/>
              </w:rPr>
              <w:t xml:space="preserve">Source </w:t>
            </w:r>
            <w:r>
              <w:rPr>
                <w:lang w:eastAsia="zh-CN"/>
              </w:rPr>
              <w:t>l</w:t>
            </w:r>
            <w:r w:rsidRPr="00EF7A4C">
              <w:rPr>
                <w:lang w:eastAsia="zh-CN"/>
              </w:rPr>
              <w:t xml:space="preserve">ink </w:t>
            </w:r>
            <w:r>
              <w:rPr>
                <w:lang w:eastAsia="zh-CN"/>
              </w:rPr>
              <w:t>l</w:t>
            </w:r>
            <w:r w:rsidRPr="00EF7A4C">
              <w:rPr>
                <w:lang w:eastAsia="zh-CN"/>
              </w:rPr>
              <w:t xml:space="preserve">ocal IPv6 </w:t>
            </w:r>
            <w:r>
              <w:rPr>
                <w:lang w:eastAsia="zh-CN"/>
              </w:rPr>
              <w:t>a</w:t>
            </w:r>
            <w:r w:rsidRPr="00EF7A4C">
              <w:rPr>
                <w:lang w:eastAsia="zh-CN"/>
              </w:rPr>
              <w:t xml:space="preserve">ddress </w:t>
            </w:r>
          </w:p>
          <w:p w14:paraId="2CAF47E4" w14:textId="77777777" w:rsidR="008E33F7" w:rsidRPr="00EF7A4C"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EF7A4C" w:rsidRDefault="008E33F7" w:rsidP="008E33F7">
            <w:pPr>
              <w:pStyle w:val="TAL"/>
              <w:rPr>
                <w:lang w:eastAsia="zh-CN"/>
              </w:rPr>
            </w:pPr>
            <w:r w:rsidRPr="00EF7A4C">
              <w:rPr>
                <w:lang w:eastAsia="zh-CN"/>
              </w:rPr>
              <w:t xml:space="preserve">Link </w:t>
            </w:r>
            <w:r>
              <w:rPr>
                <w:lang w:eastAsia="zh-CN"/>
              </w:rPr>
              <w:t>l</w:t>
            </w:r>
            <w:r w:rsidRPr="00EF7A4C">
              <w:rPr>
                <w:lang w:eastAsia="zh-CN"/>
              </w:rPr>
              <w:t xml:space="preserve">ocal IPv6 </w:t>
            </w:r>
            <w:r>
              <w:rPr>
                <w:lang w:eastAsia="zh-CN"/>
              </w:rPr>
              <w:t>a</w:t>
            </w:r>
            <w:r w:rsidRPr="00EF7A4C">
              <w:rPr>
                <w:lang w:eastAsia="zh-CN"/>
              </w:rPr>
              <w:t>ddress</w:t>
            </w:r>
          </w:p>
          <w:p w14:paraId="6B022E9F" w14:textId="77777777" w:rsidR="008E33F7" w:rsidRPr="00EF7A4C" w:rsidRDefault="008E33F7" w:rsidP="008E33F7">
            <w:pPr>
              <w:pStyle w:val="TAL"/>
              <w:rPr>
                <w:lang w:eastAsia="zh-CN"/>
              </w:rPr>
            </w:pPr>
            <w:r>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EF7A4C" w:rsidRDefault="008E33F7" w:rsidP="008E33F7">
            <w:pPr>
              <w:pStyle w:val="TAC"/>
              <w:rPr>
                <w:lang w:eastAsia="zh-CN"/>
              </w:rPr>
            </w:pPr>
            <w:r w:rsidRPr="00EF7A4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EF7A4C" w:rsidRDefault="008E33F7" w:rsidP="008E33F7">
            <w:pPr>
              <w:pStyle w:val="TAC"/>
              <w:rPr>
                <w:lang w:eastAsia="zh-CN"/>
              </w:rPr>
            </w:pPr>
            <w:r w:rsidRPr="00EF7A4C">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EF7A4C" w:rsidRDefault="008E33F7" w:rsidP="008E33F7">
            <w:pPr>
              <w:pStyle w:val="TAC"/>
              <w:rPr>
                <w:lang w:eastAsia="zh-CN"/>
              </w:rPr>
            </w:pPr>
            <w:r w:rsidRPr="00EF7A4C">
              <w:rPr>
                <w:lang w:eastAsia="zh-CN"/>
              </w:rPr>
              <w:t>17</w:t>
            </w:r>
          </w:p>
        </w:tc>
      </w:tr>
    </w:tbl>
    <w:p w14:paraId="3467066C" w14:textId="77777777" w:rsidR="008E33F7" w:rsidRDefault="008E33F7" w:rsidP="008E33F7">
      <w:pPr>
        <w:rPr>
          <w:rFonts w:eastAsia="SimSun"/>
          <w:lang w:val="en-US" w:eastAsia="zh-CN"/>
        </w:rPr>
      </w:pPr>
      <w:bookmarkStart w:id="2016" w:name="_Toc45282355"/>
      <w:bookmarkStart w:id="2017" w:name="_Toc45882741"/>
      <w:bookmarkStart w:id="2018" w:name="_Toc51951291"/>
      <w:bookmarkStart w:id="2019" w:name="_Toc59209068"/>
      <w:bookmarkStart w:id="2020" w:name="_Toc75734907"/>
    </w:p>
    <w:p w14:paraId="72798468" w14:textId="69EC96EE" w:rsidR="008E33F7" w:rsidRDefault="008E33F7" w:rsidP="00CC0F60">
      <w:pPr>
        <w:pStyle w:val="Heading4"/>
      </w:pPr>
      <w:bookmarkStart w:id="2021" w:name="_CR7_3_18_2"/>
      <w:bookmarkStart w:id="2022" w:name="_Toc193396419"/>
      <w:bookmarkEnd w:id="2021"/>
      <w:r>
        <w:rPr>
          <w:rFonts w:eastAsia="SimSun" w:hint="eastAsia"/>
          <w:lang w:val="en-US" w:eastAsia="zh-CN"/>
        </w:rPr>
        <w:t>7.3.18</w:t>
      </w:r>
      <w:r>
        <w:t>.</w:t>
      </w:r>
      <w:r>
        <w:rPr>
          <w:rFonts w:hint="eastAsia"/>
          <w:lang w:eastAsia="zh-CN"/>
        </w:rPr>
        <w:t>2</w:t>
      </w:r>
      <w:r>
        <w:tab/>
      </w:r>
      <w:r w:rsidRPr="00785030">
        <w:rPr>
          <w:lang w:eastAsia="zh-CN"/>
        </w:rPr>
        <w:t>Source user info</w:t>
      </w:r>
      <w:bookmarkEnd w:id="2016"/>
      <w:bookmarkEnd w:id="2017"/>
      <w:bookmarkEnd w:id="2018"/>
      <w:bookmarkEnd w:id="2019"/>
      <w:bookmarkEnd w:id="2020"/>
      <w:bookmarkEnd w:id="2022"/>
    </w:p>
    <w:p w14:paraId="3AD97CA6" w14:textId="77777777" w:rsidR="008E33F7" w:rsidRDefault="008E33F7" w:rsidP="008E33F7">
      <w:pPr>
        <w:rPr>
          <w:lang w:eastAsia="zh-CN"/>
        </w:rPr>
      </w:pPr>
      <w:r>
        <w:rPr>
          <w:lang w:eastAsia="zh-CN"/>
        </w:rPr>
        <w:t>This IE is included</w:t>
      </w:r>
      <w:r>
        <w:rPr>
          <w:rFonts w:hint="eastAsia"/>
          <w:lang w:eastAsia="zh-CN"/>
        </w:rPr>
        <w:t xml:space="preserve"> </w:t>
      </w:r>
      <w:r>
        <w:rPr>
          <w:lang w:eastAsia="zh-CN"/>
        </w:rPr>
        <w:t xml:space="preserve">when </w:t>
      </w:r>
      <w:r>
        <w:rPr>
          <w:rFonts w:hint="eastAsia"/>
          <w:lang w:eastAsia="zh-CN"/>
        </w:rPr>
        <w:t xml:space="preserve">the </w:t>
      </w:r>
      <w:r>
        <w:rPr>
          <w:lang w:eastAsia="zh-CN"/>
        </w:rPr>
        <w:t xml:space="preserve">initiating UE receives a new </w:t>
      </w:r>
      <w:r w:rsidRPr="002013D3">
        <w:rPr>
          <w:lang w:eastAsia="zh-CN"/>
        </w:rPr>
        <w:t>application layer ID</w:t>
      </w:r>
      <w:r>
        <w:rPr>
          <w:lang w:eastAsia="zh-CN"/>
        </w:rPr>
        <w:t>.</w:t>
      </w:r>
    </w:p>
    <w:p w14:paraId="448FB150" w14:textId="77777777" w:rsidR="008E33F7" w:rsidRDefault="008E33F7" w:rsidP="00CC0F60">
      <w:pPr>
        <w:pStyle w:val="Heading4"/>
      </w:pPr>
      <w:bookmarkStart w:id="2023" w:name="_CR7_3_18_3"/>
      <w:bookmarkStart w:id="2024" w:name="_Toc45282356"/>
      <w:bookmarkStart w:id="2025" w:name="_Toc45882742"/>
      <w:bookmarkStart w:id="2026" w:name="_Toc51951292"/>
      <w:bookmarkStart w:id="2027" w:name="_Toc59209069"/>
      <w:bookmarkStart w:id="2028" w:name="_Toc75734908"/>
      <w:bookmarkStart w:id="2029" w:name="_Toc193396420"/>
      <w:bookmarkEnd w:id="2023"/>
      <w:r>
        <w:rPr>
          <w:rFonts w:eastAsia="SimSun" w:hint="eastAsia"/>
          <w:lang w:val="en-US" w:eastAsia="zh-CN"/>
        </w:rPr>
        <w:t>7.3.18</w:t>
      </w:r>
      <w:r>
        <w:t>.</w:t>
      </w:r>
      <w:r>
        <w:rPr>
          <w:rFonts w:hint="eastAsia"/>
          <w:lang w:eastAsia="zh-CN"/>
        </w:rPr>
        <w:t>3</w:t>
      </w:r>
      <w:r>
        <w:tab/>
        <w:t xml:space="preserve">Source </w:t>
      </w:r>
      <w:r>
        <w:rPr>
          <w:lang w:eastAsia="zh-CN"/>
        </w:rPr>
        <w:t>l</w:t>
      </w:r>
      <w:r w:rsidRPr="00ED24E5">
        <w:rPr>
          <w:lang w:eastAsia="zh-CN"/>
        </w:rPr>
        <w:t>ink local IPv6 address</w:t>
      </w:r>
      <w:bookmarkEnd w:id="2024"/>
      <w:bookmarkEnd w:id="2025"/>
      <w:bookmarkEnd w:id="2026"/>
      <w:bookmarkEnd w:id="2027"/>
      <w:bookmarkEnd w:id="2028"/>
      <w:bookmarkEnd w:id="2029"/>
    </w:p>
    <w:p w14:paraId="57922F11" w14:textId="77777777" w:rsidR="008E33F7" w:rsidRPr="00785030" w:rsidRDefault="008E33F7" w:rsidP="008E33F7">
      <w:r w:rsidRPr="00ED24E5">
        <w:t xml:space="preserve">This IE </w:t>
      </w:r>
      <w:r>
        <w:t>is included when</w:t>
      </w:r>
      <w:r w:rsidRPr="00ED24E5">
        <w:t xml:space="preserve"> the </w:t>
      </w:r>
      <w:r>
        <w:t>l</w:t>
      </w:r>
      <w:r w:rsidRPr="008F55B9">
        <w:t xml:space="preserve">ink local IPv6 address </w:t>
      </w:r>
      <w:r>
        <w:t>changes at the initiating UE.</w:t>
      </w:r>
    </w:p>
    <w:p w14:paraId="1E247353" w14:textId="77777777" w:rsidR="008E33F7" w:rsidRDefault="008E33F7" w:rsidP="00CC0F60">
      <w:pPr>
        <w:pStyle w:val="Heading3"/>
        <w:rPr>
          <w:lang w:val="en-US" w:eastAsia="zh-CN"/>
        </w:rPr>
      </w:pPr>
      <w:bookmarkStart w:id="2030" w:name="_CR7_3_19"/>
      <w:bookmarkStart w:id="2031" w:name="_Toc45282357"/>
      <w:bookmarkStart w:id="2032" w:name="_Toc45882743"/>
      <w:bookmarkStart w:id="2033" w:name="_Toc51951293"/>
      <w:bookmarkStart w:id="2034" w:name="_Toc59209070"/>
      <w:bookmarkStart w:id="2035" w:name="_Toc75734909"/>
      <w:bookmarkStart w:id="2036" w:name="_Toc193396421"/>
      <w:bookmarkEnd w:id="2030"/>
      <w:r>
        <w:rPr>
          <w:rFonts w:hint="eastAsia"/>
          <w:lang w:val="en-US" w:eastAsia="zh-CN"/>
        </w:rPr>
        <w:lastRenderedPageBreak/>
        <w:t>7.3.19</w:t>
      </w:r>
      <w:r>
        <w:tab/>
        <w:t xml:space="preserve">Direct link </w:t>
      </w:r>
      <w:r>
        <w:rPr>
          <w:lang w:val="en-US" w:eastAsia="zh-CN"/>
        </w:rPr>
        <w:t>identifier update</w:t>
      </w:r>
      <w:r>
        <w:rPr>
          <w:rFonts w:hint="eastAsia"/>
          <w:lang w:val="en-US" w:eastAsia="zh-CN"/>
        </w:rPr>
        <w:t xml:space="preserve"> accept</w:t>
      </w:r>
      <w:bookmarkEnd w:id="2031"/>
      <w:bookmarkEnd w:id="2032"/>
      <w:bookmarkEnd w:id="2033"/>
      <w:bookmarkEnd w:id="2034"/>
      <w:bookmarkEnd w:id="2035"/>
      <w:bookmarkEnd w:id="2036"/>
    </w:p>
    <w:p w14:paraId="7768E9F3" w14:textId="77777777" w:rsidR="008E33F7" w:rsidRDefault="008E33F7" w:rsidP="00CC0F60">
      <w:pPr>
        <w:pStyle w:val="Heading4"/>
      </w:pPr>
      <w:bookmarkStart w:id="2037" w:name="_CR7_3_19_1"/>
      <w:bookmarkStart w:id="2038" w:name="_Toc45282358"/>
      <w:bookmarkStart w:id="2039" w:name="_Toc45882744"/>
      <w:bookmarkStart w:id="2040" w:name="_Toc51951294"/>
      <w:bookmarkStart w:id="2041" w:name="_Toc59209071"/>
      <w:bookmarkStart w:id="2042" w:name="_Toc75734910"/>
      <w:bookmarkStart w:id="2043" w:name="_Toc193396422"/>
      <w:bookmarkEnd w:id="2037"/>
      <w:r>
        <w:rPr>
          <w:rFonts w:hint="eastAsia"/>
          <w:lang w:val="en-US" w:eastAsia="zh-CN"/>
        </w:rPr>
        <w:t>7.3.19</w:t>
      </w:r>
      <w:r>
        <w:rPr>
          <w:lang w:val="en-US" w:eastAsia="zh-CN"/>
        </w:rPr>
        <w:t>.1</w:t>
      </w:r>
      <w:r>
        <w:tab/>
        <w:t>Message definition</w:t>
      </w:r>
      <w:bookmarkEnd w:id="2038"/>
      <w:bookmarkEnd w:id="2039"/>
      <w:bookmarkEnd w:id="2040"/>
      <w:bookmarkEnd w:id="2041"/>
      <w:bookmarkEnd w:id="2042"/>
      <w:bookmarkEnd w:id="2043"/>
    </w:p>
    <w:p w14:paraId="0EE41554" w14:textId="77777777" w:rsidR="008E33F7" w:rsidRDefault="008E33F7" w:rsidP="008E33F7">
      <w:r>
        <w:t xml:space="preserve">This message is sent by the UE to another peer UE to indicate that the link </w:t>
      </w:r>
      <w:r>
        <w:rPr>
          <w:lang w:val="en-US" w:eastAsia="zh-CN"/>
        </w:rPr>
        <w:t>identifier update</w:t>
      </w:r>
      <w:r>
        <w:t xml:space="preserve"> request is accepted. See table </w:t>
      </w:r>
      <w:r>
        <w:rPr>
          <w:rFonts w:hint="eastAsia"/>
          <w:lang w:val="en-US" w:eastAsia="zh-CN"/>
        </w:rPr>
        <w:t>7.3.19.1</w:t>
      </w:r>
      <w:r>
        <w:rPr>
          <w:lang w:val="en-US" w:eastAsia="zh-CN"/>
        </w:rPr>
        <w:t>.1</w:t>
      </w:r>
      <w:r>
        <w:t>.</w:t>
      </w:r>
    </w:p>
    <w:p w14:paraId="5F12E957" w14:textId="77777777" w:rsidR="008E33F7" w:rsidRPr="00C07354" w:rsidRDefault="008E33F7" w:rsidP="008E33F7">
      <w:pPr>
        <w:pStyle w:val="B1"/>
      </w:pPr>
      <w:r w:rsidRPr="00C07354">
        <w:t>Message type:</w:t>
      </w:r>
      <w:r w:rsidRPr="00C07354">
        <w:tab/>
        <w:t xml:space="preserve">DIRECT LINK </w:t>
      </w:r>
      <w:r>
        <w:t>IDENTIFIER</w:t>
      </w:r>
      <w:r w:rsidRPr="00C07354">
        <w:t xml:space="preserve"> </w:t>
      </w:r>
      <w:r>
        <w:t xml:space="preserve">UPDATE </w:t>
      </w:r>
      <w:r w:rsidRPr="00C07354">
        <w:t>ACCEPT</w:t>
      </w:r>
    </w:p>
    <w:p w14:paraId="738EA6CA" w14:textId="77777777" w:rsidR="008E33F7" w:rsidRPr="006925E5" w:rsidRDefault="008E33F7" w:rsidP="008E33F7">
      <w:pPr>
        <w:pStyle w:val="B1"/>
      </w:pPr>
      <w:r w:rsidRPr="00C07354">
        <w:t>Significance:</w:t>
      </w:r>
      <w:r w:rsidRPr="00C07354">
        <w:tab/>
        <w:t>dual</w:t>
      </w:r>
    </w:p>
    <w:p w14:paraId="42A17AB6" w14:textId="77777777" w:rsidR="008E33F7" w:rsidRPr="006415A3" w:rsidRDefault="008E33F7" w:rsidP="008E33F7">
      <w:pPr>
        <w:pStyle w:val="B1"/>
      </w:pPr>
      <w:r w:rsidRPr="006415A3">
        <w:t>Direction:</w:t>
      </w:r>
      <w:r>
        <w:tab/>
      </w:r>
      <w:r w:rsidRPr="006415A3">
        <w:t>UE to peer UE</w:t>
      </w:r>
    </w:p>
    <w:p w14:paraId="47ED5E2D" w14:textId="77777777" w:rsidR="008E33F7" w:rsidRDefault="008E33F7" w:rsidP="008E33F7">
      <w:pPr>
        <w:pStyle w:val="TH"/>
      </w:pPr>
      <w:bookmarkStart w:id="2044" w:name="_CRTable7_3_19_1_1"/>
      <w:r>
        <w:t>Table </w:t>
      </w:r>
      <w:bookmarkEnd w:id="2044"/>
      <w:r>
        <w:rPr>
          <w:rFonts w:hint="eastAsia"/>
          <w:lang w:val="en-US" w:eastAsia="zh-CN"/>
        </w:rPr>
        <w:t>7.3.19.1</w:t>
      </w:r>
      <w:r>
        <w:rPr>
          <w:lang w:val="en-US" w:eastAsia="zh-CN"/>
        </w:rPr>
        <w:t>.1</w:t>
      </w:r>
      <w:r>
        <w:t xml:space="preserve">: </w:t>
      </w:r>
      <w:r w:rsidRPr="00177F24">
        <w:t>DIRECT LINK IDENTIFIER UPDATE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6C446C"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6C446C" w:rsidRDefault="008E33F7" w:rsidP="008E33F7">
            <w:pPr>
              <w:pStyle w:val="TAH"/>
            </w:pPr>
            <w:r w:rsidRPr="006C446C">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6C446C" w:rsidRDefault="008E33F7" w:rsidP="008E33F7">
            <w:pPr>
              <w:pStyle w:val="TAH"/>
            </w:pPr>
            <w:r w:rsidRPr="006C446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6C446C" w:rsidRDefault="008E33F7" w:rsidP="008E33F7">
            <w:pPr>
              <w:pStyle w:val="TAH"/>
            </w:pPr>
            <w:r w:rsidRPr="006C446C">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6C446C" w:rsidRDefault="008E33F7" w:rsidP="008E33F7">
            <w:pPr>
              <w:pStyle w:val="TAH"/>
            </w:pPr>
            <w:r w:rsidRPr="006C446C">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6C446C" w:rsidRDefault="008E33F7" w:rsidP="008E33F7">
            <w:pPr>
              <w:pStyle w:val="TAH"/>
            </w:pPr>
            <w:r w:rsidRPr="006C446C">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6C446C" w:rsidRDefault="008E33F7" w:rsidP="008E33F7">
            <w:pPr>
              <w:pStyle w:val="TAH"/>
            </w:pPr>
            <w:r w:rsidRPr="006C446C">
              <w:t>Length</w:t>
            </w:r>
          </w:p>
        </w:tc>
      </w:tr>
      <w:tr w:rsidR="008E33F7" w:rsidRPr="006C446C"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6C446C" w:rsidRDefault="008E33F7" w:rsidP="008E33F7">
            <w:pPr>
              <w:pStyle w:val="TAL"/>
            </w:pPr>
            <w:r w:rsidRPr="006C446C">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6C446C" w:rsidRDefault="008E33F7" w:rsidP="008E33F7">
            <w:pPr>
              <w:pStyle w:val="TAL"/>
            </w:pPr>
            <w:r w:rsidRPr="006C446C">
              <w:t>PC5 signalling message type</w:t>
            </w:r>
          </w:p>
          <w:p w14:paraId="5B5E14A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6C446C" w:rsidRDefault="008E33F7" w:rsidP="008E33F7">
            <w:pPr>
              <w:pStyle w:val="TAC"/>
            </w:pPr>
            <w:r w:rsidRPr="006C446C">
              <w:t>1</w:t>
            </w:r>
          </w:p>
        </w:tc>
      </w:tr>
      <w:tr w:rsidR="008E33F7" w:rsidRPr="006C446C"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6C446C" w:rsidRDefault="008E33F7" w:rsidP="008E33F7">
            <w:pPr>
              <w:pStyle w:val="TAL"/>
            </w:pPr>
            <w:r w:rsidRPr="006C446C">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6C446C" w:rsidRDefault="008E33F7" w:rsidP="008E33F7">
            <w:pPr>
              <w:pStyle w:val="TAL"/>
            </w:pPr>
            <w:r w:rsidRPr="006C446C">
              <w:t>Sequence number</w:t>
            </w:r>
          </w:p>
          <w:p w14:paraId="781FAEC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w:t>
            </w:r>
            <w:r w:rsidRPr="006C446C">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6C446C" w:rsidRDefault="008E33F7" w:rsidP="008E33F7">
            <w:pPr>
              <w:pStyle w:val="TAC"/>
              <w:rPr>
                <w:lang w:eastAsia="zh-CN"/>
              </w:rPr>
            </w:pPr>
            <w:r w:rsidRPr="006C446C">
              <w:rPr>
                <w:lang w:eastAsia="zh-CN"/>
              </w:rPr>
              <w:t>1</w:t>
            </w:r>
          </w:p>
        </w:tc>
      </w:tr>
      <w:tr w:rsidR="008E33F7" w:rsidRPr="006C446C"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6C446C" w:rsidDel="003F6B31" w:rsidRDefault="008E33F7" w:rsidP="008E33F7">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6C446C" w:rsidRDefault="008E33F7" w:rsidP="008E33F7">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127BF8DA" w14:textId="556CF0E8" w:rsidR="008E33F7" w:rsidRPr="006C446C" w:rsidDel="003F6B31" w:rsidRDefault="008E33F7" w:rsidP="008E33F7">
            <w:pPr>
              <w:pStyle w:val="TAL"/>
              <w:rPr>
                <w:lang w:val="en-US" w:eastAsia="zh-CN"/>
              </w:rPr>
            </w:pPr>
            <w:r w:rsidRPr="006C446C">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6C446C" w:rsidDel="003F6B31" w:rsidRDefault="008E33F7" w:rsidP="008E33F7">
            <w:pPr>
              <w:pStyle w:val="TAC"/>
              <w:rPr>
                <w:lang w:val="en-US" w:eastAsia="zh-CN"/>
              </w:rPr>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6C446C" w:rsidDel="003F6B31"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6C446C" w:rsidDel="003F6B31" w:rsidRDefault="008E33F7" w:rsidP="008E33F7">
            <w:pPr>
              <w:pStyle w:val="TAC"/>
              <w:rPr>
                <w:lang w:eastAsia="zh-CN"/>
              </w:rPr>
            </w:pPr>
            <w:r w:rsidRPr="006C446C">
              <w:rPr>
                <w:lang w:eastAsia="zh-CN"/>
              </w:rPr>
              <w:t>1</w:t>
            </w:r>
          </w:p>
        </w:tc>
      </w:tr>
      <w:tr w:rsidR="008E33F7" w:rsidRPr="006C446C"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47B8D6BF" w14:textId="77777777" w:rsidR="008E33F7" w:rsidRPr="006C446C" w:rsidRDefault="008E33F7" w:rsidP="008E33F7">
            <w:pPr>
              <w:pStyle w:val="TAL"/>
              <w:rPr>
                <w:lang w:eastAsia="ja-JP"/>
              </w:rPr>
            </w:pPr>
            <w:r w:rsidRPr="006C446C">
              <w:rPr>
                <w:lang w:eastAsia="ja-JP"/>
              </w:rPr>
              <w:t>8.4.</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6C446C" w:rsidRDefault="008E33F7" w:rsidP="008E33F7">
            <w:pPr>
              <w:pStyle w:val="TAC"/>
              <w:rPr>
                <w:lang w:val="en-US" w:eastAsia="zh-CN"/>
              </w:rPr>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6C446C" w:rsidRDefault="008E33F7" w:rsidP="008E33F7">
            <w:pPr>
              <w:pStyle w:val="TAC"/>
              <w:rPr>
                <w:lang w:eastAsia="zh-CN"/>
              </w:rPr>
            </w:pPr>
            <w:r w:rsidRPr="006C446C">
              <w:t>1</w:t>
            </w:r>
          </w:p>
        </w:tc>
      </w:tr>
      <w:tr w:rsidR="008E33F7" w:rsidRPr="006C446C"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6C446C" w:rsidRDefault="008E33F7" w:rsidP="008E33F7">
            <w:pPr>
              <w:pStyle w:val="TAL"/>
              <w:rPr>
                <w:lang w:eastAsia="ja-JP"/>
              </w:rPr>
            </w:pPr>
            <w:r w:rsidRPr="006C446C">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6C446C" w:rsidRDefault="008E33F7" w:rsidP="008E33F7">
            <w:pPr>
              <w:pStyle w:val="TAL"/>
              <w:rPr>
                <w:lang w:eastAsia="zh-CN"/>
              </w:rPr>
            </w:pPr>
            <w:r w:rsidRPr="006C446C">
              <w:rPr>
                <w:lang w:eastAsia="zh-CN"/>
              </w:rPr>
              <w:t>Layer-2 ID</w:t>
            </w:r>
          </w:p>
          <w:p w14:paraId="0BE4A7F5" w14:textId="77777777" w:rsidR="008E33F7" w:rsidRPr="006C446C" w:rsidRDefault="008E33F7" w:rsidP="008E33F7">
            <w:pPr>
              <w:pStyle w:val="TAL"/>
              <w:rPr>
                <w:lang w:eastAsia="ja-JP"/>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6C446C" w:rsidRDefault="008E33F7" w:rsidP="008E33F7">
            <w:pPr>
              <w:pStyle w:val="TAC"/>
            </w:pPr>
            <w:r w:rsidRPr="006C446C">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6C446C" w:rsidRDefault="008E33F7" w:rsidP="008E33F7">
            <w:pPr>
              <w:pStyle w:val="TAC"/>
            </w:pPr>
            <w:r w:rsidRPr="006C446C">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6C446C" w:rsidRDefault="008E33F7" w:rsidP="008E33F7">
            <w:pPr>
              <w:pStyle w:val="TAC"/>
            </w:pPr>
            <w:r w:rsidRPr="006C446C">
              <w:rPr>
                <w:lang w:eastAsia="zh-CN"/>
              </w:rPr>
              <w:t>3</w:t>
            </w:r>
          </w:p>
        </w:tc>
      </w:tr>
      <w:tr w:rsidR="008E33F7" w:rsidRPr="006C446C"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6C446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6C446C" w:rsidRDefault="008E33F7" w:rsidP="008E33F7">
            <w:pPr>
              <w:pStyle w:val="TAL"/>
            </w:pPr>
            <w:r w:rsidRPr="006C446C">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6C446C" w:rsidRDefault="008E33F7" w:rsidP="008E33F7">
            <w:pPr>
              <w:pStyle w:val="TAL"/>
              <w:rPr>
                <w:lang w:val="en-US" w:eastAsia="zh-CN"/>
              </w:rPr>
            </w:pPr>
            <w:r w:rsidRPr="006C446C">
              <w:rPr>
                <w:lang w:val="en-US" w:eastAsia="zh-CN"/>
              </w:rPr>
              <w:t>Layer-2 ID</w:t>
            </w:r>
          </w:p>
          <w:p w14:paraId="6EFACC20" w14:textId="77777777" w:rsidR="008E33F7" w:rsidRPr="006C446C" w:rsidRDefault="008E33F7" w:rsidP="008E33F7">
            <w:pPr>
              <w:pStyle w:val="TAL"/>
              <w:rPr>
                <w:lang w:val="en-US" w:eastAsia="zh-CN"/>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6C446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6C446C" w:rsidRDefault="008E33F7" w:rsidP="008E33F7">
            <w:pPr>
              <w:pStyle w:val="TAC"/>
            </w:pPr>
            <w:r>
              <w:t>3</w:t>
            </w:r>
          </w:p>
        </w:tc>
      </w:tr>
      <w:tr w:rsidR="008E33F7" w:rsidRPr="006C446C"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6C446C" w:rsidDel="003F6B31" w:rsidRDefault="008E33F7" w:rsidP="008E33F7">
            <w:pPr>
              <w:pStyle w:val="TAL"/>
              <w:rPr>
                <w:lang w:eastAsia="zh-CN"/>
              </w:rPr>
            </w:pPr>
            <w:r w:rsidRPr="006C446C">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6C446C" w:rsidRDefault="008E33F7" w:rsidP="008E33F7">
            <w:pPr>
              <w:pStyle w:val="TAL"/>
              <w:rPr>
                <w:lang w:eastAsia="ja-JP"/>
              </w:rPr>
            </w:pPr>
            <w:r w:rsidRPr="006C446C">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6C446C" w:rsidRDefault="008E33F7" w:rsidP="008E33F7">
            <w:pPr>
              <w:pStyle w:val="TAL"/>
              <w:rPr>
                <w:lang w:val="en-US" w:eastAsia="zh-CN"/>
              </w:rPr>
            </w:pPr>
            <w:r w:rsidRPr="006C446C">
              <w:rPr>
                <w:lang w:val="en-US" w:eastAsia="zh-CN"/>
              </w:rPr>
              <w:t>Application layer ID</w:t>
            </w:r>
          </w:p>
          <w:p w14:paraId="6C3AB217" w14:textId="77777777" w:rsidR="008E33F7" w:rsidRPr="006C446C" w:rsidRDefault="008E33F7" w:rsidP="008E33F7">
            <w:pPr>
              <w:pStyle w:val="TAL"/>
              <w:rPr>
                <w:lang w:eastAsia="ja-JP"/>
              </w:rPr>
            </w:pPr>
            <w:r w:rsidRPr="006C446C">
              <w:rPr>
                <w:lang w:val="en-US"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6C446C" w:rsidRDefault="008E33F7" w:rsidP="008E33F7">
            <w:pPr>
              <w:pStyle w:val="TAC"/>
              <w:rPr>
                <w:lang w:val="en-US"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6C446C" w:rsidRDefault="008E33F7" w:rsidP="008E33F7">
            <w:pPr>
              <w:pStyle w:val="TAC"/>
            </w:pPr>
            <w:r w:rsidRPr="006C446C">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6C446C" w:rsidRDefault="008E33F7" w:rsidP="008E33F7">
            <w:pPr>
              <w:pStyle w:val="TAC"/>
              <w:rPr>
                <w:lang w:eastAsia="zh-CN"/>
              </w:rPr>
            </w:pPr>
            <w:r w:rsidRPr="006C446C">
              <w:t>4-254</w:t>
            </w:r>
          </w:p>
        </w:tc>
      </w:tr>
      <w:tr w:rsidR="008E33F7" w:rsidRPr="006C446C"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6C446C" w:rsidRDefault="008E33F7" w:rsidP="008E33F7">
            <w:pPr>
              <w:pStyle w:val="TAL"/>
              <w:rPr>
                <w:lang w:eastAsia="zh-CN"/>
              </w:rPr>
            </w:pPr>
            <w:r>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6C446C" w:rsidRDefault="008E33F7" w:rsidP="008E33F7">
            <w:pPr>
              <w:pStyle w:val="TAL"/>
            </w:pPr>
            <w:r w:rsidRPr="006C446C">
              <w:t xml:space="preserve">Target link local IPv6 address </w:t>
            </w:r>
          </w:p>
          <w:p w14:paraId="4E37BE16" w14:textId="77777777" w:rsidR="008E33F7" w:rsidRPr="006C446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6C446C" w:rsidRDefault="008E33F7" w:rsidP="008E33F7">
            <w:pPr>
              <w:pStyle w:val="TAL"/>
              <w:rPr>
                <w:lang w:val="en-US" w:eastAsia="zh-CN"/>
              </w:rPr>
            </w:pPr>
            <w:r w:rsidRPr="006C446C">
              <w:rPr>
                <w:lang w:val="en-US" w:eastAsia="zh-CN"/>
              </w:rPr>
              <w:t>Link local IPv6 address</w:t>
            </w:r>
          </w:p>
          <w:p w14:paraId="29C30E58" w14:textId="77777777" w:rsidR="008E33F7" w:rsidRPr="006C446C" w:rsidRDefault="008E33F7" w:rsidP="008E33F7">
            <w:pPr>
              <w:pStyle w:val="TAL"/>
              <w:rPr>
                <w:lang w:val="en-US" w:eastAsia="zh-CN"/>
              </w:rPr>
            </w:pPr>
            <w:r w:rsidRPr="006C446C">
              <w:rPr>
                <w:lang w:val="en-US"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6C446C" w:rsidRDefault="008E33F7" w:rsidP="008E33F7">
            <w:pPr>
              <w:pStyle w:val="TAC"/>
            </w:pPr>
            <w:r w:rsidRPr="006C446C">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6C446C" w:rsidRDefault="008E33F7" w:rsidP="008E33F7">
            <w:pPr>
              <w:pStyle w:val="TAC"/>
            </w:pPr>
            <w:r w:rsidRPr="006C446C">
              <w:t>17</w:t>
            </w:r>
          </w:p>
        </w:tc>
      </w:tr>
      <w:tr w:rsidR="008E33F7" w:rsidRPr="006C446C"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6C446C" w:rsidRDefault="008E33F7" w:rsidP="008E33F7">
            <w:pPr>
              <w:pStyle w:val="TAL"/>
              <w:rPr>
                <w:lang w:eastAsia="zh-CN"/>
              </w:rPr>
            </w:pPr>
            <w:r>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6C446C" w:rsidRDefault="008E33F7" w:rsidP="008E33F7">
            <w:pPr>
              <w:pStyle w:val="TAL"/>
              <w:rPr>
                <w:lang w:eastAsia="zh-CN"/>
              </w:rPr>
            </w:pPr>
            <w:r w:rsidRPr="006C446C">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6C446C" w:rsidRDefault="008E33F7" w:rsidP="008E33F7">
            <w:pPr>
              <w:pStyle w:val="TAL"/>
              <w:rPr>
                <w:lang w:val="en-US" w:eastAsia="zh-CN"/>
              </w:rPr>
            </w:pPr>
            <w:r w:rsidRPr="006C446C">
              <w:rPr>
                <w:lang w:val="en-US" w:eastAsia="zh-CN"/>
              </w:rPr>
              <w:t>Application layer ID</w:t>
            </w:r>
          </w:p>
          <w:p w14:paraId="0F97DE27"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AC539D" w:rsidRDefault="008E33F7" w:rsidP="008E33F7">
            <w:pPr>
              <w:pStyle w:val="TAC"/>
            </w:pPr>
            <w:r w:rsidRPr="000F0C61">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AC539D" w:rsidRDefault="008E33F7" w:rsidP="008E33F7">
            <w:pPr>
              <w:pStyle w:val="TAC"/>
            </w:pPr>
            <w:r w:rsidRPr="000F0C61">
              <w:t>4-254</w:t>
            </w:r>
          </w:p>
        </w:tc>
      </w:tr>
      <w:tr w:rsidR="008E33F7" w:rsidRPr="00EF7A4C"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6C446C" w:rsidRDefault="008E33F7" w:rsidP="008E33F7">
            <w:pPr>
              <w:pStyle w:val="TAL"/>
              <w:rPr>
                <w:lang w:eastAsia="zh-CN"/>
              </w:rPr>
            </w:pPr>
            <w:r w:rsidRPr="006C446C">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6C446C" w:rsidRDefault="008E33F7" w:rsidP="008E33F7">
            <w:pPr>
              <w:pStyle w:val="TAL"/>
              <w:rPr>
                <w:lang w:eastAsia="zh-CN"/>
              </w:rPr>
            </w:pPr>
            <w:r w:rsidRPr="006C446C">
              <w:rPr>
                <w:lang w:eastAsia="zh-CN"/>
              </w:rPr>
              <w:t>Source</w:t>
            </w:r>
            <w:r w:rsidRPr="001167CB">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1167CB" w:rsidRDefault="008E33F7" w:rsidP="008E33F7">
            <w:pPr>
              <w:pStyle w:val="TAL"/>
            </w:pPr>
            <w:r w:rsidRPr="001167CB">
              <w:t>Link local IPv6 address</w:t>
            </w:r>
          </w:p>
          <w:p w14:paraId="3B7CD2F1"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F0C61" w:rsidRDefault="008E33F7" w:rsidP="008E33F7">
            <w:pPr>
              <w:pStyle w:val="TAC"/>
            </w:pPr>
            <w:r w:rsidRPr="000F0C61">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AC539D" w:rsidRDefault="008E33F7" w:rsidP="008E33F7">
            <w:pPr>
              <w:pStyle w:val="TAC"/>
            </w:pPr>
            <w:r w:rsidRPr="000F0C61">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AC539D" w:rsidRDefault="008E33F7" w:rsidP="008E33F7">
            <w:pPr>
              <w:pStyle w:val="TAC"/>
            </w:pPr>
            <w:r w:rsidRPr="000F0C61">
              <w:t>17</w:t>
            </w:r>
          </w:p>
        </w:tc>
      </w:tr>
    </w:tbl>
    <w:p w14:paraId="0C1D3DDD" w14:textId="77777777" w:rsidR="008E33F7" w:rsidRDefault="008E33F7" w:rsidP="008E33F7">
      <w:pPr>
        <w:rPr>
          <w:rFonts w:eastAsia="SimSun"/>
          <w:lang w:val="en-US" w:eastAsia="zh-CN"/>
        </w:rPr>
      </w:pPr>
      <w:bookmarkStart w:id="2045" w:name="_Toc45282359"/>
      <w:bookmarkStart w:id="2046" w:name="_Toc45882745"/>
    </w:p>
    <w:p w14:paraId="58DB0374" w14:textId="77777777" w:rsidR="008E33F7" w:rsidRDefault="008E33F7" w:rsidP="00CC0F60">
      <w:pPr>
        <w:pStyle w:val="Heading4"/>
      </w:pPr>
      <w:bookmarkStart w:id="2047" w:name="_CR7_3_19_2"/>
      <w:bookmarkStart w:id="2048" w:name="_Toc51951295"/>
      <w:bookmarkStart w:id="2049" w:name="_Toc59209072"/>
      <w:bookmarkStart w:id="2050" w:name="_Toc75734911"/>
      <w:bookmarkStart w:id="2051" w:name="_Toc193396423"/>
      <w:bookmarkEnd w:id="2047"/>
      <w:r>
        <w:rPr>
          <w:rFonts w:eastAsia="SimSun" w:hint="eastAsia"/>
          <w:lang w:val="en-US" w:eastAsia="zh-CN"/>
        </w:rPr>
        <w:t>7.3.19</w:t>
      </w:r>
      <w:r>
        <w:t>.</w:t>
      </w:r>
      <w:r>
        <w:rPr>
          <w:rFonts w:hint="eastAsia"/>
          <w:lang w:eastAsia="zh-CN"/>
        </w:rPr>
        <w:t>2</w:t>
      </w:r>
      <w:r>
        <w:tab/>
      </w:r>
      <w:r w:rsidRPr="00CC7033">
        <w:rPr>
          <w:lang w:eastAsia="zh-CN"/>
        </w:rPr>
        <w:t>Target user info</w:t>
      </w:r>
      <w:bookmarkEnd w:id="2045"/>
      <w:bookmarkEnd w:id="2046"/>
      <w:bookmarkEnd w:id="2048"/>
      <w:bookmarkEnd w:id="2049"/>
      <w:bookmarkEnd w:id="2050"/>
      <w:bookmarkEnd w:id="2051"/>
    </w:p>
    <w:p w14:paraId="65204D82" w14:textId="77777777" w:rsidR="008E33F7" w:rsidRDefault="008E33F7" w:rsidP="008E33F7">
      <w:pPr>
        <w:rPr>
          <w:lang w:eastAsia="zh-CN"/>
        </w:rPr>
      </w:pPr>
      <w:r>
        <w:rPr>
          <w:lang w:eastAsia="zh-CN"/>
        </w:rPr>
        <w:t>This IE is included</w:t>
      </w:r>
      <w:r>
        <w:rPr>
          <w:rFonts w:hint="eastAsia"/>
          <w:lang w:eastAsia="zh-CN"/>
        </w:rPr>
        <w:t xml:space="preserve"> </w:t>
      </w:r>
      <w:r w:rsidRPr="002C1038">
        <w:rPr>
          <w:lang w:eastAsia="zh-CN"/>
        </w:rPr>
        <w:t xml:space="preserve">if the target UE receives the </w:t>
      </w:r>
      <w:r>
        <w:rPr>
          <w:rFonts w:hint="eastAsia"/>
          <w:lang w:eastAsia="zh-CN"/>
        </w:rPr>
        <w:t>S</w:t>
      </w:r>
      <w:r w:rsidRPr="002C1038">
        <w:rPr>
          <w:lang w:eastAsia="zh-CN"/>
        </w:rPr>
        <w:t xml:space="preserve">ource user info </w:t>
      </w:r>
      <w:r>
        <w:rPr>
          <w:rFonts w:hint="eastAsia"/>
          <w:lang w:eastAsia="zh-CN"/>
        </w:rPr>
        <w:t xml:space="preserve">IE </w:t>
      </w:r>
      <w:r w:rsidRPr="002C1038">
        <w:rPr>
          <w:lang w:eastAsia="zh-CN"/>
        </w:rPr>
        <w:t>in the DIRECT LINK IDENTIFIER UPDATE REQUEST message</w:t>
      </w:r>
      <w:r>
        <w:rPr>
          <w:lang w:eastAsia="zh-CN"/>
        </w:rPr>
        <w:t>.</w:t>
      </w:r>
    </w:p>
    <w:p w14:paraId="234A624C" w14:textId="77777777" w:rsidR="008E33F7" w:rsidRDefault="008E33F7" w:rsidP="00CC0F60">
      <w:pPr>
        <w:pStyle w:val="Heading4"/>
      </w:pPr>
      <w:bookmarkStart w:id="2052" w:name="_CR7_3_19_3"/>
      <w:bookmarkStart w:id="2053" w:name="_Toc45282361"/>
      <w:bookmarkStart w:id="2054" w:name="_Toc45882747"/>
      <w:bookmarkStart w:id="2055" w:name="_Toc51951296"/>
      <w:bookmarkStart w:id="2056" w:name="_Toc59209073"/>
      <w:bookmarkStart w:id="2057" w:name="_Toc75734912"/>
      <w:bookmarkStart w:id="2058" w:name="_Toc193396424"/>
      <w:bookmarkEnd w:id="2052"/>
      <w:r>
        <w:rPr>
          <w:rFonts w:eastAsia="SimSun" w:hint="eastAsia"/>
          <w:lang w:val="en-US" w:eastAsia="zh-CN"/>
        </w:rPr>
        <w:t>7.3.19</w:t>
      </w:r>
      <w:r>
        <w:t>.3</w:t>
      </w:r>
      <w:r>
        <w:tab/>
        <w:t xml:space="preserve">Target </w:t>
      </w:r>
      <w:r>
        <w:rPr>
          <w:lang w:eastAsia="zh-CN"/>
        </w:rPr>
        <w:t>l</w:t>
      </w:r>
      <w:r w:rsidRPr="00D37382">
        <w:rPr>
          <w:lang w:eastAsia="zh-CN"/>
        </w:rPr>
        <w:t>ink local IPv6 address</w:t>
      </w:r>
      <w:bookmarkEnd w:id="2053"/>
      <w:bookmarkEnd w:id="2054"/>
      <w:bookmarkEnd w:id="2055"/>
      <w:bookmarkEnd w:id="2056"/>
      <w:bookmarkEnd w:id="2057"/>
      <w:bookmarkEnd w:id="2058"/>
    </w:p>
    <w:p w14:paraId="77A9D0ED" w14:textId="77777777" w:rsidR="008E33F7" w:rsidRDefault="008E33F7" w:rsidP="008E33F7">
      <w:r w:rsidRPr="00ED24E5">
        <w:t xml:space="preserve">This IE </w:t>
      </w:r>
      <w:r>
        <w:t>is</w:t>
      </w:r>
      <w:r w:rsidRPr="00ED24E5">
        <w:t xml:space="preserve"> included </w:t>
      </w:r>
      <w:r w:rsidRPr="002C1038">
        <w:t xml:space="preserve">if the target UE receives the </w:t>
      </w:r>
      <w:r>
        <w:rPr>
          <w:rFonts w:hint="eastAsia"/>
          <w:lang w:eastAsia="zh-CN"/>
        </w:rPr>
        <w:t>S</w:t>
      </w:r>
      <w:r w:rsidRPr="002C1038">
        <w:t>ource link local IPv6 address</w:t>
      </w:r>
      <w:r>
        <w:rPr>
          <w:rFonts w:hint="eastAsia"/>
          <w:lang w:eastAsia="zh-CN"/>
        </w:rPr>
        <w:t xml:space="preserve"> IE</w:t>
      </w:r>
      <w:r w:rsidRPr="002C1038">
        <w:t xml:space="preserve"> in the DIRECT LINK IDENTIFIER UPDATE REQUEST message</w:t>
      </w:r>
      <w:r>
        <w:t>.</w:t>
      </w:r>
    </w:p>
    <w:p w14:paraId="48C113B3" w14:textId="77777777" w:rsidR="008E33F7" w:rsidRPr="003D582A" w:rsidRDefault="008E33F7" w:rsidP="00CC0F60">
      <w:pPr>
        <w:pStyle w:val="Heading4"/>
      </w:pPr>
      <w:bookmarkStart w:id="2059" w:name="_CR7_3_19_4"/>
      <w:bookmarkStart w:id="2060" w:name="_Toc45282362"/>
      <w:bookmarkStart w:id="2061" w:name="_Toc45882748"/>
      <w:bookmarkStart w:id="2062" w:name="_Toc51951297"/>
      <w:bookmarkStart w:id="2063" w:name="_Toc59209074"/>
      <w:bookmarkStart w:id="2064" w:name="_Toc75734913"/>
      <w:bookmarkStart w:id="2065" w:name="_Toc193396425"/>
      <w:bookmarkEnd w:id="2059"/>
      <w:r>
        <w:rPr>
          <w:rFonts w:eastAsia="SimSun" w:hint="eastAsia"/>
          <w:lang w:val="en-US" w:eastAsia="zh-CN"/>
        </w:rPr>
        <w:t>7.3.19</w:t>
      </w:r>
      <w:r>
        <w:t>.4</w:t>
      </w:r>
      <w:r w:rsidRPr="00E57118">
        <w:tab/>
      </w:r>
      <w:r w:rsidRPr="006C446C">
        <w:t>Source user info</w:t>
      </w:r>
      <w:bookmarkEnd w:id="2060"/>
      <w:bookmarkEnd w:id="2061"/>
      <w:bookmarkEnd w:id="2062"/>
      <w:bookmarkEnd w:id="2063"/>
      <w:bookmarkEnd w:id="2064"/>
      <w:bookmarkEnd w:id="2065"/>
    </w:p>
    <w:p w14:paraId="321DA0C1" w14:textId="77777777" w:rsidR="008E33F7" w:rsidRPr="002C1038" w:rsidRDefault="008E33F7" w:rsidP="008E33F7">
      <w:r w:rsidRPr="002C1038">
        <w:rPr>
          <w:lang w:eastAsia="zh-CN"/>
        </w:rPr>
        <w:t xml:space="preserve">This IE is included </w:t>
      </w:r>
      <w:r>
        <w:rPr>
          <w:lang w:eastAsia="zh-CN"/>
        </w:rPr>
        <w:t>when</w:t>
      </w:r>
      <w:r>
        <w:rPr>
          <w:rFonts w:hint="eastAsia"/>
          <w:lang w:eastAsia="zh-CN"/>
        </w:rPr>
        <w:t xml:space="preserve"> the application layer ID</w:t>
      </w:r>
      <w:r>
        <w:rPr>
          <w:lang w:eastAsia="zh-CN"/>
        </w:rPr>
        <w:t xml:space="preserve"> changes at the target UE</w:t>
      </w:r>
      <w:r>
        <w:rPr>
          <w:rFonts w:hint="eastAsia"/>
          <w:lang w:eastAsia="zh-CN"/>
        </w:rPr>
        <w:t xml:space="preserve"> </w:t>
      </w:r>
      <w:r>
        <w:rPr>
          <w:lang w:eastAsia="zh-CN"/>
        </w:rPr>
        <w:t xml:space="preserve">and the target UE receives a new </w:t>
      </w:r>
      <w:r>
        <w:rPr>
          <w:rFonts w:hint="eastAsia"/>
          <w:lang w:eastAsia="zh-CN"/>
        </w:rPr>
        <w:t>a</w:t>
      </w:r>
      <w:r>
        <w:rPr>
          <w:lang w:eastAsia="zh-CN"/>
        </w:rPr>
        <w:t xml:space="preserve">pplication </w:t>
      </w:r>
      <w:r>
        <w:rPr>
          <w:rFonts w:hint="eastAsia"/>
          <w:lang w:eastAsia="zh-CN"/>
        </w:rPr>
        <w:t xml:space="preserve">layer </w:t>
      </w:r>
      <w:r>
        <w:rPr>
          <w:lang w:eastAsia="zh-CN"/>
        </w:rPr>
        <w:t>ID from the upper layers</w:t>
      </w:r>
      <w:r w:rsidRPr="002C1038">
        <w:rPr>
          <w:lang w:eastAsia="zh-CN"/>
        </w:rPr>
        <w:t>.</w:t>
      </w:r>
    </w:p>
    <w:p w14:paraId="35ACE714" w14:textId="77777777" w:rsidR="008E33F7" w:rsidRPr="003D582A" w:rsidRDefault="008E33F7" w:rsidP="00CC0F60">
      <w:pPr>
        <w:pStyle w:val="Heading4"/>
      </w:pPr>
      <w:bookmarkStart w:id="2066" w:name="_CR7_3_19_5"/>
      <w:bookmarkStart w:id="2067" w:name="_Toc45282363"/>
      <w:bookmarkStart w:id="2068" w:name="_Toc45882749"/>
      <w:bookmarkStart w:id="2069" w:name="_Toc51951298"/>
      <w:bookmarkStart w:id="2070" w:name="_Toc59209075"/>
      <w:bookmarkStart w:id="2071" w:name="_Toc75734914"/>
      <w:bookmarkStart w:id="2072" w:name="_Toc193396426"/>
      <w:bookmarkEnd w:id="2066"/>
      <w:r>
        <w:rPr>
          <w:rFonts w:eastAsia="SimSun" w:hint="eastAsia"/>
          <w:lang w:val="en-US" w:eastAsia="zh-CN"/>
        </w:rPr>
        <w:t>7.3.19</w:t>
      </w:r>
      <w:r>
        <w:t>.5</w:t>
      </w:r>
      <w:r w:rsidRPr="00E57118">
        <w:tab/>
      </w:r>
      <w:r w:rsidRPr="006C446C">
        <w:t>Source link local IPv6 address</w:t>
      </w:r>
      <w:bookmarkEnd w:id="2067"/>
      <w:bookmarkEnd w:id="2068"/>
      <w:bookmarkEnd w:id="2069"/>
      <w:bookmarkEnd w:id="2070"/>
      <w:bookmarkEnd w:id="2071"/>
      <w:bookmarkEnd w:id="2072"/>
    </w:p>
    <w:p w14:paraId="4529B15F" w14:textId="77777777" w:rsidR="008E33F7" w:rsidRPr="002C1038" w:rsidRDefault="008E33F7" w:rsidP="008E33F7">
      <w:r w:rsidRPr="002C1038">
        <w:t xml:space="preserve">This IE is included </w:t>
      </w:r>
      <w:r>
        <w:t>when</w:t>
      </w:r>
      <w:r w:rsidRPr="00AC1721">
        <w:t xml:space="preserve"> </w:t>
      </w:r>
      <w:r>
        <w:t xml:space="preserve">the </w:t>
      </w:r>
      <w:r>
        <w:rPr>
          <w:rFonts w:hint="eastAsia"/>
          <w:lang w:eastAsia="zh-CN"/>
        </w:rPr>
        <w:t>l</w:t>
      </w:r>
      <w:r w:rsidRPr="008F55B9">
        <w:t xml:space="preserve">ink local IPv6 address </w:t>
      </w:r>
      <w:r>
        <w:t xml:space="preserve">changes at </w:t>
      </w:r>
      <w:r>
        <w:rPr>
          <w:rFonts w:hint="eastAsia"/>
          <w:lang w:eastAsia="zh-CN"/>
        </w:rPr>
        <w:t xml:space="preserve">the </w:t>
      </w:r>
      <w:r w:rsidRPr="00AC1721">
        <w:t>target UE</w:t>
      </w:r>
      <w:r w:rsidRPr="002122CF">
        <w:rPr>
          <w:u w:val="single"/>
        </w:rPr>
        <w:t xml:space="preserve"> </w:t>
      </w:r>
      <w:r>
        <w:rPr>
          <w:u w:val="single"/>
        </w:rPr>
        <w:t xml:space="preserve">and the target UE receives a new </w:t>
      </w:r>
      <w:r>
        <w:rPr>
          <w:rFonts w:hint="eastAsia"/>
          <w:u w:val="single"/>
          <w:lang w:eastAsia="zh-CN"/>
        </w:rPr>
        <w:t>L</w:t>
      </w:r>
      <w:r>
        <w:rPr>
          <w:u w:val="single"/>
        </w:rPr>
        <w:t>ink local IPv6 address from the upper layers</w:t>
      </w:r>
      <w:r w:rsidRPr="002C1038">
        <w:t>.</w:t>
      </w:r>
    </w:p>
    <w:p w14:paraId="6B8671CF" w14:textId="77777777" w:rsidR="008E33F7" w:rsidRDefault="008E33F7" w:rsidP="00CC0F60">
      <w:pPr>
        <w:pStyle w:val="Heading3"/>
        <w:rPr>
          <w:lang w:val="en-US" w:eastAsia="zh-CN"/>
        </w:rPr>
      </w:pPr>
      <w:bookmarkStart w:id="2073" w:name="_CR7_3_20"/>
      <w:bookmarkStart w:id="2074" w:name="_Toc45282364"/>
      <w:bookmarkStart w:id="2075" w:name="_Toc45882750"/>
      <w:bookmarkStart w:id="2076" w:name="_Toc51951299"/>
      <w:bookmarkStart w:id="2077" w:name="_Toc59209076"/>
      <w:bookmarkStart w:id="2078" w:name="_Toc75734915"/>
      <w:bookmarkStart w:id="2079" w:name="_Toc193396427"/>
      <w:bookmarkEnd w:id="2073"/>
      <w:r>
        <w:rPr>
          <w:rFonts w:hint="eastAsia"/>
          <w:lang w:val="en-US" w:eastAsia="zh-CN"/>
        </w:rPr>
        <w:lastRenderedPageBreak/>
        <w:t>7.3.20</w:t>
      </w:r>
      <w:r>
        <w:tab/>
        <w:t xml:space="preserve">Direct link </w:t>
      </w:r>
      <w:r>
        <w:rPr>
          <w:lang w:val="en-US" w:eastAsia="zh-CN"/>
        </w:rPr>
        <w:t>identifier update</w:t>
      </w:r>
      <w:r>
        <w:rPr>
          <w:rFonts w:hint="eastAsia"/>
          <w:lang w:val="en-US" w:eastAsia="zh-CN"/>
        </w:rPr>
        <w:t xml:space="preserve"> </w:t>
      </w:r>
      <w:r>
        <w:rPr>
          <w:lang w:val="en-US" w:eastAsia="zh-CN"/>
        </w:rPr>
        <w:t>ack</w:t>
      </w:r>
      <w:bookmarkEnd w:id="2074"/>
      <w:bookmarkEnd w:id="2075"/>
      <w:bookmarkEnd w:id="2076"/>
      <w:bookmarkEnd w:id="2077"/>
      <w:bookmarkEnd w:id="2078"/>
      <w:bookmarkEnd w:id="2079"/>
    </w:p>
    <w:p w14:paraId="1FC90C69" w14:textId="77777777" w:rsidR="008E33F7" w:rsidRDefault="008E33F7" w:rsidP="00CC0F60">
      <w:pPr>
        <w:pStyle w:val="Heading4"/>
      </w:pPr>
      <w:bookmarkStart w:id="2080" w:name="_CR7_3_20_1"/>
      <w:bookmarkStart w:id="2081" w:name="_Toc45282365"/>
      <w:bookmarkStart w:id="2082" w:name="_Toc45882751"/>
      <w:bookmarkStart w:id="2083" w:name="_Toc51951300"/>
      <w:bookmarkStart w:id="2084" w:name="_Toc59209077"/>
      <w:bookmarkStart w:id="2085" w:name="_Toc75734916"/>
      <w:bookmarkStart w:id="2086" w:name="_Toc193396428"/>
      <w:bookmarkEnd w:id="2080"/>
      <w:r>
        <w:rPr>
          <w:rFonts w:hint="eastAsia"/>
          <w:lang w:val="en-US" w:eastAsia="zh-CN"/>
        </w:rPr>
        <w:t>7.3.20</w:t>
      </w:r>
      <w:r>
        <w:rPr>
          <w:lang w:val="en-US" w:eastAsia="zh-CN"/>
        </w:rPr>
        <w:t>.1</w:t>
      </w:r>
      <w:r>
        <w:tab/>
        <w:t>Message definition</w:t>
      </w:r>
      <w:bookmarkEnd w:id="2081"/>
      <w:bookmarkEnd w:id="2082"/>
      <w:bookmarkEnd w:id="2083"/>
      <w:bookmarkEnd w:id="2084"/>
      <w:bookmarkEnd w:id="2085"/>
      <w:bookmarkEnd w:id="2086"/>
    </w:p>
    <w:p w14:paraId="7EEDD582" w14:textId="77777777" w:rsidR="008E33F7" w:rsidRDefault="008E33F7" w:rsidP="008E33F7">
      <w:r>
        <w:t>This message is sent by the initiating UE to target UE to indicate that the initiating UE has received target UE's accept message. See table </w:t>
      </w:r>
      <w:r>
        <w:rPr>
          <w:rFonts w:hint="eastAsia"/>
          <w:lang w:val="en-US" w:eastAsia="zh-CN"/>
        </w:rPr>
        <w:t>7.3.20.1</w:t>
      </w:r>
      <w:r>
        <w:rPr>
          <w:lang w:val="en-US" w:eastAsia="zh-CN"/>
        </w:rPr>
        <w:t>.1</w:t>
      </w:r>
      <w:r>
        <w:t>.</w:t>
      </w:r>
    </w:p>
    <w:p w14:paraId="0524D35E" w14:textId="77777777" w:rsidR="008E33F7" w:rsidRPr="00C07354" w:rsidRDefault="008E33F7" w:rsidP="008E33F7">
      <w:pPr>
        <w:pStyle w:val="B1"/>
      </w:pPr>
      <w:r w:rsidRPr="00C07354">
        <w:t>Message type:</w:t>
      </w:r>
      <w:r w:rsidRPr="00C07354">
        <w:tab/>
      </w:r>
      <w:r w:rsidRPr="005B1157">
        <w:t>DIRECT LINK IDENTIFIER UPDATE ACK</w:t>
      </w:r>
    </w:p>
    <w:p w14:paraId="70CD696E" w14:textId="77777777" w:rsidR="008E33F7" w:rsidRPr="006925E5" w:rsidRDefault="008E33F7" w:rsidP="008E33F7">
      <w:pPr>
        <w:pStyle w:val="B1"/>
      </w:pPr>
      <w:r w:rsidRPr="00C07354">
        <w:t>Significance:</w:t>
      </w:r>
      <w:r w:rsidRPr="00C07354">
        <w:tab/>
        <w:t>dual</w:t>
      </w:r>
    </w:p>
    <w:p w14:paraId="13528837" w14:textId="77777777" w:rsidR="008E33F7" w:rsidRPr="006415A3" w:rsidRDefault="008E33F7" w:rsidP="008E33F7">
      <w:pPr>
        <w:pStyle w:val="B1"/>
      </w:pPr>
      <w:r w:rsidRPr="006415A3">
        <w:t>Direction:</w:t>
      </w:r>
      <w:r>
        <w:tab/>
      </w:r>
      <w:r w:rsidRPr="006415A3">
        <w:t>UE to peer UE</w:t>
      </w:r>
    </w:p>
    <w:p w14:paraId="60406525" w14:textId="77777777" w:rsidR="008E33F7" w:rsidRDefault="008E33F7" w:rsidP="008E33F7">
      <w:pPr>
        <w:pStyle w:val="TH"/>
      </w:pPr>
      <w:bookmarkStart w:id="2087" w:name="_CRTable7_3_20_1_1"/>
      <w:r>
        <w:t>Table </w:t>
      </w:r>
      <w:bookmarkEnd w:id="2087"/>
      <w:r>
        <w:rPr>
          <w:rFonts w:hint="eastAsia"/>
          <w:lang w:val="en-US" w:eastAsia="zh-CN"/>
        </w:rPr>
        <w:t>7.3.20.1</w:t>
      </w:r>
      <w:r>
        <w:rPr>
          <w:lang w:val="en-US" w:eastAsia="zh-CN"/>
        </w:rPr>
        <w:t>.1</w:t>
      </w:r>
      <w:r>
        <w:t xml:space="preserve">: </w:t>
      </w:r>
      <w:r w:rsidRPr="00D000F9">
        <w:t>DIRECT LINK IDENTIFIER UPDATE ACK</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81530C" w:rsidRDefault="008E33F7" w:rsidP="008E33F7">
            <w:pPr>
              <w:pStyle w:val="TAH"/>
            </w:pPr>
            <w:r w:rsidRPr="0081530C">
              <w:t>Length</w:t>
            </w:r>
          </w:p>
        </w:tc>
      </w:tr>
      <w:tr w:rsidR="008E33F7" w:rsidRPr="0081530C"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81530C" w:rsidRDefault="008E33F7" w:rsidP="008E33F7">
            <w:pPr>
              <w:pStyle w:val="TAL"/>
            </w:pPr>
            <w:r w:rsidRPr="00D000F9">
              <w:t>DIRECT LINK IDENTIFIER UPDATE ACK</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81530C" w:rsidRDefault="008E33F7" w:rsidP="008E33F7">
            <w:pPr>
              <w:pStyle w:val="TAL"/>
            </w:pPr>
            <w:r w:rsidRPr="0081530C">
              <w:t>PC5 signalling message type</w:t>
            </w:r>
          </w:p>
          <w:p w14:paraId="1232ADC2"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81530C" w:rsidRDefault="008E33F7" w:rsidP="008E33F7">
            <w:pPr>
              <w:pStyle w:val="TAC"/>
            </w:pPr>
            <w:r w:rsidRPr="0081530C">
              <w:t>1</w:t>
            </w:r>
          </w:p>
        </w:tc>
      </w:tr>
      <w:tr w:rsidR="008E33F7" w:rsidRPr="0081530C"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81530C" w:rsidRDefault="008E33F7" w:rsidP="008E33F7">
            <w:pPr>
              <w:pStyle w:val="TAL"/>
            </w:pPr>
            <w:r w:rsidRPr="0081530C">
              <w:t xml:space="preserve">Sequence </w:t>
            </w:r>
            <w:r>
              <w:t>n</w:t>
            </w:r>
            <w:r w:rsidRPr="0081530C">
              <w:t>umber</w:t>
            </w:r>
          </w:p>
          <w:p w14:paraId="64499A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81530C" w:rsidRDefault="008E33F7" w:rsidP="008E33F7">
            <w:pPr>
              <w:pStyle w:val="TAC"/>
              <w:rPr>
                <w:lang w:eastAsia="zh-CN"/>
              </w:rPr>
            </w:pPr>
            <w:r>
              <w:rPr>
                <w:rFonts w:hint="eastAsia"/>
                <w:lang w:eastAsia="zh-CN"/>
              </w:rPr>
              <w:t>1</w:t>
            </w:r>
          </w:p>
        </w:tc>
      </w:tr>
      <w:tr w:rsidR="008E33F7" w:rsidRPr="00DF0404"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33679D" w:rsidDel="003F6B31" w:rsidRDefault="008E33F7" w:rsidP="008E33F7">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Default="008E33F7" w:rsidP="008E33F7">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F5CE076" w14:textId="77150413" w:rsidR="008E33F7" w:rsidRPr="006821FB" w:rsidDel="003F6B31" w:rsidRDefault="008E33F7" w:rsidP="008E33F7">
            <w:pPr>
              <w:pStyle w:val="TAL"/>
              <w:rPr>
                <w:lang w:val="en-US" w:eastAsia="zh-CN"/>
              </w:rPr>
            </w:pPr>
            <w:r>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DF0404" w:rsidDel="003F6B31"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DF0404" w:rsidDel="003F6B31"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DF0404" w:rsidDel="003F6B31" w:rsidRDefault="008E33F7" w:rsidP="008E33F7">
            <w:pPr>
              <w:pStyle w:val="TAC"/>
            </w:pPr>
            <w:r>
              <w:t>1</w:t>
            </w:r>
          </w:p>
        </w:tc>
      </w:tr>
      <w:tr w:rsidR="008E33F7" w:rsidRPr="00DF0404"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Default="008E33F7" w:rsidP="008E33F7">
            <w:pPr>
              <w:pStyle w:val="TAL"/>
              <w:rPr>
                <w:lang w:eastAsia="ja-JP"/>
              </w:rPr>
            </w:pPr>
            <w:r>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6821FB" w:rsidRDefault="008E33F7" w:rsidP="008E33F7">
            <w:pPr>
              <w:pStyle w:val="TAL"/>
              <w:rPr>
                <w:lang w:val="en-US" w:eastAsia="zh-CN"/>
              </w:rPr>
            </w:pPr>
            <w:r w:rsidRPr="006821FB">
              <w:rPr>
                <w:lang w:val="en-US" w:eastAsia="zh-CN"/>
              </w:rPr>
              <w:t>L</w:t>
            </w:r>
            <w:r w:rsidRPr="006821FB">
              <w:rPr>
                <w:rFonts w:hint="eastAsia"/>
                <w:lang w:val="en-US" w:eastAsia="zh-CN"/>
              </w:rPr>
              <w:t>ayer-</w:t>
            </w:r>
            <w:r w:rsidRPr="006821FB">
              <w:rPr>
                <w:lang w:val="en-US" w:eastAsia="zh-CN"/>
              </w:rPr>
              <w:t>2 ID</w:t>
            </w:r>
          </w:p>
          <w:p w14:paraId="7E1234CB" w14:textId="77777777" w:rsidR="008E33F7" w:rsidRDefault="008E33F7" w:rsidP="008E33F7">
            <w:pPr>
              <w:pStyle w:val="TAL"/>
              <w:rPr>
                <w:lang w:eastAsia="ja-JP"/>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Default="008E33F7" w:rsidP="008E33F7">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Default="008E33F7" w:rsidP="008E33F7">
            <w:pPr>
              <w:pStyle w:val="TAC"/>
            </w:pPr>
            <w:r>
              <w:t>3</w:t>
            </w:r>
          </w:p>
        </w:tc>
      </w:tr>
      <w:tr w:rsidR="008E33F7" w:rsidRPr="00DF0404"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1167CB" w:rsidRDefault="008E33F7" w:rsidP="008E33F7">
            <w:pPr>
              <w:pStyle w:val="TAL"/>
            </w:pPr>
            <w:r w:rsidRPr="001167CB">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1167CB" w:rsidRDefault="008E33F7" w:rsidP="008E33F7">
            <w:pPr>
              <w:pStyle w:val="TAL"/>
            </w:pPr>
            <w:r w:rsidRPr="001167CB">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1167CB" w:rsidRDefault="008E33F7" w:rsidP="008E33F7">
            <w:pPr>
              <w:pStyle w:val="TAL"/>
            </w:pPr>
            <w:r w:rsidRPr="001167CB">
              <w:t>Application layer ID</w:t>
            </w:r>
          </w:p>
          <w:p w14:paraId="4243F1A5"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3D582A" w:rsidRDefault="008E33F7" w:rsidP="008E33F7">
            <w:pPr>
              <w:pStyle w:val="TAC"/>
            </w:pPr>
            <w:r>
              <w:t>TL</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3D582A" w:rsidRDefault="008E33F7" w:rsidP="008E33F7">
            <w:pPr>
              <w:pStyle w:val="TAC"/>
            </w:pPr>
            <w:r>
              <w:t>4-254</w:t>
            </w:r>
          </w:p>
        </w:tc>
      </w:tr>
      <w:tr w:rsidR="008E33F7" w:rsidRPr="00DF0404"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1167CB" w:rsidRDefault="008E33F7" w:rsidP="008E33F7">
            <w:pPr>
              <w:pStyle w:val="TAL"/>
            </w:pPr>
            <w:r>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1167CB" w:rsidRDefault="008E33F7" w:rsidP="008E33F7">
            <w:pPr>
              <w:pStyle w:val="TAL"/>
            </w:pPr>
            <w:r w:rsidRPr="001167CB">
              <w:t xml:space="preserve">Target link local IPv6 address </w:t>
            </w:r>
          </w:p>
          <w:p w14:paraId="09C6528A" w14:textId="77777777" w:rsidR="008E33F7" w:rsidRPr="003D582A"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1167CB" w:rsidRDefault="008E33F7" w:rsidP="008E33F7">
            <w:pPr>
              <w:pStyle w:val="TAL"/>
            </w:pPr>
            <w:r w:rsidRPr="001167CB">
              <w:t>Link local IPv6 address</w:t>
            </w:r>
          </w:p>
          <w:p w14:paraId="32467630"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3D582A" w:rsidRDefault="008E33F7" w:rsidP="008E33F7">
            <w:pPr>
              <w:pStyle w:val="TAC"/>
            </w:pPr>
            <w:r>
              <w:t>T</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3D582A" w:rsidRDefault="008E33F7" w:rsidP="008E33F7">
            <w:pPr>
              <w:pStyle w:val="TAC"/>
            </w:pPr>
            <w:r>
              <w:t>17</w:t>
            </w:r>
          </w:p>
        </w:tc>
      </w:tr>
    </w:tbl>
    <w:p w14:paraId="6F0B8AC9" w14:textId="77777777" w:rsidR="008E33F7" w:rsidRDefault="008E33F7" w:rsidP="008E33F7">
      <w:pPr>
        <w:rPr>
          <w:rFonts w:eastAsia="SimSun"/>
          <w:lang w:val="en-US" w:eastAsia="zh-CN"/>
        </w:rPr>
      </w:pPr>
      <w:bookmarkStart w:id="2088" w:name="_Toc45282366"/>
      <w:bookmarkStart w:id="2089" w:name="_Toc45882752"/>
    </w:p>
    <w:p w14:paraId="28D828F2" w14:textId="77777777" w:rsidR="008E33F7" w:rsidRPr="003D582A" w:rsidRDefault="008E33F7" w:rsidP="00CC0F60">
      <w:pPr>
        <w:pStyle w:val="Heading4"/>
      </w:pPr>
      <w:bookmarkStart w:id="2090" w:name="_CR7_3_20_2"/>
      <w:bookmarkStart w:id="2091" w:name="_Toc45282367"/>
      <w:bookmarkStart w:id="2092" w:name="_Toc45882753"/>
      <w:bookmarkStart w:id="2093" w:name="_Toc51951301"/>
      <w:bookmarkStart w:id="2094" w:name="_Toc59209078"/>
      <w:bookmarkStart w:id="2095" w:name="_Toc75734917"/>
      <w:bookmarkStart w:id="2096" w:name="_Toc193396429"/>
      <w:bookmarkEnd w:id="2088"/>
      <w:bookmarkEnd w:id="2089"/>
      <w:bookmarkEnd w:id="2090"/>
      <w:r>
        <w:rPr>
          <w:rFonts w:eastAsia="SimSun"/>
          <w:lang w:val="en-US" w:eastAsia="zh-CN"/>
        </w:rPr>
        <w:t>7.3.20</w:t>
      </w:r>
      <w:r w:rsidRPr="003D582A">
        <w:t>.</w:t>
      </w:r>
      <w:r>
        <w:rPr>
          <w:lang w:eastAsia="zh-CN"/>
        </w:rPr>
        <w:t>2</w:t>
      </w:r>
      <w:r w:rsidRPr="003D582A">
        <w:tab/>
      </w:r>
      <w:r w:rsidRPr="003D582A">
        <w:rPr>
          <w:lang w:eastAsia="zh-CN"/>
        </w:rPr>
        <w:t>Target user info</w:t>
      </w:r>
      <w:bookmarkEnd w:id="2091"/>
      <w:bookmarkEnd w:id="2092"/>
      <w:bookmarkEnd w:id="2093"/>
      <w:bookmarkEnd w:id="2094"/>
      <w:bookmarkEnd w:id="2095"/>
      <w:bookmarkEnd w:id="2096"/>
    </w:p>
    <w:p w14:paraId="07A7A35C" w14:textId="77777777" w:rsidR="008E33F7" w:rsidRPr="003D582A" w:rsidRDefault="008E33F7" w:rsidP="008E33F7">
      <w:r w:rsidRPr="003D582A">
        <w:t xml:space="preserve">This IE is included when the initiating UE receives the </w:t>
      </w:r>
      <w:r>
        <w:t xml:space="preserve">Source </w:t>
      </w:r>
      <w:r w:rsidRPr="003D582A">
        <w:t xml:space="preserve">user info </w:t>
      </w:r>
      <w:r>
        <w:t xml:space="preserve">IE </w:t>
      </w:r>
      <w:r w:rsidRPr="003D582A">
        <w:t>in the DIRECT LINK IDENTIFIER UPDATE ACCEPT message.</w:t>
      </w:r>
    </w:p>
    <w:p w14:paraId="4532B2EC" w14:textId="77777777" w:rsidR="008E33F7" w:rsidRPr="003D582A" w:rsidRDefault="008E33F7" w:rsidP="00CC0F60">
      <w:pPr>
        <w:pStyle w:val="Heading4"/>
      </w:pPr>
      <w:bookmarkStart w:id="2097" w:name="_CR7_3_20_3"/>
      <w:bookmarkStart w:id="2098" w:name="_Toc45282368"/>
      <w:bookmarkStart w:id="2099" w:name="_Toc45882754"/>
      <w:bookmarkStart w:id="2100" w:name="_Toc51951302"/>
      <w:bookmarkStart w:id="2101" w:name="_Toc59209079"/>
      <w:bookmarkStart w:id="2102" w:name="_Toc75734918"/>
      <w:bookmarkStart w:id="2103" w:name="_Toc193396430"/>
      <w:bookmarkEnd w:id="2097"/>
      <w:r>
        <w:rPr>
          <w:rFonts w:eastAsia="SimSun"/>
          <w:lang w:val="en-US" w:eastAsia="zh-CN"/>
        </w:rPr>
        <w:t>7.3.20</w:t>
      </w:r>
      <w:r w:rsidRPr="003D582A">
        <w:t>.</w:t>
      </w:r>
      <w:r>
        <w:t>3</w:t>
      </w:r>
      <w:r w:rsidRPr="003D582A">
        <w:tab/>
      </w:r>
      <w:r w:rsidRPr="003D582A">
        <w:rPr>
          <w:lang w:eastAsia="zh-CN"/>
        </w:rPr>
        <w:t>Target link local IPv6 address</w:t>
      </w:r>
      <w:bookmarkEnd w:id="2098"/>
      <w:bookmarkEnd w:id="2099"/>
      <w:bookmarkEnd w:id="2100"/>
      <w:bookmarkEnd w:id="2101"/>
      <w:bookmarkEnd w:id="2102"/>
      <w:bookmarkEnd w:id="2103"/>
    </w:p>
    <w:p w14:paraId="4506F1E8" w14:textId="77777777" w:rsidR="008E33F7" w:rsidRPr="00612770" w:rsidRDefault="008E33F7" w:rsidP="008E33F7">
      <w:pPr>
        <w:rPr>
          <w:lang w:eastAsia="zh-CN"/>
        </w:rPr>
      </w:pPr>
      <w:r w:rsidRPr="003D582A">
        <w:rPr>
          <w:lang w:eastAsia="zh-CN"/>
        </w:rPr>
        <w:t>This IE is included when the</w:t>
      </w:r>
      <w:r w:rsidRPr="003D582A">
        <w:t xml:space="preserve"> </w:t>
      </w:r>
      <w:r w:rsidRPr="003D582A">
        <w:rPr>
          <w:lang w:eastAsia="zh-CN"/>
        </w:rPr>
        <w:t xml:space="preserve">initiating UE receives the </w:t>
      </w:r>
      <w:r>
        <w:rPr>
          <w:lang w:eastAsia="zh-CN"/>
        </w:rPr>
        <w:t>Source</w:t>
      </w:r>
      <w:r w:rsidRPr="003D582A">
        <w:rPr>
          <w:lang w:eastAsia="zh-CN"/>
        </w:rPr>
        <w:t xml:space="preserve"> link local IPv6 address </w:t>
      </w:r>
      <w:r>
        <w:rPr>
          <w:lang w:eastAsia="zh-CN"/>
        </w:rPr>
        <w:t xml:space="preserve">IE </w:t>
      </w:r>
      <w:r w:rsidRPr="003D582A">
        <w:rPr>
          <w:lang w:eastAsia="zh-CN"/>
        </w:rPr>
        <w:t>in the DIRECT LINK IDENTIFIER UPDATE ACCEPT message.</w:t>
      </w:r>
    </w:p>
    <w:p w14:paraId="367B39E2" w14:textId="77777777" w:rsidR="008E33F7" w:rsidRDefault="008E33F7" w:rsidP="00CC0F60">
      <w:pPr>
        <w:pStyle w:val="Heading3"/>
        <w:rPr>
          <w:lang w:val="en-US" w:eastAsia="zh-CN"/>
        </w:rPr>
      </w:pPr>
      <w:bookmarkStart w:id="2104" w:name="_CR7_3_21"/>
      <w:bookmarkStart w:id="2105" w:name="_Toc45282369"/>
      <w:bookmarkStart w:id="2106" w:name="_Toc45882755"/>
      <w:bookmarkStart w:id="2107" w:name="_Toc51951303"/>
      <w:bookmarkStart w:id="2108" w:name="_Toc59209080"/>
      <w:bookmarkStart w:id="2109" w:name="_Toc75734919"/>
      <w:bookmarkStart w:id="2110" w:name="_Toc193396431"/>
      <w:bookmarkEnd w:id="2104"/>
      <w:r>
        <w:rPr>
          <w:rFonts w:hint="eastAsia"/>
          <w:lang w:val="en-US" w:eastAsia="zh-CN"/>
        </w:rPr>
        <w:t>7.3.21</w:t>
      </w:r>
      <w:r>
        <w:tab/>
        <w:t xml:space="preserve">Direct link </w:t>
      </w:r>
      <w:r>
        <w:rPr>
          <w:lang w:val="en-US" w:eastAsia="zh-CN"/>
        </w:rPr>
        <w:t>identifier update</w:t>
      </w:r>
      <w:r>
        <w:rPr>
          <w:rFonts w:hint="eastAsia"/>
          <w:lang w:val="en-US" w:eastAsia="zh-CN"/>
        </w:rPr>
        <w:t xml:space="preserve"> </w:t>
      </w:r>
      <w:r>
        <w:rPr>
          <w:lang w:val="en-US" w:eastAsia="zh-CN"/>
        </w:rPr>
        <w:t>reject</w:t>
      </w:r>
      <w:bookmarkEnd w:id="2105"/>
      <w:bookmarkEnd w:id="2106"/>
      <w:bookmarkEnd w:id="2107"/>
      <w:bookmarkEnd w:id="2108"/>
      <w:bookmarkEnd w:id="2109"/>
      <w:bookmarkEnd w:id="2110"/>
    </w:p>
    <w:p w14:paraId="30685C75" w14:textId="77777777" w:rsidR="008E33F7" w:rsidRDefault="008E33F7" w:rsidP="00CC0F60">
      <w:pPr>
        <w:pStyle w:val="Heading4"/>
      </w:pPr>
      <w:bookmarkStart w:id="2111" w:name="_CR7_3_21_1"/>
      <w:bookmarkStart w:id="2112" w:name="_Toc45282370"/>
      <w:bookmarkStart w:id="2113" w:name="_Toc45882756"/>
      <w:bookmarkStart w:id="2114" w:name="_Toc51951304"/>
      <w:bookmarkStart w:id="2115" w:name="_Toc59209081"/>
      <w:bookmarkStart w:id="2116" w:name="_Toc75734920"/>
      <w:bookmarkStart w:id="2117" w:name="_Toc193396432"/>
      <w:bookmarkEnd w:id="2111"/>
      <w:r>
        <w:rPr>
          <w:rFonts w:hint="eastAsia"/>
          <w:lang w:val="en-US" w:eastAsia="zh-CN"/>
        </w:rPr>
        <w:t>7.3.21</w:t>
      </w:r>
      <w:r>
        <w:rPr>
          <w:lang w:val="en-US" w:eastAsia="zh-CN"/>
        </w:rPr>
        <w:t>.1</w:t>
      </w:r>
      <w:r>
        <w:tab/>
        <w:t>Message definition</w:t>
      </w:r>
      <w:bookmarkEnd w:id="2112"/>
      <w:bookmarkEnd w:id="2113"/>
      <w:bookmarkEnd w:id="2114"/>
      <w:bookmarkEnd w:id="2115"/>
      <w:bookmarkEnd w:id="2116"/>
      <w:bookmarkEnd w:id="2117"/>
    </w:p>
    <w:p w14:paraId="2EAFC7AD" w14:textId="77777777" w:rsidR="008E33F7" w:rsidRDefault="008E33F7" w:rsidP="008E33F7">
      <w:r>
        <w:t xml:space="preserve">This message is sent by the target UE to initiating UE to indicate that </w:t>
      </w:r>
      <w:r w:rsidRPr="00CF2C78">
        <w:t>the link identifier update request is</w:t>
      </w:r>
      <w:r>
        <w:t xml:space="preserve"> not</w:t>
      </w:r>
      <w:r w:rsidRPr="00CF2C78">
        <w:t xml:space="preserve"> accepted</w:t>
      </w:r>
      <w:r>
        <w:t>. See table </w:t>
      </w:r>
      <w:r>
        <w:rPr>
          <w:rFonts w:hint="eastAsia"/>
          <w:lang w:val="en-US" w:eastAsia="zh-CN"/>
        </w:rPr>
        <w:t>7.3.21.1</w:t>
      </w:r>
      <w:r>
        <w:rPr>
          <w:lang w:val="en-US" w:eastAsia="zh-CN"/>
        </w:rPr>
        <w:t>.1</w:t>
      </w:r>
      <w:r>
        <w:t>.</w:t>
      </w:r>
    </w:p>
    <w:p w14:paraId="288C0327" w14:textId="77777777" w:rsidR="008E33F7" w:rsidRPr="00C07354" w:rsidRDefault="008E33F7" w:rsidP="008E33F7">
      <w:pPr>
        <w:pStyle w:val="B1"/>
      </w:pPr>
      <w:r w:rsidRPr="00C07354">
        <w:t>Message type:</w:t>
      </w:r>
      <w:r w:rsidRPr="00C07354">
        <w:tab/>
      </w:r>
      <w:r w:rsidRPr="00CF2C78">
        <w:t>DIRECT LINK IDENTIFIER UPDATE REJECT</w:t>
      </w:r>
    </w:p>
    <w:p w14:paraId="1E61B7B3" w14:textId="77777777" w:rsidR="008E33F7" w:rsidRPr="006925E5" w:rsidRDefault="008E33F7" w:rsidP="008E33F7">
      <w:pPr>
        <w:pStyle w:val="B1"/>
      </w:pPr>
      <w:r w:rsidRPr="00C07354">
        <w:t>Significance:</w:t>
      </w:r>
      <w:r w:rsidRPr="00C07354">
        <w:tab/>
        <w:t>dual</w:t>
      </w:r>
    </w:p>
    <w:p w14:paraId="25D12146" w14:textId="77777777" w:rsidR="008E33F7" w:rsidRPr="006415A3" w:rsidRDefault="008E33F7" w:rsidP="008E33F7">
      <w:pPr>
        <w:pStyle w:val="B1"/>
      </w:pPr>
      <w:r w:rsidRPr="006415A3">
        <w:t>Direction:</w:t>
      </w:r>
      <w:r>
        <w:tab/>
      </w:r>
      <w:r w:rsidRPr="006415A3">
        <w:t>UE to peer UE</w:t>
      </w:r>
    </w:p>
    <w:p w14:paraId="62F64CB3" w14:textId="77777777" w:rsidR="008E33F7" w:rsidRDefault="008E33F7" w:rsidP="008E33F7">
      <w:pPr>
        <w:pStyle w:val="TH"/>
      </w:pPr>
      <w:bookmarkStart w:id="2118" w:name="_CRTable7_3_21_1_1"/>
      <w:r>
        <w:lastRenderedPageBreak/>
        <w:t>Table </w:t>
      </w:r>
      <w:bookmarkEnd w:id="2118"/>
      <w:r>
        <w:rPr>
          <w:rFonts w:hint="eastAsia"/>
          <w:lang w:val="en-US" w:eastAsia="zh-CN"/>
        </w:rPr>
        <w:t>7.3.21.1</w:t>
      </w:r>
      <w:r>
        <w:rPr>
          <w:lang w:val="en-US" w:eastAsia="zh-CN"/>
        </w:rPr>
        <w:t>.1</w:t>
      </w:r>
      <w:r>
        <w:t xml:space="preserve">: </w:t>
      </w:r>
      <w:r w:rsidRPr="00CF2C78">
        <w:t>DIRECT LINK IDENTIFIER UPDATE REJECT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81530C" w:rsidRDefault="008E33F7" w:rsidP="008E33F7">
            <w:pPr>
              <w:pStyle w:val="TAH"/>
            </w:pPr>
            <w:r w:rsidRPr="0081530C">
              <w:t>Length</w:t>
            </w:r>
          </w:p>
        </w:tc>
      </w:tr>
      <w:tr w:rsidR="008E33F7" w:rsidRPr="0081530C"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81530C" w:rsidRDefault="008E33F7" w:rsidP="008E33F7">
            <w:pPr>
              <w:pStyle w:val="TAL"/>
            </w:pPr>
            <w:r w:rsidRPr="00CF2C78">
              <w:t>DIRECT LINK IDENTIFIER UPDATE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81530C" w:rsidRDefault="008E33F7" w:rsidP="008E33F7">
            <w:pPr>
              <w:pStyle w:val="TAL"/>
            </w:pPr>
            <w:r w:rsidRPr="0081530C">
              <w:t>PC5 signalling message type</w:t>
            </w:r>
          </w:p>
          <w:p w14:paraId="22A17B48"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81530C" w:rsidRDefault="008E33F7" w:rsidP="008E33F7">
            <w:pPr>
              <w:pStyle w:val="TAC"/>
            </w:pPr>
            <w:r w:rsidRPr="0081530C">
              <w:t>1</w:t>
            </w:r>
          </w:p>
        </w:tc>
      </w:tr>
      <w:tr w:rsidR="008E33F7" w:rsidRPr="0081530C"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81530C" w:rsidRDefault="008E33F7" w:rsidP="008E33F7">
            <w:pPr>
              <w:pStyle w:val="TAL"/>
            </w:pPr>
            <w:r w:rsidRPr="0081530C">
              <w:t xml:space="preserve">Sequence </w:t>
            </w:r>
            <w:r>
              <w:t>n</w:t>
            </w:r>
            <w:r w:rsidRPr="0081530C">
              <w:t>umber</w:t>
            </w:r>
          </w:p>
          <w:p w14:paraId="4F64FCE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81530C" w:rsidRDefault="008E33F7" w:rsidP="008E33F7">
            <w:pPr>
              <w:pStyle w:val="TAC"/>
              <w:rPr>
                <w:lang w:eastAsia="zh-CN"/>
              </w:rPr>
            </w:pPr>
            <w:r>
              <w:rPr>
                <w:rFonts w:hint="eastAsia"/>
                <w:lang w:eastAsia="zh-CN"/>
              </w:rPr>
              <w:t>1</w:t>
            </w:r>
          </w:p>
        </w:tc>
      </w:tr>
      <w:tr w:rsidR="008E33F7" w:rsidRPr="00EF7A4C"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EF7A4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EF7A4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Default="008E33F7" w:rsidP="008E33F7">
            <w:pPr>
              <w:pStyle w:val="TAL"/>
              <w:rPr>
                <w:lang w:val="en-US" w:eastAsia="zh-CN"/>
              </w:rPr>
            </w:pPr>
            <w:r w:rsidRPr="00F3123B">
              <w:rPr>
                <w:lang w:val="en-US" w:eastAsia="zh-CN"/>
              </w:rPr>
              <w:t xml:space="preserve">PC5 </w:t>
            </w:r>
            <w:proofErr w:type="spellStart"/>
            <w:r w:rsidRPr="00F3123B">
              <w:rPr>
                <w:lang w:val="en-US" w:eastAsia="zh-CN"/>
              </w:rPr>
              <w:t>signalling</w:t>
            </w:r>
            <w:proofErr w:type="spellEnd"/>
            <w:r w:rsidRPr="00F3123B">
              <w:rPr>
                <w:lang w:val="en-US" w:eastAsia="zh-CN"/>
              </w:rPr>
              <w:t xml:space="preserve"> protocol cause</w:t>
            </w:r>
          </w:p>
          <w:p w14:paraId="630EB4EA" w14:textId="77777777" w:rsidR="008E33F7" w:rsidRPr="006821FB" w:rsidRDefault="008E33F7" w:rsidP="008E33F7">
            <w:pPr>
              <w:pStyle w:val="TAL"/>
              <w:rPr>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EF7A4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EF7A4C" w:rsidRDefault="008E33F7" w:rsidP="008E33F7">
            <w:pPr>
              <w:pStyle w:val="TAC"/>
            </w:pPr>
            <w:r>
              <w:t>1</w:t>
            </w:r>
          </w:p>
        </w:tc>
      </w:tr>
    </w:tbl>
    <w:p w14:paraId="57BAF65C" w14:textId="77777777" w:rsidR="008E33F7" w:rsidRDefault="008E33F7" w:rsidP="008E33F7">
      <w:pPr>
        <w:rPr>
          <w:lang w:val="en-US"/>
        </w:rPr>
      </w:pPr>
    </w:p>
    <w:p w14:paraId="3A8A08FB" w14:textId="77777777" w:rsidR="008E33F7" w:rsidRDefault="008E33F7" w:rsidP="00CC0F60">
      <w:pPr>
        <w:pStyle w:val="Heading3"/>
        <w:rPr>
          <w:rFonts w:eastAsia="SimSun"/>
          <w:lang w:val="en-US" w:eastAsia="zh-CN"/>
        </w:rPr>
      </w:pPr>
      <w:bookmarkStart w:id="2119" w:name="_CR7_3_22"/>
      <w:bookmarkStart w:id="2120" w:name="_Toc45282371"/>
      <w:bookmarkStart w:id="2121" w:name="_Toc45882757"/>
      <w:bookmarkStart w:id="2122" w:name="_Toc51951305"/>
      <w:bookmarkStart w:id="2123" w:name="_Toc59209082"/>
      <w:bookmarkStart w:id="2124" w:name="_Toc75734921"/>
      <w:bookmarkStart w:id="2125" w:name="_Toc193396433"/>
      <w:bookmarkEnd w:id="2119"/>
      <w:r>
        <w:rPr>
          <w:rFonts w:eastAsia="SimSun" w:hint="eastAsia"/>
          <w:lang w:val="en-US" w:eastAsia="zh-CN"/>
        </w:rPr>
        <w:t>7</w:t>
      </w:r>
      <w:r>
        <w:t>.</w:t>
      </w:r>
      <w:r>
        <w:rPr>
          <w:rFonts w:eastAsia="SimSun" w:hint="eastAsia"/>
          <w:lang w:val="en-US" w:eastAsia="zh-CN"/>
        </w:rPr>
        <w:t>3</w:t>
      </w:r>
      <w:r>
        <w:t>.22</w:t>
      </w:r>
      <w:r>
        <w:tab/>
        <w:t xml:space="preserve">Direct link </w:t>
      </w:r>
      <w:r>
        <w:rPr>
          <w:rFonts w:eastAsia="SimSun"/>
          <w:lang w:val="en-US" w:eastAsia="zh-CN"/>
        </w:rPr>
        <w:t>modification</w:t>
      </w:r>
      <w:r>
        <w:rPr>
          <w:rFonts w:eastAsia="SimSun" w:hint="eastAsia"/>
          <w:lang w:val="en-US" w:eastAsia="zh-CN"/>
        </w:rPr>
        <w:t xml:space="preserve"> </w:t>
      </w:r>
      <w:r>
        <w:rPr>
          <w:rFonts w:eastAsia="SimSun"/>
          <w:lang w:val="en-US" w:eastAsia="zh-CN"/>
        </w:rPr>
        <w:t>reject</w:t>
      </w:r>
      <w:bookmarkEnd w:id="2120"/>
      <w:bookmarkEnd w:id="2121"/>
      <w:bookmarkEnd w:id="2122"/>
      <w:bookmarkEnd w:id="2123"/>
      <w:bookmarkEnd w:id="2124"/>
      <w:bookmarkEnd w:id="2125"/>
    </w:p>
    <w:p w14:paraId="5C874BB1" w14:textId="77777777" w:rsidR="008E33F7" w:rsidRDefault="008E33F7" w:rsidP="00CC0F60">
      <w:pPr>
        <w:pStyle w:val="Heading4"/>
      </w:pPr>
      <w:bookmarkStart w:id="2126" w:name="_CR7_3_22_1"/>
      <w:bookmarkStart w:id="2127" w:name="_Toc45282372"/>
      <w:bookmarkStart w:id="2128" w:name="_Toc45882758"/>
      <w:bookmarkStart w:id="2129" w:name="_Toc51951306"/>
      <w:bookmarkStart w:id="2130" w:name="_Toc59209083"/>
      <w:bookmarkStart w:id="2131" w:name="_Toc75734922"/>
      <w:bookmarkStart w:id="2132" w:name="_Toc193396434"/>
      <w:bookmarkEnd w:id="2126"/>
      <w:r>
        <w:rPr>
          <w:rFonts w:eastAsia="SimSun" w:hint="eastAsia"/>
          <w:lang w:val="en-US" w:eastAsia="zh-CN"/>
        </w:rPr>
        <w:t>7</w:t>
      </w:r>
      <w:r>
        <w:t>.</w:t>
      </w:r>
      <w:r>
        <w:rPr>
          <w:rFonts w:eastAsia="SimSun" w:hint="eastAsia"/>
          <w:lang w:val="en-US" w:eastAsia="zh-CN"/>
        </w:rPr>
        <w:t>3.</w:t>
      </w:r>
      <w:r>
        <w:rPr>
          <w:rFonts w:eastAsia="SimSun"/>
          <w:lang w:val="en-US" w:eastAsia="zh-CN"/>
        </w:rPr>
        <w:t>22.1</w:t>
      </w:r>
      <w:r>
        <w:tab/>
        <w:t>Message definition</w:t>
      </w:r>
      <w:bookmarkEnd w:id="2127"/>
      <w:bookmarkEnd w:id="2128"/>
      <w:bookmarkEnd w:id="2129"/>
      <w:bookmarkEnd w:id="2130"/>
      <w:bookmarkEnd w:id="2131"/>
      <w:bookmarkEnd w:id="2132"/>
    </w:p>
    <w:p w14:paraId="4D6F9C38"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w:t>
      </w:r>
    </w:p>
    <w:p w14:paraId="4DC8DECB"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w:t>
      </w:r>
      <w:r>
        <w:t>REJECT</w:t>
      </w:r>
    </w:p>
    <w:p w14:paraId="2E17F268" w14:textId="77777777" w:rsidR="008E33F7" w:rsidRPr="006925E5" w:rsidRDefault="008E33F7" w:rsidP="008E33F7">
      <w:pPr>
        <w:pStyle w:val="B1"/>
      </w:pPr>
      <w:r w:rsidRPr="00C07354">
        <w:t>Significance:</w:t>
      </w:r>
      <w:r w:rsidRPr="00C07354">
        <w:tab/>
        <w:t>dual</w:t>
      </w:r>
    </w:p>
    <w:p w14:paraId="67BB3F65" w14:textId="77777777" w:rsidR="008E33F7" w:rsidRPr="006415A3" w:rsidRDefault="008E33F7" w:rsidP="008E33F7">
      <w:pPr>
        <w:pStyle w:val="B1"/>
      </w:pPr>
      <w:r w:rsidRPr="006415A3">
        <w:t>Direction:</w:t>
      </w:r>
      <w:r>
        <w:tab/>
      </w:r>
      <w:r w:rsidRPr="006415A3">
        <w:t>UE to peer UE</w:t>
      </w:r>
    </w:p>
    <w:p w14:paraId="157BE7B3" w14:textId="77777777" w:rsidR="008E33F7" w:rsidRDefault="008E33F7" w:rsidP="008E33F7">
      <w:pPr>
        <w:pStyle w:val="TH"/>
      </w:pPr>
      <w:bookmarkStart w:id="2133" w:name="_CRTable7_3_22_1_1"/>
      <w:r>
        <w:t>Table </w:t>
      </w:r>
      <w:bookmarkEnd w:id="2133"/>
      <w:r>
        <w:rPr>
          <w:rFonts w:eastAsia="SimSun" w:hint="eastAsia"/>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81530C" w:rsidRDefault="008E33F7" w:rsidP="008E33F7">
            <w:pPr>
              <w:pStyle w:val="TAH"/>
            </w:pPr>
            <w:r w:rsidRPr="0081530C">
              <w:t>Length</w:t>
            </w:r>
          </w:p>
        </w:tc>
      </w:tr>
      <w:tr w:rsidR="008E33F7" w:rsidRPr="0081530C"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81530C" w:rsidRDefault="008E33F7" w:rsidP="008E33F7">
            <w:pPr>
              <w:pStyle w:val="TAL"/>
            </w:pPr>
            <w:r w:rsidRPr="0081530C">
              <w:t xml:space="preserve">DIRECT LINK MODIFICATION </w:t>
            </w:r>
            <w:r>
              <w:t>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81530C" w:rsidRDefault="008E33F7" w:rsidP="008E33F7">
            <w:pPr>
              <w:pStyle w:val="TAL"/>
            </w:pPr>
            <w:r w:rsidRPr="0081530C">
              <w:t>PC5 signalling message type</w:t>
            </w:r>
          </w:p>
          <w:p w14:paraId="296BC7D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81530C" w:rsidRDefault="008E33F7" w:rsidP="008E33F7">
            <w:pPr>
              <w:pStyle w:val="TAC"/>
            </w:pPr>
            <w:r w:rsidRPr="0081530C">
              <w:t>1</w:t>
            </w:r>
          </w:p>
        </w:tc>
      </w:tr>
      <w:tr w:rsidR="008E33F7" w:rsidRPr="0081530C"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81530C" w:rsidRDefault="008E33F7" w:rsidP="008E33F7">
            <w:pPr>
              <w:pStyle w:val="TAL"/>
            </w:pPr>
            <w:r w:rsidRPr="0081530C">
              <w:t xml:space="preserve">Sequence </w:t>
            </w:r>
            <w:r>
              <w:t>n</w:t>
            </w:r>
            <w:r w:rsidRPr="0081530C">
              <w:t>umber</w:t>
            </w:r>
          </w:p>
          <w:p w14:paraId="0B202EDD"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81530C" w:rsidRDefault="008E33F7" w:rsidP="008E33F7">
            <w:pPr>
              <w:pStyle w:val="TAC"/>
              <w:rPr>
                <w:lang w:eastAsia="zh-CN"/>
              </w:rPr>
            </w:pPr>
            <w:r>
              <w:rPr>
                <w:rFonts w:hint="eastAsia"/>
                <w:lang w:eastAsia="zh-CN"/>
              </w:rPr>
              <w:t>1</w:t>
            </w:r>
          </w:p>
        </w:tc>
      </w:tr>
      <w:tr w:rsidR="008E33F7" w:rsidRPr="0081530C"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Default="008E33F7" w:rsidP="008E33F7">
            <w:pPr>
              <w:pStyle w:val="TAL"/>
              <w:rPr>
                <w:lang w:val="en-US" w:eastAsia="zh-CN"/>
              </w:rPr>
            </w:pPr>
            <w:r w:rsidRPr="00F3123B">
              <w:rPr>
                <w:lang w:val="en-US" w:eastAsia="zh-CN"/>
              </w:rPr>
              <w:t xml:space="preserve">PC5 </w:t>
            </w:r>
            <w:proofErr w:type="spellStart"/>
            <w:r w:rsidRPr="00F3123B">
              <w:rPr>
                <w:lang w:val="en-US" w:eastAsia="zh-CN"/>
              </w:rPr>
              <w:t>signalling</w:t>
            </w:r>
            <w:proofErr w:type="spellEnd"/>
            <w:r w:rsidRPr="00F3123B">
              <w:rPr>
                <w:lang w:val="en-US" w:eastAsia="zh-CN"/>
              </w:rPr>
              <w:t xml:space="preserve"> protocol cause</w:t>
            </w:r>
          </w:p>
          <w:p w14:paraId="34FAAFDE"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81530C" w:rsidRDefault="008E33F7" w:rsidP="008E33F7">
            <w:pPr>
              <w:pStyle w:val="TAC"/>
            </w:pPr>
            <w:r>
              <w:t>1</w:t>
            </w:r>
          </w:p>
        </w:tc>
      </w:tr>
    </w:tbl>
    <w:p w14:paraId="59B94F8C" w14:textId="77777777" w:rsidR="008E33F7" w:rsidRDefault="008E33F7" w:rsidP="008E33F7">
      <w:pPr>
        <w:rPr>
          <w:lang w:val="en-US"/>
        </w:rPr>
      </w:pPr>
    </w:p>
    <w:p w14:paraId="352D9D94" w14:textId="77777777" w:rsidR="008E33F7" w:rsidRDefault="008E33F7" w:rsidP="00CC0F60">
      <w:pPr>
        <w:pStyle w:val="Heading3"/>
        <w:rPr>
          <w:rFonts w:eastAsia="SimSun"/>
          <w:lang w:val="en-US" w:eastAsia="zh-CN"/>
        </w:rPr>
      </w:pPr>
      <w:bookmarkStart w:id="2134" w:name="_CR7_3_23"/>
      <w:bookmarkStart w:id="2135" w:name="_Toc51951307"/>
      <w:bookmarkStart w:id="2136" w:name="_Toc59209084"/>
      <w:bookmarkStart w:id="2137" w:name="_Toc75734923"/>
      <w:bookmarkStart w:id="2138" w:name="_Toc193396435"/>
      <w:bookmarkStart w:id="2139" w:name="_Toc45282373"/>
      <w:bookmarkStart w:id="2140" w:name="_Toc45882759"/>
      <w:bookmarkEnd w:id="2134"/>
      <w:r>
        <w:rPr>
          <w:rFonts w:eastAsia="SimSun" w:hint="eastAsia"/>
          <w:lang w:val="en-US" w:eastAsia="zh-CN"/>
        </w:rPr>
        <w:t>7</w:t>
      </w:r>
      <w:r>
        <w:t>.</w:t>
      </w:r>
      <w:r>
        <w:rPr>
          <w:rFonts w:eastAsia="SimSun" w:hint="eastAsia"/>
          <w:lang w:val="en-US" w:eastAsia="zh-CN"/>
        </w:rPr>
        <w:t>3</w:t>
      </w:r>
      <w:r>
        <w:t>.23</w:t>
      </w:r>
      <w:r>
        <w:tab/>
        <w:t xml:space="preserve">Direct link </w:t>
      </w:r>
      <w:r>
        <w:rPr>
          <w:rFonts w:eastAsia="SimSun"/>
          <w:lang w:val="en-US" w:eastAsia="zh-CN"/>
        </w:rPr>
        <w:t>establishment</w:t>
      </w:r>
      <w:r>
        <w:rPr>
          <w:rFonts w:eastAsia="SimSun" w:hint="eastAsia"/>
          <w:lang w:val="en-US" w:eastAsia="zh-CN"/>
        </w:rPr>
        <w:t xml:space="preserve"> </w:t>
      </w:r>
      <w:r>
        <w:rPr>
          <w:rFonts w:eastAsia="SimSun"/>
          <w:lang w:val="en-US" w:eastAsia="zh-CN"/>
        </w:rPr>
        <w:t>reject</w:t>
      </w:r>
      <w:bookmarkEnd w:id="2135"/>
      <w:bookmarkEnd w:id="2136"/>
      <w:bookmarkEnd w:id="2137"/>
      <w:bookmarkEnd w:id="2138"/>
    </w:p>
    <w:p w14:paraId="320309F0" w14:textId="77777777" w:rsidR="008E33F7" w:rsidRDefault="008E33F7" w:rsidP="00CC0F60">
      <w:pPr>
        <w:pStyle w:val="Heading4"/>
      </w:pPr>
      <w:bookmarkStart w:id="2141" w:name="_CR7_3_23_1"/>
      <w:bookmarkStart w:id="2142" w:name="_Toc51951308"/>
      <w:bookmarkStart w:id="2143" w:name="_Toc59209085"/>
      <w:bookmarkStart w:id="2144" w:name="_Toc75734924"/>
      <w:bookmarkStart w:id="2145" w:name="_Toc193396436"/>
      <w:bookmarkEnd w:id="2141"/>
      <w:r>
        <w:rPr>
          <w:rFonts w:eastAsia="SimSun" w:hint="eastAsia"/>
          <w:lang w:val="en-US" w:eastAsia="zh-CN"/>
        </w:rPr>
        <w:t>7</w:t>
      </w:r>
      <w:r>
        <w:t>.</w:t>
      </w:r>
      <w:r>
        <w:rPr>
          <w:rFonts w:eastAsia="SimSun" w:hint="eastAsia"/>
          <w:lang w:val="en-US" w:eastAsia="zh-CN"/>
        </w:rPr>
        <w:t>3.</w:t>
      </w:r>
      <w:r>
        <w:rPr>
          <w:rFonts w:eastAsia="SimSun"/>
          <w:lang w:val="en-US" w:eastAsia="zh-CN"/>
        </w:rPr>
        <w:t>23.1</w:t>
      </w:r>
      <w:r>
        <w:tab/>
        <w:t>Message definition</w:t>
      </w:r>
      <w:bookmarkEnd w:id="2142"/>
      <w:bookmarkEnd w:id="2143"/>
      <w:bookmarkEnd w:id="2144"/>
      <w:bookmarkEnd w:id="2145"/>
    </w:p>
    <w:p w14:paraId="39A1077E" w14:textId="77777777" w:rsidR="008E33F7" w:rsidRDefault="008E33F7" w:rsidP="008E33F7">
      <w:r>
        <w:t xml:space="preserve">This message is sent by the UE to another peer UE to indicate that the link </w:t>
      </w:r>
      <w:r>
        <w:rPr>
          <w:rFonts w:eastAsia="SimSun"/>
          <w:lang w:val="en-US" w:eastAsia="zh-CN"/>
        </w:rPr>
        <w:t>establishment</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w:t>
      </w:r>
    </w:p>
    <w:p w14:paraId="71A9354D" w14:textId="77777777" w:rsidR="008E33F7" w:rsidRPr="00C07354" w:rsidRDefault="008E33F7" w:rsidP="008E33F7">
      <w:pPr>
        <w:pStyle w:val="B1"/>
      </w:pPr>
      <w:r w:rsidRPr="00C07354">
        <w:t>Message type:</w:t>
      </w:r>
      <w:r w:rsidRPr="00C07354">
        <w:tab/>
      </w:r>
      <w:r>
        <w:t>DIRECT LINK ESTABLISHMENT REJECT</w:t>
      </w:r>
    </w:p>
    <w:p w14:paraId="036EC496" w14:textId="77777777" w:rsidR="008E33F7" w:rsidRPr="006925E5" w:rsidRDefault="008E33F7" w:rsidP="008E33F7">
      <w:pPr>
        <w:pStyle w:val="B1"/>
      </w:pPr>
      <w:r w:rsidRPr="00C07354">
        <w:t>Significance:</w:t>
      </w:r>
      <w:r w:rsidRPr="00C07354">
        <w:tab/>
        <w:t>dual</w:t>
      </w:r>
    </w:p>
    <w:p w14:paraId="4B785A7A" w14:textId="77777777" w:rsidR="008E33F7" w:rsidRPr="006415A3" w:rsidRDefault="008E33F7" w:rsidP="008E33F7">
      <w:pPr>
        <w:pStyle w:val="B1"/>
      </w:pPr>
      <w:r w:rsidRPr="006415A3">
        <w:t>Direction:</w:t>
      </w:r>
      <w:r>
        <w:tab/>
      </w:r>
      <w:r w:rsidRPr="006415A3">
        <w:t>UE to peer UE</w:t>
      </w:r>
    </w:p>
    <w:p w14:paraId="6333C5B2" w14:textId="77777777" w:rsidR="008E33F7" w:rsidRDefault="008E33F7" w:rsidP="008E33F7">
      <w:pPr>
        <w:pStyle w:val="TH"/>
      </w:pPr>
      <w:bookmarkStart w:id="2146" w:name="_CRTable7_3_23_1_1"/>
      <w:r>
        <w:t>Table </w:t>
      </w:r>
      <w:bookmarkEnd w:id="2146"/>
      <w:r>
        <w:rPr>
          <w:rFonts w:eastAsia="SimSun" w:hint="eastAsia"/>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 DIRECT LINK ESTABLISHMENT REJECT</w:t>
      </w:r>
      <w:r w:rsidRPr="00742FAE">
        <w:t xml:space="preserve"> </w:t>
      </w:r>
      <w:r>
        <w:t>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81530C" w:rsidRDefault="008E33F7" w:rsidP="008E33F7">
            <w:pPr>
              <w:pStyle w:val="TAH"/>
            </w:pPr>
            <w:r w:rsidRPr="0081530C">
              <w:t>Length</w:t>
            </w:r>
          </w:p>
        </w:tc>
      </w:tr>
      <w:tr w:rsidR="008E33F7" w:rsidRPr="0081530C"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81530C" w:rsidRDefault="008E33F7" w:rsidP="008E33F7">
            <w:pPr>
              <w:pStyle w:val="TAL"/>
            </w:pPr>
            <w:r>
              <w:t>DIRECT LINK ESTABLISHMENT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81530C" w:rsidRDefault="008E33F7" w:rsidP="008E33F7">
            <w:pPr>
              <w:pStyle w:val="TAL"/>
            </w:pPr>
            <w:r w:rsidRPr="0081530C">
              <w:t>PC5 signalling message type</w:t>
            </w:r>
          </w:p>
          <w:p w14:paraId="3336051F"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81530C" w:rsidRDefault="008E33F7" w:rsidP="008E33F7">
            <w:pPr>
              <w:pStyle w:val="TAC"/>
            </w:pPr>
            <w:r w:rsidRPr="0081530C">
              <w:t>1</w:t>
            </w:r>
          </w:p>
        </w:tc>
      </w:tr>
      <w:tr w:rsidR="008E33F7" w:rsidRPr="0081530C"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81530C" w:rsidRDefault="008E33F7" w:rsidP="008E33F7">
            <w:pPr>
              <w:pStyle w:val="TAL"/>
            </w:pPr>
            <w:r w:rsidRPr="0081530C">
              <w:t xml:space="preserve">Sequence </w:t>
            </w:r>
            <w:r>
              <w:t>n</w:t>
            </w:r>
            <w:r w:rsidRPr="0081530C">
              <w:t>umber</w:t>
            </w:r>
          </w:p>
          <w:p w14:paraId="60744C23"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81530C" w:rsidRDefault="008E33F7" w:rsidP="008E33F7">
            <w:pPr>
              <w:pStyle w:val="TAC"/>
              <w:rPr>
                <w:lang w:eastAsia="zh-CN"/>
              </w:rPr>
            </w:pPr>
            <w:r>
              <w:rPr>
                <w:rFonts w:hint="eastAsia"/>
                <w:lang w:eastAsia="zh-CN"/>
              </w:rPr>
              <w:t>1</w:t>
            </w:r>
          </w:p>
        </w:tc>
      </w:tr>
      <w:tr w:rsidR="008E33F7" w:rsidRPr="0081530C"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Default="008E33F7" w:rsidP="008E33F7">
            <w:pPr>
              <w:pStyle w:val="TAL"/>
              <w:rPr>
                <w:lang w:val="en-US" w:eastAsia="zh-CN"/>
              </w:rPr>
            </w:pPr>
            <w:r w:rsidRPr="00F3123B">
              <w:rPr>
                <w:lang w:val="en-US" w:eastAsia="zh-CN"/>
              </w:rPr>
              <w:t xml:space="preserve">PC5 </w:t>
            </w:r>
            <w:proofErr w:type="spellStart"/>
            <w:r w:rsidRPr="00F3123B">
              <w:rPr>
                <w:lang w:val="en-US" w:eastAsia="zh-CN"/>
              </w:rPr>
              <w:t>signalling</w:t>
            </w:r>
            <w:proofErr w:type="spellEnd"/>
            <w:r w:rsidRPr="00F3123B">
              <w:rPr>
                <w:lang w:val="en-US" w:eastAsia="zh-CN"/>
              </w:rPr>
              <w:t xml:space="preserve"> protocol cause</w:t>
            </w:r>
          </w:p>
          <w:p w14:paraId="04B51BF5"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81530C" w:rsidRDefault="008E33F7" w:rsidP="008E33F7">
            <w:pPr>
              <w:pStyle w:val="TAC"/>
            </w:pPr>
            <w:r>
              <w:t>1</w:t>
            </w:r>
          </w:p>
        </w:tc>
      </w:tr>
    </w:tbl>
    <w:p w14:paraId="451BBDAC" w14:textId="77777777" w:rsidR="008E33F7" w:rsidRDefault="008E33F7" w:rsidP="008E33F7">
      <w:pPr>
        <w:rPr>
          <w:lang w:val="en-US"/>
        </w:rPr>
      </w:pPr>
    </w:p>
    <w:p w14:paraId="544856CF" w14:textId="77777777" w:rsidR="008E33F7" w:rsidRPr="004B765A" w:rsidRDefault="008E33F7" w:rsidP="00CC0F60">
      <w:pPr>
        <w:pStyle w:val="Heading3"/>
        <w:rPr>
          <w:rFonts w:eastAsia="SimSun"/>
          <w:lang w:val="en-US" w:eastAsia="zh-CN"/>
        </w:rPr>
      </w:pPr>
      <w:bookmarkStart w:id="2147" w:name="_CR7_3_24"/>
      <w:bookmarkStart w:id="2148" w:name="_Toc75734925"/>
      <w:bookmarkStart w:id="2149" w:name="_Toc193396437"/>
      <w:bookmarkStart w:id="2150" w:name="_Toc51951309"/>
      <w:bookmarkStart w:id="2151" w:name="_Toc59209086"/>
      <w:bookmarkEnd w:id="2147"/>
      <w:r w:rsidRPr="004B765A">
        <w:rPr>
          <w:rFonts w:eastAsia="SimSun"/>
          <w:lang w:val="en-US" w:eastAsia="zh-CN"/>
        </w:rPr>
        <w:lastRenderedPageBreak/>
        <w:t>7.3.24</w:t>
      </w:r>
      <w:r w:rsidRPr="004B765A">
        <w:rPr>
          <w:rFonts w:eastAsia="SimSun"/>
          <w:lang w:val="en-US" w:eastAsia="zh-CN"/>
        </w:rPr>
        <w:tab/>
        <w:t>Direct link authentication failure</w:t>
      </w:r>
      <w:bookmarkEnd w:id="2148"/>
      <w:bookmarkEnd w:id="2149"/>
    </w:p>
    <w:p w14:paraId="76372F8B" w14:textId="77777777" w:rsidR="008E33F7" w:rsidRPr="004B765A" w:rsidRDefault="008E33F7" w:rsidP="00CC0F60">
      <w:pPr>
        <w:pStyle w:val="Heading4"/>
        <w:rPr>
          <w:rFonts w:eastAsia="SimSun"/>
          <w:lang w:val="en-US" w:eastAsia="zh-CN"/>
        </w:rPr>
      </w:pPr>
      <w:bookmarkStart w:id="2152" w:name="_CR7_3_24_1"/>
      <w:bookmarkStart w:id="2153" w:name="_Toc75734926"/>
      <w:bookmarkStart w:id="2154" w:name="_Toc193396438"/>
      <w:bookmarkEnd w:id="2152"/>
      <w:r w:rsidRPr="004B765A">
        <w:rPr>
          <w:rFonts w:eastAsia="SimSun"/>
          <w:lang w:val="en-US" w:eastAsia="zh-CN"/>
        </w:rPr>
        <w:t>7.3.24.1</w:t>
      </w:r>
      <w:r w:rsidRPr="004B765A">
        <w:rPr>
          <w:rFonts w:eastAsia="SimSun"/>
          <w:lang w:val="en-US" w:eastAsia="zh-CN"/>
        </w:rPr>
        <w:tab/>
        <w:t>Message definition</w:t>
      </w:r>
      <w:bookmarkEnd w:id="2153"/>
      <w:bookmarkEnd w:id="2154"/>
    </w:p>
    <w:p w14:paraId="3E27DA5D" w14:textId="77777777" w:rsidR="008E33F7" w:rsidRPr="0002507B" w:rsidRDefault="008E33F7" w:rsidP="008E33F7">
      <w:r w:rsidRPr="0002507B">
        <w:t>This message is sent by a UE to another peer UE to reject a DIRECT LINK AUTHENTICATION RESPONSE message. See table 7.3.24.1.1.</w:t>
      </w:r>
    </w:p>
    <w:p w14:paraId="19F0E6CC" w14:textId="77777777" w:rsidR="008E33F7" w:rsidRPr="0002507B" w:rsidRDefault="008E33F7" w:rsidP="00EE36E1">
      <w:pPr>
        <w:pStyle w:val="B1"/>
      </w:pPr>
      <w:r w:rsidRPr="00EE36E1">
        <w:t>Message type:</w:t>
      </w:r>
      <w:r w:rsidRPr="00EE36E1">
        <w:tab/>
        <w:t>DIRECT LINK AUTHENTICATION FAILURE</w:t>
      </w:r>
    </w:p>
    <w:p w14:paraId="49D2DEC0" w14:textId="77777777" w:rsidR="008E33F7" w:rsidRPr="0002507B" w:rsidRDefault="008E33F7" w:rsidP="00EE36E1">
      <w:pPr>
        <w:pStyle w:val="B1"/>
      </w:pPr>
      <w:r w:rsidRPr="00EE36E1">
        <w:t>Significance:</w:t>
      </w:r>
      <w:r w:rsidRPr="00EE36E1">
        <w:tab/>
        <w:t>dual</w:t>
      </w:r>
    </w:p>
    <w:p w14:paraId="39B83FE5" w14:textId="77777777" w:rsidR="008E33F7" w:rsidRPr="0002507B" w:rsidRDefault="008E33F7" w:rsidP="00EE36E1">
      <w:pPr>
        <w:pStyle w:val="B1"/>
      </w:pPr>
      <w:r w:rsidRPr="00EE36E1">
        <w:t>Direction:</w:t>
      </w:r>
      <w:r w:rsidRPr="00EE36E1">
        <w:tab/>
        <w:t>UE to peer UE</w:t>
      </w:r>
    </w:p>
    <w:p w14:paraId="6C780D5B" w14:textId="77777777" w:rsidR="008E33F7" w:rsidRPr="0002507B" w:rsidRDefault="008E33F7" w:rsidP="008E33F7">
      <w:pPr>
        <w:pStyle w:val="TH"/>
      </w:pPr>
      <w:bookmarkStart w:id="2155" w:name="_CRTable7_3_24_1_1"/>
      <w:r w:rsidRPr="0002507B">
        <w:t>Table </w:t>
      </w:r>
      <w:bookmarkEnd w:id="2155"/>
      <w:r w:rsidRPr="0002507B">
        <w:t>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2507B"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2507B" w:rsidRDefault="008E33F7" w:rsidP="008E33F7">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2507B" w:rsidRDefault="008E33F7" w:rsidP="008E33F7">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2507B" w:rsidRDefault="008E33F7" w:rsidP="008E33F7">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2507B" w:rsidRDefault="008E33F7" w:rsidP="008E33F7">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2507B" w:rsidRDefault="008E33F7" w:rsidP="008E33F7">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2507B" w:rsidRDefault="008E33F7" w:rsidP="008E33F7">
            <w:pPr>
              <w:pStyle w:val="TAH"/>
            </w:pPr>
            <w:r w:rsidRPr="0002507B">
              <w:t>Length</w:t>
            </w:r>
          </w:p>
        </w:tc>
      </w:tr>
      <w:tr w:rsidR="008E33F7" w:rsidRPr="0002507B"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2507B" w:rsidRDefault="008E33F7" w:rsidP="008E33F7">
            <w:pPr>
              <w:keepNext/>
              <w:keepLines/>
              <w:spacing w:after="0"/>
              <w:rPr>
                <w:rFonts w:ascii="Arial" w:hAnsi="Arial"/>
                <w:sz w:val="18"/>
              </w:rPr>
            </w:pPr>
            <w:bookmarkStart w:id="2156" w:name="_MCCTEMPBM_CRPT07900013___7"/>
            <w:bookmarkEnd w:id="2156"/>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2507B" w:rsidRDefault="008E33F7" w:rsidP="008E33F7">
            <w:pPr>
              <w:pStyle w:val="TAL"/>
            </w:pP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2507B" w:rsidRDefault="008E33F7" w:rsidP="008E33F7">
            <w:pPr>
              <w:pStyle w:val="TAL"/>
            </w:pPr>
            <w:r w:rsidRPr="0002507B">
              <w:t>PC5 signalling message type</w:t>
            </w:r>
          </w:p>
          <w:p w14:paraId="6D417A7E" w14:textId="77777777" w:rsidR="008E33F7" w:rsidRPr="0002507B" w:rsidRDefault="008E33F7" w:rsidP="008E33F7">
            <w:pPr>
              <w:pStyle w:val="TAL"/>
            </w:pPr>
            <w:r w:rsidRPr="0002507B">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2507B" w:rsidRDefault="008E33F7" w:rsidP="008E33F7">
            <w:pPr>
              <w:pStyle w:val="TAC"/>
            </w:pPr>
            <w:r w:rsidRPr="0002507B">
              <w:t>1</w:t>
            </w:r>
          </w:p>
        </w:tc>
      </w:tr>
      <w:tr w:rsidR="008E33F7" w:rsidRPr="0002507B"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2507B" w:rsidRDefault="008E33F7" w:rsidP="008E33F7">
            <w:pPr>
              <w:keepNext/>
              <w:keepLines/>
              <w:spacing w:after="0"/>
              <w:rPr>
                <w:rFonts w:ascii="Arial" w:hAnsi="Arial"/>
                <w:sz w:val="18"/>
              </w:rPr>
            </w:pPr>
            <w:bookmarkStart w:id="2157" w:name="_MCCTEMPBM_CRPT07900014___7"/>
            <w:bookmarkEnd w:id="2157"/>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2507B" w:rsidRDefault="008E33F7" w:rsidP="008E33F7">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2507B" w:rsidRDefault="008E33F7" w:rsidP="008E33F7">
            <w:pPr>
              <w:pStyle w:val="TAL"/>
            </w:pPr>
            <w:r w:rsidRPr="0002507B">
              <w:t>Sequence number</w:t>
            </w:r>
          </w:p>
          <w:p w14:paraId="11FF0DAF" w14:textId="77777777" w:rsidR="008E33F7" w:rsidRPr="0002507B" w:rsidRDefault="008E33F7" w:rsidP="008E33F7">
            <w:pPr>
              <w:pStyle w:val="TAL"/>
            </w:pPr>
            <w:r w:rsidRPr="0002507B">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2507B" w:rsidRDefault="008E33F7" w:rsidP="008E33F7">
            <w:pPr>
              <w:pStyle w:val="TAC"/>
            </w:pPr>
            <w:r w:rsidRPr="0002507B">
              <w:t>1</w:t>
            </w:r>
          </w:p>
        </w:tc>
      </w:tr>
      <w:tr w:rsidR="008E33F7" w:rsidRPr="0002507B"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2507B" w:rsidRDefault="008E33F7" w:rsidP="00B14445">
            <w:pPr>
              <w:pStyle w:val="TAL"/>
            </w:pPr>
            <w:bookmarkStart w:id="2158" w:name="_MCCTEMPBM_CRPT07900015___7"/>
            <w:r w:rsidRPr="00280574">
              <w:t>74</w:t>
            </w:r>
            <w:bookmarkEnd w:id="2158"/>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2507B" w:rsidRDefault="008E33F7" w:rsidP="008E33F7">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2507B" w:rsidRDefault="008E33F7" w:rsidP="008E33F7">
            <w:pPr>
              <w:pStyle w:val="TAL"/>
              <w:rPr>
                <w:lang w:eastAsia="ja-JP"/>
              </w:rPr>
            </w:pPr>
            <w:r w:rsidRPr="0002507B">
              <w:rPr>
                <w:lang w:eastAsia="ja-JP"/>
              </w:rPr>
              <w:t>Key establishment information container</w:t>
            </w:r>
          </w:p>
          <w:p w14:paraId="50472724" w14:textId="77777777" w:rsidR="008E33F7" w:rsidRPr="0002507B" w:rsidRDefault="008E33F7" w:rsidP="008E33F7">
            <w:pPr>
              <w:pStyle w:val="TAL"/>
            </w:pPr>
            <w:r w:rsidRPr="0002507B">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2507B" w:rsidRDefault="008E33F7" w:rsidP="008E33F7">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2507B" w:rsidRDefault="008E33F7" w:rsidP="008E33F7">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2507B" w:rsidRDefault="008E33F7" w:rsidP="008E33F7">
            <w:pPr>
              <w:pStyle w:val="TAC"/>
            </w:pPr>
            <w:r w:rsidRPr="0002507B">
              <w:t>4-n</w:t>
            </w:r>
          </w:p>
        </w:tc>
      </w:tr>
    </w:tbl>
    <w:p w14:paraId="42C4F2D7" w14:textId="77777777" w:rsidR="008E33F7" w:rsidRPr="00216AFF" w:rsidRDefault="008E33F7" w:rsidP="008E33F7"/>
    <w:p w14:paraId="18A50C22" w14:textId="77777777" w:rsidR="008E33F7" w:rsidRPr="004B765A" w:rsidRDefault="008E33F7" w:rsidP="00CC0F60">
      <w:pPr>
        <w:pStyle w:val="Heading4"/>
        <w:rPr>
          <w:rFonts w:eastAsia="SimSun"/>
          <w:lang w:val="en-US" w:eastAsia="zh-CN"/>
        </w:rPr>
      </w:pPr>
      <w:bookmarkStart w:id="2159" w:name="_CR7_3_24_2"/>
      <w:bookmarkStart w:id="2160" w:name="_Toc59208725"/>
      <w:bookmarkStart w:id="2161" w:name="_Toc75734927"/>
      <w:bookmarkStart w:id="2162" w:name="_Toc193396439"/>
      <w:bookmarkEnd w:id="2159"/>
      <w:r w:rsidRPr="004B765A">
        <w:rPr>
          <w:rFonts w:eastAsia="SimSun"/>
          <w:lang w:val="en-US" w:eastAsia="zh-CN"/>
        </w:rPr>
        <w:t>7.3.24.2</w:t>
      </w:r>
      <w:r w:rsidRPr="004B765A">
        <w:rPr>
          <w:rFonts w:eastAsia="SimSun"/>
          <w:lang w:val="en-US" w:eastAsia="zh-CN"/>
        </w:rPr>
        <w:tab/>
      </w:r>
      <w:bookmarkEnd w:id="2160"/>
      <w:r w:rsidRPr="004B765A">
        <w:rPr>
          <w:rFonts w:eastAsia="SimSun"/>
          <w:lang w:val="en-US" w:eastAsia="zh-CN"/>
        </w:rPr>
        <w:t>Key establishment information container</w:t>
      </w:r>
      <w:bookmarkEnd w:id="2161"/>
      <w:bookmarkEnd w:id="2162"/>
    </w:p>
    <w:p w14:paraId="0ECF28A8" w14:textId="77777777" w:rsidR="008E33F7" w:rsidRPr="0002507B" w:rsidRDefault="008E33F7" w:rsidP="008E33F7">
      <w:r w:rsidRPr="00216AFF">
        <w:t>The UE shall include this IE if it is provided by upper layers.</w:t>
      </w:r>
    </w:p>
    <w:p w14:paraId="3C576044" w14:textId="77777777" w:rsidR="008E33F7" w:rsidRPr="00913BB3" w:rsidRDefault="008E33F7" w:rsidP="00CC0F60">
      <w:pPr>
        <w:pStyle w:val="Heading1"/>
      </w:pPr>
      <w:bookmarkStart w:id="2163" w:name="_CR8"/>
      <w:bookmarkStart w:id="2164" w:name="_Toc75734928"/>
      <w:bookmarkStart w:id="2165" w:name="_Toc193396440"/>
      <w:bookmarkEnd w:id="2163"/>
      <w:r>
        <w:t>8</w:t>
      </w:r>
      <w:r w:rsidRPr="00913BB3">
        <w:tab/>
        <w:t>Information elements coding</w:t>
      </w:r>
      <w:bookmarkEnd w:id="1550"/>
      <w:bookmarkEnd w:id="1659"/>
      <w:bookmarkEnd w:id="1945"/>
      <w:bookmarkEnd w:id="1946"/>
      <w:bookmarkEnd w:id="2139"/>
      <w:bookmarkEnd w:id="2140"/>
      <w:bookmarkEnd w:id="2150"/>
      <w:bookmarkEnd w:id="2151"/>
      <w:bookmarkEnd w:id="2164"/>
      <w:bookmarkEnd w:id="2165"/>
    </w:p>
    <w:p w14:paraId="7F14E31F" w14:textId="77777777" w:rsidR="008E33F7" w:rsidRDefault="008E33F7" w:rsidP="00CC0F60">
      <w:pPr>
        <w:pStyle w:val="Heading2"/>
        <w:rPr>
          <w:noProof/>
        </w:rPr>
      </w:pPr>
      <w:bookmarkStart w:id="2166" w:name="_CR8_1"/>
      <w:bookmarkStart w:id="2167" w:name="_Toc525231389"/>
      <w:bookmarkStart w:id="2168" w:name="_Toc25070716"/>
      <w:bookmarkStart w:id="2169" w:name="_Toc34388707"/>
      <w:bookmarkStart w:id="2170" w:name="_Toc34404478"/>
      <w:bookmarkStart w:id="2171" w:name="_Toc45282374"/>
      <w:bookmarkStart w:id="2172" w:name="_Toc45882760"/>
      <w:bookmarkStart w:id="2173" w:name="_Toc51951310"/>
      <w:bookmarkStart w:id="2174" w:name="_Toc59209087"/>
      <w:bookmarkStart w:id="2175" w:name="_Toc75734929"/>
      <w:bookmarkStart w:id="2176" w:name="_Toc193396441"/>
      <w:bookmarkStart w:id="2177" w:name="_Toc20233289"/>
      <w:bookmarkEnd w:id="2166"/>
      <w:r>
        <w:rPr>
          <w:noProof/>
        </w:rPr>
        <w:t>8.1</w:t>
      </w:r>
      <w:r>
        <w:rPr>
          <w:noProof/>
        </w:rPr>
        <w:tab/>
      </w:r>
      <w:r w:rsidRPr="00400F1D">
        <w:rPr>
          <w:noProof/>
        </w:rPr>
        <w:t>Overview</w:t>
      </w:r>
      <w:bookmarkEnd w:id="2167"/>
      <w:bookmarkEnd w:id="2168"/>
      <w:bookmarkEnd w:id="2169"/>
      <w:bookmarkEnd w:id="2170"/>
      <w:bookmarkEnd w:id="2171"/>
      <w:bookmarkEnd w:id="2172"/>
      <w:bookmarkEnd w:id="2173"/>
      <w:bookmarkEnd w:id="2174"/>
      <w:bookmarkEnd w:id="2175"/>
      <w:bookmarkEnd w:id="2176"/>
    </w:p>
    <w:p w14:paraId="5F5A14F8" w14:textId="77777777" w:rsidR="008E33F7" w:rsidRPr="0018171C" w:rsidRDefault="008E33F7" w:rsidP="008E33F7">
      <w:r>
        <w:t>This clause contains the information elements coding for the messages used in the procedures described in the present document.</w:t>
      </w:r>
    </w:p>
    <w:p w14:paraId="1DE35FEA" w14:textId="77777777" w:rsidR="008E33F7" w:rsidRDefault="008E33F7" w:rsidP="00CC0F60">
      <w:pPr>
        <w:pStyle w:val="Heading2"/>
        <w:rPr>
          <w:noProof/>
          <w:lang w:val="en-US" w:eastAsia="zh-CN"/>
        </w:rPr>
      </w:pPr>
      <w:bookmarkStart w:id="2178" w:name="_CR8_2"/>
      <w:bookmarkStart w:id="2179" w:name="_Toc525231390"/>
      <w:bookmarkStart w:id="2180" w:name="_Toc25070717"/>
      <w:bookmarkStart w:id="2181" w:name="_Toc34388708"/>
      <w:bookmarkStart w:id="2182" w:name="_Toc34404479"/>
      <w:bookmarkStart w:id="2183" w:name="_Toc45282375"/>
      <w:bookmarkStart w:id="2184" w:name="_Toc45882761"/>
      <w:bookmarkStart w:id="2185" w:name="_Toc51951311"/>
      <w:bookmarkStart w:id="2186" w:name="_Toc59209088"/>
      <w:bookmarkStart w:id="2187" w:name="_Toc75734930"/>
      <w:bookmarkStart w:id="2188" w:name="_Toc193396442"/>
      <w:bookmarkEnd w:id="2178"/>
      <w:r>
        <w:rPr>
          <w:noProof/>
          <w:lang w:val="en-US" w:eastAsia="zh-CN"/>
        </w:rPr>
        <w:t>8.2</w:t>
      </w:r>
      <w:r>
        <w:rPr>
          <w:noProof/>
          <w:lang w:val="en-US" w:eastAsia="zh-CN"/>
        </w:rPr>
        <w:tab/>
        <w:t>General</w:t>
      </w:r>
      <w:bookmarkEnd w:id="2179"/>
      <w:bookmarkEnd w:id="2180"/>
      <w:bookmarkEnd w:id="2181"/>
      <w:bookmarkEnd w:id="2182"/>
      <w:bookmarkEnd w:id="2183"/>
      <w:bookmarkEnd w:id="2184"/>
      <w:bookmarkEnd w:id="2185"/>
      <w:bookmarkEnd w:id="2186"/>
      <w:bookmarkEnd w:id="2187"/>
      <w:bookmarkEnd w:id="2188"/>
    </w:p>
    <w:p w14:paraId="36E3441D" w14:textId="77777777" w:rsidR="008E33F7" w:rsidRDefault="008E33F7" w:rsidP="008E33F7">
      <w:r>
        <w:t>The sending entity shall set the value of a spare bit to zero. The receiving entity shall ignore the value of a spare bit.</w:t>
      </w:r>
    </w:p>
    <w:p w14:paraId="47B8D78A" w14:textId="77777777" w:rsidR="008E33F7" w:rsidRDefault="008E33F7" w:rsidP="008E33F7">
      <w:r>
        <w:t>The sending entity shall not set the value of a field to a reserved value. The receiving entity shall discard a message carrying a field with the value set to a reserved value.</w:t>
      </w:r>
    </w:p>
    <w:p w14:paraId="19319C28" w14:textId="77777777" w:rsidR="008E33F7" w:rsidRPr="00C607F7" w:rsidRDefault="008E33F7" w:rsidP="00CC0F60">
      <w:pPr>
        <w:pStyle w:val="Heading2"/>
      </w:pPr>
      <w:bookmarkStart w:id="2189" w:name="_CR8_3"/>
      <w:bookmarkStart w:id="2190" w:name="_Toc25070718"/>
      <w:bookmarkStart w:id="2191" w:name="_Toc34388709"/>
      <w:bookmarkStart w:id="2192" w:name="_Toc34404480"/>
      <w:bookmarkStart w:id="2193" w:name="_Toc45282376"/>
      <w:bookmarkStart w:id="2194" w:name="_Toc45882762"/>
      <w:bookmarkStart w:id="2195" w:name="_Toc51951312"/>
      <w:bookmarkStart w:id="2196" w:name="_Toc59209089"/>
      <w:bookmarkStart w:id="2197" w:name="_Toc75734931"/>
      <w:bookmarkStart w:id="2198" w:name="_Toc193396443"/>
      <w:bookmarkEnd w:id="2189"/>
      <w:r>
        <w:t>8.3</w:t>
      </w:r>
      <w:r>
        <w:tab/>
        <w:t>P</w:t>
      </w:r>
      <w:r>
        <w:rPr>
          <w:noProof/>
          <w:lang w:val="en-US"/>
        </w:rPr>
        <w:t>rovisioning</w:t>
      </w:r>
      <w:r>
        <w:t xml:space="preserve"> of parameters for V2X configuration</w:t>
      </w:r>
      <w:r w:rsidRPr="00C607F7">
        <w:t xml:space="preserve"> </w:t>
      </w:r>
      <w:r>
        <w:t>signalling information elements</w:t>
      </w:r>
      <w:bookmarkEnd w:id="2190"/>
      <w:bookmarkEnd w:id="2191"/>
      <w:bookmarkEnd w:id="2192"/>
      <w:bookmarkEnd w:id="2193"/>
      <w:bookmarkEnd w:id="2194"/>
      <w:bookmarkEnd w:id="2195"/>
      <w:bookmarkEnd w:id="2196"/>
      <w:bookmarkEnd w:id="2197"/>
      <w:bookmarkEnd w:id="2198"/>
    </w:p>
    <w:p w14:paraId="1F4067E6" w14:textId="77777777" w:rsidR="008E33F7" w:rsidRPr="00913BB3" w:rsidRDefault="008E33F7" w:rsidP="00CC0F60">
      <w:pPr>
        <w:pStyle w:val="Heading3"/>
      </w:pPr>
      <w:bookmarkStart w:id="2199" w:name="_CR8_3_1"/>
      <w:bookmarkStart w:id="2200" w:name="_Toc25070719"/>
      <w:bookmarkStart w:id="2201" w:name="_Toc34388710"/>
      <w:bookmarkStart w:id="2202" w:name="_Toc34404481"/>
      <w:bookmarkStart w:id="2203" w:name="_Toc45282377"/>
      <w:bookmarkStart w:id="2204" w:name="_Toc45882763"/>
      <w:bookmarkStart w:id="2205" w:name="_Toc51951313"/>
      <w:bookmarkStart w:id="2206" w:name="_Toc59209090"/>
      <w:bookmarkStart w:id="2207" w:name="_Toc75734932"/>
      <w:bookmarkStart w:id="2208" w:name="_Toc193396444"/>
      <w:bookmarkEnd w:id="2199"/>
      <w:r>
        <w:t>8.3</w:t>
      </w:r>
      <w:r w:rsidRPr="00913BB3">
        <w:t>.</w:t>
      </w:r>
      <w:r>
        <w:t>1</w:t>
      </w:r>
      <w:r w:rsidRPr="00913BB3">
        <w:tab/>
      </w:r>
      <w:r>
        <w:t xml:space="preserve">UPDS </w:t>
      </w:r>
      <w:r w:rsidRPr="00913BB3">
        <w:t>cause</w:t>
      </w:r>
      <w:bookmarkEnd w:id="2177"/>
      <w:bookmarkEnd w:id="2200"/>
      <w:bookmarkEnd w:id="2201"/>
      <w:bookmarkEnd w:id="2202"/>
      <w:bookmarkEnd w:id="2203"/>
      <w:bookmarkEnd w:id="2204"/>
      <w:bookmarkEnd w:id="2205"/>
      <w:bookmarkEnd w:id="2206"/>
      <w:bookmarkEnd w:id="2207"/>
      <w:bookmarkEnd w:id="2208"/>
    </w:p>
    <w:p w14:paraId="04DEB355" w14:textId="77777777" w:rsidR="008E33F7" w:rsidRPr="00913BB3" w:rsidRDefault="008E33F7" w:rsidP="008E33F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E927002" w14:textId="77777777" w:rsidR="008E33F7" w:rsidRPr="00913BB3" w:rsidRDefault="008E33F7" w:rsidP="008E33F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02DFFC69" w14:textId="77777777" w:rsidR="008E33F7" w:rsidRPr="00913BB3" w:rsidRDefault="008E33F7" w:rsidP="008E33F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0B325B6" w14:textId="77777777" w:rsidTr="008E33F7">
        <w:trPr>
          <w:cantSplit/>
          <w:jc w:val="center"/>
        </w:trPr>
        <w:tc>
          <w:tcPr>
            <w:tcW w:w="709" w:type="dxa"/>
            <w:tcBorders>
              <w:top w:val="nil"/>
              <w:left w:val="nil"/>
              <w:bottom w:val="nil"/>
              <w:right w:val="nil"/>
            </w:tcBorders>
          </w:tcPr>
          <w:p w14:paraId="65E2E909" w14:textId="77777777" w:rsidR="008E33F7" w:rsidRPr="00913BB3" w:rsidRDefault="008E33F7" w:rsidP="008E33F7">
            <w:pPr>
              <w:pStyle w:val="TAC"/>
            </w:pPr>
            <w:r w:rsidRPr="00913BB3">
              <w:lastRenderedPageBreak/>
              <w:t>8</w:t>
            </w:r>
          </w:p>
        </w:tc>
        <w:tc>
          <w:tcPr>
            <w:tcW w:w="781" w:type="dxa"/>
            <w:tcBorders>
              <w:top w:val="nil"/>
              <w:left w:val="nil"/>
              <w:bottom w:val="nil"/>
              <w:right w:val="nil"/>
            </w:tcBorders>
          </w:tcPr>
          <w:p w14:paraId="4D12F482" w14:textId="77777777" w:rsidR="008E33F7" w:rsidRPr="00913BB3" w:rsidRDefault="008E33F7" w:rsidP="008E33F7">
            <w:pPr>
              <w:pStyle w:val="TAC"/>
            </w:pPr>
            <w:r w:rsidRPr="00913BB3">
              <w:t>7</w:t>
            </w:r>
          </w:p>
        </w:tc>
        <w:tc>
          <w:tcPr>
            <w:tcW w:w="780" w:type="dxa"/>
            <w:tcBorders>
              <w:top w:val="nil"/>
              <w:left w:val="nil"/>
              <w:bottom w:val="nil"/>
              <w:right w:val="nil"/>
            </w:tcBorders>
          </w:tcPr>
          <w:p w14:paraId="6B3B01D4" w14:textId="77777777" w:rsidR="008E33F7" w:rsidRPr="00913BB3" w:rsidRDefault="008E33F7" w:rsidP="008E33F7">
            <w:pPr>
              <w:pStyle w:val="TAC"/>
            </w:pPr>
            <w:r w:rsidRPr="00913BB3">
              <w:t>6</w:t>
            </w:r>
          </w:p>
        </w:tc>
        <w:tc>
          <w:tcPr>
            <w:tcW w:w="779" w:type="dxa"/>
            <w:tcBorders>
              <w:top w:val="nil"/>
              <w:left w:val="nil"/>
              <w:bottom w:val="nil"/>
              <w:right w:val="nil"/>
            </w:tcBorders>
          </w:tcPr>
          <w:p w14:paraId="51C223B7" w14:textId="77777777" w:rsidR="008E33F7" w:rsidRPr="00913BB3" w:rsidRDefault="008E33F7" w:rsidP="008E33F7">
            <w:pPr>
              <w:pStyle w:val="TAC"/>
            </w:pPr>
            <w:r w:rsidRPr="00913BB3">
              <w:t>5</w:t>
            </w:r>
          </w:p>
        </w:tc>
        <w:tc>
          <w:tcPr>
            <w:tcW w:w="708" w:type="dxa"/>
            <w:tcBorders>
              <w:top w:val="nil"/>
              <w:left w:val="nil"/>
              <w:bottom w:val="nil"/>
              <w:right w:val="nil"/>
            </w:tcBorders>
          </w:tcPr>
          <w:p w14:paraId="1FE10D82" w14:textId="77777777" w:rsidR="008E33F7" w:rsidRPr="00913BB3" w:rsidRDefault="008E33F7" w:rsidP="008E33F7">
            <w:pPr>
              <w:pStyle w:val="TAC"/>
            </w:pPr>
            <w:r w:rsidRPr="00913BB3">
              <w:t>4</w:t>
            </w:r>
          </w:p>
        </w:tc>
        <w:tc>
          <w:tcPr>
            <w:tcW w:w="709" w:type="dxa"/>
            <w:tcBorders>
              <w:top w:val="nil"/>
              <w:left w:val="nil"/>
              <w:bottom w:val="nil"/>
              <w:right w:val="nil"/>
            </w:tcBorders>
          </w:tcPr>
          <w:p w14:paraId="17CFE887" w14:textId="77777777" w:rsidR="008E33F7" w:rsidRPr="00913BB3" w:rsidRDefault="008E33F7" w:rsidP="008E33F7">
            <w:pPr>
              <w:pStyle w:val="TAC"/>
            </w:pPr>
            <w:r w:rsidRPr="00913BB3">
              <w:t>3</w:t>
            </w:r>
          </w:p>
        </w:tc>
        <w:tc>
          <w:tcPr>
            <w:tcW w:w="781" w:type="dxa"/>
            <w:tcBorders>
              <w:top w:val="nil"/>
              <w:left w:val="nil"/>
              <w:bottom w:val="nil"/>
              <w:right w:val="nil"/>
            </w:tcBorders>
          </w:tcPr>
          <w:p w14:paraId="1E1854A4" w14:textId="77777777" w:rsidR="008E33F7" w:rsidRPr="00913BB3" w:rsidRDefault="008E33F7" w:rsidP="008E33F7">
            <w:pPr>
              <w:pStyle w:val="TAC"/>
            </w:pPr>
            <w:r w:rsidRPr="00913BB3">
              <w:t>2</w:t>
            </w:r>
          </w:p>
        </w:tc>
        <w:tc>
          <w:tcPr>
            <w:tcW w:w="708" w:type="dxa"/>
            <w:tcBorders>
              <w:top w:val="nil"/>
              <w:left w:val="nil"/>
              <w:bottom w:val="nil"/>
              <w:right w:val="nil"/>
            </w:tcBorders>
          </w:tcPr>
          <w:p w14:paraId="2673EA00"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7E4D459" w14:textId="77777777" w:rsidR="008E33F7" w:rsidRPr="00913BB3" w:rsidRDefault="008E33F7" w:rsidP="008E33F7">
            <w:pPr>
              <w:pStyle w:val="TAL"/>
            </w:pPr>
          </w:p>
        </w:tc>
      </w:tr>
      <w:tr w:rsidR="008E33F7" w:rsidRPr="00913BB3"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913BB3" w:rsidRDefault="008E33F7" w:rsidP="008E33F7">
            <w:pPr>
              <w:pStyle w:val="TAC"/>
            </w:pPr>
            <w:r>
              <w:t>UPDS</w:t>
            </w:r>
            <w:r w:rsidRPr="00913BB3">
              <w:t xml:space="preserve"> cause IEI</w:t>
            </w:r>
          </w:p>
        </w:tc>
        <w:tc>
          <w:tcPr>
            <w:tcW w:w="1560" w:type="dxa"/>
            <w:tcBorders>
              <w:top w:val="nil"/>
              <w:left w:val="nil"/>
              <w:bottom w:val="nil"/>
              <w:right w:val="nil"/>
            </w:tcBorders>
          </w:tcPr>
          <w:p w14:paraId="05CB2A87" w14:textId="77777777" w:rsidR="008E33F7" w:rsidRPr="00913BB3" w:rsidRDefault="008E33F7" w:rsidP="008E33F7">
            <w:pPr>
              <w:pStyle w:val="TAL"/>
            </w:pPr>
            <w:r w:rsidRPr="00913BB3">
              <w:t>octet 1</w:t>
            </w:r>
          </w:p>
        </w:tc>
      </w:tr>
      <w:tr w:rsidR="008E33F7" w:rsidRPr="00913BB3"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913BB3" w:rsidRDefault="008E33F7" w:rsidP="008E33F7">
            <w:pPr>
              <w:pStyle w:val="TAC"/>
            </w:pPr>
            <w:r w:rsidRPr="00913BB3">
              <w:t>Cause value</w:t>
            </w:r>
          </w:p>
        </w:tc>
        <w:tc>
          <w:tcPr>
            <w:tcW w:w="1560" w:type="dxa"/>
            <w:tcBorders>
              <w:top w:val="nil"/>
              <w:left w:val="nil"/>
              <w:bottom w:val="nil"/>
              <w:right w:val="nil"/>
            </w:tcBorders>
          </w:tcPr>
          <w:p w14:paraId="1A6320CC" w14:textId="77777777" w:rsidR="008E33F7" w:rsidRPr="00913BB3" w:rsidRDefault="008E33F7" w:rsidP="008E33F7">
            <w:pPr>
              <w:pStyle w:val="TAL"/>
            </w:pPr>
            <w:r w:rsidRPr="00913BB3">
              <w:t>octet 2</w:t>
            </w:r>
          </w:p>
        </w:tc>
      </w:tr>
    </w:tbl>
    <w:p w14:paraId="30EBAADC" w14:textId="77777777" w:rsidR="008E33F7" w:rsidRPr="00913BB3" w:rsidRDefault="008E33F7" w:rsidP="008E33F7">
      <w:pPr>
        <w:pStyle w:val="TF"/>
        <w:rPr>
          <w:lang w:val="fr-FR"/>
        </w:rPr>
      </w:pPr>
      <w:bookmarkStart w:id="2209" w:name="_CRFigure8_3_1_1"/>
      <w:r w:rsidRPr="00913BB3">
        <w:rPr>
          <w:lang w:val="fr-FR"/>
        </w:rPr>
        <w:t>Figure </w:t>
      </w:r>
      <w:bookmarkEnd w:id="2209"/>
      <w:r>
        <w:rPr>
          <w:lang w:val="fr-FR"/>
        </w:rPr>
        <w:t>8</w:t>
      </w:r>
      <w:r>
        <w:t>.3</w:t>
      </w:r>
      <w:r w:rsidRPr="00913BB3">
        <w:t>.</w:t>
      </w:r>
      <w:r>
        <w:t>1</w:t>
      </w:r>
      <w:r w:rsidRPr="00913BB3">
        <w:rPr>
          <w:lang w:val="fr-FR"/>
        </w:rPr>
        <w:t xml:space="preserve">.1: </w:t>
      </w:r>
      <w:r>
        <w:t xml:space="preserve">UPDS </w:t>
      </w:r>
      <w:r w:rsidRPr="00913BB3">
        <w:rPr>
          <w:lang w:val="fr-FR"/>
        </w:rPr>
        <w:t xml:space="preserve">cause information </w:t>
      </w:r>
      <w:proofErr w:type="spellStart"/>
      <w:r w:rsidRPr="00913BB3">
        <w:rPr>
          <w:lang w:val="fr-FR"/>
        </w:rPr>
        <w:t>element</w:t>
      </w:r>
      <w:proofErr w:type="spellEnd"/>
    </w:p>
    <w:p w14:paraId="5C06751D" w14:textId="77777777" w:rsidR="008E33F7" w:rsidRDefault="008E33F7" w:rsidP="008E33F7">
      <w:pPr>
        <w:pStyle w:val="TH"/>
        <w:rPr>
          <w:lang w:val="fr-FR"/>
        </w:rPr>
      </w:pPr>
      <w:bookmarkStart w:id="2210" w:name="_CRTable8_3_1_1"/>
      <w:r w:rsidRPr="00913BB3">
        <w:rPr>
          <w:lang w:val="fr-FR"/>
        </w:rPr>
        <w:t>Table </w:t>
      </w:r>
      <w:bookmarkEnd w:id="2210"/>
      <w:r>
        <w:rPr>
          <w:lang w:val="fr-FR"/>
        </w:rPr>
        <w:t>8</w:t>
      </w:r>
      <w:r>
        <w:t>.3</w:t>
      </w:r>
      <w:r w:rsidRPr="00913BB3">
        <w:t>.</w:t>
      </w:r>
      <w:r>
        <w:t>1</w:t>
      </w:r>
      <w:r w:rsidRPr="00913BB3">
        <w:rPr>
          <w:lang w:val="fr-FR"/>
        </w:rPr>
        <w:t xml:space="preserve">.1: </w:t>
      </w:r>
      <w:r>
        <w:t xml:space="preserve">UPDS </w:t>
      </w:r>
      <w:r w:rsidRPr="00913BB3">
        <w:rPr>
          <w:lang w:val="fr-FR"/>
        </w:rPr>
        <w:t xml:space="preserve">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CC0C94" w14:paraId="51135AB3" w14:textId="77777777" w:rsidTr="008E33F7">
        <w:trPr>
          <w:jc w:val="center"/>
        </w:trPr>
        <w:tc>
          <w:tcPr>
            <w:tcW w:w="7167" w:type="dxa"/>
            <w:gridSpan w:val="10"/>
          </w:tcPr>
          <w:p w14:paraId="7EC7C667" w14:textId="77777777" w:rsidR="008E33F7" w:rsidRPr="00CC0C94" w:rsidRDefault="008E33F7" w:rsidP="008E33F7">
            <w:pPr>
              <w:pStyle w:val="TAL"/>
              <w:rPr>
                <w:lang w:val="fr-FR"/>
              </w:rPr>
            </w:pPr>
            <w:r w:rsidRPr="00CC0C94">
              <w:t>Cause value (octet 2)</w:t>
            </w:r>
          </w:p>
        </w:tc>
      </w:tr>
      <w:tr w:rsidR="008E33F7" w:rsidRPr="00CC0C94" w14:paraId="720E4FFA" w14:textId="77777777" w:rsidTr="008E33F7">
        <w:trPr>
          <w:jc w:val="center"/>
        </w:trPr>
        <w:tc>
          <w:tcPr>
            <w:tcW w:w="7167" w:type="dxa"/>
            <w:gridSpan w:val="10"/>
          </w:tcPr>
          <w:p w14:paraId="6E8B537A" w14:textId="77777777" w:rsidR="008E33F7" w:rsidRPr="00CC0C94" w:rsidRDefault="008E33F7" w:rsidP="008E33F7">
            <w:pPr>
              <w:pStyle w:val="TAL"/>
            </w:pPr>
          </w:p>
        </w:tc>
      </w:tr>
      <w:tr w:rsidR="008E33F7" w:rsidRPr="00CC0C94" w14:paraId="04B3A6F0" w14:textId="77777777" w:rsidTr="008E33F7">
        <w:trPr>
          <w:jc w:val="center"/>
        </w:trPr>
        <w:tc>
          <w:tcPr>
            <w:tcW w:w="7167" w:type="dxa"/>
            <w:gridSpan w:val="10"/>
          </w:tcPr>
          <w:p w14:paraId="2A1F0FF3" w14:textId="77777777" w:rsidR="008E33F7" w:rsidRPr="00CC0C94" w:rsidRDefault="008E33F7" w:rsidP="008E33F7">
            <w:pPr>
              <w:pStyle w:val="TAL"/>
            </w:pPr>
            <w:r w:rsidRPr="00CC0C94">
              <w:t>Bits</w:t>
            </w:r>
          </w:p>
        </w:tc>
      </w:tr>
      <w:tr w:rsidR="008E33F7" w:rsidRPr="00CC0C94" w14:paraId="154630DD" w14:textId="77777777" w:rsidTr="008E33F7">
        <w:trPr>
          <w:jc w:val="center"/>
        </w:trPr>
        <w:tc>
          <w:tcPr>
            <w:tcW w:w="284" w:type="dxa"/>
          </w:tcPr>
          <w:p w14:paraId="7B17E780" w14:textId="77777777" w:rsidR="008E33F7" w:rsidRPr="00CC0C94" w:rsidRDefault="008E33F7" w:rsidP="008E33F7">
            <w:pPr>
              <w:pStyle w:val="TAH"/>
            </w:pPr>
            <w:r w:rsidRPr="00CC0C94">
              <w:t>8</w:t>
            </w:r>
          </w:p>
        </w:tc>
        <w:tc>
          <w:tcPr>
            <w:tcW w:w="285" w:type="dxa"/>
          </w:tcPr>
          <w:p w14:paraId="5F19210B" w14:textId="77777777" w:rsidR="008E33F7" w:rsidRPr="00CC0C94" w:rsidRDefault="008E33F7" w:rsidP="008E33F7">
            <w:pPr>
              <w:pStyle w:val="TAH"/>
            </w:pPr>
            <w:r w:rsidRPr="00CC0C94">
              <w:t>7</w:t>
            </w:r>
          </w:p>
        </w:tc>
        <w:tc>
          <w:tcPr>
            <w:tcW w:w="283" w:type="dxa"/>
          </w:tcPr>
          <w:p w14:paraId="62159376" w14:textId="77777777" w:rsidR="008E33F7" w:rsidRPr="00CC0C94" w:rsidRDefault="008E33F7" w:rsidP="008E33F7">
            <w:pPr>
              <w:pStyle w:val="TAH"/>
            </w:pPr>
            <w:r w:rsidRPr="00CC0C94">
              <w:t>6</w:t>
            </w:r>
          </w:p>
        </w:tc>
        <w:tc>
          <w:tcPr>
            <w:tcW w:w="283" w:type="dxa"/>
          </w:tcPr>
          <w:p w14:paraId="70C7085B" w14:textId="77777777" w:rsidR="008E33F7" w:rsidRPr="00CC0C94" w:rsidRDefault="008E33F7" w:rsidP="008E33F7">
            <w:pPr>
              <w:pStyle w:val="TAH"/>
            </w:pPr>
            <w:r w:rsidRPr="00CC0C94">
              <w:t>5</w:t>
            </w:r>
          </w:p>
        </w:tc>
        <w:tc>
          <w:tcPr>
            <w:tcW w:w="360" w:type="dxa"/>
          </w:tcPr>
          <w:p w14:paraId="1E9879E1" w14:textId="77777777" w:rsidR="008E33F7" w:rsidRPr="00CC0C94" w:rsidRDefault="008E33F7" w:rsidP="008E33F7">
            <w:pPr>
              <w:pStyle w:val="TAH"/>
            </w:pPr>
            <w:r w:rsidRPr="00CC0C94">
              <w:t>4</w:t>
            </w:r>
          </w:p>
        </w:tc>
        <w:tc>
          <w:tcPr>
            <w:tcW w:w="284" w:type="dxa"/>
          </w:tcPr>
          <w:p w14:paraId="5A887917" w14:textId="77777777" w:rsidR="008E33F7" w:rsidRPr="00CC0C94" w:rsidRDefault="008E33F7" w:rsidP="008E33F7">
            <w:pPr>
              <w:pStyle w:val="TAH"/>
            </w:pPr>
            <w:r w:rsidRPr="00CC0C94">
              <w:t>3</w:t>
            </w:r>
          </w:p>
        </w:tc>
        <w:tc>
          <w:tcPr>
            <w:tcW w:w="284" w:type="dxa"/>
          </w:tcPr>
          <w:p w14:paraId="409A44B7" w14:textId="77777777" w:rsidR="008E33F7" w:rsidRPr="00CC0C94" w:rsidRDefault="008E33F7" w:rsidP="008E33F7">
            <w:pPr>
              <w:pStyle w:val="TAH"/>
            </w:pPr>
            <w:r w:rsidRPr="00CC0C94">
              <w:t>2</w:t>
            </w:r>
          </w:p>
        </w:tc>
        <w:tc>
          <w:tcPr>
            <w:tcW w:w="248" w:type="dxa"/>
          </w:tcPr>
          <w:p w14:paraId="794B06C1" w14:textId="77777777" w:rsidR="008E33F7" w:rsidRPr="00CC0C94" w:rsidRDefault="008E33F7" w:rsidP="008E33F7">
            <w:pPr>
              <w:pStyle w:val="TAH"/>
            </w:pPr>
            <w:r w:rsidRPr="00CC0C94">
              <w:t>1</w:t>
            </w:r>
          </w:p>
        </w:tc>
        <w:tc>
          <w:tcPr>
            <w:tcW w:w="745" w:type="dxa"/>
          </w:tcPr>
          <w:p w14:paraId="4E4F17FE" w14:textId="77777777" w:rsidR="008E33F7" w:rsidRPr="00CC0C94" w:rsidRDefault="008E33F7" w:rsidP="008E33F7">
            <w:pPr>
              <w:pStyle w:val="TAL"/>
            </w:pPr>
          </w:p>
        </w:tc>
        <w:tc>
          <w:tcPr>
            <w:tcW w:w="4111" w:type="dxa"/>
          </w:tcPr>
          <w:p w14:paraId="4B584B1B" w14:textId="77777777" w:rsidR="008E33F7" w:rsidRPr="00CC0C94" w:rsidRDefault="008E33F7" w:rsidP="008E33F7">
            <w:pPr>
              <w:pStyle w:val="TAL"/>
            </w:pPr>
          </w:p>
        </w:tc>
      </w:tr>
      <w:tr w:rsidR="008E33F7" w:rsidRPr="00CC0C94"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CC0C94" w:rsidRDefault="008E33F7" w:rsidP="008E33F7">
            <w:pPr>
              <w:pStyle w:val="TAC"/>
            </w:pPr>
            <w:r w:rsidRPr="00CC0C94">
              <w:t>0</w:t>
            </w:r>
          </w:p>
        </w:tc>
        <w:tc>
          <w:tcPr>
            <w:tcW w:w="285" w:type="dxa"/>
            <w:tcBorders>
              <w:top w:val="nil"/>
              <w:left w:val="nil"/>
              <w:bottom w:val="nil"/>
              <w:right w:val="nil"/>
            </w:tcBorders>
          </w:tcPr>
          <w:p w14:paraId="1FA54D64" w14:textId="77777777" w:rsidR="008E33F7" w:rsidRPr="00CC0C94" w:rsidRDefault="008E33F7" w:rsidP="008E33F7">
            <w:pPr>
              <w:pStyle w:val="TAC"/>
            </w:pPr>
            <w:r w:rsidRPr="00CC0C94">
              <w:t>0</w:t>
            </w:r>
          </w:p>
        </w:tc>
        <w:tc>
          <w:tcPr>
            <w:tcW w:w="283" w:type="dxa"/>
            <w:tcBorders>
              <w:top w:val="nil"/>
              <w:left w:val="nil"/>
              <w:bottom w:val="nil"/>
              <w:right w:val="nil"/>
            </w:tcBorders>
          </w:tcPr>
          <w:p w14:paraId="2396B3E5" w14:textId="77777777" w:rsidR="008E33F7" w:rsidRPr="00CC0C94" w:rsidRDefault="008E33F7" w:rsidP="008E33F7">
            <w:pPr>
              <w:pStyle w:val="TAC"/>
            </w:pPr>
            <w:r w:rsidRPr="00CC0C94">
              <w:t>0</w:t>
            </w:r>
          </w:p>
        </w:tc>
        <w:tc>
          <w:tcPr>
            <w:tcW w:w="283" w:type="dxa"/>
            <w:tcBorders>
              <w:top w:val="nil"/>
              <w:left w:val="nil"/>
              <w:bottom w:val="nil"/>
              <w:right w:val="nil"/>
            </w:tcBorders>
          </w:tcPr>
          <w:p w14:paraId="6780255E" w14:textId="77777777" w:rsidR="008E33F7" w:rsidRPr="00CC0C94" w:rsidRDefault="008E33F7" w:rsidP="008E33F7">
            <w:pPr>
              <w:pStyle w:val="TAC"/>
            </w:pPr>
            <w:r w:rsidRPr="00CC0C94">
              <w:t>1</w:t>
            </w:r>
          </w:p>
        </w:tc>
        <w:tc>
          <w:tcPr>
            <w:tcW w:w="360" w:type="dxa"/>
            <w:tcBorders>
              <w:top w:val="nil"/>
              <w:left w:val="nil"/>
              <w:bottom w:val="nil"/>
              <w:right w:val="nil"/>
            </w:tcBorders>
          </w:tcPr>
          <w:p w14:paraId="3A26646F" w14:textId="77777777" w:rsidR="008E33F7" w:rsidRPr="00CC0C94" w:rsidRDefault="008E33F7" w:rsidP="008E33F7">
            <w:pPr>
              <w:pStyle w:val="TAC"/>
            </w:pPr>
            <w:r w:rsidRPr="00CC0C94">
              <w:t>1</w:t>
            </w:r>
          </w:p>
        </w:tc>
        <w:tc>
          <w:tcPr>
            <w:tcW w:w="284" w:type="dxa"/>
            <w:tcBorders>
              <w:top w:val="nil"/>
              <w:left w:val="nil"/>
              <w:bottom w:val="nil"/>
              <w:right w:val="nil"/>
            </w:tcBorders>
          </w:tcPr>
          <w:p w14:paraId="6DE7D5A1" w14:textId="77777777" w:rsidR="008E33F7" w:rsidRPr="00CC0C94" w:rsidRDefault="008E33F7" w:rsidP="008E33F7">
            <w:pPr>
              <w:pStyle w:val="TAC"/>
            </w:pPr>
            <w:r w:rsidRPr="00CC0C94">
              <w:t>1</w:t>
            </w:r>
          </w:p>
        </w:tc>
        <w:tc>
          <w:tcPr>
            <w:tcW w:w="284" w:type="dxa"/>
            <w:tcBorders>
              <w:top w:val="nil"/>
              <w:left w:val="nil"/>
              <w:bottom w:val="nil"/>
              <w:right w:val="nil"/>
            </w:tcBorders>
          </w:tcPr>
          <w:p w14:paraId="71FB837C" w14:textId="77777777" w:rsidR="008E33F7" w:rsidRPr="00CC0C94" w:rsidRDefault="008E33F7" w:rsidP="008E33F7">
            <w:pPr>
              <w:pStyle w:val="TAC"/>
            </w:pPr>
            <w:r w:rsidRPr="00CC0C94">
              <w:t>1</w:t>
            </w:r>
          </w:p>
        </w:tc>
        <w:tc>
          <w:tcPr>
            <w:tcW w:w="248" w:type="dxa"/>
            <w:tcBorders>
              <w:top w:val="nil"/>
              <w:left w:val="nil"/>
              <w:bottom w:val="nil"/>
              <w:right w:val="nil"/>
            </w:tcBorders>
          </w:tcPr>
          <w:p w14:paraId="58F031F1" w14:textId="77777777" w:rsidR="008E33F7" w:rsidRPr="00CC0C94" w:rsidRDefault="008E33F7" w:rsidP="008E33F7">
            <w:pPr>
              <w:pStyle w:val="TAC"/>
            </w:pPr>
            <w:r w:rsidRPr="00CC0C94">
              <w:t>1</w:t>
            </w:r>
          </w:p>
        </w:tc>
        <w:tc>
          <w:tcPr>
            <w:tcW w:w="745" w:type="dxa"/>
            <w:tcBorders>
              <w:top w:val="nil"/>
              <w:left w:val="nil"/>
              <w:bottom w:val="nil"/>
              <w:right w:val="nil"/>
            </w:tcBorders>
          </w:tcPr>
          <w:p w14:paraId="11B8DB2C" w14:textId="77777777" w:rsidR="008E33F7" w:rsidRPr="00CC0C94" w:rsidRDefault="008E33F7" w:rsidP="008E33F7">
            <w:pPr>
              <w:pStyle w:val="TAL"/>
              <w:rPr>
                <w:color w:val="000000"/>
                <w:lang w:val="en-US"/>
              </w:rPr>
            </w:pPr>
            <w:bookmarkStart w:id="2211" w:name="_PERM_MCCTEMPBM_CRPT07900016___5"/>
            <w:bookmarkEnd w:id="2211"/>
          </w:p>
        </w:tc>
        <w:tc>
          <w:tcPr>
            <w:tcW w:w="4111" w:type="dxa"/>
            <w:tcBorders>
              <w:top w:val="nil"/>
              <w:left w:val="nil"/>
              <w:bottom w:val="nil"/>
              <w:right w:val="single" w:sz="4" w:space="0" w:color="auto"/>
            </w:tcBorders>
          </w:tcPr>
          <w:p w14:paraId="7BBCDAAE" w14:textId="77777777" w:rsidR="008E33F7" w:rsidRPr="00CC0C94" w:rsidRDefault="008E33F7" w:rsidP="008E33F7">
            <w:pPr>
              <w:pStyle w:val="TAL"/>
            </w:pPr>
            <w:r w:rsidRPr="00AC539D">
              <w:rPr>
                <w:rFonts w:hint="eastAsia"/>
              </w:rPr>
              <w:t>Request</w:t>
            </w:r>
            <w:r w:rsidRPr="00CC0C94">
              <w:t xml:space="preserve"> rejected, unspecified</w:t>
            </w:r>
          </w:p>
        </w:tc>
      </w:tr>
      <w:tr w:rsidR="008E33F7" w:rsidRPr="00CC0C94"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CC0C94" w:rsidRDefault="008E33F7" w:rsidP="008E33F7">
            <w:pPr>
              <w:pStyle w:val="TAC"/>
            </w:pPr>
            <w:r w:rsidRPr="00CC0C94">
              <w:t>0</w:t>
            </w:r>
          </w:p>
        </w:tc>
        <w:tc>
          <w:tcPr>
            <w:tcW w:w="285" w:type="dxa"/>
            <w:tcBorders>
              <w:top w:val="nil"/>
              <w:left w:val="nil"/>
              <w:bottom w:val="nil"/>
              <w:right w:val="nil"/>
            </w:tcBorders>
          </w:tcPr>
          <w:p w14:paraId="6CB38062" w14:textId="77777777" w:rsidR="008E33F7" w:rsidRPr="00CC0C94" w:rsidRDefault="008E33F7" w:rsidP="008E33F7">
            <w:pPr>
              <w:pStyle w:val="TAC"/>
            </w:pPr>
            <w:r w:rsidRPr="00CC0C94">
              <w:t>0</w:t>
            </w:r>
          </w:p>
        </w:tc>
        <w:tc>
          <w:tcPr>
            <w:tcW w:w="283" w:type="dxa"/>
            <w:tcBorders>
              <w:top w:val="nil"/>
              <w:left w:val="nil"/>
              <w:bottom w:val="nil"/>
              <w:right w:val="nil"/>
            </w:tcBorders>
          </w:tcPr>
          <w:p w14:paraId="3D511308" w14:textId="77777777" w:rsidR="008E33F7" w:rsidRPr="00CC0C94" w:rsidRDefault="008E33F7" w:rsidP="008E33F7">
            <w:pPr>
              <w:pStyle w:val="TAC"/>
            </w:pPr>
            <w:r w:rsidRPr="00CC0C94">
              <w:t>1</w:t>
            </w:r>
          </w:p>
        </w:tc>
        <w:tc>
          <w:tcPr>
            <w:tcW w:w="283" w:type="dxa"/>
            <w:tcBorders>
              <w:top w:val="nil"/>
              <w:left w:val="nil"/>
              <w:bottom w:val="nil"/>
              <w:right w:val="nil"/>
            </w:tcBorders>
          </w:tcPr>
          <w:p w14:paraId="6A5400C8"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AEE18F" w14:textId="77777777" w:rsidR="008E33F7" w:rsidRPr="00CC0C94" w:rsidRDefault="008E33F7" w:rsidP="008E33F7">
            <w:pPr>
              <w:pStyle w:val="TAC"/>
            </w:pPr>
            <w:r w:rsidRPr="00CC0C94">
              <w:t>0</w:t>
            </w:r>
          </w:p>
        </w:tc>
        <w:tc>
          <w:tcPr>
            <w:tcW w:w="284" w:type="dxa"/>
            <w:tcBorders>
              <w:top w:val="nil"/>
              <w:left w:val="nil"/>
              <w:bottom w:val="nil"/>
              <w:right w:val="nil"/>
            </w:tcBorders>
          </w:tcPr>
          <w:p w14:paraId="570FE9D0" w14:textId="77777777" w:rsidR="008E33F7" w:rsidRPr="00CC0C94" w:rsidRDefault="008E33F7" w:rsidP="008E33F7">
            <w:pPr>
              <w:pStyle w:val="TAC"/>
            </w:pPr>
            <w:r w:rsidRPr="00CC0C94">
              <w:t>0</w:t>
            </w:r>
          </w:p>
        </w:tc>
        <w:tc>
          <w:tcPr>
            <w:tcW w:w="284" w:type="dxa"/>
            <w:tcBorders>
              <w:top w:val="nil"/>
              <w:left w:val="nil"/>
              <w:bottom w:val="nil"/>
              <w:right w:val="nil"/>
            </w:tcBorders>
          </w:tcPr>
          <w:p w14:paraId="1889B99D" w14:textId="77777777" w:rsidR="008E33F7" w:rsidRPr="00CC0C94" w:rsidRDefault="008E33F7" w:rsidP="008E33F7">
            <w:pPr>
              <w:pStyle w:val="TAC"/>
            </w:pPr>
            <w:r w:rsidRPr="00CC0C94">
              <w:t>0</w:t>
            </w:r>
          </w:p>
        </w:tc>
        <w:tc>
          <w:tcPr>
            <w:tcW w:w="248" w:type="dxa"/>
            <w:tcBorders>
              <w:top w:val="nil"/>
              <w:left w:val="nil"/>
              <w:bottom w:val="nil"/>
              <w:right w:val="nil"/>
            </w:tcBorders>
          </w:tcPr>
          <w:p w14:paraId="76A288D5" w14:textId="77777777" w:rsidR="008E33F7" w:rsidRPr="00CC0C94" w:rsidRDefault="008E33F7" w:rsidP="008E33F7">
            <w:pPr>
              <w:pStyle w:val="TAC"/>
            </w:pPr>
            <w:r w:rsidRPr="00CC0C94">
              <w:t>0</w:t>
            </w:r>
          </w:p>
        </w:tc>
        <w:tc>
          <w:tcPr>
            <w:tcW w:w="745" w:type="dxa"/>
            <w:tcBorders>
              <w:top w:val="nil"/>
              <w:left w:val="nil"/>
              <w:bottom w:val="nil"/>
              <w:right w:val="nil"/>
            </w:tcBorders>
          </w:tcPr>
          <w:p w14:paraId="54685A8C" w14:textId="77777777" w:rsidR="008E33F7" w:rsidRPr="00CC0C94" w:rsidRDefault="008E33F7" w:rsidP="008E33F7">
            <w:pPr>
              <w:pStyle w:val="TAL"/>
              <w:rPr>
                <w:color w:val="000000"/>
                <w:lang w:val="en-US"/>
              </w:rPr>
            </w:pPr>
            <w:bookmarkStart w:id="2212" w:name="_PERM_MCCTEMPBM_CRPT07900017___5"/>
            <w:bookmarkEnd w:id="2212"/>
          </w:p>
        </w:tc>
        <w:tc>
          <w:tcPr>
            <w:tcW w:w="4111" w:type="dxa"/>
            <w:tcBorders>
              <w:top w:val="nil"/>
              <w:left w:val="nil"/>
              <w:bottom w:val="nil"/>
              <w:right w:val="single" w:sz="4" w:space="0" w:color="auto"/>
            </w:tcBorders>
          </w:tcPr>
          <w:p w14:paraId="4266A0C6" w14:textId="77777777" w:rsidR="008E33F7" w:rsidRPr="00CC0C94" w:rsidRDefault="008E33F7" w:rsidP="008E33F7">
            <w:pPr>
              <w:pStyle w:val="TAL"/>
            </w:pPr>
            <w:r w:rsidRPr="00CC0C94">
              <w:t>Service option not supported</w:t>
            </w:r>
          </w:p>
        </w:tc>
      </w:tr>
      <w:tr w:rsidR="008E33F7" w:rsidRPr="00CC0C94"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CC0C94" w:rsidRDefault="008E33F7" w:rsidP="008E33F7">
            <w:pPr>
              <w:pStyle w:val="TAC"/>
            </w:pPr>
            <w:r w:rsidRPr="00CC0C94">
              <w:t>0</w:t>
            </w:r>
          </w:p>
        </w:tc>
        <w:tc>
          <w:tcPr>
            <w:tcW w:w="285" w:type="dxa"/>
            <w:tcBorders>
              <w:top w:val="nil"/>
              <w:left w:val="nil"/>
              <w:bottom w:val="nil"/>
              <w:right w:val="nil"/>
            </w:tcBorders>
          </w:tcPr>
          <w:p w14:paraId="20AFBBBC" w14:textId="77777777" w:rsidR="008E33F7" w:rsidRPr="00CC0C94" w:rsidRDefault="008E33F7" w:rsidP="008E33F7">
            <w:pPr>
              <w:pStyle w:val="TAC"/>
            </w:pPr>
            <w:r w:rsidRPr="00CC0C94">
              <w:t>0</w:t>
            </w:r>
          </w:p>
        </w:tc>
        <w:tc>
          <w:tcPr>
            <w:tcW w:w="283" w:type="dxa"/>
            <w:tcBorders>
              <w:top w:val="nil"/>
              <w:left w:val="nil"/>
              <w:bottom w:val="nil"/>
              <w:right w:val="nil"/>
            </w:tcBorders>
          </w:tcPr>
          <w:p w14:paraId="10C1F01E" w14:textId="77777777" w:rsidR="008E33F7" w:rsidRPr="00CC0C94" w:rsidRDefault="008E33F7" w:rsidP="008E33F7">
            <w:pPr>
              <w:pStyle w:val="TAC"/>
            </w:pPr>
            <w:r w:rsidRPr="00CC0C94">
              <w:t>1</w:t>
            </w:r>
          </w:p>
        </w:tc>
        <w:tc>
          <w:tcPr>
            <w:tcW w:w="283" w:type="dxa"/>
            <w:tcBorders>
              <w:top w:val="nil"/>
              <w:left w:val="nil"/>
              <w:bottom w:val="nil"/>
              <w:right w:val="nil"/>
            </w:tcBorders>
          </w:tcPr>
          <w:p w14:paraId="7B257A0C" w14:textId="77777777" w:rsidR="008E33F7" w:rsidRPr="00CC0C94" w:rsidRDefault="008E33F7" w:rsidP="008E33F7">
            <w:pPr>
              <w:pStyle w:val="TAC"/>
            </w:pPr>
            <w:r w:rsidRPr="00CC0C94">
              <w:t>0</w:t>
            </w:r>
          </w:p>
        </w:tc>
        <w:tc>
          <w:tcPr>
            <w:tcW w:w="360" w:type="dxa"/>
            <w:tcBorders>
              <w:top w:val="nil"/>
              <w:left w:val="nil"/>
              <w:bottom w:val="nil"/>
              <w:right w:val="nil"/>
            </w:tcBorders>
          </w:tcPr>
          <w:p w14:paraId="67C825AE" w14:textId="77777777" w:rsidR="008E33F7" w:rsidRPr="00CC0C94" w:rsidRDefault="008E33F7" w:rsidP="008E33F7">
            <w:pPr>
              <w:pStyle w:val="TAC"/>
            </w:pPr>
            <w:r w:rsidRPr="00CC0C94">
              <w:t>0</w:t>
            </w:r>
          </w:p>
        </w:tc>
        <w:tc>
          <w:tcPr>
            <w:tcW w:w="284" w:type="dxa"/>
            <w:tcBorders>
              <w:top w:val="nil"/>
              <w:left w:val="nil"/>
              <w:bottom w:val="nil"/>
              <w:right w:val="nil"/>
            </w:tcBorders>
          </w:tcPr>
          <w:p w14:paraId="045A5FDA" w14:textId="77777777" w:rsidR="008E33F7" w:rsidRPr="00CC0C94" w:rsidRDefault="008E33F7" w:rsidP="008E33F7">
            <w:pPr>
              <w:pStyle w:val="TAC"/>
            </w:pPr>
            <w:r w:rsidRPr="00CC0C94">
              <w:t>0</w:t>
            </w:r>
          </w:p>
        </w:tc>
        <w:tc>
          <w:tcPr>
            <w:tcW w:w="284" w:type="dxa"/>
            <w:tcBorders>
              <w:top w:val="nil"/>
              <w:left w:val="nil"/>
              <w:bottom w:val="nil"/>
              <w:right w:val="nil"/>
            </w:tcBorders>
          </w:tcPr>
          <w:p w14:paraId="1A1BE74B" w14:textId="77777777" w:rsidR="008E33F7" w:rsidRPr="00CC0C94" w:rsidRDefault="008E33F7" w:rsidP="008E33F7">
            <w:pPr>
              <w:pStyle w:val="TAC"/>
            </w:pPr>
            <w:r w:rsidRPr="00CC0C94">
              <w:t>1</w:t>
            </w:r>
          </w:p>
        </w:tc>
        <w:tc>
          <w:tcPr>
            <w:tcW w:w="248" w:type="dxa"/>
            <w:tcBorders>
              <w:top w:val="nil"/>
              <w:left w:val="nil"/>
              <w:bottom w:val="nil"/>
              <w:right w:val="nil"/>
            </w:tcBorders>
          </w:tcPr>
          <w:p w14:paraId="3B84EB75" w14:textId="77777777" w:rsidR="008E33F7" w:rsidRPr="00CC0C94" w:rsidRDefault="008E33F7" w:rsidP="008E33F7">
            <w:pPr>
              <w:pStyle w:val="TAC"/>
            </w:pPr>
            <w:r w:rsidRPr="00CC0C94">
              <w:t>0</w:t>
            </w:r>
          </w:p>
        </w:tc>
        <w:tc>
          <w:tcPr>
            <w:tcW w:w="745" w:type="dxa"/>
            <w:tcBorders>
              <w:top w:val="nil"/>
              <w:left w:val="nil"/>
              <w:bottom w:val="nil"/>
              <w:right w:val="nil"/>
            </w:tcBorders>
          </w:tcPr>
          <w:p w14:paraId="7549BEB8" w14:textId="77777777" w:rsidR="008E33F7" w:rsidRPr="00CC0C94" w:rsidRDefault="008E33F7" w:rsidP="008E33F7">
            <w:pPr>
              <w:pStyle w:val="TAL"/>
              <w:rPr>
                <w:color w:val="000000"/>
                <w:lang w:val="en-US"/>
              </w:rPr>
            </w:pPr>
            <w:bookmarkStart w:id="2213" w:name="_PERM_MCCTEMPBM_CRPT07900018___5"/>
            <w:bookmarkEnd w:id="2213"/>
          </w:p>
        </w:tc>
        <w:tc>
          <w:tcPr>
            <w:tcW w:w="4111" w:type="dxa"/>
            <w:tcBorders>
              <w:top w:val="nil"/>
              <w:left w:val="nil"/>
              <w:bottom w:val="nil"/>
              <w:right w:val="single" w:sz="4" w:space="0" w:color="auto"/>
            </w:tcBorders>
          </w:tcPr>
          <w:p w14:paraId="2926832B" w14:textId="77777777" w:rsidR="008E33F7" w:rsidRPr="00CC0C94" w:rsidRDefault="008E33F7" w:rsidP="008E33F7">
            <w:pPr>
              <w:pStyle w:val="TAL"/>
            </w:pPr>
            <w:r w:rsidRPr="00CC0C94">
              <w:t>Service option temporarily out of order</w:t>
            </w:r>
          </w:p>
        </w:tc>
      </w:tr>
      <w:tr w:rsidR="008E33F7" w:rsidRPr="00CC0C94"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CC0C94" w:rsidRDefault="008E33F7" w:rsidP="008E33F7">
            <w:pPr>
              <w:pStyle w:val="TAC"/>
            </w:pPr>
            <w:r w:rsidRPr="00CC0C94">
              <w:t>0</w:t>
            </w:r>
          </w:p>
        </w:tc>
        <w:tc>
          <w:tcPr>
            <w:tcW w:w="285" w:type="dxa"/>
            <w:tcBorders>
              <w:top w:val="nil"/>
              <w:left w:val="nil"/>
              <w:bottom w:val="nil"/>
              <w:right w:val="nil"/>
            </w:tcBorders>
          </w:tcPr>
          <w:p w14:paraId="2B9E8785" w14:textId="77777777" w:rsidR="008E33F7" w:rsidRPr="00CC0C94" w:rsidRDefault="008E33F7" w:rsidP="008E33F7">
            <w:pPr>
              <w:pStyle w:val="TAC"/>
            </w:pPr>
            <w:r w:rsidRPr="00CC0C94">
              <w:t>0</w:t>
            </w:r>
          </w:p>
        </w:tc>
        <w:tc>
          <w:tcPr>
            <w:tcW w:w="283" w:type="dxa"/>
            <w:tcBorders>
              <w:top w:val="nil"/>
              <w:left w:val="nil"/>
              <w:bottom w:val="nil"/>
              <w:right w:val="nil"/>
            </w:tcBorders>
          </w:tcPr>
          <w:p w14:paraId="7BC1BDF3" w14:textId="77777777" w:rsidR="008E33F7" w:rsidRPr="00CC0C94" w:rsidRDefault="008E33F7" w:rsidP="008E33F7">
            <w:pPr>
              <w:pStyle w:val="TAC"/>
            </w:pPr>
            <w:r w:rsidRPr="00CC0C94">
              <w:t>1</w:t>
            </w:r>
          </w:p>
        </w:tc>
        <w:tc>
          <w:tcPr>
            <w:tcW w:w="283" w:type="dxa"/>
            <w:tcBorders>
              <w:top w:val="nil"/>
              <w:left w:val="nil"/>
              <w:bottom w:val="nil"/>
              <w:right w:val="nil"/>
            </w:tcBorders>
          </w:tcPr>
          <w:p w14:paraId="52A0FBCD" w14:textId="77777777" w:rsidR="008E33F7" w:rsidRPr="00CC0C94" w:rsidRDefault="008E33F7" w:rsidP="008E33F7">
            <w:pPr>
              <w:pStyle w:val="TAC"/>
            </w:pPr>
            <w:r w:rsidRPr="00CC0C94">
              <w:t>0</w:t>
            </w:r>
          </w:p>
        </w:tc>
        <w:tc>
          <w:tcPr>
            <w:tcW w:w="360" w:type="dxa"/>
            <w:tcBorders>
              <w:top w:val="nil"/>
              <w:left w:val="nil"/>
              <w:bottom w:val="nil"/>
              <w:right w:val="nil"/>
            </w:tcBorders>
          </w:tcPr>
          <w:p w14:paraId="04E8D04D"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8BD1DE" w14:textId="77777777" w:rsidR="008E33F7" w:rsidRPr="00CC0C94" w:rsidRDefault="008E33F7" w:rsidP="008E33F7">
            <w:pPr>
              <w:pStyle w:val="TAC"/>
            </w:pPr>
            <w:r w:rsidRPr="00CC0C94">
              <w:t>0</w:t>
            </w:r>
          </w:p>
        </w:tc>
        <w:tc>
          <w:tcPr>
            <w:tcW w:w="284" w:type="dxa"/>
            <w:tcBorders>
              <w:top w:val="nil"/>
              <w:left w:val="nil"/>
              <w:bottom w:val="nil"/>
              <w:right w:val="nil"/>
            </w:tcBorders>
          </w:tcPr>
          <w:p w14:paraId="78FF1ED1" w14:textId="77777777" w:rsidR="008E33F7" w:rsidRPr="00CC0C94" w:rsidRDefault="008E33F7" w:rsidP="008E33F7">
            <w:pPr>
              <w:pStyle w:val="TAC"/>
            </w:pPr>
            <w:r w:rsidRPr="00CC0C94">
              <w:t>1</w:t>
            </w:r>
          </w:p>
        </w:tc>
        <w:tc>
          <w:tcPr>
            <w:tcW w:w="248" w:type="dxa"/>
            <w:tcBorders>
              <w:top w:val="nil"/>
              <w:left w:val="nil"/>
              <w:bottom w:val="nil"/>
              <w:right w:val="nil"/>
            </w:tcBorders>
          </w:tcPr>
          <w:p w14:paraId="6E4E2ACA" w14:textId="77777777" w:rsidR="008E33F7" w:rsidRPr="00CC0C94" w:rsidRDefault="008E33F7" w:rsidP="008E33F7">
            <w:pPr>
              <w:pStyle w:val="TAC"/>
            </w:pPr>
            <w:r w:rsidRPr="00CC0C94">
              <w:t>1</w:t>
            </w:r>
          </w:p>
        </w:tc>
        <w:tc>
          <w:tcPr>
            <w:tcW w:w="745" w:type="dxa"/>
            <w:tcBorders>
              <w:top w:val="nil"/>
              <w:left w:val="nil"/>
              <w:bottom w:val="nil"/>
              <w:right w:val="nil"/>
            </w:tcBorders>
          </w:tcPr>
          <w:p w14:paraId="47CC72C1" w14:textId="77777777" w:rsidR="008E33F7" w:rsidRPr="00CC0C94" w:rsidRDefault="008E33F7" w:rsidP="008E33F7">
            <w:pPr>
              <w:pStyle w:val="TAL"/>
              <w:rPr>
                <w:color w:val="000000"/>
                <w:lang w:val="en-US"/>
              </w:rPr>
            </w:pPr>
            <w:bookmarkStart w:id="2214" w:name="_PERM_MCCTEMPBM_CRPT07900019___5"/>
            <w:bookmarkEnd w:id="2214"/>
          </w:p>
        </w:tc>
        <w:tc>
          <w:tcPr>
            <w:tcW w:w="4111" w:type="dxa"/>
            <w:tcBorders>
              <w:top w:val="nil"/>
              <w:left w:val="nil"/>
              <w:bottom w:val="nil"/>
              <w:right w:val="single" w:sz="4" w:space="0" w:color="auto"/>
            </w:tcBorders>
          </w:tcPr>
          <w:p w14:paraId="095B3B32" w14:textId="77777777" w:rsidR="008E33F7" w:rsidRPr="00CC0C94" w:rsidRDefault="008E33F7" w:rsidP="008E33F7">
            <w:pPr>
              <w:pStyle w:val="TAL"/>
            </w:pPr>
            <w:r w:rsidRPr="00CC0C94">
              <w:t>PTI already in use</w:t>
            </w:r>
          </w:p>
        </w:tc>
      </w:tr>
      <w:tr w:rsidR="008E33F7" w:rsidRPr="00CC0C94"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CC0C94" w:rsidRDefault="008E33F7" w:rsidP="008E33F7">
            <w:pPr>
              <w:pStyle w:val="TAC"/>
            </w:pPr>
            <w:r w:rsidRPr="00CC0C94">
              <w:t>0</w:t>
            </w:r>
          </w:p>
        </w:tc>
        <w:tc>
          <w:tcPr>
            <w:tcW w:w="285" w:type="dxa"/>
            <w:tcBorders>
              <w:top w:val="nil"/>
              <w:left w:val="nil"/>
              <w:bottom w:val="nil"/>
              <w:right w:val="nil"/>
            </w:tcBorders>
          </w:tcPr>
          <w:p w14:paraId="273EC9C8" w14:textId="77777777" w:rsidR="008E33F7" w:rsidRPr="00CC0C94" w:rsidRDefault="008E33F7" w:rsidP="008E33F7">
            <w:pPr>
              <w:pStyle w:val="TAC"/>
            </w:pPr>
            <w:r w:rsidRPr="00CC0C94">
              <w:t>1</w:t>
            </w:r>
          </w:p>
        </w:tc>
        <w:tc>
          <w:tcPr>
            <w:tcW w:w="283" w:type="dxa"/>
            <w:tcBorders>
              <w:top w:val="nil"/>
              <w:left w:val="nil"/>
              <w:bottom w:val="nil"/>
              <w:right w:val="nil"/>
            </w:tcBorders>
          </w:tcPr>
          <w:p w14:paraId="2ECFD240" w14:textId="77777777" w:rsidR="008E33F7" w:rsidRPr="00CC0C94" w:rsidRDefault="008E33F7" w:rsidP="008E33F7">
            <w:pPr>
              <w:pStyle w:val="TAC"/>
            </w:pPr>
            <w:r w:rsidRPr="00CC0C94">
              <w:t>0</w:t>
            </w:r>
          </w:p>
        </w:tc>
        <w:tc>
          <w:tcPr>
            <w:tcW w:w="283" w:type="dxa"/>
            <w:tcBorders>
              <w:top w:val="nil"/>
              <w:left w:val="nil"/>
              <w:bottom w:val="nil"/>
              <w:right w:val="nil"/>
            </w:tcBorders>
          </w:tcPr>
          <w:p w14:paraId="75C1BDDC" w14:textId="77777777" w:rsidR="008E33F7" w:rsidRPr="00CC0C94" w:rsidRDefault="008E33F7" w:rsidP="008E33F7">
            <w:pPr>
              <w:pStyle w:val="TAC"/>
            </w:pPr>
            <w:r w:rsidRPr="00CC0C94">
              <w:t>1</w:t>
            </w:r>
          </w:p>
        </w:tc>
        <w:tc>
          <w:tcPr>
            <w:tcW w:w="360" w:type="dxa"/>
            <w:tcBorders>
              <w:top w:val="nil"/>
              <w:left w:val="nil"/>
              <w:bottom w:val="nil"/>
              <w:right w:val="nil"/>
            </w:tcBorders>
          </w:tcPr>
          <w:p w14:paraId="249D8E3F" w14:textId="77777777" w:rsidR="008E33F7" w:rsidRPr="00CC0C94" w:rsidRDefault="008E33F7" w:rsidP="008E33F7">
            <w:pPr>
              <w:pStyle w:val="TAC"/>
            </w:pPr>
            <w:r w:rsidRPr="00CC0C94">
              <w:t>1</w:t>
            </w:r>
          </w:p>
        </w:tc>
        <w:tc>
          <w:tcPr>
            <w:tcW w:w="284" w:type="dxa"/>
            <w:tcBorders>
              <w:top w:val="nil"/>
              <w:left w:val="nil"/>
              <w:bottom w:val="nil"/>
              <w:right w:val="nil"/>
            </w:tcBorders>
          </w:tcPr>
          <w:p w14:paraId="4B66BAF6" w14:textId="77777777" w:rsidR="008E33F7" w:rsidRPr="00CC0C94" w:rsidRDefault="008E33F7" w:rsidP="008E33F7">
            <w:pPr>
              <w:pStyle w:val="TAC"/>
            </w:pPr>
            <w:r w:rsidRPr="00CC0C94">
              <w:t>1</w:t>
            </w:r>
          </w:p>
        </w:tc>
        <w:tc>
          <w:tcPr>
            <w:tcW w:w="284" w:type="dxa"/>
            <w:tcBorders>
              <w:top w:val="nil"/>
              <w:left w:val="nil"/>
              <w:bottom w:val="nil"/>
              <w:right w:val="nil"/>
            </w:tcBorders>
          </w:tcPr>
          <w:p w14:paraId="3F1F526C" w14:textId="77777777" w:rsidR="008E33F7" w:rsidRPr="00CC0C94" w:rsidRDefault="008E33F7" w:rsidP="008E33F7">
            <w:pPr>
              <w:pStyle w:val="TAC"/>
            </w:pPr>
            <w:r w:rsidRPr="00CC0C94">
              <w:t>1</w:t>
            </w:r>
          </w:p>
        </w:tc>
        <w:tc>
          <w:tcPr>
            <w:tcW w:w="248" w:type="dxa"/>
            <w:tcBorders>
              <w:top w:val="nil"/>
              <w:left w:val="nil"/>
              <w:bottom w:val="nil"/>
              <w:right w:val="nil"/>
            </w:tcBorders>
          </w:tcPr>
          <w:p w14:paraId="2FA9D805" w14:textId="77777777" w:rsidR="008E33F7" w:rsidRPr="00CC0C94" w:rsidRDefault="008E33F7" w:rsidP="008E33F7">
            <w:pPr>
              <w:pStyle w:val="TAC"/>
            </w:pPr>
            <w:r w:rsidRPr="00CC0C94">
              <w:t>1</w:t>
            </w:r>
          </w:p>
        </w:tc>
        <w:tc>
          <w:tcPr>
            <w:tcW w:w="745" w:type="dxa"/>
            <w:tcBorders>
              <w:top w:val="nil"/>
              <w:left w:val="nil"/>
              <w:bottom w:val="nil"/>
              <w:right w:val="nil"/>
            </w:tcBorders>
          </w:tcPr>
          <w:p w14:paraId="21D1090A" w14:textId="77777777" w:rsidR="008E33F7" w:rsidRPr="00CC0C94" w:rsidRDefault="008E33F7" w:rsidP="008E33F7">
            <w:pPr>
              <w:pStyle w:val="TAL"/>
              <w:rPr>
                <w:color w:val="000000"/>
                <w:lang w:val="en-US"/>
              </w:rPr>
            </w:pPr>
            <w:bookmarkStart w:id="2215" w:name="_PERM_MCCTEMPBM_CRPT07900020___5"/>
            <w:bookmarkEnd w:id="2215"/>
          </w:p>
        </w:tc>
        <w:tc>
          <w:tcPr>
            <w:tcW w:w="4111" w:type="dxa"/>
            <w:tcBorders>
              <w:top w:val="nil"/>
              <w:left w:val="nil"/>
              <w:bottom w:val="nil"/>
              <w:right w:val="single" w:sz="4" w:space="0" w:color="auto"/>
            </w:tcBorders>
          </w:tcPr>
          <w:p w14:paraId="6B549A93" w14:textId="77777777" w:rsidR="008E33F7" w:rsidRPr="00CC0C94" w:rsidRDefault="008E33F7" w:rsidP="008E33F7">
            <w:pPr>
              <w:pStyle w:val="TAL"/>
            </w:pPr>
            <w:r w:rsidRPr="00CC0C94">
              <w:t>Semantically incorrect message</w:t>
            </w:r>
          </w:p>
        </w:tc>
      </w:tr>
      <w:tr w:rsidR="008E33F7" w:rsidRPr="00CC0C94"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CC0C94" w:rsidRDefault="008E33F7" w:rsidP="008E33F7">
            <w:pPr>
              <w:pStyle w:val="TAC"/>
            </w:pPr>
            <w:r w:rsidRPr="00CC0C94">
              <w:t>0</w:t>
            </w:r>
          </w:p>
        </w:tc>
        <w:tc>
          <w:tcPr>
            <w:tcW w:w="285" w:type="dxa"/>
            <w:tcBorders>
              <w:top w:val="nil"/>
              <w:left w:val="nil"/>
              <w:bottom w:val="nil"/>
              <w:right w:val="nil"/>
            </w:tcBorders>
          </w:tcPr>
          <w:p w14:paraId="28E3512A" w14:textId="77777777" w:rsidR="008E33F7" w:rsidRPr="00CC0C94" w:rsidRDefault="008E33F7" w:rsidP="008E33F7">
            <w:pPr>
              <w:pStyle w:val="TAC"/>
            </w:pPr>
            <w:r w:rsidRPr="00CC0C94">
              <w:t>1</w:t>
            </w:r>
          </w:p>
        </w:tc>
        <w:tc>
          <w:tcPr>
            <w:tcW w:w="283" w:type="dxa"/>
            <w:tcBorders>
              <w:top w:val="nil"/>
              <w:left w:val="nil"/>
              <w:bottom w:val="nil"/>
              <w:right w:val="nil"/>
            </w:tcBorders>
          </w:tcPr>
          <w:p w14:paraId="33AD7314" w14:textId="77777777" w:rsidR="008E33F7" w:rsidRPr="00CC0C94" w:rsidRDefault="008E33F7" w:rsidP="008E33F7">
            <w:pPr>
              <w:pStyle w:val="TAC"/>
            </w:pPr>
            <w:r w:rsidRPr="00CC0C94">
              <w:t>1</w:t>
            </w:r>
          </w:p>
        </w:tc>
        <w:tc>
          <w:tcPr>
            <w:tcW w:w="283" w:type="dxa"/>
            <w:tcBorders>
              <w:top w:val="nil"/>
              <w:left w:val="nil"/>
              <w:bottom w:val="nil"/>
              <w:right w:val="nil"/>
            </w:tcBorders>
          </w:tcPr>
          <w:p w14:paraId="2024904C" w14:textId="77777777" w:rsidR="008E33F7" w:rsidRPr="00CC0C94" w:rsidRDefault="008E33F7" w:rsidP="008E33F7">
            <w:pPr>
              <w:pStyle w:val="TAC"/>
            </w:pPr>
            <w:r w:rsidRPr="00CC0C94">
              <w:t>0</w:t>
            </w:r>
          </w:p>
        </w:tc>
        <w:tc>
          <w:tcPr>
            <w:tcW w:w="360" w:type="dxa"/>
            <w:tcBorders>
              <w:top w:val="nil"/>
              <w:left w:val="nil"/>
              <w:bottom w:val="nil"/>
              <w:right w:val="nil"/>
            </w:tcBorders>
          </w:tcPr>
          <w:p w14:paraId="35C078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3E5EA25" w14:textId="77777777" w:rsidR="008E33F7" w:rsidRPr="00CC0C94" w:rsidRDefault="008E33F7" w:rsidP="008E33F7">
            <w:pPr>
              <w:pStyle w:val="TAC"/>
            </w:pPr>
            <w:r w:rsidRPr="00CC0C94">
              <w:t>0</w:t>
            </w:r>
          </w:p>
        </w:tc>
        <w:tc>
          <w:tcPr>
            <w:tcW w:w="284" w:type="dxa"/>
            <w:tcBorders>
              <w:top w:val="nil"/>
              <w:left w:val="nil"/>
              <w:bottom w:val="nil"/>
              <w:right w:val="nil"/>
            </w:tcBorders>
          </w:tcPr>
          <w:p w14:paraId="16545959" w14:textId="77777777" w:rsidR="008E33F7" w:rsidRPr="00CC0C94" w:rsidRDefault="008E33F7" w:rsidP="008E33F7">
            <w:pPr>
              <w:pStyle w:val="TAC"/>
            </w:pPr>
            <w:r w:rsidRPr="00CC0C94">
              <w:t>0</w:t>
            </w:r>
          </w:p>
        </w:tc>
        <w:tc>
          <w:tcPr>
            <w:tcW w:w="248" w:type="dxa"/>
            <w:tcBorders>
              <w:top w:val="nil"/>
              <w:left w:val="nil"/>
              <w:bottom w:val="nil"/>
              <w:right w:val="nil"/>
            </w:tcBorders>
          </w:tcPr>
          <w:p w14:paraId="3CF45EE2" w14:textId="77777777" w:rsidR="008E33F7" w:rsidRPr="00CC0C94" w:rsidRDefault="008E33F7" w:rsidP="008E33F7">
            <w:pPr>
              <w:pStyle w:val="TAC"/>
            </w:pPr>
            <w:r w:rsidRPr="00CC0C94">
              <w:t>0</w:t>
            </w:r>
          </w:p>
        </w:tc>
        <w:tc>
          <w:tcPr>
            <w:tcW w:w="745" w:type="dxa"/>
            <w:tcBorders>
              <w:top w:val="nil"/>
              <w:left w:val="nil"/>
              <w:bottom w:val="nil"/>
              <w:right w:val="nil"/>
            </w:tcBorders>
          </w:tcPr>
          <w:p w14:paraId="05E8DCBF" w14:textId="77777777" w:rsidR="008E33F7" w:rsidRPr="00CC0C94" w:rsidRDefault="008E33F7" w:rsidP="008E33F7">
            <w:pPr>
              <w:pStyle w:val="TAL"/>
              <w:rPr>
                <w:color w:val="000000"/>
                <w:lang w:val="en-US"/>
              </w:rPr>
            </w:pPr>
            <w:bookmarkStart w:id="2216" w:name="_PERM_MCCTEMPBM_CRPT07900021___5"/>
            <w:bookmarkEnd w:id="2216"/>
          </w:p>
        </w:tc>
        <w:tc>
          <w:tcPr>
            <w:tcW w:w="4111" w:type="dxa"/>
            <w:tcBorders>
              <w:top w:val="nil"/>
              <w:left w:val="nil"/>
              <w:bottom w:val="nil"/>
              <w:right w:val="single" w:sz="4" w:space="0" w:color="auto"/>
            </w:tcBorders>
          </w:tcPr>
          <w:p w14:paraId="51693A4B" w14:textId="77777777" w:rsidR="008E33F7" w:rsidRPr="00CC0C94" w:rsidRDefault="008E33F7" w:rsidP="008E33F7">
            <w:pPr>
              <w:pStyle w:val="TAL"/>
            </w:pPr>
            <w:r w:rsidRPr="00CC0C94">
              <w:t>Invalid mandatory information</w:t>
            </w:r>
          </w:p>
        </w:tc>
      </w:tr>
      <w:tr w:rsidR="008E33F7" w:rsidRPr="00CC0C94"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CC0C94" w:rsidRDefault="008E33F7" w:rsidP="008E33F7">
            <w:pPr>
              <w:pStyle w:val="TAC"/>
            </w:pPr>
            <w:r w:rsidRPr="00CC0C94">
              <w:t>0</w:t>
            </w:r>
          </w:p>
        </w:tc>
        <w:tc>
          <w:tcPr>
            <w:tcW w:w="285" w:type="dxa"/>
            <w:tcBorders>
              <w:top w:val="nil"/>
              <w:left w:val="nil"/>
              <w:bottom w:val="nil"/>
              <w:right w:val="nil"/>
            </w:tcBorders>
          </w:tcPr>
          <w:p w14:paraId="0950018D" w14:textId="77777777" w:rsidR="008E33F7" w:rsidRPr="00CC0C94" w:rsidRDefault="008E33F7" w:rsidP="008E33F7">
            <w:pPr>
              <w:pStyle w:val="TAC"/>
            </w:pPr>
            <w:r w:rsidRPr="00CC0C94">
              <w:t>1</w:t>
            </w:r>
          </w:p>
        </w:tc>
        <w:tc>
          <w:tcPr>
            <w:tcW w:w="283" w:type="dxa"/>
            <w:tcBorders>
              <w:top w:val="nil"/>
              <w:left w:val="nil"/>
              <w:bottom w:val="nil"/>
              <w:right w:val="nil"/>
            </w:tcBorders>
          </w:tcPr>
          <w:p w14:paraId="5D583A9D" w14:textId="77777777" w:rsidR="008E33F7" w:rsidRPr="00CC0C94" w:rsidRDefault="008E33F7" w:rsidP="008E33F7">
            <w:pPr>
              <w:pStyle w:val="TAC"/>
            </w:pPr>
            <w:r w:rsidRPr="00CC0C94">
              <w:t>1</w:t>
            </w:r>
          </w:p>
        </w:tc>
        <w:tc>
          <w:tcPr>
            <w:tcW w:w="283" w:type="dxa"/>
            <w:tcBorders>
              <w:top w:val="nil"/>
              <w:left w:val="nil"/>
              <w:bottom w:val="nil"/>
              <w:right w:val="nil"/>
            </w:tcBorders>
          </w:tcPr>
          <w:p w14:paraId="1CCD8250" w14:textId="77777777" w:rsidR="008E33F7" w:rsidRPr="00CC0C94" w:rsidRDefault="008E33F7" w:rsidP="008E33F7">
            <w:pPr>
              <w:pStyle w:val="TAC"/>
            </w:pPr>
            <w:r w:rsidRPr="00CC0C94">
              <w:t>0</w:t>
            </w:r>
          </w:p>
        </w:tc>
        <w:tc>
          <w:tcPr>
            <w:tcW w:w="360" w:type="dxa"/>
            <w:tcBorders>
              <w:top w:val="nil"/>
              <w:left w:val="nil"/>
              <w:bottom w:val="nil"/>
              <w:right w:val="nil"/>
            </w:tcBorders>
          </w:tcPr>
          <w:p w14:paraId="130CF269"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BC5439" w14:textId="77777777" w:rsidR="008E33F7" w:rsidRPr="00CC0C94" w:rsidRDefault="008E33F7" w:rsidP="008E33F7">
            <w:pPr>
              <w:pStyle w:val="TAC"/>
            </w:pPr>
            <w:r w:rsidRPr="00CC0C94">
              <w:t>0</w:t>
            </w:r>
          </w:p>
        </w:tc>
        <w:tc>
          <w:tcPr>
            <w:tcW w:w="284" w:type="dxa"/>
            <w:tcBorders>
              <w:top w:val="nil"/>
              <w:left w:val="nil"/>
              <w:bottom w:val="nil"/>
              <w:right w:val="nil"/>
            </w:tcBorders>
          </w:tcPr>
          <w:p w14:paraId="3DF803BF" w14:textId="77777777" w:rsidR="008E33F7" w:rsidRPr="00CC0C94" w:rsidRDefault="008E33F7" w:rsidP="008E33F7">
            <w:pPr>
              <w:pStyle w:val="TAC"/>
            </w:pPr>
            <w:r w:rsidRPr="00CC0C94">
              <w:t>0</w:t>
            </w:r>
          </w:p>
        </w:tc>
        <w:tc>
          <w:tcPr>
            <w:tcW w:w="248" w:type="dxa"/>
            <w:tcBorders>
              <w:top w:val="nil"/>
              <w:left w:val="nil"/>
              <w:bottom w:val="nil"/>
              <w:right w:val="nil"/>
            </w:tcBorders>
          </w:tcPr>
          <w:p w14:paraId="6EB485BC" w14:textId="77777777" w:rsidR="008E33F7" w:rsidRPr="00CC0C94" w:rsidRDefault="008E33F7" w:rsidP="008E33F7">
            <w:pPr>
              <w:pStyle w:val="TAC"/>
            </w:pPr>
            <w:r w:rsidRPr="00CC0C94">
              <w:t>1</w:t>
            </w:r>
          </w:p>
        </w:tc>
        <w:tc>
          <w:tcPr>
            <w:tcW w:w="745" w:type="dxa"/>
            <w:tcBorders>
              <w:top w:val="nil"/>
              <w:left w:val="nil"/>
              <w:bottom w:val="nil"/>
              <w:right w:val="nil"/>
            </w:tcBorders>
          </w:tcPr>
          <w:p w14:paraId="1E7B64DA" w14:textId="77777777" w:rsidR="008E33F7" w:rsidRPr="00CC0C94" w:rsidRDefault="008E33F7" w:rsidP="008E33F7">
            <w:pPr>
              <w:pStyle w:val="TAL"/>
              <w:rPr>
                <w:color w:val="000000"/>
                <w:lang w:val="en-US"/>
              </w:rPr>
            </w:pPr>
            <w:bookmarkStart w:id="2217" w:name="_PERM_MCCTEMPBM_CRPT07900022___5"/>
            <w:bookmarkEnd w:id="2217"/>
          </w:p>
        </w:tc>
        <w:tc>
          <w:tcPr>
            <w:tcW w:w="4111" w:type="dxa"/>
            <w:tcBorders>
              <w:top w:val="nil"/>
              <w:left w:val="nil"/>
              <w:bottom w:val="nil"/>
              <w:right w:val="single" w:sz="4" w:space="0" w:color="auto"/>
            </w:tcBorders>
          </w:tcPr>
          <w:p w14:paraId="7ED8B3DE" w14:textId="77777777" w:rsidR="008E33F7" w:rsidRPr="00CC0C94" w:rsidRDefault="008E33F7" w:rsidP="008E33F7">
            <w:pPr>
              <w:pStyle w:val="TAL"/>
            </w:pPr>
            <w:r w:rsidRPr="00CC0C94">
              <w:t>Message type non-existent or not implemented</w:t>
            </w:r>
          </w:p>
        </w:tc>
      </w:tr>
      <w:tr w:rsidR="008E33F7" w:rsidRPr="00CC0C94"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CC0C94" w:rsidRDefault="008E33F7" w:rsidP="008E33F7">
            <w:pPr>
              <w:pStyle w:val="TAC"/>
            </w:pPr>
            <w:r w:rsidRPr="00CC0C94">
              <w:t>0</w:t>
            </w:r>
          </w:p>
        </w:tc>
        <w:tc>
          <w:tcPr>
            <w:tcW w:w="285" w:type="dxa"/>
            <w:tcBorders>
              <w:top w:val="nil"/>
              <w:left w:val="nil"/>
              <w:bottom w:val="nil"/>
              <w:right w:val="nil"/>
            </w:tcBorders>
          </w:tcPr>
          <w:p w14:paraId="248DDBF2" w14:textId="77777777" w:rsidR="008E33F7" w:rsidRPr="00CC0C94" w:rsidRDefault="008E33F7" w:rsidP="008E33F7">
            <w:pPr>
              <w:pStyle w:val="TAC"/>
            </w:pPr>
            <w:r w:rsidRPr="00CC0C94">
              <w:t>1</w:t>
            </w:r>
          </w:p>
        </w:tc>
        <w:tc>
          <w:tcPr>
            <w:tcW w:w="283" w:type="dxa"/>
            <w:tcBorders>
              <w:top w:val="nil"/>
              <w:left w:val="nil"/>
              <w:bottom w:val="nil"/>
              <w:right w:val="nil"/>
            </w:tcBorders>
          </w:tcPr>
          <w:p w14:paraId="713BAAF4" w14:textId="77777777" w:rsidR="008E33F7" w:rsidRPr="00CC0C94" w:rsidRDefault="008E33F7" w:rsidP="008E33F7">
            <w:pPr>
              <w:pStyle w:val="TAC"/>
            </w:pPr>
            <w:r w:rsidRPr="00CC0C94">
              <w:t>1</w:t>
            </w:r>
          </w:p>
        </w:tc>
        <w:tc>
          <w:tcPr>
            <w:tcW w:w="283" w:type="dxa"/>
            <w:tcBorders>
              <w:top w:val="nil"/>
              <w:left w:val="nil"/>
              <w:bottom w:val="nil"/>
              <w:right w:val="nil"/>
            </w:tcBorders>
          </w:tcPr>
          <w:p w14:paraId="191A3CE4" w14:textId="77777777" w:rsidR="008E33F7" w:rsidRPr="00CC0C94" w:rsidRDefault="008E33F7" w:rsidP="008E33F7">
            <w:pPr>
              <w:pStyle w:val="TAC"/>
            </w:pPr>
            <w:r w:rsidRPr="00CC0C94">
              <w:t>0</w:t>
            </w:r>
          </w:p>
        </w:tc>
        <w:tc>
          <w:tcPr>
            <w:tcW w:w="360" w:type="dxa"/>
            <w:tcBorders>
              <w:top w:val="nil"/>
              <w:left w:val="nil"/>
              <w:bottom w:val="nil"/>
              <w:right w:val="nil"/>
            </w:tcBorders>
          </w:tcPr>
          <w:p w14:paraId="1E9EC02F" w14:textId="77777777" w:rsidR="008E33F7" w:rsidRPr="00CC0C94" w:rsidRDefault="008E33F7" w:rsidP="008E33F7">
            <w:pPr>
              <w:pStyle w:val="TAC"/>
            </w:pPr>
            <w:r w:rsidRPr="00CC0C94">
              <w:t>0</w:t>
            </w:r>
          </w:p>
        </w:tc>
        <w:tc>
          <w:tcPr>
            <w:tcW w:w="284" w:type="dxa"/>
            <w:tcBorders>
              <w:top w:val="nil"/>
              <w:left w:val="nil"/>
              <w:bottom w:val="nil"/>
              <w:right w:val="nil"/>
            </w:tcBorders>
          </w:tcPr>
          <w:p w14:paraId="4B3F9E3F" w14:textId="77777777" w:rsidR="008E33F7" w:rsidRPr="00CC0C94" w:rsidRDefault="008E33F7" w:rsidP="008E33F7">
            <w:pPr>
              <w:pStyle w:val="TAC"/>
            </w:pPr>
            <w:r w:rsidRPr="00CC0C94">
              <w:t>0</w:t>
            </w:r>
          </w:p>
        </w:tc>
        <w:tc>
          <w:tcPr>
            <w:tcW w:w="284" w:type="dxa"/>
            <w:tcBorders>
              <w:top w:val="nil"/>
              <w:left w:val="nil"/>
              <w:bottom w:val="nil"/>
              <w:right w:val="nil"/>
            </w:tcBorders>
          </w:tcPr>
          <w:p w14:paraId="62A6A230" w14:textId="77777777" w:rsidR="008E33F7" w:rsidRPr="00CC0C94" w:rsidRDefault="008E33F7" w:rsidP="008E33F7">
            <w:pPr>
              <w:pStyle w:val="TAC"/>
            </w:pPr>
            <w:r w:rsidRPr="00CC0C94">
              <w:t>1</w:t>
            </w:r>
          </w:p>
        </w:tc>
        <w:tc>
          <w:tcPr>
            <w:tcW w:w="248" w:type="dxa"/>
            <w:tcBorders>
              <w:top w:val="nil"/>
              <w:left w:val="nil"/>
              <w:bottom w:val="nil"/>
              <w:right w:val="nil"/>
            </w:tcBorders>
          </w:tcPr>
          <w:p w14:paraId="2DA8FA55" w14:textId="77777777" w:rsidR="008E33F7" w:rsidRPr="00CC0C94" w:rsidRDefault="008E33F7" w:rsidP="008E33F7">
            <w:pPr>
              <w:pStyle w:val="TAC"/>
            </w:pPr>
            <w:r w:rsidRPr="00CC0C94">
              <w:t>0</w:t>
            </w:r>
          </w:p>
        </w:tc>
        <w:tc>
          <w:tcPr>
            <w:tcW w:w="745" w:type="dxa"/>
            <w:tcBorders>
              <w:top w:val="nil"/>
              <w:left w:val="nil"/>
              <w:bottom w:val="nil"/>
              <w:right w:val="nil"/>
            </w:tcBorders>
          </w:tcPr>
          <w:p w14:paraId="46986220" w14:textId="77777777" w:rsidR="008E33F7" w:rsidRPr="00CC0C94" w:rsidRDefault="008E33F7" w:rsidP="008E33F7">
            <w:pPr>
              <w:pStyle w:val="TAL"/>
              <w:rPr>
                <w:color w:val="000000"/>
                <w:lang w:val="en-US"/>
              </w:rPr>
            </w:pPr>
            <w:bookmarkStart w:id="2218" w:name="_PERM_MCCTEMPBM_CRPT07900023___5"/>
            <w:bookmarkEnd w:id="2218"/>
          </w:p>
        </w:tc>
        <w:tc>
          <w:tcPr>
            <w:tcW w:w="4111" w:type="dxa"/>
            <w:tcBorders>
              <w:top w:val="nil"/>
              <w:left w:val="nil"/>
              <w:bottom w:val="nil"/>
              <w:right w:val="single" w:sz="4" w:space="0" w:color="auto"/>
            </w:tcBorders>
          </w:tcPr>
          <w:p w14:paraId="5EF937E5" w14:textId="77777777" w:rsidR="008E33F7" w:rsidRPr="00CC0C94" w:rsidRDefault="008E33F7" w:rsidP="008E33F7">
            <w:pPr>
              <w:pStyle w:val="TAL"/>
            </w:pPr>
            <w:r w:rsidRPr="00CC0C94">
              <w:t>Message type not compatible with the protocol state</w:t>
            </w:r>
          </w:p>
        </w:tc>
      </w:tr>
      <w:tr w:rsidR="008E33F7" w:rsidRPr="00CC0C94"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CC0C94" w:rsidRDefault="008E33F7" w:rsidP="008E33F7">
            <w:pPr>
              <w:pStyle w:val="TAC"/>
            </w:pPr>
            <w:r w:rsidRPr="00CC0C94">
              <w:t>0</w:t>
            </w:r>
          </w:p>
        </w:tc>
        <w:tc>
          <w:tcPr>
            <w:tcW w:w="285" w:type="dxa"/>
            <w:tcBorders>
              <w:top w:val="nil"/>
              <w:left w:val="nil"/>
              <w:bottom w:val="nil"/>
              <w:right w:val="nil"/>
            </w:tcBorders>
          </w:tcPr>
          <w:p w14:paraId="0099CC73" w14:textId="77777777" w:rsidR="008E33F7" w:rsidRPr="00CC0C94" w:rsidRDefault="008E33F7" w:rsidP="008E33F7">
            <w:pPr>
              <w:pStyle w:val="TAC"/>
            </w:pPr>
            <w:r w:rsidRPr="00CC0C94">
              <w:t>1</w:t>
            </w:r>
          </w:p>
        </w:tc>
        <w:tc>
          <w:tcPr>
            <w:tcW w:w="283" w:type="dxa"/>
            <w:tcBorders>
              <w:top w:val="nil"/>
              <w:left w:val="nil"/>
              <w:bottom w:val="nil"/>
              <w:right w:val="nil"/>
            </w:tcBorders>
          </w:tcPr>
          <w:p w14:paraId="27450795" w14:textId="77777777" w:rsidR="008E33F7" w:rsidRPr="00CC0C94" w:rsidRDefault="008E33F7" w:rsidP="008E33F7">
            <w:pPr>
              <w:pStyle w:val="TAC"/>
            </w:pPr>
            <w:r w:rsidRPr="00CC0C94">
              <w:t>1</w:t>
            </w:r>
          </w:p>
        </w:tc>
        <w:tc>
          <w:tcPr>
            <w:tcW w:w="283" w:type="dxa"/>
            <w:tcBorders>
              <w:top w:val="nil"/>
              <w:left w:val="nil"/>
              <w:bottom w:val="nil"/>
              <w:right w:val="nil"/>
            </w:tcBorders>
          </w:tcPr>
          <w:p w14:paraId="1E40B4A0"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5E26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E021E15"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48EAE6" w14:textId="77777777" w:rsidR="008E33F7" w:rsidRPr="00CC0C94" w:rsidRDefault="008E33F7" w:rsidP="008E33F7">
            <w:pPr>
              <w:pStyle w:val="TAC"/>
            </w:pPr>
            <w:r w:rsidRPr="00CC0C94">
              <w:t>1</w:t>
            </w:r>
          </w:p>
        </w:tc>
        <w:tc>
          <w:tcPr>
            <w:tcW w:w="248" w:type="dxa"/>
            <w:tcBorders>
              <w:top w:val="nil"/>
              <w:left w:val="nil"/>
              <w:bottom w:val="nil"/>
              <w:right w:val="nil"/>
            </w:tcBorders>
          </w:tcPr>
          <w:p w14:paraId="726864D9" w14:textId="77777777" w:rsidR="008E33F7" w:rsidRPr="00CC0C94" w:rsidRDefault="008E33F7" w:rsidP="008E33F7">
            <w:pPr>
              <w:pStyle w:val="TAC"/>
            </w:pPr>
            <w:r w:rsidRPr="00CC0C94">
              <w:t>1</w:t>
            </w:r>
          </w:p>
        </w:tc>
        <w:tc>
          <w:tcPr>
            <w:tcW w:w="745" w:type="dxa"/>
            <w:tcBorders>
              <w:top w:val="nil"/>
              <w:left w:val="nil"/>
              <w:bottom w:val="nil"/>
              <w:right w:val="nil"/>
            </w:tcBorders>
          </w:tcPr>
          <w:p w14:paraId="29F1DD3B" w14:textId="77777777" w:rsidR="008E33F7" w:rsidRPr="00CC0C94" w:rsidRDefault="008E33F7" w:rsidP="008E33F7">
            <w:pPr>
              <w:pStyle w:val="TAL"/>
              <w:rPr>
                <w:color w:val="000000"/>
                <w:lang w:val="en-US"/>
              </w:rPr>
            </w:pPr>
            <w:bookmarkStart w:id="2219" w:name="_PERM_MCCTEMPBM_CRPT07900024___5"/>
            <w:bookmarkEnd w:id="2219"/>
          </w:p>
        </w:tc>
        <w:tc>
          <w:tcPr>
            <w:tcW w:w="4111" w:type="dxa"/>
            <w:tcBorders>
              <w:top w:val="nil"/>
              <w:left w:val="nil"/>
              <w:bottom w:val="nil"/>
              <w:right w:val="single" w:sz="4" w:space="0" w:color="auto"/>
            </w:tcBorders>
          </w:tcPr>
          <w:p w14:paraId="3EC0F8C6" w14:textId="77777777" w:rsidR="008E33F7" w:rsidRPr="00CC0C94" w:rsidRDefault="008E33F7" w:rsidP="008E33F7">
            <w:pPr>
              <w:pStyle w:val="TAL"/>
            </w:pPr>
            <w:r w:rsidRPr="00CC0C94">
              <w:rPr>
                <w:lang w:val="fr-FR"/>
              </w:rPr>
              <w:t xml:space="preserve">Information </w:t>
            </w:r>
            <w:proofErr w:type="spellStart"/>
            <w:r w:rsidRPr="00CC0C94">
              <w:rPr>
                <w:lang w:val="fr-FR"/>
              </w:rPr>
              <w:t>element</w:t>
            </w:r>
            <w:proofErr w:type="spellEnd"/>
            <w:r w:rsidRPr="00CC0C94">
              <w:rPr>
                <w:lang w:val="fr-FR"/>
              </w:rPr>
              <w:t xml:space="preserve"> non-existent or not </w:t>
            </w:r>
            <w:proofErr w:type="spellStart"/>
            <w:r w:rsidRPr="00CC0C94">
              <w:rPr>
                <w:lang w:val="fr-FR"/>
              </w:rPr>
              <w:t>implemented</w:t>
            </w:r>
            <w:proofErr w:type="spellEnd"/>
          </w:p>
        </w:tc>
      </w:tr>
      <w:tr w:rsidR="008E33F7" w:rsidRPr="00CC0C94"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CC0C94" w:rsidRDefault="008E33F7" w:rsidP="008E33F7">
            <w:pPr>
              <w:pStyle w:val="TAC"/>
            </w:pPr>
            <w:r w:rsidRPr="00CC0C94">
              <w:t>0</w:t>
            </w:r>
          </w:p>
        </w:tc>
        <w:tc>
          <w:tcPr>
            <w:tcW w:w="285" w:type="dxa"/>
            <w:tcBorders>
              <w:top w:val="nil"/>
              <w:left w:val="nil"/>
              <w:bottom w:val="nil"/>
              <w:right w:val="nil"/>
            </w:tcBorders>
          </w:tcPr>
          <w:p w14:paraId="21348AEA" w14:textId="77777777" w:rsidR="008E33F7" w:rsidRPr="00CC0C94" w:rsidRDefault="008E33F7" w:rsidP="008E33F7">
            <w:pPr>
              <w:pStyle w:val="TAC"/>
            </w:pPr>
            <w:r w:rsidRPr="00CC0C94">
              <w:t>1</w:t>
            </w:r>
          </w:p>
        </w:tc>
        <w:tc>
          <w:tcPr>
            <w:tcW w:w="283" w:type="dxa"/>
            <w:tcBorders>
              <w:top w:val="nil"/>
              <w:left w:val="nil"/>
              <w:bottom w:val="nil"/>
              <w:right w:val="nil"/>
            </w:tcBorders>
          </w:tcPr>
          <w:p w14:paraId="77C1F877" w14:textId="77777777" w:rsidR="008E33F7" w:rsidRPr="00CC0C94" w:rsidRDefault="008E33F7" w:rsidP="008E33F7">
            <w:pPr>
              <w:pStyle w:val="TAC"/>
            </w:pPr>
            <w:r w:rsidRPr="00CC0C94">
              <w:t>1</w:t>
            </w:r>
          </w:p>
        </w:tc>
        <w:tc>
          <w:tcPr>
            <w:tcW w:w="283" w:type="dxa"/>
            <w:tcBorders>
              <w:top w:val="nil"/>
              <w:left w:val="nil"/>
              <w:bottom w:val="nil"/>
              <w:right w:val="nil"/>
            </w:tcBorders>
          </w:tcPr>
          <w:p w14:paraId="6765D5AE" w14:textId="77777777" w:rsidR="008E33F7" w:rsidRPr="00CC0C94" w:rsidRDefault="008E33F7" w:rsidP="008E33F7">
            <w:pPr>
              <w:pStyle w:val="TAC"/>
            </w:pPr>
            <w:r w:rsidRPr="00CC0C94">
              <w:t>0</w:t>
            </w:r>
          </w:p>
        </w:tc>
        <w:tc>
          <w:tcPr>
            <w:tcW w:w="360" w:type="dxa"/>
            <w:tcBorders>
              <w:top w:val="nil"/>
              <w:left w:val="nil"/>
              <w:bottom w:val="nil"/>
              <w:right w:val="nil"/>
            </w:tcBorders>
          </w:tcPr>
          <w:p w14:paraId="48C35624" w14:textId="77777777" w:rsidR="008E33F7" w:rsidRPr="00CC0C94" w:rsidRDefault="008E33F7" w:rsidP="008E33F7">
            <w:pPr>
              <w:pStyle w:val="TAC"/>
            </w:pPr>
            <w:r w:rsidRPr="00CC0C94">
              <w:t>0</w:t>
            </w:r>
          </w:p>
        </w:tc>
        <w:tc>
          <w:tcPr>
            <w:tcW w:w="284" w:type="dxa"/>
            <w:tcBorders>
              <w:top w:val="nil"/>
              <w:left w:val="nil"/>
              <w:bottom w:val="nil"/>
              <w:right w:val="nil"/>
            </w:tcBorders>
          </w:tcPr>
          <w:p w14:paraId="08CC8C6E" w14:textId="77777777" w:rsidR="008E33F7" w:rsidRPr="00CC0C94" w:rsidRDefault="008E33F7" w:rsidP="008E33F7">
            <w:pPr>
              <w:pStyle w:val="TAC"/>
            </w:pPr>
            <w:r w:rsidRPr="00CC0C94">
              <w:t>1</w:t>
            </w:r>
          </w:p>
        </w:tc>
        <w:tc>
          <w:tcPr>
            <w:tcW w:w="284" w:type="dxa"/>
            <w:tcBorders>
              <w:top w:val="nil"/>
              <w:left w:val="nil"/>
              <w:bottom w:val="nil"/>
              <w:right w:val="nil"/>
            </w:tcBorders>
          </w:tcPr>
          <w:p w14:paraId="2A341A46" w14:textId="77777777" w:rsidR="008E33F7" w:rsidRPr="00CC0C94" w:rsidRDefault="008E33F7" w:rsidP="008E33F7">
            <w:pPr>
              <w:pStyle w:val="TAC"/>
            </w:pPr>
            <w:r w:rsidRPr="00CC0C94">
              <w:t>0</w:t>
            </w:r>
          </w:p>
        </w:tc>
        <w:tc>
          <w:tcPr>
            <w:tcW w:w="248" w:type="dxa"/>
            <w:tcBorders>
              <w:top w:val="nil"/>
              <w:left w:val="nil"/>
              <w:bottom w:val="nil"/>
              <w:right w:val="nil"/>
            </w:tcBorders>
          </w:tcPr>
          <w:p w14:paraId="2BE0BFC1" w14:textId="77777777" w:rsidR="008E33F7" w:rsidRPr="00CC0C94" w:rsidRDefault="008E33F7" w:rsidP="008E33F7">
            <w:pPr>
              <w:pStyle w:val="TAC"/>
            </w:pPr>
            <w:r w:rsidRPr="00CC0C94">
              <w:t>0</w:t>
            </w:r>
          </w:p>
        </w:tc>
        <w:tc>
          <w:tcPr>
            <w:tcW w:w="745" w:type="dxa"/>
            <w:tcBorders>
              <w:top w:val="nil"/>
              <w:left w:val="nil"/>
              <w:bottom w:val="nil"/>
              <w:right w:val="nil"/>
            </w:tcBorders>
          </w:tcPr>
          <w:p w14:paraId="68291E29" w14:textId="77777777" w:rsidR="008E33F7" w:rsidRPr="00CC0C94" w:rsidRDefault="008E33F7" w:rsidP="008E33F7">
            <w:pPr>
              <w:pStyle w:val="TAL"/>
              <w:rPr>
                <w:color w:val="000000"/>
                <w:lang w:val="en-US"/>
              </w:rPr>
            </w:pPr>
            <w:bookmarkStart w:id="2220" w:name="_PERM_MCCTEMPBM_CRPT07900025___5"/>
            <w:bookmarkEnd w:id="2220"/>
          </w:p>
        </w:tc>
        <w:tc>
          <w:tcPr>
            <w:tcW w:w="4111" w:type="dxa"/>
            <w:tcBorders>
              <w:top w:val="nil"/>
              <w:left w:val="nil"/>
              <w:bottom w:val="nil"/>
              <w:right w:val="single" w:sz="4" w:space="0" w:color="auto"/>
            </w:tcBorders>
          </w:tcPr>
          <w:p w14:paraId="0C76FCF0" w14:textId="77777777" w:rsidR="008E33F7" w:rsidRPr="00CC0C94" w:rsidRDefault="008E33F7" w:rsidP="008E33F7">
            <w:pPr>
              <w:pStyle w:val="TAL"/>
            </w:pPr>
            <w:r w:rsidRPr="00CC0C94">
              <w:t>Conditional IE error</w:t>
            </w:r>
          </w:p>
        </w:tc>
      </w:tr>
      <w:tr w:rsidR="008E33F7" w:rsidRPr="00CC0C94" w14:paraId="28FBBD87" w14:textId="77777777" w:rsidTr="008E33F7">
        <w:trPr>
          <w:jc w:val="center"/>
        </w:trPr>
        <w:tc>
          <w:tcPr>
            <w:tcW w:w="284" w:type="dxa"/>
          </w:tcPr>
          <w:p w14:paraId="5D288B2A" w14:textId="77777777" w:rsidR="008E33F7" w:rsidRPr="00CC0C94" w:rsidRDefault="008E33F7" w:rsidP="008E33F7">
            <w:pPr>
              <w:pStyle w:val="TAC"/>
            </w:pPr>
            <w:r w:rsidRPr="00CC0C94">
              <w:t>0</w:t>
            </w:r>
          </w:p>
        </w:tc>
        <w:tc>
          <w:tcPr>
            <w:tcW w:w="285" w:type="dxa"/>
          </w:tcPr>
          <w:p w14:paraId="776FC4C3" w14:textId="77777777" w:rsidR="008E33F7" w:rsidRPr="00CC0C94" w:rsidRDefault="008E33F7" w:rsidP="008E33F7">
            <w:pPr>
              <w:pStyle w:val="TAC"/>
            </w:pPr>
            <w:r w:rsidRPr="00CC0C94">
              <w:t>1</w:t>
            </w:r>
          </w:p>
        </w:tc>
        <w:tc>
          <w:tcPr>
            <w:tcW w:w="283" w:type="dxa"/>
          </w:tcPr>
          <w:p w14:paraId="15DC6C5F" w14:textId="77777777" w:rsidR="008E33F7" w:rsidRPr="00CC0C94" w:rsidRDefault="008E33F7" w:rsidP="008E33F7">
            <w:pPr>
              <w:pStyle w:val="TAC"/>
            </w:pPr>
            <w:r w:rsidRPr="00CC0C94">
              <w:t>1</w:t>
            </w:r>
          </w:p>
        </w:tc>
        <w:tc>
          <w:tcPr>
            <w:tcW w:w="283" w:type="dxa"/>
          </w:tcPr>
          <w:p w14:paraId="443631FB" w14:textId="77777777" w:rsidR="008E33F7" w:rsidRPr="00CC0C94" w:rsidRDefault="008E33F7" w:rsidP="008E33F7">
            <w:pPr>
              <w:pStyle w:val="TAC"/>
            </w:pPr>
            <w:r w:rsidRPr="00CC0C94">
              <w:t>0</w:t>
            </w:r>
          </w:p>
        </w:tc>
        <w:tc>
          <w:tcPr>
            <w:tcW w:w="360" w:type="dxa"/>
          </w:tcPr>
          <w:p w14:paraId="6E28503C" w14:textId="77777777" w:rsidR="008E33F7" w:rsidRPr="00CC0C94" w:rsidRDefault="008E33F7" w:rsidP="008E33F7">
            <w:pPr>
              <w:pStyle w:val="TAC"/>
            </w:pPr>
            <w:r w:rsidRPr="00CC0C94">
              <w:t>1</w:t>
            </w:r>
          </w:p>
        </w:tc>
        <w:tc>
          <w:tcPr>
            <w:tcW w:w="284" w:type="dxa"/>
          </w:tcPr>
          <w:p w14:paraId="1B9AF6C6" w14:textId="77777777" w:rsidR="008E33F7" w:rsidRPr="00CC0C94" w:rsidRDefault="008E33F7" w:rsidP="008E33F7">
            <w:pPr>
              <w:pStyle w:val="TAC"/>
            </w:pPr>
            <w:r w:rsidRPr="00CC0C94">
              <w:t>1</w:t>
            </w:r>
          </w:p>
        </w:tc>
        <w:tc>
          <w:tcPr>
            <w:tcW w:w="284" w:type="dxa"/>
          </w:tcPr>
          <w:p w14:paraId="22F9CFD7" w14:textId="77777777" w:rsidR="008E33F7" w:rsidRPr="00CC0C94" w:rsidRDefault="008E33F7" w:rsidP="008E33F7">
            <w:pPr>
              <w:pStyle w:val="TAC"/>
            </w:pPr>
            <w:r w:rsidRPr="00CC0C94">
              <w:t>1</w:t>
            </w:r>
          </w:p>
        </w:tc>
        <w:tc>
          <w:tcPr>
            <w:tcW w:w="248" w:type="dxa"/>
          </w:tcPr>
          <w:p w14:paraId="64A730A3" w14:textId="77777777" w:rsidR="008E33F7" w:rsidRPr="00CC0C94" w:rsidRDefault="008E33F7" w:rsidP="008E33F7">
            <w:pPr>
              <w:pStyle w:val="TAC"/>
            </w:pPr>
            <w:r w:rsidRPr="00CC0C94">
              <w:t>1</w:t>
            </w:r>
          </w:p>
        </w:tc>
        <w:tc>
          <w:tcPr>
            <w:tcW w:w="745" w:type="dxa"/>
          </w:tcPr>
          <w:p w14:paraId="7D01CCA1" w14:textId="77777777" w:rsidR="008E33F7" w:rsidRPr="00CC0C94" w:rsidRDefault="008E33F7" w:rsidP="008E33F7">
            <w:pPr>
              <w:pStyle w:val="TAL"/>
            </w:pPr>
          </w:p>
        </w:tc>
        <w:tc>
          <w:tcPr>
            <w:tcW w:w="4111" w:type="dxa"/>
          </w:tcPr>
          <w:p w14:paraId="49144083" w14:textId="77777777" w:rsidR="008E33F7" w:rsidRPr="00CC0C94" w:rsidRDefault="008E33F7" w:rsidP="008E33F7">
            <w:pPr>
              <w:pStyle w:val="TAL"/>
            </w:pPr>
            <w:r w:rsidRPr="00CC0C94">
              <w:t>Protocol error, unspecified</w:t>
            </w:r>
          </w:p>
        </w:tc>
      </w:tr>
      <w:tr w:rsidR="008E33F7" w:rsidRPr="00CC0C94" w14:paraId="1C0D8307" w14:textId="77777777" w:rsidTr="008E33F7">
        <w:trPr>
          <w:jc w:val="center"/>
        </w:trPr>
        <w:tc>
          <w:tcPr>
            <w:tcW w:w="284" w:type="dxa"/>
          </w:tcPr>
          <w:p w14:paraId="5CA2B903" w14:textId="77777777" w:rsidR="008E33F7" w:rsidRPr="00CC0C94" w:rsidRDefault="008E33F7" w:rsidP="008E33F7">
            <w:pPr>
              <w:pStyle w:val="TAC"/>
            </w:pPr>
          </w:p>
        </w:tc>
        <w:tc>
          <w:tcPr>
            <w:tcW w:w="285" w:type="dxa"/>
          </w:tcPr>
          <w:p w14:paraId="69A0812D" w14:textId="77777777" w:rsidR="008E33F7" w:rsidRPr="00CC0C94" w:rsidRDefault="008E33F7" w:rsidP="008E33F7">
            <w:pPr>
              <w:pStyle w:val="TAC"/>
            </w:pPr>
          </w:p>
        </w:tc>
        <w:tc>
          <w:tcPr>
            <w:tcW w:w="283" w:type="dxa"/>
          </w:tcPr>
          <w:p w14:paraId="4D889A6D" w14:textId="77777777" w:rsidR="008E33F7" w:rsidRPr="00CC0C94" w:rsidRDefault="008E33F7" w:rsidP="008E33F7">
            <w:pPr>
              <w:pStyle w:val="TAC"/>
            </w:pPr>
          </w:p>
        </w:tc>
        <w:tc>
          <w:tcPr>
            <w:tcW w:w="283" w:type="dxa"/>
          </w:tcPr>
          <w:p w14:paraId="0C9923D6" w14:textId="77777777" w:rsidR="008E33F7" w:rsidRPr="00CC0C94" w:rsidRDefault="008E33F7" w:rsidP="008E33F7">
            <w:pPr>
              <w:pStyle w:val="TAC"/>
            </w:pPr>
          </w:p>
        </w:tc>
        <w:tc>
          <w:tcPr>
            <w:tcW w:w="360" w:type="dxa"/>
          </w:tcPr>
          <w:p w14:paraId="6A009338" w14:textId="77777777" w:rsidR="008E33F7" w:rsidRPr="00CC0C94" w:rsidRDefault="008E33F7" w:rsidP="008E33F7">
            <w:pPr>
              <w:pStyle w:val="TAC"/>
            </w:pPr>
          </w:p>
        </w:tc>
        <w:tc>
          <w:tcPr>
            <w:tcW w:w="284" w:type="dxa"/>
          </w:tcPr>
          <w:p w14:paraId="331CBA50" w14:textId="77777777" w:rsidR="008E33F7" w:rsidRPr="00CC0C94" w:rsidRDefault="008E33F7" w:rsidP="008E33F7">
            <w:pPr>
              <w:pStyle w:val="TAC"/>
            </w:pPr>
          </w:p>
        </w:tc>
        <w:tc>
          <w:tcPr>
            <w:tcW w:w="284" w:type="dxa"/>
          </w:tcPr>
          <w:p w14:paraId="70246946" w14:textId="77777777" w:rsidR="008E33F7" w:rsidRPr="00CC0C94" w:rsidRDefault="008E33F7" w:rsidP="008E33F7">
            <w:pPr>
              <w:pStyle w:val="TAC"/>
            </w:pPr>
          </w:p>
        </w:tc>
        <w:tc>
          <w:tcPr>
            <w:tcW w:w="248" w:type="dxa"/>
          </w:tcPr>
          <w:p w14:paraId="3FE796F2" w14:textId="77777777" w:rsidR="008E33F7" w:rsidRPr="00CC0C94" w:rsidRDefault="008E33F7" w:rsidP="008E33F7">
            <w:pPr>
              <w:pStyle w:val="TAC"/>
            </w:pPr>
          </w:p>
        </w:tc>
        <w:tc>
          <w:tcPr>
            <w:tcW w:w="745" w:type="dxa"/>
          </w:tcPr>
          <w:p w14:paraId="329686C6" w14:textId="77777777" w:rsidR="008E33F7" w:rsidRPr="00CC0C94" w:rsidRDefault="008E33F7" w:rsidP="008E33F7">
            <w:pPr>
              <w:pStyle w:val="TAL"/>
            </w:pPr>
          </w:p>
        </w:tc>
        <w:tc>
          <w:tcPr>
            <w:tcW w:w="4111" w:type="dxa"/>
          </w:tcPr>
          <w:p w14:paraId="53BD30FF" w14:textId="77777777" w:rsidR="008E33F7" w:rsidRPr="00CC0C94" w:rsidRDefault="008E33F7" w:rsidP="008E33F7">
            <w:pPr>
              <w:pStyle w:val="TAL"/>
            </w:pPr>
          </w:p>
        </w:tc>
      </w:tr>
      <w:tr w:rsidR="008E33F7" w:rsidRPr="00CC0C94" w14:paraId="36A88EF2" w14:textId="77777777" w:rsidTr="008E33F7">
        <w:trPr>
          <w:jc w:val="center"/>
        </w:trPr>
        <w:tc>
          <w:tcPr>
            <w:tcW w:w="7167" w:type="dxa"/>
            <w:gridSpan w:val="10"/>
          </w:tcPr>
          <w:p w14:paraId="4D685598" w14:textId="77777777" w:rsidR="008E33F7" w:rsidRPr="00CC0C94" w:rsidRDefault="008E33F7" w:rsidP="008E33F7">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E33F7" w:rsidRPr="00CC0C94" w14:paraId="13A7E2D9" w14:textId="77777777" w:rsidTr="008E33F7">
        <w:trPr>
          <w:jc w:val="center"/>
        </w:trPr>
        <w:tc>
          <w:tcPr>
            <w:tcW w:w="7167" w:type="dxa"/>
            <w:gridSpan w:val="10"/>
          </w:tcPr>
          <w:p w14:paraId="7B80B4E0" w14:textId="77777777" w:rsidR="008E33F7" w:rsidRPr="00CC0C94" w:rsidRDefault="008E33F7" w:rsidP="008E33F7">
            <w:pPr>
              <w:pStyle w:val="TAL"/>
            </w:pPr>
          </w:p>
        </w:tc>
      </w:tr>
    </w:tbl>
    <w:p w14:paraId="2AB660D8" w14:textId="77777777" w:rsidR="008E33F7" w:rsidRDefault="008E33F7" w:rsidP="008E33F7"/>
    <w:p w14:paraId="31AE1948" w14:textId="77777777" w:rsidR="008E33F7" w:rsidRPr="00913BB3" w:rsidRDefault="008E33F7" w:rsidP="00CC0F60">
      <w:pPr>
        <w:pStyle w:val="Heading3"/>
      </w:pPr>
      <w:bookmarkStart w:id="2221" w:name="_CR8_3_2"/>
      <w:bookmarkStart w:id="2222" w:name="_Toc20233365"/>
      <w:bookmarkStart w:id="2223" w:name="_Toc25070720"/>
      <w:bookmarkStart w:id="2224" w:name="_Toc34388711"/>
      <w:bookmarkStart w:id="2225" w:name="_Toc34404482"/>
      <w:bookmarkStart w:id="2226" w:name="_Toc45282378"/>
      <w:bookmarkStart w:id="2227" w:name="_Toc45882764"/>
      <w:bookmarkStart w:id="2228" w:name="_Toc51951314"/>
      <w:bookmarkStart w:id="2229" w:name="_Toc59209091"/>
      <w:bookmarkStart w:id="2230" w:name="_Toc75734933"/>
      <w:bookmarkStart w:id="2231" w:name="_Toc193396445"/>
      <w:bookmarkEnd w:id="2221"/>
      <w:r>
        <w:t>8.3</w:t>
      </w:r>
      <w:r w:rsidRPr="00913BB3">
        <w:t>.</w:t>
      </w:r>
      <w:r>
        <w:t>2</w:t>
      </w:r>
      <w:r w:rsidRPr="00913BB3">
        <w:tab/>
      </w:r>
      <w:bookmarkEnd w:id="2222"/>
      <w:r>
        <w:t>Requested UE policies</w:t>
      </w:r>
      <w:bookmarkEnd w:id="2223"/>
      <w:bookmarkEnd w:id="2224"/>
      <w:bookmarkEnd w:id="2225"/>
      <w:bookmarkEnd w:id="2226"/>
      <w:bookmarkEnd w:id="2227"/>
      <w:bookmarkEnd w:id="2228"/>
      <w:bookmarkEnd w:id="2229"/>
      <w:bookmarkEnd w:id="2230"/>
      <w:bookmarkEnd w:id="2231"/>
    </w:p>
    <w:p w14:paraId="7F0CBEB0" w14:textId="77777777" w:rsidR="008E33F7" w:rsidRPr="00913BB3" w:rsidRDefault="008E33F7" w:rsidP="008E33F7">
      <w:r w:rsidRPr="00913BB3">
        <w:t xml:space="preserve">The purpose of the </w:t>
      </w:r>
      <w:r>
        <w:t xml:space="preserve">Requested UE policies </w:t>
      </w:r>
      <w:r w:rsidRPr="00913BB3">
        <w:t xml:space="preserve">information element is to </w:t>
      </w:r>
      <w:r>
        <w:t>enable the UE to request the PCF to provide certain UE policies or certain UE policy subsets</w:t>
      </w:r>
      <w:r w:rsidRPr="00913BB3">
        <w:t>.</w:t>
      </w:r>
    </w:p>
    <w:p w14:paraId="26FC567B" w14:textId="77777777" w:rsidR="008E33F7" w:rsidRPr="00913BB3" w:rsidRDefault="008E33F7" w:rsidP="008E33F7">
      <w:r w:rsidRPr="00913BB3">
        <w:t xml:space="preserve">The </w:t>
      </w:r>
      <w:r>
        <w:t xml:space="preserve">Requested UE policies </w:t>
      </w:r>
      <w:r w:rsidRPr="00913BB3">
        <w:t>information element is coded as shown in figure </w:t>
      </w:r>
      <w:r>
        <w:t>8.3.2</w:t>
      </w:r>
      <w:r w:rsidRPr="00913BB3">
        <w:t>.1 and table </w:t>
      </w:r>
      <w:r>
        <w:t>8.3.2</w:t>
      </w:r>
      <w:r w:rsidRPr="00913BB3">
        <w:t>.1.</w:t>
      </w:r>
    </w:p>
    <w:p w14:paraId="0791D0DB" w14:textId="02C87430" w:rsidR="00325330" w:rsidRDefault="008E33F7" w:rsidP="00D914E6">
      <w:r w:rsidRPr="00913BB3">
        <w:t xml:space="preserve">The </w:t>
      </w:r>
      <w:r>
        <w:t xml:space="preserve">Requested UE policies </w:t>
      </w:r>
      <w:r w:rsidRPr="00913BB3">
        <w:t xml:space="preserve">is a type </w:t>
      </w:r>
      <w:r>
        <w:t>4</w:t>
      </w:r>
      <w:r w:rsidRPr="00913BB3">
        <w:t xml:space="preserve"> information element with a minimum length of </w:t>
      </w:r>
      <w:r>
        <w:t>3</w:t>
      </w:r>
      <w:r w:rsidRPr="00913BB3">
        <w:t xml:space="preserve"> octets and a maximum length of </w:t>
      </w:r>
      <w:r w:rsidR="007D7D30">
        <w:t>5</w:t>
      </w:r>
      <w:r w:rsidRPr="00913BB3">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325330" w:rsidRPr="00CC0C94" w14:paraId="2D78630D" w14:textId="77777777" w:rsidTr="006C3F4F">
        <w:trPr>
          <w:cantSplit/>
          <w:jc w:val="center"/>
        </w:trPr>
        <w:tc>
          <w:tcPr>
            <w:tcW w:w="744" w:type="dxa"/>
            <w:tcBorders>
              <w:top w:val="nil"/>
              <w:left w:val="nil"/>
              <w:bottom w:val="nil"/>
              <w:right w:val="nil"/>
            </w:tcBorders>
          </w:tcPr>
          <w:p w14:paraId="000608AD" w14:textId="77777777" w:rsidR="00325330" w:rsidRPr="00CC0C94" w:rsidRDefault="00325330" w:rsidP="006C3F4F">
            <w:pPr>
              <w:pStyle w:val="TAC"/>
            </w:pPr>
            <w:r w:rsidRPr="00CC0C94">
              <w:t>8</w:t>
            </w:r>
          </w:p>
        </w:tc>
        <w:tc>
          <w:tcPr>
            <w:tcW w:w="744" w:type="dxa"/>
            <w:tcBorders>
              <w:top w:val="nil"/>
              <w:left w:val="nil"/>
              <w:bottom w:val="nil"/>
              <w:right w:val="nil"/>
            </w:tcBorders>
          </w:tcPr>
          <w:p w14:paraId="02878149" w14:textId="77777777" w:rsidR="00325330" w:rsidRPr="00CC0C94" w:rsidRDefault="00325330" w:rsidP="006C3F4F">
            <w:pPr>
              <w:pStyle w:val="TAC"/>
            </w:pPr>
            <w:r w:rsidRPr="00CC0C94">
              <w:t>7</w:t>
            </w:r>
          </w:p>
        </w:tc>
        <w:tc>
          <w:tcPr>
            <w:tcW w:w="745" w:type="dxa"/>
            <w:tcBorders>
              <w:top w:val="nil"/>
              <w:left w:val="nil"/>
              <w:bottom w:val="nil"/>
              <w:right w:val="nil"/>
            </w:tcBorders>
          </w:tcPr>
          <w:p w14:paraId="237775FC" w14:textId="77777777" w:rsidR="00325330" w:rsidRPr="00CC0C94" w:rsidRDefault="00325330" w:rsidP="006C3F4F">
            <w:pPr>
              <w:pStyle w:val="TAC"/>
            </w:pPr>
            <w:r w:rsidRPr="00CC0C94">
              <w:t>6</w:t>
            </w:r>
          </w:p>
        </w:tc>
        <w:tc>
          <w:tcPr>
            <w:tcW w:w="745" w:type="dxa"/>
            <w:tcBorders>
              <w:top w:val="nil"/>
              <w:left w:val="nil"/>
              <w:bottom w:val="nil"/>
              <w:right w:val="nil"/>
            </w:tcBorders>
          </w:tcPr>
          <w:p w14:paraId="38F608FA" w14:textId="77777777" w:rsidR="00325330" w:rsidRPr="00CC0C94" w:rsidRDefault="00325330" w:rsidP="006C3F4F">
            <w:pPr>
              <w:pStyle w:val="TAC"/>
            </w:pPr>
            <w:r w:rsidRPr="00CC0C94">
              <w:t>5</w:t>
            </w:r>
          </w:p>
        </w:tc>
        <w:tc>
          <w:tcPr>
            <w:tcW w:w="744" w:type="dxa"/>
            <w:tcBorders>
              <w:top w:val="nil"/>
              <w:left w:val="nil"/>
              <w:bottom w:val="nil"/>
              <w:right w:val="nil"/>
            </w:tcBorders>
          </w:tcPr>
          <w:p w14:paraId="51C32A92" w14:textId="77777777" w:rsidR="00325330" w:rsidRPr="00CC0C94" w:rsidRDefault="00325330" w:rsidP="006C3F4F">
            <w:pPr>
              <w:pStyle w:val="TAC"/>
            </w:pPr>
            <w:r w:rsidRPr="00CC0C94">
              <w:t>4</w:t>
            </w:r>
          </w:p>
        </w:tc>
        <w:tc>
          <w:tcPr>
            <w:tcW w:w="745" w:type="dxa"/>
            <w:tcBorders>
              <w:top w:val="nil"/>
              <w:left w:val="nil"/>
              <w:bottom w:val="nil"/>
              <w:right w:val="nil"/>
            </w:tcBorders>
          </w:tcPr>
          <w:p w14:paraId="47451561" w14:textId="77777777" w:rsidR="00325330" w:rsidRPr="00CC0C94" w:rsidRDefault="00325330" w:rsidP="006C3F4F">
            <w:pPr>
              <w:pStyle w:val="TAC"/>
            </w:pPr>
            <w:r w:rsidRPr="00CC0C94">
              <w:t>3</w:t>
            </w:r>
          </w:p>
        </w:tc>
        <w:tc>
          <w:tcPr>
            <w:tcW w:w="744" w:type="dxa"/>
            <w:tcBorders>
              <w:top w:val="nil"/>
              <w:left w:val="nil"/>
              <w:bottom w:val="nil"/>
              <w:right w:val="nil"/>
            </w:tcBorders>
          </w:tcPr>
          <w:p w14:paraId="40520B1F" w14:textId="77777777" w:rsidR="00325330" w:rsidRPr="00CC0C94" w:rsidRDefault="00325330" w:rsidP="006C3F4F">
            <w:pPr>
              <w:pStyle w:val="TAC"/>
            </w:pPr>
            <w:r w:rsidRPr="00CC0C94">
              <w:t>2</w:t>
            </w:r>
          </w:p>
        </w:tc>
        <w:tc>
          <w:tcPr>
            <w:tcW w:w="745" w:type="dxa"/>
            <w:tcBorders>
              <w:top w:val="nil"/>
              <w:left w:val="nil"/>
              <w:bottom w:val="nil"/>
              <w:right w:val="nil"/>
            </w:tcBorders>
          </w:tcPr>
          <w:p w14:paraId="268178C8" w14:textId="77777777" w:rsidR="00325330" w:rsidRPr="00CC0C94" w:rsidRDefault="00325330" w:rsidP="006C3F4F">
            <w:pPr>
              <w:pStyle w:val="TAC"/>
            </w:pPr>
            <w:r w:rsidRPr="00CC0C94">
              <w:t>1</w:t>
            </w:r>
          </w:p>
        </w:tc>
        <w:tc>
          <w:tcPr>
            <w:tcW w:w="1560" w:type="dxa"/>
            <w:tcBorders>
              <w:top w:val="nil"/>
              <w:left w:val="nil"/>
              <w:bottom w:val="nil"/>
              <w:right w:val="nil"/>
            </w:tcBorders>
          </w:tcPr>
          <w:p w14:paraId="5003664C" w14:textId="77777777" w:rsidR="00325330" w:rsidRPr="00CC0C94" w:rsidRDefault="00325330" w:rsidP="006C3F4F">
            <w:pPr>
              <w:pStyle w:val="TAL"/>
            </w:pPr>
          </w:p>
        </w:tc>
      </w:tr>
      <w:tr w:rsidR="00325330" w:rsidRPr="00CC0C94" w14:paraId="57283CB7" w14:textId="77777777" w:rsidTr="006C3F4F">
        <w:trPr>
          <w:cantSplit/>
          <w:jc w:val="center"/>
        </w:trPr>
        <w:tc>
          <w:tcPr>
            <w:tcW w:w="5956" w:type="dxa"/>
            <w:gridSpan w:val="8"/>
            <w:tcBorders>
              <w:top w:val="single" w:sz="4" w:space="0" w:color="auto"/>
              <w:bottom w:val="single" w:sz="4" w:space="0" w:color="auto"/>
              <w:right w:val="single" w:sz="4" w:space="0" w:color="auto"/>
            </w:tcBorders>
          </w:tcPr>
          <w:p w14:paraId="7E7CC3B5" w14:textId="77777777" w:rsidR="00325330" w:rsidRPr="00CC0C94" w:rsidRDefault="00325330" w:rsidP="006C3F4F">
            <w:pPr>
              <w:pStyle w:val="TAC"/>
            </w:pPr>
            <w:r>
              <w:t>Requested UE policies</w:t>
            </w:r>
            <w:r w:rsidRPr="00CC0C94">
              <w:t xml:space="preserve"> IEI</w:t>
            </w:r>
          </w:p>
        </w:tc>
        <w:tc>
          <w:tcPr>
            <w:tcW w:w="1560" w:type="dxa"/>
            <w:tcBorders>
              <w:top w:val="nil"/>
              <w:left w:val="nil"/>
              <w:bottom w:val="nil"/>
              <w:right w:val="nil"/>
            </w:tcBorders>
          </w:tcPr>
          <w:p w14:paraId="136CFCBB" w14:textId="77777777" w:rsidR="00325330" w:rsidRPr="00CC0C94" w:rsidRDefault="00325330" w:rsidP="006C3F4F">
            <w:pPr>
              <w:pStyle w:val="TAL"/>
            </w:pPr>
            <w:r w:rsidRPr="00CC0C94">
              <w:t>octet 1</w:t>
            </w:r>
          </w:p>
        </w:tc>
      </w:tr>
      <w:tr w:rsidR="00325330" w:rsidRPr="00CC0C94" w14:paraId="23274722" w14:textId="77777777" w:rsidTr="006C3F4F">
        <w:trPr>
          <w:cantSplit/>
          <w:jc w:val="center"/>
        </w:trPr>
        <w:tc>
          <w:tcPr>
            <w:tcW w:w="5956" w:type="dxa"/>
            <w:gridSpan w:val="8"/>
            <w:tcBorders>
              <w:top w:val="single" w:sz="4" w:space="0" w:color="auto"/>
              <w:bottom w:val="single" w:sz="4" w:space="0" w:color="auto"/>
              <w:right w:val="single" w:sz="4" w:space="0" w:color="auto"/>
            </w:tcBorders>
          </w:tcPr>
          <w:p w14:paraId="3DAE2DD2" w14:textId="77777777" w:rsidR="00325330" w:rsidRPr="00CC0C94" w:rsidRDefault="00325330" w:rsidP="006C3F4F">
            <w:pPr>
              <w:pStyle w:val="TAC"/>
            </w:pPr>
            <w:r>
              <w:t>Length of Requested UE policies</w:t>
            </w:r>
            <w:r w:rsidRPr="00CC0C94">
              <w:t xml:space="preserve"> </w:t>
            </w:r>
            <w:r>
              <w:t>contents</w:t>
            </w:r>
          </w:p>
        </w:tc>
        <w:tc>
          <w:tcPr>
            <w:tcW w:w="1560" w:type="dxa"/>
            <w:tcBorders>
              <w:top w:val="nil"/>
              <w:left w:val="nil"/>
              <w:bottom w:val="nil"/>
              <w:right w:val="nil"/>
            </w:tcBorders>
          </w:tcPr>
          <w:p w14:paraId="5E2095FF" w14:textId="77777777" w:rsidR="00325330" w:rsidRPr="00CC0C94" w:rsidRDefault="00325330" w:rsidP="006C3F4F">
            <w:pPr>
              <w:pStyle w:val="TAL"/>
            </w:pPr>
            <w:r w:rsidRPr="00CC0C94">
              <w:t xml:space="preserve">octet </w:t>
            </w:r>
            <w:r>
              <w:t>2</w:t>
            </w:r>
          </w:p>
        </w:tc>
      </w:tr>
      <w:tr w:rsidR="00325330" w:rsidRPr="00CC0C94" w14:paraId="2B14B796" w14:textId="77777777" w:rsidTr="006C3F4F">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34E0A19E" w14:textId="77777777" w:rsidR="00325330" w:rsidRPr="00CC0C94" w:rsidRDefault="00325330" w:rsidP="006C3F4F">
            <w:pPr>
              <w:pStyle w:val="TAC"/>
            </w:pPr>
            <w:r w:rsidRPr="009807E8">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8A50211" w14:textId="77777777" w:rsidR="00325330" w:rsidRPr="00CC0C94" w:rsidRDefault="00325330" w:rsidP="006C3F4F">
            <w:pPr>
              <w:pStyle w:val="TAC"/>
            </w:pPr>
            <w:r w:rsidRPr="009807E8">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D4D0D95" w14:textId="77777777" w:rsidR="00325330" w:rsidRPr="00CC0C94" w:rsidRDefault="00325330" w:rsidP="006C3F4F">
            <w:pPr>
              <w:pStyle w:val="TAC"/>
            </w:pPr>
            <w:r w:rsidRPr="009807E8">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00EEAF0" w14:textId="77777777" w:rsidR="00325330" w:rsidRPr="00CC0C94" w:rsidRDefault="00325330" w:rsidP="006C3F4F">
            <w:pPr>
              <w:pStyle w:val="TAC"/>
            </w:pPr>
            <w:r>
              <w:t>5P</w:t>
            </w:r>
            <w:r w:rsidRPr="000123E1">
              <w:t>3</w:t>
            </w:r>
            <w:r>
              <w:t>UNRI</w:t>
            </w:r>
          </w:p>
        </w:tc>
        <w:tc>
          <w:tcPr>
            <w:tcW w:w="744" w:type="dxa"/>
            <w:tcBorders>
              <w:top w:val="single" w:sz="4" w:space="0" w:color="auto"/>
              <w:left w:val="single" w:sz="4" w:space="0" w:color="auto"/>
              <w:bottom w:val="single" w:sz="4" w:space="0" w:color="auto"/>
              <w:right w:val="single" w:sz="4" w:space="0" w:color="auto"/>
            </w:tcBorders>
          </w:tcPr>
          <w:p w14:paraId="0757E2EA" w14:textId="77777777" w:rsidR="00325330" w:rsidRPr="00CC0C94" w:rsidRDefault="00325330" w:rsidP="006C3F4F">
            <w:pPr>
              <w:pStyle w:val="TAC"/>
            </w:pPr>
            <w:r>
              <w:t>5PDCI</w:t>
            </w:r>
          </w:p>
        </w:tc>
        <w:tc>
          <w:tcPr>
            <w:tcW w:w="745" w:type="dxa"/>
            <w:tcBorders>
              <w:top w:val="single" w:sz="4" w:space="0" w:color="auto"/>
              <w:left w:val="single" w:sz="4" w:space="0" w:color="auto"/>
              <w:bottom w:val="single" w:sz="4" w:space="0" w:color="auto"/>
              <w:right w:val="single" w:sz="4" w:space="0" w:color="auto"/>
            </w:tcBorders>
          </w:tcPr>
          <w:p w14:paraId="51A8E9DF" w14:textId="77777777" w:rsidR="00325330" w:rsidRPr="00CC0C94" w:rsidRDefault="00325330" w:rsidP="006C3F4F">
            <w:pPr>
              <w:pStyle w:val="TAC"/>
            </w:pPr>
            <w:r>
              <w:t>5PDDI</w:t>
            </w:r>
          </w:p>
        </w:tc>
        <w:tc>
          <w:tcPr>
            <w:tcW w:w="744" w:type="dxa"/>
            <w:tcBorders>
              <w:top w:val="single" w:sz="4" w:space="0" w:color="auto"/>
              <w:left w:val="single" w:sz="4" w:space="0" w:color="auto"/>
              <w:bottom w:val="single" w:sz="4" w:space="0" w:color="auto"/>
              <w:right w:val="single" w:sz="4" w:space="0" w:color="auto"/>
            </w:tcBorders>
          </w:tcPr>
          <w:p w14:paraId="5820F90F" w14:textId="77777777" w:rsidR="00325330" w:rsidRPr="00CC0C94" w:rsidRDefault="00325330" w:rsidP="006C3F4F">
            <w:pPr>
              <w:pStyle w:val="TAC"/>
            </w:pPr>
            <w:r>
              <w:t>V2XUUI</w:t>
            </w:r>
          </w:p>
        </w:tc>
        <w:tc>
          <w:tcPr>
            <w:tcW w:w="745" w:type="dxa"/>
            <w:tcBorders>
              <w:top w:val="single" w:sz="4" w:space="0" w:color="auto"/>
              <w:left w:val="single" w:sz="4" w:space="0" w:color="auto"/>
              <w:bottom w:val="single" w:sz="4" w:space="0" w:color="auto"/>
              <w:right w:val="single" w:sz="4" w:space="0" w:color="auto"/>
            </w:tcBorders>
          </w:tcPr>
          <w:p w14:paraId="03FFA79E" w14:textId="77777777" w:rsidR="00325330" w:rsidRPr="00CC0C94" w:rsidRDefault="00325330" w:rsidP="006C3F4F">
            <w:pPr>
              <w:pStyle w:val="TAC"/>
            </w:pPr>
            <w:r>
              <w:t>V2XPC5I</w:t>
            </w:r>
          </w:p>
        </w:tc>
        <w:tc>
          <w:tcPr>
            <w:tcW w:w="1560" w:type="dxa"/>
            <w:tcBorders>
              <w:top w:val="nil"/>
              <w:left w:val="single" w:sz="4" w:space="0" w:color="auto"/>
              <w:bottom w:val="nil"/>
              <w:right w:val="nil"/>
            </w:tcBorders>
          </w:tcPr>
          <w:p w14:paraId="01CE12D9" w14:textId="77777777" w:rsidR="00325330" w:rsidRPr="00CC0C94" w:rsidRDefault="00325330" w:rsidP="006C3F4F">
            <w:pPr>
              <w:pStyle w:val="TAL"/>
            </w:pPr>
          </w:p>
          <w:p w14:paraId="59B5B605" w14:textId="77777777" w:rsidR="00325330" w:rsidRPr="00CC0C94" w:rsidRDefault="00325330" w:rsidP="006C3F4F">
            <w:pPr>
              <w:pStyle w:val="TAL"/>
            </w:pPr>
            <w:r w:rsidRPr="00CC0C94">
              <w:t xml:space="preserve">octet </w:t>
            </w:r>
            <w:r>
              <w:t>3</w:t>
            </w:r>
          </w:p>
        </w:tc>
      </w:tr>
      <w:tr w:rsidR="00325330" w:rsidRPr="00CC0C94" w14:paraId="40268233" w14:textId="77777777" w:rsidTr="006C3F4F">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4D3B0D6" w14:textId="2084D0F3" w:rsidR="00325330" w:rsidRPr="00CC0C94" w:rsidRDefault="00325330" w:rsidP="006C3F4F">
            <w:pPr>
              <w:pStyle w:val="TAC"/>
              <w:rPr>
                <w:lang w:eastAsia="ko-KR"/>
              </w:rPr>
            </w:pPr>
            <w:r>
              <w:rPr>
                <w:rFonts w:hint="eastAsia"/>
                <w:lang w:eastAsia="ko-KR"/>
              </w:rPr>
              <w:t>5PIUNRI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833D62F" w14:textId="77777777" w:rsidR="00325330" w:rsidRPr="00CC0C94" w:rsidRDefault="00325330" w:rsidP="006C3F4F">
            <w:pPr>
              <w:pStyle w:val="TAC"/>
            </w:pPr>
            <w:r>
              <w:t>RSPI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7ACBE1C" w14:textId="77777777" w:rsidR="00325330" w:rsidRPr="00CC0C94" w:rsidRDefault="00325330" w:rsidP="006C3F4F">
            <w:pPr>
              <w:pStyle w:val="TAC"/>
            </w:pPr>
            <w:r w:rsidRPr="00B64396">
              <w:t>5P</w:t>
            </w:r>
            <w:r>
              <w:t>2</w:t>
            </w:r>
            <w:r w:rsidRPr="00B64396">
              <w:t>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19062DBD" w14:textId="77777777" w:rsidR="00325330" w:rsidRPr="00CC0C94" w:rsidRDefault="00325330" w:rsidP="006C3F4F">
            <w:pPr>
              <w:pStyle w:val="TAC"/>
            </w:pPr>
            <w:r w:rsidRPr="003F7CD6">
              <w:t>5P</w:t>
            </w:r>
            <w:r>
              <w:t>3E</w:t>
            </w:r>
            <w:r w:rsidRPr="003F7CD6">
              <w:t>UI</w:t>
            </w:r>
          </w:p>
        </w:tc>
        <w:tc>
          <w:tcPr>
            <w:tcW w:w="744" w:type="dxa"/>
            <w:tcBorders>
              <w:top w:val="single" w:sz="4" w:space="0" w:color="auto"/>
              <w:left w:val="single" w:sz="4" w:space="0" w:color="auto"/>
              <w:bottom w:val="single" w:sz="4" w:space="0" w:color="auto"/>
              <w:right w:val="single" w:sz="4" w:space="0" w:color="auto"/>
            </w:tcBorders>
          </w:tcPr>
          <w:p w14:paraId="1D155EEA" w14:textId="77777777" w:rsidR="00325330" w:rsidRPr="00CC0C94" w:rsidRDefault="00325330" w:rsidP="006C3F4F">
            <w:pPr>
              <w:pStyle w:val="TAC"/>
            </w:pPr>
            <w:r w:rsidRPr="003F7CD6">
              <w:t>5P</w:t>
            </w:r>
            <w:r>
              <w:t>2</w:t>
            </w:r>
            <w:r w:rsidRPr="003F7CD6">
              <w:t>UURI</w:t>
            </w:r>
          </w:p>
        </w:tc>
        <w:tc>
          <w:tcPr>
            <w:tcW w:w="745" w:type="dxa"/>
            <w:tcBorders>
              <w:top w:val="single" w:sz="4" w:space="0" w:color="auto"/>
              <w:left w:val="single" w:sz="4" w:space="0" w:color="auto"/>
              <w:bottom w:val="single" w:sz="4" w:space="0" w:color="auto"/>
              <w:right w:val="single" w:sz="4" w:space="0" w:color="auto"/>
            </w:tcBorders>
          </w:tcPr>
          <w:p w14:paraId="57E6F3C6" w14:textId="77777777" w:rsidR="00325330" w:rsidRPr="00CC0C94" w:rsidRDefault="00325330" w:rsidP="006C3F4F">
            <w:pPr>
              <w:pStyle w:val="TAC"/>
            </w:pPr>
            <w:r w:rsidRPr="00026D83">
              <w:t>5P3U</w:t>
            </w:r>
            <w:r>
              <w:t>U</w:t>
            </w:r>
            <w:r w:rsidRPr="00026D83">
              <w:t>RI</w:t>
            </w:r>
          </w:p>
        </w:tc>
        <w:tc>
          <w:tcPr>
            <w:tcW w:w="744" w:type="dxa"/>
            <w:tcBorders>
              <w:top w:val="single" w:sz="4" w:space="0" w:color="auto"/>
              <w:left w:val="single" w:sz="4" w:space="0" w:color="auto"/>
              <w:bottom w:val="single" w:sz="4" w:space="0" w:color="auto"/>
              <w:right w:val="single" w:sz="4" w:space="0" w:color="auto"/>
            </w:tcBorders>
          </w:tcPr>
          <w:p w14:paraId="5222D8AE" w14:textId="77777777" w:rsidR="00325330" w:rsidRPr="00CC0C94" w:rsidRDefault="00325330" w:rsidP="006C3F4F">
            <w:pPr>
              <w:pStyle w:val="TAC"/>
            </w:pPr>
            <w:r>
              <w:t>A2XI</w:t>
            </w:r>
          </w:p>
        </w:tc>
        <w:tc>
          <w:tcPr>
            <w:tcW w:w="745" w:type="dxa"/>
            <w:tcBorders>
              <w:top w:val="single" w:sz="4" w:space="0" w:color="auto"/>
              <w:left w:val="single" w:sz="4" w:space="0" w:color="auto"/>
              <w:bottom w:val="single" w:sz="4" w:space="0" w:color="auto"/>
              <w:right w:val="single" w:sz="4" w:space="0" w:color="auto"/>
            </w:tcBorders>
          </w:tcPr>
          <w:p w14:paraId="1DDF7EAE" w14:textId="77777777" w:rsidR="00325330" w:rsidRPr="00CC0C94" w:rsidRDefault="00325330" w:rsidP="006C3F4F">
            <w:pPr>
              <w:pStyle w:val="TAC"/>
            </w:pPr>
            <w:r w:rsidRPr="000C3EFC">
              <w:t>5PUIRI</w:t>
            </w:r>
          </w:p>
        </w:tc>
        <w:tc>
          <w:tcPr>
            <w:tcW w:w="1560" w:type="dxa"/>
            <w:tcBorders>
              <w:top w:val="nil"/>
              <w:left w:val="single" w:sz="4" w:space="0" w:color="auto"/>
              <w:bottom w:val="nil"/>
              <w:right w:val="nil"/>
            </w:tcBorders>
          </w:tcPr>
          <w:p w14:paraId="220B892B" w14:textId="77777777" w:rsidR="00325330" w:rsidRDefault="00325330" w:rsidP="006C3F4F">
            <w:pPr>
              <w:pStyle w:val="TAL"/>
            </w:pPr>
          </w:p>
          <w:p w14:paraId="2F99F3B0" w14:textId="77777777" w:rsidR="00325330" w:rsidRPr="00CC0C94" w:rsidRDefault="00325330" w:rsidP="006C3F4F">
            <w:pPr>
              <w:pStyle w:val="TAL"/>
            </w:pPr>
            <w:r>
              <w:t>octet 4*</w:t>
            </w:r>
          </w:p>
        </w:tc>
      </w:tr>
      <w:tr w:rsidR="00325330" w:rsidRPr="00CC0C94" w14:paraId="150BA23C" w14:textId="77777777" w:rsidTr="006C3F4F">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205DC183" w14:textId="77777777" w:rsidR="00325330" w:rsidRDefault="00325330" w:rsidP="006C3F4F">
            <w:pPr>
              <w:pStyle w:val="TAC"/>
            </w:pPr>
            <w:r w:rsidRPr="00CC0C94">
              <w:t>0</w:t>
            </w:r>
          </w:p>
          <w:p w14:paraId="47D5700B" w14:textId="77777777" w:rsidR="00325330" w:rsidRPr="00CC0C94" w:rsidRDefault="00325330" w:rsidP="006C3F4F">
            <w:pPr>
              <w:pStyle w:val="TAC"/>
            </w:pPr>
            <w:r>
              <w:t>Spare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2382B56" w14:textId="77777777" w:rsidR="00325330" w:rsidRDefault="00325330" w:rsidP="006C3F4F">
            <w:pPr>
              <w:pStyle w:val="TAC"/>
            </w:pPr>
            <w:r w:rsidRPr="00CC0C94">
              <w:t>0</w:t>
            </w:r>
          </w:p>
          <w:p w14:paraId="1FE37E2D" w14:textId="77777777" w:rsidR="00325330" w:rsidRPr="00CC0C94" w:rsidRDefault="00325330" w:rsidP="006C3F4F">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6C4874" w14:textId="77777777" w:rsidR="00325330" w:rsidRDefault="00325330" w:rsidP="006C3F4F">
            <w:pPr>
              <w:pStyle w:val="TAC"/>
            </w:pPr>
            <w:r w:rsidRPr="00CC0C94">
              <w:t>0</w:t>
            </w:r>
          </w:p>
          <w:p w14:paraId="56248E9D" w14:textId="77777777" w:rsidR="00325330" w:rsidRPr="00B64396" w:rsidRDefault="00325330" w:rsidP="006C3F4F">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37FFC45" w14:textId="77777777" w:rsidR="00325330" w:rsidRDefault="00325330" w:rsidP="006C3F4F">
            <w:pPr>
              <w:pStyle w:val="TAC"/>
            </w:pPr>
            <w:r w:rsidRPr="00CC0C94">
              <w:t>0</w:t>
            </w:r>
          </w:p>
          <w:p w14:paraId="6FFDB7BC" w14:textId="77777777" w:rsidR="00325330" w:rsidRPr="003F7CD6" w:rsidRDefault="00325330" w:rsidP="006C3F4F">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737E8AE0" w14:textId="2250B5D9" w:rsidR="00325330" w:rsidRDefault="00325330" w:rsidP="006C3F4F">
            <w:pPr>
              <w:pStyle w:val="TAC"/>
              <w:rPr>
                <w:lang w:eastAsia="ko-KR"/>
              </w:rPr>
            </w:pPr>
            <w:r>
              <w:rPr>
                <w:rFonts w:hint="eastAsia"/>
                <w:lang w:eastAsia="ko-KR"/>
              </w:rPr>
              <w:t>0</w:t>
            </w:r>
          </w:p>
          <w:p w14:paraId="58A29CA6" w14:textId="77777777" w:rsidR="00325330" w:rsidRPr="003F7CD6" w:rsidRDefault="00325330" w:rsidP="006C3F4F">
            <w:pPr>
              <w:pStyle w:val="TAC"/>
              <w:rPr>
                <w:lang w:eastAsia="ko-KR"/>
              </w:rPr>
            </w:pPr>
            <w:r>
              <w:rPr>
                <w:rFonts w:hint="eastAsia"/>
                <w:lang w:eastAsia="ko-KR"/>
              </w:rPr>
              <w:t>Spare</w:t>
            </w:r>
          </w:p>
        </w:tc>
        <w:tc>
          <w:tcPr>
            <w:tcW w:w="745" w:type="dxa"/>
            <w:tcBorders>
              <w:top w:val="single" w:sz="4" w:space="0" w:color="auto"/>
              <w:left w:val="single" w:sz="4" w:space="0" w:color="auto"/>
              <w:bottom w:val="single" w:sz="4" w:space="0" w:color="auto"/>
              <w:right w:val="single" w:sz="4" w:space="0" w:color="auto"/>
            </w:tcBorders>
          </w:tcPr>
          <w:p w14:paraId="71606E15" w14:textId="5B7FF5F5" w:rsidR="00325330" w:rsidRDefault="00325330" w:rsidP="006C3F4F">
            <w:pPr>
              <w:pStyle w:val="TAC"/>
              <w:rPr>
                <w:lang w:eastAsia="ko-KR"/>
              </w:rPr>
            </w:pPr>
            <w:r>
              <w:rPr>
                <w:rFonts w:hint="eastAsia"/>
                <w:lang w:eastAsia="ko-KR"/>
              </w:rPr>
              <w:t>0</w:t>
            </w:r>
          </w:p>
          <w:p w14:paraId="1B6C1D68" w14:textId="77777777" w:rsidR="00325330" w:rsidRPr="00026D83" w:rsidRDefault="00325330" w:rsidP="006C3F4F">
            <w:pPr>
              <w:pStyle w:val="TAC"/>
              <w:rPr>
                <w:lang w:eastAsia="ko-KR"/>
              </w:rPr>
            </w:pPr>
            <w:r>
              <w:rPr>
                <w:rFonts w:hint="eastAsia"/>
                <w:lang w:eastAsia="ko-KR"/>
              </w:rPr>
              <w:t>Spare</w:t>
            </w:r>
          </w:p>
        </w:tc>
        <w:tc>
          <w:tcPr>
            <w:tcW w:w="744" w:type="dxa"/>
            <w:tcBorders>
              <w:top w:val="single" w:sz="4" w:space="0" w:color="auto"/>
              <w:left w:val="single" w:sz="4" w:space="0" w:color="auto"/>
              <w:bottom w:val="single" w:sz="4" w:space="0" w:color="auto"/>
              <w:right w:val="single" w:sz="4" w:space="0" w:color="auto"/>
            </w:tcBorders>
          </w:tcPr>
          <w:p w14:paraId="1DB0E956" w14:textId="570B9AD5" w:rsidR="00325330" w:rsidRDefault="00325330" w:rsidP="006C3F4F">
            <w:pPr>
              <w:pStyle w:val="TAC"/>
              <w:rPr>
                <w:noProof/>
                <w:lang w:eastAsia="ko-KR"/>
              </w:rPr>
            </w:pPr>
            <w:r>
              <w:rPr>
                <w:rFonts w:hint="eastAsia"/>
                <w:noProof/>
                <w:lang w:eastAsia="ko-KR"/>
              </w:rPr>
              <w:t>0</w:t>
            </w:r>
          </w:p>
          <w:p w14:paraId="26F457D1" w14:textId="77777777" w:rsidR="00325330" w:rsidRDefault="00325330" w:rsidP="006C3F4F">
            <w:pPr>
              <w:pStyle w:val="TAC"/>
              <w:rPr>
                <w:lang w:eastAsia="ko-KR"/>
              </w:rPr>
            </w:pPr>
            <w:r>
              <w:rPr>
                <w:rFonts w:hint="eastAsia"/>
                <w:noProof/>
                <w:lang w:eastAsia="ko-KR"/>
              </w:rPr>
              <w:t>Spare</w:t>
            </w:r>
          </w:p>
        </w:tc>
        <w:tc>
          <w:tcPr>
            <w:tcW w:w="745" w:type="dxa"/>
            <w:tcBorders>
              <w:top w:val="single" w:sz="4" w:space="0" w:color="auto"/>
              <w:left w:val="single" w:sz="4" w:space="0" w:color="auto"/>
              <w:bottom w:val="single" w:sz="4" w:space="0" w:color="auto"/>
              <w:right w:val="single" w:sz="4" w:space="0" w:color="auto"/>
            </w:tcBorders>
          </w:tcPr>
          <w:p w14:paraId="06D9C306" w14:textId="49354095" w:rsidR="00325330" w:rsidRPr="000C3EFC" w:rsidRDefault="00325330" w:rsidP="006C3F4F">
            <w:pPr>
              <w:pStyle w:val="TAC"/>
              <w:rPr>
                <w:lang w:eastAsia="ko-KR"/>
              </w:rPr>
            </w:pPr>
            <w:r w:rsidRPr="00907D5F">
              <w:rPr>
                <w:noProof/>
              </w:rPr>
              <w:t>5P</w:t>
            </w:r>
            <w:r>
              <w:rPr>
                <w:rFonts w:hint="eastAsia"/>
                <w:noProof/>
                <w:lang w:eastAsia="ko-KR"/>
              </w:rPr>
              <w:t>MHI</w:t>
            </w:r>
          </w:p>
        </w:tc>
        <w:tc>
          <w:tcPr>
            <w:tcW w:w="1560" w:type="dxa"/>
            <w:tcBorders>
              <w:top w:val="nil"/>
              <w:left w:val="single" w:sz="4" w:space="0" w:color="auto"/>
              <w:bottom w:val="nil"/>
              <w:right w:val="nil"/>
            </w:tcBorders>
          </w:tcPr>
          <w:p w14:paraId="6B1B6557" w14:textId="77777777" w:rsidR="00325330" w:rsidRDefault="00325330" w:rsidP="006C3F4F">
            <w:pPr>
              <w:pStyle w:val="TAL"/>
            </w:pPr>
            <w:r>
              <w:t>octet 5*</w:t>
            </w:r>
          </w:p>
        </w:tc>
      </w:tr>
    </w:tbl>
    <w:p w14:paraId="32825389" w14:textId="77777777" w:rsidR="008E33F7" w:rsidRPr="00CC0C94" w:rsidRDefault="008E33F7" w:rsidP="008E33F7">
      <w:pPr>
        <w:pStyle w:val="TF"/>
      </w:pPr>
      <w:bookmarkStart w:id="2232" w:name="_CRFigure8_3_2_1"/>
      <w:r w:rsidRPr="00CC0C94">
        <w:t>Figure</w:t>
      </w:r>
      <w:r>
        <w:t> </w:t>
      </w:r>
      <w:bookmarkEnd w:id="2232"/>
      <w:r>
        <w:t>8.3.2</w:t>
      </w:r>
      <w:r w:rsidRPr="00913BB3">
        <w:t>.1</w:t>
      </w:r>
      <w:r w:rsidRPr="00CC0C94">
        <w:t xml:space="preserve">: </w:t>
      </w:r>
      <w:r>
        <w:t>Requested UE policies</w:t>
      </w:r>
      <w:r w:rsidRPr="00DE01E0">
        <w:t xml:space="preserve"> information element</w:t>
      </w:r>
    </w:p>
    <w:p w14:paraId="3383FF3F" w14:textId="77777777" w:rsidR="00325330" w:rsidRDefault="003E06E6" w:rsidP="00325330">
      <w:pPr>
        <w:pStyle w:val="TH"/>
      </w:pPr>
      <w:bookmarkStart w:id="2233" w:name="_CRTable8_3_2_1"/>
      <w:bookmarkStart w:id="2234" w:name="_Toc525231501"/>
      <w:bookmarkStart w:id="2235" w:name="_Toc25070721"/>
      <w:bookmarkStart w:id="2236" w:name="_Toc34388712"/>
      <w:bookmarkStart w:id="2237" w:name="_Toc34404483"/>
      <w:bookmarkStart w:id="2238" w:name="_Toc45282379"/>
      <w:bookmarkStart w:id="2239" w:name="_Toc45882765"/>
      <w:bookmarkStart w:id="2240" w:name="_Toc51951315"/>
      <w:bookmarkStart w:id="2241" w:name="_Toc59209092"/>
      <w:bookmarkStart w:id="2242" w:name="_Toc75734934"/>
      <w:r w:rsidRPr="00CC0C94">
        <w:lastRenderedPageBreak/>
        <w:t>Table</w:t>
      </w:r>
      <w:r>
        <w:t> </w:t>
      </w:r>
      <w:bookmarkEnd w:id="2233"/>
      <w:r>
        <w:t>8.3.2</w:t>
      </w:r>
      <w:r w:rsidRPr="00913BB3">
        <w:t>.1</w:t>
      </w:r>
      <w:r w:rsidRPr="00CC0C94">
        <w:t xml:space="preserve">: </w:t>
      </w:r>
      <w:r>
        <w:t>Requested UE policies</w:t>
      </w:r>
      <w:r w:rsidRPr="00DE01E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
        <w:gridCol w:w="284"/>
        <w:gridCol w:w="283"/>
        <w:gridCol w:w="284"/>
        <w:gridCol w:w="283"/>
        <w:gridCol w:w="5955"/>
      </w:tblGrid>
      <w:tr w:rsidR="00325330" w:rsidRPr="00CC0C94" w14:paraId="68014BCB" w14:textId="77777777" w:rsidTr="006C3F4F">
        <w:trPr>
          <w:gridBefore w:val="1"/>
          <w:wBefore w:w="14" w:type="dxa"/>
          <w:cantSplit/>
          <w:jc w:val="center"/>
        </w:trPr>
        <w:tc>
          <w:tcPr>
            <w:tcW w:w="7089" w:type="dxa"/>
            <w:gridSpan w:val="5"/>
            <w:tcBorders>
              <w:top w:val="single" w:sz="4" w:space="0" w:color="auto"/>
              <w:left w:val="single" w:sz="4" w:space="0" w:color="auto"/>
              <w:right w:val="single" w:sz="4" w:space="0" w:color="auto"/>
            </w:tcBorders>
            <w:shd w:val="clear" w:color="auto" w:fill="FFFFFF"/>
          </w:tcPr>
          <w:p w14:paraId="69E3ECD3" w14:textId="77777777" w:rsidR="00325330" w:rsidRPr="00CC0C94" w:rsidRDefault="00325330" w:rsidP="006C3F4F">
            <w:pPr>
              <w:pStyle w:val="TAL"/>
              <w:rPr>
                <w:lang w:eastAsia="zh-CN"/>
              </w:rPr>
            </w:pPr>
            <w:r>
              <w:rPr>
                <w:lang w:eastAsia="zh-CN"/>
              </w:rPr>
              <w:lastRenderedPageBreak/>
              <w:t xml:space="preserve">UE policies for V2X communication over PC5 indicator (V2XPC5I) </w:t>
            </w:r>
            <w:r w:rsidRPr="00CC0C94">
              <w:rPr>
                <w:lang w:eastAsia="zh-CN"/>
              </w:rPr>
              <w:t xml:space="preserve">(octet </w:t>
            </w:r>
            <w:r>
              <w:rPr>
                <w:lang w:eastAsia="zh-CN"/>
              </w:rPr>
              <w:t>3</w:t>
            </w:r>
            <w:r w:rsidRPr="00CC0C94">
              <w:rPr>
                <w:lang w:eastAsia="zh-CN"/>
              </w:rPr>
              <w:t>, bit 1)</w:t>
            </w:r>
          </w:p>
        </w:tc>
      </w:tr>
      <w:tr w:rsidR="00325330" w14:paraId="7A146DCC" w14:textId="77777777" w:rsidTr="006C3F4F">
        <w:trPr>
          <w:gridBefore w:val="1"/>
          <w:wBefore w:w="14" w:type="dxa"/>
          <w:cantSplit/>
          <w:jc w:val="center"/>
        </w:trPr>
        <w:tc>
          <w:tcPr>
            <w:tcW w:w="7089" w:type="dxa"/>
            <w:gridSpan w:val="5"/>
            <w:tcBorders>
              <w:left w:val="single" w:sz="4" w:space="0" w:color="auto"/>
              <w:right w:val="single" w:sz="4" w:space="0" w:color="auto"/>
            </w:tcBorders>
            <w:shd w:val="clear" w:color="auto" w:fill="FFFFFF"/>
          </w:tcPr>
          <w:p w14:paraId="14C58F3A" w14:textId="77777777" w:rsidR="00325330" w:rsidRDefault="00325330" w:rsidP="006C3F4F">
            <w:pPr>
              <w:pStyle w:val="TAL"/>
              <w:rPr>
                <w:lang w:eastAsia="zh-CN"/>
              </w:rPr>
            </w:pPr>
            <w:r>
              <w:rPr>
                <w:lang w:eastAsia="zh-CN"/>
              </w:rPr>
              <w:t>Bit</w:t>
            </w:r>
          </w:p>
        </w:tc>
      </w:tr>
      <w:tr w:rsidR="00325330" w:rsidRPr="00CC0C94" w14:paraId="7FAD6A6F" w14:textId="77777777" w:rsidTr="006C3F4F">
        <w:trPr>
          <w:gridBefore w:val="1"/>
          <w:wBefore w:w="14" w:type="dxa"/>
          <w:cantSplit/>
          <w:jc w:val="center"/>
        </w:trPr>
        <w:tc>
          <w:tcPr>
            <w:tcW w:w="284" w:type="dxa"/>
            <w:shd w:val="clear" w:color="auto" w:fill="FFFFFF"/>
          </w:tcPr>
          <w:p w14:paraId="7CC5211E" w14:textId="77777777" w:rsidR="00325330" w:rsidRPr="008E711C" w:rsidRDefault="00325330" w:rsidP="006C3F4F">
            <w:pPr>
              <w:pStyle w:val="TAL"/>
              <w:rPr>
                <w:b/>
              </w:rPr>
            </w:pPr>
            <w:r w:rsidRPr="008E711C">
              <w:rPr>
                <w:b/>
              </w:rPr>
              <w:t>1</w:t>
            </w:r>
          </w:p>
        </w:tc>
        <w:tc>
          <w:tcPr>
            <w:tcW w:w="283" w:type="dxa"/>
            <w:shd w:val="clear" w:color="auto" w:fill="FFFFFF"/>
          </w:tcPr>
          <w:p w14:paraId="31947F66" w14:textId="77777777" w:rsidR="00325330" w:rsidRPr="00CC0C94" w:rsidRDefault="00325330" w:rsidP="006C3F4F">
            <w:pPr>
              <w:pStyle w:val="TAL"/>
            </w:pPr>
          </w:p>
        </w:tc>
        <w:tc>
          <w:tcPr>
            <w:tcW w:w="284" w:type="dxa"/>
            <w:shd w:val="clear" w:color="auto" w:fill="FFFFFF"/>
          </w:tcPr>
          <w:p w14:paraId="28E83D81" w14:textId="77777777" w:rsidR="00325330" w:rsidRPr="00CC0C94" w:rsidRDefault="00325330" w:rsidP="006C3F4F">
            <w:pPr>
              <w:pStyle w:val="TAL"/>
            </w:pPr>
          </w:p>
        </w:tc>
        <w:tc>
          <w:tcPr>
            <w:tcW w:w="283" w:type="dxa"/>
            <w:shd w:val="clear" w:color="auto" w:fill="FFFFFF"/>
          </w:tcPr>
          <w:p w14:paraId="708C4258" w14:textId="77777777" w:rsidR="00325330" w:rsidRPr="00CC0C94" w:rsidRDefault="00325330" w:rsidP="006C3F4F">
            <w:pPr>
              <w:pStyle w:val="TAL"/>
            </w:pPr>
          </w:p>
        </w:tc>
        <w:tc>
          <w:tcPr>
            <w:tcW w:w="5955" w:type="dxa"/>
            <w:shd w:val="clear" w:color="auto" w:fill="FFFFFF"/>
          </w:tcPr>
          <w:p w14:paraId="4FDA2AEB" w14:textId="77777777" w:rsidR="00325330" w:rsidRPr="00CC0C94" w:rsidRDefault="00325330" w:rsidP="006C3F4F">
            <w:pPr>
              <w:pStyle w:val="TAL"/>
            </w:pPr>
          </w:p>
        </w:tc>
      </w:tr>
      <w:tr w:rsidR="00325330" w:rsidRPr="00CC0C94" w14:paraId="458AB867" w14:textId="77777777" w:rsidTr="006C3F4F">
        <w:trPr>
          <w:gridBefore w:val="1"/>
          <w:wBefore w:w="14" w:type="dxa"/>
          <w:cantSplit/>
          <w:jc w:val="center"/>
        </w:trPr>
        <w:tc>
          <w:tcPr>
            <w:tcW w:w="284" w:type="dxa"/>
            <w:shd w:val="clear" w:color="auto" w:fill="FFFFFF"/>
          </w:tcPr>
          <w:p w14:paraId="3AD92833" w14:textId="77777777" w:rsidR="00325330" w:rsidRPr="008E711C" w:rsidRDefault="00325330" w:rsidP="006C3F4F">
            <w:pPr>
              <w:pStyle w:val="TAL"/>
            </w:pPr>
            <w:r w:rsidRPr="008E711C">
              <w:t>0</w:t>
            </w:r>
          </w:p>
        </w:tc>
        <w:tc>
          <w:tcPr>
            <w:tcW w:w="283" w:type="dxa"/>
            <w:shd w:val="clear" w:color="auto" w:fill="FFFFFF"/>
          </w:tcPr>
          <w:p w14:paraId="37E7FA61" w14:textId="77777777" w:rsidR="00325330" w:rsidRPr="00CC0C94" w:rsidRDefault="00325330" w:rsidP="006C3F4F">
            <w:pPr>
              <w:pStyle w:val="TAL"/>
            </w:pPr>
          </w:p>
        </w:tc>
        <w:tc>
          <w:tcPr>
            <w:tcW w:w="284" w:type="dxa"/>
            <w:shd w:val="clear" w:color="auto" w:fill="FFFFFF"/>
          </w:tcPr>
          <w:p w14:paraId="597D2A83" w14:textId="77777777" w:rsidR="00325330" w:rsidRPr="00CC0C94" w:rsidRDefault="00325330" w:rsidP="006C3F4F">
            <w:pPr>
              <w:pStyle w:val="TAL"/>
            </w:pPr>
          </w:p>
        </w:tc>
        <w:tc>
          <w:tcPr>
            <w:tcW w:w="283" w:type="dxa"/>
            <w:shd w:val="clear" w:color="auto" w:fill="FFFFFF"/>
          </w:tcPr>
          <w:p w14:paraId="31D4C42C" w14:textId="77777777" w:rsidR="00325330" w:rsidRPr="00CC0C94" w:rsidRDefault="00325330" w:rsidP="006C3F4F">
            <w:pPr>
              <w:pStyle w:val="TAL"/>
            </w:pPr>
          </w:p>
        </w:tc>
        <w:tc>
          <w:tcPr>
            <w:tcW w:w="5955" w:type="dxa"/>
            <w:shd w:val="clear" w:color="auto" w:fill="FFFFFF"/>
          </w:tcPr>
          <w:p w14:paraId="4A76AAFE" w14:textId="77777777" w:rsidR="00325330" w:rsidRPr="00CC0C94" w:rsidRDefault="00325330" w:rsidP="006C3F4F">
            <w:pPr>
              <w:pStyle w:val="TAL"/>
            </w:pPr>
            <w:r>
              <w:rPr>
                <w:lang w:eastAsia="zh-CN"/>
              </w:rPr>
              <w:t>UE policies for V2X communication over PC5 not requested</w:t>
            </w:r>
          </w:p>
        </w:tc>
      </w:tr>
      <w:tr w:rsidR="00325330" w:rsidRPr="00CC0C94" w14:paraId="74243A80" w14:textId="77777777" w:rsidTr="006C3F4F">
        <w:trPr>
          <w:gridBefore w:val="1"/>
          <w:wBefore w:w="14" w:type="dxa"/>
          <w:cantSplit/>
          <w:jc w:val="center"/>
        </w:trPr>
        <w:tc>
          <w:tcPr>
            <w:tcW w:w="284" w:type="dxa"/>
            <w:shd w:val="clear" w:color="auto" w:fill="FFFFFF"/>
          </w:tcPr>
          <w:p w14:paraId="75D110FF" w14:textId="77777777" w:rsidR="00325330" w:rsidRPr="00F04D5E" w:rsidRDefault="00325330" w:rsidP="006C3F4F">
            <w:pPr>
              <w:pStyle w:val="TAL"/>
            </w:pPr>
            <w:r>
              <w:t>1</w:t>
            </w:r>
          </w:p>
        </w:tc>
        <w:tc>
          <w:tcPr>
            <w:tcW w:w="283" w:type="dxa"/>
            <w:shd w:val="clear" w:color="auto" w:fill="FFFFFF"/>
          </w:tcPr>
          <w:p w14:paraId="7085EEB6" w14:textId="77777777" w:rsidR="00325330" w:rsidRPr="00CC0C94" w:rsidRDefault="00325330" w:rsidP="006C3F4F">
            <w:pPr>
              <w:pStyle w:val="TAL"/>
            </w:pPr>
          </w:p>
        </w:tc>
        <w:tc>
          <w:tcPr>
            <w:tcW w:w="284" w:type="dxa"/>
            <w:shd w:val="clear" w:color="auto" w:fill="FFFFFF"/>
          </w:tcPr>
          <w:p w14:paraId="5D23A17E" w14:textId="77777777" w:rsidR="00325330" w:rsidRPr="00CC0C94" w:rsidRDefault="00325330" w:rsidP="006C3F4F">
            <w:pPr>
              <w:pStyle w:val="TAL"/>
            </w:pPr>
          </w:p>
        </w:tc>
        <w:tc>
          <w:tcPr>
            <w:tcW w:w="283" w:type="dxa"/>
            <w:shd w:val="clear" w:color="auto" w:fill="FFFFFF"/>
          </w:tcPr>
          <w:p w14:paraId="3AF755D6" w14:textId="77777777" w:rsidR="00325330" w:rsidRPr="00CC0C94" w:rsidRDefault="00325330" w:rsidP="006C3F4F">
            <w:pPr>
              <w:pStyle w:val="TAL"/>
            </w:pPr>
          </w:p>
        </w:tc>
        <w:tc>
          <w:tcPr>
            <w:tcW w:w="5955" w:type="dxa"/>
            <w:shd w:val="clear" w:color="auto" w:fill="FFFFFF"/>
          </w:tcPr>
          <w:p w14:paraId="3DA4BE45" w14:textId="77777777" w:rsidR="00325330" w:rsidRPr="00CC0C94" w:rsidRDefault="00325330" w:rsidP="006C3F4F">
            <w:pPr>
              <w:pStyle w:val="TAL"/>
            </w:pPr>
            <w:r>
              <w:rPr>
                <w:lang w:eastAsia="zh-CN"/>
              </w:rPr>
              <w:t>UE policies for V2X communication over PC5 requested</w:t>
            </w:r>
          </w:p>
        </w:tc>
      </w:tr>
      <w:tr w:rsidR="00325330" w:rsidRPr="00CC0C94" w14:paraId="6F18CBEE" w14:textId="77777777" w:rsidTr="006C3F4F">
        <w:trPr>
          <w:gridBefore w:val="1"/>
          <w:wBefore w:w="14" w:type="dxa"/>
          <w:cantSplit/>
          <w:jc w:val="center"/>
        </w:trPr>
        <w:tc>
          <w:tcPr>
            <w:tcW w:w="7089" w:type="dxa"/>
            <w:gridSpan w:val="5"/>
            <w:shd w:val="clear" w:color="auto" w:fill="FFFFFF"/>
          </w:tcPr>
          <w:p w14:paraId="2CE52DBF" w14:textId="77777777" w:rsidR="00325330" w:rsidRPr="00CC0C94" w:rsidRDefault="00325330" w:rsidP="006C3F4F">
            <w:pPr>
              <w:pStyle w:val="TAL"/>
            </w:pPr>
          </w:p>
        </w:tc>
      </w:tr>
      <w:tr w:rsidR="00325330" w:rsidRPr="00CC0C94" w14:paraId="2FB1AFC0" w14:textId="77777777" w:rsidTr="006C3F4F">
        <w:trPr>
          <w:gridBefore w:val="1"/>
          <w:wBefore w:w="14" w:type="dxa"/>
          <w:cantSplit/>
          <w:jc w:val="center"/>
        </w:trPr>
        <w:tc>
          <w:tcPr>
            <w:tcW w:w="7089" w:type="dxa"/>
            <w:gridSpan w:val="5"/>
            <w:shd w:val="clear" w:color="auto" w:fill="FFFFFF"/>
          </w:tcPr>
          <w:p w14:paraId="2554579C" w14:textId="77777777" w:rsidR="00325330" w:rsidRPr="00CC0C94" w:rsidRDefault="00325330" w:rsidP="006C3F4F">
            <w:pPr>
              <w:pStyle w:val="TAL"/>
            </w:pPr>
            <w:r>
              <w:rPr>
                <w:lang w:eastAsia="zh-CN"/>
              </w:rPr>
              <w:t xml:space="preserve">UE policies for V2X communication over </w:t>
            </w:r>
            <w:proofErr w:type="spellStart"/>
            <w:r>
              <w:rPr>
                <w:lang w:eastAsia="zh-CN"/>
              </w:rPr>
              <w:t>Uu</w:t>
            </w:r>
            <w:proofErr w:type="spellEnd"/>
            <w:r>
              <w:rPr>
                <w:lang w:eastAsia="zh-CN"/>
              </w:rPr>
              <w:t xml:space="preserve"> indicator</w:t>
            </w:r>
            <w:r>
              <w:t xml:space="preserve"> (V2XUUI) </w:t>
            </w:r>
            <w:r w:rsidRPr="00CC0C94">
              <w:t xml:space="preserve">(octet </w:t>
            </w:r>
            <w:r>
              <w:t>3</w:t>
            </w:r>
            <w:r w:rsidRPr="00CC0C94">
              <w:t xml:space="preserve">, bit </w:t>
            </w:r>
            <w:r>
              <w:t>2</w:t>
            </w:r>
            <w:r w:rsidRPr="00CC0C94">
              <w:t>)</w:t>
            </w:r>
          </w:p>
        </w:tc>
      </w:tr>
      <w:tr w:rsidR="00325330" w14:paraId="54336ED6" w14:textId="77777777" w:rsidTr="006C3F4F">
        <w:trPr>
          <w:gridBefore w:val="1"/>
          <w:wBefore w:w="14" w:type="dxa"/>
          <w:cantSplit/>
          <w:jc w:val="center"/>
        </w:trPr>
        <w:tc>
          <w:tcPr>
            <w:tcW w:w="7089" w:type="dxa"/>
            <w:gridSpan w:val="5"/>
            <w:shd w:val="clear" w:color="auto" w:fill="FFFFFF"/>
          </w:tcPr>
          <w:p w14:paraId="4EB01571" w14:textId="77777777" w:rsidR="00325330" w:rsidRDefault="00325330" w:rsidP="006C3F4F">
            <w:pPr>
              <w:pStyle w:val="TAL"/>
            </w:pPr>
            <w:r>
              <w:t>Bit</w:t>
            </w:r>
          </w:p>
        </w:tc>
      </w:tr>
      <w:tr w:rsidR="00325330" w:rsidRPr="00CC0C94" w14:paraId="19B20994" w14:textId="77777777" w:rsidTr="006C3F4F">
        <w:trPr>
          <w:gridBefore w:val="1"/>
          <w:wBefore w:w="14" w:type="dxa"/>
          <w:cantSplit/>
          <w:jc w:val="center"/>
        </w:trPr>
        <w:tc>
          <w:tcPr>
            <w:tcW w:w="284" w:type="dxa"/>
            <w:shd w:val="clear" w:color="auto" w:fill="FFFFFF"/>
          </w:tcPr>
          <w:p w14:paraId="542FD8F7" w14:textId="77777777" w:rsidR="00325330" w:rsidRPr="008E711C" w:rsidRDefault="00325330" w:rsidP="006C3F4F">
            <w:pPr>
              <w:pStyle w:val="TAL"/>
              <w:rPr>
                <w:b/>
              </w:rPr>
            </w:pPr>
            <w:r>
              <w:rPr>
                <w:b/>
              </w:rPr>
              <w:t>2</w:t>
            </w:r>
          </w:p>
        </w:tc>
        <w:tc>
          <w:tcPr>
            <w:tcW w:w="283" w:type="dxa"/>
            <w:shd w:val="clear" w:color="auto" w:fill="FFFFFF"/>
          </w:tcPr>
          <w:p w14:paraId="4AA351AC" w14:textId="77777777" w:rsidR="00325330" w:rsidRPr="00CC0C94" w:rsidRDefault="00325330" w:rsidP="006C3F4F">
            <w:pPr>
              <w:pStyle w:val="TAL"/>
            </w:pPr>
          </w:p>
        </w:tc>
        <w:tc>
          <w:tcPr>
            <w:tcW w:w="284" w:type="dxa"/>
            <w:shd w:val="clear" w:color="auto" w:fill="FFFFFF"/>
          </w:tcPr>
          <w:p w14:paraId="76811A6F" w14:textId="77777777" w:rsidR="00325330" w:rsidRPr="00CC0C94" w:rsidRDefault="00325330" w:rsidP="006C3F4F">
            <w:pPr>
              <w:pStyle w:val="TAL"/>
            </w:pPr>
          </w:p>
        </w:tc>
        <w:tc>
          <w:tcPr>
            <w:tcW w:w="283" w:type="dxa"/>
            <w:shd w:val="clear" w:color="auto" w:fill="FFFFFF"/>
          </w:tcPr>
          <w:p w14:paraId="51E00431" w14:textId="77777777" w:rsidR="00325330" w:rsidRPr="00CC0C94" w:rsidRDefault="00325330" w:rsidP="006C3F4F">
            <w:pPr>
              <w:pStyle w:val="TAL"/>
            </w:pPr>
          </w:p>
        </w:tc>
        <w:tc>
          <w:tcPr>
            <w:tcW w:w="5955" w:type="dxa"/>
            <w:shd w:val="clear" w:color="auto" w:fill="FFFFFF"/>
          </w:tcPr>
          <w:p w14:paraId="1A0DACFC" w14:textId="77777777" w:rsidR="00325330" w:rsidRPr="00CC0C94" w:rsidRDefault="00325330" w:rsidP="006C3F4F">
            <w:pPr>
              <w:pStyle w:val="TAL"/>
            </w:pPr>
          </w:p>
        </w:tc>
      </w:tr>
      <w:tr w:rsidR="00325330" w:rsidRPr="00CC0C94" w14:paraId="7372FC36" w14:textId="77777777" w:rsidTr="006C3F4F">
        <w:trPr>
          <w:gridBefore w:val="1"/>
          <w:wBefore w:w="14" w:type="dxa"/>
          <w:cantSplit/>
          <w:jc w:val="center"/>
        </w:trPr>
        <w:tc>
          <w:tcPr>
            <w:tcW w:w="284" w:type="dxa"/>
            <w:shd w:val="clear" w:color="auto" w:fill="FFFFFF"/>
          </w:tcPr>
          <w:p w14:paraId="5E2637EC" w14:textId="77777777" w:rsidR="00325330" w:rsidRPr="008E711C" w:rsidRDefault="00325330" w:rsidP="006C3F4F">
            <w:pPr>
              <w:pStyle w:val="TAL"/>
            </w:pPr>
            <w:r w:rsidRPr="008E711C">
              <w:t>0</w:t>
            </w:r>
          </w:p>
        </w:tc>
        <w:tc>
          <w:tcPr>
            <w:tcW w:w="283" w:type="dxa"/>
            <w:shd w:val="clear" w:color="auto" w:fill="FFFFFF"/>
          </w:tcPr>
          <w:p w14:paraId="7B3C4BAC" w14:textId="77777777" w:rsidR="00325330" w:rsidRPr="00CC0C94" w:rsidRDefault="00325330" w:rsidP="006C3F4F">
            <w:pPr>
              <w:pStyle w:val="TAL"/>
            </w:pPr>
          </w:p>
        </w:tc>
        <w:tc>
          <w:tcPr>
            <w:tcW w:w="284" w:type="dxa"/>
            <w:shd w:val="clear" w:color="auto" w:fill="FFFFFF"/>
          </w:tcPr>
          <w:p w14:paraId="532FF7C0" w14:textId="77777777" w:rsidR="00325330" w:rsidRPr="00CC0C94" w:rsidRDefault="00325330" w:rsidP="006C3F4F">
            <w:pPr>
              <w:pStyle w:val="TAL"/>
            </w:pPr>
          </w:p>
        </w:tc>
        <w:tc>
          <w:tcPr>
            <w:tcW w:w="283" w:type="dxa"/>
            <w:shd w:val="clear" w:color="auto" w:fill="FFFFFF"/>
          </w:tcPr>
          <w:p w14:paraId="72405ABC" w14:textId="77777777" w:rsidR="00325330" w:rsidRPr="00CC0C94" w:rsidRDefault="00325330" w:rsidP="006C3F4F">
            <w:pPr>
              <w:pStyle w:val="TAL"/>
            </w:pPr>
          </w:p>
        </w:tc>
        <w:tc>
          <w:tcPr>
            <w:tcW w:w="5955" w:type="dxa"/>
            <w:shd w:val="clear" w:color="auto" w:fill="FFFFFF"/>
          </w:tcPr>
          <w:p w14:paraId="29E5E445" w14:textId="77777777" w:rsidR="00325330" w:rsidRPr="00CC0C94" w:rsidRDefault="00325330" w:rsidP="006C3F4F">
            <w:pPr>
              <w:pStyle w:val="TAL"/>
            </w:pPr>
            <w:r>
              <w:rPr>
                <w:lang w:eastAsia="zh-CN"/>
              </w:rPr>
              <w:t xml:space="preserve">UE policies for V2X communication over </w:t>
            </w:r>
            <w:proofErr w:type="spellStart"/>
            <w:r>
              <w:rPr>
                <w:lang w:eastAsia="zh-CN"/>
              </w:rPr>
              <w:t>Uu</w:t>
            </w:r>
            <w:proofErr w:type="spellEnd"/>
            <w:r>
              <w:rPr>
                <w:lang w:eastAsia="zh-CN"/>
              </w:rPr>
              <w:t xml:space="preserve"> not requested</w:t>
            </w:r>
          </w:p>
        </w:tc>
      </w:tr>
      <w:tr w:rsidR="00325330" w:rsidRPr="00CC0C94" w14:paraId="1A6D9FBA" w14:textId="77777777" w:rsidTr="006C3F4F">
        <w:trPr>
          <w:gridBefore w:val="1"/>
          <w:wBefore w:w="14" w:type="dxa"/>
          <w:cantSplit/>
          <w:jc w:val="center"/>
        </w:trPr>
        <w:tc>
          <w:tcPr>
            <w:tcW w:w="284" w:type="dxa"/>
            <w:shd w:val="clear" w:color="auto" w:fill="FFFFFF"/>
          </w:tcPr>
          <w:p w14:paraId="1D4298F5" w14:textId="77777777" w:rsidR="00325330" w:rsidRPr="00F04D5E" w:rsidRDefault="00325330" w:rsidP="006C3F4F">
            <w:pPr>
              <w:pStyle w:val="TAL"/>
            </w:pPr>
            <w:r>
              <w:t>1</w:t>
            </w:r>
          </w:p>
        </w:tc>
        <w:tc>
          <w:tcPr>
            <w:tcW w:w="283" w:type="dxa"/>
            <w:shd w:val="clear" w:color="auto" w:fill="FFFFFF"/>
          </w:tcPr>
          <w:p w14:paraId="1EF2B3DE" w14:textId="77777777" w:rsidR="00325330" w:rsidRPr="00CC0C94" w:rsidRDefault="00325330" w:rsidP="006C3F4F">
            <w:pPr>
              <w:pStyle w:val="TAL"/>
            </w:pPr>
          </w:p>
        </w:tc>
        <w:tc>
          <w:tcPr>
            <w:tcW w:w="284" w:type="dxa"/>
            <w:shd w:val="clear" w:color="auto" w:fill="FFFFFF"/>
          </w:tcPr>
          <w:p w14:paraId="5FEAFC5A" w14:textId="77777777" w:rsidR="00325330" w:rsidRPr="00CC0C94" w:rsidRDefault="00325330" w:rsidP="006C3F4F">
            <w:pPr>
              <w:pStyle w:val="TAL"/>
            </w:pPr>
          </w:p>
        </w:tc>
        <w:tc>
          <w:tcPr>
            <w:tcW w:w="283" w:type="dxa"/>
            <w:shd w:val="clear" w:color="auto" w:fill="FFFFFF"/>
          </w:tcPr>
          <w:p w14:paraId="54DFE515" w14:textId="77777777" w:rsidR="00325330" w:rsidRPr="00CC0C94" w:rsidRDefault="00325330" w:rsidP="006C3F4F">
            <w:pPr>
              <w:pStyle w:val="TAL"/>
            </w:pPr>
          </w:p>
        </w:tc>
        <w:tc>
          <w:tcPr>
            <w:tcW w:w="5955" w:type="dxa"/>
            <w:shd w:val="clear" w:color="auto" w:fill="FFFFFF"/>
          </w:tcPr>
          <w:p w14:paraId="2C642F0C" w14:textId="77777777" w:rsidR="00325330" w:rsidRPr="00CC0C94" w:rsidRDefault="00325330" w:rsidP="006C3F4F">
            <w:pPr>
              <w:pStyle w:val="TAL"/>
            </w:pPr>
            <w:r>
              <w:rPr>
                <w:lang w:eastAsia="zh-CN"/>
              </w:rPr>
              <w:t xml:space="preserve">UE policies for V2X communication over </w:t>
            </w:r>
            <w:proofErr w:type="spellStart"/>
            <w:r>
              <w:rPr>
                <w:lang w:eastAsia="zh-CN"/>
              </w:rPr>
              <w:t>Uu</w:t>
            </w:r>
            <w:proofErr w:type="spellEnd"/>
            <w:r>
              <w:rPr>
                <w:lang w:eastAsia="zh-CN"/>
              </w:rPr>
              <w:t xml:space="preserve"> requested</w:t>
            </w:r>
          </w:p>
        </w:tc>
      </w:tr>
      <w:tr w:rsidR="00325330" w:rsidRPr="00CC0C94" w14:paraId="3AB02CBB" w14:textId="77777777" w:rsidTr="006C3F4F">
        <w:trPr>
          <w:gridBefore w:val="1"/>
          <w:wBefore w:w="14" w:type="dxa"/>
          <w:cantSplit/>
          <w:jc w:val="center"/>
        </w:trPr>
        <w:tc>
          <w:tcPr>
            <w:tcW w:w="7089" w:type="dxa"/>
            <w:gridSpan w:val="5"/>
            <w:shd w:val="clear" w:color="auto" w:fill="FFFFFF"/>
          </w:tcPr>
          <w:p w14:paraId="7A95572B" w14:textId="77777777" w:rsidR="00325330" w:rsidRDefault="00325330" w:rsidP="006C3F4F">
            <w:pPr>
              <w:pStyle w:val="TAL"/>
            </w:pPr>
          </w:p>
          <w:p w14:paraId="4E3DFA17" w14:textId="77777777" w:rsidR="00325330" w:rsidRPr="00CC0C94" w:rsidRDefault="00325330" w:rsidP="006C3F4F">
            <w:pPr>
              <w:pStyle w:val="TAL"/>
            </w:pPr>
            <w:r>
              <w:t xml:space="preserve">UE policies for 5G </w:t>
            </w:r>
            <w:proofErr w:type="spellStart"/>
            <w:r>
              <w:t>ProSe</w:t>
            </w:r>
            <w:proofErr w:type="spellEnd"/>
            <w:r>
              <w:t xml:space="preserve"> direct discovery indicator (5PDDI) (octet 3, bit 3) (see NOTE 1)</w:t>
            </w:r>
          </w:p>
        </w:tc>
      </w:tr>
      <w:tr w:rsidR="00325330" w14:paraId="03116AED" w14:textId="77777777" w:rsidTr="006C3F4F">
        <w:trPr>
          <w:gridBefore w:val="1"/>
          <w:wBefore w:w="14" w:type="dxa"/>
          <w:cantSplit/>
          <w:jc w:val="center"/>
        </w:trPr>
        <w:tc>
          <w:tcPr>
            <w:tcW w:w="7089" w:type="dxa"/>
            <w:gridSpan w:val="5"/>
            <w:shd w:val="clear" w:color="auto" w:fill="FFFFFF"/>
          </w:tcPr>
          <w:p w14:paraId="13B0DCC0" w14:textId="77777777" w:rsidR="00325330" w:rsidRDefault="00325330" w:rsidP="006C3F4F">
            <w:pPr>
              <w:pStyle w:val="TAL"/>
            </w:pPr>
            <w:r>
              <w:t>Bit</w:t>
            </w:r>
          </w:p>
        </w:tc>
      </w:tr>
      <w:tr w:rsidR="00325330" w:rsidRPr="00CC0C94" w14:paraId="56DAAECA" w14:textId="77777777" w:rsidTr="006C3F4F">
        <w:trPr>
          <w:gridBefore w:val="1"/>
          <w:wBefore w:w="14" w:type="dxa"/>
          <w:cantSplit/>
          <w:jc w:val="center"/>
        </w:trPr>
        <w:tc>
          <w:tcPr>
            <w:tcW w:w="284" w:type="dxa"/>
            <w:shd w:val="clear" w:color="auto" w:fill="FFFFFF"/>
          </w:tcPr>
          <w:p w14:paraId="4E3FA9EA" w14:textId="77777777" w:rsidR="00325330" w:rsidRPr="008E711C" w:rsidRDefault="00325330" w:rsidP="006C3F4F">
            <w:pPr>
              <w:pStyle w:val="TAL"/>
              <w:rPr>
                <w:b/>
              </w:rPr>
            </w:pPr>
            <w:r>
              <w:rPr>
                <w:b/>
              </w:rPr>
              <w:t>3</w:t>
            </w:r>
          </w:p>
        </w:tc>
        <w:tc>
          <w:tcPr>
            <w:tcW w:w="283" w:type="dxa"/>
            <w:shd w:val="clear" w:color="auto" w:fill="FFFFFF"/>
          </w:tcPr>
          <w:p w14:paraId="7B66491A" w14:textId="77777777" w:rsidR="00325330" w:rsidRPr="00CC0C94" w:rsidRDefault="00325330" w:rsidP="006C3F4F">
            <w:pPr>
              <w:pStyle w:val="TAL"/>
            </w:pPr>
          </w:p>
        </w:tc>
        <w:tc>
          <w:tcPr>
            <w:tcW w:w="284" w:type="dxa"/>
            <w:shd w:val="clear" w:color="auto" w:fill="FFFFFF"/>
          </w:tcPr>
          <w:p w14:paraId="1E0F6C26" w14:textId="77777777" w:rsidR="00325330" w:rsidRPr="00CC0C94" w:rsidRDefault="00325330" w:rsidP="006C3F4F">
            <w:pPr>
              <w:pStyle w:val="TAL"/>
            </w:pPr>
          </w:p>
        </w:tc>
        <w:tc>
          <w:tcPr>
            <w:tcW w:w="283" w:type="dxa"/>
            <w:shd w:val="clear" w:color="auto" w:fill="FFFFFF"/>
          </w:tcPr>
          <w:p w14:paraId="50B4B177" w14:textId="77777777" w:rsidR="00325330" w:rsidRPr="00CC0C94" w:rsidRDefault="00325330" w:rsidP="006C3F4F">
            <w:pPr>
              <w:pStyle w:val="TAL"/>
            </w:pPr>
          </w:p>
        </w:tc>
        <w:tc>
          <w:tcPr>
            <w:tcW w:w="5955" w:type="dxa"/>
            <w:shd w:val="clear" w:color="auto" w:fill="FFFFFF"/>
          </w:tcPr>
          <w:p w14:paraId="3F08FCE5" w14:textId="77777777" w:rsidR="00325330" w:rsidRPr="00CC0C94" w:rsidRDefault="00325330" w:rsidP="006C3F4F">
            <w:pPr>
              <w:pStyle w:val="TAL"/>
            </w:pPr>
          </w:p>
        </w:tc>
      </w:tr>
      <w:tr w:rsidR="00325330" w:rsidRPr="00CC0C94" w14:paraId="7022D709" w14:textId="77777777" w:rsidTr="006C3F4F">
        <w:trPr>
          <w:gridBefore w:val="1"/>
          <w:wBefore w:w="14" w:type="dxa"/>
          <w:cantSplit/>
          <w:jc w:val="center"/>
        </w:trPr>
        <w:tc>
          <w:tcPr>
            <w:tcW w:w="284" w:type="dxa"/>
            <w:shd w:val="clear" w:color="auto" w:fill="FFFFFF"/>
          </w:tcPr>
          <w:p w14:paraId="1E704DCE" w14:textId="77777777" w:rsidR="00325330" w:rsidRPr="008E711C" w:rsidRDefault="00325330" w:rsidP="006C3F4F">
            <w:pPr>
              <w:pStyle w:val="TAL"/>
            </w:pPr>
            <w:r w:rsidRPr="008E711C">
              <w:t>0</w:t>
            </w:r>
          </w:p>
        </w:tc>
        <w:tc>
          <w:tcPr>
            <w:tcW w:w="283" w:type="dxa"/>
            <w:shd w:val="clear" w:color="auto" w:fill="FFFFFF"/>
          </w:tcPr>
          <w:p w14:paraId="5565AA2E" w14:textId="77777777" w:rsidR="00325330" w:rsidRPr="00CC0C94" w:rsidRDefault="00325330" w:rsidP="006C3F4F">
            <w:pPr>
              <w:pStyle w:val="TAL"/>
            </w:pPr>
          </w:p>
        </w:tc>
        <w:tc>
          <w:tcPr>
            <w:tcW w:w="284" w:type="dxa"/>
            <w:shd w:val="clear" w:color="auto" w:fill="FFFFFF"/>
          </w:tcPr>
          <w:p w14:paraId="383E9874" w14:textId="77777777" w:rsidR="00325330" w:rsidRPr="00CC0C94" w:rsidRDefault="00325330" w:rsidP="006C3F4F">
            <w:pPr>
              <w:pStyle w:val="TAL"/>
            </w:pPr>
          </w:p>
        </w:tc>
        <w:tc>
          <w:tcPr>
            <w:tcW w:w="283" w:type="dxa"/>
            <w:shd w:val="clear" w:color="auto" w:fill="FFFFFF"/>
          </w:tcPr>
          <w:p w14:paraId="546B69A3" w14:textId="77777777" w:rsidR="00325330" w:rsidRPr="00CC0C94" w:rsidRDefault="00325330" w:rsidP="006C3F4F">
            <w:pPr>
              <w:pStyle w:val="TAL"/>
            </w:pPr>
          </w:p>
        </w:tc>
        <w:tc>
          <w:tcPr>
            <w:tcW w:w="5955" w:type="dxa"/>
            <w:shd w:val="clear" w:color="auto" w:fill="FFFFFF"/>
          </w:tcPr>
          <w:p w14:paraId="37C087B4" w14:textId="77777777" w:rsidR="00325330" w:rsidRPr="00CC0C94" w:rsidRDefault="00325330" w:rsidP="006C3F4F">
            <w:pPr>
              <w:pStyle w:val="TAL"/>
            </w:pPr>
            <w:r w:rsidRPr="007437E4">
              <w:rPr>
                <w:noProof/>
                <w:lang w:val="en-US"/>
              </w:rPr>
              <w:t>UE policies for 5G ProSe direct discovery</w:t>
            </w:r>
            <w:r>
              <w:rPr>
                <w:lang w:eastAsia="zh-CN"/>
              </w:rPr>
              <w:t xml:space="preserve"> not requested</w:t>
            </w:r>
          </w:p>
        </w:tc>
      </w:tr>
      <w:tr w:rsidR="00325330" w:rsidRPr="00CC0C94" w14:paraId="51EE2BCA" w14:textId="77777777" w:rsidTr="006C3F4F">
        <w:trPr>
          <w:gridBefore w:val="1"/>
          <w:wBefore w:w="14" w:type="dxa"/>
          <w:cantSplit/>
          <w:jc w:val="center"/>
        </w:trPr>
        <w:tc>
          <w:tcPr>
            <w:tcW w:w="284" w:type="dxa"/>
            <w:shd w:val="clear" w:color="auto" w:fill="FFFFFF"/>
          </w:tcPr>
          <w:p w14:paraId="03A05B86" w14:textId="77777777" w:rsidR="00325330" w:rsidRPr="00F04D5E" w:rsidRDefault="00325330" w:rsidP="006C3F4F">
            <w:pPr>
              <w:pStyle w:val="TAL"/>
            </w:pPr>
            <w:r>
              <w:t>1</w:t>
            </w:r>
          </w:p>
        </w:tc>
        <w:tc>
          <w:tcPr>
            <w:tcW w:w="283" w:type="dxa"/>
            <w:shd w:val="clear" w:color="auto" w:fill="FFFFFF"/>
          </w:tcPr>
          <w:p w14:paraId="39E3E2D8" w14:textId="77777777" w:rsidR="00325330" w:rsidRPr="00CC0C94" w:rsidRDefault="00325330" w:rsidP="006C3F4F">
            <w:pPr>
              <w:pStyle w:val="TAL"/>
            </w:pPr>
          </w:p>
        </w:tc>
        <w:tc>
          <w:tcPr>
            <w:tcW w:w="284" w:type="dxa"/>
            <w:shd w:val="clear" w:color="auto" w:fill="FFFFFF"/>
          </w:tcPr>
          <w:p w14:paraId="76825706" w14:textId="77777777" w:rsidR="00325330" w:rsidRPr="00CC0C94" w:rsidRDefault="00325330" w:rsidP="006C3F4F">
            <w:pPr>
              <w:pStyle w:val="TAL"/>
            </w:pPr>
          </w:p>
        </w:tc>
        <w:tc>
          <w:tcPr>
            <w:tcW w:w="283" w:type="dxa"/>
            <w:shd w:val="clear" w:color="auto" w:fill="FFFFFF"/>
          </w:tcPr>
          <w:p w14:paraId="01518A3A" w14:textId="77777777" w:rsidR="00325330" w:rsidRPr="00CC0C94" w:rsidRDefault="00325330" w:rsidP="006C3F4F">
            <w:pPr>
              <w:pStyle w:val="TAL"/>
            </w:pPr>
          </w:p>
        </w:tc>
        <w:tc>
          <w:tcPr>
            <w:tcW w:w="5955" w:type="dxa"/>
            <w:shd w:val="clear" w:color="auto" w:fill="FFFFFF"/>
          </w:tcPr>
          <w:p w14:paraId="30308F17" w14:textId="77777777" w:rsidR="00325330" w:rsidRPr="00CC0C94" w:rsidRDefault="00325330" w:rsidP="006C3F4F">
            <w:pPr>
              <w:pStyle w:val="TAL"/>
            </w:pPr>
            <w:r w:rsidRPr="007437E4">
              <w:rPr>
                <w:noProof/>
                <w:lang w:val="en-US"/>
              </w:rPr>
              <w:t>UE policies for 5G ProSe direct discovery</w:t>
            </w:r>
            <w:r>
              <w:rPr>
                <w:lang w:eastAsia="zh-CN"/>
              </w:rPr>
              <w:t xml:space="preserve"> requested</w:t>
            </w:r>
          </w:p>
        </w:tc>
      </w:tr>
      <w:tr w:rsidR="00325330" w:rsidRPr="00CC0C94" w14:paraId="1F562FA3" w14:textId="77777777" w:rsidTr="006C3F4F">
        <w:trPr>
          <w:gridBefore w:val="1"/>
          <w:wBefore w:w="14" w:type="dxa"/>
          <w:cantSplit/>
          <w:jc w:val="center"/>
        </w:trPr>
        <w:tc>
          <w:tcPr>
            <w:tcW w:w="7089" w:type="dxa"/>
            <w:gridSpan w:val="5"/>
            <w:shd w:val="clear" w:color="auto" w:fill="FFFFFF"/>
          </w:tcPr>
          <w:p w14:paraId="3912BFD5" w14:textId="77777777" w:rsidR="00325330" w:rsidRPr="00CC0C94" w:rsidRDefault="00325330" w:rsidP="006C3F4F">
            <w:pPr>
              <w:pStyle w:val="TAL"/>
            </w:pPr>
          </w:p>
        </w:tc>
      </w:tr>
      <w:tr w:rsidR="00325330" w:rsidRPr="00CC0C94" w14:paraId="4B2E6C05" w14:textId="77777777" w:rsidTr="006C3F4F">
        <w:trPr>
          <w:gridBefore w:val="1"/>
          <w:wBefore w:w="14" w:type="dxa"/>
          <w:cantSplit/>
          <w:jc w:val="center"/>
        </w:trPr>
        <w:tc>
          <w:tcPr>
            <w:tcW w:w="7089" w:type="dxa"/>
            <w:gridSpan w:val="5"/>
            <w:shd w:val="clear" w:color="auto" w:fill="FFFFFF"/>
          </w:tcPr>
          <w:p w14:paraId="486E5136" w14:textId="77777777" w:rsidR="00325330" w:rsidRPr="00CC0C94" w:rsidRDefault="00325330" w:rsidP="006C3F4F">
            <w:pPr>
              <w:pStyle w:val="TAL"/>
            </w:pPr>
            <w:r w:rsidRPr="007437E4">
              <w:rPr>
                <w:noProof/>
                <w:lang w:val="en-US" w:eastAsia="zh-CN"/>
              </w:rPr>
              <w:t>UE policies for 5G ProSe direct communications</w:t>
            </w:r>
            <w:r>
              <w:rPr>
                <w:lang w:eastAsia="zh-CN"/>
              </w:rPr>
              <w:t xml:space="preserve"> indicator</w:t>
            </w:r>
            <w:r>
              <w:t xml:space="preserve"> (5PDCI) </w:t>
            </w:r>
            <w:r w:rsidRPr="00CC0C94">
              <w:t xml:space="preserve">(octet </w:t>
            </w:r>
            <w:r>
              <w:t>3</w:t>
            </w:r>
            <w:r w:rsidRPr="00CC0C94">
              <w:t xml:space="preserve">, bit </w:t>
            </w:r>
            <w:r>
              <w:t>4</w:t>
            </w:r>
            <w:r w:rsidRPr="00CC0C94">
              <w:t>)</w:t>
            </w:r>
            <w:r>
              <w:t xml:space="preserve"> (see NOTE 1)</w:t>
            </w:r>
          </w:p>
        </w:tc>
      </w:tr>
      <w:tr w:rsidR="00325330" w14:paraId="530CF5F2" w14:textId="77777777" w:rsidTr="006C3F4F">
        <w:trPr>
          <w:gridBefore w:val="1"/>
          <w:wBefore w:w="14" w:type="dxa"/>
          <w:cantSplit/>
          <w:jc w:val="center"/>
        </w:trPr>
        <w:tc>
          <w:tcPr>
            <w:tcW w:w="7089" w:type="dxa"/>
            <w:gridSpan w:val="5"/>
            <w:shd w:val="clear" w:color="auto" w:fill="FFFFFF"/>
          </w:tcPr>
          <w:p w14:paraId="4EF2C8C4" w14:textId="77777777" w:rsidR="00325330" w:rsidRDefault="00325330" w:rsidP="006C3F4F">
            <w:pPr>
              <w:pStyle w:val="TAL"/>
            </w:pPr>
            <w:r>
              <w:t>Bit</w:t>
            </w:r>
          </w:p>
        </w:tc>
      </w:tr>
      <w:tr w:rsidR="00325330" w:rsidRPr="00CC0C94" w14:paraId="11425D6B" w14:textId="77777777" w:rsidTr="006C3F4F">
        <w:trPr>
          <w:gridBefore w:val="1"/>
          <w:wBefore w:w="14" w:type="dxa"/>
          <w:cantSplit/>
          <w:jc w:val="center"/>
        </w:trPr>
        <w:tc>
          <w:tcPr>
            <w:tcW w:w="284" w:type="dxa"/>
            <w:shd w:val="clear" w:color="auto" w:fill="FFFFFF"/>
          </w:tcPr>
          <w:p w14:paraId="33443096" w14:textId="77777777" w:rsidR="00325330" w:rsidRPr="008E711C" w:rsidRDefault="00325330" w:rsidP="006C3F4F">
            <w:pPr>
              <w:pStyle w:val="TAL"/>
              <w:rPr>
                <w:b/>
              </w:rPr>
            </w:pPr>
            <w:r>
              <w:rPr>
                <w:b/>
              </w:rPr>
              <w:t>4</w:t>
            </w:r>
          </w:p>
        </w:tc>
        <w:tc>
          <w:tcPr>
            <w:tcW w:w="283" w:type="dxa"/>
            <w:shd w:val="clear" w:color="auto" w:fill="FFFFFF"/>
          </w:tcPr>
          <w:p w14:paraId="5A08C501" w14:textId="77777777" w:rsidR="00325330" w:rsidRPr="00CC0C94" w:rsidRDefault="00325330" w:rsidP="006C3F4F">
            <w:pPr>
              <w:pStyle w:val="TAL"/>
            </w:pPr>
          </w:p>
        </w:tc>
        <w:tc>
          <w:tcPr>
            <w:tcW w:w="284" w:type="dxa"/>
            <w:shd w:val="clear" w:color="auto" w:fill="FFFFFF"/>
          </w:tcPr>
          <w:p w14:paraId="1D7AA164" w14:textId="77777777" w:rsidR="00325330" w:rsidRPr="00CC0C94" w:rsidRDefault="00325330" w:rsidP="006C3F4F">
            <w:pPr>
              <w:pStyle w:val="TAL"/>
            </w:pPr>
          </w:p>
        </w:tc>
        <w:tc>
          <w:tcPr>
            <w:tcW w:w="283" w:type="dxa"/>
            <w:shd w:val="clear" w:color="auto" w:fill="FFFFFF"/>
          </w:tcPr>
          <w:p w14:paraId="048E2DA2" w14:textId="77777777" w:rsidR="00325330" w:rsidRPr="00CC0C94" w:rsidRDefault="00325330" w:rsidP="006C3F4F">
            <w:pPr>
              <w:pStyle w:val="TAL"/>
            </w:pPr>
          </w:p>
        </w:tc>
        <w:tc>
          <w:tcPr>
            <w:tcW w:w="5955" w:type="dxa"/>
            <w:shd w:val="clear" w:color="auto" w:fill="FFFFFF"/>
          </w:tcPr>
          <w:p w14:paraId="5D794B15" w14:textId="77777777" w:rsidR="00325330" w:rsidRPr="00CC0C94" w:rsidRDefault="00325330" w:rsidP="006C3F4F">
            <w:pPr>
              <w:pStyle w:val="TAL"/>
            </w:pPr>
          </w:p>
        </w:tc>
      </w:tr>
      <w:tr w:rsidR="00325330" w:rsidRPr="00CC0C94" w14:paraId="52DEA1C1" w14:textId="77777777" w:rsidTr="006C3F4F">
        <w:trPr>
          <w:gridBefore w:val="1"/>
          <w:wBefore w:w="14" w:type="dxa"/>
          <w:cantSplit/>
          <w:jc w:val="center"/>
        </w:trPr>
        <w:tc>
          <w:tcPr>
            <w:tcW w:w="284" w:type="dxa"/>
            <w:shd w:val="clear" w:color="auto" w:fill="FFFFFF"/>
          </w:tcPr>
          <w:p w14:paraId="3A067DDB" w14:textId="77777777" w:rsidR="00325330" w:rsidRPr="008E711C" w:rsidRDefault="00325330" w:rsidP="006C3F4F">
            <w:pPr>
              <w:pStyle w:val="TAL"/>
            </w:pPr>
            <w:r w:rsidRPr="008E711C">
              <w:t>0</w:t>
            </w:r>
          </w:p>
        </w:tc>
        <w:tc>
          <w:tcPr>
            <w:tcW w:w="283" w:type="dxa"/>
            <w:shd w:val="clear" w:color="auto" w:fill="FFFFFF"/>
          </w:tcPr>
          <w:p w14:paraId="261705F0" w14:textId="77777777" w:rsidR="00325330" w:rsidRPr="00CC0C94" w:rsidRDefault="00325330" w:rsidP="006C3F4F">
            <w:pPr>
              <w:pStyle w:val="TAL"/>
            </w:pPr>
          </w:p>
        </w:tc>
        <w:tc>
          <w:tcPr>
            <w:tcW w:w="284" w:type="dxa"/>
            <w:shd w:val="clear" w:color="auto" w:fill="FFFFFF"/>
          </w:tcPr>
          <w:p w14:paraId="5C4B97AF" w14:textId="77777777" w:rsidR="00325330" w:rsidRPr="00CC0C94" w:rsidRDefault="00325330" w:rsidP="006C3F4F">
            <w:pPr>
              <w:pStyle w:val="TAL"/>
            </w:pPr>
          </w:p>
        </w:tc>
        <w:tc>
          <w:tcPr>
            <w:tcW w:w="283" w:type="dxa"/>
            <w:shd w:val="clear" w:color="auto" w:fill="FFFFFF"/>
          </w:tcPr>
          <w:p w14:paraId="5B070A0F" w14:textId="77777777" w:rsidR="00325330" w:rsidRPr="00CC0C94" w:rsidRDefault="00325330" w:rsidP="006C3F4F">
            <w:pPr>
              <w:pStyle w:val="TAL"/>
            </w:pPr>
          </w:p>
        </w:tc>
        <w:tc>
          <w:tcPr>
            <w:tcW w:w="5955" w:type="dxa"/>
            <w:shd w:val="clear" w:color="auto" w:fill="FFFFFF"/>
          </w:tcPr>
          <w:p w14:paraId="3819DA76" w14:textId="77777777" w:rsidR="00325330" w:rsidRPr="00CC0C94" w:rsidRDefault="00325330" w:rsidP="006C3F4F">
            <w:pPr>
              <w:pStyle w:val="TAL"/>
            </w:pPr>
            <w:r w:rsidRPr="007437E4">
              <w:rPr>
                <w:noProof/>
                <w:lang w:val="en-US" w:eastAsia="zh-CN"/>
              </w:rPr>
              <w:t>UE policies for 5G ProSe direct communications</w:t>
            </w:r>
            <w:r>
              <w:rPr>
                <w:lang w:eastAsia="zh-CN"/>
              </w:rPr>
              <w:t xml:space="preserve"> not requested</w:t>
            </w:r>
          </w:p>
        </w:tc>
      </w:tr>
      <w:tr w:rsidR="00325330" w:rsidRPr="00CC0C94" w14:paraId="5D516090" w14:textId="77777777" w:rsidTr="006C3F4F">
        <w:trPr>
          <w:gridBefore w:val="1"/>
          <w:wBefore w:w="14" w:type="dxa"/>
          <w:cantSplit/>
          <w:jc w:val="center"/>
        </w:trPr>
        <w:tc>
          <w:tcPr>
            <w:tcW w:w="284" w:type="dxa"/>
            <w:shd w:val="clear" w:color="auto" w:fill="FFFFFF"/>
          </w:tcPr>
          <w:p w14:paraId="41F04E7E" w14:textId="77777777" w:rsidR="00325330" w:rsidRPr="00F04D5E" w:rsidRDefault="00325330" w:rsidP="006C3F4F">
            <w:pPr>
              <w:pStyle w:val="TAL"/>
            </w:pPr>
            <w:r>
              <w:t>1</w:t>
            </w:r>
          </w:p>
        </w:tc>
        <w:tc>
          <w:tcPr>
            <w:tcW w:w="283" w:type="dxa"/>
            <w:shd w:val="clear" w:color="auto" w:fill="FFFFFF"/>
          </w:tcPr>
          <w:p w14:paraId="3B000866" w14:textId="77777777" w:rsidR="00325330" w:rsidRPr="00CC0C94" w:rsidRDefault="00325330" w:rsidP="006C3F4F">
            <w:pPr>
              <w:pStyle w:val="TAL"/>
            </w:pPr>
          </w:p>
        </w:tc>
        <w:tc>
          <w:tcPr>
            <w:tcW w:w="284" w:type="dxa"/>
            <w:shd w:val="clear" w:color="auto" w:fill="FFFFFF"/>
          </w:tcPr>
          <w:p w14:paraId="0B4EF59E" w14:textId="77777777" w:rsidR="00325330" w:rsidRPr="00CC0C94" w:rsidRDefault="00325330" w:rsidP="006C3F4F">
            <w:pPr>
              <w:pStyle w:val="TAL"/>
            </w:pPr>
          </w:p>
        </w:tc>
        <w:tc>
          <w:tcPr>
            <w:tcW w:w="283" w:type="dxa"/>
            <w:shd w:val="clear" w:color="auto" w:fill="FFFFFF"/>
          </w:tcPr>
          <w:p w14:paraId="6F316997" w14:textId="77777777" w:rsidR="00325330" w:rsidRPr="00CC0C94" w:rsidRDefault="00325330" w:rsidP="006C3F4F">
            <w:pPr>
              <w:pStyle w:val="TAL"/>
            </w:pPr>
          </w:p>
        </w:tc>
        <w:tc>
          <w:tcPr>
            <w:tcW w:w="5955" w:type="dxa"/>
            <w:shd w:val="clear" w:color="auto" w:fill="FFFFFF"/>
          </w:tcPr>
          <w:p w14:paraId="55ACB2BA" w14:textId="77777777" w:rsidR="00325330" w:rsidRPr="00CC0C94" w:rsidRDefault="00325330" w:rsidP="006C3F4F">
            <w:pPr>
              <w:pStyle w:val="TAL"/>
            </w:pPr>
            <w:r w:rsidRPr="007437E4">
              <w:rPr>
                <w:noProof/>
                <w:lang w:val="en-US" w:eastAsia="zh-CN"/>
              </w:rPr>
              <w:t>UE policies for 5G ProSe direct communications</w:t>
            </w:r>
            <w:r>
              <w:rPr>
                <w:lang w:eastAsia="zh-CN"/>
              </w:rPr>
              <w:t xml:space="preserve"> requested</w:t>
            </w:r>
          </w:p>
        </w:tc>
      </w:tr>
      <w:tr w:rsidR="00325330" w:rsidRPr="00CC0C94" w14:paraId="0B036779" w14:textId="77777777" w:rsidTr="006C3F4F">
        <w:trPr>
          <w:gridBefore w:val="1"/>
          <w:wBefore w:w="14" w:type="dxa"/>
          <w:cantSplit/>
          <w:jc w:val="center"/>
        </w:trPr>
        <w:tc>
          <w:tcPr>
            <w:tcW w:w="7089" w:type="dxa"/>
            <w:gridSpan w:val="5"/>
            <w:shd w:val="clear" w:color="auto" w:fill="FFFFFF"/>
          </w:tcPr>
          <w:p w14:paraId="15F249BC" w14:textId="77777777" w:rsidR="00325330" w:rsidRPr="00CC0C94" w:rsidRDefault="00325330" w:rsidP="006C3F4F">
            <w:pPr>
              <w:pStyle w:val="TAL"/>
            </w:pPr>
          </w:p>
        </w:tc>
      </w:tr>
      <w:tr w:rsidR="00325330" w:rsidRPr="00CC0C94" w14:paraId="0C85BE67" w14:textId="77777777" w:rsidTr="006C3F4F">
        <w:trPr>
          <w:gridBefore w:val="1"/>
          <w:wBefore w:w="14" w:type="dxa"/>
          <w:cantSplit/>
          <w:jc w:val="center"/>
        </w:trPr>
        <w:tc>
          <w:tcPr>
            <w:tcW w:w="7089" w:type="dxa"/>
            <w:gridSpan w:val="5"/>
            <w:shd w:val="clear" w:color="auto" w:fill="FFFFFF"/>
          </w:tcPr>
          <w:p w14:paraId="1CA54CF3" w14:textId="77777777" w:rsidR="00325330" w:rsidRPr="00CC0C94" w:rsidRDefault="00325330" w:rsidP="006C3F4F">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t xml:space="preserve"> indicator (5P</w:t>
            </w:r>
            <w:r w:rsidRPr="000123E1">
              <w:t>3</w:t>
            </w:r>
            <w:r>
              <w:t xml:space="preserve">UNRI) </w:t>
            </w:r>
            <w:r w:rsidRPr="00CC0C94">
              <w:t xml:space="preserve">(octet </w:t>
            </w:r>
            <w:r>
              <w:t>3</w:t>
            </w:r>
            <w:r w:rsidRPr="00CC0C94">
              <w:t xml:space="preserve">, bit </w:t>
            </w:r>
            <w:r>
              <w:t>5</w:t>
            </w:r>
            <w:r w:rsidRPr="00CC0C94">
              <w:t>)</w:t>
            </w:r>
            <w:r>
              <w:t xml:space="preserve"> (see NOTE 1)</w:t>
            </w:r>
          </w:p>
        </w:tc>
      </w:tr>
      <w:tr w:rsidR="00325330" w14:paraId="760387A1" w14:textId="77777777" w:rsidTr="006C3F4F">
        <w:trPr>
          <w:gridBefore w:val="1"/>
          <w:wBefore w:w="14" w:type="dxa"/>
          <w:cantSplit/>
          <w:jc w:val="center"/>
        </w:trPr>
        <w:tc>
          <w:tcPr>
            <w:tcW w:w="7089" w:type="dxa"/>
            <w:gridSpan w:val="5"/>
            <w:shd w:val="clear" w:color="auto" w:fill="FFFFFF"/>
          </w:tcPr>
          <w:p w14:paraId="01E62AC5" w14:textId="77777777" w:rsidR="00325330" w:rsidRDefault="00325330" w:rsidP="006C3F4F">
            <w:pPr>
              <w:pStyle w:val="TAL"/>
            </w:pPr>
            <w:r>
              <w:t>Bit</w:t>
            </w:r>
          </w:p>
        </w:tc>
      </w:tr>
      <w:tr w:rsidR="00325330" w:rsidRPr="00CC0C94" w14:paraId="4C59C6F4" w14:textId="77777777" w:rsidTr="006C3F4F">
        <w:trPr>
          <w:gridBefore w:val="1"/>
          <w:wBefore w:w="14" w:type="dxa"/>
          <w:cantSplit/>
          <w:jc w:val="center"/>
        </w:trPr>
        <w:tc>
          <w:tcPr>
            <w:tcW w:w="284" w:type="dxa"/>
            <w:shd w:val="clear" w:color="auto" w:fill="FFFFFF"/>
          </w:tcPr>
          <w:p w14:paraId="007710F3" w14:textId="77777777" w:rsidR="00325330" w:rsidRPr="008E711C" w:rsidRDefault="00325330" w:rsidP="006C3F4F">
            <w:pPr>
              <w:pStyle w:val="TAL"/>
              <w:rPr>
                <w:b/>
              </w:rPr>
            </w:pPr>
            <w:r>
              <w:rPr>
                <w:b/>
              </w:rPr>
              <w:t>5</w:t>
            </w:r>
          </w:p>
        </w:tc>
        <w:tc>
          <w:tcPr>
            <w:tcW w:w="283" w:type="dxa"/>
            <w:shd w:val="clear" w:color="auto" w:fill="FFFFFF"/>
          </w:tcPr>
          <w:p w14:paraId="72D1DC38" w14:textId="77777777" w:rsidR="00325330" w:rsidRPr="00CC0C94" w:rsidRDefault="00325330" w:rsidP="006C3F4F">
            <w:pPr>
              <w:pStyle w:val="TAL"/>
            </w:pPr>
          </w:p>
        </w:tc>
        <w:tc>
          <w:tcPr>
            <w:tcW w:w="284" w:type="dxa"/>
            <w:shd w:val="clear" w:color="auto" w:fill="FFFFFF"/>
          </w:tcPr>
          <w:p w14:paraId="77FA350C" w14:textId="77777777" w:rsidR="00325330" w:rsidRPr="00CC0C94" w:rsidRDefault="00325330" w:rsidP="006C3F4F">
            <w:pPr>
              <w:pStyle w:val="TAL"/>
            </w:pPr>
          </w:p>
        </w:tc>
        <w:tc>
          <w:tcPr>
            <w:tcW w:w="283" w:type="dxa"/>
            <w:shd w:val="clear" w:color="auto" w:fill="FFFFFF"/>
          </w:tcPr>
          <w:p w14:paraId="54D1F788" w14:textId="77777777" w:rsidR="00325330" w:rsidRPr="00CC0C94" w:rsidRDefault="00325330" w:rsidP="006C3F4F">
            <w:pPr>
              <w:pStyle w:val="TAL"/>
            </w:pPr>
          </w:p>
        </w:tc>
        <w:tc>
          <w:tcPr>
            <w:tcW w:w="5955" w:type="dxa"/>
            <w:shd w:val="clear" w:color="auto" w:fill="FFFFFF"/>
          </w:tcPr>
          <w:p w14:paraId="16120515" w14:textId="77777777" w:rsidR="00325330" w:rsidRPr="00CC0C94" w:rsidRDefault="00325330" w:rsidP="006C3F4F">
            <w:pPr>
              <w:pStyle w:val="TAL"/>
            </w:pPr>
          </w:p>
        </w:tc>
      </w:tr>
      <w:tr w:rsidR="00325330" w:rsidRPr="00CC0C94" w14:paraId="79069058" w14:textId="77777777" w:rsidTr="006C3F4F">
        <w:trPr>
          <w:gridBefore w:val="1"/>
          <w:wBefore w:w="14" w:type="dxa"/>
          <w:cantSplit/>
          <w:jc w:val="center"/>
        </w:trPr>
        <w:tc>
          <w:tcPr>
            <w:tcW w:w="284" w:type="dxa"/>
            <w:shd w:val="clear" w:color="auto" w:fill="FFFFFF"/>
          </w:tcPr>
          <w:p w14:paraId="2B324DB1" w14:textId="77777777" w:rsidR="00325330" w:rsidRPr="008E711C" w:rsidRDefault="00325330" w:rsidP="006C3F4F">
            <w:pPr>
              <w:pStyle w:val="TAL"/>
            </w:pPr>
            <w:r w:rsidRPr="008E711C">
              <w:t>0</w:t>
            </w:r>
          </w:p>
        </w:tc>
        <w:tc>
          <w:tcPr>
            <w:tcW w:w="283" w:type="dxa"/>
            <w:shd w:val="clear" w:color="auto" w:fill="FFFFFF"/>
          </w:tcPr>
          <w:p w14:paraId="43DB4AFA" w14:textId="77777777" w:rsidR="00325330" w:rsidRPr="00CC0C94" w:rsidRDefault="00325330" w:rsidP="006C3F4F">
            <w:pPr>
              <w:pStyle w:val="TAL"/>
            </w:pPr>
          </w:p>
        </w:tc>
        <w:tc>
          <w:tcPr>
            <w:tcW w:w="284" w:type="dxa"/>
            <w:shd w:val="clear" w:color="auto" w:fill="FFFFFF"/>
          </w:tcPr>
          <w:p w14:paraId="4ED84431" w14:textId="77777777" w:rsidR="00325330" w:rsidRPr="00CC0C94" w:rsidRDefault="00325330" w:rsidP="006C3F4F">
            <w:pPr>
              <w:pStyle w:val="TAL"/>
            </w:pPr>
          </w:p>
        </w:tc>
        <w:tc>
          <w:tcPr>
            <w:tcW w:w="283" w:type="dxa"/>
            <w:shd w:val="clear" w:color="auto" w:fill="FFFFFF"/>
          </w:tcPr>
          <w:p w14:paraId="59BCF0CE" w14:textId="77777777" w:rsidR="00325330" w:rsidRPr="00CC0C94" w:rsidRDefault="00325330" w:rsidP="006C3F4F">
            <w:pPr>
              <w:pStyle w:val="TAL"/>
            </w:pPr>
          </w:p>
        </w:tc>
        <w:tc>
          <w:tcPr>
            <w:tcW w:w="5955" w:type="dxa"/>
            <w:shd w:val="clear" w:color="auto" w:fill="FFFFFF"/>
          </w:tcPr>
          <w:p w14:paraId="406EE2FB" w14:textId="77777777" w:rsidR="00325330" w:rsidRPr="00CC0C94" w:rsidRDefault="00325330" w:rsidP="006C3F4F">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not requested</w:t>
            </w:r>
          </w:p>
        </w:tc>
      </w:tr>
      <w:tr w:rsidR="00325330" w:rsidRPr="00CC0C94" w14:paraId="265027F6" w14:textId="77777777" w:rsidTr="006C3F4F">
        <w:trPr>
          <w:gridBefore w:val="1"/>
          <w:wBefore w:w="14" w:type="dxa"/>
          <w:cantSplit/>
          <w:jc w:val="center"/>
        </w:trPr>
        <w:tc>
          <w:tcPr>
            <w:tcW w:w="284" w:type="dxa"/>
            <w:shd w:val="clear" w:color="auto" w:fill="FFFFFF"/>
          </w:tcPr>
          <w:p w14:paraId="0BDC8605" w14:textId="77777777" w:rsidR="00325330" w:rsidRPr="00F04D5E" w:rsidRDefault="00325330" w:rsidP="006C3F4F">
            <w:pPr>
              <w:pStyle w:val="TAL"/>
            </w:pPr>
            <w:r>
              <w:t>1</w:t>
            </w:r>
          </w:p>
        </w:tc>
        <w:tc>
          <w:tcPr>
            <w:tcW w:w="283" w:type="dxa"/>
            <w:shd w:val="clear" w:color="auto" w:fill="FFFFFF"/>
          </w:tcPr>
          <w:p w14:paraId="260E1FA5" w14:textId="77777777" w:rsidR="00325330" w:rsidRPr="00CC0C94" w:rsidRDefault="00325330" w:rsidP="006C3F4F">
            <w:pPr>
              <w:pStyle w:val="TAL"/>
            </w:pPr>
          </w:p>
        </w:tc>
        <w:tc>
          <w:tcPr>
            <w:tcW w:w="284" w:type="dxa"/>
            <w:shd w:val="clear" w:color="auto" w:fill="FFFFFF"/>
          </w:tcPr>
          <w:p w14:paraId="06E0CEC4" w14:textId="77777777" w:rsidR="00325330" w:rsidRPr="00CC0C94" w:rsidRDefault="00325330" w:rsidP="006C3F4F">
            <w:pPr>
              <w:pStyle w:val="TAL"/>
            </w:pPr>
          </w:p>
        </w:tc>
        <w:tc>
          <w:tcPr>
            <w:tcW w:w="283" w:type="dxa"/>
            <w:shd w:val="clear" w:color="auto" w:fill="FFFFFF"/>
          </w:tcPr>
          <w:p w14:paraId="7968F62A" w14:textId="77777777" w:rsidR="00325330" w:rsidRPr="00CC0C94" w:rsidRDefault="00325330" w:rsidP="006C3F4F">
            <w:pPr>
              <w:pStyle w:val="TAL"/>
            </w:pPr>
          </w:p>
        </w:tc>
        <w:tc>
          <w:tcPr>
            <w:tcW w:w="5955" w:type="dxa"/>
            <w:shd w:val="clear" w:color="auto" w:fill="FFFFFF"/>
          </w:tcPr>
          <w:p w14:paraId="4AB8959B" w14:textId="77777777" w:rsidR="00325330" w:rsidRPr="00CC0C94" w:rsidRDefault="00325330" w:rsidP="006C3F4F">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requested</w:t>
            </w:r>
          </w:p>
        </w:tc>
      </w:tr>
      <w:tr w:rsidR="00325330" w:rsidRPr="00CC0C94" w14:paraId="36FC88F4" w14:textId="77777777" w:rsidTr="006C3F4F">
        <w:trPr>
          <w:gridBefore w:val="1"/>
          <w:wBefore w:w="14" w:type="dxa"/>
          <w:cantSplit/>
          <w:jc w:val="center"/>
        </w:trPr>
        <w:tc>
          <w:tcPr>
            <w:tcW w:w="7089" w:type="dxa"/>
            <w:gridSpan w:val="5"/>
            <w:shd w:val="clear" w:color="auto" w:fill="FFFFFF"/>
          </w:tcPr>
          <w:p w14:paraId="6C19DB3C" w14:textId="77777777" w:rsidR="00325330" w:rsidRPr="00CC0C94" w:rsidRDefault="00325330" w:rsidP="006C3F4F">
            <w:pPr>
              <w:pStyle w:val="TAL"/>
            </w:pPr>
          </w:p>
        </w:tc>
      </w:tr>
      <w:tr w:rsidR="00325330" w:rsidRPr="00CC0C94" w14:paraId="2A717B8B" w14:textId="77777777" w:rsidTr="006C3F4F">
        <w:trPr>
          <w:gridBefore w:val="1"/>
          <w:wBefore w:w="14" w:type="dxa"/>
          <w:cantSplit/>
          <w:jc w:val="center"/>
        </w:trPr>
        <w:tc>
          <w:tcPr>
            <w:tcW w:w="7089" w:type="dxa"/>
            <w:gridSpan w:val="5"/>
            <w:shd w:val="clear" w:color="auto" w:fill="FFFFFF"/>
          </w:tcPr>
          <w:p w14:paraId="111ED1BC" w14:textId="77777777" w:rsidR="00325330" w:rsidRDefault="00325330" w:rsidP="006C3F4F">
            <w:pPr>
              <w:pStyle w:val="TAL"/>
              <w:rPr>
                <w:lang w:eastAsia="zh-CN"/>
              </w:rPr>
            </w:pPr>
            <w:r w:rsidRPr="007437E4">
              <w:rPr>
                <w:noProof/>
                <w:lang w:val="en-US"/>
              </w:rPr>
              <w:t xml:space="preserve">UE policies for 5G ProSe </w:t>
            </w:r>
            <w:r>
              <w:rPr>
                <w:rFonts w:hint="eastAsia"/>
                <w:noProof/>
                <w:lang w:val="en-US" w:eastAsia="zh-CN"/>
              </w:rPr>
              <w:t xml:space="preserve">Layer-2 </w:t>
            </w:r>
            <w:r w:rsidRPr="007437E4">
              <w:rPr>
                <w:noProof/>
                <w:lang w:val="en-US"/>
              </w:rPr>
              <w:t>UE-to-network relay</w:t>
            </w:r>
            <w:r>
              <w:t xml:space="preserve"> indicator (5P</w:t>
            </w:r>
            <w:r>
              <w:rPr>
                <w:rFonts w:hint="eastAsia"/>
                <w:lang w:eastAsia="zh-CN"/>
              </w:rPr>
              <w:t>2</w:t>
            </w:r>
            <w:r>
              <w:t xml:space="preserve">UNRI) </w:t>
            </w:r>
            <w:r w:rsidRPr="00CC0C94">
              <w:t xml:space="preserve">(octet </w:t>
            </w:r>
            <w:r>
              <w:t>3</w:t>
            </w:r>
            <w:r w:rsidRPr="00CC0C94">
              <w:t xml:space="preserve">, bit </w:t>
            </w:r>
            <w:r>
              <w:rPr>
                <w:rFonts w:hint="eastAsia"/>
                <w:lang w:eastAsia="zh-CN"/>
              </w:rPr>
              <w:t>6</w:t>
            </w:r>
            <w:r w:rsidRPr="00CC0C94">
              <w:t>)</w:t>
            </w:r>
            <w:r>
              <w:t xml:space="preserve"> (see NOTE 1)</w:t>
            </w:r>
          </w:p>
          <w:p w14:paraId="6660CBA6" w14:textId="77777777" w:rsidR="00325330" w:rsidRPr="00CC0C94" w:rsidRDefault="00325330" w:rsidP="006C3F4F">
            <w:pPr>
              <w:pStyle w:val="TAL"/>
              <w:rPr>
                <w:lang w:eastAsia="zh-CN"/>
              </w:rPr>
            </w:pPr>
            <w:r>
              <w:rPr>
                <w:rFonts w:hint="eastAsia"/>
                <w:lang w:eastAsia="zh-CN"/>
              </w:rPr>
              <w:t>Bit</w:t>
            </w:r>
          </w:p>
        </w:tc>
      </w:tr>
      <w:tr w:rsidR="00325330" w:rsidRPr="00CC0C94" w14:paraId="5226F1F3" w14:textId="77777777" w:rsidTr="006C3F4F">
        <w:trPr>
          <w:gridBefore w:val="1"/>
          <w:wBefore w:w="14" w:type="dxa"/>
          <w:cantSplit/>
          <w:jc w:val="center"/>
        </w:trPr>
        <w:tc>
          <w:tcPr>
            <w:tcW w:w="284" w:type="dxa"/>
            <w:shd w:val="clear" w:color="auto" w:fill="FFFFFF"/>
          </w:tcPr>
          <w:p w14:paraId="5E9D4DF9" w14:textId="77777777" w:rsidR="00325330" w:rsidRPr="008E711C" w:rsidRDefault="00325330" w:rsidP="006C3F4F">
            <w:pPr>
              <w:pStyle w:val="TAL"/>
              <w:rPr>
                <w:b/>
                <w:lang w:eastAsia="zh-CN"/>
              </w:rPr>
            </w:pPr>
            <w:r>
              <w:rPr>
                <w:rFonts w:hint="eastAsia"/>
                <w:b/>
                <w:lang w:eastAsia="zh-CN"/>
              </w:rPr>
              <w:t>6</w:t>
            </w:r>
          </w:p>
        </w:tc>
        <w:tc>
          <w:tcPr>
            <w:tcW w:w="283" w:type="dxa"/>
            <w:shd w:val="clear" w:color="auto" w:fill="FFFFFF"/>
          </w:tcPr>
          <w:p w14:paraId="53C5386D" w14:textId="77777777" w:rsidR="00325330" w:rsidRPr="00CC0C94" w:rsidRDefault="00325330" w:rsidP="006C3F4F">
            <w:pPr>
              <w:pStyle w:val="TAL"/>
            </w:pPr>
          </w:p>
        </w:tc>
        <w:tc>
          <w:tcPr>
            <w:tcW w:w="284" w:type="dxa"/>
            <w:shd w:val="clear" w:color="auto" w:fill="FFFFFF"/>
          </w:tcPr>
          <w:p w14:paraId="501287D0" w14:textId="77777777" w:rsidR="00325330" w:rsidRPr="00CC0C94" w:rsidRDefault="00325330" w:rsidP="006C3F4F">
            <w:pPr>
              <w:pStyle w:val="TAL"/>
            </w:pPr>
          </w:p>
        </w:tc>
        <w:tc>
          <w:tcPr>
            <w:tcW w:w="283" w:type="dxa"/>
            <w:shd w:val="clear" w:color="auto" w:fill="FFFFFF"/>
          </w:tcPr>
          <w:p w14:paraId="71F104B6" w14:textId="77777777" w:rsidR="00325330" w:rsidRPr="00CC0C94" w:rsidRDefault="00325330" w:rsidP="006C3F4F">
            <w:pPr>
              <w:pStyle w:val="TAL"/>
            </w:pPr>
          </w:p>
        </w:tc>
        <w:tc>
          <w:tcPr>
            <w:tcW w:w="5955" w:type="dxa"/>
            <w:shd w:val="clear" w:color="auto" w:fill="FFFFFF"/>
          </w:tcPr>
          <w:p w14:paraId="464EA544" w14:textId="77777777" w:rsidR="00325330" w:rsidRPr="00CC0C94" w:rsidRDefault="00325330" w:rsidP="006C3F4F">
            <w:pPr>
              <w:pStyle w:val="TAL"/>
            </w:pPr>
          </w:p>
        </w:tc>
      </w:tr>
      <w:tr w:rsidR="00325330" w:rsidRPr="00CC0C94" w14:paraId="46D9750D" w14:textId="77777777" w:rsidTr="006C3F4F">
        <w:trPr>
          <w:gridBefore w:val="1"/>
          <w:wBefore w:w="14" w:type="dxa"/>
          <w:cantSplit/>
          <w:jc w:val="center"/>
        </w:trPr>
        <w:tc>
          <w:tcPr>
            <w:tcW w:w="284" w:type="dxa"/>
            <w:shd w:val="clear" w:color="auto" w:fill="FFFFFF"/>
          </w:tcPr>
          <w:p w14:paraId="3B1CE5B9" w14:textId="77777777" w:rsidR="00325330" w:rsidRPr="008E711C" w:rsidRDefault="00325330" w:rsidP="006C3F4F">
            <w:pPr>
              <w:pStyle w:val="TAL"/>
            </w:pPr>
            <w:r w:rsidRPr="008E711C">
              <w:t>0</w:t>
            </w:r>
          </w:p>
        </w:tc>
        <w:tc>
          <w:tcPr>
            <w:tcW w:w="283" w:type="dxa"/>
            <w:shd w:val="clear" w:color="auto" w:fill="FFFFFF"/>
          </w:tcPr>
          <w:p w14:paraId="5EA5BA01" w14:textId="77777777" w:rsidR="00325330" w:rsidRPr="00CC0C94" w:rsidRDefault="00325330" w:rsidP="006C3F4F">
            <w:pPr>
              <w:pStyle w:val="TAL"/>
            </w:pPr>
          </w:p>
        </w:tc>
        <w:tc>
          <w:tcPr>
            <w:tcW w:w="284" w:type="dxa"/>
            <w:shd w:val="clear" w:color="auto" w:fill="FFFFFF"/>
          </w:tcPr>
          <w:p w14:paraId="16DDA35D" w14:textId="77777777" w:rsidR="00325330" w:rsidRPr="00CC0C94" w:rsidRDefault="00325330" w:rsidP="006C3F4F">
            <w:pPr>
              <w:pStyle w:val="TAL"/>
            </w:pPr>
          </w:p>
        </w:tc>
        <w:tc>
          <w:tcPr>
            <w:tcW w:w="283" w:type="dxa"/>
            <w:shd w:val="clear" w:color="auto" w:fill="FFFFFF"/>
          </w:tcPr>
          <w:p w14:paraId="4FD0E8F2" w14:textId="77777777" w:rsidR="00325330" w:rsidRPr="00CC0C94" w:rsidRDefault="00325330" w:rsidP="006C3F4F">
            <w:pPr>
              <w:pStyle w:val="TAL"/>
            </w:pPr>
          </w:p>
        </w:tc>
        <w:tc>
          <w:tcPr>
            <w:tcW w:w="5955" w:type="dxa"/>
            <w:shd w:val="clear" w:color="auto" w:fill="FFFFFF"/>
          </w:tcPr>
          <w:p w14:paraId="1C8574AB" w14:textId="77777777" w:rsidR="00325330" w:rsidRPr="00CC0C94" w:rsidRDefault="00325330" w:rsidP="006C3F4F">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not requested</w:t>
            </w:r>
          </w:p>
        </w:tc>
      </w:tr>
      <w:tr w:rsidR="00325330" w:rsidRPr="00CC0C94" w14:paraId="7DFA60CD" w14:textId="77777777" w:rsidTr="006C3F4F">
        <w:trPr>
          <w:gridBefore w:val="1"/>
          <w:wBefore w:w="14" w:type="dxa"/>
          <w:cantSplit/>
          <w:jc w:val="center"/>
        </w:trPr>
        <w:tc>
          <w:tcPr>
            <w:tcW w:w="284" w:type="dxa"/>
            <w:shd w:val="clear" w:color="auto" w:fill="FFFFFF"/>
          </w:tcPr>
          <w:p w14:paraId="1F6C3EA7" w14:textId="77777777" w:rsidR="00325330" w:rsidRPr="00F04D5E" w:rsidRDefault="00325330" w:rsidP="006C3F4F">
            <w:pPr>
              <w:pStyle w:val="TAL"/>
            </w:pPr>
            <w:r>
              <w:t>1</w:t>
            </w:r>
          </w:p>
        </w:tc>
        <w:tc>
          <w:tcPr>
            <w:tcW w:w="283" w:type="dxa"/>
            <w:shd w:val="clear" w:color="auto" w:fill="FFFFFF"/>
          </w:tcPr>
          <w:p w14:paraId="16AC58B9" w14:textId="77777777" w:rsidR="00325330" w:rsidRPr="00CC0C94" w:rsidRDefault="00325330" w:rsidP="006C3F4F">
            <w:pPr>
              <w:pStyle w:val="TAL"/>
            </w:pPr>
          </w:p>
        </w:tc>
        <w:tc>
          <w:tcPr>
            <w:tcW w:w="284" w:type="dxa"/>
            <w:shd w:val="clear" w:color="auto" w:fill="FFFFFF"/>
          </w:tcPr>
          <w:p w14:paraId="6CD472B1" w14:textId="77777777" w:rsidR="00325330" w:rsidRPr="00CC0C94" w:rsidRDefault="00325330" w:rsidP="006C3F4F">
            <w:pPr>
              <w:pStyle w:val="TAL"/>
            </w:pPr>
          </w:p>
        </w:tc>
        <w:tc>
          <w:tcPr>
            <w:tcW w:w="283" w:type="dxa"/>
            <w:shd w:val="clear" w:color="auto" w:fill="FFFFFF"/>
          </w:tcPr>
          <w:p w14:paraId="2D40E710" w14:textId="77777777" w:rsidR="00325330" w:rsidRPr="00CC0C94" w:rsidRDefault="00325330" w:rsidP="006C3F4F">
            <w:pPr>
              <w:pStyle w:val="TAL"/>
            </w:pPr>
          </w:p>
        </w:tc>
        <w:tc>
          <w:tcPr>
            <w:tcW w:w="5955" w:type="dxa"/>
            <w:shd w:val="clear" w:color="auto" w:fill="FFFFFF"/>
          </w:tcPr>
          <w:p w14:paraId="2DED26E8" w14:textId="77777777" w:rsidR="00325330" w:rsidRPr="00CC0C94" w:rsidRDefault="00325330" w:rsidP="006C3F4F">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requested</w:t>
            </w:r>
          </w:p>
        </w:tc>
      </w:tr>
      <w:tr w:rsidR="00325330" w:rsidRPr="00CC0C94" w14:paraId="10162176" w14:textId="77777777" w:rsidTr="006C3F4F">
        <w:trPr>
          <w:gridBefore w:val="1"/>
          <w:wBefore w:w="14" w:type="dxa"/>
          <w:cantSplit/>
          <w:jc w:val="center"/>
        </w:trPr>
        <w:tc>
          <w:tcPr>
            <w:tcW w:w="7089" w:type="dxa"/>
            <w:gridSpan w:val="5"/>
            <w:shd w:val="clear" w:color="auto" w:fill="FFFFFF"/>
          </w:tcPr>
          <w:p w14:paraId="0960A677" w14:textId="77777777" w:rsidR="00325330" w:rsidRDefault="00325330" w:rsidP="006C3F4F">
            <w:pPr>
              <w:pStyle w:val="TAL"/>
              <w:rPr>
                <w:lang w:eastAsia="zh-CN"/>
              </w:rPr>
            </w:pPr>
          </w:p>
          <w:p w14:paraId="5BDEDECC" w14:textId="77777777" w:rsidR="00325330" w:rsidRPr="00CC0C94" w:rsidRDefault="00325330" w:rsidP="006C3F4F">
            <w:pPr>
              <w:pStyle w:val="TAL"/>
              <w:rPr>
                <w:lang w:eastAsia="zh-CN"/>
              </w:rPr>
            </w:pPr>
            <w:r w:rsidRPr="007437E4">
              <w:rPr>
                <w:noProof/>
                <w:lang w:val="en-US"/>
              </w:rPr>
              <w:t xml:space="preserve">UE policies for 5G ProSe </w:t>
            </w:r>
            <w:r>
              <w:rPr>
                <w:rFonts w:hint="eastAsia"/>
                <w:noProof/>
                <w:lang w:val="en-US" w:eastAsia="zh-CN"/>
              </w:rPr>
              <w:t xml:space="preserve">Layer-3 Remote UE </w:t>
            </w:r>
            <w:r>
              <w:t>indicator (5P</w:t>
            </w:r>
            <w:r>
              <w:rPr>
                <w:rFonts w:hint="eastAsia"/>
                <w:lang w:eastAsia="zh-CN"/>
              </w:rPr>
              <w:t>3</w:t>
            </w:r>
            <w:r>
              <w:t>R</w:t>
            </w:r>
            <w:r>
              <w:rPr>
                <w:rFonts w:hint="eastAsia"/>
                <w:lang w:eastAsia="zh-CN"/>
              </w:rPr>
              <w:t>M</w:t>
            </w:r>
            <w:r>
              <w:t xml:space="preserve">I) </w:t>
            </w:r>
            <w:r w:rsidRPr="00CC0C94">
              <w:t xml:space="preserve">(octet </w:t>
            </w:r>
            <w:r>
              <w:t>3</w:t>
            </w:r>
            <w:r w:rsidRPr="00CC0C94">
              <w:t xml:space="preserve">, bit </w:t>
            </w:r>
            <w:r>
              <w:rPr>
                <w:rFonts w:hint="eastAsia"/>
                <w:lang w:eastAsia="zh-CN"/>
              </w:rPr>
              <w:t>7</w:t>
            </w:r>
            <w:r w:rsidRPr="00CC0C94">
              <w:t>)</w:t>
            </w:r>
            <w:r>
              <w:t xml:space="preserve"> (see NOTE 1)</w:t>
            </w:r>
          </w:p>
        </w:tc>
      </w:tr>
      <w:tr w:rsidR="00325330" w14:paraId="10A5AB0A" w14:textId="77777777" w:rsidTr="006C3F4F">
        <w:trPr>
          <w:gridBefore w:val="1"/>
          <w:wBefore w:w="14" w:type="dxa"/>
          <w:cantSplit/>
          <w:jc w:val="center"/>
        </w:trPr>
        <w:tc>
          <w:tcPr>
            <w:tcW w:w="7089" w:type="dxa"/>
            <w:gridSpan w:val="5"/>
            <w:shd w:val="clear" w:color="auto" w:fill="FFFFFF"/>
          </w:tcPr>
          <w:p w14:paraId="3C0E6E2E" w14:textId="77777777" w:rsidR="00325330" w:rsidRDefault="00325330" w:rsidP="006C3F4F">
            <w:pPr>
              <w:pStyle w:val="TAL"/>
              <w:rPr>
                <w:lang w:eastAsia="zh-CN"/>
              </w:rPr>
            </w:pPr>
            <w:r>
              <w:rPr>
                <w:lang w:eastAsia="zh-CN"/>
              </w:rPr>
              <w:t>Bit</w:t>
            </w:r>
          </w:p>
        </w:tc>
      </w:tr>
      <w:tr w:rsidR="00325330" w:rsidRPr="00CC0C94" w14:paraId="76F05049" w14:textId="77777777" w:rsidTr="006C3F4F">
        <w:trPr>
          <w:gridBefore w:val="1"/>
          <w:wBefore w:w="14" w:type="dxa"/>
          <w:cantSplit/>
          <w:jc w:val="center"/>
        </w:trPr>
        <w:tc>
          <w:tcPr>
            <w:tcW w:w="284" w:type="dxa"/>
            <w:shd w:val="clear" w:color="auto" w:fill="FFFFFF"/>
          </w:tcPr>
          <w:p w14:paraId="3E9F4752" w14:textId="77777777" w:rsidR="00325330" w:rsidRPr="008E711C" w:rsidRDefault="00325330" w:rsidP="006C3F4F">
            <w:pPr>
              <w:pStyle w:val="TAL"/>
              <w:rPr>
                <w:b/>
                <w:lang w:eastAsia="zh-CN"/>
              </w:rPr>
            </w:pPr>
            <w:r>
              <w:rPr>
                <w:rFonts w:hint="eastAsia"/>
                <w:b/>
                <w:lang w:eastAsia="zh-CN"/>
              </w:rPr>
              <w:t>7</w:t>
            </w:r>
          </w:p>
        </w:tc>
        <w:tc>
          <w:tcPr>
            <w:tcW w:w="283" w:type="dxa"/>
            <w:shd w:val="clear" w:color="auto" w:fill="FFFFFF"/>
          </w:tcPr>
          <w:p w14:paraId="7F7FE077" w14:textId="77777777" w:rsidR="00325330" w:rsidRPr="00CC0C94" w:rsidRDefault="00325330" w:rsidP="006C3F4F">
            <w:pPr>
              <w:pStyle w:val="TAL"/>
            </w:pPr>
          </w:p>
        </w:tc>
        <w:tc>
          <w:tcPr>
            <w:tcW w:w="284" w:type="dxa"/>
            <w:shd w:val="clear" w:color="auto" w:fill="FFFFFF"/>
          </w:tcPr>
          <w:p w14:paraId="67D3209A" w14:textId="77777777" w:rsidR="00325330" w:rsidRPr="00CC0C94" w:rsidRDefault="00325330" w:rsidP="006C3F4F">
            <w:pPr>
              <w:pStyle w:val="TAL"/>
            </w:pPr>
          </w:p>
        </w:tc>
        <w:tc>
          <w:tcPr>
            <w:tcW w:w="283" w:type="dxa"/>
            <w:shd w:val="clear" w:color="auto" w:fill="FFFFFF"/>
          </w:tcPr>
          <w:p w14:paraId="29969906" w14:textId="77777777" w:rsidR="00325330" w:rsidRPr="00CC0C94" w:rsidRDefault="00325330" w:rsidP="006C3F4F">
            <w:pPr>
              <w:pStyle w:val="TAL"/>
            </w:pPr>
          </w:p>
        </w:tc>
        <w:tc>
          <w:tcPr>
            <w:tcW w:w="5955" w:type="dxa"/>
            <w:shd w:val="clear" w:color="auto" w:fill="FFFFFF"/>
          </w:tcPr>
          <w:p w14:paraId="1179564C" w14:textId="77777777" w:rsidR="00325330" w:rsidRPr="00CC0C94" w:rsidRDefault="00325330" w:rsidP="006C3F4F">
            <w:pPr>
              <w:pStyle w:val="TAL"/>
            </w:pPr>
          </w:p>
        </w:tc>
      </w:tr>
      <w:tr w:rsidR="00325330" w:rsidRPr="00CC0C94" w14:paraId="047F9658" w14:textId="77777777" w:rsidTr="006C3F4F">
        <w:trPr>
          <w:gridBefore w:val="1"/>
          <w:wBefore w:w="14" w:type="dxa"/>
          <w:cantSplit/>
          <w:jc w:val="center"/>
        </w:trPr>
        <w:tc>
          <w:tcPr>
            <w:tcW w:w="284" w:type="dxa"/>
            <w:shd w:val="clear" w:color="auto" w:fill="FFFFFF"/>
          </w:tcPr>
          <w:p w14:paraId="7C4506F0" w14:textId="77777777" w:rsidR="00325330" w:rsidRPr="008E711C" w:rsidRDefault="00325330" w:rsidP="006C3F4F">
            <w:pPr>
              <w:pStyle w:val="TAL"/>
            </w:pPr>
            <w:r w:rsidRPr="008E711C">
              <w:t>0</w:t>
            </w:r>
          </w:p>
        </w:tc>
        <w:tc>
          <w:tcPr>
            <w:tcW w:w="283" w:type="dxa"/>
            <w:shd w:val="clear" w:color="auto" w:fill="FFFFFF"/>
          </w:tcPr>
          <w:p w14:paraId="7F28204B" w14:textId="77777777" w:rsidR="00325330" w:rsidRPr="00CC0C94" w:rsidRDefault="00325330" w:rsidP="006C3F4F">
            <w:pPr>
              <w:pStyle w:val="TAL"/>
            </w:pPr>
          </w:p>
        </w:tc>
        <w:tc>
          <w:tcPr>
            <w:tcW w:w="284" w:type="dxa"/>
            <w:shd w:val="clear" w:color="auto" w:fill="FFFFFF"/>
          </w:tcPr>
          <w:p w14:paraId="416BC7DF" w14:textId="77777777" w:rsidR="00325330" w:rsidRPr="00CC0C94" w:rsidRDefault="00325330" w:rsidP="006C3F4F">
            <w:pPr>
              <w:pStyle w:val="TAL"/>
            </w:pPr>
          </w:p>
        </w:tc>
        <w:tc>
          <w:tcPr>
            <w:tcW w:w="283" w:type="dxa"/>
            <w:shd w:val="clear" w:color="auto" w:fill="FFFFFF"/>
          </w:tcPr>
          <w:p w14:paraId="5EDF7BC5" w14:textId="77777777" w:rsidR="00325330" w:rsidRPr="00CC0C94" w:rsidRDefault="00325330" w:rsidP="006C3F4F">
            <w:pPr>
              <w:pStyle w:val="TAL"/>
            </w:pPr>
          </w:p>
        </w:tc>
        <w:tc>
          <w:tcPr>
            <w:tcW w:w="5955" w:type="dxa"/>
            <w:shd w:val="clear" w:color="auto" w:fill="FFFFFF"/>
          </w:tcPr>
          <w:p w14:paraId="3E9C1287" w14:textId="77777777" w:rsidR="00325330" w:rsidRPr="00CC0C94" w:rsidRDefault="00325330" w:rsidP="006C3F4F">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not requested</w:t>
            </w:r>
          </w:p>
        </w:tc>
      </w:tr>
      <w:tr w:rsidR="00325330" w:rsidRPr="00CC0C94" w14:paraId="7E1A6E7C" w14:textId="77777777" w:rsidTr="006C3F4F">
        <w:trPr>
          <w:gridBefore w:val="1"/>
          <w:wBefore w:w="14" w:type="dxa"/>
          <w:cantSplit/>
          <w:jc w:val="center"/>
        </w:trPr>
        <w:tc>
          <w:tcPr>
            <w:tcW w:w="284" w:type="dxa"/>
            <w:shd w:val="clear" w:color="auto" w:fill="FFFFFF"/>
          </w:tcPr>
          <w:p w14:paraId="2DB76485" w14:textId="77777777" w:rsidR="00325330" w:rsidRPr="00F04D5E" w:rsidRDefault="00325330" w:rsidP="006C3F4F">
            <w:pPr>
              <w:pStyle w:val="TAL"/>
            </w:pPr>
            <w:r>
              <w:t>1</w:t>
            </w:r>
          </w:p>
        </w:tc>
        <w:tc>
          <w:tcPr>
            <w:tcW w:w="283" w:type="dxa"/>
            <w:shd w:val="clear" w:color="auto" w:fill="FFFFFF"/>
          </w:tcPr>
          <w:p w14:paraId="6F97FEC8" w14:textId="77777777" w:rsidR="00325330" w:rsidRPr="00CC0C94" w:rsidRDefault="00325330" w:rsidP="006C3F4F">
            <w:pPr>
              <w:pStyle w:val="TAL"/>
            </w:pPr>
          </w:p>
        </w:tc>
        <w:tc>
          <w:tcPr>
            <w:tcW w:w="284" w:type="dxa"/>
            <w:shd w:val="clear" w:color="auto" w:fill="FFFFFF"/>
          </w:tcPr>
          <w:p w14:paraId="35162EE6" w14:textId="77777777" w:rsidR="00325330" w:rsidRPr="00CC0C94" w:rsidRDefault="00325330" w:rsidP="006C3F4F">
            <w:pPr>
              <w:pStyle w:val="TAL"/>
            </w:pPr>
          </w:p>
        </w:tc>
        <w:tc>
          <w:tcPr>
            <w:tcW w:w="283" w:type="dxa"/>
            <w:shd w:val="clear" w:color="auto" w:fill="FFFFFF"/>
          </w:tcPr>
          <w:p w14:paraId="2F120B4B" w14:textId="77777777" w:rsidR="00325330" w:rsidRPr="00CC0C94" w:rsidRDefault="00325330" w:rsidP="006C3F4F">
            <w:pPr>
              <w:pStyle w:val="TAL"/>
            </w:pPr>
          </w:p>
        </w:tc>
        <w:tc>
          <w:tcPr>
            <w:tcW w:w="5955" w:type="dxa"/>
            <w:shd w:val="clear" w:color="auto" w:fill="FFFFFF"/>
          </w:tcPr>
          <w:p w14:paraId="6247F8A3" w14:textId="77777777" w:rsidR="00325330" w:rsidRPr="00CC0C94" w:rsidRDefault="00325330" w:rsidP="006C3F4F">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requested</w:t>
            </w:r>
          </w:p>
        </w:tc>
      </w:tr>
      <w:tr w:rsidR="00325330" w:rsidRPr="00CC0C94" w14:paraId="0EE690A6" w14:textId="77777777" w:rsidTr="006C3F4F">
        <w:trPr>
          <w:gridBefore w:val="1"/>
          <w:wBefore w:w="14" w:type="dxa"/>
          <w:cantSplit/>
          <w:jc w:val="center"/>
        </w:trPr>
        <w:tc>
          <w:tcPr>
            <w:tcW w:w="7089" w:type="dxa"/>
            <w:gridSpan w:val="5"/>
            <w:shd w:val="clear" w:color="auto" w:fill="FFFFFF"/>
          </w:tcPr>
          <w:p w14:paraId="570D931E" w14:textId="77777777" w:rsidR="00325330" w:rsidRPr="00F04D5E" w:rsidRDefault="00325330" w:rsidP="006C3F4F">
            <w:pPr>
              <w:pStyle w:val="TAL"/>
              <w:rPr>
                <w:lang w:eastAsia="zh-CN"/>
              </w:rPr>
            </w:pPr>
          </w:p>
          <w:p w14:paraId="3ED1BA58" w14:textId="77777777" w:rsidR="00325330" w:rsidRPr="00CC0C94" w:rsidRDefault="00325330" w:rsidP="006C3F4F">
            <w:pPr>
              <w:pStyle w:val="TAL"/>
              <w:rPr>
                <w:lang w:eastAsia="zh-CN"/>
              </w:rPr>
            </w:pPr>
            <w:r w:rsidRPr="007437E4">
              <w:rPr>
                <w:noProof/>
                <w:lang w:val="en-US"/>
              </w:rPr>
              <w:t xml:space="preserve">UE policies for 5G ProSe </w:t>
            </w:r>
            <w:r>
              <w:rPr>
                <w:rFonts w:hint="eastAsia"/>
                <w:noProof/>
                <w:lang w:val="en-US" w:eastAsia="zh-CN"/>
              </w:rPr>
              <w:t>Layer-2 Remote UE</w:t>
            </w:r>
            <w:r>
              <w:t xml:space="preserve"> indicator (5P</w:t>
            </w:r>
            <w:r>
              <w:rPr>
                <w:rFonts w:hint="eastAsia"/>
                <w:lang w:eastAsia="zh-CN"/>
              </w:rPr>
              <w:t>2</w:t>
            </w:r>
            <w:r>
              <w:t xml:space="preserve">RMI) </w:t>
            </w:r>
            <w:r w:rsidRPr="00CC0C94">
              <w:t xml:space="preserve">(octet </w:t>
            </w:r>
            <w:r>
              <w:t>3</w:t>
            </w:r>
            <w:r w:rsidRPr="00CC0C94">
              <w:t xml:space="preserve">, bit </w:t>
            </w:r>
            <w:r>
              <w:rPr>
                <w:rFonts w:hint="eastAsia"/>
                <w:lang w:eastAsia="zh-CN"/>
              </w:rPr>
              <w:t>8</w:t>
            </w:r>
            <w:r w:rsidRPr="00CC0C94">
              <w:t>)</w:t>
            </w:r>
            <w:r>
              <w:t xml:space="preserve"> (see NOTE 1)</w:t>
            </w:r>
          </w:p>
        </w:tc>
      </w:tr>
      <w:tr w:rsidR="00325330" w:rsidRPr="00F04D5E" w14:paraId="656213B1" w14:textId="77777777" w:rsidTr="006C3F4F">
        <w:trPr>
          <w:gridBefore w:val="1"/>
          <w:wBefore w:w="14" w:type="dxa"/>
          <w:cantSplit/>
          <w:jc w:val="center"/>
        </w:trPr>
        <w:tc>
          <w:tcPr>
            <w:tcW w:w="7089" w:type="dxa"/>
            <w:gridSpan w:val="5"/>
            <w:shd w:val="clear" w:color="auto" w:fill="FFFFFF"/>
          </w:tcPr>
          <w:p w14:paraId="3E47D924" w14:textId="77777777" w:rsidR="00325330" w:rsidRPr="00F04D5E" w:rsidRDefault="00325330" w:rsidP="006C3F4F">
            <w:pPr>
              <w:pStyle w:val="TAL"/>
              <w:rPr>
                <w:lang w:eastAsia="zh-CN"/>
              </w:rPr>
            </w:pPr>
            <w:r>
              <w:rPr>
                <w:lang w:eastAsia="zh-CN"/>
              </w:rPr>
              <w:t>Bit</w:t>
            </w:r>
          </w:p>
        </w:tc>
      </w:tr>
      <w:tr w:rsidR="00325330" w:rsidRPr="00CC0C94" w14:paraId="76BF1659" w14:textId="77777777" w:rsidTr="006C3F4F">
        <w:trPr>
          <w:gridBefore w:val="1"/>
          <w:wBefore w:w="14" w:type="dxa"/>
          <w:cantSplit/>
          <w:jc w:val="center"/>
        </w:trPr>
        <w:tc>
          <w:tcPr>
            <w:tcW w:w="284" w:type="dxa"/>
            <w:shd w:val="clear" w:color="auto" w:fill="FFFFFF"/>
          </w:tcPr>
          <w:p w14:paraId="7E9A506D" w14:textId="77777777" w:rsidR="00325330" w:rsidRPr="008E711C" w:rsidRDefault="00325330" w:rsidP="006C3F4F">
            <w:pPr>
              <w:pStyle w:val="TAL"/>
              <w:rPr>
                <w:b/>
                <w:lang w:eastAsia="zh-CN"/>
              </w:rPr>
            </w:pPr>
            <w:r>
              <w:rPr>
                <w:rFonts w:hint="eastAsia"/>
                <w:b/>
                <w:lang w:eastAsia="zh-CN"/>
              </w:rPr>
              <w:t>8</w:t>
            </w:r>
          </w:p>
        </w:tc>
        <w:tc>
          <w:tcPr>
            <w:tcW w:w="283" w:type="dxa"/>
            <w:shd w:val="clear" w:color="auto" w:fill="FFFFFF"/>
          </w:tcPr>
          <w:p w14:paraId="010C71B8" w14:textId="77777777" w:rsidR="00325330" w:rsidRPr="00CC0C94" w:rsidRDefault="00325330" w:rsidP="006C3F4F">
            <w:pPr>
              <w:pStyle w:val="TAL"/>
            </w:pPr>
          </w:p>
        </w:tc>
        <w:tc>
          <w:tcPr>
            <w:tcW w:w="284" w:type="dxa"/>
            <w:shd w:val="clear" w:color="auto" w:fill="FFFFFF"/>
          </w:tcPr>
          <w:p w14:paraId="557346BB" w14:textId="77777777" w:rsidR="00325330" w:rsidRPr="00CC0C94" w:rsidRDefault="00325330" w:rsidP="006C3F4F">
            <w:pPr>
              <w:pStyle w:val="TAL"/>
            </w:pPr>
          </w:p>
        </w:tc>
        <w:tc>
          <w:tcPr>
            <w:tcW w:w="283" w:type="dxa"/>
            <w:shd w:val="clear" w:color="auto" w:fill="FFFFFF"/>
          </w:tcPr>
          <w:p w14:paraId="426D5830" w14:textId="77777777" w:rsidR="00325330" w:rsidRPr="00CC0C94" w:rsidRDefault="00325330" w:rsidP="006C3F4F">
            <w:pPr>
              <w:pStyle w:val="TAL"/>
            </w:pPr>
          </w:p>
        </w:tc>
        <w:tc>
          <w:tcPr>
            <w:tcW w:w="5955" w:type="dxa"/>
            <w:shd w:val="clear" w:color="auto" w:fill="FFFFFF"/>
          </w:tcPr>
          <w:p w14:paraId="77DD1016" w14:textId="77777777" w:rsidR="00325330" w:rsidRPr="00CC0C94" w:rsidRDefault="00325330" w:rsidP="006C3F4F">
            <w:pPr>
              <w:pStyle w:val="TAL"/>
            </w:pPr>
          </w:p>
        </w:tc>
      </w:tr>
      <w:tr w:rsidR="00325330" w:rsidRPr="00CC0C94" w14:paraId="5816D73A" w14:textId="77777777" w:rsidTr="006C3F4F">
        <w:trPr>
          <w:gridBefore w:val="1"/>
          <w:wBefore w:w="14" w:type="dxa"/>
          <w:cantSplit/>
          <w:jc w:val="center"/>
        </w:trPr>
        <w:tc>
          <w:tcPr>
            <w:tcW w:w="284" w:type="dxa"/>
            <w:shd w:val="clear" w:color="auto" w:fill="FFFFFF"/>
          </w:tcPr>
          <w:p w14:paraId="1BC94600" w14:textId="77777777" w:rsidR="00325330" w:rsidRPr="008E711C" w:rsidRDefault="00325330" w:rsidP="006C3F4F">
            <w:pPr>
              <w:pStyle w:val="TAL"/>
            </w:pPr>
            <w:r w:rsidRPr="008E711C">
              <w:t>0</w:t>
            </w:r>
          </w:p>
        </w:tc>
        <w:tc>
          <w:tcPr>
            <w:tcW w:w="283" w:type="dxa"/>
            <w:shd w:val="clear" w:color="auto" w:fill="FFFFFF"/>
          </w:tcPr>
          <w:p w14:paraId="138F369C" w14:textId="77777777" w:rsidR="00325330" w:rsidRPr="00CC0C94" w:rsidRDefault="00325330" w:rsidP="006C3F4F">
            <w:pPr>
              <w:pStyle w:val="TAL"/>
            </w:pPr>
          </w:p>
        </w:tc>
        <w:tc>
          <w:tcPr>
            <w:tcW w:w="284" w:type="dxa"/>
            <w:shd w:val="clear" w:color="auto" w:fill="FFFFFF"/>
          </w:tcPr>
          <w:p w14:paraId="782EB285" w14:textId="77777777" w:rsidR="00325330" w:rsidRPr="00CC0C94" w:rsidRDefault="00325330" w:rsidP="006C3F4F">
            <w:pPr>
              <w:pStyle w:val="TAL"/>
            </w:pPr>
          </w:p>
        </w:tc>
        <w:tc>
          <w:tcPr>
            <w:tcW w:w="283" w:type="dxa"/>
            <w:shd w:val="clear" w:color="auto" w:fill="FFFFFF"/>
          </w:tcPr>
          <w:p w14:paraId="32838CD5" w14:textId="77777777" w:rsidR="00325330" w:rsidRPr="00CC0C94" w:rsidRDefault="00325330" w:rsidP="006C3F4F">
            <w:pPr>
              <w:pStyle w:val="TAL"/>
            </w:pPr>
          </w:p>
        </w:tc>
        <w:tc>
          <w:tcPr>
            <w:tcW w:w="5955" w:type="dxa"/>
            <w:shd w:val="clear" w:color="auto" w:fill="FFFFFF"/>
          </w:tcPr>
          <w:p w14:paraId="7BBE8C3C" w14:textId="77777777" w:rsidR="00325330" w:rsidRPr="00CC0C94" w:rsidRDefault="00325330" w:rsidP="006C3F4F">
            <w:pPr>
              <w:pStyle w:val="TAL"/>
            </w:pPr>
            <w:r w:rsidRPr="007437E4">
              <w:rPr>
                <w:noProof/>
                <w:lang w:val="en-US"/>
              </w:rPr>
              <w:t xml:space="preserve">UE policies for 5G ProSe </w:t>
            </w:r>
            <w:r>
              <w:rPr>
                <w:rFonts w:hint="eastAsia"/>
                <w:noProof/>
                <w:lang w:val="en-US" w:eastAsia="zh-CN"/>
              </w:rPr>
              <w:t xml:space="preserve">Layer-2 Remote UE </w:t>
            </w:r>
            <w:r>
              <w:rPr>
                <w:lang w:eastAsia="zh-CN"/>
              </w:rPr>
              <w:t>not requested</w:t>
            </w:r>
          </w:p>
        </w:tc>
      </w:tr>
      <w:tr w:rsidR="00325330" w:rsidRPr="00CC0C94" w14:paraId="6699727D" w14:textId="77777777" w:rsidTr="006C3F4F">
        <w:trPr>
          <w:gridBefore w:val="1"/>
          <w:wBefore w:w="14" w:type="dxa"/>
          <w:cantSplit/>
          <w:jc w:val="center"/>
        </w:trPr>
        <w:tc>
          <w:tcPr>
            <w:tcW w:w="284" w:type="dxa"/>
            <w:shd w:val="clear" w:color="auto" w:fill="FFFFFF"/>
          </w:tcPr>
          <w:p w14:paraId="7F4BA89A" w14:textId="77777777" w:rsidR="00325330" w:rsidRPr="00F04D5E" w:rsidRDefault="00325330" w:rsidP="006C3F4F">
            <w:pPr>
              <w:pStyle w:val="TAL"/>
            </w:pPr>
            <w:r>
              <w:t>1</w:t>
            </w:r>
          </w:p>
        </w:tc>
        <w:tc>
          <w:tcPr>
            <w:tcW w:w="283" w:type="dxa"/>
            <w:shd w:val="clear" w:color="auto" w:fill="FFFFFF"/>
          </w:tcPr>
          <w:p w14:paraId="149028AA" w14:textId="77777777" w:rsidR="00325330" w:rsidRPr="00CC0C94" w:rsidRDefault="00325330" w:rsidP="006C3F4F">
            <w:pPr>
              <w:pStyle w:val="TAL"/>
            </w:pPr>
          </w:p>
        </w:tc>
        <w:tc>
          <w:tcPr>
            <w:tcW w:w="284" w:type="dxa"/>
            <w:shd w:val="clear" w:color="auto" w:fill="FFFFFF"/>
          </w:tcPr>
          <w:p w14:paraId="7974BA07" w14:textId="77777777" w:rsidR="00325330" w:rsidRPr="00CC0C94" w:rsidRDefault="00325330" w:rsidP="006C3F4F">
            <w:pPr>
              <w:pStyle w:val="TAL"/>
            </w:pPr>
          </w:p>
        </w:tc>
        <w:tc>
          <w:tcPr>
            <w:tcW w:w="283" w:type="dxa"/>
            <w:shd w:val="clear" w:color="auto" w:fill="FFFFFF"/>
          </w:tcPr>
          <w:p w14:paraId="0E118832" w14:textId="77777777" w:rsidR="00325330" w:rsidRPr="00CC0C94" w:rsidRDefault="00325330" w:rsidP="006C3F4F">
            <w:pPr>
              <w:pStyle w:val="TAL"/>
            </w:pPr>
          </w:p>
        </w:tc>
        <w:tc>
          <w:tcPr>
            <w:tcW w:w="5955" w:type="dxa"/>
            <w:shd w:val="clear" w:color="auto" w:fill="FFFFFF"/>
          </w:tcPr>
          <w:p w14:paraId="51A29E22" w14:textId="77777777" w:rsidR="00325330" w:rsidRPr="00CC0C94" w:rsidRDefault="00325330" w:rsidP="006C3F4F">
            <w:pPr>
              <w:pStyle w:val="TAL"/>
            </w:pPr>
            <w:r w:rsidRPr="007437E4">
              <w:rPr>
                <w:noProof/>
                <w:lang w:val="en-US"/>
              </w:rPr>
              <w:t xml:space="preserve">UE policies for 5G ProSe </w:t>
            </w:r>
            <w:r>
              <w:rPr>
                <w:rFonts w:hint="eastAsia"/>
                <w:noProof/>
                <w:lang w:val="en-US" w:eastAsia="zh-CN"/>
              </w:rPr>
              <w:t>Layer-2 Remote UE</w:t>
            </w:r>
            <w:r>
              <w:rPr>
                <w:lang w:eastAsia="zh-CN"/>
              </w:rPr>
              <w:t xml:space="preserve"> requested</w:t>
            </w:r>
          </w:p>
        </w:tc>
      </w:tr>
      <w:tr w:rsidR="00325330" w14:paraId="0E7127F9" w14:textId="77777777" w:rsidTr="006C3F4F">
        <w:trPr>
          <w:gridBefore w:val="1"/>
          <w:wBefore w:w="14" w:type="dxa"/>
          <w:cantSplit/>
          <w:jc w:val="center"/>
        </w:trPr>
        <w:tc>
          <w:tcPr>
            <w:tcW w:w="7089" w:type="dxa"/>
            <w:gridSpan w:val="5"/>
            <w:shd w:val="clear" w:color="auto" w:fill="FFFFFF"/>
          </w:tcPr>
          <w:p w14:paraId="27CA1415" w14:textId="77777777" w:rsidR="00325330" w:rsidRDefault="00325330" w:rsidP="006C3F4F">
            <w:pPr>
              <w:pStyle w:val="TAL"/>
            </w:pPr>
          </w:p>
        </w:tc>
      </w:tr>
      <w:tr w:rsidR="00325330" w:rsidRPr="00CC0C94" w14:paraId="1C9A5288" w14:textId="77777777" w:rsidTr="006C3F4F">
        <w:trPr>
          <w:gridBefore w:val="1"/>
          <w:wBefore w:w="14" w:type="dxa"/>
          <w:cantSplit/>
          <w:jc w:val="center"/>
        </w:trPr>
        <w:tc>
          <w:tcPr>
            <w:tcW w:w="7089" w:type="dxa"/>
            <w:gridSpan w:val="5"/>
            <w:shd w:val="clear" w:color="auto" w:fill="FFFFFF"/>
          </w:tcPr>
          <w:p w14:paraId="261733BB" w14:textId="77777777" w:rsidR="00325330" w:rsidRDefault="00325330" w:rsidP="006C3F4F">
            <w:pPr>
              <w:pStyle w:val="TAL"/>
            </w:pPr>
          </w:p>
          <w:p w14:paraId="63285038" w14:textId="77777777" w:rsidR="00325330" w:rsidRPr="00CC0C94" w:rsidRDefault="00325330" w:rsidP="006C3F4F">
            <w:pPr>
              <w:pStyle w:val="TAL"/>
            </w:pPr>
            <w:r w:rsidRPr="000E25CC">
              <w:t xml:space="preserve">UE policies for 5G </w:t>
            </w:r>
            <w:proofErr w:type="spellStart"/>
            <w:r w:rsidRPr="000E25CC">
              <w:t>ProSe</w:t>
            </w:r>
            <w:proofErr w:type="spellEnd"/>
            <w:r w:rsidRPr="000E25CC">
              <w:t xml:space="preserve"> usage information reporting</w:t>
            </w:r>
            <w:r>
              <w:t xml:space="preserve"> indicator (5PUIRI) (octet 4, bit 1) (see NOTE 1)</w:t>
            </w:r>
          </w:p>
        </w:tc>
      </w:tr>
      <w:tr w:rsidR="00325330" w:rsidRPr="00CC0C94" w14:paraId="72B9A06F" w14:textId="77777777" w:rsidTr="006C3F4F">
        <w:trPr>
          <w:gridBefore w:val="1"/>
          <w:wBefore w:w="14" w:type="dxa"/>
          <w:cantSplit/>
          <w:jc w:val="center"/>
        </w:trPr>
        <w:tc>
          <w:tcPr>
            <w:tcW w:w="7089" w:type="dxa"/>
            <w:gridSpan w:val="5"/>
            <w:shd w:val="clear" w:color="auto" w:fill="FFFFFF"/>
          </w:tcPr>
          <w:p w14:paraId="675CEB3E" w14:textId="77777777" w:rsidR="00325330" w:rsidRPr="00CC0C94" w:rsidRDefault="00325330" w:rsidP="006C3F4F">
            <w:pPr>
              <w:pStyle w:val="TAL"/>
            </w:pPr>
            <w:r>
              <w:t>Bit</w:t>
            </w:r>
          </w:p>
        </w:tc>
      </w:tr>
      <w:tr w:rsidR="00325330" w:rsidRPr="00CC0C94" w14:paraId="0EB25700" w14:textId="77777777" w:rsidTr="006C3F4F">
        <w:trPr>
          <w:gridBefore w:val="1"/>
          <w:wBefore w:w="14" w:type="dxa"/>
          <w:cantSplit/>
          <w:jc w:val="center"/>
        </w:trPr>
        <w:tc>
          <w:tcPr>
            <w:tcW w:w="284" w:type="dxa"/>
            <w:shd w:val="clear" w:color="auto" w:fill="FFFFFF"/>
          </w:tcPr>
          <w:p w14:paraId="564CA647" w14:textId="77777777" w:rsidR="00325330" w:rsidRPr="008E711C" w:rsidRDefault="00325330" w:rsidP="006C3F4F">
            <w:pPr>
              <w:pStyle w:val="TAL"/>
              <w:rPr>
                <w:b/>
              </w:rPr>
            </w:pPr>
            <w:r>
              <w:rPr>
                <w:b/>
              </w:rPr>
              <w:t>1</w:t>
            </w:r>
          </w:p>
        </w:tc>
        <w:tc>
          <w:tcPr>
            <w:tcW w:w="283" w:type="dxa"/>
            <w:shd w:val="clear" w:color="auto" w:fill="FFFFFF"/>
          </w:tcPr>
          <w:p w14:paraId="5593D79F" w14:textId="77777777" w:rsidR="00325330" w:rsidRPr="00CC0C94" w:rsidRDefault="00325330" w:rsidP="006C3F4F">
            <w:pPr>
              <w:pStyle w:val="TAL"/>
            </w:pPr>
          </w:p>
        </w:tc>
        <w:tc>
          <w:tcPr>
            <w:tcW w:w="284" w:type="dxa"/>
            <w:shd w:val="clear" w:color="auto" w:fill="FFFFFF"/>
          </w:tcPr>
          <w:p w14:paraId="23C3C2D5" w14:textId="77777777" w:rsidR="00325330" w:rsidRPr="00CC0C94" w:rsidRDefault="00325330" w:rsidP="006C3F4F">
            <w:pPr>
              <w:pStyle w:val="TAL"/>
            </w:pPr>
          </w:p>
        </w:tc>
        <w:tc>
          <w:tcPr>
            <w:tcW w:w="283" w:type="dxa"/>
            <w:shd w:val="clear" w:color="auto" w:fill="FFFFFF"/>
          </w:tcPr>
          <w:p w14:paraId="28163794" w14:textId="77777777" w:rsidR="00325330" w:rsidRPr="00CC0C94" w:rsidRDefault="00325330" w:rsidP="006C3F4F">
            <w:pPr>
              <w:pStyle w:val="TAL"/>
            </w:pPr>
          </w:p>
        </w:tc>
        <w:tc>
          <w:tcPr>
            <w:tcW w:w="5955" w:type="dxa"/>
            <w:shd w:val="clear" w:color="auto" w:fill="FFFFFF"/>
          </w:tcPr>
          <w:p w14:paraId="775EE634" w14:textId="77777777" w:rsidR="00325330" w:rsidRPr="00CC0C94" w:rsidRDefault="00325330" w:rsidP="006C3F4F">
            <w:pPr>
              <w:pStyle w:val="TAL"/>
            </w:pPr>
          </w:p>
        </w:tc>
      </w:tr>
      <w:tr w:rsidR="00325330" w:rsidRPr="00CC0C94" w14:paraId="2D80E410" w14:textId="77777777" w:rsidTr="006C3F4F">
        <w:trPr>
          <w:gridBefore w:val="1"/>
          <w:wBefore w:w="14" w:type="dxa"/>
          <w:cantSplit/>
          <w:jc w:val="center"/>
        </w:trPr>
        <w:tc>
          <w:tcPr>
            <w:tcW w:w="284" w:type="dxa"/>
            <w:shd w:val="clear" w:color="auto" w:fill="FFFFFF"/>
          </w:tcPr>
          <w:p w14:paraId="6AC04316" w14:textId="77777777" w:rsidR="00325330" w:rsidRPr="008E711C" w:rsidRDefault="00325330" w:rsidP="006C3F4F">
            <w:pPr>
              <w:pStyle w:val="TAL"/>
            </w:pPr>
            <w:r w:rsidRPr="008E711C">
              <w:t>0</w:t>
            </w:r>
          </w:p>
        </w:tc>
        <w:tc>
          <w:tcPr>
            <w:tcW w:w="283" w:type="dxa"/>
            <w:shd w:val="clear" w:color="auto" w:fill="FFFFFF"/>
          </w:tcPr>
          <w:p w14:paraId="6CDA83A6" w14:textId="77777777" w:rsidR="00325330" w:rsidRPr="00CC0C94" w:rsidRDefault="00325330" w:rsidP="006C3F4F">
            <w:pPr>
              <w:pStyle w:val="TAL"/>
            </w:pPr>
          </w:p>
        </w:tc>
        <w:tc>
          <w:tcPr>
            <w:tcW w:w="284" w:type="dxa"/>
            <w:shd w:val="clear" w:color="auto" w:fill="FFFFFF"/>
          </w:tcPr>
          <w:p w14:paraId="15F95D49" w14:textId="77777777" w:rsidR="00325330" w:rsidRPr="00CC0C94" w:rsidRDefault="00325330" w:rsidP="006C3F4F">
            <w:pPr>
              <w:pStyle w:val="TAL"/>
            </w:pPr>
          </w:p>
        </w:tc>
        <w:tc>
          <w:tcPr>
            <w:tcW w:w="283" w:type="dxa"/>
            <w:shd w:val="clear" w:color="auto" w:fill="FFFFFF"/>
          </w:tcPr>
          <w:p w14:paraId="1A7C753D" w14:textId="77777777" w:rsidR="00325330" w:rsidRPr="00CC0C94" w:rsidRDefault="00325330" w:rsidP="006C3F4F">
            <w:pPr>
              <w:pStyle w:val="TAL"/>
            </w:pPr>
          </w:p>
        </w:tc>
        <w:tc>
          <w:tcPr>
            <w:tcW w:w="5955" w:type="dxa"/>
            <w:shd w:val="clear" w:color="auto" w:fill="FFFFFF"/>
          </w:tcPr>
          <w:p w14:paraId="33AA7615" w14:textId="77777777" w:rsidR="00325330" w:rsidRPr="00CC0C94" w:rsidRDefault="00325330" w:rsidP="006C3F4F">
            <w:pPr>
              <w:pStyle w:val="TAL"/>
            </w:pPr>
            <w:r w:rsidRPr="000E25CC">
              <w:rPr>
                <w:noProof/>
                <w:lang w:val="en-US"/>
              </w:rPr>
              <w:t>UE policies for 5G ProSe usage information reporting</w:t>
            </w:r>
            <w:r>
              <w:rPr>
                <w:lang w:eastAsia="zh-CN"/>
              </w:rPr>
              <w:t xml:space="preserve"> not requested</w:t>
            </w:r>
          </w:p>
        </w:tc>
      </w:tr>
      <w:tr w:rsidR="00325330" w:rsidRPr="00CC0C94" w14:paraId="4FD4368E" w14:textId="77777777" w:rsidTr="006C3F4F">
        <w:trPr>
          <w:gridBefore w:val="1"/>
          <w:wBefore w:w="14" w:type="dxa"/>
          <w:cantSplit/>
          <w:jc w:val="center"/>
        </w:trPr>
        <w:tc>
          <w:tcPr>
            <w:tcW w:w="284" w:type="dxa"/>
            <w:shd w:val="clear" w:color="auto" w:fill="FFFFFF"/>
          </w:tcPr>
          <w:p w14:paraId="44BA0AE3" w14:textId="77777777" w:rsidR="00325330" w:rsidRPr="00F04D5E" w:rsidRDefault="00325330" w:rsidP="006C3F4F">
            <w:pPr>
              <w:pStyle w:val="TAL"/>
            </w:pPr>
            <w:r>
              <w:t>1</w:t>
            </w:r>
          </w:p>
        </w:tc>
        <w:tc>
          <w:tcPr>
            <w:tcW w:w="283" w:type="dxa"/>
            <w:shd w:val="clear" w:color="auto" w:fill="FFFFFF"/>
          </w:tcPr>
          <w:p w14:paraId="30406E79" w14:textId="77777777" w:rsidR="00325330" w:rsidRPr="00CC0C94" w:rsidRDefault="00325330" w:rsidP="006C3F4F">
            <w:pPr>
              <w:pStyle w:val="TAL"/>
            </w:pPr>
          </w:p>
        </w:tc>
        <w:tc>
          <w:tcPr>
            <w:tcW w:w="284" w:type="dxa"/>
            <w:shd w:val="clear" w:color="auto" w:fill="FFFFFF"/>
          </w:tcPr>
          <w:p w14:paraId="32DAE0CA" w14:textId="77777777" w:rsidR="00325330" w:rsidRPr="00CC0C94" w:rsidRDefault="00325330" w:rsidP="006C3F4F">
            <w:pPr>
              <w:pStyle w:val="TAL"/>
            </w:pPr>
          </w:p>
        </w:tc>
        <w:tc>
          <w:tcPr>
            <w:tcW w:w="283" w:type="dxa"/>
            <w:shd w:val="clear" w:color="auto" w:fill="FFFFFF"/>
          </w:tcPr>
          <w:p w14:paraId="11EE6E24" w14:textId="77777777" w:rsidR="00325330" w:rsidRPr="00CC0C94" w:rsidRDefault="00325330" w:rsidP="006C3F4F">
            <w:pPr>
              <w:pStyle w:val="TAL"/>
            </w:pPr>
          </w:p>
        </w:tc>
        <w:tc>
          <w:tcPr>
            <w:tcW w:w="5955" w:type="dxa"/>
            <w:shd w:val="clear" w:color="auto" w:fill="FFFFFF"/>
          </w:tcPr>
          <w:p w14:paraId="03041CDF" w14:textId="77777777" w:rsidR="00325330" w:rsidRPr="00CC0C94" w:rsidRDefault="00325330" w:rsidP="006C3F4F">
            <w:pPr>
              <w:pStyle w:val="TAL"/>
            </w:pPr>
            <w:r w:rsidRPr="000E25CC">
              <w:rPr>
                <w:noProof/>
                <w:lang w:val="en-US"/>
              </w:rPr>
              <w:t>UE policies for 5G ProSe usage information reporting</w:t>
            </w:r>
            <w:r>
              <w:rPr>
                <w:lang w:eastAsia="zh-CN"/>
              </w:rPr>
              <w:t xml:space="preserve"> requested</w:t>
            </w:r>
          </w:p>
        </w:tc>
      </w:tr>
      <w:tr w:rsidR="00325330" w:rsidRPr="000E25CC" w14:paraId="52577BA6" w14:textId="77777777" w:rsidTr="006C3F4F">
        <w:trPr>
          <w:gridBefore w:val="1"/>
          <w:wBefore w:w="14" w:type="dxa"/>
          <w:cantSplit/>
          <w:jc w:val="center"/>
        </w:trPr>
        <w:tc>
          <w:tcPr>
            <w:tcW w:w="284" w:type="dxa"/>
            <w:shd w:val="clear" w:color="auto" w:fill="FFFFFF"/>
          </w:tcPr>
          <w:p w14:paraId="1B3DD17D" w14:textId="77777777" w:rsidR="00325330" w:rsidRDefault="00325330" w:rsidP="006C3F4F">
            <w:pPr>
              <w:pStyle w:val="TAL"/>
            </w:pPr>
          </w:p>
        </w:tc>
        <w:tc>
          <w:tcPr>
            <w:tcW w:w="283" w:type="dxa"/>
            <w:shd w:val="clear" w:color="auto" w:fill="FFFFFF"/>
          </w:tcPr>
          <w:p w14:paraId="2D9A621B" w14:textId="77777777" w:rsidR="00325330" w:rsidRPr="00CC0C94" w:rsidRDefault="00325330" w:rsidP="006C3F4F">
            <w:pPr>
              <w:pStyle w:val="TAL"/>
            </w:pPr>
          </w:p>
        </w:tc>
        <w:tc>
          <w:tcPr>
            <w:tcW w:w="284" w:type="dxa"/>
            <w:shd w:val="clear" w:color="auto" w:fill="FFFFFF"/>
          </w:tcPr>
          <w:p w14:paraId="16B27A68" w14:textId="77777777" w:rsidR="00325330" w:rsidRPr="00CC0C94" w:rsidRDefault="00325330" w:rsidP="006C3F4F">
            <w:pPr>
              <w:pStyle w:val="TAL"/>
            </w:pPr>
          </w:p>
        </w:tc>
        <w:tc>
          <w:tcPr>
            <w:tcW w:w="283" w:type="dxa"/>
            <w:shd w:val="clear" w:color="auto" w:fill="FFFFFF"/>
          </w:tcPr>
          <w:p w14:paraId="580E9E07" w14:textId="77777777" w:rsidR="00325330" w:rsidRPr="00CC0C94" w:rsidRDefault="00325330" w:rsidP="006C3F4F">
            <w:pPr>
              <w:pStyle w:val="TAL"/>
            </w:pPr>
          </w:p>
        </w:tc>
        <w:tc>
          <w:tcPr>
            <w:tcW w:w="5955" w:type="dxa"/>
            <w:shd w:val="clear" w:color="auto" w:fill="FFFFFF"/>
          </w:tcPr>
          <w:p w14:paraId="43D15FDD" w14:textId="77777777" w:rsidR="00325330" w:rsidRPr="000E25CC" w:rsidRDefault="00325330" w:rsidP="006C3F4F">
            <w:pPr>
              <w:pStyle w:val="TAL"/>
              <w:rPr>
                <w:noProof/>
                <w:lang w:val="en-US"/>
              </w:rPr>
            </w:pPr>
          </w:p>
        </w:tc>
      </w:tr>
      <w:tr w:rsidR="00325330" w:rsidRPr="00CC0C94" w14:paraId="5C89D4A5" w14:textId="77777777" w:rsidTr="006C3F4F">
        <w:trPr>
          <w:gridBefore w:val="1"/>
          <w:wBefore w:w="14" w:type="dxa"/>
          <w:cantSplit/>
          <w:jc w:val="center"/>
        </w:trPr>
        <w:tc>
          <w:tcPr>
            <w:tcW w:w="7089" w:type="dxa"/>
            <w:gridSpan w:val="5"/>
            <w:shd w:val="clear" w:color="auto" w:fill="FFFFFF"/>
          </w:tcPr>
          <w:p w14:paraId="012F6B65" w14:textId="77777777" w:rsidR="00325330" w:rsidRDefault="00325330" w:rsidP="006C3F4F">
            <w:pPr>
              <w:pStyle w:val="TAL"/>
            </w:pPr>
          </w:p>
          <w:p w14:paraId="1337BE3D" w14:textId="77777777" w:rsidR="00325330" w:rsidRPr="00CC0C94" w:rsidRDefault="00325330" w:rsidP="006C3F4F">
            <w:pPr>
              <w:pStyle w:val="TAL"/>
            </w:pPr>
            <w:r w:rsidRPr="000E25CC">
              <w:t xml:space="preserve">UE policies for </w:t>
            </w:r>
            <w:r>
              <w:t>A2X</w:t>
            </w:r>
            <w:r w:rsidRPr="000E25CC">
              <w:t xml:space="preserve"> </w:t>
            </w:r>
            <w:r>
              <w:t>indicator (A2XI) (octet 4, bit 2) (see NOTE 2)</w:t>
            </w:r>
          </w:p>
        </w:tc>
      </w:tr>
      <w:tr w:rsidR="00325330" w:rsidRPr="00CC0C94" w14:paraId="23098216" w14:textId="77777777" w:rsidTr="006C3F4F">
        <w:trPr>
          <w:gridBefore w:val="1"/>
          <w:wBefore w:w="14" w:type="dxa"/>
          <w:cantSplit/>
          <w:jc w:val="center"/>
        </w:trPr>
        <w:tc>
          <w:tcPr>
            <w:tcW w:w="7089" w:type="dxa"/>
            <w:gridSpan w:val="5"/>
            <w:shd w:val="clear" w:color="auto" w:fill="FFFFFF"/>
          </w:tcPr>
          <w:p w14:paraId="2EAFA2E9" w14:textId="77777777" w:rsidR="00325330" w:rsidRPr="00CC0C94" w:rsidRDefault="00325330" w:rsidP="006C3F4F">
            <w:pPr>
              <w:pStyle w:val="TAL"/>
            </w:pPr>
            <w:r>
              <w:t>Bit</w:t>
            </w:r>
          </w:p>
        </w:tc>
      </w:tr>
      <w:tr w:rsidR="00325330" w:rsidRPr="00CC0C94" w14:paraId="573BC7E4" w14:textId="77777777" w:rsidTr="006C3F4F">
        <w:trPr>
          <w:gridBefore w:val="1"/>
          <w:wBefore w:w="14" w:type="dxa"/>
          <w:cantSplit/>
          <w:jc w:val="center"/>
        </w:trPr>
        <w:tc>
          <w:tcPr>
            <w:tcW w:w="284" w:type="dxa"/>
            <w:shd w:val="clear" w:color="auto" w:fill="FFFFFF"/>
          </w:tcPr>
          <w:p w14:paraId="3ED05DBC" w14:textId="77777777" w:rsidR="00325330" w:rsidRPr="008E711C" w:rsidRDefault="00325330" w:rsidP="006C3F4F">
            <w:pPr>
              <w:pStyle w:val="TAL"/>
              <w:rPr>
                <w:b/>
              </w:rPr>
            </w:pPr>
            <w:r>
              <w:rPr>
                <w:b/>
              </w:rPr>
              <w:t>2</w:t>
            </w:r>
          </w:p>
        </w:tc>
        <w:tc>
          <w:tcPr>
            <w:tcW w:w="283" w:type="dxa"/>
            <w:shd w:val="clear" w:color="auto" w:fill="FFFFFF"/>
          </w:tcPr>
          <w:p w14:paraId="5AA8C3AC" w14:textId="77777777" w:rsidR="00325330" w:rsidRPr="00CC0C94" w:rsidRDefault="00325330" w:rsidP="006C3F4F">
            <w:pPr>
              <w:pStyle w:val="TAL"/>
            </w:pPr>
          </w:p>
        </w:tc>
        <w:tc>
          <w:tcPr>
            <w:tcW w:w="284" w:type="dxa"/>
            <w:shd w:val="clear" w:color="auto" w:fill="FFFFFF"/>
          </w:tcPr>
          <w:p w14:paraId="1767772D" w14:textId="77777777" w:rsidR="00325330" w:rsidRPr="00CC0C94" w:rsidRDefault="00325330" w:rsidP="006C3F4F">
            <w:pPr>
              <w:pStyle w:val="TAL"/>
            </w:pPr>
          </w:p>
        </w:tc>
        <w:tc>
          <w:tcPr>
            <w:tcW w:w="283" w:type="dxa"/>
            <w:shd w:val="clear" w:color="auto" w:fill="FFFFFF"/>
          </w:tcPr>
          <w:p w14:paraId="7753BD14" w14:textId="77777777" w:rsidR="00325330" w:rsidRPr="00CC0C94" w:rsidRDefault="00325330" w:rsidP="006C3F4F">
            <w:pPr>
              <w:pStyle w:val="TAL"/>
            </w:pPr>
          </w:p>
        </w:tc>
        <w:tc>
          <w:tcPr>
            <w:tcW w:w="5955" w:type="dxa"/>
            <w:shd w:val="clear" w:color="auto" w:fill="FFFFFF"/>
          </w:tcPr>
          <w:p w14:paraId="6289B042" w14:textId="77777777" w:rsidR="00325330" w:rsidRPr="00CC0C94" w:rsidRDefault="00325330" w:rsidP="006C3F4F">
            <w:pPr>
              <w:pStyle w:val="TAL"/>
            </w:pPr>
          </w:p>
        </w:tc>
      </w:tr>
      <w:tr w:rsidR="00325330" w:rsidRPr="00CC0C94" w14:paraId="57AB0768" w14:textId="77777777" w:rsidTr="006C3F4F">
        <w:trPr>
          <w:gridBefore w:val="1"/>
          <w:wBefore w:w="14" w:type="dxa"/>
          <w:cantSplit/>
          <w:jc w:val="center"/>
        </w:trPr>
        <w:tc>
          <w:tcPr>
            <w:tcW w:w="284" w:type="dxa"/>
            <w:shd w:val="clear" w:color="auto" w:fill="FFFFFF"/>
          </w:tcPr>
          <w:p w14:paraId="2B704F98" w14:textId="77777777" w:rsidR="00325330" w:rsidRPr="008E711C" w:rsidRDefault="00325330" w:rsidP="006C3F4F">
            <w:pPr>
              <w:pStyle w:val="TAL"/>
            </w:pPr>
            <w:r w:rsidRPr="008E711C">
              <w:t>0</w:t>
            </w:r>
          </w:p>
        </w:tc>
        <w:tc>
          <w:tcPr>
            <w:tcW w:w="283" w:type="dxa"/>
            <w:shd w:val="clear" w:color="auto" w:fill="FFFFFF"/>
          </w:tcPr>
          <w:p w14:paraId="0EAA44ED" w14:textId="77777777" w:rsidR="00325330" w:rsidRPr="00CC0C94" w:rsidRDefault="00325330" w:rsidP="006C3F4F">
            <w:pPr>
              <w:pStyle w:val="TAL"/>
            </w:pPr>
          </w:p>
        </w:tc>
        <w:tc>
          <w:tcPr>
            <w:tcW w:w="284" w:type="dxa"/>
            <w:shd w:val="clear" w:color="auto" w:fill="FFFFFF"/>
          </w:tcPr>
          <w:p w14:paraId="3522EF3F" w14:textId="77777777" w:rsidR="00325330" w:rsidRPr="00CC0C94" w:rsidRDefault="00325330" w:rsidP="006C3F4F">
            <w:pPr>
              <w:pStyle w:val="TAL"/>
            </w:pPr>
          </w:p>
        </w:tc>
        <w:tc>
          <w:tcPr>
            <w:tcW w:w="283" w:type="dxa"/>
            <w:shd w:val="clear" w:color="auto" w:fill="FFFFFF"/>
          </w:tcPr>
          <w:p w14:paraId="184111BD" w14:textId="77777777" w:rsidR="00325330" w:rsidRPr="00CC0C94" w:rsidRDefault="00325330" w:rsidP="006C3F4F">
            <w:pPr>
              <w:pStyle w:val="TAL"/>
            </w:pPr>
          </w:p>
        </w:tc>
        <w:tc>
          <w:tcPr>
            <w:tcW w:w="5955" w:type="dxa"/>
            <w:shd w:val="clear" w:color="auto" w:fill="FFFFFF"/>
          </w:tcPr>
          <w:p w14:paraId="13524EF0" w14:textId="77777777" w:rsidR="00325330" w:rsidRPr="00CC0C94" w:rsidRDefault="00325330" w:rsidP="006C3F4F">
            <w:pPr>
              <w:pStyle w:val="TAL"/>
            </w:pPr>
            <w:r w:rsidRPr="000E25CC">
              <w:rPr>
                <w:noProof/>
                <w:lang w:val="en-US"/>
              </w:rPr>
              <w:t xml:space="preserve">UE policies for </w:t>
            </w:r>
            <w:r>
              <w:rPr>
                <w:noProof/>
                <w:lang w:val="en-US"/>
              </w:rPr>
              <w:t>A2X</w:t>
            </w:r>
            <w:r>
              <w:rPr>
                <w:lang w:eastAsia="zh-CN"/>
              </w:rPr>
              <w:t xml:space="preserve"> not requested</w:t>
            </w:r>
          </w:p>
        </w:tc>
      </w:tr>
      <w:tr w:rsidR="00325330" w:rsidRPr="00CC0C94" w14:paraId="43D5ADEB" w14:textId="77777777" w:rsidTr="006C3F4F">
        <w:trPr>
          <w:gridBefore w:val="1"/>
          <w:wBefore w:w="14" w:type="dxa"/>
          <w:cantSplit/>
          <w:jc w:val="center"/>
        </w:trPr>
        <w:tc>
          <w:tcPr>
            <w:tcW w:w="284" w:type="dxa"/>
            <w:shd w:val="clear" w:color="auto" w:fill="FFFFFF"/>
          </w:tcPr>
          <w:p w14:paraId="5747FFCA" w14:textId="77777777" w:rsidR="00325330" w:rsidRPr="00F04D5E" w:rsidRDefault="00325330" w:rsidP="006C3F4F">
            <w:pPr>
              <w:pStyle w:val="TAL"/>
            </w:pPr>
            <w:r>
              <w:t>1</w:t>
            </w:r>
          </w:p>
        </w:tc>
        <w:tc>
          <w:tcPr>
            <w:tcW w:w="283" w:type="dxa"/>
            <w:shd w:val="clear" w:color="auto" w:fill="FFFFFF"/>
          </w:tcPr>
          <w:p w14:paraId="002CCE84" w14:textId="77777777" w:rsidR="00325330" w:rsidRPr="00CC0C94" w:rsidRDefault="00325330" w:rsidP="006C3F4F">
            <w:pPr>
              <w:pStyle w:val="TAL"/>
            </w:pPr>
          </w:p>
        </w:tc>
        <w:tc>
          <w:tcPr>
            <w:tcW w:w="284" w:type="dxa"/>
            <w:shd w:val="clear" w:color="auto" w:fill="FFFFFF"/>
          </w:tcPr>
          <w:p w14:paraId="51FB412B" w14:textId="77777777" w:rsidR="00325330" w:rsidRPr="00CC0C94" w:rsidRDefault="00325330" w:rsidP="006C3F4F">
            <w:pPr>
              <w:pStyle w:val="TAL"/>
            </w:pPr>
          </w:p>
        </w:tc>
        <w:tc>
          <w:tcPr>
            <w:tcW w:w="283" w:type="dxa"/>
            <w:shd w:val="clear" w:color="auto" w:fill="FFFFFF"/>
          </w:tcPr>
          <w:p w14:paraId="2EFFF6B3" w14:textId="77777777" w:rsidR="00325330" w:rsidRPr="00CC0C94" w:rsidRDefault="00325330" w:rsidP="006C3F4F">
            <w:pPr>
              <w:pStyle w:val="TAL"/>
            </w:pPr>
          </w:p>
        </w:tc>
        <w:tc>
          <w:tcPr>
            <w:tcW w:w="5955" w:type="dxa"/>
            <w:shd w:val="clear" w:color="auto" w:fill="FFFFFF"/>
          </w:tcPr>
          <w:p w14:paraId="2CA7FE5B" w14:textId="77777777" w:rsidR="00325330" w:rsidRPr="00CC0C94" w:rsidRDefault="00325330" w:rsidP="006C3F4F">
            <w:pPr>
              <w:pStyle w:val="TAL"/>
            </w:pPr>
            <w:r w:rsidRPr="000E25CC">
              <w:rPr>
                <w:noProof/>
                <w:lang w:val="en-US"/>
              </w:rPr>
              <w:t xml:space="preserve">UE policies for </w:t>
            </w:r>
            <w:r>
              <w:rPr>
                <w:noProof/>
                <w:lang w:val="en-US"/>
              </w:rPr>
              <w:t>A2X</w:t>
            </w:r>
            <w:r>
              <w:rPr>
                <w:lang w:eastAsia="zh-CN"/>
              </w:rPr>
              <w:t xml:space="preserve"> requested</w:t>
            </w:r>
          </w:p>
        </w:tc>
      </w:tr>
      <w:tr w:rsidR="00325330" w:rsidRPr="00CC0C94" w14:paraId="34249013" w14:textId="77777777" w:rsidTr="006C3F4F">
        <w:trPr>
          <w:gridBefore w:val="1"/>
          <w:wBefore w:w="14" w:type="dxa"/>
          <w:cantSplit/>
          <w:jc w:val="center"/>
        </w:trPr>
        <w:tc>
          <w:tcPr>
            <w:tcW w:w="7089" w:type="dxa"/>
            <w:gridSpan w:val="5"/>
            <w:shd w:val="clear" w:color="auto" w:fill="FFFFFF"/>
          </w:tcPr>
          <w:p w14:paraId="777DE76F" w14:textId="77777777" w:rsidR="00325330" w:rsidRPr="00CC0C94" w:rsidRDefault="00325330" w:rsidP="006C3F4F">
            <w:pPr>
              <w:pStyle w:val="TAL"/>
            </w:pPr>
          </w:p>
        </w:tc>
      </w:tr>
      <w:tr w:rsidR="00325330" w:rsidRPr="00CC0C94" w14:paraId="231A4706" w14:textId="77777777" w:rsidTr="006C3F4F">
        <w:trPr>
          <w:gridBefore w:val="1"/>
          <w:wBefore w:w="14" w:type="dxa"/>
          <w:cantSplit/>
          <w:jc w:val="center"/>
        </w:trPr>
        <w:tc>
          <w:tcPr>
            <w:tcW w:w="7089" w:type="dxa"/>
            <w:gridSpan w:val="5"/>
            <w:shd w:val="clear" w:color="auto" w:fill="FFFFFF"/>
          </w:tcPr>
          <w:p w14:paraId="79B80164" w14:textId="77777777" w:rsidR="00325330" w:rsidRPr="00CC0C94" w:rsidRDefault="00325330" w:rsidP="006C3F4F">
            <w:pPr>
              <w:pStyle w:val="TAL"/>
            </w:pPr>
            <w:r w:rsidRPr="007437E4">
              <w:rPr>
                <w:noProof/>
                <w:lang w:val="en-US"/>
              </w:rPr>
              <w:t xml:space="preserve">UE policies for 5G ProSe </w:t>
            </w:r>
            <w:r w:rsidRPr="000123E1">
              <w:rPr>
                <w:noProof/>
                <w:lang w:val="en-US"/>
              </w:rPr>
              <w:t xml:space="preserve">Layer-3 </w:t>
            </w:r>
            <w:r w:rsidRPr="007437E4">
              <w:rPr>
                <w:noProof/>
                <w:lang w:val="en-US"/>
              </w:rPr>
              <w:t>UE-to-</w:t>
            </w:r>
            <w:r>
              <w:rPr>
                <w:noProof/>
                <w:lang w:val="en-US"/>
              </w:rPr>
              <w:t>UE</w:t>
            </w:r>
            <w:r w:rsidRPr="007437E4">
              <w:rPr>
                <w:noProof/>
                <w:lang w:val="en-US"/>
              </w:rPr>
              <w:t xml:space="preserve"> relay</w:t>
            </w:r>
            <w:r>
              <w:t xml:space="preserve"> indicator (</w:t>
            </w:r>
            <w:r w:rsidRPr="009F2443">
              <w:t>5P3UURI</w:t>
            </w:r>
            <w:r>
              <w:t xml:space="preserve">) </w:t>
            </w:r>
            <w:r w:rsidRPr="00CC0C94">
              <w:t xml:space="preserve">(octet </w:t>
            </w:r>
            <w:r>
              <w:t>4</w:t>
            </w:r>
            <w:r w:rsidRPr="00CC0C94">
              <w:t xml:space="preserve">, bit </w:t>
            </w:r>
            <w:r>
              <w:t>3</w:t>
            </w:r>
            <w:r w:rsidRPr="00CC0C94">
              <w:t>)</w:t>
            </w:r>
            <w:r>
              <w:t xml:space="preserve"> (see NOTE 1)</w:t>
            </w:r>
          </w:p>
        </w:tc>
      </w:tr>
      <w:tr w:rsidR="00325330" w14:paraId="682615A9" w14:textId="77777777" w:rsidTr="006C3F4F">
        <w:trPr>
          <w:gridBefore w:val="1"/>
          <w:wBefore w:w="14" w:type="dxa"/>
          <w:cantSplit/>
          <w:jc w:val="center"/>
        </w:trPr>
        <w:tc>
          <w:tcPr>
            <w:tcW w:w="7089" w:type="dxa"/>
            <w:gridSpan w:val="5"/>
            <w:shd w:val="clear" w:color="auto" w:fill="FFFFFF"/>
          </w:tcPr>
          <w:p w14:paraId="42238806" w14:textId="77777777" w:rsidR="00325330" w:rsidRDefault="00325330" w:rsidP="006C3F4F">
            <w:pPr>
              <w:pStyle w:val="TAL"/>
            </w:pPr>
            <w:r>
              <w:t>Bit</w:t>
            </w:r>
          </w:p>
        </w:tc>
      </w:tr>
      <w:tr w:rsidR="00325330" w:rsidRPr="00CC0C94" w14:paraId="53CE1AE4" w14:textId="77777777" w:rsidTr="006C3F4F">
        <w:trPr>
          <w:gridBefore w:val="1"/>
          <w:wBefore w:w="14" w:type="dxa"/>
          <w:cantSplit/>
          <w:jc w:val="center"/>
        </w:trPr>
        <w:tc>
          <w:tcPr>
            <w:tcW w:w="284" w:type="dxa"/>
            <w:shd w:val="clear" w:color="auto" w:fill="FFFFFF"/>
          </w:tcPr>
          <w:p w14:paraId="1819D92D" w14:textId="77777777" w:rsidR="00325330" w:rsidRPr="008E711C" w:rsidRDefault="00325330" w:rsidP="006C3F4F">
            <w:pPr>
              <w:pStyle w:val="TAL"/>
              <w:rPr>
                <w:b/>
              </w:rPr>
            </w:pPr>
            <w:r>
              <w:rPr>
                <w:b/>
              </w:rPr>
              <w:t>3</w:t>
            </w:r>
          </w:p>
        </w:tc>
        <w:tc>
          <w:tcPr>
            <w:tcW w:w="283" w:type="dxa"/>
            <w:shd w:val="clear" w:color="auto" w:fill="FFFFFF"/>
          </w:tcPr>
          <w:p w14:paraId="32AD5297" w14:textId="77777777" w:rsidR="00325330" w:rsidRPr="00CC0C94" w:rsidRDefault="00325330" w:rsidP="006C3F4F">
            <w:pPr>
              <w:pStyle w:val="TAL"/>
            </w:pPr>
          </w:p>
        </w:tc>
        <w:tc>
          <w:tcPr>
            <w:tcW w:w="284" w:type="dxa"/>
            <w:shd w:val="clear" w:color="auto" w:fill="FFFFFF"/>
          </w:tcPr>
          <w:p w14:paraId="3E462A05" w14:textId="77777777" w:rsidR="00325330" w:rsidRPr="00CC0C94" w:rsidRDefault="00325330" w:rsidP="006C3F4F">
            <w:pPr>
              <w:pStyle w:val="TAL"/>
            </w:pPr>
          </w:p>
        </w:tc>
        <w:tc>
          <w:tcPr>
            <w:tcW w:w="283" w:type="dxa"/>
            <w:shd w:val="clear" w:color="auto" w:fill="FFFFFF"/>
          </w:tcPr>
          <w:p w14:paraId="24C6E061" w14:textId="77777777" w:rsidR="00325330" w:rsidRPr="00CC0C94" w:rsidRDefault="00325330" w:rsidP="006C3F4F">
            <w:pPr>
              <w:pStyle w:val="TAL"/>
            </w:pPr>
          </w:p>
        </w:tc>
        <w:tc>
          <w:tcPr>
            <w:tcW w:w="5955" w:type="dxa"/>
            <w:shd w:val="clear" w:color="auto" w:fill="FFFFFF"/>
          </w:tcPr>
          <w:p w14:paraId="7C9AA58D" w14:textId="77777777" w:rsidR="00325330" w:rsidRPr="00CC0C94" w:rsidRDefault="00325330" w:rsidP="006C3F4F">
            <w:pPr>
              <w:pStyle w:val="TAL"/>
            </w:pPr>
          </w:p>
        </w:tc>
      </w:tr>
      <w:tr w:rsidR="00325330" w:rsidRPr="00CC0C94" w14:paraId="0CB53659" w14:textId="77777777" w:rsidTr="006C3F4F">
        <w:trPr>
          <w:gridBefore w:val="1"/>
          <w:wBefore w:w="14" w:type="dxa"/>
          <w:cantSplit/>
          <w:jc w:val="center"/>
        </w:trPr>
        <w:tc>
          <w:tcPr>
            <w:tcW w:w="284" w:type="dxa"/>
            <w:shd w:val="clear" w:color="auto" w:fill="FFFFFF"/>
          </w:tcPr>
          <w:p w14:paraId="24EA82A8" w14:textId="77777777" w:rsidR="00325330" w:rsidRPr="008E711C" w:rsidRDefault="00325330" w:rsidP="006C3F4F">
            <w:pPr>
              <w:pStyle w:val="TAL"/>
            </w:pPr>
            <w:r w:rsidRPr="008E711C">
              <w:t>0</w:t>
            </w:r>
          </w:p>
        </w:tc>
        <w:tc>
          <w:tcPr>
            <w:tcW w:w="283" w:type="dxa"/>
            <w:shd w:val="clear" w:color="auto" w:fill="FFFFFF"/>
          </w:tcPr>
          <w:p w14:paraId="53A33B1A" w14:textId="77777777" w:rsidR="00325330" w:rsidRPr="00CC0C94" w:rsidRDefault="00325330" w:rsidP="006C3F4F">
            <w:pPr>
              <w:pStyle w:val="TAL"/>
            </w:pPr>
          </w:p>
        </w:tc>
        <w:tc>
          <w:tcPr>
            <w:tcW w:w="284" w:type="dxa"/>
            <w:shd w:val="clear" w:color="auto" w:fill="FFFFFF"/>
          </w:tcPr>
          <w:p w14:paraId="381F26A4" w14:textId="77777777" w:rsidR="00325330" w:rsidRPr="00CC0C94" w:rsidRDefault="00325330" w:rsidP="006C3F4F">
            <w:pPr>
              <w:pStyle w:val="TAL"/>
            </w:pPr>
          </w:p>
        </w:tc>
        <w:tc>
          <w:tcPr>
            <w:tcW w:w="283" w:type="dxa"/>
            <w:shd w:val="clear" w:color="auto" w:fill="FFFFFF"/>
          </w:tcPr>
          <w:p w14:paraId="1E1A4563" w14:textId="77777777" w:rsidR="00325330" w:rsidRPr="00CC0C94" w:rsidRDefault="00325330" w:rsidP="006C3F4F">
            <w:pPr>
              <w:pStyle w:val="TAL"/>
            </w:pPr>
          </w:p>
        </w:tc>
        <w:tc>
          <w:tcPr>
            <w:tcW w:w="5955" w:type="dxa"/>
            <w:shd w:val="clear" w:color="auto" w:fill="FFFFFF"/>
          </w:tcPr>
          <w:p w14:paraId="70E49857" w14:textId="77777777" w:rsidR="00325330" w:rsidRPr="00CC0C94" w:rsidRDefault="00325330" w:rsidP="006C3F4F">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not requested</w:t>
            </w:r>
          </w:p>
        </w:tc>
      </w:tr>
      <w:tr w:rsidR="00325330" w:rsidRPr="00CC0C94" w14:paraId="54EF53A4" w14:textId="77777777" w:rsidTr="006C3F4F">
        <w:trPr>
          <w:gridBefore w:val="1"/>
          <w:wBefore w:w="14" w:type="dxa"/>
          <w:cantSplit/>
          <w:jc w:val="center"/>
        </w:trPr>
        <w:tc>
          <w:tcPr>
            <w:tcW w:w="284" w:type="dxa"/>
            <w:shd w:val="clear" w:color="auto" w:fill="FFFFFF"/>
          </w:tcPr>
          <w:p w14:paraId="1EF2A7CF" w14:textId="77777777" w:rsidR="00325330" w:rsidRPr="00F04D5E" w:rsidRDefault="00325330" w:rsidP="006C3F4F">
            <w:pPr>
              <w:pStyle w:val="TAL"/>
            </w:pPr>
            <w:r>
              <w:t>1</w:t>
            </w:r>
          </w:p>
        </w:tc>
        <w:tc>
          <w:tcPr>
            <w:tcW w:w="283" w:type="dxa"/>
            <w:shd w:val="clear" w:color="auto" w:fill="FFFFFF"/>
          </w:tcPr>
          <w:p w14:paraId="5E1C81DF" w14:textId="77777777" w:rsidR="00325330" w:rsidRPr="00CC0C94" w:rsidRDefault="00325330" w:rsidP="006C3F4F">
            <w:pPr>
              <w:pStyle w:val="TAL"/>
            </w:pPr>
          </w:p>
        </w:tc>
        <w:tc>
          <w:tcPr>
            <w:tcW w:w="284" w:type="dxa"/>
            <w:shd w:val="clear" w:color="auto" w:fill="FFFFFF"/>
          </w:tcPr>
          <w:p w14:paraId="06AF2168" w14:textId="77777777" w:rsidR="00325330" w:rsidRPr="00CC0C94" w:rsidRDefault="00325330" w:rsidP="006C3F4F">
            <w:pPr>
              <w:pStyle w:val="TAL"/>
            </w:pPr>
          </w:p>
        </w:tc>
        <w:tc>
          <w:tcPr>
            <w:tcW w:w="283" w:type="dxa"/>
            <w:shd w:val="clear" w:color="auto" w:fill="FFFFFF"/>
          </w:tcPr>
          <w:p w14:paraId="07A13AA6" w14:textId="77777777" w:rsidR="00325330" w:rsidRPr="00CC0C94" w:rsidRDefault="00325330" w:rsidP="006C3F4F">
            <w:pPr>
              <w:pStyle w:val="TAL"/>
            </w:pPr>
          </w:p>
        </w:tc>
        <w:tc>
          <w:tcPr>
            <w:tcW w:w="5955" w:type="dxa"/>
            <w:shd w:val="clear" w:color="auto" w:fill="FFFFFF"/>
          </w:tcPr>
          <w:p w14:paraId="4F5397B1" w14:textId="77777777" w:rsidR="00325330" w:rsidRPr="00CC0C94" w:rsidRDefault="00325330" w:rsidP="006C3F4F">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requested</w:t>
            </w:r>
          </w:p>
        </w:tc>
      </w:tr>
      <w:tr w:rsidR="00325330" w:rsidRPr="00CC0C94" w14:paraId="5420D263" w14:textId="77777777" w:rsidTr="006C3F4F">
        <w:trPr>
          <w:gridBefore w:val="1"/>
          <w:wBefore w:w="14" w:type="dxa"/>
          <w:cantSplit/>
          <w:jc w:val="center"/>
        </w:trPr>
        <w:tc>
          <w:tcPr>
            <w:tcW w:w="7089" w:type="dxa"/>
            <w:gridSpan w:val="5"/>
            <w:shd w:val="clear" w:color="auto" w:fill="FFFFFF"/>
          </w:tcPr>
          <w:p w14:paraId="7C689B75" w14:textId="77777777" w:rsidR="00325330" w:rsidRPr="00CC0C94" w:rsidRDefault="00325330" w:rsidP="006C3F4F">
            <w:pPr>
              <w:pStyle w:val="TAL"/>
            </w:pPr>
          </w:p>
        </w:tc>
      </w:tr>
      <w:tr w:rsidR="00325330" w:rsidRPr="00CC0C94" w14:paraId="06622CC1" w14:textId="77777777" w:rsidTr="006C3F4F">
        <w:trPr>
          <w:gridBefore w:val="1"/>
          <w:wBefore w:w="14" w:type="dxa"/>
          <w:cantSplit/>
          <w:jc w:val="center"/>
        </w:trPr>
        <w:tc>
          <w:tcPr>
            <w:tcW w:w="7089" w:type="dxa"/>
            <w:gridSpan w:val="5"/>
            <w:shd w:val="clear" w:color="auto" w:fill="FFFFFF"/>
          </w:tcPr>
          <w:p w14:paraId="0A33F59D" w14:textId="77777777" w:rsidR="00325330" w:rsidRPr="00CC0C94" w:rsidRDefault="00325330" w:rsidP="006C3F4F">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sidRPr="007437E4">
              <w:rPr>
                <w:noProof/>
                <w:lang w:val="en-US"/>
              </w:rPr>
              <w:t>UE-to-</w:t>
            </w:r>
            <w:r>
              <w:rPr>
                <w:noProof/>
                <w:lang w:val="en-US"/>
              </w:rPr>
              <w:t>UE</w:t>
            </w:r>
            <w:r w:rsidRPr="007437E4">
              <w:rPr>
                <w:noProof/>
                <w:lang w:val="en-US"/>
              </w:rPr>
              <w:t xml:space="preserve"> relay</w:t>
            </w:r>
            <w:r>
              <w:t xml:space="preserve"> indicator (</w:t>
            </w:r>
            <w:r w:rsidRPr="009F2443">
              <w:t>5P</w:t>
            </w:r>
            <w:r>
              <w:t>2</w:t>
            </w:r>
            <w:r w:rsidRPr="009F2443">
              <w:t>UURI</w:t>
            </w:r>
            <w:r>
              <w:t xml:space="preserve">) </w:t>
            </w:r>
            <w:r w:rsidRPr="00CC0C94">
              <w:t xml:space="preserve">(octet </w:t>
            </w:r>
            <w:r>
              <w:t>4</w:t>
            </w:r>
            <w:r w:rsidRPr="00CC0C94">
              <w:t xml:space="preserve">, bit </w:t>
            </w:r>
            <w:r>
              <w:t>4</w:t>
            </w:r>
            <w:r w:rsidRPr="00CC0C94">
              <w:t>)</w:t>
            </w:r>
            <w:r>
              <w:t xml:space="preserve"> (see NOTE 1)</w:t>
            </w:r>
          </w:p>
        </w:tc>
      </w:tr>
      <w:tr w:rsidR="00325330" w14:paraId="78728144" w14:textId="77777777" w:rsidTr="006C3F4F">
        <w:trPr>
          <w:gridBefore w:val="1"/>
          <w:wBefore w:w="14" w:type="dxa"/>
          <w:cantSplit/>
          <w:jc w:val="center"/>
        </w:trPr>
        <w:tc>
          <w:tcPr>
            <w:tcW w:w="7089" w:type="dxa"/>
            <w:gridSpan w:val="5"/>
            <w:shd w:val="clear" w:color="auto" w:fill="FFFFFF"/>
          </w:tcPr>
          <w:p w14:paraId="7F5B9BBC" w14:textId="77777777" w:rsidR="00325330" w:rsidRDefault="00325330" w:rsidP="006C3F4F">
            <w:pPr>
              <w:pStyle w:val="TAL"/>
            </w:pPr>
            <w:r>
              <w:t>Bit</w:t>
            </w:r>
          </w:p>
        </w:tc>
      </w:tr>
      <w:tr w:rsidR="00325330" w:rsidRPr="00CC0C94" w14:paraId="28B7BB02" w14:textId="77777777" w:rsidTr="006C3F4F">
        <w:trPr>
          <w:gridBefore w:val="1"/>
          <w:wBefore w:w="14" w:type="dxa"/>
          <w:cantSplit/>
          <w:jc w:val="center"/>
        </w:trPr>
        <w:tc>
          <w:tcPr>
            <w:tcW w:w="284" w:type="dxa"/>
            <w:shd w:val="clear" w:color="auto" w:fill="FFFFFF"/>
          </w:tcPr>
          <w:p w14:paraId="5BD60536" w14:textId="77777777" w:rsidR="00325330" w:rsidRPr="008E711C" w:rsidRDefault="00325330" w:rsidP="006C3F4F">
            <w:pPr>
              <w:pStyle w:val="TAL"/>
              <w:rPr>
                <w:b/>
              </w:rPr>
            </w:pPr>
            <w:r>
              <w:rPr>
                <w:b/>
              </w:rPr>
              <w:t>4</w:t>
            </w:r>
          </w:p>
        </w:tc>
        <w:tc>
          <w:tcPr>
            <w:tcW w:w="283" w:type="dxa"/>
            <w:shd w:val="clear" w:color="auto" w:fill="FFFFFF"/>
          </w:tcPr>
          <w:p w14:paraId="3C92DE08" w14:textId="77777777" w:rsidR="00325330" w:rsidRPr="00CC0C94" w:rsidRDefault="00325330" w:rsidP="006C3F4F">
            <w:pPr>
              <w:pStyle w:val="TAL"/>
            </w:pPr>
          </w:p>
        </w:tc>
        <w:tc>
          <w:tcPr>
            <w:tcW w:w="284" w:type="dxa"/>
            <w:shd w:val="clear" w:color="auto" w:fill="FFFFFF"/>
          </w:tcPr>
          <w:p w14:paraId="695CA495" w14:textId="77777777" w:rsidR="00325330" w:rsidRPr="00CC0C94" w:rsidRDefault="00325330" w:rsidP="006C3F4F">
            <w:pPr>
              <w:pStyle w:val="TAL"/>
            </w:pPr>
          </w:p>
        </w:tc>
        <w:tc>
          <w:tcPr>
            <w:tcW w:w="283" w:type="dxa"/>
            <w:shd w:val="clear" w:color="auto" w:fill="FFFFFF"/>
          </w:tcPr>
          <w:p w14:paraId="2222D381" w14:textId="77777777" w:rsidR="00325330" w:rsidRPr="00CC0C94" w:rsidRDefault="00325330" w:rsidP="006C3F4F">
            <w:pPr>
              <w:pStyle w:val="TAL"/>
            </w:pPr>
          </w:p>
        </w:tc>
        <w:tc>
          <w:tcPr>
            <w:tcW w:w="5955" w:type="dxa"/>
            <w:shd w:val="clear" w:color="auto" w:fill="FFFFFF"/>
          </w:tcPr>
          <w:p w14:paraId="2D18BA81" w14:textId="77777777" w:rsidR="00325330" w:rsidRPr="00CC0C94" w:rsidRDefault="00325330" w:rsidP="006C3F4F">
            <w:pPr>
              <w:pStyle w:val="TAL"/>
            </w:pPr>
          </w:p>
        </w:tc>
      </w:tr>
      <w:tr w:rsidR="00325330" w:rsidRPr="00CC0C94" w14:paraId="75B4EDF4" w14:textId="77777777" w:rsidTr="006C3F4F">
        <w:trPr>
          <w:gridBefore w:val="1"/>
          <w:wBefore w:w="14" w:type="dxa"/>
          <w:cantSplit/>
          <w:jc w:val="center"/>
        </w:trPr>
        <w:tc>
          <w:tcPr>
            <w:tcW w:w="284" w:type="dxa"/>
            <w:shd w:val="clear" w:color="auto" w:fill="FFFFFF"/>
          </w:tcPr>
          <w:p w14:paraId="2B8E14E5" w14:textId="77777777" w:rsidR="00325330" w:rsidRPr="008E711C" w:rsidRDefault="00325330" w:rsidP="006C3F4F">
            <w:pPr>
              <w:pStyle w:val="TAL"/>
            </w:pPr>
            <w:r w:rsidRPr="008E711C">
              <w:t>0</w:t>
            </w:r>
          </w:p>
        </w:tc>
        <w:tc>
          <w:tcPr>
            <w:tcW w:w="283" w:type="dxa"/>
            <w:shd w:val="clear" w:color="auto" w:fill="FFFFFF"/>
          </w:tcPr>
          <w:p w14:paraId="04C44E84" w14:textId="77777777" w:rsidR="00325330" w:rsidRPr="00CC0C94" w:rsidRDefault="00325330" w:rsidP="006C3F4F">
            <w:pPr>
              <w:pStyle w:val="TAL"/>
            </w:pPr>
          </w:p>
        </w:tc>
        <w:tc>
          <w:tcPr>
            <w:tcW w:w="284" w:type="dxa"/>
            <w:shd w:val="clear" w:color="auto" w:fill="FFFFFF"/>
          </w:tcPr>
          <w:p w14:paraId="7A04CFB4" w14:textId="77777777" w:rsidR="00325330" w:rsidRPr="00CC0C94" w:rsidRDefault="00325330" w:rsidP="006C3F4F">
            <w:pPr>
              <w:pStyle w:val="TAL"/>
            </w:pPr>
          </w:p>
        </w:tc>
        <w:tc>
          <w:tcPr>
            <w:tcW w:w="283" w:type="dxa"/>
            <w:shd w:val="clear" w:color="auto" w:fill="FFFFFF"/>
          </w:tcPr>
          <w:p w14:paraId="25A11D9C" w14:textId="77777777" w:rsidR="00325330" w:rsidRPr="00CC0C94" w:rsidRDefault="00325330" w:rsidP="006C3F4F">
            <w:pPr>
              <w:pStyle w:val="TAL"/>
            </w:pPr>
          </w:p>
        </w:tc>
        <w:tc>
          <w:tcPr>
            <w:tcW w:w="5955" w:type="dxa"/>
            <w:shd w:val="clear" w:color="auto" w:fill="FFFFFF"/>
          </w:tcPr>
          <w:p w14:paraId="30F9AED5" w14:textId="77777777" w:rsidR="00325330" w:rsidRPr="00CC0C94" w:rsidRDefault="00325330" w:rsidP="006C3F4F">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not requested</w:t>
            </w:r>
          </w:p>
        </w:tc>
      </w:tr>
      <w:tr w:rsidR="00325330" w:rsidRPr="00CC0C94" w14:paraId="47FFEC9D" w14:textId="77777777" w:rsidTr="006C3F4F">
        <w:trPr>
          <w:gridBefore w:val="1"/>
          <w:wBefore w:w="14" w:type="dxa"/>
          <w:cantSplit/>
          <w:jc w:val="center"/>
        </w:trPr>
        <w:tc>
          <w:tcPr>
            <w:tcW w:w="284" w:type="dxa"/>
            <w:shd w:val="clear" w:color="auto" w:fill="FFFFFF"/>
          </w:tcPr>
          <w:p w14:paraId="39199BE8" w14:textId="77777777" w:rsidR="00325330" w:rsidRPr="00F04D5E" w:rsidRDefault="00325330" w:rsidP="006C3F4F">
            <w:pPr>
              <w:pStyle w:val="TAL"/>
            </w:pPr>
            <w:r>
              <w:t>1</w:t>
            </w:r>
          </w:p>
        </w:tc>
        <w:tc>
          <w:tcPr>
            <w:tcW w:w="283" w:type="dxa"/>
            <w:shd w:val="clear" w:color="auto" w:fill="FFFFFF"/>
          </w:tcPr>
          <w:p w14:paraId="267EED46" w14:textId="77777777" w:rsidR="00325330" w:rsidRPr="00CC0C94" w:rsidRDefault="00325330" w:rsidP="006C3F4F">
            <w:pPr>
              <w:pStyle w:val="TAL"/>
            </w:pPr>
          </w:p>
        </w:tc>
        <w:tc>
          <w:tcPr>
            <w:tcW w:w="284" w:type="dxa"/>
            <w:shd w:val="clear" w:color="auto" w:fill="FFFFFF"/>
          </w:tcPr>
          <w:p w14:paraId="6E614FAC" w14:textId="77777777" w:rsidR="00325330" w:rsidRPr="00CC0C94" w:rsidRDefault="00325330" w:rsidP="006C3F4F">
            <w:pPr>
              <w:pStyle w:val="TAL"/>
            </w:pPr>
          </w:p>
        </w:tc>
        <w:tc>
          <w:tcPr>
            <w:tcW w:w="283" w:type="dxa"/>
            <w:shd w:val="clear" w:color="auto" w:fill="FFFFFF"/>
          </w:tcPr>
          <w:p w14:paraId="263A70FF" w14:textId="77777777" w:rsidR="00325330" w:rsidRPr="00CC0C94" w:rsidRDefault="00325330" w:rsidP="006C3F4F">
            <w:pPr>
              <w:pStyle w:val="TAL"/>
            </w:pPr>
          </w:p>
        </w:tc>
        <w:tc>
          <w:tcPr>
            <w:tcW w:w="5955" w:type="dxa"/>
            <w:shd w:val="clear" w:color="auto" w:fill="FFFFFF"/>
          </w:tcPr>
          <w:p w14:paraId="2B0DB5B0" w14:textId="77777777" w:rsidR="00325330" w:rsidRPr="00CC0C94" w:rsidRDefault="00325330" w:rsidP="006C3F4F">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requested</w:t>
            </w:r>
          </w:p>
        </w:tc>
      </w:tr>
      <w:tr w:rsidR="00325330" w:rsidRPr="00CC0C94" w14:paraId="6D7230C8" w14:textId="77777777" w:rsidTr="006C3F4F">
        <w:trPr>
          <w:gridBefore w:val="1"/>
          <w:wBefore w:w="14" w:type="dxa"/>
          <w:cantSplit/>
          <w:jc w:val="center"/>
        </w:trPr>
        <w:tc>
          <w:tcPr>
            <w:tcW w:w="7089" w:type="dxa"/>
            <w:gridSpan w:val="5"/>
            <w:shd w:val="clear" w:color="auto" w:fill="FFFFFF"/>
          </w:tcPr>
          <w:p w14:paraId="40252E68" w14:textId="77777777" w:rsidR="00325330" w:rsidRPr="00CC0C94" w:rsidRDefault="00325330" w:rsidP="006C3F4F">
            <w:pPr>
              <w:pStyle w:val="TAL"/>
            </w:pPr>
          </w:p>
        </w:tc>
      </w:tr>
      <w:tr w:rsidR="00325330" w:rsidRPr="00CC0C94" w14:paraId="65D71B7F" w14:textId="77777777" w:rsidTr="006C3F4F">
        <w:trPr>
          <w:gridBefore w:val="1"/>
          <w:wBefore w:w="14" w:type="dxa"/>
          <w:cantSplit/>
          <w:jc w:val="center"/>
        </w:trPr>
        <w:tc>
          <w:tcPr>
            <w:tcW w:w="7089" w:type="dxa"/>
            <w:gridSpan w:val="5"/>
            <w:shd w:val="clear" w:color="auto" w:fill="FFFFFF"/>
          </w:tcPr>
          <w:p w14:paraId="50C6632A" w14:textId="77777777" w:rsidR="00325330" w:rsidRPr="00CC0C94" w:rsidRDefault="00325330" w:rsidP="006C3F4F">
            <w:pPr>
              <w:pStyle w:val="TAL"/>
            </w:pPr>
            <w:r w:rsidRPr="007437E4">
              <w:rPr>
                <w:noProof/>
                <w:lang w:val="en-US"/>
              </w:rPr>
              <w:t xml:space="preserve">UE policies for 5G ProSe </w:t>
            </w:r>
            <w:r w:rsidRPr="000123E1">
              <w:rPr>
                <w:noProof/>
                <w:lang w:val="en-US"/>
              </w:rPr>
              <w:t xml:space="preserve">Layer-3 </w:t>
            </w:r>
            <w:r>
              <w:rPr>
                <w:noProof/>
                <w:lang w:val="en-US"/>
              </w:rPr>
              <w:t>end UE</w:t>
            </w:r>
            <w:r>
              <w:t xml:space="preserve"> indicator (</w:t>
            </w:r>
            <w:r w:rsidRPr="009F2443">
              <w:t>5P3EUI</w:t>
            </w:r>
            <w:r>
              <w:t xml:space="preserve">) </w:t>
            </w:r>
            <w:r w:rsidRPr="00CC0C94">
              <w:t xml:space="preserve">(octet </w:t>
            </w:r>
            <w:r>
              <w:t>4</w:t>
            </w:r>
            <w:r w:rsidRPr="00CC0C94">
              <w:t xml:space="preserve">, bit </w:t>
            </w:r>
            <w:r>
              <w:t>5</w:t>
            </w:r>
            <w:r w:rsidRPr="00CC0C94">
              <w:t>)</w:t>
            </w:r>
            <w:r>
              <w:t xml:space="preserve"> (see NOTE 1)</w:t>
            </w:r>
          </w:p>
        </w:tc>
      </w:tr>
      <w:tr w:rsidR="00325330" w14:paraId="1CEBC261" w14:textId="77777777" w:rsidTr="006C3F4F">
        <w:trPr>
          <w:gridBefore w:val="1"/>
          <w:wBefore w:w="14" w:type="dxa"/>
          <w:cantSplit/>
          <w:jc w:val="center"/>
        </w:trPr>
        <w:tc>
          <w:tcPr>
            <w:tcW w:w="7089" w:type="dxa"/>
            <w:gridSpan w:val="5"/>
            <w:shd w:val="clear" w:color="auto" w:fill="FFFFFF"/>
          </w:tcPr>
          <w:p w14:paraId="0846BDCB" w14:textId="77777777" w:rsidR="00325330" w:rsidRDefault="00325330" w:rsidP="006C3F4F">
            <w:pPr>
              <w:pStyle w:val="TAL"/>
            </w:pPr>
            <w:r>
              <w:t>Bit</w:t>
            </w:r>
          </w:p>
        </w:tc>
      </w:tr>
      <w:tr w:rsidR="00325330" w:rsidRPr="00CC0C94" w14:paraId="02D259C5" w14:textId="77777777" w:rsidTr="006C3F4F">
        <w:trPr>
          <w:gridBefore w:val="1"/>
          <w:wBefore w:w="14" w:type="dxa"/>
          <w:cantSplit/>
          <w:jc w:val="center"/>
        </w:trPr>
        <w:tc>
          <w:tcPr>
            <w:tcW w:w="284" w:type="dxa"/>
            <w:shd w:val="clear" w:color="auto" w:fill="FFFFFF"/>
          </w:tcPr>
          <w:p w14:paraId="1B8CCE78" w14:textId="77777777" w:rsidR="00325330" w:rsidRPr="008E711C" w:rsidRDefault="00325330" w:rsidP="006C3F4F">
            <w:pPr>
              <w:pStyle w:val="TAL"/>
              <w:rPr>
                <w:b/>
              </w:rPr>
            </w:pPr>
            <w:r>
              <w:rPr>
                <w:b/>
              </w:rPr>
              <w:t>5</w:t>
            </w:r>
          </w:p>
        </w:tc>
        <w:tc>
          <w:tcPr>
            <w:tcW w:w="283" w:type="dxa"/>
            <w:shd w:val="clear" w:color="auto" w:fill="FFFFFF"/>
          </w:tcPr>
          <w:p w14:paraId="03D99329" w14:textId="77777777" w:rsidR="00325330" w:rsidRPr="00CC0C94" w:rsidRDefault="00325330" w:rsidP="006C3F4F">
            <w:pPr>
              <w:pStyle w:val="TAL"/>
            </w:pPr>
          </w:p>
        </w:tc>
        <w:tc>
          <w:tcPr>
            <w:tcW w:w="284" w:type="dxa"/>
            <w:shd w:val="clear" w:color="auto" w:fill="FFFFFF"/>
          </w:tcPr>
          <w:p w14:paraId="4CEF3CE6" w14:textId="77777777" w:rsidR="00325330" w:rsidRPr="00CC0C94" w:rsidRDefault="00325330" w:rsidP="006C3F4F">
            <w:pPr>
              <w:pStyle w:val="TAL"/>
            </w:pPr>
          </w:p>
        </w:tc>
        <w:tc>
          <w:tcPr>
            <w:tcW w:w="283" w:type="dxa"/>
            <w:shd w:val="clear" w:color="auto" w:fill="FFFFFF"/>
          </w:tcPr>
          <w:p w14:paraId="11001574" w14:textId="77777777" w:rsidR="00325330" w:rsidRPr="00CC0C94" w:rsidRDefault="00325330" w:rsidP="006C3F4F">
            <w:pPr>
              <w:pStyle w:val="TAL"/>
            </w:pPr>
          </w:p>
        </w:tc>
        <w:tc>
          <w:tcPr>
            <w:tcW w:w="5955" w:type="dxa"/>
            <w:shd w:val="clear" w:color="auto" w:fill="FFFFFF"/>
          </w:tcPr>
          <w:p w14:paraId="4B43CB12" w14:textId="77777777" w:rsidR="00325330" w:rsidRPr="00CC0C94" w:rsidRDefault="00325330" w:rsidP="006C3F4F">
            <w:pPr>
              <w:pStyle w:val="TAL"/>
            </w:pPr>
          </w:p>
        </w:tc>
      </w:tr>
      <w:tr w:rsidR="00325330" w:rsidRPr="00CC0C94" w14:paraId="091480A0" w14:textId="77777777" w:rsidTr="006C3F4F">
        <w:trPr>
          <w:gridBefore w:val="1"/>
          <w:wBefore w:w="14" w:type="dxa"/>
          <w:cantSplit/>
          <w:jc w:val="center"/>
        </w:trPr>
        <w:tc>
          <w:tcPr>
            <w:tcW w:w="284" w:type="dxa"/>
            <w:shd w:val="clear" w:color="auto" w:fill="FFFFFF"/>
          </w:tcPr>
          <w:p w14:paraId="5ACA8114" w14:textId="77777777" w:rsidR="00325330" w:rsidRPr="008E711C" w:rsidRDefault="00325330" w:rsidP="006C3F4F">
            <w:pPr>
              <w:pStyle w:val="TAL"/>
            </w:pPr>
            <w:r w:rsidRPr="008E711C">
              <w:t>0</w:t>
            </w:r>
          </w:p>
        </w:tc>
        <w:tc>
          <w:tcPr>
            <w:tcW w:w="283" w:type="dxa"/>
            <w:shd w:val="clear" w:color="auto" w:fill="FFFFFF"/>
          </w:tcPr>
          <w:p w14:paraId="25C6C40C" w14:textId="77777777" w:rsidR="00325330" w:rsidRPr="00CC0C94" w:rsidRDefault="00325330" w:rsidP="006C3F4F">
            <w:pPr>
              <w:pStyle w:val="TAL"/>
            </w:pPr>
          </w:p>
        </w:tc>
        <w:tc>
          <w:tcPr>
            <w:tcW w:w="284" w:type="dxa"/>
            <w:shd w:val="clear" w:color="auto" w:fill="FFFFFF"/>
          </w:tcPr>
          <w:p w14:paraId="555BBA6E" w14:textId="77777777" w:rsidR="00325330" w:rsidRPr="00CC0C94" w:rsidRDefault="00325330" w:rsidP="006C3F4F">
            <w:pPr>
              <w:pStyle w:val="TAL"/>
            </w:pPr>
          </w:p>
        </w:tc>
        <w:tc>
          <w:tcPr>
            <w:tcW w:w="283" w:type="dxa"/>
            <w:shd w:val="clear" w:color="auto" w:fill="FFFFFF"/>
          </w:tcPr>
          <w:p w14:paraId="3B0BDF09" w14:textId="77777777" w:rsidR="00325330" w:rsidRPr="00CC0C94" w:rsidRDefault="00325330" w:rsidP="006C3F4F">
            <w:pPr>
              <w:pStyle w:val="TAL"/>
            </w:pPr>
          </w:p>
        </w:tc>
        <w:tc>
          <w:tcPr>
            <w:tcW w:w="5955" w:type="dxa"/>
            <w:shd w:val="clear" w:color="auto" w:fill="FFFFFF"/>
          </w:tcPr>
          <w:p w14:paraId="51782446" w14:textId="77777777" w:rsidR="00325330" w:rsidRPr="00CC0C94" w:rsidRDefault="00325330" w:rsidP="006C3F4F">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not requested</w:t>
            </w:r>
          </w:p>
        </w:tc>
      </w:tr>
      <w:tr w:rsidR="00325330" w:rsidRPr="00CC0C94" w14:paraId="69851E68" w14:textId="77777777" w:rsidTr="006C3F4F">
        <w:trPr>
          <w:gridBefore w:val="1"/>
          <w:wBefore w:w="14" w:type="dxa"/>
          <w:cantSplit/>
          <w:jc w:val="center"/>
        </w:trPr>
        <w:tc>
          <w:tcPr>
            <w:tcW w:w="284" w:type="dxa"/>
            <w:shd w:val="clear" w:color="auto" w:fill="FFFFFF"/>
          </w:tcPr>
          <w:p w14:paraId="729742E1" w14:textId="77777777" w:rsidR="00325330" w:rsidRPr="00F04D5E" w:rsidRDefault="00325330" w:rsidP="006C3F4F">
            <w:pPr>
              <w:pStyle w:val="TAL"/>
            </w:pPr>
            <w:r>
              <w:t>1</w:t>
            </w:r>
          </w:p>
        </w:tc>
        <w:tc>
          <w:tcPr>
            <w:tcW w:w="283" w:type="dxa"/>
            <w:shd w:val="clear" w:color="auto" w:fill="FFFFFF"/>
          </w:tcPr>
          <w:p w14:paraId="2FED99E4" w14:textId="77777777" w:rsidR="00325330" w:rsidRPr="00CC0C94" w:rsidRDefault="00325330" w:rsidP="006C3F4F">
            <w:pPr>
              <w:pStyle w:val="TAL"/>
            </w:pPr>
          </w:p>
        </w:tc>
        <w:tc>
          <w:tcPr>
            <w:tcW w:w="284" w:type="dxa"/>
            <w:shd w:val="clear" w:color="auto" w:fill="FFFFFF"/>
          </w:tcPr>
          <w:p w14:paraId="493585E3" w14:textId="77777777" w:rsidR="00325330" w:rsidRPr="00CC0C94" w:rsidRDefault="00325330" w:rsidP="006C3F4F">
            <w:pPr>
              <w:pStyle w:val="TAL"/>
            </w:pPr>
          </w:p>
        </w:tc>
        <w:tc>
          <w:tcPr>
            <w:tcW w:w="283" w:type="dxa"/>
            <w:shd w:val="clear" w:color="auto" w:fill="FFFFFF"/>
          </w:tcPr>
          <w:p w14:paraId="255E28F0" w14:textId="77777777" w:rsidR="00325330" w:rsidRPr="00CC0C94" w:rsidRDefault="00325330" w:rsidP="006C3F4F">
            <w:pPr>
              <w:pStyle w:val="TAL"/>
            </w:pPr>
          </w:p>
        </w:tc>
        <w:tc>
          <w:tcPr>
            <w:tcW w:w="5955" w:type="dxa"/>
            <w:shd w:val="clear" w:color="auto" w:fill="FFFFFF"/>
          </w:tcPr>
          <w:p w14:paraId="28554001" w14:textId="77777777" w:rsidR="00325330" w:rsidRPr="00CC0C94" w:rsidRDefault="00325330" w:rsidP="006C3F4F">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requested</w:t>
            </w:r>
          </w:p>
        </w:tc>
      </w:tr>
      <w:tr w:rsidR="00325330" w:rsidRPr="00CC0C94" w14:paraId="3499CD04" w14:textId="77777777" w:rsidTr="006C3F4F">
        <w:trPr>
          <w:gridBefore w:val="1"/>
          <w:wBefore w:w="14" w:type="dxa"/>
          <w:cantSplit/>
          <w:jc w:val="center"/>
        </w:trPr>
        <w:tc>
          <w:tcPr>
            <w:tcW w:w="7089" w:type="dxa"/>
            <w:gridSpan w:val="5"/>
            <w:shd w:val="clear" w:color="auto" w:fill="FFFFFF"/>
          </w:tcPr>
          <w:p w14:paraId="32EC76E4" w14:textId="77777777" w:rsidR="00325330" w:rsidRPr="00CC0C94" w:rsidRDefault="00325330" w:rsidP="006C3F4F">
            <w:pPr>
              <w:pStyle w:val="TAL"/>
            </w:pPr>
          </w:p>
        </w:tc>
      </w:tr>
      <w:tr w:rsidR="00325330" w:rsidRPr="00CC0C94" w14:paraId="361739BC" w14:textId="77777777" w:rsidTr="006C3F4F">
        <w:trPr>
          <w:gridBefore w:val="1"/>
          <w:wBefore w:w="14" w:type="dxa"/>
          <w:cantSplit/>
          <w:jc w:val="center"/>
        </w:trPr>
        <w:tc>
          <w:tcPr>
            <w:tcW w:w="7089" w:type="dxa"/>
            <w:gridSpan w:val="5"/>
            <w:shd w:val="clear" w:color="auto" w:fill="FFFFFF"/>
          </w:tcPr>
          <w:p w14:paraId="0B5AD12C" w14:textId="77777777" w:rsidR="00325330" w:rsidRPr="00CC0C94" w:rsidRDefault="00325330" w:rsidP="006C3F4F">
            <w:pPr>
              <w:pStyle w:val="TAL"/>
            </w:pPr>
            <w:bookmarkStart w:id="2243" w:name="_Hlk190910232"/>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Pr>
                <w:noProof/>
                <w:lang w:val="en-US"/>
              </w:rPr>
              <w:t>end UE</w:t>
            </w:r>
            <w:r>
              <w:t xml:space="preserve"> indicator (</w:t>
            </w:r>
            <w:r w:rsidRPr="009F2443">
              <w:t>5P2EUI</w:t>
            </w:r>
            <w:r>
              <w:t xml:space="preserve">) </w:t>
            </w:r>
            <w:r w:rsidRPr="00CC0C94">
              <w:t xml:space="preserve">(octet </w:t>
            </w:r>
            <w:r>
              <w:t>4</w:t>
            </w:r>
            <w:r w:rsidRPr="00CC0C94">
              <w:t xml:space="preserve">, bit </w:t>
            </w:r>
            <w:r>
              <w:t>6</w:t>
            </w:r>
            <w:r w:rsidRPr="00CC0C94">
              <w:t>)</w:t>
            </w:r>
            <w:r>
              <w:t xml:space="preserve"> (see NOTE 1)</w:t>
            </w:r>
          </w:p>
        </w:tc>
      </w:tr>
      <w:tr w:rsidR="00325330" w14:paraId="337607AA" w14:textId="77777777" w:rsidTr="006C3F4F">
        <w:trPr>
          <w:gridBefore w:val="1"/>
          <w:wBefore w:w="14" w:type="dxa"/>
          <w:cantSplit/>
          <w:jc w:val="center"/>
        </w:trPr>
        <w:tc>
          <w:tcPr>
            <w:tcW w:w="7089" w:type="dxa"/>
            <w:gridSpan w:val="5"/>
            <w:shd w:val="clear" w:color="auto" w:fill="FFFFFF"/>
          </w:tcPr>
          <w:p w14:paraId="340EB657" w14:textId="77777777" w:rsidR="00325330" w:rsidRDefault="00325330" w:rsidP="006C3F4F">
            <w:pPr>
              <w:pStyle w:val="TAL"/>
            </w:pPr>
            <w:r>
              <w:t>Bit</w:t>
            </w:r>
          </w:p>
        </w:tc>
      </w:tr>
      <w:tr w:rsidR="00325330" w:rsidRPr="00CC0C94" w14:paraId="01C08318" w14:textId="77777777" w:rsidTr="006C3F4F">
        <w:trPr>
          <w:gridBefore w:val="1"/>
          <w:wBefore w:w="14" w:type="dxa"/>
          <w:cantSplit/>
          <w:jc w:val="center"/>
        </w:trPr>
        <w:tc>
          <w:tcPr>
            <w:tcW w:w="284" w:type="dxa"/>
            <w:shd w:val="clear" w:color="auto" w:fill="FFFFFF"/>
          </w:tcPr>
          <w:p w14:paraId="5210D95A" w14:textId="77777777" w:rsidR="00325330" w:rsidRPr="008E711C" w:rsidRDefault="00325330" w:rsidP="006C3F4F">
            <w:pPr>
              <w:pStyle w:val="TAL"/>
              <w:rPr>
                <w:b/>
              </w:rPr>
            </w:pPr>
            <w:r>
              <w:rPr>
                <w:b/>
              </w:rPr>
              <w:t>6</w:t>
            </w:r>
          </w:p>
        </w:tc>
        <w:tc>
          <w:tcPr>
            <w:tcW w:w="283" w:type="dxa"/>
            <w:shd w:val="clear" w:color="auto" w:fill="FFFFFF"/>
          </w:tcPr>
          <w:p w14:paraId="6B6F2E4E" w14:textId="77777777" w:rsidR="00325330" w:rsidRPr="00CC0C94" w:rsidRDefault="00325330" w:rsidP="006C3F4F">
            <w:pPr>
              <w:pStyle w:val="TAL"/>
            </w:pPr>
          </w:p>
        </w:tc>
        <w:tc>
          <w:tcPr>
            <w:tcW w:w="284" w:type="dxa"/>
            <w:shd w:val="clear" w:color="auto" w:fill="FFFFFF"/>
          </w:tcPr>
          <w:p w14:paraId="235053A9" w14:textId="77777777" w:rsidR="00325330" w:rsidRPr="00CC0C94" w:rsidRDefault="00325330" w:rsidP="006C3F4F">
            <w:pPr>
              <w:pStyle w:val="TAL"/>
            </w:pPr>
          </w:p>
        </w:tc>
        <w:tc>
          <w:tcPr>
            <w:tcW w:w="283" w:type="dxa"/>
            <w:shd w:val="clear" w:color="auto" w:fill="FFFFFF"/>
          </w:tcPr>
          <w:p w14:paraId="5BA62E78" w14:textId="77777777" w:rsidR="00325330" w:rsidRPr="00CC0C94" w:rsidRDefault="00325330" w:rsidP="006C3F4F">
            <w:pPr>
              <w:pStyle w:val="TAL"/>
            </w:pPr>
          </w:p>
        </w:tc>
        <w:tc>
          <w:tcPr>
            <w:tcW w:w="5955" w:type="dxa"/>
            <w:shd w:val="clear" w:color="auto" w:fill="FFFFFF"/>
          </w:tcPr>
          <w:p w14:paraId="115194A7" w14:textId="77777777" w:rsidR="00325330" w:rsidRPr="00CC0C94" w:rsidRDefault="00325330" w:rsidP="006C3F4F">
            <w:pPr>
              <w:pStyle w:val="TAL"/>
            </w:pPr>
          </w:p>
        </w:tc>
      </w:tr>
      <w:tr w:rsidR="00325330" w:rsidRPr="00CC0C94" w14:paraId="7334224D" w14:textId="77777777" w:rsidTr="006C3F4F">
        <w:trPr>
          <w:gridBefore w:val="1"/>
          <w:wBefore w:w="14" w:type="dxa"/>
          <w:cantSplit/>
          <w:jc w:val="center"/>
        </w:trPr>
        <w:tc>
          <w:tcPr>
            <w:tcW w:w="284" w:type="dxa"/>
            <w:shd w:val="clear" w:color="auto" w:fill="FFFFFF"/>
          </w:tcPr>
          <w:p w14:paraId="5171DA94" w14:textId="77777777" w:rsidR="00325330" w:rsidRPr="008E711C" w:rsidRDefault="00325330" w:rsidP="006C3F4F">
            <w:pPr>
              <w:pStyle w:val="TAL"/>
            </w:pPr>
            <w:r w:rsidRPr="008E711C">
              <w:t>0</w:t>
            </w:r>
          </w:p>
        </w:tc>
        <w:tc>
          <w:tcPr>
            <w:tcW w:w="283" w:type="dxa"/>
            <w:shd w:val="clear" w:color="auto" w:fill="FFFFFF"/>
          </w:tcPr>
          <w:p w14:paraId="17DB35B7" w14:textId="77777777" w:rsidR="00325330" w:rsidRPr="00CC0C94" w:rsidRDefault="00325330" w:rsidP="006C3F4F">
            <w:pPr>
              <w:pStyle w:val="TAL"/>
            </w:pPr>
          </w:p>
        </w:tc>
        <w:tc>
          <w:tcPr>
            <w:tcW w:w="284" w:type="dxa"/>
            <w:shd w:val="clear" w:color="auto" w:fill="FFFFFF"/>
          </w:tcPr>
          <w:p w14:paraId="4FA85EB5" w14:textId="77777777" w:rsidR="00325330" w:rsidRPr="00CC0C94" w:rsidRDefault="00325330" w:rsidP="006C3F4F">
            <w:pPr>
              <w:pStyle w:val="TAL"/>
            </w:pPr>
          </w:p>
        </w:tc>
        <w:tc>
          <w:tcPr>
            <w:tcW w:w="283" w:type="dxa"/>
            <w:shd w:val="clear" w:color="auto" w:fill="FFFFFF"/>
          </w:tcPr>
          <w:p w14:paraId="09462C8F" w14:textId="77777777" w:rsidR="00325330" w:rsidRPr="00CC0C94" w:rsidRDefault="00325330" w:rsidP="006C3F4F">
            <w:pPr>
              <w:pStyle w:val="TAL"/>
            </w:pPr>
          </w:p>
        </w:tc>
        <w:tc>
          <w:tcPr>
            <w:tcW w:w="5955" w:type="dxa"/>
            <w:shd w:val="clear" w:color="auto" w:fill="FFFFFF"/>
          </w:tcPr>
          <w:p w14:paraId="64282584" w14:textId="77777777" w:rsidR="00325330" w:rsidRPr="00CC0C94" w:rsidRDefault="00325330" w:rsidP="006C3F4F">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not requested</w:t>
            </w:r>
          </w:p>
        </w:tc>
      </w:tr>
      <w:tr w:rsidR="00325330" w:rsidRPr="00CC0C94" w14:paraId="4F0FE548" w14:textId="77777777" w:rsidTr="006C3F4F">
        <w:trPr>
          <w:gridBefore w:val="1"/>
          <w:wBefore w:w="14" w:type="dxa"/>
          <w:cantSplit/>
          <w:jc w:val="center"/>
        </w:trPr>
        <w:tc>
          <w:tcPr>
            <w:tcW w:w="284" w:type="dxa"/>
            <w:shd w:val="clear" w:color="auto" w:fill="FFFFFF"/>
          </w:tcPr>
          <w:p w14:paraId="3214CCA6" w14:textId="77777777" w:rsidR="00325330" w:rsidRPr="00F04D5E" w:rsidRDefault="00325330" w:rsidP="006C3F4F">
            <w:pPr>
              <w:pStyle w:val="TAL"/>
            </w:pPr>
            <w:r>
              <w:t>1</w:t>
            </w:r>
          </w:p>
        </w:tc>
        <w:tc>
          <w:tcPr>
            <w:tcW w:w="283" w:type="dxa"/>
            <w:shd w:val="clear" w:color="auto" w:fill="FFFFFF"/>
          </w:tcPr>
          <w:p w14:paraId="62FBCCB3" w14:textId="77777777" w:rsidR="00325330" w:rsidRPr="00CC0C94" w:rsidRDefault="00325330" w:rsidP="006C3F4F">
            <w:pPr>
              <w:pStyle w:val="TAL"/>
            </w:pPr>
          </w:p>
        </w:tc>
        <w:tc>
          <w:tcPr>
            <w:tcW w:w="284" w:type="dxa"/>
            <w:shd w:val="clear" w:color="auto" w:fill="FFFFFF"/>
          </w:tcPr>
          <w:p w14:paraId="70E8EB68" w14:textId="77777777" w:rsidR="00325330" w:rsidRPr="00CC0C94" w:rsidRDefault="00325330" w:rsidP="006C3F4F">
            <w:pPr>
              <w:pStyle w:val="TAL"/>
            </w:pPr>
          </w:p>
        </w:tc>
        <w:tc>
          <w:tcPr>
            <w:tcW w:w="283" w:type="dxa"/>
            <w:shd w:val="clear" w:color="auto" w:fill="FFFFFF"/>
          </w:tcPr>
          <w:p w14:paraId="329BE2B4" w14:textId="77777777" w:rsidR="00325330" w:rsidRPr="00CC0C94" w:rsidRDefault="00325330" w:rsidP="006C3F4F">
            <w:pPr>
              <w:pStyle w:val="TAL"/>
            </w:pPr>
          </w:p>
        </w:tc>
        <w:tc>
          <w:tcPr>
            <w:tcW w:w="5955" w:type="dxa"/>
            <w:shd w:val="clear" w:color="auto" w:fill="FFFFFF"/>
          </w:tcPr>
          <w:p w14:paraId="2154D8DA" w14:textId="77777777" w:rsidR="00325330" w:rsidRPr="00CC0C94" w:rsidRDefault="00325330" w:rsidP="006C3F4F">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requested</w:t>
            </w:r>
          </w:p>
        </w:tc>
      </w:tr>
      <w:tr w:rsidR="00325330" w:rsidRPr="00CC0C94" w14:paraId="20B7BE9A" w14:textId="77777777" w:rsidTr="006C3F4F">
        <w:trPr>
          <w:gridBefore w:val="1"/>
          <w:wBefore w:w="14" w:type="dxa"/>
          <w:cantSplit/>
          <w:jc w:val="center"/>
        </w:trPr>
        <w:tc>
          <w:tcPr>
            <w:tcW w:w="7089" w:type="dxa"/>
            <w:gridSpan w:val="5"/>
            <w:shd w:val="clear" w:color="auto" w:fill="FFFFFF"/>
          </w:tcPr>
          <w:p w14:paraId="2FDBDCF0" w14:textId="77777777" w:rsidR="00325330" w:rsidRPr="00CC0C94" w:rsidRDefault="00325330" w:rsidP="006C3F4F">
            <w:pPr>
              <w:pStyle w:val="TAL"/>
            </w:pPr>
          </w:p>
        </w:tc>
      </w:tr>
      <w:tr w:rsidR="00325330" w:rsidRPr="00CC0C94" w14:paraId="63A5D212" w14:textId="77777777" w:rsidTr="006C3F4F">
        <w:trPr>
          <w:gridBefore w:val="1"/>
          <w:wBefore w:w="14" w:type="dxa"/>
          <w:cantSplit/>
          <w:jc w:val="center"/>
        </w:trPr>
        <w:tc>
          <w:tcPr>
            <w:tcW w:w="7089" w:type="dxa"/>
            <w:gridSpan w:val="5"/>
            <w:shd w:val="clear" w:color="auto" w:fill="FFFFFF"/>
          </w:tcPr>
          <w:p w14:paraId="4417E480" w14:textId="77777777" w:rsidR="00325330" w:rsidRPr="00CC0C94" w:rsidRDefault="00325330" w:rsidP="006C3F4F">
            <w:pPr>
              <w:pStyle w:val="TAL"/>
            </w:pPr>
            <w:r w:rsidRPr="000E25CC">
              <w:t xml:space="preserve">UE policies for </w:t>
            </w:r>
            <w:r>
              <w:rPr>
                <w:lang w:eastAsia="zh-CN"/>
              </w:rPr>
              <w:t>r</w:t>
            </w:r>
            <w:r w:rsidRPr="001601FC">
              <w:rPr>
                <w:lang w:eastAsia="zh-CN"/>
              </w:rPr>
              <w:t>anging</w:t>
            </w:r>
            <w:r>
              <w:rPr>
                <w:lang w:eastAsia="zh-CN"/>
              </w:rPr>
              <w:t xml:space="preserve"> and </w:t>
            </w:r>
            <w:proofErr w:type="spellStart"/>
            <w:r>
              <w:rPr>
                <w:lang w:eastAsia="zh-CN"/>
              </w:rPr>
              <w:t>sidelink</w:t>
            </w:r>
            <w:proofErr w:type="spellEnd"/>
            <w:r w:rsidRPr="001601FC">
              <w:rPr>
                <w:lang w:eastAsia="zh-CN"/>
              </w:rPr>
              <w:t xml:space="preserve"> </w:t>
            </w:r>
            <w:r>
              <w:rPr>
                <w:lang w:eastAsia="zh-CN"/>
              </w:rPr>
              <w:t>p</w:t>
            </w:r>
            <w:r w:rsidRPr="001601FC">
              <w:rPr>
                <w:lang w:eastAsia="zh-CN"/>
              </w:rPr>
              <w:t>ositioning</w:t>
            </w:r>
            <w:r>
              <w:rPr>
                <w:lang w:eastAsia="zh-CN"/>
              </w:rPr>
              <w:t xml:space="preserve"> </w:t>
            </w:r>
            <w:r>
              <w:t>indicator (RSPI) (octet 4, bit 7) (see NOTE 3)</w:t>
            </w:r>
          </w:p>
        </w:tc>
      </w:tr>
      <w:tr w:rsidR="00325330" w:rsidRPr="00CC0C94" w14:paraId="1AF51D2A" w14:textId="77777777" w:rsidTr="006C3F4F">
        <w:trPr>
          <w:gridBefore w:val="1"/>
          <w:wBefore w:w="14" w:type="dxa"/>
          <w:cantSplit/>
          <w:jc w:val="center"/>
        </w:trPr>
        <w:tc>
          <w:tcPr>
            <w:tcW w:w="7089" w:type="dxa"/>
            <w:gridSpan w:val="5"/>
            <w:shd w:val="clear" w:color="auto" w:fill="FFFFFF"/>
          </w:tcPr>
          <w:p w14:paraId="6B78F8FE" w14:textId="77777777" w:rsidR="00325330" w:rsidRPr="00CC0C94" w:rsidRDefault="00325330" w:rsidP="006C3F4F">
            <w:pPr>
              <w:pStyle w:val="TAL"/>
            </w:pPr>
            <w:r>
              <w:t>Bit</w:t>
            </w:r>
          </w:p>
        </w:tc>
      </w:tr>
      <w:tr w:rsidR="00325330" w:rsidRPr="00CC0C94" w14:paraId="24CBC4D7" w14:textId="77777777" w:rsidTr="006C3F4F">
        <w:trPr>
          <w:gridBefore w:val="1"/>
          <w:wBefore w:w="14" w:type="dxa"/>
          <w:cantSplit/>
          <w:jc w:val="center"/>
        </w:trPr>
        <w:tc>
          <w:tcPr>
            <w:tcW w:w="284" w:type="dxa"/>
            <w:shd w:val="clear" w:color="auto" w:fill="FFFFFF"/>
          </w:tcPr>
          <w:p w14:paraId="486C9585" w14:textId="77777777" w:rsidR="00325330" w:rsidRPr="008E711C" w:rsidRDefault="00325330" w:rsidP="006C3F4F">
            <w:pPr>
              <w:pStyle w:val="TAL"/>
              <w:rPr>
                <w:b/>
              </w:rPr>
            </w:pPr>
            <w:r>
              <w:rPr>
                <w:b/>
              </w:rPr>
              <w:t>7</w:t>
            </w:r>
          </w:p>
        </w:tc>
        <w:tc>
          <w:tcPr>
            <w:tcW w:w="283" w:type="dxa"/>
            <w:shd w:val="clear" w:color="auto" w:fill="FFFFFF"/>
          </w:tcPr>
          <w:p w14:paraId="08B0F12D" w14:textId="77777777" w:rsidR="00325330" w:rsidRPr="00CC0C94" w:rsidRDefault="00325330" w:rsidP="006C3F4F">
            <w:pPr>
              <w:pStyle w:val="TAL"/>
            </w:pPr>
          </w:p>
        </w:tc>
        <w:tc>
          <w:tcPr>
            <w:tcW w:w="284" w:type="dxa"/>
            <w:shd w:val="clear" w:color="auto" w:fill="FFFFFF"/>
          </w:tcPr>
          <w:p w14:paraId="0721075E" w14:textId="77777777" w:rsidR="00325330" w:rsidRPr="00CC0C94" w:rsidRDefault="00325330" w:rsidP="006C3F4F">
            <w:pPr>
              <w:pStyle w:val="TAL"/>
            </w:pPr>
          </w:p>
        </w:tc>
        <w:tc>
          <w:tcPr>
            <w:tcW w:w="283" w:type="dxa"/>
            <w:shd w:val="clear" w:color="auto" w:fill="FFFFFF"/>
          </w:tcPr>
          <w:p w14:paraId="19246795" w14:textId="77777777" w:rsidR="00325330" w:rsidRPr="00CC0C94" w:rsidRDefault="00325330" w:rsidP="006C3F4F">
            <w:pPr>
              <w:pStyle w:val="TAL"/>
            </w:pPr>
          </w:p>
        </w:tc>
        <w:tc>
          <w:tcPr>
            <w:tcW w:w="5955" w:type="dxa"/>
            <w:shd w:val="clear" w:color="auto" w:fill="FFFFFF"/>
          </w:tcPr>
          <w:p w14:paraId="24A68F14" w14:textId="77777777" w:rsidR="00325330" w:rsidRPr="00CC0C94" w:rsidRDefault="00325330" w:rsidP="006C3F4F">
            <w:pPr>
              <w:pStyle w:val="TAL"/>
            </w:pPr>
          </w:p>
        </w:tc>
      </w:tr>
      <w:tr w:rsidR="00325330" w:rsidRPr="00CC0C94" w14:paraId="44BA17E6" w14:textId="77777777" w:rsidTr="006C3F4F">
        <w:trPr>
          <w:gridBefore w:val="1"/>
          <w:wBefore w:w="14" w:type="dxa"/>
          <w:cantSplit/>
          <w:jc w:val="center"/>
        </w:trPr>
        <w:tc>
          <w:tcPr>
            <w:tcW w:w="284" w:type="dxa"/>
            <w:shd w:val="clear" w:color="auto" w:fill="FFFFFF"/>
          </w:tcPr>
          <w:p w14:paraId="384B2607" w14:textId="77777777" w:rsidR="00325330" w:rsidRPr="008E711C" w:rsidRDefault="00325330" w:rsidP="006C3F4F">
            <w:pPr>
              <w:pStyle w:val="TAL"/>
            </w:pPr>
            <w:r w:rsidRPr="008E711C">
              <w:t>0</w:t>
            </w:r>
          </w:p>
        </w:tc>
        <w:tc>
          <w:tcPr>
            <w:tcW w:w="283" w:type="dxa"/>
            <w:shd w:val="clear" w:color="auto" w:fill="FFFFFF"/>
          </w:tcPr>
          <w:p w14:paraId="35FE9DAE" w14:textId="77777777" w:rsidR="00325330" w:rsidRPr="00CC0C94" w:rsidRDefault="00325330" w:rsidP="006C3F4F">
            <w:pPr>
              <w:pStyle w:val="TAL"/>
            </w:pPr>
          </w:p>
        </w:tc>
        <w:tc>
          <w:tcPr>
            <w:tcW w:w="284" w:type="dxa"/>
            <w:shd w:val="clear" w:color="auto" w:fill="FFFFFF"/>
          </w:tcPr>
          <w:p w14:paraId="03F3EC77" w14:textId="77777777" w:rsidR="00325330" w:rsidRPr="00CC0C94" w:rsidRDefault="00325330" w:rsidP="006C3F4F">
            <w:pPr>
              <w:pStyle w:val="TAL"/>
            </w:pPr>
          </w:p>
        </w:tc>
        <w:tc>
          <w:tcPr>
            <w:tcW w:w="283" w:type="dxa"/>
            <w:shd w:val="clear" w:color="auto" w:fill="FFFFFF"/>
          </w:tcPr>
          <w:p w14:paraId="3FC332F3" w14:textId="77777777" w:rsidR="00325330" w:rsidRPr="00CC0C94" w:rsidRDefault="00325330" w:rsidP="006C3F4F">
            <w:pPr>
              <w:pStyle w:val="TAL"/>
            </w:pPr>
          </w:p>
        </w:tc>
        <w:tc>
          <w:tcPr>
            <w:tcW w:w="5955" w:type="dxa"/>
            <w:shd w:val="clear" w:color="auto" w:fill="FFFFFF"/>
          </w:tcPr>
          <w:p w14:paraId="3E866414" w14:textId="77777777" w:rsidR="00325330" w:rsidRPr="00CC0C94" w:rsidRDefault="00325330" w:rsidP="006C3F4F">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w:t>
            </w:r>
            <w:proofErr w:type="spellStart"/>
            <w:r>
              <w:rPr>
                <w:lang w:eastAsia="zh-CN"/>
              </w:rPr>
              <w:t>sidelink</w:t>
            </w:r>
            <w:proofErr w:type="spellEnd"/>
            <w:r w:rsidRPr="001601FC">
              <w:rPr>
                <w:lang w:eastAsia="zh-CN"/>
              </w:rPr>
              <w:t xml:space="preserve"> </w:t>
            </w:r>
            <w:r>
              <w:rPr>
                <w:lang w:eastAsia="zh-CN"/>
              </w:rPr>
              <w:t>p</w:t>
            </w:r>
            <w:r w:rsidRPr="001601FC">
              <w:rPr>
                <w:lang w:eastAsia="zh-CN"/>
              </w:rPr>
              <w:t>ositioning</w:t>
            </w:r>
            <w:r>
              <w:rPr>
                <w:lang w:eastAsia="zh-CN"/>
              </w:rPr>
              <w:t xml:space="preserve"> not requested</w:t>
            </w:r>
          </w:p>
        </w:tc>
      </w:tr>
      <w:tr w:rsidR="00325330" w:rsidRPr="00CC0C94" w14:paraId="09BDF42D" w14:textId="77777777" w:rsidTr="006C3F4F">
        <w:trPr>
          <w:gridBefore w:val="1"/>
          <w:wBefore w:w="14" w:type="dxa"/>
          <w:cantSplit/>
          <w:jc w:val="center"/>
        </w:trPr>
        <w:tc>
          <w:tcPr>
            <w:tcW w:w="284" w:type="dxa"/>
            <w:shd w:val="clear" w:color="auto" w:fill="FFFFFF"/>
          </w:tcPr>
          <w:p w14:paraId="3233BB15" w14:textId="77777777" w:rsidR="00325330" w:rsidRPr="00F04D5E" w:rsidRDefault="00325330" w:rsidP="006C3F4F">
            <w:pPr>
              <w:pStyle w:val="TAL"/>
            </w:pPr>
            <w:r>
              <w:t>1</w:t>
            </w:r>
          </w:p>
        </w:tc>
        <w:tc>
          <w:tcPr>
            <w:tcW w:w="283" w:type="dxa"/>
            <w:shd w:val="clear" w:color="auto" w:fill="FFFFFF"/>
          </w:tcPr>
          <w:p w14:paraId="059CD705" w14:textId="77777777" w:rsidR="00325330" w:rsidRPr="00CC0C94" w:rsidRDefault="00325330" w:rsidP="006C3F4F">
            <w:pPr>
              <w:pStyle w:val="TAL"/>
            </w:pPr>
          </w:p>
        </w:tc>
        <w:tc>
          <w:tcPr>
            <w:tcW w:w="284" w:type="dxa"/>
            <w:shd w:val="clear" w:color="auto" w:fill="FFFFFF"/>
          </w:tcPr>
          <w:p w14:paraId="6CF18BBE" w14:textId="77777777" w:rsidR="00325330" w:rsidRPr="00CC0C94" w:rsidRDefault="00325330" w:rsidP="006C3F4F">
            <w:pPr>
              <w:pStyle w:val="TAL"/>
            </w:pPr>
          </w:p>
        </w:tc>
        <w:tc>
          <w:tcPr>
            <w:tcW w:w="283" w:type="dxa"/>
            <w:shd w:val="clear" w:color="auto" w:fill="FFFFFF"/>
          </w:tcPr>
          <w:p w14:paraId="098AE952" w14:textId="77777777" w:rsidR="00325330" w:rsidRPr="00CC0C94" w:rsidRDefault="00325330" w:rsidP="006C3F4F">
            <w:pPr>
              <w:pStyle w:val="TAL"/>
            </w:pPr>
          </w:p>
        </w:tc>
        <w:tc>
          <w:tcPr>
            <w:tcW w:w="5955" w:type="dxa"/>
            <w:shd w:val="clear" w:color="auto" w:fill="FFFFFF"/>
          </w:tcPr>
          <w:p w14:paraId="3125947B" w14:textId="77777777" w:rsidR="00325330" w:rsidRPr="00CC0C94" w:rsidRDefault="00325330" w:rsidP="006C3F4F">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w:t>
            </w:r>
            <w:proofErr w:type="spellStart"/>
            <w:r>
              <w:rPr>
                <w:lang w:eastAsia="zh-CN"/>
              </w:rPr>
              <w:t>sidelink</w:t>
            </w:r>
            <w:proofErr w:type="spellEnd"/>
            <w:r w:rsidRPr="001601FC">
              <w:rPr>
                <w:lang w:eastAsia="zh-CN"/>
              </w:rPr>
              <w:t xml:space="preserve"> </w:t>
            </w:r>
            <w:r>
              <w:rPr>
                <w:lang w:eastAsia="zh-CN"/>
              </w:rPr>
              <w:t>p</w:t>
            </w:r>
            <w:r w:rsidRPr="001601FC">
              <w:rPr>
                <w:lang w:eastAsia="zh-CN"/>
              </w:rPr>
              <w:t>ositioning</w:t>
            </w:r>
            <w:r>
              <w:rPr>
                <w:lang w:eastAsia="zh-CN"/>
              </w:rPr>
              <w:t xml:space="preserve"> requested</w:t>
            </w:r>
          </w:p>
        </w:tc>
      </w:tr>
      <w:bookmarkEnd w:id="2243"/>
      <w:tr w:rsidR="00325330" w:rsidRPr="000E25CC" w14:paraId="41E0E19F" w14:textId="77777777" w:rsidTr="006C3F4F">
        <w:trPr>
          <w:gridBefore w:val="1"/>
          <w:wBefore w:w="14" w:type="dxa"/>
          <w:cantSplit/>
          <w:jc w:val="center"/>
        </w:trPr>
        <w:tc>
          <w:tcPr>
            <w:tcW w:w="7089" w:type="dxa"/>
            <w:gridSpan w:val="5"/>
            <w:shd w:val="clear" w:color="auto" w:fill="FFFFFF"/>
          </w:tcPr>
          <w:p w14:paraId="574D0C62" w14:textId="77777777" w:rsidR="00325330" w:rsidRPr="000E25CC" w:rsidRDefault="00325330" w:rsidP="006C3F4F">
            <w:pPr>
              <w:pStyle w:val="TAL"/>
              <w:rPr>
                <w:noProof/>
                <w:lang w:val="en-US" w:eastAsia="ko-KR"/>
              </w:rPr>
            </w:pPr>
          </w:p>
        </w:tc>
      </w:tr>
      <w:tr w:rsidR="00325330" w:rsidRPr="00E64434" w14:paraId="178036FD" w14:textId="77777777" w:rsidTr="006C3F4F">
        <w:trPr>
          <w:cantSplit/>
          <w:jc w:val="center"/>
        </w:trPr>
        <w:tc>
          <w:tcPr>
            <w:tcW w:w="7103" w:type="dxa"/>
            <w:gridSpan w:val="6"/>
            <w:shd w:val="clear" w:color="auto" w:fill="FFFFFF"/>
          </w:tcPr>
          <w:p w14:paraId="06EB9A04" w14:textId="7AAE8D26" w:rsidR="00325330" w:rsidRPr="00E64434" w:rsidRDefault="00325330" w:rsidP="006C3F4F">
            <w:pPr>
              <w:pStyle w:val="TAL"/>
              <w:rPr>
                <w:noProof/>
              </w:rPr>
            </w:pPr>
            <w:bookmarkStart w:id="2244" w:name="_Hlk190018096"/>
            <w:r w:rsidRPr="00E64434">
              <w:rPr>
                <w:noProof/>
                <w:lang w:val="en-US"/>
              </w:rPr>
              <w:t xml:space="preserve">UE policies for 5G ProSe </w:t>
            </w:r>
            <w:r>
              <w:rPr>
                <w:noProof/>
                <w:lang w:val="en-US"/>
              </w:rPr>
              <w:t>intermediate</w:t>
            </w:r>
            <w:r w:rsidRPr="00E64434">
              <w:rPr>
                <w:noProof/>
                <w:lang w:val="en-US"/>
              </w:rPr>
              <w:t xml:space="preserve"> </w:t>
            </w:r>
            <w:r w:rsidRPr="00907D5F">
              <w:rPr>
                <w:noProof/>
                <w:lang w:val="en-US"/>
              </w:rPr>
              <w:t xml:space="preserve">UE-to-network </w:t>
            </w:r>
            <w:r w:rsidRPr="00907D5F">
              <w:rPr>
                <w:rFonts w:hint="eastAsia"/>
                <w:noProof/>
                <w:lang w:val="en-US"/>
              </w:rPr>
              <w:t xml:space="preserve">relay </w:t>
            </w:r>
            <w:r w:rsidRPr="00E64434">
              <w:rPr>
                <w:noProof/>
              </w:rPr>
              <w:t>indicator (</w:t>
            </w:r>
            <w:r w:rsidRPr="00907D5F">
              <w:rPr>
                <w:noProof/>
              </w:rPr>
              <w:t>5P</w:t>
            </w:r>
            <w:r>
              <w:rPr>
                <w:noProof/>
              </w:rPr>
              <w:t>I</w:t>
            </w:r>
            <w:r w:rsidRPr="00907D5F">
              <w:rPr>
                <w:noProof/>
              </w:rPr>
              <w:t>UNRI</w:t>
            </w:r>
            <w:r w:rsidRPr="00E64434">
              <w:rPr>
                <w:noProof/>
              </w:rPr>
              <w:t xml:space="preserve">) (octet </w:t>
            </w:r>
            <w:r>
              <w:rPr>
                <w:rFonts w:hint="eastAsia"/>
                <w:noProof/>
                <w:lang w:eastAsia="ko-KR"/>
              </w:rPr>
              <w:t>4</w:t>
            </w:r>
            <w:r w:rsidRPr="00E64434">
              <w:rPr>
                <w:noProof/>
              </w:rPr>
              <w:t xml:space="preserve">, bit </w:t>
            </w:r>
            <w:r>
              <w:rPr>
                <w:rFonts w:hint="eastAsia"/>
                <w:noProof/>
                <w:lang w:eastAsia="ko-KR"/>
              </w:rPr>
              <w:t>8</w:t>
            </w:r>
            <w:r w:rsidRPr="00E64434">
              <w:rPr>
                <w:noProof/>
              </w:rPr>
              <w:t>) (see NOTE 1)</w:t>
            </w:r>
          </w:p>
        </w:tc>
      </w:tr>
      <w:tr w:rsidR="00325330" w:rsidRPr="00E64434" w14:paraId="6865D354" w14:textId="77777777" w:rsidTr="006C3F4F">
        <w:trPr>
          <w:cantSplit/>
          <w:jc w:val="center"/>
        </w:trPr>
        <w:tc>
          <w:tcPr>
            <w:tcW w:w="7103" w:type="dxa"/>
            <w:gridSpan w:val="6"/>
            <w:shd w:val="clear" w:color="auto" w:fill="FFFFFF"/>
          </w:tcPr>
          <w:p w14:paraId="2CCA4FD8" w14:textId="77777777" w:rsidR="00325330" w:rsidRPr="00E64434" w:rsidRDefault="00325330" w:rsidP="006C3F4F">
            <w:pPr>
              <w:pStyle w:val="TAL"/>
              <w:rPr>
                <w:noProof/>
              </w:rPr>
            </w:pPr>
            <w:r w:rsidRPr="00E64434">
              <w:rPr>
                <w:noProof/>
              </w:rPr>
              <w:t>Bit</w:t>
            </w:r>
          </w:p>
        </w:tc>
      </w:tr>
      <w:tr w:rsidR="00325330" w:rsidRPr="00E64434" w14:paraId="0712018A" w14:textId="77777777" w:rsidTr="006C3F4F">
        <w:trPr>
          <w:cantSplit/>
          <w:jc w:val="center"/>
        </w:trPr>
        <w:tc>
          <w:tcPr>
            <w:tcW w:w="298" w:type="dxa"/>
            <w:gridSpan w:val="2"/>
            <w:shd w:val="clear" w:color="auto" w:fill="FFFFFF"/>
          </w:tcPr>
          <w:p w14:paraId="256930C2" w14:textId="1569E085" w:rsidR="00325330" w:rsidRPr="00E64434" w:rsidRDefault="00325330" w:rsidP="006C3F4F">
            <w:pPr>
              <w:pStyle w:val="TAL"/>
              <w:rPr>
                <w:b/>
                <w:noProof/>
              </w:rPr>
            </w:pPr>
            <w:r>
              <w:rPr>
                <w:rFonts w:hint="eastAsia"/>
                <w:b/>
                <w:noProof/>
                <w:lang w:eastAsia="ko-KR"/>
              </w:rPr>
              <w:t>8</w:t>
            </w:r>
          </w:p>
        </w:tc>
        <w:tc>
          <w:tcPr>
            <w:tcW w:w="283" w:type="dxa"/>
            <w:shd w:val="clear" w:color="auto" w:fill="FFFFFF"/>
          </w:tcPr>
          <w:p w14:paraId="4F8043E3" w14:textId="77777777" w:rsidR="00325330" w:rsidRPr="00E64434" w:rsidRDefault="00325330" w:rsidP="006C3F4F">
            <w:pPr>
              <w:pStyle w:val="TAL"/>
              <w:rPr>
                <w:noProof/>
              </w:rPr>
            </w:pPr>
          </w:p>
        </w:tc>
        <w:tc>
          <w:tcPr>
            <w:tcW w:w="284" w:type="dxa"/>
            <w:shd w:val="clear" w:color="auto" w:fill="FFFFFF"/>
          </w:tcPr>
          <w:p w14:paraId="06B94B43" w14:textId="77777777" w:rsidR="00325330" w:rsidRPr="00E64434" w:rsidRDefault="00325330" w:rsidP="006C3F4F">
            <w:pPr>
              <w:pStyle w:val="TAL"/>
              <w:rPr>
                <w:noProof/>
              </w:rPr>
            </w:pPr>
          </w:p>
        </w:tc>
        <w:tc>
          <w:tcPr>
            <w:tcW w:w="283" w:type="dxa"/>
            <w:shd w:val="clear" w:color="auto" w:fill="FFFFFF"/>
          </w:tcPr>
          <w:p w14:paraId="0D88FD1E" w14:textId="77777777" w:rsidR="00325330" w:rsidRPr="00E64434" w:rsidRDefault="00325330" w:rsidP="006C3F4F">
            <w:pPr>
              <w:pStyle w:val="TAL"/>
              <w:rPr>
                <w:noProof/>
              </w:rPr>
            </w:pPr>
          </w:p>
        </w:tc>
        <w:tc>
          <w:tcPr>
            <w:tcW w:w="5955" w:type="dxa"/>
            <w:shd w:val="clear" w:color="auto" w:fill="FFFFFF"/>
          </w:tcPr>
          <w:p w14:paraId="5B632F14" w14:textId="77777777" w:rsidR="00325330" w:rsidRPr="00E64434" w:rsidRDefault="00325330" w:rsidP="006C3F4F">
            <w:pPr>
              <w:pStyle w:val="TAL"/>
              <w:rPr>
                <w:noProof/>
              </w:rPr>
            </w:pPr>
          </w:p>
        </w:tc>
      </w:tr>
      <w:tr w:rsidR="00325330" w:rsidRPr="00E64434" w14:paraId="1DAA9379" w14:textId="77777777" w:rsidTr="006C3F4F">
        <w:trPr>
          <w:cantSplit/>
          <w:jc w:val="center"/>
        </w:trPr>
        <w:tc>
          <w:tcPr>
            <w:tcW w:w="298" w:type="dxa"/>
            <w:gridSpan w:val="2"/>
            <w:shd w:val="clear" w:color="auto" w:fill="FFFFFF"/>
          </w:tcPr>
          <w:p w14:paraId="58D1B47E" w14:textId="77777777" w:rsidR="00325330" w:rsidRPr="00E64434" w:rsidRDefault="00325330" w:rsidP="006C3F4F">
            <w:pPr>
              <w:pStyle w:val="TAL"/>
              <w:rPr>
                <w:noProof/>
              </w:rPr>
            </w:pPr>
            <w:r w:rsidRPr="00E64434">
              <w:rPr>
                <w:noProof/>
              </w:rPr>
              <w:t>0</w:t>
            </w:r>
          </w:p>
        </w:tc>
        <w:tc>
          <w:tcPr>
            <w:tcW w:w="283" w:type="dxa"/>
            <w:shd w:val="clear" w:color="auto" w:fill="FFFFFF"/>
          </w:tcPr>
          <w:p w14:paraId="000629CF" w14:textId="77777777" w:rsidR="00325330" w:rsidRPr="00E64434" w:rsidRDefault="00325330" w:rsidP="006C3F4F">
            <w:pPr>
              <w:pStyle w:val="TAL"/>
              <w:rPr>
                <w:noProof/>
              </w:rPr>
            </w:pPr>
          </w:p>
        </w:tc>
        <w:tc>
          <w:tcPr>
            <w:tcW w:w="284" w:type="dxa"/>
            <w:shd w:val="clear" w:color="auto" w:fill="FFFFFF"/>
          </w:tcPr>
          <w:p w14:paraId="077E8A1F" w14:textId="77777777" w:rsidR="00325330" w:rsidRPr="00E64434" w:rsidRDefault="00325330" w:rsidP="006C3F4F">
            <w:pPr>
              <w:pStyle w:val="TAL"/>
              <w:rPr>
                <w:noProof/>
              </w:rPr>
            </w:pPr>
          </w:p>
        </w:tc>
        <w:tc>
          <w:tcPr>
            <w:tcW w:w="283" w:type="dxa"/>
            <w:shd w:val="clear" w:color="auto" w:fill="FFFFFF"/>
          </w:tcPr>
          <w:p w14:paraId="1C858947" w14:textId="77777777" w:rsidR="00325330" w:rsidRPr="00E64434" w:rsidRDefault="00325330" w:rsidP="006C3F4F">
            <w:pPr>
              <w:pStyle w:val="TAL"/>
              <w:rPr>
                <w:noProof/>
              </w:rPr>
            </w:pPr>
          </w:p>
        </w:tc>
        <w:tc>
          <w:tcPr>
            <w:tcW w:w="5955" w:type="dxa"/>
            <w:shd w:val="clear" w:color="auto" w:fill="FFFFFF"/>
          </w:tcPr>
          <w:p w14:paraId="49F02AE6" w14:textId="6FCB5E2C" w:rsidR="00325330" w:rsidRPr="00E64434" w:rsidRDefault="00325330" w:rsidP="006C3F4F">
            <w:pPr>
              <w:pStyle w:val="TAL"/>
              <w:rPr>
                <w:noProof/>
              </w:rPr>
            </w:pPr>
            <w:r w:rsidRPr="00E64434">
              <w:rPr>
                <w:noProof/>
                <w:lang w:val="en-US"/>
              </w:rPr>
              <w:t>UE policies for 5G ProSe</w:t>
            </w:r>
            <w:r w:rsidRPr="00907D5F">
              <w:rPr>
                <w:noProof/>
                <w:lang w:val="en-US"/>
              </w:rPr>
              <w:t xml:space="preserve"> intermediate</w:t>
            </w:r>
            <w:r w:rsidRPr="00E64434">
              <w:rPr>
                <w:noProof/>
                <w:lang w:val="en-US"/>
              </w:rPr>
              <w:t xml:space="preserve"> </w:t>
            </w:r>
            <w:r w:rsidRPr="00907D5F">
              <w:rPr>
                <w:noProof/>
                <w:lang w:val="en-US"/>
              </w:rPr>
              <w:t xml:space="preserve">UE-to-network </w:t>
            </w:r>
            <w:r w:rsidRPr="00907D5F">
              <w:rPr>
                <w:rFonts w:hint="eastAsia"/>
                <w:noProof/>
                <w:lang w:val="en-US"/>
              </w:rPr>
              <w:t xml:space="preserve">relay </w:t>
            </w:r>
            <w:r w:rsidRPr="00E64434">
              <w:rPr>
                <w:noProof/>
              </w:rPr>
              <w:t>not requested</w:t>
            </w:r>
          </w:p>
        </w:tc>
      </w:tr>
      <w:tr w:rsidR="00325330" w:rsidRPr="00E64434" w14:paraId="2211A728" w14:textId="77777777" w:rsidTr="006C3F4F">
        <w:trPr>
          <w:cantSplit/>
          <w:jc w:val="center"/>
        </w:trPr>
        <w:tc>
          <w:tcPr>
            <w:tcW w:w="298" w:type="dxa"/>
            <w:gridSpan w:val="2"/>
            <w:shd w:val="clear" w:color="auto" w:fill="FFFFFF"/>
          </w:tcPr>
          <w:p w14:paraId="33E83B3C" w14:textId="77777777" w:rsidR="00325330" w:rsidRPr="00E64434" w:rsidRDefault="00325330" w:rsidP="006C3F4F">
            <w:pPr>
              <w:pStyle w:val="TAL"/>
              <w:rPr>
                <w:noProof/>
              </w:rPr>
            </w:pPr>
            <w:r w:rsidRPr="00E64434">
              <w:rPr>
                <w:noProof/>
              </w:rPr>
              <w:t>1</w:t>
            </w:r>
          </w:p>
        </w:tc>
        <w:tc>
          <w:tcPr>
            <w:tcW w:w="283" w:type="dxa"/>
            <w:shd w:val="clear" w:color="auto" w:fill="FFFFFF"/>
          </w:tcPr>
          <w:p w14:paraId="6F354210" w14:textId="77777777" w:rsidR="00325330" w:rsidRPr="00E64434" w:rsidRDefault="00325330" w:rsidP="006C3F4F">
            <w:pPr>
              <w:pStyle w:val="TAL"/>
              <w:rPr>
                <w:noProof/>
              </w:rPr>
            </w:pPr>
          </w:p>
        </w:tc>
        <w:tc>
          <w:tcPr>
            <w:tcW w:w="284" w:type="dxa"/>
            <w:shd w:val="clear" w:color="auto" w:fill="FFFFFF"/>
          </w:tcPr>
          <w:p w14:paraId="693454C6" w14:textId="77777777" w:rsidR="00325330" w:rsidRPr="00E64434" w:rsidRDefault="00325330" w:rsidP="006C3F4F">
            <w:pPr>
              <w:pStyle w:val="TAL"/>
              <w:rPr>
                <w:noProof/>
              </w:rPr>
            </w:pPr>
          </w:p>
        </w:tc>
        <w:tc>
          <w:tcPr>
            <w:tcW w:w="283" w:type="dxa"/>
            <w:shd w:val="clear" w:color="auto" w:fill="FFFFFF"/>
          </w:tcPr>
          <w:p w14:paraId="17A51E9A" w14:textId="77777777" w:rsidR="00325330" w:rsidRPr="00E64434" w:rsidRDefault="00325330" w:rsidP="006C3F4F">
            <w:pPr>
              <w:pStyle w:val="TAL"/>
              <w:rPr>
                <w:noProof/>
              </w:rPr>
            </w:pPr>
          </w:p>
        </w:tc>
        <w:tc>
          <w:tcPr>
            <w:tcW w:w="5955" w:type="dxa"/>
            <w:shd w:val="clear" w:color="auto" w:fill="FFFFFF"/>
          </w:tcPr>
          <w:p w14:paraId="3493B849" w14:textId="6528BC87" w:rsidR="00325330" w:rsidRPr="00E64434" w:rsidRDefault="00325330" w:rsidP="006C3F4F">
            <w:pPr>
              <w:pStyle w:val="TAL"/>
              <w:rPr>
                <w:noProof/>
              </w:rPr>
            </w:pPr>
            <w:r w:rsidRPr="00E64434">
              <w:rPr>
                <w:noProof/>
                <w:lang w:val="en-US"/>
              </w:rPr>
              <w:t>UE policies for 5G ProSe</w:t>
            </w:r>
            <w:r w:rsidRPr="00907D5F">
              <w:rPr>
                <w:noProof/>
                <w:lang w:val="en-US"/>
              </w:rPr>
              <w:t xml:space="preserve"> intermediate</w:t>
            </w:r>
            <w:r w:rsidRPr="00E64434">
              <w:rPr>
                <w:noProof/>
                <w:lang w:val="en-US"/>
              </w:rPr>
              <w:t xml:space="preserve"> </w:t>
            </w:r>
            <w:r w:rsidRPr="00907D5F">
              <w:rPr>
                <w:noProof/>
                <w:lang w:val="en-US"/>
              </w:rPr>
              <w:t xml:space="preserve">UE-to-network </w:t>
            </w:r>
            <w:r w:rsidRPr="00907D5F">
              <w:rPr>
                <w:rFonts w:hint="eastAsia"/>
                <w:noProof/>
                <w:lang w:val="en-US"/>
              </w:rPr>
              <w:t xml:space="preserve">relay </w:t>
            </w:r>
            <w:r w:rsidRPr="00E64434">
              <w:rPr>
                <w:noProof/>
              </w:rPr>
              <w:t>requested</w:t>
            </w:r>
          </w:p>
        </w:tc>
      </w:tr>
      <w:tr w:rsidR="00325330" w:rsidRPr="000E25CC" w14:paraId="1AC96C1D" w14:textId="77777777" w:rsidTr="006C3F4F">
        <w:trPr>
          <w:cantSplit/>
          <w:jc w:val="center"/>
        </w:trPr>
        <w:tc>
          <w:tcPr>
            <w:tcW w:w="7103" w:type="dxa"/>
            <w:gridSpan w:val="6"/>
            <w:shd w:val="clear" w:color="auto" w:fill="FFFFFF"/>
          </w:tcPr>
          <w:p w14:paraId="1A466CD2" w14:textId="77777777" w:rsidR="00325330" w:rsidRPr="000E25CC" w:rsidRDefault="00325330" w:rsidP="006C3F4F">
            <w:pPr>
              <w:pStyle w:val="TAL"/>
              <w:rPr>
                <w:noProof/>
                <w:lang w:val="en-US"/>
              </w:rPr>
            </w:pPr>
          </w:p>
        </w:tc>
      </w:tr>
      <w:bookmarkEnd w:id="2244"/>
      <w:tr w:rsidR="00325330" w:rsidRPr="000E25CC" w14:paraId="74B333AD" w14:textId="77777777" w:rsidTr="006C3F4F">
        <w:trPr>
          <w:cantSplit/>
          <w:jc w:val="center"/>
        </w:trPr>
        <w:tc>
          <w:tcPr>
            <w:tcW w:w="7103" w:type="dxa"/>
            <w:gridSpan w:val="6"/>
            <w:shd w:val="clear" w:color="auto" w:fill="FFFFFF"/>
          </w:tcPr>
          <w:p w14:paraId="362997D9" w14:textId="77777777" w:rsidR="00325330" w:rsidRPr="000E25CC" w:rsidRDefault="00325330" w:rsidP="006C3F4F">
            <w:pPr>
              <w:pStyle w:val="TAL"/>
              <w:rPr>
                <w:noProof/>
                <w:lang w:val="en-US"/>
              </w:rPr>
            </w:pPr>
          </w:p>
        </w:tc>
      </w:tr>
      <w:tr w:rsidR="00325330" w:rsidRPr="00E64434" w14:paraId="3573B9D2" w14:textId="77777777" w:rsidTr="006C3F4F">
        <w:trPr>
          <w:cantSplit/>
          <w:jc w:val="center"/>
        </w:trPr>
        <w:tc>
          <w:tcPr>
            <w:tcW w:w="7103" w:type="dxa"/>
            <w:gridSpan w:val="6"/>
            <w:shd w:val="clear" w:color="auto" w:fill="FFFFFF"/>
          </w:tcPr>
          <w:p w14:paraId="19D25781" w14:textId="77777777" w:rsidR="00325330" w:rsidRPr="00E64434" w:rsidRDefault="00325330" w:rsidP="006C3F4F">
            <w:pPr>
              <w:pStyle w:val="TAL"/>
              <w:rPr>
                <w:noProof/>
              </w:rPr>
            </w:pPr>
            <w:r w:rsidRPr="00E64434">
              <w:rPr>
                <w:noProof/>
                <w:lang w:val="en-US"/>
              </w:rPr>
              <w:t xml:space="preserve">UE policies for 5G ProSe </w:t>
            </w:r>
            <w:r>
              <w:rPr>
                <w:rFonts w:hint="eastAsia"/>
                <w:noProof/>
                <w:lang w:val="en-US" w:eastAsia="ko-KR"/>
              </w:rPr>
              <w:t>Multi-Hop</w:t>
            </w:r>
            <w:r w:rsidRPr="00E64434">
              <w:rPr>
                <w:noProof/>
              </w:rPr>
              <w:t xml:space="preserve"> </w:t>
            </w:r>
            <w:r>
              <w:rPr>
                <w:rFonts w:hint="eastAsia"/>
                <w:noProof/>
                <w:lang w:eastAsia="ko-KR"/>
              </w:rPr>
              <w:t xml:space="preserve">relay indicator </w:t>
            </w:r>
            <w:r w:rsidRPr="00E64434">
              <w:rPr>
                <w:noProof/>
              </w:rPr>
              <w:t>(</w:t>
            </w:r>
            <w:r w:rsidRPr="00907D5F">
              <w:rPr>
                <w:noProof/>
              </w:rPr>
              <w:t>5P</w:t>
            </w:r>
            <w:r>
              <w:rPr>
                <w:rFonts w:hint="eastAsia"/>
                <w:noProof/>
                <w:lang w:eastAsia="ko-KR"/>
              </w:rPr>
              <w:t>MHI</w:t>
            </w:r>
            <w:r w:rsidRPr="00E64434">
              <w:rPr>
                <w:noProof/>
              </w:rPr>
              <w:t xml:space="preserve">) (octet </w:t>
            </w:r>
            <w:r>
              <w:rPr>
                <w:noProof/>
              </w:rPr>
              <w:t>5</w:t>
            </w:r>
            <w:r w:rsidRPr="00E64434">
              <w:rPr>
                <w:noProof/>
              </w:rPr>
              <w:t xml:space="preserve">, bit </w:t>
            </w:r>
            <w:r>
              <w:rPr>
                <w:rFonts w:hint="eastAsia"/>
                <w:noProof/>
                <w:lang w:eastAsia="ko-KR"/>
              </w:rPr>
              <w:t>1</w:t>
            </w:r>
            <w:r w:rsidRPr="00E64434">
              <w:rPr>
                <w:noProof/>
              </w:rPr>
              <w:t>) (see NOTE 1</w:t>
            </w:r>
            <w:r>
              <w:rPr>
                <w:rFonts w:hint="eastAsia"/>
                <w:noProof/>
                <w:lang w:eastAsia="ko-KR"/>
              </w:rPr>
              <w:t xml:space="preserve">, </w:t>
            </w:r>
            <w:r w:rsidRPr="007F2770">
              <w:t>NOTE </w:t>
            </w:r>
            <w:r>
              <w:rPr>
                <w:rFonts w:hint="eastAsia"/>
                <w:lang w:eastAsia="ko-KR"/>
              </w:rPr>
              <w:t>4</w:t>
            </w:r>
            <w:r w:rsidRPr="00E64434">
              <w:rPr>
                <w:noProof/>
              </w:rPr>
              <w:t>)</w:t>
            </w:r>
          </w:p>
        </w:tc>
      </w:tr>
      <w:tr w:rsidR="00325330" w:rsidRPr="00E64434" w14:paraId="78A41E61" w14:textId="77777777" w:rsidTr="006C3F4F">
        <w:trPr>
          <w:cantSplit/>
          <w:jc w:val="center"/>
        </w:trPr>
        <w:tc>
          <w:tcPr>
            <w:tcW w:w="7103" w:type="dxa"/>
            <w:gridSpan w:val="6"/>
            <w:shd w:val="clear" w:color="auto" w:fill="FFFFFF"/>
          </w:tcPr>
          <w:p w14:paraId="33AC6B7B" w14:textId="77777777" w:rsidR="00325330" w:rsidRPr="00E64434" w:rsidRDefault="00325330" w:rsidP="006C3F4F">
            <w:pPr>
              <w:pStyle w:val="TAL"/>
              <w:rPr>
                <w:noProof/>
              </w:rPr>
            </w:pPr>
            <w:r w:rsidRPr="00E64434">
              <w:rPr>
                <w:noProof/>
              </w:rPr>
              <w:t>Bit</w:t>
            </w:r>
          </w:p>
        </w:tc>
      </w:tr>
      <w:tr w:rsidR="00325330" w:rsidRPr="00E64434" w14:paraId="7CB2317C" w14:textId="77777777" w:rsidTr="006C3F4F">
        <w:trPr>
          <w:cantSplit/>
          <w:jc w:val="center"/>
        </w:trPr>
        <w:tc>
          <w:tcPr>
            <w:tcW w:w="298" w:type="dxa"/>
            <w:gridSpan w:val="2"/>
            <w:shd w:val="clear" w:color="auto" w:fill="FFFFFF"/>
          </w:tcPr>
          <w:p w14:paraId="4B2E6121" w14:textId="77777777" w:rsidR="00325330" w:rsidRPr="00E64434" w:rsidRDefault="00325330" w:rsidP="006C3F4F">
            <w:pPr>
              <w:pStyle w:val="TAL"/>
              <w:rPr>
                <w:b/>
                <w:noProof/>
              </w:rPr>
            </w:pPr>
            <w:r>
              <w:rPr>
                <w:rFonts w:hint="eastAsia"/>
                <w:b/>
                <w:noProof/>
                <w:lang w:eastAsia="ko-KR"/>
              </w:rPr>
              <w:t>1</w:t>
            </w:r>
          </w:p>
        </w:tc>
        <w:tc>
          <w:tcPr>
            <w:tcW w:w="283" w:type="dxa"/>
            <w:shd w:val="clear" w:color="auto" w:fill="FFFFFF"/>
          </w:tcPr>
          <w:p w14:paraId="4D510C6C" w14:textId="77777777" w:rsidR="00325330" w:rsidRPr="00E64434" w:rsidRDefault="00325330" w:rsidP="006C3F4F">
            <w:pPr>
              <w:pStyle w:val="TAL"/>
              <w:rPr>
                <w:noProof/>
              </w:rPr>
            </w:pPr>
          </w:p>
        </w:tc>
        <w:tc>
          <w:tcPr>
            <w:tcW w:w="284" w:type="dxa"/>
            <w:shd w:val="clear" w:color="auto" w:fill="FFFFFF"/>
          </w:tcPr>
          <w:p w14:paraId="3956787B" w14:textId="77777777" w:rsidR="00325330" w:rsidRPr="00E64434" w:rsidRDefault="00325330" w:rsidP="006C3F4F">
            <w:pPr>
              <w:pStyle w:val="TAL"/>
              <w:rPr>
                <w:noProof/>
              </w:rPr>
            </w:pPr>
          </w:p>
        </w:tc>
        <w:tc>
          <w:tcPr>
            <w:tcW w:w="283" w:type="dxa"/>
            <w:shd w:val="clear" w:color="auto" w:fill="FFFFFF"/>
          </w:tcPr>
          <w:p w14:paraId="4558DA14" w14:textId="77777777" w:rsidR="00325330" w:rsidRPr="00E64434" w:rsidRDefault="00325330" w:rsidP="006C3F4F">
            <w:pPr>
              <w:pStyle w:val="TAL"/>
              <w:rPr>
                <w:noProof/>
              </w:rPr>
            </w:pPr>
          </w:p>
        </w:tc>
        <w:tc>
          <w:tcPr>
            <w:tcW w:w="5955" w:type="dxa"/>
            <w:shd w:val="clear" w:color="auto" w:fill="FFFFFF"/>
          </w:tcPr>
          <w:p w14:paraId="7CB31178" w14:textId="77777777" w:rsidR="00325330" w:rsidRPr="00E64434" w:rsidRDefault="00325330" w:rsidP="006C3F4F">
            <w:pPr>
              <w:pStyle w:val="TAL"/>
              <w:rPr>
                <w:noProof/>
              </w:rPr>
            </w:pPr>
          </w:p>
        </w:tc>
      </w:tr>
      <w:tr w:rsidR="00325330" w:rsidRPr="00E64434" w14:paraId="70C8F05B" w14:textId="77777777" w:rsidTr="006C3F4F">
        <w:trPr>
          <w:cantSplit/>
          <w:jc w:val="center"/>
        </w:trPr>
        <w:tc>
          <w:tcPr>
            <w:tcW w:w="298" w:type="dxa"/>
            <w:gridSpan w:val="2"/>
            <w:shd w:val="clear" w:color="auto" w:fill="FFFFFF"/>
          </w:tcPr>
          <w:p w14:paraId="5B215CDA" w14:textId="77777777" w:rsidR="00325330" w:rsidRPr="00E64434" w:rsidRDefault="00325330" w:rsidP="006C3F4F">
            <w:pPr>
              <w:pStyle w:val="TAL"/>
              <w:rPr>
                <w:noProof/>
              </w:rPr>
            </w:pPr>
            <w:r w:rsidRPr="00E64434">
              <w:rPr>
                <w:noProof/>
              </w:rPr>
              <w:t>0</w:t>
            </w:r>
          </w:p>
        </w:tc>
        <w:tc>
          <w:tcPr>
            <w:tcW w:w="283" w:type="dxa"/>
            <w:shd w:val="clear" w:color="auto" w:fill="FFFFFF"/>
          </w:tcPr>
          <w:p w14:paraId="29F40C4F" w14:textId="77777777" w:rsidR="00325330" w:rsidRPr="00E64434" w:rsidRDefault="00325330" w:rsidP="006C3F4F">
            <w:pPr>
              <w:pStyle w:val="TAL"/>
              <w:rPr>
                <w:noProof/>
              </w:rPr>
            </w:pPr>
          </w:p>
        </w:tc>
        <w:tc>
          <w:tcPr>
            <w:tcW w:w="284" w:type="dxa"/>
            <w:shd w:val="clear" w:color="auto" w:fill="FFFFFF"/>
          </w:tcPr>
          <w:p w14:paraId="128908DF" w14:textId="77777777" w:rsidR="00325330" w:rsidRPr="00E64434" w:rsidRDefault="00325330" w:rsidP="006C3F4F">
            <w:pPr>
              <w:pStyle w:val="TAL"/>
              <w:rPr>
                <w:noProof/>
              </w:rPr>
            </w:pPr>
          </w:p>
        </w:tc>
        <w:tc>
          <w:tcPr>
            <w:tcW w:w="283" w:type="dxa"/>
            <w:shd w:val="clear" w:color="auto" w:fill="FFFFFF"/>
          </w:tcPr>
          <w:p w14:paraId="2E260225" w14:textId="77777777" w:rsidR="00325330" w:rsidRPr="00E64434" w:rsidRDefault="00325330" w:rsidP="006C3F4F">
            <w:pPr>
              <w:pStyle w:val="TAL"/>
              <w:rPr>
                <w:noProof/>
              </w:rPr>
            </w:pPr>
          </w:p>
        </w:tc>
        <w:tc>
          <w:tcPr>
            <w:tcW w:w="5955" w:type="dxa"/>
            <w:shd w:val="clear" w:color="auto" w:fill="FFFFFF"/>
          </w:tcPr>
          <w:p w14:paraId="032D0296" w14:textId="77777777" w:rsidR="00325330" w:rsidRPr="00E64434" w:rsidRDefault="00325330" w:rsidP="006C3F4F">
            <w:pPr>
              <w:pStyle w:val="TAL"/>
              <w:rPr>
                <w:noProof/>
              </w:rPr>
            </w:pPr>
            <w:r w:rsidRPr="00E64434">
              <w:rPr>
                <w:noProof/>
                <w:lang w:val="en-US"/>
              </w:rPr>
              <w:t xml:space="preserve">UE policies for 5G ProSe </w:t>
            </w:r>
            <w:r>
              <w:rPr>
                <w:rFonts w:hint="eastAsia"/>
                <w:noProof/>
                <w:lang w:val="en-US" w:eastAsia="ko-KR"/>
              </w:rPr>
              <w:t>Multi-Hop</w:t>
            </w:r>
            <w:r w:rsidRPr="00907D5F">
              <w:rPr>
                <w:rFonts w:hint="eastAsia"/>
                <w:noProof/>
                <w:lang w:val="en-US"/>
              </w:rPr>
              <w:t xml:space="preserve"> </w:t>
            </w:r>
            <w:r>
              <w:rPr>
                <w:rFonts w:hint="eastAsia"/>
                <w:noProof/>
                <w:lang w:val="en-US" w:eastAsia="ko-KR"/>
              </w:rPr>
              <w:t xml:space="preserve">relay </w:t>
            </w:r>
            <w:r w:rsidRPr="00E64434">
              <w:rPr>
                <w:noProof/>
              </w:rPr>
              <w:t>not requested</w:t>
            </w:r>
          </w:p>
        </w:tc>
      </w:tr>
      <w:tr w:rsidR="00325330" w:rsidRPr="00E64434" w14:paraId="625A5E6A" w14:textId="77777777" w:rsidTr="006C3F4F">
        <w:trPr>
          <w:cantSplit/>
          <w:jc w:val="center"/>
        </w:trPr>
        <w:tc>
          <w:tcPr>
            <w:tcW w:w="298" w:type="dxa"/>
            <w:gridSpan w:val="2"/>
            <w:shd w:val="clear" w:color="auto" w:fill="FFFFFF"/>
          </w:tcPr>
          <w:p w14:paraId="67B9D848" w14:textId="77777777" w:rsidR="00325330" w:rsidRPr="00E64434" w:rsidRDefault="00325330" w:rsidP="006C3F4F">
            <w:pPr>
              <w:pStyle w:val="TAL"/>
              <w:rPr>
                <w:noProof/>
              </w:rPr>
            </w:pPr>
            <w:r w:rsidRPr="00E64434">
              <w:rPr>
                <w:noProof/>
              </w:rPr>
              <w:t>1</w:t>
            </w:r>
          </w:p>
        </w:tc>
        <w:tc>
          <w:tcPr>
            <w:tcW w:w="283" w:type="dxa"/>
            <w:shd w:val="clear" w:color="auto" w:fill="FFFFFF"/>
          </w:tcPr>
          <w:p w14:paraId="5FAB316C" w14:textId="77777777" w:rsidR="00325330" w:rsidRPr="00E64434" w:rsidRDefault="00325330" w:rsidP="006C3F4F">
            <w:pPr>
              <w:pStyle w:val="TAL"/>
              <w:rPr>
                <w:noProof/>
              </w:rPr>
            </w:pPr>
          </w:p>
        </w:tc>
        <w:tc>
          <w:tcPr>
            <w:tcW w:w="284" w:type="dxa"/>
            <w:shd w:val="clear" w:color="auto" w:fill="FFFFFF"/>
          </w:tcPr>
          <w:p w14:paraId="4593F252" w14:textId="77777777" w:rsidR="00325330" w:rsidRPr="00E64434" w:rsidRDefault="00325330" w:rsidP="006C3F4F">
            <w:pPr>
              <w:pStyle w:val="TAL"/>
              <w:rPr>
                <w:noProof/>
              </w:rPr>
            </w:pPr>
          </w:p>
        </w:tc>
        <w:tc>
          <w:tcPr>
            <w:tcW w:w="283" w:type="dxa"/>
            <w:shd w:val="clear" w:color="auto" w:fill="FFFFFF"/>
          </w:tcPr>
          <w:p w14:paraId="57C417D1" w14:textId="77777777" w:rsidR="00325330" w:rsidRPr="00E64434" w:rsidRDefault="00325330" w:rsidP="006C3F4F">
            <w:pPr>
              <w:pStyle w:val="TAL"/>
              <w:rPr>
                <w:noProof/>
              </w:rPr>
            </w:pPr>
          </w:p>
        </w:tc>
        <w:tc>
          <w:tcPr>
            <w:tcW w:w="5955" w:type="dxa"/>
            <w:shd w:val="clear" w:color="auto" w:fill="FFFFFF"/>
          </w:tcPr>
          <w:p w14:paraId="18D29993" w14:textId="77777777" w:rsidR="00325330" w:rsidRPr="00E64434" w:rsidRDefault="00325330" w:rsidP="006C3F4F">
            <w:pPr>
              <w:pStyle w:val="TAL"/>
              <w:rPr>
                <w:noProof/>
              </w:rPr>
            </w:pPr>
            <w:r w:rsidRPr="00E64434">
              <w:rPr>
                <w:noProof/>
                <w:lang w:val="en-US"/>
              </w:rPr>
              <w:t xml:space="preserve">UE policies for 5G ProSe </w:t>
            </w:r>
            <w:r>
              <w:rPr>
                <w:rFonts w:hint="eastAsia"/>
                <w:noProof/>
                <w:lang w:val="en-US" w:eastAsia="ko-KR"/>
              </w:rPr>
              <w:t>Multi-Hop</w:t>
            </w:r>
            <w:r w:rsidRPr="00907D5F">
              <w:rPr>
                <w:rFonts w:hint="eastAsia"/>
                <w:noProof/>
                <w:lang w:val="en-US"/>
              </w:rPr>
              <w:t xml:space="preserve"> </w:t>
            </w:r>
            <w:r>
              <w:rPr>
                <w:rFonts w:hint="eastAsia"/>
                <w:noProof/>
                <w:lang w:val="en-US" w:eastAsia="ko-KR"/>
              </w:rPr>
              <w:t xml:space="preserve">relay </w:t>
            </w:r>
            <w:r w:rsidRPr="00E64434">
              <w:rPr>
                <w:noProof/>
              </w:rPr>
              <w:t>requested</w:t>
            </w:r>
          </w:p>
        </w:tc>
      </w:tr>
      <w:tr w:rsidR="00325330" w:rsidRPr="000E25CC" w14:paraId="4AF1A053" w14:textId="77777777" w:rsidTr="006C3F4F">
        <w:trPr>
          <w:cantSplit/>
          <w:jc w:val="center"/>
        </w:trPr>
        <w:tc>
          <w:tcPr>
            <w:tcW w:w="7103" w:type="dxa"/>
            <w:gridSpan w:val="6"/>
            <w:shd w:val="clear" w:color="auto" w:fill="FFFFFF"/>
          </w:tcPr>
          <w:p w14:paraId="3FE4E352" w14:textId="77777777" w:rsidR="00325330" w:rsidRPr="00C82175" w:rsidRDefault="00325330" w:rsidP="006C3F4F">
            <w:pPr>
              <w:pStyle w:val="TAL"/>
              <w:rPr>
                <w:noProof/>
              </w:rPr>
            </w:pPr>
          </w:p>
        </w:tc>
      </w:tr>
      <w:tr w:rsidR="00325330" w:rsidRPr="00CC0C94" w14:paraId="4CB641F9" w14:textId="77777777" w:rsidTr="006C3F4F">
        <w:trPr>
          <w:gridBefore w:val="1"/>
          <w:wBefore w:w="14" w:type="dxa"/>
          <w:cantSplit/>
          <w:jc w:val="center"/>
        </w:trPr>
        <w:tc>
          <w:tcPr>
            <w:tcW w:w="7089" w:type="dxa"/>
            <w:gridSpan w:val="5"/>
            <w:shd w:val="clear" w:color="auto" w:fill="FFFFFF"/>
          </w:tcPr>
          <w:p w14:paraId="32A05A55" w14:textId="66D56E98" w:rsidR="00325330" w:rsidRPr="00CC0C94" w:rsidRDefault="00325330" w:rsidP="006C3F4F">
            <w:pPr>
              <w:pStyle w:val="TAL"/>
            </w:pPr>
            <w:r w:rsidRPr="00CC0C94">
              <w:t>B</w:t>
            </w:r>
            <w:r>
              <w:t xml:space="preserve">its </w:t>
            </w:r>
            <w:r>
              <w:rPr>
                <w:rFonts w:hint="eastAsia"/>
                <w:lang w:eastAsia="ko-KR"/>
              </w:rPr>
              <w:t>3</w:t>
            </w:r>
            <w:r>
              <w:t xml:space="preserve"> to 8 of octet 5 </w:t>
            </w:r>
            <w:r w:rsidRPr="00CC0C94">
              <w:t>are spare and shall be coded as zero</w:t>
            </w:r>
            <w:r>
              <w:rPr>
                <w:rFonts w:hint="eastAsia"/>
                <w:lang w:eastAsia="zh-CN"/>
              </w:rPr>
              <w:t xml:space="preserve"> if included</w:t>
            </w:r>
            <w:r w:rsidRPr="00CC0C94">
              <w:t>.</w:t>
            </w:r>
          </w:p>
        </w:tc>
      </w:tr>
      <w:tr w:rsidR="00325330" w:rsidRPr="00CC0C94" w14:paraId="392A432F" w14:textId="77777777" w:rsidTr="006C3F4F">
        <w:trPr>
          <w:gridBefore w:val="1"/>
          <w:wBefore w:w="14" w:type="dxa"/>
          <w:cantSplit/>
          <w:jc w:val="center"/>
        </w:trPr>
        <w:tc>
          <w:tcPr>
            <w:tcW w:w="7089" w:type="dxa"/>
            <w:gridSpan w:val="5"/>
            <w:tcBorders>
              <w:bottom w:val="single" w:sz="4" w:space="0" w:color="auto"/>
            </w:tcBorders>
            <w:shd w:val="clear" w:color="auto" w:fill="FFFFFF"/>
          </w:tcPr>
          <w:p w14:paraId="070DD829" w14:textId="77777777" w:rsidR="00325330" w:rsidRPr="00CC0C94" w:rsidRDefault="00325330" w:rsidP="006C3F4F">
            <w:pPr>
              <w:pStyle w:val="TAL"/>
            </w:pPr>
          </w:p>
        </w:tc>
      </w:tr>
      <w:tr w:rsidR="00325330" w:rsidRPr="00CC0C94" w14:paraId="55D2217F" w14:textId="77777777" w:rsidTr="006C3F4F">
        <w:trPr>
          <w:gridBefore w:val="1"/>
          <w:wBefore w:w="14" w:type="dxa"/>
          <w:cantSplit/>
          <w:jc w:val="center"/>
        </w:trPr>
        <w:tc>
          <w:tcPr>
            <w:tcW w:w="7089" w:type="dxa"/>
            <w:gridSpan w:val="5"/>
            <w:tcBorders>
              <w:top w:val="single" w:sz="4" w:space="0" w:color="auto"/>
              <w:bottom w:val="single" w:sz="4" w:space="0" w:color="auto"/>
            </w:tcBorders>
            <w:shd w:val="clear" w:color="auto" w:fill="FFFFFF"/>
          </w:tcPr>
          <w:p w14:paraId="256034F2" w14:textId="77777777" w:rsidR="00325330" w:rsidRDefault="00325330" w:rsidP="006C3F4F">
            <w:pPr>
              <w:pStyle w:val="TAN"/>
              <w:rPr>
                <w:lang w:eastAsia="ko-KR"/>
              </w:rPr>
            </w:pPr>
            <w:r>
              <w:lastRenderedPageBreak/>
              <w:t>NOTE 1:</w:t>
            </w:r>
            <w:r w:rsidRPr="005C6ED7">
              <w:tab/>
            </w:r>
            <w:r>
              <w:t>Usage of this bit is not specified in the present specification and is specified in 3GPP TS 24.554 [27].</w:t>
            </w:r>
          </w:p>
          <w:p w14:paraId="76DBFDB4" w14:textId="77777777" w:rsidR="00325330" w:rsidRDefault="00325330" w:rsidP="006C3F4F">
            <w:pPr>
              <w:pStyle w:val="TAN"/>
            </w:pPr>
            <w:r>
              <w:t>NOTE 2:</w:t>
            </w:r>
            <w:r w:rsidRPr="005C6ED7">
              <w:tab/>
            </w:r>
            <w:r>
              <w:t>Usage of this bit is not specified in the present specification and is specified in 3GPP TS 24.577 [28].</w:t>
            </w:r>
          </w:p>
          <w:p w14:paraId="70A0E1C4" w14:textId="77777777" w:rsidR="00325330" w:rsidRDefault="00325330" w:rsidP="006C3F4F">
            <w:pPr>
              <w:pStyle w:val="TAN"/>
            </w:pPr>
            <w:r>
              <w:t>NOTE 3:</w:t>
            </w:r>
            <w:r w:rsidRPr="005C6ED7">
              <w:tab/>
            </w:r>
            <w:r>
              <w:t>Usage of this bit is not specified in the present specification and is specified in 3GPP TS 24.514 [29].</w:t>
            </w:r>
          </w:p>
          <w:p w14:paraId="67021450" w14:textId="2F0063D4" w:rsidR="00325330" w:rsidRPr="00CC0C94" w:rsidRDefault="00C075AA" w:rsidP="006C3F4F">
            <w:pPr>
              <w:pStyle w:val="TAN"/>
              <w:rPr>
                <w:lang w:eastAsia="ko-KR"/>
              </w:rPr>
            </w:pPr>
            <w:r>
              <w:t>NOTE </w:t>
            </w:r>
            <w:r>
              <w:rPr>
                <w:rFonts w:hint="eastAsia"/>
                <w:lang w:eastAsia="ko-KR"/>
              </w:rPr>
              <w:t>4</w:t>
            </w:r>
            <w:r>
              <w:t>:</w:t>
            </w:r>
            <w:r w:rsidRPr="005C6ED7">
              <w:tab/>
            </w:r>
            <w:r>
              <w:rPr>
                <w:rFonts w:hint="eastAsia"/>
                <w:lang w:eastAsia="ko-KR"/>
              </w:rPr>
              <w:t>T</w:t>
            </w:r>
            <w:r>
              <w:t xml:space="preserve">he </w:t>
            </w:r>
            <w:r w:rsidRPr="007F2770">
              <w:t>"</w:t>
            </w:r>
            <w:r w:rsidRPr="00907D5F">
              <w:rPr>
                <w:noProof/>
              </w:rPr>
              <w:t>5P</w:t>
            </w:r>
            <w:r>
              <w:rPr>
                <w:rFonts w:hint="eastAsia"/>
                <w:noProof/>
                <w:lang w:eastAsia="ko-KR"/>
              </w:rPr>
              <w:t>MHI</w:t>
            </w:r>
            <w:r w:rsidRPr="007F2770">
              <w:t>"</w:t>
            </w:r>
            <w:r>
              <w:t xml:space="preserve"> </w:t>
            </w:r>
            <w:r>
              <w:rPr>
                <w:rFonts w:hint="eastAsia"/>
                <w:lang w:eastAsia="ko-KR"/>
              </w:rPr>
              <w:t>shall be</w:t>
            </w:r>
            <w:r>
              <w:t xml:space="preserve"> set to 1</w:t>
            </w:r>
            <w:r>
              <w:rPr>
                <w:rFonts w:hint="eastAsia"/>
                <w:lang w:eastAsia="ko-KR"/>
              </w:rPr>
              <w:t>,</w:t>
            </w:r>
            <w:r>
              <w:t xml:space="preserve"> </w:t>
            </w:r>
            <w:r>
              <w:rPr>
                <w:rFonts w:hint="eastAsia"/>
                <w:lang w:eastAsia="ko-KR"/>
              </w:rPr>
              <w:t xml:space="preserve">along with either "5P3UNRI" or "5P2UNRI", with their value set to 1 in order to indicate the requested policy is for 5G </w:t>
            </w:r>
            <w:proofErr w:type="spellStart"/>
            <w:r>
              <w:rPr>
                <w:rFonts w:hint="eastAsia"/>
                <w:lang w:eastAsia="ko-KR"/>
              </w:rPr>
              <w:t>ProSe</w:t>
            </w:r>
            <w:proofErr w:type="spellEnd"/>
            <w:r>
              <w:rPr>
                <w:rFonts w:hint="eastAsia"/>
                <w:lang w:eastAsia="ko-KR"/>
              </w:rPr>
              <w:t xml:space="preserve"> multi-hop UE-to-network relay UE as specified in clause</w:t>
            </w:r>
            <w:r>
              <w:rPr>
                <w:lang w:val="en-US" w:eastAsia="ko-KR"/>
              </w:rPr>
              <w:t> </w:t>
            </w:r>
            <w:r>
              <w:rPr>
                <w:rFonts w:hint="eastAsia"/>
                <w:lang w:val="en-US" w:eastAsia="ko-KR"/>
              </w:rPr>
              <w:t xml:space="preserve">5.2.8 of </w:t>
            </w:r>
            <w:r>
              <w:t>3GPP TS 24.554 [27]</w:t>
            </w:r>
            <w:r>
              <w:rPr>
                <w:rFonts w:hint="eastAsia"/>
                <w:lang w:val="en-US" w:eastAsia="ko-KR"/>
              </w:rPr>
              <w:t>. The "5PMHI" shall be set to 1, along with either "</w:t>
            </w:r>
            <w:r>
              <w:rPr>
                <w:rFonts w:hint="eastAsia"/>
                <w:lang w:eastAsia="ko-KR"/>
              </w:rPr>
              <w:t xml:space="preserve">5P3RMI" or "5P2RMI" with their value set to 1, in order to indicate that the requested policy is for </w:t>
            </w:r>
            <w:r w:rsidRPr="00810C6F">
              <w:rPr>
                <w:lang w:eastAsia="ko-KR"/>
              </w:rPr>
              <w:t xml:space="preserve">5G </w:t>
            </w:r>
            <w:proofErr w:type="spellStart"/>
            <w:r w:rsidRPr="00810C6F">
              <w:rPr>
                <w:lang w:eastAsia="ko-KR"/>
              </w:rPr>
              <w:t>ProSe</w:t>
            </w:r>
            <w:proofErr w:type="spellEnd"/>
            <w:r w:rsidRPr="00810C6F">
              <w:rPr>
                <w:lang w:eastAsia="ko-KR"/>
              </w:rPr>
              <w:t xml:space="preserve"> multi-hop </w:t>
            </w:r>
            <w:r>
              <w:rPr>
                <w:rFonts w:hint="eastAsia"/>
                <w:lang w:eastAsia="ko-KR"/>
              </w:rPr>
              <w:t>remote UE as specified in clause</w:t>
            </w:r>
            <w:r>
              <w:rPr>
                <w:lang w:val="en-US" w:eastAsia="ko-KR"/>
              </w:rPr>
              <w:t> </w:t>
            </w:r>
            <w:r>
              <w:rPr>
                <w:rFonts w:hint="eastAsia"/>
                <w:lang w:val="en-US" w:eastAsia="ko-KR"/>
              </w:rPr>
              <w:t xml:space="preserve">5.2.8 of </w:t>
            </w:r>
            <w:r>
              <w:t>3GPP TS 24.554 [27]</w:t>
            </w:r>
            <w:r>
              <w:rPr>
                <w:rFonts w:hint="eastAsia"/>
                <w:lang w:val="en-US" w:eastAsia="ko-KR"/>
              </w:rPr>
              <w:t xml:space="preserve">. </w:t>
            </w:r>
            <w:r>
              <w:rPr>
                <w:rFonts w:hint="eastAsia"/>
                <w:lang w:eastAsia="ko-KR"/>
              </w:rPr>
              <w:t xml:space="preserve">The "5PMHI" shall be set to 1, along with "5P3UURI" with </w:t>
            </w:r>
            <w:r>
              <w:rPr>
                <w:lang w:eastAsia="ko-KR"/>
              </w:rPr>
              <w:t>its</w:t>
            </w:r>
            <w:r>
              <w:rPr>
                <w:rFonts w:hint="eastAsia"/>
                <w:lang w:eastAsia="ko-KR"/>
              </w:rPr>
              <w:t xml:space="preserve"> value set to 1, in order to indicate that the requested policy is for 5G </w:t>
            </w:r>
            <w:proofErr w:type="spellStart"/>
            <w:r>
              <w:rPr>
                <w:rFonts w:hint="eastAsia"/>
                <w:lang w:eastAsia="ko-KR"/>
              </w:rPr>
              <w:t>ProSe</w:t>
            </w:r>
            <w:proofErr w:type="spellEnd"/>
            <w:r>
              <w:rPr>
                <w:rFonts w:hint="eastAsia"/>
                <w:lang w:eastAsia="ko-KR"/>
              </w:rPr>
              <w:t xml:space="preserve"> multi-hop </w:t>
            </w:r>
            <w:r w:rsidRPr="002D7865">
              <w:rPr>
                <w:rFonts w:hint="eastAsia"/>
                <w:lang w:eastAsia="ko-KR"/>
              </w:rPr>
              <w:t>l</w:t>
            </w:r>
            <w:r w:rsidRPr="002D7865">
              <w:rPr>
                <w:lang w:eastAsia="ko-KR"/>
              </w:rPr>
              <w:t xml:space="preserve">ayer-3 </w:t>
            </w:r>
            <w:r>
              <w:rPr>
                <w:rFonts w:hint="eastAsia"/>
                <w:lang w:eastAsia="ko-KR"/>
              </w:rPr>
              <w:t>UE-to-UE relay UE as specified in clause</w:t>
            </w:r>
            <w:r>
              <w:rPr>
                <w:lang w:val="en-US" w:eastAsia="ko-KR"/>
              </w:rPr>
              <w:t> </w:t>
            </w:r>
            <w:r>
              <w:rPr>
                <w:rFonts w:hint="eastAsia"/>
                <w:lang w:val="en-US" w:eastAsia="ko-KR"/>
              </w:rPr>
              <w:t xml:space="preserve">5.2.9 of </w:t>
            </w:r>
            <w:r>
              <w:t>3GPP TS 24.554 [27]</w:t>
            </w:r>
            <w:r>
              <w:rPr>
                <w:rFonts w:hint="eastAsia"/>
                <w:lang w:val="en-US" w:eastAsia="ko-KR"/>
              </w:rPr>
              <w:t xml:space="preserve">. The "5PMHI" shall be set to 1, along with "5P3EUI" with </w:t>
            </w:r>
            <w:r>
              <w:rPr>
                <w:lang w:val="en-US" w:eastAsia="ko-KR"/>
              </w:rPr>
              <w:t>its</w:t>
            </w:r>
            <w:r>
              <w:rPr>
                <w:rFonts w:hint="eastAsia"/>
                <w:lang w:val="en-US" w:eastAsia="ko-KR"/>
              </w:rPr>
              <w:t xml:space="preserve"> value set to 1, in order to indicate that the requested policy is for 5G </w:t>
            </w:r>
            <w:proofErr w:type="spellStart"/>
            <w:r>
              <w:rPr>
                <w:rFonts w:hint="eastAsia"/>
                <w:lang w:val="en-US" w:eastAsia="ko-KR"/>
              </w:rPr>
              <w:t>ProSe</w:t>
            </w:r>
            <w:proofErr w:type="spellEnd"/>
            <w:r>
              <w:rPr>
                <w:rFonts w:hint="eastAsia"/>
                <w:lang w:val="en-US" w:eastAsia="ko-KR"/>
              </w:rPr>
              <w:t xml:space="preserve"> multi-hop </w:t>
            </w:r>
            <w:r w:rsidRPr="002D7865">
              <w:rPr>
                <w:rFonts w:hint="eastAsia"/>
                <w:lang w:eastAsia="ko-KR"/>
              </w:rPr>
              <w:t>l</w:t>
            </w:r>
            <w:r w:rsidRPr="002D7865">
              <w:rPr>
                <w:lang w:eastAsia="ko-KR"/>
              </w:rPr>
              <w:t xml:space="preserve">ayer-3 </w:t>
            </w:r>
            <w:r>
              <w:rPr>
                <w:rFonts w:hint="eastAsia"/>
                <w:lang w:val="en-US" w:eastAsia="ko-KR"/>
              </w:rPr>
              <w:t xml:space="preserve">end UE </w:t>
            </w:r>
            <w:r>
              <w:rPr>
                <w:rFonts w:hint="eastAsia"/>
                <w:lang w:eastAsia="ko-KR"/>
              </w:rPr>
              <w:t>as specified in clause</w:t>
            </w:r>
            <w:r>
              <w:rPr>
                <w:lang w:val="en-US" w:eastAsia="ko-KR"/>
              </w:rPr>
              <w:t> </w:t>
            </w:r>
            <w:r>
              <w:rPr>
                <w:rFonts w:hint="eastAsia"/>
                <w:lang w:val="en-US" w:eastAsia="ko-KR"/>
              </w:rPr>
              <w:t xml:space="preserve">5.2.9 of </w:t>
            </w:r>
            <w:r>
              <w:t>3GPP TS 24.554 [27]</w:t>
            </w:r>
            <w:r>
              <w:rPr>
                <w:rFonts w:hint="eastAsia"/>
                <w:lang w:val="en-US" w:eastAsia="ko-KR"/>
              </w:rPr>
              <w:t>.</w:t>
            </w:r>
          </w:p>
        </w:tc>
      </w:tr>
    </w:tbl>
    <w:p w14:paraId="4D4830D6" w14:textId="795BD635" w:rsidR="003E06E6" w:rsidRDefault="003E06E6" w:rsidP="00325330"/>
    <w:p w14:paraId="215434B8" w14:textId="77777777" w:rsidR="008E33F7" w:rsidRPr="00742FAE" w:rsidRDefault="008E33F7" w:rsidP="00CC0F60">
      <w:pPr>
        <w:pStyle w:val="Heading2"/>
      </w:pPr>
      <w:bookmarkStart w:id="2245" w:name="_CR8_4"/>
      <w:bookmarkStart w:id="2246" w:name="_Toc193396446"/>
      <w:bookmarkEnd w:id="2245"/>
      <w:r>
        <w:t>8.4</w:t>
      </w:r>
      <w:r>
        <w:tab/>
      </w:r>
      <w:r>
        <w:rPr>
          <w:noProof/>
          <w:lang w:val="en-US"/>
        </w:rPr>
        <w:t xml:space="preserve">V2X communication over </w:t>
      </w:r>
      <w:r>
        <w:t>PC5 s</w:t>
      </w:r>
      <w:r w:rsidRPr="00742FAE">
        <w:t xml:space="preserve">ignalling </w:t>
      </w:r>
      <w:r>
        <w:t>information elements</w:t>
      </w:r>
      <w:bookmarkEnd w:id="2234"/>
      <w:bookmarkEnd w:id="2235"/>
      <w:bookmarkEnd w:id="2236"/>
      <w:bookmarkEnd w:id="2237"/>
      <w:bookmarkEnd w:id="2238"/>
      <w:bookmarkEnd w:id="2239"/>
      <w:bookmarkEnd w:id="2240"/>
      <w:bookmarkEnd w:id="2241"/>
      <w:bookmarkEnd w:id="2242"/>
      <w:bookmarkEnd w:id="2246"/>
    </w:p>
    <w:p w14:paraId="36773662" w14:textId="77777777" w:rsidR="008E33F7" w:rsidRPr="00742FAE" w:rsidRDefault="008E33F7" w:rsidP="00CC0F60">
      <w:pPr>
        <w:pStyle w:val="Heading3"/>
      </w:pPr>
      <w:bookmarkStart w:id="2247" w:name="_CR8_4_1"/>
      <w:bookmarkStart w:id="2248" w:name="_Toc525231502"/>
      <w:bookmarkStart w:id="2249" w:name="_Toc25070722"/>
      <w:bookmarkStart w:id="2250" w:name="_Toc34388713"/>
      <w:bookmarkStart w:id="2251" w:name="_Toc34404484"/>
      <w:bookmarkStart w:id="2252" w:name="_Toc45282380"/>
      <w:bookmarkStart w:id="2253" w:name="_Toc45882766"/>
      <w:bookmarkStart w:id="2254" w:name="_Toc51951316"/>
      <w:bookmarkStart w:id="2255" w:name="_Toc59209093"/>
      <w:bookmarkStart w:id="2256" w:name="_Toc75734935"/>
      <w:bookmarkStart w:id="2257" w:name="_Toc193396447"/>
      <w:bookmarkEnd w:id="2247"/>
      <w:r>
        <w:t>8.4.1</w:t>
      </w:r>
      <w:r>
        <w:tab/>
      </w:r>
      <w:bookmarkEnd w:id="2248"/>
      <w:r>
        <w:t>PC5 signalling message t</w:t>
      </w:r>
      <w:r w:rsidRPr="00742FAE">
        <w:t>ype</w:t>
      </w:r>
      <w:bookmarkEnd w:id="2249"/>
      <w:bookmarkEnd w:id="2250"/>
      <w:bookmarkEnd w:id="2251"/>
      <w:bookmarkEnd w:id="2252"/>
      <w:bookmarkEnd w:id="2253"/>
      <w:bookmarkEnd w:id="2254"/>
      <w:bookmarkEnd w:id="2255"/>
      <w:bookmarkEnd w:id="2256"/>
      <w:bookmarkEnd w:id="2257"/>
    </w:p>
    <w:p w14:paraId="166E28A4" w14:textId="77777777" w:rsidR="008E33F7" w:rsidRPr="00742FAE" w:rsidRDefault="008E33F7" w:rsidP="008E33F7">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1B19E9A8" w14:textId="77777777" w:rsidR="008E33F7" w:rsidRDefault="008E33F7" w:rsidP="008E33F7">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4C258FD9" w14:textId="77777777" w:rsidR="008E33F7" w:rsidRPr="00742FAE" w:rsidRDefault="008E33F7" w:rsidP="008E33F7">
      <w:r>
        <w:t>The PC5 signalling message type</w:t>
      </w:r>
      <w:r w:rsidRPr="00742FAE">
        <w:t xml:space="preserve"> is a type 3 information element, with the length of 1 octet.</w:t>
      </w:r>
    </w:p>
    <w:p w14:paraId="580C4C0D" w14:textId="77777777" w:rsidR="008E33F7" w:rsidRPr="00742FAE" w:rsidRDefault="008E33F7" w:rsidP="008E33F7">
      <w:pPr>
        <w:pStyle w:val="TH"/>
      </w:pPr>
      <w:bookmarkStart w:id="2258" w:name="_CRTable8_4_1_1"/>
      <w:r w:rsidRPr="00742FAE">
        <w:t>Table </w:t>
      </w:r>
      <w:bookmarkEnd w:id="2258"/>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257"/>
      </w:tblGrid>
      <w:tr w:rsidR="008E33F7" w:rsidRPr="00EF7A4C" w14:paraId="31A5D730" w14:textId="77777777" w:rsidTr="008E33F7">
        <w:trPr>
          <w:cantSplit/>
          <w:jc w:val="center"/>
        </w:trPr>
        <w:tc>
          <w:tcPr>
            <w:tcW w:w="2272" w:type="dxa"/>
            <w:gridSpan w:val="8"/>
          </w:tcPr>
          <w:p w14:paraId="6ACE6EDA" w14:textId="77777777" w:rsidR="008E33F7" w:rsidRPr="00EF7A4C" w:rsidRDefault="008E33F7" w:rsidP="008E33F7">
            <w:pPr>
              <w:pStyle w:val="TAL"/>
            </w:pPr>
            <w:r w:rsidRPr="00EF7A4C">
              <w:t>Bits</w:t>
            </w:r>
          </w:p>
        </w:tc>
        <w:tc>
          <w:tcPr>
            <w:tcW w:w="284" w:type="dxa"/>
          </w:tcPr>
          <w:p w14:paraId="0C7FA320" w14:textId="77777777" w:rsidR="008E33F7" w:rsidRPr="00EF7A4C" w:rsidRDefault="008E33F7" w:rsidP="008E33F7">
            <w:pPr>
              <w:pStyle w:val="TAC"/>
            </w:pPr>
          </w:p>
        </w:tc>
        <w:tc>
          <w:tcPr>
            <w:tcW w:w="4257" w:type="dxa"/>
          </w:tcPr>
          <w:p w14:paraId="17A1B4E8" w14:textId="77777777" w:rsidR="008E33F7" w:rsidRPr="00EF7A4C" w:rsidRDefault="008E33F7" w:rsidP="008E33F7">
            <w:pPr>
              <w:pStyle w:val="TAL"/>
            </w:pPr>
          </w:p>
        </w:tc>
      </w:tr>
      <w:tr w:rsidR="008E33F7" w:rsidRPr="00EF7A4C" w14:paraId="0EBB2B10" w14:textId="77777777" w:rsidTr="008E33F7">
        <w:trPr>
          <w:cantSplit/>
          <w:jc w:val="center"/>
        </w:trPr>
        <w:tc>
          <w:tcPr>
            <w:tcW w:w="284" w:type="dxa"/>
          </w:tcPr>
          <w:p w14:paraId="423D1B0A" w14:textId="77777777" w:rsidR="008E33F7" w:rsidRPr="00EF7A4C" w:rsidRDefault="008E33F7" w:rsidP="008E33F7">
            <w:pPr>
              <w:pStyle w:val="TAC"/>
            </w:pPr>
            <w:r w:rsidRPr="00EF7A4C">
              <w:t>8</w:t>
            </w:r>
          </w:p>
        </w:tc>
        <w:tc>
          <w:tcPr>
            <w:tcW w:w="284" w:type="dxa"/>
          </w:tcPr>
          <w:p w14:paraId="3D4316DD" w14:textId="77777777" w:rsidR="008E33F7" w:rsidRPr="00EF7A4C" w:rsidRDefault="008E33F7" w:rsidP="008E33F7">
            <w:pPr>
              <w:pStyle w:val="TAC"/>
            </w:pPr>
            <w:r w:rsidRPr="00EF7A4C">
              <w:t>7</w:t>
            </w:r>
          </w:p>
        </w:tc>
        <w:tc>
          <w:tcPr>
            <w:tcW w:w="284" w:type="dxa"/>
          </w:tcPr>
          <w:p w14:paraId="51D0FA05" w14:textId="77777777" w:rsidR="008E33F7" w:rsidRPr="00EF7A4C" w:rsidRDefault="008E33F7" w:rsidP="008E33F7">
            <w:pPr>
              <w:pStyle w:val="TAC"/>
            </w:pPr>
            <w:r w:rsidRPr="00EF7A4C">
              <w:t>6</w:t>
            </w:r>
          </w:p>
        </w:tc>
        <w:tc>
          <w:tcPr>
            <w:tcW w:w="284" w:type="dxa"/>
          </w:tcPr>
          <w:p w14:paraId="59147492" w14:textId="77777777" w:rsidR="008E33F7" w:rsidRPr="00EF7A4C" w:rsidRDefault="008E33F7" w:rsidP="008E33F7">
            <w:pPr>
              <w:pStyle w:val="TAC"/>
            </w:pPr>
            <w:r w:rsidRPr="00EF7A4C">
              <w:t>5</w:t>
            </w:r>
          </w:p>
        </w:tc>
        <w:tc>
          <w:tcPr>
            <w:tcW w:w="284" w:type="dxa"/>
          </w:tcPr>
          <w:p w14:paraId="00C8EE51" w14:textId="77777777" w:rsidR="008E33F7" w:rsidRPr="00EF7A4C" w:rsidRDefault="008E33F7" w:rsidP="008E33F7">
            <w:pPr>
              <w:pStyle w:val="TAC"/>
            </w:pPr>
            <w:r w:rsidRPr="00EF7A4C">
              <w:t>4</w:t>
            </w:r>
          </w:p>
        </w:tc>
        <w:tc>
          <w:tcPr>
            <w:tcW w:w="284" w:type="dxa"/>
          </w:tcPr>
          <w:p w14:paraId="376B54C5" w14:textId="77777777" w:rsidR="008E33F7" w:rsidRPr="00EF7A4C" w:rsidRDefault="008E33F7" w:rsidP="008E33F7">
            <w:pPr>
              <w:pStyle w:val="TAC"/>
            </w:pPr>
            <w:r w:rsidRPr="00EF7A4C">
              <w:t>3</w:t>
            </w:r>
          </w:p>
        </w:tc>
        <w:tc>
          <w:tcPr>
            <w:tcW w:w="284" w:type="dxa"/>
          </w:tcPr>
          <w:p w14:paraId="2B9FDE03" w14:textId="77777777" w:rsidR="008E33F7" w:rsidRPr="00EF7A4C" w:rsidRDefault="008E33F7" w:rsidP="008E33F7">
            <w:pPr>
              <w:pStyle w:val="TAC"/>
            </w:pPr>
            <w:r w:rsidRPr="00EF7A4C">
              <w:t>2</w:t>
            </w:r>
          </w:p>
        </w:tc>
        <w:tc>
          <w:tcPr>
            <w:tcW w:w="284" w:type="dxa"/>
          </w:tcPr>
          <w:p w14:paraId="2F14F33B" w14:textId="77777777" w:rsidR="008E33F7" w:rsidRPr="00EF7A4C" w:rsidRDefault="008E33F7" w:rsidP="008E33F7">
            <w:pPr>
              <w:pStyle w:val="TAC"/>
            </w:pPr>
            <w:r w:rsidRPr="00EF7A4C">
              <w:t>1</w:t>
            </w:r>
          </w:p>
        </w:tc>
        <w:tc>
          <w:tcPr>
            <w:tcW w:w="284" w:type="dxa"/>
          </w:tcPr>
          <w:p w14:paraId="51C3E59D" w14:textId="77777777" w:rsidR="008E33F7" w:rsidRPr="00EF7A4C" w:rsidRDefault="008E33F7" w:rsidP="008E33F7">
            <w:pPr>
              <w:pStyle w:val="TAC"/>
            </w:pPr>
          </w:p>
        </w:tc>
        <w:tc>
          <w:tcPr>
            <w:tcW w:w="4257" w:type="dxa"/>
          </w:tcPr>
          <w:p w14:paraId="634CA74D" w14:textId="77777777" w:rsidR="008E33F7" w:rsidRPr="00EF7A4C" w:rsidRDefault="008E33F7" w:rsidP="008E33F7">
            <w:pPr>
              <w:pStyle w:val="TAL"/>
            </w:pPr>
          </w:p>
        </w:tc>
      </w:tr>
      <w:tr w:rsidR="008E33F7" w:rsidRPr="00EF7A4C" w14:paraId="0901AAEF" w14:textId="77777777" w:rsidTr="008E33F7">
        <w:trPr>
          <w:cantSplit/>
          <w:jc w:val="center"/>
        </w:trPr>
        <w:tc>
          <w:tcPr>
            <w:tcW w:w="284" w:type="dxa"/>
          </w:tcPr>
          <w:p w14:paraId="3D6FC27B" w14:textId="77777777" w:rsidR="008E33F7" w:rsidRPr="00EF7A4C" w:rsidRDefault="008E33F7" w:rsidP="008E33F7">
            <w:pPr>
              <w:pStyle w:val="TAC"/>
            </w:pPr>
            <w:r w:rsidRPr="00EF7A4C">
              <w:t>0</w:t>
            </w:r>
          </w:p>
        </w:tc>
        <w:tc>
          <w:tcPr>
            <w:tcW w:w="284" w:type="dxa"/>
          </w:tcPr>
          <w:p w14:paraId="0384AEF8" w14:textId="77777777" w:rsidR="008E33F7" w:rsidRPr="00EF7A4C" w:rsidRDefault="008E33F7" w:rsidP="008E33F7">
            <w:pPr>
              <w:pStyle w:val="TAC"/>
            </w:pPr>
            <w:r w:rsidRPr="00EF7A4C">
              <w:t>0</w:t>
            </w:r>
          </w:p>
        </w:tc>
        <w:tc>
          <w:tcPr>
            <w:tcW w:w="284" w:type="dxa"/>
          </w:tcPr>
          <w:p w14:paraId="1439221C" w14:textId="77777777" w:rsidR="008E33F7" w:rsidRPr="00EF7A4C" w:rsidRDefault="008E33F7" w:rsidP="008E33F7">
            <w:pPr>
              <w:pStyle w:val="TAC"/>
            </w:pPr>
            <w:r w:rsidRPr="00EF7A4C">
              <w:t>0</w:t>
            </w:r>
          </w:p>
        </w:tc>
        <w:tc>
          <w:tcPr>
            <w:tcW w:w="284" w:type="dxa"/>
          </w:tcPr>
          <w:p w14:paraId="6EDE409F" w14:textId="77777777" w:rsidR="008E33F7" w:rsidRPr="00EF7A4C" w:rsidRDefault="008E33F7" w:rsidP="008E33F7">
            <w:pPr>
              <w:pStyle w:val="TAC"/>
            </w:pPr>
            <w:r w:rsidRPr="00EF7A4C">
              <w:t>0</w:t>
            </w:r>
          </w:p>
        </w:tc>
        <w:tc>
          <w:tcPr>
            <w:tcW w:w="284" w:type="dxa"/>
          </w:tcPr>
          <w:p w14:paraId="5F61F34B" w14:textId="77777777" w:rsidR="008E33F7" w:rsidRPr="00EF7A4C" w:rsidRDefault="008E33F7" w:rsidP="008E33F7">
            <w:pPr>
              <w:pStyle w:val="TAC"/>
            </w:pPr>
            <w:r w:rsidRPr="00EF7A4C">
              <w:t>0</w:t>
            </w:r>
          </w:p>
        </w:tc>
        <w:tc>
          <w:tcPr>
            <w:tcW w:w="284" w:type="dxa"/>
          </w:tcPr>
          <w:p w14:paraId="4BBF74DD" w14:textId="77777777" w:rsidR="008E33F7" w:rsidRPr="00EF7A4C" w:rsidRDefault="008E33F7" w:rsidP="008E33F7">
            <w:pPr>
              <w:pStyle w:val="TAC"/>
            </w:pPr>
            <w:r w:rsidRPr="00EF7A4C">
              <w:t>0</w:t>
            </w:r>
          </w:p>
        </w:tc>
        <w:tc>
          <w:tcPr>
            <w:tcW w:w="284" w:type="dxa"/>
          </w:tcPr>
          <w:p w14:paraId="0AF31C5A" w14:textId="77777777" w:rsidR="008E33F7" w:rsidRPr="00EF7A4C" w:rsidRDefault="008E33F7" w:rsidP="008E33F7">
            <w:pPr>
              <w:pStyle w:val="TAC"/>
            </w:pPr>
            <w:r w:rsidRPr="00EF7A4C">
              <w:t>0</w:t>
            </w:r>
          </w:p>
        </w:tc>
        <w:tc>
          <w:tcPr>
            <w:tcW w:w="284" w:type="dxa"/>
          </w:tcPr>
          <w:p w14:paraId="2B9368E9" w14:textId="77777777" w:rsidR="008E33F7" w:rsidRPr="00EF7A4C" w:rsidRDefault="008E33F7" w:rsidP="008E33F7">
            <w:pPr>
              <w:pStyle w:val="TAC"/>
            </w:pPr>
            <w:r w:rsidRPr="00EF7A4C">
              <w:t>1</w:t>
            </w:r>
          </w:p>
        </w:tc>
        <w:tc>
          <w:tcPr>
            <w:tcW w:w="284" w:type="dxa"/>
          </w:tcPr>
          <w:p w14:paraId="512C7FAC" w14:textId="77777777" w:rsidR="008E33F7" w:rsidRPr="00EF7A4C" w:rsidRDefault="008E33F7" w:rsidP="008E33F7">
            <w:pPr>
              <w:pStyle w:val="TAC"/>
            </w:pPr>
          </w:p>
        </w:tc>
        <w:tc>
          <w:tcPr>
            <w:tcW w:w="4257" w:type="dxa"/>
          </w:tcPr>
          <w:p w14:paraId="332AB8D6" w14:textId="77777777" w:rsidR="008E33F7" w:rsidRPr="00EF7A4C" w:rsidRDefault="008E33F7" w:rsidP="008E33F7">
            <w:pPr>
              <w:pStyle w:val="TAL"/>
            </w:pPr>
            <w:r>
              <w:t xml:space="preserve">DIRECT LINK ESTABLISHMENT </w:t>
            </w:r>
            <w:r w:rsidRPr="00EF7A4C">
              <w:t>REQUEST</w:t>
            </w:r>
          </w:p>
        </w:tc>
      </w:tr>
      <w:tr w:rsidR="008E33F7" w:rsidRPr="00EF7A4C" w14:paraId="54E11581" w14:textId="77777777" w:rsidTr="008E33F7">
        <w:trPr>
          <w:cantSplit/>
          <w:jc w:val="center"/>
        </w:trPr>
        <w:tc>
          <w:tcPr>
            <w:tcW w:w="284" w:type="dxa"/>
          </w:tcPr>
          <w:p w14:paraId="2007475A" w14:textId="77777777" w:rsidR="008E33F7" w:rsidRPr="00EF7A4C" w:rsidRDefault="008E33F7" w:rsidP="008E33F7">
            <w:pPr>
              <w:pStyle w:val="TAC"/>
              <w:rPr>
                <w:lang w:eastAsia="zh-CN"/>
              </w:rPr>
            </w:pPr>
            <w:r>
              <w:rPr>
                <w:rFonts w:hint="eastAsia"/>
                <w:lang w:eastAsia="zh-CN"/>
              </w:rPr>
              <w:t>0</w:t>
            </w:r>
          </w:p>
        </w:tc>
        <w:tc>
          <w:tcPr>
            <w:tcW w:w="284" w:type="dxa"/>
          </w:tcPr>
          <w:p w14:paraId="524907D5" w14:textId="77777777" w:rsidR="008E33F7" w:rsidRPr="00EF7A4C" w:rsidRDefault="008E33F7" w:rsidP="008E33F7">
            <w:pPr>
              <w:pStyle w:val="TAC"/>
              <w:rPr>
                <w:lang w:eastAsia="zh-CN"/>
              </w:rPr>
            </w:pPr>
            <w:r>
              <w:rPr>
                <w:rFonts w:hint="eastAsia"/>
                <w:lang w:eastAsia="zh-CN"/>
              </w:rPr>
              <w:t>0</w:t>
            </w:r>
          </w:p>
        </w:tc>
        <w:tc>
          <w:tcPr>
            <w:tcW w:w="284" w:type="dxa"/>
          </w:tcPr>
          <w:p w14:paraId="56BE62CD" w14:textId="77777777" w:rsidR="008E33F7" w:rsidRPr="00EF7A4C" w:rsidRDefault="008E33F7" w:rsidP="008E33F7">
            <w:pPr>
              <w:pStyle w:val="TAC"/>
              <w:rPr>
                <w:lang w:eastAsia="zh-CN"/>
              </w:rPr>
            </w:pPr>
            <w:r>
              <w:rPr>
                <w:rFonts w:hint="eastAsia"/>
                <w:lang w:eastAsia="zh-CN"/>
              </w:rPr>
              <w:t>0</w:t>
            </w:r>
          </w:p>
        </w:tc>
        <w:tc>
          <w:tcPr>
            <w:tcW w:w="284" w:type="dxa"/>
          </w:tcPr>
          <w:p w14:paraId="60E125F1" w14:textId="77777777" w:rsidR="008E33F7" w:rsidRPr="00EF7A4C" w:rsidRDefault="008E33F7" w:rsidP="008E33F7">
            <w:pPr>
              <w:pStyle w:val="TAC"/>
              <w:rPr>
                <w:lang w:eastAsia="zh-CN"/>
              </w:rPr>
            </w:pPr>
            <w:r>
              <w:rPr>
                <w:rFonts w:hint="eastAsia"/>
                <w:lang w:eastAsia="zh-CN"/>
              </w:rPr>
              <w:t>0</w:t>
            </w:r>
          </w:p>
        </w:tc>
        <w:tc>
          <w:tcPr>
            <w:tcW w:w="284" w:type="dxa"/>
          </w:tcPr>
          <w:p w14:paraId="387975BA" w14:textId="77777777" w:rsidR="008E33F7" w:rsidRPr="00EF7A4C" w:rsidRDefault="008E33F7" w:rsidP="008E33F7">
            <w:pPr>
              <w:pStyle w:val="TAC"/>
              <w:rPr>
                <w:lang w:eastAsia="zh-CN"/>
              </w:rPr>
            </w:pPr>
            <w:r>
              <w:rPr>
                <w:rFonts w:hint="eastAsia"/>
                <w:lang w:eastAsia="zh-CN"/>
              </w:rPr>
              <w:t>0</w:t>
            </w:r>
          </w:p>
        </w:tc>
        <w:tc>
          <w:tcPr>
            <w:tcW w:w="284" w:type="dxa"/>
          </w:tcPr>
          <w:p w14:paraId="26A63EFB" w14:textId="77777777" w:rsidR="008E33F7" w:rsidRPr="00EF7A4C" w:rsidRDefault="008E33F7" w:rsidP="008E33F7">
            <w:pPr>
              <w:pStyle w:val="TAC"/>
              <w:rPr>
                <w:lang w:eastAsia="zh-CN"/>
              </w:rPr>
            </w:pPr>
            <w:r>
              <w:rPr>
                <w:rFonts w:hint="eastAsia"/>
                <w:lang w:eastAsia="zh-CN"/>
              </w:rPr>
              <w:t>0</w:t>
            </w:r>
          </w:p>
        </w:tc>
        <w:tc>
          <w:tcPr>
            <w:tcW w:w="284" w:type="dxa"/>
          </w:tcPr>
          <w:p w14:paraId="52CAF7ED" w14:textId="77777777" w:rsidR="008E33F7" w:rsidRPr="00EF7A4C" w:rsidRDefault="008E33F7" w:rsidP="008E33F7">
            <w:pPr>
              <w:pStyle w:val="TAC"/>
              <w:rPr>
                <w:lang w:eastAsia="zh-CN"/>
              </w:rPr>
            </w:pPr>
            <w:r>
              <w:rPr>
                <w:rFonts w:hint="eastAsia"/>
                <w:lang w:eastAsia="zh-CN"/>
              </w:rPr>
              <w:t>1</w:t>
            </w:r>
          </w:p>
        </w:tc>
        <w:tc>
          <w:tcPr>
            <w:tcW w:w="284" w:type="dxa"/>
          </w:tcPr>
          <w:p w14:paraId="4F9629A5" w14:textId="77777777" w:rsidR="008E33F7" w:rsidRPr="00EF7A4C" w:rsidRDefault="008E33F7" w:rsidP="008E33F7">
            <w:pPr>
              <w:pStyle w:val="TAC"/>
              <w:rPr>
                <w:lang w:eastAsia="zh-CN"/>
              </w:rPr>
            </w:pPr>
            <w:r>
              <w:rPr>
                <w:rFonts w:hint="eastAsia"/>
                <w:lang w:eastAsia="zh-CN"/>
              </w:rPr>
              <w:t>0</w:t>
            </w:r>
          </w:p>
        </w:tc>
        <w:tc>
          <w:tcPr>
            <w:tcW w:w="284" w:type="dxa"/>
          </w:tcPr>
          <w:p w14:paraId="4EC88405" w14:textId="77777777" w:rsidR="008E33F7" w:rsidRPr="00EF7A4C" w:rsidRDefault="008E33F7" w:rsidP="008E33F7">
            <w:pPr>
              <w:pStyle w:val="TAC"/>
            </w:pPr>
          </w:p>
        </w:tc>
        <w:tc>
          <w:tcPr>
            <w:tcW w:w="4257" w:type="dxa"/>
          </w:tcPr>
          <w:p w14:paraId="7D7D8EED" w14:textId="77777777" w:rsidR="008E33F7" w:rsidRDefault="008E33F7" w:rsidP="008E33F7">
            <w:pPr>
              <w:pStyle w:val="TAL"/>
            </w:pPr>
            <w:r>
              <w:t>DIRECT LINK ESTABLISHMENT ACCEPT</w:t>
            </w:r>
          </w:p>
        </w:tc>
      </w:tr>
      <w:tr w:rsidR="008E33F7" w:rsidRPr="00EF7A4C" w14:paraId="09C5B74C" w14:textId="77777777" w:rsidTr="008E33F7">
        <w:trPr>
          <w:cantSplit/>
          <w:jc w:val="center"/>
        </w:trPr>
        <w:tc>
          <w:tcPr>
            <w:tcW w:w="284" w:type="dxa"/>
          </w:tcPr>
          <w:p w14:paraId="5A02D5FF" w14:textId="77777777" w:rsidR="008E33F7" w:rsidRPr="00EF7A4C" w:rsidRDefault="008E33F7" w:rsidP="008E33F7">
            <w:pPr>
              <w:pStyle w:val="TAC"/>
              <w:rPr>
                <w:lang w:eastAsia="zh-CN"/>
              </w:rPr>
            </w:pPr>
            <w:r>
              <w:rPr>
                <w:rFonts w:hint="eastAsia"/>
                <w:lang w:eastAsia="zh-CN"/>
              </w:rPr>
              <w:t>0</w:t>
            </w:r>
          </w:p>
        </w:tc>
        <w:tc>
          <w:tcPr>
            <w:tcW w:w="284" w:type="dxa"/>
          </w:tcPr>
          <w:p w14:paraId="39D87333" w14:textId="77777777" w:rsidR="008E33F7" w:rsidRPr="00EF7A4C" w:rsidRDefault="008E33F7" w:rsidP="008E33F7">
            <w:pPr>
              <w:pStyle w:val="TAC"/>
              <w:rPr>
                <w:lang w:eastAsia="zh-CN"/>
              </w:rPr>
            </w:pPr>
            <w:r>
              <w:rPr>
                <w:rFonts w:hint="eastAsia"/>
                <w:lang w:eastAsia="zh-CN"/>
              </w:rPr>
              <w:t>0</w:t>
            </w:r>
          </w:p>
        </w:tc>
        <w:tc>
          <w:tcPr>
            <w:tcW w:w="284" w:type="dxa"/>
          </w:tcPr>
          <w:p w14:paraId="3FC84405" w14:textId="77777777" w:rsidR="008E33F7" w:rsidRPr="00EF7A4C" w:rsidRDefault="008E33F7" w:rsidP="008E33F7">
            <w:pPr>
              <w:pStyle w:val="TAC"/>
              <w:rPr>
                <w:lang w:eastAsia="zh-CN"/>
              </w:rPr>
            </w:pPr>
            <w:r>
              <w:rPr>
                <w:rFonts w:hint="eastAsia"/>
                <w:lang w:eastAsia="zh-CN"/>
              </w:rPr>
              <w:t>0</w:t>
            </w:r>
          </w:p>
        </w:tc>
        <w:tc>
          <w:tcPr>
            <w:tcW w:w="284" w:type="dxa"/>
          </w:tcPr>
          <w:p w14:paraId="00E63B27" w14:textId="77777777" w:rsidR="008E33F7" w:rsidRPr="00EF7A4C" w:rsidRDefault="008E33F7" w:rsidP="008E33F7">
            <w:pPr>
              <w:pStyle w:val="TAC"/>
              <w:rPr>
                <w:lang w:eastAsia="zh-CN"/>
              </w:rPr>
            </w:pPr>
            <w:r>
              <w:rPr>
                <w:rFonts w:hint="eastAsia"/>
                <w:lang w:eastAsia="zh-CN"/>
              </w:rPr>
              <w:t>0</w:t>
            </w:r>
          </w:p>
        </w:tc>
        <w:tc>
          <w:tcPr>
            <w:tcW w:w="284" w:type="dxa"/>
          </w:tcPr>
          <w:p w14:paraId="1B77F7A6" w14:textId="77777777" w:rsidR="008E33F7" w:rsidRPr="00EF7A4C" w:rsidRDefault="008E33F7" w:rsidP="008E33F7">
            <w:pPr>
              <w:pStyle w:val="TAC"/>
              <w:rPr>
                <w:lang w:eastAsia="zh-CN"/>
              </w:rPr>
            </w:pPr>
            <w:r>
              <w:rPr>
                <w:rFonts w:hint="eastAsia"/>
                <w:lang w:eastAsia="zh-CN"/>
              </w:rPr>
              <w:t>0</w:t>
            </w:r>
          </w:p>
        </w:tc>
        <w:tc>
          <w:tcPr>
            <w:tcW w:w="284" w:type="dxa"/>
          </w:tcPr>
          <w:p w14:paraId="646462C9" w14:textId="77777777" w:rsidR="008E33F7" w:rsidRPr="00EF7A4C" w:rsidRDefault="008E33F7" w:rsidP="008E33F7">
            <w:pPr>
              <w:pStyle w:val="TAC"/>
              <w:rPr>
                <w:lang w:eastAsia="zh-CN"/>
              </w:rPr>
            </w:pPr>
            <w:r>
              <w:rPr>
                <w:rFonts w:hint="eastAsia"/>
                <w:lang w:eastAsia="zh-CN"/>
              </w:rPr>
              <w:t>0</w:t>
            </w:r>
          </w:p>
        </w:tc>
        <w:tc>
          <w:tcPr>
            <w:tcW w:w="284" w:type="dxa"/>
          </w:tcPr>
          <w:p w14:paraId="7A2EA94C" w14:textId="77777777" w:rsidR="008E33F7" w:rsidRPr="00EF7A4C" w:rsidRDefault="008E33F7" w:rsidP="008E33F7">
            <w:pPr>
              <w:pStyle w:val="TAC"/>
              <w:rPr>
                <w:lang w:eastAsia="zh-CN"/>
              </w:rPr>
            </w:pPr>
            <w:r>
              <w:rPr>
                <w:rFonts w:hint="eastAsia"/>
                <w:lang w:eastAsia="zh-CN"/>
              </w:rPr>
              <w:t>1</w:t>
            </w:r>
          </w:p>
        </w:tc>
        <w:tc>
          <w:tcPr>
            <w:tcW w:w="284" w:type="dxa"/>
          </w:tcPr>
          <w:p w14:paraId="6B21BCE5" w14:textId="77777777" w:rsidR="008E33F7" w:rsidRPr="00EF7A4C" w:rsidRDefault="008E33F7" w:rsidP="008E33F7">
            <w:pPr>
              <w:pStyle w:val="TAC"/>
              <w:rPr>
                <w:lang w:eastAsia="zh-CN"/>
              </w:rPr>
            </w:pPr>
            <w:r>
              <w:rPr>
                <w:rFonts w:hint="eastAsia"/>
                <w:lang w:eastAsia="zh-CN"/>
              </w:rPr>
              <w:t>1</w:t>
            </w:r>
          </w:p>
        </w:tc>
        <w:tc>
          <w:tcPr>
            <w:tcW w:w="284" w:type="dxa"/>
          </w:tcPr>
          <w:p w14:paraId="085899CD" w14:textId="77777777" w:rsidR="008E33F7" w:rsidRPr="00EF7A4C" w:rsidRDefault="008E33F7" w:rsidP="008E33F7">
            <w:pPr>
              <w:pStyle w:val="TAC"/>
            </w:pPr>
          </w:p>
        </w:tc>
        <w:tc>
          <w:tcPr>
            <w:tcW w:w="4257" w:type="dxa"/>
          </w:tcPr>
          <w:p w14:paraId="4A1103A5" w14:textId="77777777" w:rsidR="008E33F7" w:rsidRPr="00EF7A4C" w:rsidRDefault="008E33F7" w:rsidP="008E33F7">
            <w:pPr>
              <w:pStyle w:val="TAL"/>
            </w:pPr>
            <w:r>
              <w:t>DIRECT LINK ESTABLISHMENT REJECT</w:t>
            </w:r>
          </w:p>
        </w:tc>
      </w:tr>
      <w:tr w:rsidR="008E33F7" w:rsidRPr="00EF7A4C" w14:paraId="420275DC" w14:textId="77777777" w:rsidTr="008E33F7">
        <w:trPr>
          <w:cantSplit/>
          <w:jc w:val="center"/>
        </w:trPr>
        <w:tc>
          <w:tcPr>
            <w:tcW w:w="284" w:type="dxa"/>
          </w:tcPr>
          <w:p w14:paraId="011596BC" w14:textId="77777777" w:rsidR="008E33F7" w:rsidRDefault="008E33F7" w:rsidP="008E33F7">
            <w:pPr>
              <w:pStyle w:val="TAC"/>
              <w:rPr>
                <w:lang w:eastAsia="zh-CN"/>
              </w:rPr>
            </w:pPr>
            <w:r>
              <w:rPr>
                <w:rFonts w:hint="eastAsia"/>
                <w:lang w:eastAsia="zh-CN"/>
              </w:rPr>
              <w:t>0</w:t>
            </w:r>
          </w:p>
        </w:tc>
        <w:tc>
          <w:tcPr>
            <w:tcW w:w="284" w:type="dxa"/>
          </w:tcPr>
          <w:p w14:paraId="34445FA6" w14:textId="77777777" w:rsidR="008E33F7" w:rsidRDefault="008E33F7" w:rsidP="008E33F7">
            <w:pPr>
              <w:pStyle w:val="TAC"/>
              <w:rPr>
                <w:lang w:eastAsia="zh-CN"/>
              </w:rPr>
            </w:pPr>
            <w:r>
              <w:rPr>
                <w:rFonts w:hint="eastAsia"/>
                <w:lang w:eastAsia="zh-CN"/>
              </w:rPr>
              <w:t>0</w:t>
            </w:r>
          </w:p>
        </w:tc>
        <w:tc>
          <w:tcPr>
            <w:tcW w:w="284" w:type="dxa"/>
          </w:tcPr>
          <w:p w14:paraId="3E16235F" w14:textId="77777777" w:rsidR="008E33F7" w:rsidRDefault="008E33F7" w:rsidP="008E33F7">
            <w:pPr>
              <w:pStyle w:val="TAC"/>
              <w:rPr>
                <w:lang w:eastAsia="zh-CN"/>
              </w:rPr>
            </w:pPr>
            <w:r>
              <w:rPr>
                <w:rFonts w:hint="eastAsia"/>
                <w:lang w:eastAsia="zh-CN"/>
              </w:rPr>
              <w:t>0</w:t>
            </w:r>
          </w:p>
        </w:tc>
        <w:tc>
          <w:tcPr>
            <w:tcW w:w="284" w:type="dxa"/>
          </w:tcPr>
          <w:p w14:paraId="7257BE1A" w14:textId="77777777" w:rsidR="008E33F7" w:rsidRDefault="008E33F7" w:rsidP="008E33F7">
            <w:pPr>
              <w:pStyle w:val="TAC"/>
              <w:rPr>
                <w:lang w:eastAsia="zh-CN"/>
              </w:rPr>
            </w:pPr>
            <w:r>
              <w:rPr>
                <w:rFonts w:hint="eastAsia"/>
                <w:lang w:eastAsia="zh-CN"/>
              </w:rPr>
              <w:t>0</w:t>
            </w:r>
          </w:p>
        </w:tc>
        <w:tc>
          <w:tcPr>
            <w:tcW w:w="284" w:type="dxa"/>
          </w:tcPr>
          <w:p w14:paraId="2B24D1A6" w14:textId="77777777" w:rsidR="008E33F7" w:rsidRDefault="008E33F7" w:rsidP="008E33F7">
            <w:pPr>
              <w:pStyle w:val="TAC"/>
              <w:rPr>
                <w:lang w:eastAsia="zh-CN"/>
              </w:rPr>
            </w:pPr>
            <w:r>
              <w:rPr>
                <w:rFonts w:hint="eastAsia"/>
                <w:lang w:eastAsia="zh-CN"/>
              </w:rPr>
              <w:t>0</w:t>
            </w:r>
          </w:p>
        </w:tc>
        <w:tc>
          <w:tcPr>
            <w:tcW w:w="284" w:type="dxa"/>
          </w:tcPr>
          <w:p w14:paraId="3E8B9DDA" w14:textId="77777777" w:rsidR="008E33F7" w:rsidRDefault="008E33F7" w:rsidP="008E33F7">
            <w:pPr>
              <w:pStyle w:val="TAC"/>
              <w:rPr>
                <w:lang w:eastAsia="zh-CN"/>
              </w:rPr>
            </w:pPr>
            <w:r>
              <w:rPr>
                <w:rFonts w:hint="eastAsia"/>
                <w:lang w:eastAsia="zh-CN"/>
              </w:rPr>
              <w:t>1</w:t>
            </w:r>
          </w:p>
        </w:tc>
        <w:tc>
          <w:tcPr>
            <w:tcW w:w="284" w:type="dxa"/>
          </w:tcPr>
          <w:p w14:paraId="0D339827" w14:textId="77777777" w:rsidR="008E33F7" w:rsidRDefault="008E33F7" w:rsidP="008E33F7">
            <w:pPr>
              <w:pStyle w:val="TAC"/>
              <w:rPr>
                <w:lang w:eastAsia="zh-CN"/>
              </w:rPr>
            </w:pPr>
            <w:r>
              <w:rPr>
                <w:rFonts w:hint="eastAsia"/>
                <w:lang w:eastAsia="zh-CN"/>
              </w:rPr>
              <w:t>0</w:t>
            </w:r>
          </w:p>
        </w:tc>
        <w:tc>
          <w:tcPr>
            <w:tcW w:w="284" w:type="dxa"/>
          </w:tcPr>
          <w:p w14:paraId="0F60CF7C" w14:textId="77777777" w:rsidR="008E33F7" w:rsidRDefault="008E33F7" w:rsidP="008E33F7">
            <w:pPr>
              <w:pStyle w:val="TAC"/>
              <w:rPr>
                <w:lang w:eastAsia="zh-CN"/>
              </w:rPr>
            </w:pPr>
            <w:r>
              <w:rPr>
                <w:rFonts w:hint="eastAsia"/>
                <w:lang w:eastAsia="zh-CN"/>
              </w:rPr>
              <w:t>0</w:t>
            </w:r>
          </w:p>
        </w:tc>
        <w:tc>
          <w:tcPr>
            <w:tcW w:w="284" w:type="dxa"/>
          </w:tcPr>
          <w:p w14:paraId="10048E2F" w14:textId="77777777" w:rsidR="008E33F7" w:rsidRPr="00EF7A4C" w:rsidRDefault="008E33F7" w:rsidP="008E33F7">
            <w:pPr>
              <w:pStyle w:val="TAC"/>
            </w:pPr>
          </w:p>
        </w:tc>
        <w:tc>
          <w:tcPr>
            <w:tcW w:w="4257" w:type="dxa"/>
          </w:tcPr>
          <w:p w14:paraId="19CF5527" w14:textId="77777777" w:rsidR="008E33F7" w:rsidRDefault="008E33F7" w:rsidP="008E33F7">
            <w:pPr>
              <w:pStyle w:val="TAL"/>
            </w:pPr>
            <w:r>
              <w:t>DIRECT LINK MODIFICATION REQUEST</w:t>
            </w:r>
          </w:p>
        </w:tc>
      </w:tr>
      <w:tr w:rsidR="008E33F7" w:rsidRPr="00EF7A4C" w14:paraId="784C282A" w14:textId="77777777" w:rsidTr="008E33F7">
        <w:trPr>
          <w:cantSplit/>
          <w:jc w:val="center"/>
        </w:trPr>
        <w:tc>
          <w:tcPr>
            <w:tcW w:w="284" w:type="dxa"/>
          </w:tcPr>
          <w:p w14:paraId="737057B4" w14:textId="77777777" w:rsidR="008E33F7" w:rsidRDefault="008E33F7" w:rsidP="008E33F7">
            <w:pPr>
              <w:pStyle w:val="TAC"/>
              <w:rPr>
                <w:lang w:eastAsia="zh-CN"/>
              </w:rPr>
            </w:pPr>
            <w:r>
              <w:rPr>
                <w:rFonts w:hint="eastAsia"/>
                <w:lang w:eastAsia="zh-CN"/>
              </w:rPr>
              <w:t>0</w:t>
            </w:r>
          </w:p>
        </w:tc>
        <w:tc>
          <w:tcPr>
            <w:tcW w:w="284" w:type="dxa"/>
          </w:tcPr>
          <w:p w14:paraId="37E18BFA" w14:textId="77777777" w:rsidR="008E33F7" w:rsidRDefault="008E33F7" w:rsidP="008E33F7">
            <w:pPr>
              <w:pStyle w:val="TAC"/>
              <w:rPr>
                <w:lang w:eastAsia="zh-CN"/>
              </w:rPr>
            </w:pPr>
            <w:r>
              <w:rPr>
                <w:rFonts w:hint="eastAsia"/>
                <w:lang w:eastAsia="zh-CN"/>
              </w:rPr>
              <w:t>0</w:t>
            </w:r>
          </w:p>
        </w:tc>
        <w:tc>
          <w:tcPr>
            <w:tcW w:w="284" w:type="dxa"/>
          </w:tcPr>
          <w:p w14:paraId="62C3CBC3" w14:textId="77777777" w:rsidR="008E33F7" w:rsidRDefault="008E33F7" w:rsidP="008E33F7">
            <w:pPr>
              <w:pStyle w:val="TAC"/>
              <w:rPr>
                <w:lang w:eastAsia="zh-CN"/>
              </w:rPr>
            </w:pPr>
            <w:r>
              <w:rPr>
                <w:rFonts w:hint="eastAsia"/>
                <w:lang w:eastAsia="zh-CN"/>
              </w:rPr>
              <w:t>0</w:t>
            </w:r>
          </w:p>
        </w:tc>
        <w:tc>
          <w:tcPr>
            <w:tcW w:w="284" w:type="dxa"/>
          </w:tcPr>
          <w:p w14:paraId="0C6CDECB" w14:textId="77777777" w:rsidR="008E33F7" w:rsidRDefault="008E33F7" w:rsidP="008E33F7">
            <w:pPr>
              <w:pStyle w:val="TAC"/>
              <w:rPr>
                <w:lang w:eastAsia="zh-CN"/>
              </w:rPr>
            </w:pPr>
            <w:r>
              <w:rPr>
                <w:rFonts w:hint="eastAsia"/>
                <w:lang w:eastAsia="zh-CN"/>
              </w:rPr>
              <w:t>0</w:t>
            </w:r>
          </w:p>
        </w:tc>
        <w:tc>
          <w:tcPr>
            <w:tcW w:w="284" w:type="dxa"/>
          </w:tcPr>
          <w:p w14:paraId="47ABDB40" w14:textId="77777777" w:rsidR="008E33F7" w:rsidRDefault="008E33F7" w:rsidP="008E33F7">
            <w:pPr>
              <w:pStyle w:val="TAC"/>
              <w:rPr>
                <w:lang w:eastAsia="zh-CN"/>
              </w:rPr>
            </w:pPr>
            <w:r>
              <w:rPr>
                <w:rFonts w:hint="eastAsia"/>
                <w:lang w:eastAsia="zh-CN"/>
              </w:rPr>
              <w:t>0</w:t>
            </w:r>
          </w:p>
        </w:tc>
        <w:tc>
          <w:tcPr>
            <w:tcW w:w="284" w:type="dxa"/>
          </w:tcPr>
          <w:p w14:paraId="2707075C" w14:textId="77777777" w:rsidR="008E33F7" w:rsidRDefault="008E33F7" w:rsidP="008E33F7">
            <w:pPr>
              <w:pStyle w:val="TAC"/>
              <w:rPr>
                <w:lang w:eastAsia="zh-CN"/>
              </w:rPr>
            </w:pPr>
            <w:r>
              <w:rPr>
                <w:rFonts w:hint="eastAsia"/>
                <w:lang w:eastAsia="zh-CN"/>
              </w:rPr>
              <w:t>1</w:t>
            </w:r>
          </w:p>
        </w:tc>
        <w:tc>
          <w:tcPr>
            <w:tcW w:w="284" w:type="dxa"/>
          </w:tcPr>
          <w:p w14:paraId="53B2177B" w14:textId="77777777" w:rsidR="008E33F7" w:rsidRDefault="008E33F7" w:rsidP="008E33F7">
            <w:pPr>
              <w:pStyle w:val="TAC"/>
              <w:rPr>
                <w:lang w:eastAsia="zh-CN"/>
              </w:rPr>
            </w:pPr>
            <w:r>
              <w:rPr>
                <w:rFonts w:hint="eastAsia"/>
                <w:lang w:eastAsia="zh-CN"/>
              </w:rPr>
              <w:t>0</w:t>
            </w:r>
          </w:p>
        </w:tc>
        <w:tc>
          <w:tcPr>
            <w:tcW w:w="284" w:type="dxa"/>
          </w:tcPr>
          <w:p w14:paraId="723BB953" w14:textId="77777777" w:rsidR="008E33F7" w:rsidRDefault="008E33F7" w:rsidP="008E33F7">
            <w:pPr>
              <w:pStyle w:val="TAC"/>
              <w:rPr>
                <w:lang w:eastAsia="zh-CN"/>
              </w:rPr>
            </w:pPr>
            <w:r>
              <w:rPr>
                <w:rFonts w:hint="eastAsia"/>
                <w:lang w:eastAsia="zh-CN"/>
              </w:rPr>
              <w:t>1</w:t>
            </w:r>
          </w:p>
        </w:tc>
        <w:tc>
          <w:tcPr>
            <w:tcW w:w="284" w:type="dxa"/>
          </w:tcPr>
          <w:p w14:paraId="784197B7" w14:textId="77777777" w:rsidR="008E33F7" w:rsidRPr="00EF7A4C" w:rsidRDefault="008E33F7" w:rsidP="008E33F7">
            <w:pPr>
              <w:pStyle w:val="TAC"/>
            </w:pPr>
          </w:p>
        </w:tc>
        <w:tc>
          <w:tcPr>
            <w:tcW w:w="4257" w:type="dxa"/>
          </w:tcPr>
          <w:p w14:paraId="07663D59" w14:textId="77777777" w:rsidR="008E33F7" w:rsidRDefault="008E33F7" w:rsidP="008E33F7">
            <w:pPr>
              <w:pStyle w:val="TAL"/>
            </w:pPr>
            <w:r>
              <w:t>DIRECT LINK MODIFICATION ACCEPT</w:t>
            </w:r>
          </w:p>
        </w:tc>
      </w:tr>
      <w:tr w:rsidR="008E33F7" w:rsidRPr="00EF7A4C" w14:paraId="55990047" w14:textId="77777777" w:rsidTr="008E33F7">
        <w:trPr>
          <w:cantSplit/>
          <w:jc w:val="center"/>
        </w:trPr>
        <w:tc>
          <w:tcPr>
            <w:tcW w:w="284" w:type="dxa"/>
          </w:tcPr>
          <w:p w14:paraId="1CADD33D" w14:textId="77777777" w:rsidR="008E33F7" w:rsidRDefault="008E33F7" w:rsidP="008E33F7">
            <w:pPr>
              <w:pStyle w:val="TAC"/>
              <w:rPr>
                <w:lang w:eastAsia="zh-CN"/>
              </w:rPr>
            </w:pPr>
            <w:r>
              <w:rPr>
                <w:rFonts w:hint="eastAsia"/>
                <w:lang w:eastAsia="zh-CN"/>
              </w:rPr>
              <w:t>0</w:t>
            </w:r>
          </w:p>
        </w:tc>
        <w:tc>
          <w:tcPr>
            <w:tcW w:w="284" w:type="dxa"/>
          </w:tcPr>
          <w:p w14:paraId="538D87ED" w14:textId="77777777" w:rsidR="008E33F7" w:rsidRDefault="008E33F7" w:rsidP="008E33F7">
            <w:pPr>
              <w:pStyle w:val="TAC"/>
              <w:rPr>
                <w:lang w:eastAsia="zh-CN"/>
              </w:rPr>
            </w:pPr>
            <w:r>
              <w:rPr>
                <w:rFonts w:hint="eastAsia"/>
                <w:lang w:eastAsia="zh-CN"/>
              </w:rPr>
              <w:t>0</w:t>
            </w:r>
          </w:p>
        </w:tc>
        <w:tc>
          <w:tcPr>
            <w:tcW w:w="284" w:type="dxa"/>
          </w:tcPr>
          <w:p w14:paraId="77A474D9" w14:textId="77777777" w:rsidR="008E33F7" w:rsidRDefault="008E33F7" w:rsidP="008E33F7">
            <w:pPr>
              <w:pStyle w:val="TAC"/>
              <w:rPr>
                <w:lang w:eastAsia="zh-CN"/>
              </w:rPr>
            </w:pPr>
            <w:r>
              <w:rPr>
                <w:rFonts w:hint="eastAsia"/>
                <w:lang w:eastAsia="zh-CN"/>
              </w:rPr>
              <w:t>0</w:t>
            </w:r>
          </w:p>
        </w:tc>
        <w:tc>
          <w:tcPr>
            <w:tcW w:w="284" w:type="dxa"/>
          </w:tcPr>
          <w:p w14:paraId="7B239C4B" w14:textId="77777777" w:rsidR="008E33F7" w:rsidRDefault="008E33F7" w:rsidP="008E33F7">
            <w:pPr>
              <w:pStyle w:val="TAC"/>
              <w:rPr>
                <w:lang w:eastAsia="zh-CN"/>
              </w:rPr>
            </w:pPr>
            <w:r>
              <w:rPr>
                <w:rFonts w:hint="eastAsia"/>
                <w:lang w:eastAsia="zh-CN"/>
              </w:rPr>
              <w:t>0</w:t>
            </w:r>
          </w:p>
        </w:tc>
        <w:tc>
          <w:tcPr>
            <w:tcW w:w="284" w:type="dxa"/>
          </w:tcPr>
          <w:p w14:paraId="202FE601" w14:textId="77777777" w:rsidR="008E33F7" w:rsidRDefault="008E33F7" w:rsidP="008E33F7">
            <w:pPr>
              <w:pStyle w:val="TAC"/>
              <w:rPr>
                <w:lang w:eastAsia="zh-CN"/>
              </w:rPr>
            </w:pPr>
            <w:r>
              <w:rPr>
                <w:rFonts w:hint="eastAsia"/>
                <w:lang w:eastAsia="zh-CN"/>
              </w:rPr>
              <w:t>0</w:t>
            </w:r>
          </w:p>
        </w:tc>
        <w:tc>
          <w:tcPr>
            <w:tcW w:w="284" w:type="dxa"/>
          </w:tcPr>
          <w:p w14:paraId="68977879" w14:textId="77777777" w:rsidR="008E33F7" w:rsidRDefault="008E33F7" w:rsidP="008E33F7">
            <w:pPr>
              <w:pStyle w:val="TAC"/>
              <w:rPr>
                <w:lang w:eastAsia="zh-CN"/>
              </w:rPr>
            </w:pPr>
            <w:r>
              <w:rPr>
                <w:rFonts w:hint="eastAsia"/>
                <w:lang w:eastAsia="zh-CN"/>
              </w:rPr>
              <w:t>1</w:t>
            </w:r>
          </w:p>
        </w:tc>
        <w:tc>
          <w:tcPr>
            <w:tcW w:w="284" w:type="dxa"/>
          </w:tcPr>
          <w:p w14:paraId="15F59812" w14:textId="77777777" w:rsidR="008E33F7" w:rsidRDefault="008E33F7" w:rsidP="008E33F7">
            <w:pPr>
              <w:pStyle w:val="TAC"/>
              <w:rPr>
                <w:lang w:eastAsia="zh-CN"/>
              </w:rPr>
            </w:pPr>
            <w:r>
              <w:rPr>
                <w:rFonts w:hint="eastAsia"/>
                <w:lang w:eastAsia="zh-CN"/>
              </w:rPr>
              <w:t>1</w:t>
            </w:r>
          </w:p>
        </w:tc>
        <w:tc>
          <w:tcPr>
            <w:tcW w:w="284" w:type="dxa"/>
          </w:tcPr>
          <w:p w14:paraId="09D7A36A" w14:textId="77777777" w:rsidR="008E33F7" w:rsidRDefault="008E33F7" w:rsidP="008E33F7">
            <w:pPr>
              <w:pStyle w:val="TAC"/>
              <w:rPr>
                <w:lang w:eastAsia="zh-CN"/>
              </w:rPr>
            </w:pPr>
            <w:r>
              <w:rPr>
                <w:rFonts w:hint="eastAsia"/>
                <w:lang w:eastAsia="zh-CN"/>
              </w:rPr>
              <w:t>0</w:t>
            </w:r>
          </w:p>
        </w:tc>
        <w:tc>
          <w:tcPr>
            <w:tcW w:w="284" w:type="dxa"/>
          </w:tcPr>
          <w:p w14:paraId="30A4C7D1" w14:textId="77777777" w:rsidR="008E33F7" w:rsidRPr="00EF7A4C" w:rsidRDefault="008E33F7" w:rsidP="008E33F7">
            <w:pPr>
              <w:pStyle w:val="TAC"/>
            </w:pPr>
          </w:p>
        </w:tc>
        <w:tc>
          <w:tcPr>
            <w:tcW w:w="4257" w:type="dxa"/>
          </w:tcPr>
          <w:p w14:paraId="3C925A25" w14:textId="77777777" w:rsidR="008E33F7" w:rsidRDefault="008E33F7" w:rsidP="008E33F7">
            <w:pPr>
              <w:pStyle w:val="TAL"/>
            </w:pPr>
            <w:r>
              <w:t>DIRECT LINK MODIFICATION REJECT</w:t>
            </w:r>
          </w:p>
        </w:tc>
      </w:tr>
      <w:tr w:rsidR="008E33F7" w14:paraId="74A20742" w14:textId="77777777" w:rsidTr="008E33F7">
        <w:trPr>
          <w:cantSplit/>
          <w:jc w:val="center"/>
        </w:trPr>
        <w:tc>
          <w:tcPr>
            <w:tcW w:w="284" w:type="dxa"/>
          </w:tcPr>
          <w:p w14:paraId="69AC7E87" w14:textId="77777777" w:rsidR="008E33F7" w:rsidRDefault="008E33F7" w:rsidP="008E33F7">
            <w:pPr>
              <w:pStyle w:val="TAC"/>
              <w:rPr>
                <w:lang w:val="en-US" w:eastAsia="zh-CN"/>
              </w:rPr>
            </w:pPr>
            <w:r>
              <w:rPr>
                <w:rFonts w:hint="eastAsia"/>
                <w:lang w:val="en-US" w:eastAsia="zh-CN"/>
              </w:rPr>
              <w:t>0</w:t>
            </w:r>
          </w:p>
        </w:tc>
        <w:tc>
          <w:tcPr>
            <w:tcW w:w="284" w:type="dxa"/>
          </w:tcPr>
          <w:p w14:paraId="197EFFF9" w14:textId="77777777" w:rsidR="008E33F7" w:rsidRDefault="008E33F7" w:rsidP="008E33F7">
            <w:pPr>
              <w:pStyle w:val="TAC"/>
              <w:rPr>
                <w:lang w:val="en-US" w:eastAsia="zh-CN"/>
              </w:rPr>
            </w:pPr>
            <w:r>
              <w:rPr>
                <w:rFonts w:hint="eastAsia"/>
                <w:lang w:val="en-US" w:eastAsia="zh-CN"/>
              </w:rPr>
              <w:t>0</w:t>
            </w:r>
          </w:p>
        </w:tc>
        <w:tc>
          <w:tcPr>
            <w:tcW w:w="284" w:type="dxa"/>
          </w:tcPr>
          <w:p w14:paraId="382EC1C2" w14:textId="77777777" w:rsidR="008E33F7" w:rsidRDefault="008E33F7" w:rsidP="008E33F7">
            <w:pPr>
              <w:pStyle w:val="TAC"/>
              <w:rPr>
                <w:lang w:val="en-US" w:eastAsia="zh-CN"/>
              </w:rPr>
            </w:pPr>
            <w:r>
              <w:rPr>
                <w:rFonts w:hint="eastAsia"/>
                <w:lang w:val="en-US" w:eastAsia="zh-CN"/>
              </w:rPr>
              <w:t>0</w:t>
            </w:r>
          </w:p>
        </w:tc>
        <w:tc>
          <w:tcPr>
            <w:tcW w:w="284" w:type="dxa"/>
          </w:tcPr>
          <w:p w14:paraId="74CC0232" w14:textId="77777777" w:rsidR="008E33F7" w:rsidRDefault="008E33F7" w:rsidP="008E33F7">
            <w:pPr>
              <w:pStyle w:val="TAC"/>
              <w:rPr>
                <w:lang w:val="en-US" w:eastAsia="zh-CN"/>
              </w:rPr>
            </w:pPr>
            <w:r>
              <w:rPr>
                <w:rFonts w:hint="eastAsia"/>
                <w:lang w:val="en-US" w:eastAsia="zh-CN"/>
              </w:rPr>
              <w:t>0</w:t>
            </w:r>
          </w:p>
        </w:tc>
        <w:tc>
          <w:tcPr>
            <w:tcW w:w="284" w:type="dxa"/>
          </w:tcPr>
          <w:p w14:paraId="517D2662" w14:textId="77777777" w:rsidR="008E33F7" w:rsidRDefault="008E33F7" w:rsidP="008E33F7">
            <w:pPr>
              <w:pStyle w:val="TAC"/>
              <w:rPr>
                <w:lang w:val="en-US" w:eastAsia="zh-CN"/>
              </w:rPr>
            </w:pPr>
            <w:r>
              <w:rPr>
                <w:rFonts w:hint="eastAsia"/>
                <w:lang w:val="en-US" w:eastAsia="zh-CN"/>
              </w:rPr>
              <w:t>0</w:t>
            </w:r>
          </w:p>
        </w:tc>
        <w:tc>
          <w:tcPr>
            <w:tcW w:w="284" w:type="dxa"/>
          </w:tcPr>
          <w:p w14:paraId="49365EEF" w14:textId="77777777" w:rsidR="008E33F7" w:rsidRDefault="008E33F7" w:rsidP="008E33F7">
            <w:pPr>
              <w:pStyle w:val="TAC"/>
              <w:rPr>
                <w:lang w:val="en-US" w:eastAsia="zh-CN"/>
              </w:rPr>
            </w:pPr>
            <w:r>
              <w:rPr>
                <w:rFonts w:hint="eastAsia"/>
                <w:lang w:val="en-US" w:eastAsia="zh-CN"/>
              </w:rPr>
              <w:t>1</w:t>
            </w:r>
          </w:p>
        </w:tc>
        <w:tc>
          <w:tcPr>
            <w:tcW w:w="284" w:type="dxa"/>
          </w:tcPr>
          <w:p w14:paraId="45E4CECA" w14:textId="77777777" w:rsidR="008E33F7" w:rsidRDefault="008E33F7" w:rsidP="008E33F7">
            <w:pPr>
              <w:pStyle w:val="TAC"/>
              <w:rPr>
                <w:lang w:val="en-US" w:eastAsia="zh-CN"/>
              </w:rPr>
            </w:pPr>
            <w:r>
              <w:rPr>
                <w:rFonts w:hint="eastAsia"/>
                <w:lang w:val="en-US" w:eastAsia="zh-CN"/>
              </w:rPr>
              <w:t>1</w:t>
            </w:r>
          </w:p>
        </w:tc>
        <w:tc>
          <w:tcPr>
            <w:tcW w:w="284" w:type="dxa"/>
          </w:tcPr>
          <w:p w14:paraId="75DDFEA9" w14:textId="77777777" w:rsidR="008E33F7" w:rsidRDefault="008E33F7" w:rsidP="008E33F7">
            <w:pPr>
              <w:pStyle w:val="TAC"/>
              <w:rPr>
                <w:lang w:val="en-US" w:eastAsia="zh-CN"/>
              </w:rPr>
            </w:pPr>
            <w:r>
              <w:rPr>
                <w:rFonts w:hint="eastAsia"/>
                <w:lang w:val="en-US" w:eastAsia="zh-CN"/>
              </w:rPr>
              <w:t>1</w:t>
            </w:r>
          </w:p>
        </w:tc>
        <w:tc>
          <w:tcPr>
            <w:tcW w:w="284" w:type="dxa"/>
          </w:tcPr>
          <w:p w14:paraId="607F8D15" w14:textId="77777777" w:rsidR="008E33F7" w:rsidRDefault="008E33F7" w:rsidP="008E33F7">
            <w:pPr>
              <w:pStyle w:val="TAC"/>
            </w:pPr>
          </w:p>
        </w:tc>
        <w:tc>
          <w:tcPr>
            <w:tcW w:w="4257" w:type="dxa"/>
          </w:tcPr>
          <w:p w14:paraId="185449DB" w14:textId="77777777" w:rsidR="008E33F7" w:rsidRDefault="008E33F7" w:rsidP="008E33F7">
            <w:pPr>
              <w:pStyle w:val="TAL"/>
              <w:rPr>
                <w:lang w:val="en-US" w:eastAsia="zh-CN"/>
              </w:rPr>
            </w:pPr>
            <w:r>
              <w:t xml:space="preserve">DIRECT LINK </w:t>
            </w:r>
            <w:r>
              <w:rPr>
                <w:rFonts w:hint="eastAsia"/>
                <w:lang w:val="en-US" w:eastAsia="zh-CN"/>
              </w:rPr>
              <w:t>RELEASE REQUEST</w:t>
            </w:r>
          </w:p>
        </w:tc>
      </w:tr>
      <w:tr w:rsidR="008E33F7" w14:paraId="11729C49" w14:textId="77777777" w:rsidTr="008E33F7">
        <w:trPr>
          <w:cantSplit/>
          <w:jc w:val="center"/>
        </w:trPr>
        <w:tc>
          <w:tcPr>
            <w:tcW w:w="284" w:type="dxa"/>
          </w:tcPr>
          <w:p w14:paraId="06FD71BB" w14:textId="77777777" w:rsidR="008E33F7" w:rsidRDefault="008E33F7" w:rsidP="008E33F7">
            <w:pPr>
              <w:pStyle w:val="TAC"/>
              <w:rPr>
                <w:lang w:val="en-US" w:eastAsia="zh-CN"/>
              </w:rPr>
            </w:pPr>
            <w:r>
              <w:rPr>
                <w:rFonts w:hint="eastAsia"/>
                <w:lang w:val="en-US" w:eastAsia="zh-CN"/>
              </w:rPr>
              <w:t>0</w:t>
            </w:r>
          </w:p>
        </w:tc>
        <w:tc>
          <w:tcPr>
            <w:tcW w:w="284" w:type="dxa"/>
          </w:tcPr>
          <w:p w14:paraId="4400C510" w14:textId="77777777" w:rsidR="008E33F7" w:rsidRDefault="008E33F7" w:rsidP="008E33F7">
            <w:pPr>
              <w:pStyle w:val="TAC"/>
              <w:rPr>
                <w:lang w:val="en-US" w:eastAsia="zh-CN"/>
              </w:rPr>
            </w:pPr>
            <w:r>
              <w:rPr>
                <w:rFonts w:hint="eastAsia"/>
                <w:lang w:val="en-US" w:eastAsia="zh-CN"/>
              </w:rPr>
              <w:t>0</w:t>
            </w:r>
          </w:p>
        </w:tc>
        <w:tc>
          <w:tcPr>
            <w:tcW w:w="284" w:type="dxa"/>
          </w:tcPr>
          <w:p w14:paraId="6C94BE24" w14:textId="77777777" w:rsidR="008E33F7" w:rsidRDefault="008E33F7" w:rsidP="008E33F7">
            <w:pPr>
              <w:pStyle w:val="TAC"/>
              <w:rPr>
                <w:lang w:val="en-US" w:eastAsia="zh-CN"/>
              </w:rPr>
            </w:pPr>
            <w:r>
              <w:rPr>
                <w:rFonts w:hint="eastAsia"/>
                <w:lang w:val="en-US" w:eastAsia="zh-CN"/>
              </w:rPr>
              <w:t>0</w:t>
            </w:r>
          </w:p>
        </w:tc>
        <w:tc>
          <w:tcPr>
            <w:tcW w:w="284" w:type="dxa"/>
          </w:tcPr>
          <w:p w14:paraId="214F6849" w14:textId="77777777" w:rsidR="008E33F7" w:rsidRDefault="008E33F7" w:rsidP="008E33F7">
            <w:pPr>
              <w:pStyle w:val="TAC"/>
              <w:rPr>
                <w:lang w:val="en-US" w:eastAsia="zh-CN"/>
              </w:rPr>
            </w:pPr>
            <w:r>
              <w:rPr>
                <w:rFonts w:hint="eastAsia"/>
                <w:lang w:val="en-US" w:eastAsia="zh-CN"/>
              </w:rPr>
              <w:t>0</w:t>
            </w:r>
          </w:p>
        </w:tc>
        <w:tc>
          <w:tcPr>
            <w:tcW w:w="284" w:type="dxa"/>
          </w:tcPr>
          <w:p w14:paraId="7E608013" w14:textId="77777777" w:rsidR="008E33F7" w:rsidRDefault="008E33F7" w:rsidP="008E33F7">
            <w:pPr>
              <w:pStyle w:val="TAC"/>
              <w:rPr>
                <w:lang w:val="en-US" w:eastAsia="zh-CN"/>
              </w:rPr>
            </w:pPr>
            <w:r>
              <w:rPr>
                <w:rFonts w:hint="eastAsia"/>
                <w:lang w:val="en-US" w:eastAsia="zh-CN"/>
              </w:rPr>
              <w:t>1</w:t>
            </w:r>
          </w:p>
        </w:tc>
        <w:tc>
          <w:tcPr>
            <w:tcW w:w="284" w:type="dxa"/>
          </w:tcPr>
          <w:p w14:paraId="571E44A6" w14:textId="77777777" w:rsidR="008E33F7" w:rsidRDefault="008E33F7" w:rsidP="008E33F7">
            <w:pPr>
              <w:pStyle w:val="TAC"/>
              <w:rPr>
                <w:lang w:val="en-US" w:eastAsia="zh-CN"/>
              </w:rPr>
            </w:pPr>
            <w:r>
              <w:rPr>
                <w:rFonts w:hint="eastAsia"/>
                <w:lang w:val="en-US" w:eastAsia="zh-CN"/>
              </w:rPr>
              <w:t>0</w:t>
            </w:r>
          </w:p>
        </w:tc>
        <w:tc>
          <w:tcPr>
            <w:tcW w:w="284" w:type="dxa"/>
          </w:tcPr>
          <w:p w14:paraId="3F3C75F0" w14:textId="77777777" w:rsidR="008E33F7" w:rsidRDefault="008E33F7" w:rsidP="008E33F7">
            <w:pPr>
              <w:pStyle w:val="TAC"/>
              <w:rPr>
                <w:lang w:val="en-US" w:eastAsia="zh-CN"/>
              </w:rPr>
            </w:pPr>
            <w:r>
              <w:rPr>
                <w:rFonts w:hint="eastAsia"/>
                <w:lang w:val="en-US" w:eastAsia="zh-CN"/>
              </w:rPr>
              <w:t>0</w:t>
            </w:r>
          </w:p>
        </w:tc>
        <w:tc>
          <w:tcPr>
            <w:tcW w:w="284" w:type="dxa"/>
          </w:tcPr>
          <w:p w14:paraId="0D8545AB" w14:textId="77777777" w:rsidR="008E33F7" w:rsidRDefault="008E33F7" w:rsidP="008E33F7">
            <w:pPr>
              <w:pStyle w:val="TAC"/>
              <w:rPr>
                <w:lang w:val="en-US" w:eastAsia="zh-CN"/>
              </w:rPr>
            </w:pPr>
            <w:r>
              <w:rPr>
                <w:rFonts w:hint="eastAsia"/>
                <w:lang w:val="en-US" w:eastAsia="zh-CN"/>
              </w:rPr>
              <w:t>0</w:t>
            </w:r>
          </w:p>
        </w:tc>
        <w:tc>
          <w:tcPr>
            <w:tcW w:w="284" w:type="dxa"/>
          </w:tcPr>
          <w:p w14:paraId="4CCE5D8E" w14:textId="77777777" w:rsidR="008E33F7" w:rsidRDefault="008E33F7" w:rsidP="008E33F7">
            <w:pPr>
              <w:pStyle w:val="TAC"/>
            </w:pPr>
          </w:p>
        </w:tc>
        <w:tc>
          <w:tcPr>
            <w:tcW w:w="4257" w:type="dxa"/>
          </w:tcPr>
          <w:p w14:paraId="23E7DF6A" w14:textId="77777777" w:rsidR="008E33F7" w:rsidRDefault="008E33F7" w:rsidP="008E33F7">
            <w:pPr>
              <w:pStyle w:val="TAL"/>
              <w:rPr>
                <w:lang w:val="en-US"/>
              </w:rPr>
            </w:pPr>
            <w:r>
              <w:t xml:space="preserve">DIRECT LINK </w:t>
            </w:r>
            <w:r>
              <w:rPr>
                <w:rFonts w:hint="eastAsia"/>
                <w:lang w:val="en-US" w:eastAsia="zh-CN"/>
              </w:rPr>
              <w:t>RELEASE ACCEPT</w:t>
            </w:r>
          </w:p>
        </w:tc>
      </w:tr>
      <w:tr w:rsidR="008E33F7" w:rsidRPr="00EF7A4C" w14:paraId="24127DA0" w14:textId="77777777" w:rsidTr="008E33F7">
        <w:trPr>
          <w:cantSplit/>
          <w:jc w:val="center"/>
        </w:trPr>
        <w:tc>
          <w:tcPr>
            <w:tcW w:w="284" w:type="dxa"/>
          </w:tcPr>
          <w:p w14:paraId="74E24787" w14:textId="77777777" w:rsidR="008E33F7" w:rsidRDefault="008E33F7" w:rsidP="008E33F7">
            <w:pPr>
              <w:pStyle w:val="TAC"/>
              <w:rPr>
                <w:lang w:eastAsia="zh-CN"/>
              </w:rPr>
            </w:pPr>
            <w:r>
              <w:rPr>
                <w:lang w:eastAsia="zh-CN"/>
              </w:rPr>
              <w:t>0</w:t>
            </w:r>
          </w:p>
        </w:tc>
        <w:tc>
          <w:tcPr>
            <w:tcW w:w="284" w:type="dxa"/>
          </w:tcPr>
          <w:p w14:paraId="27DEE9ED" w14:textId="77777777" w:rsidR="008E33F7" w:rsidRDefault="008E33F7" w:rsidP="008E33F7">
            <w:pPr>
              <w:pStyle w:val="TAC"/>
              <w:rPr>
                <w:lang w:eastAsia="zh-CN"/>
              </w:rPr>
            </w:pPr>
            <w:r>
              <w:rPr>
                <w:lang w:eastAsia="zh-CN"/>
              </w:rPr>
              <w:t>0</w:t>
            </w:r>
          </w:p>
        </w:tc>
        <w:tc>
          <w:tcPr>
            <w:tcW w:w="284" w:type="dxa"/>
          </w:tcPr>
          <w:p w14:paraId="2DC0E185" w14:textId="77777777" w:rsidR="008E33F7" w:rsidRDefault="008E33F7" w:rsidP="008E33F7">
            <w:pPr>
              <w:pStyle w:val="TAC"/>
              <w:rPr>
                <w:lang w:eastAsia="zh-CN"/>
              </w:rPr>
            </w:pPr>
            <w:r>
              <w:rPr>
                <w:lang w:eastAsia="zh-CN"/>
              </w:rPr>
              <w:t>0</w:t>
            </w:r>
          </w:p>
        </w:tc>
        <w:tc>
          <w:tcPr>
            <w:tcW w:w="284" w:type="dxa"/>
          </w:tcPr>
          <w:p w14:paraId="5B987C8A" w14:textId="77777777" w:rsidR="008E33F7" w:rsidRDefault="008E33F7" w:rsidP="008E33F7">
            <w:pPr>
              <w:pStyle w:val="TAC"/>
              <w:rPr>
                <w:lang w:eastAsia="zh-CN"/>
              </w:rPr>
            </w:pPr>
            <w:r>
              <w:rPr>
                <w:lang w:eastAsia="zh-CN"/>
              </w:rPr>
              <w:t>0</w:t>
            </w:r>
          </w:p>
        </w:tc>
        <w:tc>
          <w:tcPr>
            <w:tcW w:w="284" w:type="dxa"/>
          </w:tcPr>
          <w:p w14:paraId="03EE9014" w14:textId="77777777" w:rsidR="008E33F7" w:rsidRDefault="008E33F7" w:rsidP="008E33F7">
            <w:pPr>
              <w:pStyle w:val="TAC"/>
              <w:rPr>
                <w:lang w:eastAsia="zh-CN"/>
              </w:rPr>
            </w:pPr>
            <w:r>
              <w:rPr>
                <w:lang w:eastAsia="zh-CN"/>
              </w:rPr>
              <w:t>1</w:t>
            </w:r>
          </w:p>
        </w:tc>
        <w:tc>
          <w:tcPr>
            <w:tcW w:w="284" w:type="dxa"/>
          </w:tcPr>
          <w:p w14:paraId="721A0FDA" w14:textId="77777777" w:rsidR="008E33F7" w:rsidRDefault="008E33F7" w:rsidP="008E33F7">
            <w:pPr>
              <w:pStyle w:val="TAC"/>
              <w:rPr>
                <w:lang w:eastAsia="zh-CN"/>
              </w:rPr>
            </w:pPr>
            <w:r>
              <w:rPr>
                <w:lang w:eastAsia="zh-CN"/>
              </w:rPr>
              <w:t>0</w:t>
            </w:r>
          </w:p>
        </w:tc>
        <w:tc>
          <w:tcPr>
            <w:tcW w:w="284" w:type="dxa"/>
          </w:tcPr>
          <w:p w14:paraId="6CDF0E10" w14:textId="77777777" w:rsidR="008E33F7" w:rsidRDefault="008E33F7" w:rsidP="008E33F7">
            <w:pPr>
              <w:pStyle w:val="TAC"/>
              <w:rPr>
                <w:lang w:eastAsia="zh-CN"/>
              </w:rPr>
            </w:pPr>
            <w:r>
              <w:rPr>
                <w:lang w:eastAsia="zh-CN"/>
              </w:rPr>
              <w:t>0</w:t>
            </w:r>
          </w:p>
        </w:tc>
        <w:tc>
          <w:tcPr>
            <w:tcW w:w="284" w:type="dxa"/>
          </w:tcPr>
          <w:p w14:paraId="442B5CFF" w14:textId="77777777" w:rsidR="008E33F7" w:rsidRDefault="008E33F7" w:rsidP="008E33F7">
            <w:pPr>
              <w:pStyle w:val="TAC"/>
              <w:rPr>
                <w:lang w:eastAsia="zh-CN"/>
              </w:rPr>
            </w:pPr>
            <w:r>
              <w:rPr>
                <w:lang w:eastAsia="zh-CN"/>
              </w:rPr>
              <w:t>1</w:t>
            </w:r>
          </w:p>
        </w:tc>
        <w:tc>
          <w:tcPr>
            <w:tcW w:w="284" w:type="dxa"/>
          </w:tcPr>
          <w:p w14:paraId="4E9B6CBE" w14:textId="77777777" w:rsidR="008E33F7" w:rsidRPr="00EF7A4C" w:rsidRDefault="008E33F7" w:rsidP="008E33F7">
            <w:pPr>
              <w:pStyle w:val="TAC"/>
            </w:pPr>
          </w:p>
        </w:tc>
        <w:tc>
          <w:tcPr>
            <w:tcW w:w="4257" w:type="dxa"/>
          </w:tcPr>
          <w:p w14:paraId="3BA78127" w14:textId="77777777" w:rsidR="008E33F7" w:rsidRDefault="008E33F7" w:rsidP="008E33F7">
            <w:pPr>
              <w:pStyle w:val="TAL"/>
            </w:pPr>
            <w:r>
              <w:t>DIRECT LINK KEEPALIVE REQUEST</w:t>
            </w:r>
          </w:p>
        </w:tc>
      </w:tr>
      <w:tr w:rsidR="008E33F7" w:rsidRPr="00EF7A4C" w14:paraId="18CE98B4" w14:textId="77777777" w:rsidTr="008E33F7">
        <w:trPr>
          <w:cantSplit/>
          <w:jc w:val="center"/>
        </w:trPr>
        <w:tc>
          <w:tcPr>
            <w:tcW w:w="284" w:type="dxa"/>
          </w:tcPr>
          <w:p w14:paraId="746A2F66" w14:textId="77777777" w:rsidR="008E33F7" w:rsidRDefault="008E33F7" w:rsidP="008E33F7">
            <w:pPr>
              <w:pStyle w:val="TAC"/>
              <w:rPr>
                <w:lang w:eastAsia="zh-CN"/>
              </w:rPr>
            </w:pPr>
            <w:r>
              <w:rPr>
                <w:lang w:eastAsia="zh-CN"/>
              </w:rPr>
              <w:t>0</w:t>
            </w:r>
          </w:p>
        </w:tc>
        <w:tc>
          <w:tcPr>
            <w:tcW w:w="284" w:type="dxa"/>
          </w:tcPr>
          <w:p w14:paraId="28A958D0" w14:textId="77777777" w:rsidR="008E33F7" w:rsidRDefault="008E33F7" w:rsidP="008E33F7">
            <w:pPr>
              <w:pStyle w:val="TAC"/>
              <w:rPr>
                <w:lang w:eastAsia="zh-CN"/>
              </w:rPr>
            </w:pPr>
            <w:r>
              <w:rPr>
                <w:lang w:eastAsia="zh-CN"/>
              </w:rPr>
              <w:t>0</w:t>
            </w:r>
          </w:p>
        </w:tc>
        <w:tc>
          <w:tcPr>
            <w:tcW w:w="284" w:type="dxa"/>
          </w:tcPr>
          <w:p w14:paraId="03C0E7AD" w14:textId="77777777" w:rsidR="008E33F7" w:rsidRDefault="008E33F7" w:rsidP="008E33F7">
            <w:pPr>
              <w:pStyle w:val="TAC"/>
              <w:rPr>
                <w:lang w:eastAsia="zh-CN"/>
              </w:rPr>
            </w:pPr>
            <w:r>
              <w:rPr>
                <w:lang w:eastAsia="zh-CN"/>
              </w:rPr>
              <w:t>0</w:t>
            </w:r>
          </w:p>
        </w:tc>
        <w:tc>
          <w:tcPr>
            <w:tcW w:w="284" w:type="dxa"/>
          </w:tcPr>
          <w:p w14:paraId="1A848F99" w14:textId="77777777" w:rsidR="008E33F7" w:rsidRDefault="008E33F7" w:rsidP="008E33F7">
            <w:pPr>
              <w:pStyle w:val="TAC"/>
              <w:rPr>
                <w:lang w:eastAsia="zh-CN"/>
              </w:rPr>
            </w:pPr>
            <w:r>
              <w:rPr>
                <w:lang w:eastAsia="zh-CN"/>
              </w:rPr>
              <w:t>0</w:t>
            </w:r>
          </w:p>
        </w:tc>
        <w:tc>
          <w:tcPr>
            <w:tcW w:w="284" w:type="dxa"/>
          </w:tcPr>
          <w:p w14:paraId="6A859973" w14:textId="77777777" w:rsidR="008E33F7" w:rsidRDefault="008E33F7" w:rsidP="008E33F7">
            <w:pPr>
              <w:pStyle w:val="TAC"/>
              <w:rPr>
                <w:lang w:eastAsia="zh-CN"/>
              </w:rPr>
            </w:pPr>
            <w:r>
              <w:rPr>
                <w:lang w:eastAsia="zh-CN"/>
              </w:rPr>
              <w:t>1</w:t>
            </w:r>
          </w:p>
        </w:tc>
        <w:tc>
          <w:tcPr>
            <w:tcW w:w="284" w:type="dxa"/>
          </w:tcPr>
          <w:p w14:paraId="225CCBD0" w14:textId="77777777" w:rsidR="008E33F7" w:rsidRDefault="008E33F7" w:rsidP="008E33F7">
            <w:pPr>
              <w:pStyle w:val="TAC"/>
              <w:rPr>
                <w:lang w:eastAsia="zh-CN"/>
              </w:rPr>
            </w:pPr>
            <w:r>
              <w:rPr>
                <w:lang w:eastAsia="zh-CN"/>
              </w:rPr>
              <w:t>0</w:t>
            </w:r>
          </w:p>
        </w:tc>
        <w:tc>
          <w:tcPr>
            <w:tcW w:w="284" w:type="dxa"/>
          </w:tcPr>
          <w:p w14:paraId="5D03A7C7" w14:textId="77777777" w:rsidR="008E33F7" w:rsidRDefault="008E33F7" w:rsidP="008E33F7">
            <w:pPr>
              <w:pStyle w:val="TAC"/>
              <w:rPr>
                <w:lang w:eastAsia="zh-CN"/>
              </w:rPr>
            </w:pPr>
            <w:r>
              <w:rPr>
                <w:lang w:eastAsia="zh-CN"/>
              </w:rPr>
              <w:t>1</w:t>
            </w:r>
          </w:p>
        </w:tc>
        <w:tc>
          <w:tcPr>
            <w:tcW w:w="284" w:type="dxa"/>
          </w:tcPr>
          <w:p w14:paraId="7048667D" w14:textId="77777777" w:rsidR="008E33F7" w:rsidRDefault="008E33F7" w:rsidP="008E33F7">
            <w:pPr>
              <w:pStyle w:val="TAC"/>
              <w:rPr>
                <w:lang w:eastAsia="zh-CN"/>
              </w:rPr>
            </w:pPr>
            <w:r>
              <w:rPr>
                <w:lang w:eastAsia="zh-CN"/>
              </w:rPr>
              <w:t>0</w:t>
            </w:r>
          </w:p>
        </w:tc>
        <w:tc>
          <w:tcPr>
            <w:tcW w:w="284" w:type="dxa"/>
          </w:tcPr>
          <w:p w14:paraId="2490CA83" w14:textId="77777777" w:rsidR="008E33F7" w:rsidRPr="00EF7A4C" w:rsidRDefault="008E33F7" w:rsidP="008E33F7">
            <w:pPr>
              <w:pStyle w:val="TAC"/>
            </w:pPr>
          </w:p>
        </w:tc>
        <w:tc>
          <w:tcPr>
            <w:tcW w:w="4257" w:type="dxa"/>
          </w:tcPr>
          <w:p w14:paraId="61B5DC3A" w14:textId="77777777" w:rsidR="008E33F7" w:rsidRDefault="008E33F7" w:rsidP="008E33F7">
            <w:pPr>
              <w:pStyle w:val="TAL"/>
            </w:pPr>
            <w:r>
              <w:t>DIRECT LINK KEEPALIVE RESPONSE</w:t>
            </w:r>
          </w:p>
        </w:tc>
      </w:tr>
      <w:tr w:rsidR="008E33F7" w:rsidRPr="00EF7A4C" w14:paraId="1F0FC01E" w14:textId="77777777" w:rsidTr="008E33F7">
        <w:trPr>
          <w:cantSplit/>
          <w:jc w:val="center"/>
        </w:trPr>
        <w:tc>
          <w:tcPr>
            <w:tcW w:w="284" w:type="dxa"/>
          </w:tcPr>
          <w:p w14:paraId="48C4FFFD" w14:textId="77777777" w:rsidR="008E33F7" w:rsidRDefault="008E33F7" w:rsidP="008E33F7">
            <w:pPr>
              <w:pStyle w:val="TAC"/>
              <w:rPr>
                <w:lang w:eastAsia="zh-CN"/>
              </w:rPr>
            </w:pPr>
            <w:r>
              <w:rPr>
                <w:lang w:eastAsia="zh-CN"/>
              </w:rPr>
              <w:t>0</w:t>
            </w:r>
          </w:p>
        </w:tc>
        <w:tc>
          <w:tcPr>
            <w:tcW w:w="284" w:type="dxa"/>
          </w:tcPr>
          <w:p w14:paraId="489D7B81" w14:textId="77777777" w:rsidR="008E33F7" w:rsidRDefault="008E33F7" w:rsidP="008E33F7">
            <w:pPr>
              <w:pStyle w:val="TAC"/>
              <w:rPr>
                <w:lang w:eastAsia="zh-CN"/>
              </w:rPr>
            </w:pPr>
            <w:r>
              <w:rPr>
                <w:lang w:eastAsia="zh-CN"/>
              </w:rPr>
              <w:t>0</w:t>
            </w:r>
          </w:p>
        </w:tc>
        <w:tc>
          <w:tcPr>
            <w:tcW w:w="284" w:type="dxa"/>
          </w:tcPr>
          <w:p w14:paraId="5C97E199" w14:textId="77777777" w:rsidR="008E33F7" w:rsidRDefault="008E33F7" w:rsidP="008E33F7">
            <w:pPr>
              <w:pStyle w:val="TAC"/>
              <w:rPr>
                <w:lang w:eastAsia="zh-CN"/>
              </w:rPr>
            </w:pPr>
            <w:r>
              <w:rPr>
                <w:lang w:eastAsia="zh-CN"/>
              </w:rPr>
              <w:t>0</w:t>
            </w:r>
          </w:p>
        </w:tc>
        <w:tc>
          <w:tcPr>
            <w:tcW w:w="284" w:type="dxa"/>
          </w:tcPr>
          <w:p w14:paraId="49B68D56" w14:textId="77777777" w:rsidR="008E33F7" w:rsidRDefault="008E33F7" w:rsidP="008E33F7">
            <w:pPr>
              <w:pStyle w:val="TAC"/>
              <w:rPr>
                <w:lang w:eastAsia="zh-CN"/>
              </w:rPr>
            </w:pPr>
            <w:r>
              <w:rPr>
                <w:lang w:eastAsia="zh-CN"/>
              </w:rPr>
              <w:t>0</w:t>
            </w:r>
          </w:p>
        </w:tc>
        <w:tc>
          <w:tcPr>
            <w:tcW w:w="284" w:type="dxa"/>
          </w:tcPr>
          <w:p w14:paraId="7B590583" w14:textId="77777777" w:rsidR="008E33F7" w:rsidRDefault="008E33F7" w:rsidP="008E33F7">
            <w:pPr>
              <w:pStyle w:val="TAC"/>
              <w:rPr>
                <w:lang w:eastAsia="zh-CN"/>
              </w:rPr>
            </w:pPr>
            <w:r>
              <w:rPr>
                <w:lang w:eastAsia="zh-CN"/>
              </w:rPr>
              <w:t>1</w:t>
            </w:r>
          </w:p>
        </w:tc>
        <w:tc>
          <w:tcPr>
            <w:tcW w:w="284" w:type="dxa"/>
          </w:tcPr>
          <w:p w14:paraId="21357AA9" w14:textId="77777777" w:rsidR="008E33F7" w:rsidRDefault="008E33F7" w:rsidP="008E33F7">
            <w:pPr>
              <w:pStyle w:val="TAC"/>
              <w:rPr>
                <w:lang w:eastAsia="zh-CN"/>
              </w:rPr>
            </w:pPr>
            <w:r>
              <w:rPr>
                <w:lang w:eastAsia="zh-CN"/>
              </w:rPr>
              <w:t>0</w:t>
            </w:r>
          </w:p>
        </w:tc>
        <w:tc>
          <w:tcPr>
            <w:tcW w:w="284" w:type="dxa"/>
          </w:tcPr>
          <w:p w14:paraId="1BAF79D7" w14:textId="77777777" w:rsidR="008E33F7" w:rsidRDefault="008E33F7" w:rsidP="008E33F7">
            <w:pPr>
              <w:pStyle w:val="TAC"/>
              <w:rPr>
                <w:lang w:eastAsia="zh-CN"/>
              </w:rPr>
            </w:pPr>
            <w:r>
              <w:rPr>
                <w:lang w:eastAsia="zh-CN"/>
              </w:rPr>
              <w:t>1</w:t>
            </w:r>
          </w:p>
        </w:tc>
        <w:tc>
          <w:tcPr>
            <w:tcW w:w="284" w:type="dxa"/>
          </w:tcPr>
          <w:p w14:paraId="35E1FBC8" w14:textId="77777777" w:rsidR="008E33F7" w:rsidRDefault="008E33F7" w:rsidP="008E33F7">
            <w:pPr>
              <w:pStyle w:val="TAC"/>
              <w:rPr>
                <w:lang w:eastAsia="zh-CN"/>
              </w:rPr>
            </w:pPr>
            <w:r>
              <w:rPr>
                <w:lang w:eastAsia="zh-CN"/>
              </w:rPr>
              <w:t>1</w:t>
            </w:r>
          </w:p>
        </w:tc>
        <w:tc>
          <w:tcPr>
            <w:tcW w:w="284" w:type="dxa"/>
          </w:tcPr>
          <w:p w14:paraId="3984F6DB" w14:textId="77777777" w:rsidR="008E33F7" w:rsidRPr="00EF7A4C" w:rsidRDefault="008E33F7" w:rsidP="008E33F7">
            <w:pPr>
              <w:pStyle w:val="TAC"/>
            </w:pPr>
          </w:p>
        </w:tc>
        <w:tc>
          <w:tcPr>
            <w:tcW w:w="4257" w:type="dxa"/>
          </w:tcPr>
          <w:p w14:paraId="3CFF092C" w14:textId="77777777" w:rsidR="008E33F7" w:rsidRDefault="008E33F7" w:rsidP="008E33F7">
            <w:pPr>
              <w:pStyle w:val="TAL"/>
            </w:pPr>
            <w:r>
              <w:t>DIRECT LINK AUTHENTICATION REQUEST</w:t>
            </w:r>
          </w:p>
        </w:tc>
      </w:tr>
      <w:tr w:rsidR="008E33F7" w:rsidRPr="00EF7A4C" w14:paraId="57ED1C30" w14:textId="77777777" w:rsidTr="008E33F7">
        <w:trPr>
          <w:cantSplit/>
          <w:jc w:val="center"/>
        </w:trPr>
        <w:tc>
          <w:tcPr>
            <w:tcW w:w="284" w:type="dxa"/>
          </w:tcPr>
          <w:p w14:paraId="3A49FE4A" w14:textId="77777777" w:rsidR="008E33F7" w:rsidRDefault="008E33F7" w:rsidP="008E33F7">
            <w:pPr>
              <w:pStyle w:val="TAC"/>
              <w:rPr>
                <w:lang w:eastAsia="zh-CN"/>
              </w:rPr>
            </w:pPr>
            <w:r>
              <w:rPr>
                <w:lang w:eastAsia="zh-CN"/>
              </w:rPr>
              <w:t>0</w:t>
            </w:r>
          </w:p>
        </w:tc>
        <w:tc>
          <w:tcPr>
            <w:tcW w:w="284" w:type="dxa"/>
          </w:tcPr>
          <w:p w14:paraId="43AD29FC" w14:textId="77777777" w:rsidR="008E33F7" w:rsidRDefault="008E33F7" w:rsidP="008E33F7">
            <w:pPr>
              <w:pStyle w:val="TAC"/>
              <w:rPr>
                <w:lang w:eastAsia="zh-CN"/>
              </w:rPr>
            </w:pPr>
            <w:r>
              <w:rPr>
                <w:lang w:eastAsia="zh-CN"/>
              </w:rPr>
              <w:t>0</w:t>
            </w:r>
          </w:p>
        </w:tc>
        <w:tc>
          <w:tcPr>
            <w:tcW w:w="284" w:type="dxa"/>
          </w:tcPr>
          <w:p w14:paraId="65307EDD" w14:textId="77777777" w:rsidR="008E33F7" w:rsidRDefault="008E33F7" w:rsidP="008E33F7">
            <w:pPr>
              <w:pStyle w:val="TAC"/>
              <w:rPr>
                <w:lang w:eastAsia="zh-CN"/>
              </w:rPr>
            </w:pPr>
            <w:r>
              <w:rPr>
                <w:lang w:eastAsia="zh-CN"/>
              </w:rPr>
              <w:t>0</w:t>
            </w:r>
          </w:p>
        </w:tc>
        <w:tc>
          <w:tcPr>
            <w:tcW w:w="284" w:type="dxa"/>
          </w:tcPr>
          <w:p w14:paraId="107FC7B8" w14:textId="77777777" w:rsidR="008E33F7" w:rsidRDefault="008E33F7" w:rsidP="008E33F7">
            <w:pPr>
              <w:pStyle w:val="TAC"/>
              <w:rPr>
                <w:lang w:eastAsia="zh-CN"/>
              </w:rPr>
            </w:pPr>
            <w:r>
              <w:rPr>
                <w:lang w:eastAsia="zh-CN"/>
              </w:rPr>
              <w:t>0</w:t>
            </w:r>
          </w:p>
        </w:tc>
        <w:tc>
          <w:tcPr>
            <w:tcW w:w="284" w:type="dxa"/>
          </w:tcPr>
          <w:p w14:paraId="111D92BF" w14:textId="77777777" w:rsidR="008E33F7" w:rsidRDefault="008E33F7" w:rsidP="008E33F7">
            <w:pPr>
              <w:pStyle w:val="TAC"/>
              <w:rPr>
                <w:lang w:eastAsia="zh-CN"/>
              </w:rPr>
            </w:pPr>
            <w:r>
              <w:rPr>
                <w:lang w:eastAsia="zh-CN"/>
              </w:rPr>
              <w:t>1</w:t>
            </w:r>
          </w:p>
        </w:tc>
        <w:tc>
          <w:tcPr>
            <w:tcW w:w="284" w:type="dxa"/>
          </w:tcPr>
          <w:p w14:paraId="36936601" w14:textId="77777777" w:rsidR="008E33F7" w:rsidRDefault="008E33F7" w:rsidP="008E33F7">
            <w:pPr>
              <w:pStyle w:val="TAC"/>
              <w:rPr>
                <w:lang w:eastAsia="zh-CN"/>
              </w:rPr>
            </w:pPr>
            <w:r>
              <w:rPr>
                <w:lang w:eastAsia="zh-CN"/>
              </w:rPr>
              <w:t>1</w:t>
            </w:r>
          </w:p>
        </w:tc>
        <w:tc>
          <w:tcPr>
            <w:tcW w:w="284" w:type="dxa"/>
          </w:tcPr>
          <w:p w14:paraId="4FBD0C2E" w14:textId="77777777" w:rsidR="008E33F7" w:rsidRDefault="008E33F7" w:rsidP="008E33F7">
            <w:pPr>
              <w:pStyle w:val="TAC"/>
              <w:rPr>
                <w:lang w:eastAsia="zh-CN"/>
              </w:rPr>
            </w:pPr>
            <w:r>
              <w:rPr>
                <w:lang w:eastAsia="zh-CN"/>
              </w:rPr>
              <w:t>0</w:t>
            </w:r>
          </w:p>
        </w:tc>
        <w:tc>
          <w:tcPr>
            <w:tcW w:w="284" w:type="dxa"/>
          </w:tcPr>
          <w:p w14:paraId="2289160E" w14:textId="77777777" w:rsidR="008E33F7" w:rsidRDefault="008E33F7" w:rsidP="008E33F7">
            <w:pPr>
              <w:pStyle w:val="TAC"/>
              <w:rPr>
                <w:lang w:eastAsia="zh-CN"/>
              </w:rPr>
            </w:pPr>
            <w:r>
              <w:rPr>
                <w:lang w:eastAsia="zh-CN"/>
              </w:rPr>
              <w:t>0</w:t>
            </w:r>
          </w:p>
        </w:tc>
        <w:tc>
          <w:tcPr>
            <w:tcW w:w="284" w:type="dxa"/>
          </w:tcPr>
          <w:p w14:paraId="001FECA9" w14:textId="77777777" w:rsidR="008E33F7" w:rsidRPr="00EF7A4C" w:rsidRDefault="008E33F7" w:rsidP="008E33F7">
            <w:pPr>
              <w:pStyle w:val="TAC"/>
            </w:pPr>
          </w:p>
        </w:tc>
        <w:tc>
          <w:tcPr>
            <w:tcW w:w="4257" w:type="dxa"/>
          </w:tcPr>
          <w:p w14:paraId="63C6AD24" w14:textId="77777777" w:rsidR="008E33F7" w:rsidRDefault="008E33F7" w:rsidP="008E33F7">
            <w:pPr>
              <w:pStyle w:val="TAL"/>
            </w:pPr>
            <w:r>
              <w:t>DIRECT LINK AUTHENTICATION RESPONSE</w:t>
            </w:r>
          </w:p>
        </w:tc>
      </w:tr>
      <w:tr w:rsidR="008E33F7" w:rsidRPr="00EF7A4C" w14:paraId="534525BA" w14:textId="77777777" w:rsidTr="008E33F7">
        <w:trPr>
          <w:cantSplit/>
          <w:jc w:val="center"/>
        </w:trPr>
        <w:tc>
          <w:tcPr>
            <w:tcW w:w="284" w:type="dxa"/>
          </w:tcPr>
          <w:p w14:paraId="3E5F4B0F" w14:textId="77777777" w:rsidR="008E33F7" w:rsidRDefault="008E33F7" w:rsidP="008E33F7">
            <w:pPr>
              <w:pStyle w:val="TAC"/>
              <w:rPr>
                <w:lang w:eastAsia="zh-CN"/>
              </w:rPr>
            </w:pPr>
            <w:r>
              <w:rPr>
                <w:lang w:eastAsia="zh-CN"/>
              </w:rPr>
              <w:t>0</w:t>
            </w:r>
          </w:p>
        </w:tc>
        <w:tc>
          <w:tcPr>
            <w:tcW w:w="284" w:type="dxa"/>
          </w:tcPr>
          <w:p w14:paraId="68CF4E52" w14:textId="77777777" w:rsidR="008E33F7" w:rsidRDefault="008E33F7" w:rsidP="008E33F7">
            <w:pPr>
              <w:pStyle w:val="TAC"/>
              <w:rPr>
                <w:lang w:eastAsia="zh-CN"/>
              </w:rPr>
            </w:pPr>
            <w:r>
              <w:rPr>
                <w:lang w:eastAsia="zh-CN"/>
              </w:rPr>
              <w:t>0</w:t>
            </w:r>
          </w:p>
        </w:tc>
        <w:tc>
          <w:tcPr>
            <w:tcW w:w="284" w:type="dxa"/>
          </w:tcPr>
          <w:p w14:paraId="73FC91C1" w14:textId="77777777" w:rsidR="008E33F7" w:rsidRDefault="008E33F7" w:rsidP="008E33F7">
            <w:pPr>
              <w:pStyle w:val="TAC"/>
              <w:rPr>
                <w:lang w:eastAsia="zh-CN"/>
              </w:rPr>
            </w:pPr>
            <w:r>
              <w:rPr>
                <w:lang w:eastAsia="zh-CN"/>
              </w:rPr>
              <w:t>0</w:t>
            </w:r>
          </w:p>
        </w:tc>
        <w:tc>
          <w:tcPr>
            <w:tcW w:w="284" w:type="dxa"/>
          </w:tcPr>
          <w:p w14:paraId="3B707D85" w14:textId="77777777" w:rsidR="008E33F7" w:rsidRDefault="008E33F7" w:rsidP="008E33F7">
            <w:pPr>
              <w:pStyle w:val="TAC"/>
              <w:rPr>
                <w:lang w:eastAsia="zh-CN"/>
              </w:rPr>
            </w:pPr>
            <w:r>
              <w:rPr>
                <w:lang w:eastAsia="zh-CN"/>
              </w:rPr>
              <w:t>0</w:t>
            </w:r>
          </w:p>
        </w:tc>
        <w:tc>
          <w:tcPr>
            <w:tcW w:w="284" w:type="dxa"/>
          </w:tcPr>
          <w:p w14:paraId="658C1A13" w14:textId="77777777" w:rsidR="008E33F7" w:rsidRDefault="008E33F7" w:rsidP="008E33F7">
            <w:pPr>
              <w:pStyle w:val="TAC"/>
              <w:rPr>
                <w:lang w:eastAsia="zh-CN"/>
              </w:rPr>
            </w:pPr>
            <w:r>
              <w:rPr>
                <w:lang w:eastAsia="zh-CN"/>
              </w:rPr>
              <w:t>1</w:t>
            </w:r>
          </w:p>
        </w:tc>
        <w:tc>
          <w:tcPr>
            <w:tcW w:w="284" w:type="dxa"/>
          </w:tcPr>
          <w:p w14:paraId="4AD14509" w14:textId="77777777" w:rsidR="008E33F7" w:rsidRDefault="008E33F7" w:rsidP="008E33F7">
            <w:pPr>
              <w:pStyle w:val="TAC"/>
              <w:rPr>
                <w:lang w:eastAsia="zh-CN"/>
              </w:rPr>
            </w:pPr>
            <w:r>
              <w:rPr>
                <w:lang w:eastAsia="zh-CN"/>
              </w:rPr>
              <w:t>1</w:t>
            </w:r>
          </w:p>
        </w:tc>
        <w:tc>
          <w:tcPr>
            <w:tcW w:w="284" w:type="dxa"/>
          </w:tcPr>
          <w:p w14:paraId="595246F4" w14:textId="77777777" w:rsidR="008E33F7" w:rsidRDefault="008E33F7" w:rsidP="008E33F7">
            <w:pPr>
              <w:pStyle w:val="TAC"/>
              <w:rPr>
                <w:lang w:eastAsia="zh-CN"/>
              </w:rPr>
            </w:pPr>
            <w:r>
              <w:rPr>
                <w:lang w:eastAsia="zh-CN"/>
              </w:rPr>
              <w:t>0</w:t>
            </w:r>
          </w:p>
        </w:tc>
        <w:tc>
          <w:tcPr>
            <w:tcW w:w="284" w:type="dxa"/>
          </w:tcPr>
          <w:p w14:paraId="4478F2EE" w14:textId="77777777" w:rsidR="008E33F7" w:rsidRDefault="008E33F7" w:rsidP="008E33F7">
            <w:pPr>
              <w:pStyle w:val="TAC"/>
              <w:rPr>
                <w:lang w:eastAsia="zh-CN"/>
              </w:rPr>
            </w:pPr>
            <w:r>
              <w:rPr>
                <w:lang w:eastAsia="zh-CN"/>
              </w:rPr>
              <w:t>1</w:t>
            </w:r>
          </w:p>
        </w:tc>
        <w:tc>
          <w:tcPr>
            <w:tcW w:w="284" w:type="dxa"/>
          </w:tcPr>
          <w:p w14:paraId="6F0C6AB3" w14:textId="77777777" w:rsidR="008E33F7" w:rsidRPr="00EF7A4C" w:rsidRDefault="008E33F7" w:rsidP="008E33F7">
            <w:pPr>
              <w:pStyle w:val="TAC"/>
            </w:pPr>
          </w:p>
        </w:tc>
        <w:tc>
          <w:tcPr>
            <w:tcW w:w="4257" w:type="dxa"/>
          </w:tcPr>
          <w:p w14:paraId="4A6657DA" w14:textId="77777777" w:rsidR="008E33F7" w:rsidRDefault="008E33F7" w:rsidP="008E33F7">
            <w:pPr>
              <w:pStyle w:val="TAL"/>
            </w:pPr>
            <w:r>
              <w:t>DIRECT LINK AUTHENTICATION REJECT</w:t>
            </w:r>
          </w:p>
        </w:tc>
      </w:tr>
      <w:tr w:rsidR="008E33F7" w:rsidRPr="00EF7A4C" w14:paraId="45E1B3D7" w14:textId="77777777" w:rsidTr="008E33F7">
        <w:trPr>
          <w:cantSplit/>
          <w:jc w:val="center"/>
        </w:trPr>
        <w:tc>
          <w:tcPr>
            <w:tcW w:w="284" w:type="dxa"/>
          </w:tcPr>
          <w:p w14:paraId="1EC5411D" w14:textId="77777777" w:rsidR="008E33F7" w:rsidRDefault="008E33F7" w:rsidP="008E33F7">
            <w:pPr>
              <w:pStyle w:val="TAC"/>
              <w:rPr>
                <w:lang w:eastAsia="zh-CN"/>
              </w:rPr>
            </w:pPr>
            <w:r>
              <w:rPr>
                <w:lang w:eastAsia="zh-CN"/>
              </w:rPr>
              <w:t>0</w:t>
            </w:r>
          </w:p>
        </w:tc>
        <w:tc>
          <w:tcPr>
            <w:tcW w:w="284" w:type="dxa"/>
          </w:tcPr>
          <w:p w14:paraId="105FC8A2" w14:textId="77777777" w:rsidR="008E33F7" w:rsidRDefault="008E33F7" w:rsidP="008E33F7">
            <w:pPr>
              <w:pStyle w:val="TAC"/>
              <w:rPr>
                <w:lang w:eastAsia="zh-CN"/>
              </w:rPr>
            </w:pPr>
            <w:r>
              <w:rPr>
                <w:lang w:eastAsia="zh-CN"/>
              </w:rPr>
              <w:t>0</w:t>
            </w:r>
          </w:p>
        </w:tc>
        <w:tc>
          <w:tcPr>
            <w:tcW w:w="284" w:type="dxa"/>
          </w:tcPr>
          <w:p w14:paraId="45A0B330" w14:textId="77777777" w:rsidR="008E33F7" w:rsidRDefault="008E33F7" w:rsidP="008E33F7">
            <w:pPr>
              <w:pStyle w:val="TAC"/>
              <w:rPr>
                <w:lang w:eastAsia="zh-CN"/>
              </w:rPr>
            </w:pPr>
            <w:r>
              <w:rPr>
                <w:lang w:eastAsia="zh-CN"/>
              </w:rPr>
              <w:t>0</w:t>
            </w:r>
          </w:p>
        </w:tc>
        <w:tc>
          <w:tcPr>
            <w:tcW w:w="284" w:type="dxa"/>
          </w:tcPr>
          <w:p w14:paraId="41070517" w14:textId="77777777" w:rsidR="008E33F7" w:rsidRDefault="008E33F7" w:rsidP="008E33F7">
            <w:pPr>
              <w:pStyle w:val="TAC"/>
              <w:rPr>
                <w:lang w:eastAsia="zh-CN"/>
              </w:rPr>
            </w:pPr>
            <w:r>
              <w:rPr>
                <w:lang w:eastAsia="zh-CN"/>
              </w:rPr>
              <w:t>0</w:t>
            </w:r>
          </w:p>
        </w:tc>
        <w:tc>
          <w:tcPr>
            <w:tcW w:w="284" w:type="dxa"/>
          </w:tcPr>
          <w:p w14:paraId="455B163A" w14:textId="77777777" w:rsidR="008E33F7" w:rsidRDefault="008E33F7" w:rsidP="008E33F7">
            <w:pPr>
              <w:pStyle w:val="TAC"/>
              <w:rPr>
                <w:lang w:eastAsia="zh-CN"/>
              </w:rPr>
            </w:pPr>
            <w:r>
              <w:rPr>
                <w:lang w:eastAsia="zh-CN"/>
              </w:rPr>
              <w:t>1</w:t>
            </w:r>
          </w:p>
        </w:tc>
        <w:tc>
          <w:tcPr>
            <w:tcW w:w="284" w:type="dxa"/>
          </w:tcPr>
          <w:p w14:paraId="527084DD" w14:textId="77777777" w:rsidR="008E33F7" w:rsidRDefault="008E33F7" w:rsidP="008E33F7">
            <w:pPr>
              <w:pStyle w:val="TAC"/>
              <w:rPr>
                <w:lang w:eastAsia="zh-CN"/>
              </w:rPr>
            </w:pPr>
            <w:r>
              <w:rPr>
                <w:lang w:eastAsia="zh-CN"/>
              </w:rPr>
              <w:t>1</w:t>
            </w:r>
          </w:p>
        </w:tc>
        <w:tc>
          <w:tcPr>
            <w:tcW w:w="284" w:type="dxa"/>
          </w:tcPr>
          <w:p w14:paraId="41A5EB4D" w14:textId="77777777" w:rsidR="008E33F7" w:rsidRDefault="008E33F7" w:rsidP="008E33F7">
            <w:pPr>
              <w:pStyle w:val="TAC"/>
              <w:rPr>
                <w:lang w:eastAsia="zh-CN"/>
              </w:rPr>
            </w:pPr>
            <w:r>
              <w:rPr>
                <w:lang w:eastAsia="zh-CN"/>
              </w:rPr>
              <w:t>1</w:t>
            </w:r>
          </w:p>
        </w:tc>
        <w:tc>
          <w:tcPr>
            <w:tcW w:w="284" w:type="dxa"/>
          </w:tcPr>
          <w:p w14:paraId="1540BAB9" w14:textId="77777777" w:rsidR="008E33F7" w:rsidRDefault="008E33F7" w:rsidP="008E33F7">
            <w:pPr>
              <w:pStyle w:val="TAC"/>
              <w:rPr>
                <w:lang w:eastAsia="zh-CN"/>
              </w:rPr>
            </w:pPr>
            <w:r>
              <w:rPr>
                <w:lang w:eastAsia="zh-CN"/>
              </w:rPr>
              <w:t>0</w:t>
            </w:r>
          </w:p>
        </w:tc>
        <w:tc>
          <w:tcPr>
            <w:tcW w:w="284" w:type="dxa"/>
          </w:tcPr>
          <w:p w14:paraId="6F480533" w14:textId="77777777" w:rsidR="008E33F7" w:rsidRPr="00EF7A4C" w:rsidRDefault="008E33F7" w:rsidP="008E33F7">
            <w:pPr>
              <w:pStyle w:val="TAC"/>
            </w:pPr>
          </w:p>
        </w:tc>
        <w:tc>
          <w:tcPr>
            <w:tcW w:w="4257" w:type="dxa"/>
          </w:tcPr>
          <w:p w14:paraId="38FC65FF" w14:textId="77777777" w:rsidR="008E33F7" w:rsidRDefault="008E33F7" w:rsidP="008E33F7">
            <w:pPr>
              <w:pStyle w:val="TAL"/>
            </w:pPr>
            <w:r>
              <w:t>DIRECT LINK SECURITY MODE COMMAND</w:t>
            </w:r>
          </w:p>
        </w:tc>
      </w:tr>
      <w:tr w:rsidR="008E33F7" w:rsidRPr="00EF7A4C" w14:paraId="740BCE09" w14:textId="77777777" w:rsidTr="008E33F7">
        <w:trPr>
          <w:cantSplit/>
          <w:jc w:val="center"/>
        </w:trPr>
        <w:tc>
          <w:tcPr>
            <w:tcW w:w="284" w:type="dxa"/>
          </w:tcPr>
          <w:p w14:paraId="7EBD0E87" w14:textId="77777777" w:rsidR="008E33F7" w:rsidRDefault="008E33F7" w:rsidP="008E33F7">
            <w:pPr>
              <w:pStyle w:val="TAC"/>
              <w:rPr>
                <w:lang w:eastAsia="zh-CN"/>
              </w:rPr>
            </w:pPr>
            <w:r>
              <w:rPr>
                <w:lang w:eastAsia="zh-CN"/>
              </w:rPr>
              <w:t>0</w:t>
            </w:r>
          </w:p>
        </w:tc>
        <w:tc>
          <w:tcPr>
            <w:tcW w:w="284" w:type="dxa"/>
          </w:tcPr>
          <w:p w14:paraId="35E33F90" w14:textId="77777777" w:rsidR="008E33F7" w:rsidRDefault="008E33F7" w:rsidP="008E33F7">
            <w:pPr>
              <w:pStyle w:val="TAC"/>
              <w:rPr>
                <w:lang w:eastAsia="zh-CN"/>
              </w:rPr>
            </w:pPr>
            <w:r>
              <w:rPr>
                <w:lang w:eastAsia="zh-CN"/>
              </w:rPr>
              <w:t>0</w:t>
            </w:r>
          </w:p>
        </w:tc>
        <w:tc>
          <w:tcPr>
            <w:tcW w:w="284" w:type="dxa"/>
          </w:tcPr>
          <w:p w14:paraId="6A0A4E27" w14:textId="77777777" w:rsidR="008E33F7" w:rsidRDefault="008E33F7" w:rsidP="008E33F7">
            <w:pPr>
              <w:pStyle w:val="TAC"/>
              <w:rPr>
                <w:lang w:eastAsia="zh-CN"/>
              </w:rPr>
            </w:pPr>
            <w:r>
              <w:rPr>
                <w:lang w:eastAsia="zh-CN"/>
              </w:rPr>
              <w:t>0</w:t>
            </w:r>
          </w:p>
        </w:tc>
        <w:tc>
          <w:tcPr>
            <w:tcW w:w="284" w:type="dxa"/>
          </w:tcPr>
          <w:p w14:paraId="28651C04" w14:textId="77777777" w:rsidR="008E33F7" w:rsidRDefault="008E33F7" w:rsidP="008E33F7">
            <w:pPr>
              <w:pStyle w:val="TAC"/>
              <w:rPr>
                <w:lang w:eastAsia="zh-CN"/>
              </w:rPr>
            </w:pPr>
            <w:r>
              <w:rPr>
                <w:lang w:eastAsia="zh-CN"/>
              </w:rPr>
              <w:t>0</w:t>
            </w:r>
          </w:p>
        </w:tc>
        <w:tc>
          <w:tcPr>
            <w:tcW w:w="284" w:type="dxa"/>
          </w:tcPr>
          <w:p w14:paraId="49F083DE" w14:textId="77777777" w:rsidR="008E33F7" w:rsidRDefault="008E33F7" w:rsidP="008E33F7">
            <w:pPr>
              <w:pStyle w:val="TAC"/>
              <w:rPr>
                <w:lang w:eastAsia="zh-CN"/>
              </w:rPr>
            </w:pPr>
            <w:r>
              <w:rPr>
                <w:lang w:eastAsia="zh-CN"/>
              </w:rPr>
              <w:t>1</w:t>
            </w:r>
          </w:p>
        </w:tc>
        <w:tc>
          <w:tcPr>
            <w:tcW w:w="284" w:type="dxa"/>
          </w:tcPr>
          <w:p w14:paraId="2AFFC141" w14:textId="77777777" w:rsidR="008E33F7" w:rsidRDefault="008E33F7" w:rsidP="008E33F7">
            <w:pPr>
              <w:pStyle w:val="TAC"/>
              <w:rPr>
                <w:lang w:eastAsia="zh-CN"/>
              </w:rPr>
            </w:pPr>
            <w:r>
              <w:rPr>
                <w:lang w:eastAsia="zh-CN"/>
              </w:rPr>
              <w:t>1</w:t>
            </w:r>
          </w:p>
        </w:tc>
        <w:tc>
          <w:tcPr>
            <w:tcW w:w="284" w:type="dxa"/>
          </w:tcPr>
          <w:p w14:paraId="30A599C7" w14:textId="77777777" w:rsidR="008E33F7" w:rsidRDefault="008E33F7" w:rsidP="008E33F7">
            <w:pPr>
              <w:pStyle w:val="TAC"/>
              <w:rPr>
                <w:lang w:eastAsia="zh-CN"/>
              </w:rPr>
            </w:pPr>
            <w:r>
              <w:rPr>
                <w:lang w:eastAsia="zh-CN"/>
              </w:rPr>
              <w:t>1</w:t>
            </w:r>
          </w:p>
        </w:tc>
        <w:tc>
          <w:tcPr>
            <w:tcW w:w="284" w:type="dxa"/>
          </w:tcPr>
          <w:p w14:paraId="5C0945DA" w14:textId="77777777" w:rsidR="008E33F7" w:rsidRDefault="008E33F7" w:rsidP="008E33F7">
            <w:pPr>
              <w:pStyle w:val="TAC"/>
              <w:rPr>
                <w:lang w:eastAsia="zh-CN"/>
              </w:rPr>
            </w:pPr>
            <w:r>
              <w:rPr>
                <w:lang w:eastAsia="zh-CN"/>
              </w:rPr>
              <w:t>1</w:t>
            </w:r>
          </w:p>
        </w:tc>
        <w:tc>
          <w:tcPr>
            <w:tcW w:w="284" w:type="dxa"/>
          </w:tcPr>
          <w:p w14:paraId="6AC99EE0" w14:textId="77777777" w:rsidR="008E33F7" w:rsidRPr="00EF7A4C" w:rsidRDefault="008E33F7" w:rsidP="008E33F7">
            <w:pPr>
              <w:pStyle w:val="TAC"/>
            </w:pPr>
          </w:p>
        </w:tc>
        <w:tc>
          <w:tcPr>
            <w:tcW w:w="4257" w:type="dxa"/>
          </w:tcPr>
          <w:p w14:paraId="53E0D9AE" w14:textId="77777777" w:rsidR="008E33F7" w:rsidRDefault="008E33F7" w:rsidP="008E33F7">
            <w:pPr>
              <w:pStyle w:val="TAL"/>
            </w:pPr>
            <w:r>
              <w:t>DIRECT LINK SECURITY MODE COMPLETE</w:t>
            </w:r>
          </w:p>
        </w:tc>
      </w:tr>
      <w:tr w:rsidR="008E33F7" w:rsidRPr="00EF7A4C" w14:paraId="55B071F1" w14:textId="77777777" w:rsidTr="008E33F7">
        <w:trPr>
          <w:cantSplit/>
          <w:jc w:val="center"/>
        </w:trPr>
        <w:tc>
          <w:tcPr>
            <w:tcW w:w="284" w:type="dxa"/>
          </w:tcPr>
          <w:p w14:paraId="03EC29B5" w14:textId="77777777" w:rsidR="008E33F7" w:rsidRDefault="008E33F7" w:rsidP="008E33F7">
            <w:pPr>
              <w:pStyle w:val="TAC"/>
              <w:rPr>
                <w:lang w:eastAsia="zh-CN"/>
              </w:rPr>
            </w:pPr>
            <w:r>
              <w:rPr>
                <w:lang w:eastAsia="zh-CN"/>
              </w:rPr>
              <w:t>0</w:t>
            </w:r>
          </w:p>
        </w:tc>
        <w:tc>
          <w:tcPr>
            <w:tcW w:w="284" w:type="dxa"/>
          </w:tcPr>
          <w:p w14:paraId="1608B0BD" w14:textId="77777777" w:rsidR="008E33F7" w:rsidRDefault="008E33F7" w:rsidP="008E33F7">
            <w:pPr>
              <w:pStyle w:val="TAC"/>
              <w:rPr>
                <w:lang w:eastAsia="zh-CN"/>
              </w:rPr>
            </w:pPr>
            <w:r>
              <w:rPr>
                <w:lang w:eastAsia="zh-CN"/>
              </w:rPr>
              <w:t>0</w:t>
            </w:r>
          </w:p>
        </w:tc>
        <w:tc>
          <w:tcPr>
            <w:tcW w:w="284" w:type="dxa"/>
          </w:tcPr>
          <w:p w14:paraId="66710E09" w14:textId="77777777" w:rsidR="008E33F7" w:rsidRDefault="008E33F7" w:rsidP="008E33F7">
            <w:pPr>
              <w:pStyle w:val="TAC"/>
              <w:rPr>
                <w:lang w:eastAsia="zh-CN"/>
              </w:rPr>
            </w:pPr>
            <w:r>
              <w:rPr>
                <w:lang w:eastAsia="zh-CN"/>
              </w:rPr>
              <w:t>0</w:t>
            </w:r>
          </w:p>
        </w:tc>
        <w:tc>
          <w:tcPr>
            <w:tcW w:w="284" w:type="dxa"/>
          </w:tcPr>
          <w:p w14:paraId="1A346522" w14:textId="77777777" w:rsidR="008E33F7" w:rsidRDefault="008E33F7" w:rsidP="008E33F7">
            <w:pPr>
              <w:pStyle w:val="TAC"/>
              <w:rPr>
                <w:lang w:eastAsia="zh-CN"/>
              </w:rPr>
            </w:pPr>
            <w:r>
              <w:rPr>
                <w:lang w:eastAsia="zh-CN"/>
              </w:rPr>
              <w:t>1</w:t>
            </w:r>
          </w:p>
        </w:tc>
        <w:tc>
          <w:tcPr>
            <w:tcW w:w="284" w:type="dxa"/>
          </w:tcPr>
          <w:p w14:paraId="67189879" w14:textId="77777777" w:rsidR="008E33F7" w:rsidRDefault="008E33F7" w:rsidP="008E33F7">
            <w:pPr>
              <w:pStyle w:val="TAC"/>
              <w:rPr>
                <w:lang w:eastAsia="zh-CN"/>
              </w:rPr>
            </w:pPr>
            <w:r>
              <w:rPr>
                <w:lang w:eastAsia="zh-CN"/>
              </w:rPr>
              <w:t>0</w:t>
            </w:r>
          </w:p>
        </w:tc>
        <w:tc>
          <w:tcPr>
            <w:tcW w:w="284" w:type="dxa"/>
          </w:tcPr>
          <w:p w14:paraId="359E52F8" w14:textId="77777777" w:rsidR="008E33F7" w:rsidRDefault="008E33F7" w:rsidP="008E33F7">
            <w:pPr>
              <w:pStyle w:val="TAC"/>
              <w:rPr>
                <w:lang w:eastAsia="zh-CN"/>
              </w:rPr>
            </w:pPr>
            <w:r>
              <w:rPr>
                <w:lang w:eastAsia="zh-CN"/>
              </w:rPr>
              <w:t>0</w:t>
            </w:r>
          </w:p>
        </w:tc>
        <w:tc>
          <w:tcPr>
            <w:tcW w:w="284" w:type="dxa"/>
          </w:tcPr>
          <w:p w14:paraId="15E1B4FC" w14:textId="77777777" w:rsidR="008E33F7" w:rsidRDefault="008E33F7" w:rsidP="008E33F7">
            <w:pPr>
              <w:pStyle w:val="TAC"/>
              <w:rPr>
                <w:lang w:eastAsia="zh-CN"/>
              </w:rPr>
            </w:pPr>
            <w:r>
              <w:rPr>
                <w:lang w:eastAsia="zh-CN"/>
              </w:rPr>
              <w:t>0</w:t>
            </w:r>
          </w:p>
        </w:tc>
        <w:tc>
          <w:tcPr>
            <w:tcW w:w="284" w:type="dxa"/>
          </w:tcPr>
          <w:p w14:paraId="0EE8E691" w14:textId="77777777" w:rsidR="008E33F7" w:rsidRDefault="008E33F7" w:rsidP="008E33F7">
            <w:pPr>
              <w:pStyle w:val="TAC"/>
              <w:rPr>
                <w:lang w:eastAsia="zh-CN"/>
              </w:rPr>
            </w:pPr>
            <w:r>
              <w:rPr>
                <w:lang w:eastAsia="zh-CN"/>
              </w:rPr>
              <w:t>0</w:t>
            </w:r>
          </w:p>
        </w:tc>
        <w:tc>
          <w:tcPr>
            <w:tcW w:w="284" w:type="dxa"/>
          </w:tcPr>
          <w:p w14:paraId="17E1F2F0" w14:textId="77777777" w:rsidR="008E33F7" w:rsidRPr="00EF7A4C" w:rsidRDefault="008E33F7" w:rsidP="008E33F7">
            <w:pPr>
              <w:pStyle w:val="TAC"/>
            </w:pPr>
          </w:p>
        </w:tc>
        <w:tc>
          <w:tcPr>
            <w:tcW w:w="4257" w:type="dxa"/>
          </w:tcPr>
          <w:p w14:paraId="5231A5BF" w14:textId="77777777" w:rsidR="008E33F7" w:rsidRDefault="008E33F7" w:rsidP="008E33F7">
            <w:pPr>
              <w:pStyle w:val="TAL"/>
            </w:pPr>
            <w:r>
              <w:t>DIRECT LINK SECURITY MODE REJECT</w:t>
            </w:r>
          </w:p>
        </w:tc>
      </w:tr>
      <w:tr w:rsidR="008E33F7" w:rsidRPr="00EF7A4C" w14:paraId="3EDEB398" w14:textId="77777777" w:rsidTr="008E33F7">
        <w:trPr>
          <w:cantSplit/>
          <w:jc w:val="center"/>
        </w:trPr>
        <w:tc>
          <w:tcPr>
            <w:tcW w:w="284" w:type="dxa"/>
          </w:tcPr>
          <w:p w14:paraId="6D10176B" w14:textId="77777777" w:rsidR="008E33F7" w:rsidRDefault="008E33F7" w:rsidP="008E33F7">
            <w:pPr>
              <w:pStyle w:val="TAC"/>
              <w:rPr>
                <w:lang w:eastAsia="zh-CN"/>
              </w:rPr>
            </w:pPr>
            <w:r>
              <w:rPr>
                <w:lang w:eastAsia="zh-CN"/>
              </w:rPr>
              <w:t>0</w:t>
            </w:r>
          </w:p>
        </w:tc>
        <w:tc>
          <w:tcPr>
            <w:tcW w:w="284" w:type="dxa"/>
          </w:tcPr>
          <w:p w14:paraId="1D5F6127" w14:textId="77777777" w:rsidR="008E33F7" w:rsidRDefault="008E33F7" w:rsidP="008E33F7">
            <w:pPr>
              <w:pStyle w:val="TAC"/>
              <w:rPr>
                <w:lang w:eastAsia="zh-CN"/>
              </w:rPr>
            </w:pPr>
            <w:r>
              <w:rPr>
                <w:lang w:eastAsia="zh-CN"/>
              </w:rPr>
              <w:t>0</w:t>
            </w:r>
          </w:p>
        </w:tc>
        <w:tc>
          <w:tcPr>
            <w:tcW w:w="284" w:type="dxa"/>
          </w:tcPr>
          <w:p w14:paraId="6F1EE39E" w14:textId="77777777" w:rsidR="008E33F7" w:rsidRDefault="008E33F7" w:rsidP="008E33F7">
            <w:pPr>
              <w:pStyle w:val="TAC"/>
              <w:rPr>
                <w:lang w:eastAsia="zh-CN"/>
              </w:rPr>
            </w:pPr>
            <w:r>
              <w:rPr>
                <w:lang w:eastAsia="zh-CN"/>
              </w:rPr>
              <w:t>0</w:t>
            </w:r>
          </w:p>
        </w:tc>
        <w:tc>
          <w:tcPr>
            <w:tcW w:w="284" w:type="dxa"/>
          </w:tcPr>
          <w:p w14:paraId="0F0F050F" w14:textId="77777777" w:rsidR="008E33F7" w:rsidRDefault="008E33F7" w:rsidP="008E33F7">
            <w:pPr>
              <w:pStyle w:val="TAC"/>
              <w:rPr>
                <w:lang w:eastAsia="zh-CN"/>
              </w:rPr>
            </w:pPr>
            <w:r>
              <w:rPr>
                <w:lang w:eastAsia="zh-CN"/>
              </w:rPr>
              <w:t>1</w:t>
            </w:r>
          </w:p>
        </w:tc>
        <w:tc>
          <w:tcPr>
            <w:tcW w:w="284" w:type="dxa"/>
          </w:tcPr>
          <w:p w14:paraId="4E41D036" w14:textId="77777777" w:rsidR="008E33F7" w:rsidRDefault="008E33F7" w:rsidP="008E33F7">
            <w:pPr>
              <w:pStyle w:val="TAC"/>
              <w:rPr>
                <w:lang w:eastAsia="zh-CN"/>
              </w:rPr>
            </w:pPr>
            <w:r>
              <w:rPr>
                <w:lang w:eastAsia="zh-CN"/>
              </w:rPr>
              <w:t>0</w:t>
            </w:r>
          </w:p>
        </w:tc>
        <w:tc>
          <w:tcPr>
            <w:tcW w:w="284" w:type="dxa"/>
          </w:tcPr>
          <w:p w14:paraId="4DDD978F" w14:textId="77777777" w:rsidR="008E33F7" w:rsidRDefault="008E33F7" w:rsidP="008E33F7">
            <w:pPr>
              <w:pStyle w:val="TAC"/>
              <w:rPr>
                <w:lang w:eastAsia="zh-CN"/>
              </w:rPr>
            </w:pPr>
            <w:r>
              <w:rPr>
                <w:lang w:eastAsia="zh-CN"/>
              </w:rPr>
              <w:t>0</w:t>
            </w:r>
          </w:p>
        </w:tc>
        <w:tc>
          <w:tcPr>
            <w:tcW w:w="284" w:type="dxa"/>
          </w:tcPr>
          <w:p w14:paraId="490C3106" w14:textId="77777777" w:rsidR="008E33F7" w:rsidRDefault="008E33F7" w:rsidP="008E33F7">
            <w:pPr>
              <w:pStyle w:val="TAC"/>
              <w:rPr>
                <w:lang w:eastAsia="zh-CN"/>
              </w:rPr>
            </w:pPr>
            <w:r>
              <w:rPr>
                <w:lang w:eastAsia="zh-CN"/>
              </w:rPr>
              <w:t>0</w:t>
            </w:r>
          </w:p>
        </w:tc>
        <w:tc>
          <w:tcPr>
            <w:tcW w:w="284" w:type="dxa"/>
          </w:tcPr>
          <w:p w14:paraId="73C1987B" w14:textId="77777777" w:rsidR="008E33F7" w:rsidRDefault="008E33F7" w:rsidP="008E33F7">
            <w:pPr>
              <w:pStyle w:val="TAC"/>
              <w:rPr>
                <w:lang w:eastAsia="zh-CN"/>
              </w:rPr>
            </w:pPr>
            <w:r>
              <w:rPr>
                <w:lang w:eastAsia="zh-CN"/>
              </w:rPr>
              <w:t>1</w:t>
            </w:r>
          </w:p>
        </w:tc>
        <w:tc>
          <w:tcPr>
            <w:tcW w:w="284" w:type="dxa"/>
          </w:tcPr>
          <w:p w14:paraId="650396B3" w14:textId="77777777" w:rsidR="008E33F7" w:rsidRPr="00EF7A4C" w:rsidRDefault="008E33F7" w:rsidP="008E33F7">
            <w:pPr>
              <w:pStyle w:val="TAC"/>
            </w:pPr>
          </w:p>
        </w:tc>
        <w:tc>
          <w:tcPr>
            <w:tcW w:w="4257" w:type="dxa"/>
          </w:tcPr>
          <w:p w14:paraId="55B94025" w14:textId="77777777" w:rsidR="008E33F7" w:rsidRDefault="008E33F7" w:rsidP="008E33F7">
            <w:pPr>
              <w:pStyle w:val="TAL"/>
            </w:pPr>
            <w:r>
              <w:t>DIRECT LINK REKEYING REQUEST</w:t>
            </w:r>
          </w:p>
        </w:tc>
      </w:tr>
      <w:tr w:rsidR="008E33F7" w:rsidRPr="00EF7A4C" w14:paraId="558DBE5E" w14:textId="77777777" w:rsidTr="008E33F7">
        <w:trPr>
          <w:cantSplit/>
          <w:jc w:val="center"/>
        </w:trPr>
        <w:tc>
          <w:tcPr>
            <w:tcW w:w="284" w:type="dxa"/>
          </w:tcPr>
          <w:p w14:paraId="009C9422" w14:textId="77777777" w:rsidR="008E33F7" w:rsidRDefault="008E33F7" w:rsidP="008E33F7">
            <w:pPr>
              <w:pStyle w:val="TAC"/>
              <w:rPr>
                <w:lang w:eastAsia="zh-CN"/>
              </w:rPr>
            </w:pPr>
            <w:r>
              <w:rPr>
                <w:lang w:eastAsia="zh-CN"/>
              </w:rPr>
              <w:t>0</w:t>
            </w:r>
          </w:p>
        </w:tc>
        <w:tc>
          <w:tcPr>
            <w:tcW w:w="284" w:type="dxa"/>
          </w:tcPr>
          <w:p w14:paraId="11EB7B86" w14:textId="77777777" w:rsidR="008E33F7" w:rsidRDefault="008E33F7" w:rsidP="008E33F7">
            <w:pPr>
              <w:pStyle w:val="TAC"/>
              <w:rPr>
                <w:lang w:eastAsia="zh-CN"/>
              </w:rPr>
            </w:pPr>
            <w:r>
              <w:rPr>
                <w:lang w:eastAsia="zh-CN"/>
              </w:rPr>
              <w:t>0</w:t>
            </w:r>
          </w:p>
        </w:tc>
        <w:tc>
          <w:tcPr>
            <w:tcW w:w="284" w:type="dxa"/>
          </w:tcPr>
          <w:p w14:paraId="11EE8CBD" w14:textId="77777777" w:rsidR="008E33F7" w:rsidRDefault="008E33F7" w:rsidP="008E33F7">
            <w:pPr>
              <w:pStyle w:val="TAC"/>
              <w:rPr>
                <w:lang w:eastAsia="zh-CN"/>
              </w:rPr>
            </w:pPr>
            <w:r>
              <w:rPr>
                <w:lang w:eastAsia="zh-CN"/>
              </w:rPr>
              <w:t>0</w:t>
            </w:r>
          </w:p>
        </w:tc>
        <w:tc>
          <w:tcPr>
            <w:tcW w:w="284" w:type="dxa"/>
          </w:tcPr>
          <w:p w14:paraId="0799F176" w14:textId="77777777" w:rsidR="008E33F7" w:rsidRDefault="008E33F7" w:rsidP="008E33F7">
            <w:pPr>
              <w:pStyle w:val="TAC"/>
              <w:rPr>
                <w:lang w:eastAsia="zh-CN"/>
              </w:rPr>
            </w:pPr>
            <w:r>
              <w:rPr>
                <w:lang w:eastAsia="zh-CN"/>
              </w:rPr>
              <w:t>1</w:t>
            </w:r>
          </w:p>
        </w:tc>
        <w:tc>
          <w:tcPr>
            <w:tcW w:w="284" w:type="dxa"/>
          </w:tcPr>
          <w:p w14:paraId="37D0FFF1" w14:textId="77777777" w:rsidR="008E33F7" w:rsidRDefault="008E33F7" w:rsidP="008E33F7">
            <w:pPr>
              <w:pStyle w:val="TAC"/>
              <w:rPr>
                <w:lang w:eastAsia="zh-CN"/>
              </w:rPr>
            </w:pPr>
            <w:r>
              <w:rPr>
                <w:lang w:eastAsia="zh-CN"/>
              </w:rPr>
              <w:t>0</w:t>
            </w:r>
          </w:p>
        </w:tc>
        <w:tc>
          <w:tcPr>
            <w:tcW w:w="284" w:type="dxa"/>
          </w:tcPr>
          <w:p w14:paraId="67F787FE" w14:textId="77777777" w:rsidR="008E33F7" w:rsidRDefault="008E33F7" w:rsidP="008E33F7">
            <w:pPr>
              <w:pStyle w:val="TAC"/>
              <w:rPr>
                <w:lang w:eastAsia="zh-CN"/>
              </w:rPr>
            </w:pPr>
            <w:r>
              <w:rPr>
                <w:lang w:eastAsia="zh-CN"/>
              </w:rPr>
              <w:t>0</w:t>
            </w:r>
          </w:p>
        </w:tc>
        <w:tc>
          <w:tcPr>
            <w:tcW w:w="284" w:type="dxa"/>
          </w:tcPr>
          <w:p w14:paraId="1E290FB7" w14:textId="77777777" w:rsidR="008E33F7" w:rsidRDefault="008E33F7" w:rsidP="008E33F7">
            <w:pPr>
              <w:pStyle w:val="TAC"/>
              <w:rPr>
                <w:lang w:eastAsia="zh-CN"/>
              </w:rPr>
            </w:pPr>
            <w:r>
              <w:rPr>
                <w:lang w:eastAsia="zh-CN"/>
              </w:rPr>
              <w:t>1</w:t>
            </w:r>
          </w:p>
        </w:tc>
        <w:tc>
          <w:tcPr>
            <w:tcW w:w="284" w:type="dxa"/>
          </w:tcPr>
          <w:p w14:paraId="284C9D4C" w14:textId="77777777" w:rsidR="008E33F7" w:rsidRDefault="008E33F7" w:rsidP="008E33F7">
            <w:pPr>
              <w:pStyle w:val="TAC"/>
              <w:rPr>
                <w:lang w:eastAsia="zh-CN"/>
              </w:rPr>
            </w:pPr>
            <w:r>
              <w:rPr>
                <w:lang w:eastAsia="zh-CN"/>
              </w:rPr>
              <w:t>0</w:t>
            </w:r>
          </w:p>
        </w:tc>
        <w:tc>
          <w:tcPr>
            <w:tcW w:w="284" w:type="dxa"/>
          </w:tcPr>
          <w:p w14:paraId="1E3B40D5" w14:textId="77777777" w:rsidR="008E33F7" w:rsidRPr="00EF7A4C" w:rsidRDefault="008E33F7" w:rsidP="008E33F7">
            <w:pPr>
              <w:pStyle w:val="TAC"/>
            </w:pPr>
          </w:p>
        </w:tc>
        <w:tc>
          <w:tcPr>
            <w:tcW w:w="4257" w:type="dxa"/>
          </w:tcPr>
          <w:p w14:paraId="6232E526" w14:textId="77777777" w:rsidR="008E33F7" w:rsidRDefault="008E33F7" w:rsidP="008E33F7">
            <w:pPr>
              <w:pStyle w:val="TAL"/>
            </w:pPr>
            <w:r>
              <w:t>DIRECT LINK REKEYING RESPONSE</w:t>
            </w:r>
          </w:p>
        </w:tc>
      </w:tr>
      <w:tr w:rsidR="008E33F7" w:rsidRPr="00EF7A4C" w14:paraId="0F356E69" w14:textId="77777777" w:rsidTr="008E33F7">
        <w:trPr>
          <w:cantSplit/>
          <w:jc w:val="center"/>
        </w:trPr>
        <w:tc>
          <w:tcPr>
            <w:tcW w:w="284" w:type="dxa"/>
          </w:tcPr>
          <w:p w14:paraId="39CCF4A4" w14:textId="77777777" w:rsidR="008E33F7" w:rsidRDefault="008E33F7" w:rsidP="008E33F7">
            <w:pPr>
              <w:pStyle w:val="TAC"/>
              <w:rPr>
                <w:lang w:eastAsia="zh-CN"/>
              </w:rPr>
            </w:pPr>
            <w:r>
              <w:rPr>
                <w:lang w:eastAsia="zh-CN"/>
              </w:rPr>
              <w:t>0</w:t>
            </w:r>
          </w:p>
        </w:tc>
        <w:tc>
          <w:tcPr>
            <w:tcW w:w="284" w:type="dxa"/>
          </w:tcPr>
          <w:p w14:paraId="06D1FEEA" w14:textId="77777777" w:rsidR="008E33F7" w:rsidRDefault="008E33F7" w:rsidP="008E33F7">
            <w:pPr>
              <w:pStyle w:val="TAC"/>
              <w:rPr>
                <w:lang w:eastAsia="zh-CN"/>
              </w:rPr>
            </w:pPr>
            <w:r>
              <w:rPr>
                <w:lang w:eastAsia="zh-CN"/>
              </w:rPr>
              <w:t>0</w:t>
            </w:r>
          </w:p>
        </w:tc>
        <w:tc>
          <w:tcPr>
            <w:tcW w:w="284" w:type="dxa"/>
          </w:tcPr>
          <w:p w14:paraId="412D077D" w14:textId="77777777" w:rsidR="008E33F7" w:rsidRDefault="008E33F7" w:rsidP="008E33F7">
            <w:pPr>
              <w:pStyle w:val="TAC"/>
              <w:rPr>
                <w:lang w:eastAsia="zh-CN"/>
              </w:rPr>
            </w:pPr>
            <w:r>
              <w:rPr>
                <w:lang w:eastAsia="zh-CN"/>
              </w:rPr>
              <w:t>0</w:t>
            </w:r>
          </w:p>
        </w:tc>
        <w:tc>
          <w:tcPr>
            <w:tcW w:w="284" w:type="dxa"/>
          </w:tcPr>
          <w:p w14:paraId="77850DE4" w14:textId="77777777" w:rsidR="008E33F7" w:rsidRDefault="008E33F7" w:rsidP="008E33F7">
            <w:pPr>
              <w:pStyle w:val="TAC"/>
              <w:rPr>
                <w:lang w:eastAsia="zh-CN"/>
              </w:rPr>
            </w:pPr>
            <w:r>
              <w:rPr>
                <w:lang w:eastAsia="zh-CN"/>
              </w:rPr>
              <w:t>1</w:t>
            </w:r>
          </w:p>
        </w:tc>
        <w:tc>
          <w:tcPr>
            <w:tcW w:w="284" w:type="dxa"/>
          </w:tcPr>
          <w:p w14:paraId="4672C89B" w14:textId="77777777" w:rsidR="008E33F7" w:rsidRDefault="008E33F7" w:rsidP="008E33F7">
            <w:pPr>
              <w:pStyle w:val="TAC"/>
              <w:rPr>
                <w:lang w:eastAsia="zh-CN"/>
              </w:rPr>
            </w:pPr>
            <w:r>
              <w:rPr>
                <w:lang w:eastAsia="zh-CN"/>
              </w:rPr>
              <w:t>0</w:t>
            </w:r>
          </w:p>
        </w:tc>
        <w:tc>
          <w:tcPr>
            <w:tcW w:w="284" w:type="dxa"/>
          </w:tcPr>
          <w:p w14:paraId="3C86C7FD" w14:textId="77777777" w:rsidR="008E33F7" w:rsidRDefault="008E33F7" w:rsidP="008E33F7">
            <w:pPr>
              <w:pStyle w:val="TAC"/>
              <w:rPr>
                <w:lang w:eastAsia="zh-CN"/>
              </w:rPr>
            </w:pPr>
            <w:r>
              <w:rPr>
                <w:lang w:eastAsia="zh-CN"/>
              </w:rPr>
              <w:t>0</w:t>
            </w:r>
          </w:p>
        </w:tc>
        <w:tc>
          <w:tcPr>
            <w:tcW w:w="284" w:type="dxa"/>
          </w:tcPr>
          <w:p w14:paraId="19B2FB0C" w14:textId="77777777" w:rsidR="008E33F7" w:rsidRDefault="008E33F7" w:rsidP="008E33F7">
            <w:pPr>
              <w:pStyle w:val="TAC"/>
              <w:rPr>
                <w:lang w:eastAsia="zh-CN"/>
              </w:rPr>
            </w:pPr>
            <w:r>
              <w:rPr>
                <w:lang w:eastAsia="zh-CN"/>
              </w:rPr>
              <w:t>1</w:t>
            </w:r>
          </w:p>
        </w:tc>
        <w:tc>
          <w:tcPr>
            <w:tcW w:w="284" w:type="dxa"/>
          </w:tcPr>
          <w:p w14:paraId="0255AF70" w14:textId="77777777" w:rsidR="008E33F7" w:rsidRDefault="008E33F7" w:rsidP="008E33F7">
            <w:pPr>
              <w:pStyle w:val="TAC"/>
              <w:rPr>
                <w:lang w:eastAsia="zh-CN"/>
              </w:rPr>
            </w:pPr>
            <w:r>
              <w:rPr>
                <w:lang w:eastAsia="zh-CN"/>
              </w:rPr>
              <w:t>1</w:t>
            </w:r>
          </w:p>
        </w:tc>
        <w:tc>
          <w:tcPr>
            <w:tcW w:w="284" w:type="dxa"/>
          </w:tcPr>
          <w:p w14:paraId="2C381862" w14:textId="77777777" w:rsidR="008E33F7" w:rsidRPr="00EF7A4C" w:rsidRDefault="008E33F7" w:rsidP="008E33F7">
            <w:pPr>
              <w:pStyle w:val="TAC"/>
            </w:pPr>
          </w:p>
        </w:tc>
        <w:tc>
          <w:tcPr>
            <w:tcW w:w="4257" w:type="dxa"/>
          </w:tcPr>
          <w:p w14:paraId="7F0C2005" w14:textId="77777777" w:rsidR="008E33F7" w:rsidRDefault="008E33F7" w:rsidP="008E33F7">
            <w:pPr>
              <w:pStyle w:val="TAL"/>
            </w:pPr>
            <w:r w:rsidRPr="000A25A8">
              <w:t>DIRECT LINK IDENTIFIER UPDATE REQUEST</w:t>
            </w:r>
          </w:p>
        </w:tc>
      </w:tr>
      <w:tr w:rsidR="008E33F7" w:rsidRPr="00EF7A4C" w14:paraId="0F04A19F" w14:textId="77777777" w:rsidTr="008E33F7">
        <w:trPr>
          <w:cantSplit/>
          <w:jc w:val="center"/>
        </w:trPr>
        <w:tc>
          <w:tcPr>
            <w:tcW w:w="284" w:type="dxa"/>
          </w:tcPr>
          <w:p w14:paraId="0FD958BC" w14:textId="77777777" w:rsidR="008E33F7" w:rsidRDefault="008E33F7" w:rsidP="008E33F7">
            <w:pPr>
              <w:pStyle w:val="TAC"/>
              <w:rPr>
                <w:lang w:eastAsia="zh-CN"/>
              </w:rPr>
            </w:pPr>
            <w:r>
              <w:rPr>
                <w:lang w:eastAsia="zh-CN"/>
              </w:rPr>
              <w:t>0</w:t>
            </w:r>
          </w:p>
        </w:tc>
        <w:tc>
          <w:tcPr>
            <w:tcW w:w="284" w:type="dxa"/>
          </w:tcPr>
          <w:p w14:paraId="202DECAE" w14:textId="77777777" w:rsidR="008E33F7" w:rsidRDefault="008E33F7" w:rsidP="008E33F7">
            <w:pPr>
              <w:pStyle w:val="TAC"/>
              <w:rPr>
                <w:lang w:eastAsia="zh-CN"/>
              </w:rPr>
            </w:pPr>
            <w:r>
              <w:rPr>
                <w:lang w:eastAsia="zh-CN"/>
              </w:rPr>
              <w:t>0</w:t>
            </w:r>
          </w:p>
        </w:tc>
        <w:tc>
          <w:tcPr>
            <w:tcW w:w="284" w:type="dxa"/>
          </w:tcPr>
          <w:p w14:paraId="1CDD9486" w14:textId="77777777" w:rsidR="008E33F7" w:rsidRDefault="008E33F7" w:rsidP="008E33F7">
            <w:pPr>
              <w:pStyle w:val="TAC"/>
              <w:rPr>
                <w:lang w:eastAsia="zh-CN"/>
              </w:rPr>
            </w:pPr>
            <w:r>
              <w:rPr>
                <w:lang w:eastAsia="zh-CN"/>
              </w:rPr>
              <w:t>0</w:t>
            </w:r>
          </w:p>
        </w:tc>
        <w:tc>
          <w:tcPr>
            <w:tcW w:w="284" w:type="dxa"/>
          </w:tcPr>
          <w:p w14:paraId="7B978CD4" w14:textId="77777777" w:rsidR="008E33F7" w:rsidRDefault="008E33F7" w:rsidP="008E33F7">
            <w:pPr>
              <w:pStyle w:val="TAC"/>
              <w:rPr>
                <w:lang w:eastAsia="zh-CN"/>
              </w:rPr>
            </w:pPr>
            <w:r>
              <w:rPr>
                <w:lang w:eastAsia="zh-CN"/>
              </w:rPr>
              <w:t>1</w:t>
            </w:r>
          </w:p>
        </w:tc>
        <w:tc>
          <w:tcPr>
            <w:tcW w:w="284" w:type="dxa"/>
          </w:tcPr>
          <w:p w14:paraId="00028B0B" w14:textId="77777777" w:rsidR="008E33F7" w:rsidRDefault="008E33F7" w:rsidP="008E33F7">
            <w:pPr>
              <w:pStyle w:val="TAC"/>
              <w:rPr>
                <w:lang w:eastAsia="zh-CN"/>
              </w:rPr>
            </w:pPr>
            <w:r>
              <w:rPr>
                <w:lang w:eastAsia="zh-CN"/>
              </w:rPr>
              <w:t>0</w:t>
            </w:r>
          </w:p>
        </w:tc>
        <w:tc>
          <w:tcPr>
            <w:tcW w:w="284" w:type="dxa"/>
          </w:tcPr>
          <w:p w14:paraId="7C9CD95E" w14:textId="77777777" w:rsidR="008E33F7" w:rsidRDefault="008E33F7" w:rsidP="008E33F7">
            <w:pPr>
              <w:pStyle w:val="TAC"/>
              <w:rPr>
                <w:lang w:eastAsia="zh-CN"/>
              </w:rPr>
            </w:pPr>
            <w:r>
              <w:rPr>
                <w:lang w:eastAsia="zh-CN"/>
              </w:rPr>
              <w:t>1</w:t>
            </w:r>
          </w:p>
        </w:tc>
        <w:tc>
          <w:tcPr>
            <w:tcW w:w="284" w:type="dxa"/>
          </w:tcPr>
          <w:p w14:paraId="284BEA15" w14:textId="77777777" w:rsidR="008E33F7" w:rsidRDefault="008E33F7" w:rsidP="008E33F7">
            <w:pPr>
              <w:pStyle w:val="TAC"/>
              <w:rPr>
                <w:lang w:eastAsia="zh-CN"/>
              </w:rPr>
            </w:pPr>
            <w:r>
              <w:rPr>
                <w:lang w:eastAsia="zh-CN"/>
              </w:rPr>
              <w:t>0</w:t>
            </w:r>
          </w:p>
        </w:tc>
        <w:tc>
          <w:tcPr>
            <w:tcW w:w="284" w:type="dxa"/>
          </w:tcPr>
          <w:p w14:paraId="035FDD82" w14:textId="77777777" w:rsidR="008E33F7" w:rsidRDefault="008E33F7" w:rsidP="008E33F7">
            <w:pPr>
              <w:pStyle w:val="TAC"/>
              <w:rPr>
                <w:lang w:eastAsia="zh-CN"/>
              </w:rPr>
            </w:pPr>
            <w:r>
              <w:rPr>
                <w:lang w:eastAsia="zh-CN"/>
              </w:rPr>
              <w:t>0</w:t>
            </w:r>
          </w:p>
        </w:tc>
        <w:tc>
          <w:tcPr>
            <w:tcW w:w="284" w:type="dxa"/>
          </w:tcPr>
          <w:p w14:paraId="0FC16858" w14:textId="77777777" w:rsidR="008E33F7" w:rsidRPr="00EF7A4C" w:rsidRDefault="008E33F7" w:rsidP="008E33F7">
            <w:pPr>
              <w:pStyle w:val="TAC"/>
            </w:pPr>
          </w:p>
        </w:tc>
        <w:tc>
          <w:tcPr>
            <w:tcW w:w="4257" w:type="dxa"/>
          </w:tcPr>
          <w:p w14:paraId="09CCC094" w14:textId="77777777" w:rsidR="008E33F7" w:rsidRDefault="008E33F7" w:rsidP="008E33F7">
            <w:pPr>
              <w:pStyle w:val="TAL"/>
            </w:pPr>
            <w:r w:rsidRPr="000A25A8">
              <w:t>DIRECT LINK IDENTIFIER UPDATE ACCEPT</w:t>
            </w:r>
          </w:p>
        </w:tc>
      </w:tr>
      <w:tr w:rsidR="008E33F7" w:rsidRPr="00EF7A4C" w14:paraId="2CCD1C61" w14:textId="77777777" w:rsidTr="008E33F7">
        <w:trPr>
          <w:cantSplit/>
          <w:jc w:val="center"/>
        </w:trPr>
        <w:tc>
          <w:tcPr>
            <w:tcW w:w="284" w:type="dxa"/>
          </w:tcPr>
          <w:p w14:paraId="3FB8F88D" w14:textId="77777777" w:rsidR="008E33F7" w:rsidRDefault="008E33F7" w:rsidP="008E33F7">
            <w:pPr>
              <w:pStyle w:val="TAC"/>
              <w:rPr>
                <w:lang w:eastAsia="zh-CN"/>
              </w:rPr>
            </w:pPr>
            <w:r>
              <w:rPr>
                <w:lang w:eastAsia="zh-CN"/>
              </w:rPr>
              <w:t>0</w:t>
            </w:r>
          </w:p>
        </w:tc>
        <w:tc>
          <w:tcPr>
            <w:tcW w:w="284" w:type="dxa"/>
          </w:tcPr>
          <w:p w14:paraId="3623FE02" w14:textId="77777777" w:rsidR="008E33F7" w:rsidRDefault="008E33F7" w:rsidP="008E33F7">
            <w:pPr>
              <w:pStyle w:val="TAC"/>
              <w:rPr>
                <w:lang w:eastAsia="zh-CN"/>
              </w:rPr>
            </w:pPr>
            <w:r>
              <w:rPr>
                <w:lang w:eastAsia="zh-CN"/>
              </w:rPr>
              <w:t>0</w:t>
            </w:r>
          </w:p>
        </w:tc>
        <w:tc>
          <w:tcPr>
            <w:tcW w:w="284" w:type="dxa"/>
          </w:tcPr>
          <w:p w14:paraId="1DD462D4" w14:textId="77777777" w:rsidR="008E33F7" w:rsidRDefault="008E33F7" w:rsidP="008E33F7">
            <w:pPr>
              <w:pStyle w:val="TAC"/>
              <w:rPr>
                <w:lang w:eastAsia="zh-CN"/>
              </w:rPr>
            </w:pPr>
            <w:r>
              <w:rPr>
                <w:lang w:eastAsia="zh-CN"/>
              </w:rPr>
              <w:t>0</w:t>
            </w:r>
          </w:p>
        </w:tc>
        <w:tc>
          <w:tcPr>
            <w:tcW w:w="284" w:type="dxa"/>
          </w:tcPr>
          <w:p w14:paraId="77E01928" w14:textId="77777777" w:rsidR="008E33F7" w:rsidRDefault="008E33F7" w:rsidP="008E33F7">
            <w:pPr>
              <w:pStyle w:val="TAC"/>
              <w:rPr>
                <w:lang w:eastAsia="zh-CN"/>
              </w:rPr>
            </w:pPr>
            <w:r>
              <w:rPr>
                <w:lang w:eastAsia="zh-CN"/>
              </w:rPr>
              <w:t>1</w:t>
            </w:r>
          </w:p>
        </w:tc>
        <w:tc>
          <w:tcPr>
            <w:tcW w:w="284" w:type="dxa"/>
          </w:tcPr>
          <w:p w14:paraId="6B3211EF" w14:textId="77777777" w:rsidR="008E33F7" w:rsidRDefault="008E33F7" w:rsidP="008E33F7">
            <w:pPr>
              <w:pStyle w:val="TAC"/>
              <w:rPr>
                <w:lang w:eastAsia="zh-CN"/>
              </w:rPr>
            </w:pPr>
            <w:r>
              <w:rPr>
                <w:lang w:eastAsia="zh-CN"/>
              </w:rPr>
              <w:t>0</w:t>
            </w:r>
          </w:p>
        </w:tc>
        <w:tc>
          <w:tcPr>
            <w:tcW w:w="284" w:type="dxa"/>
          </w:tcPr>
          <w:p w14:paraId="7AE6E825" w14:textId="77777777" w:rsidR="008E33F7" w:rsidRDefault="008E33F7" w:rsidP="008E33F7">
            <w:pPr>
              <w:pStyle w:val="TAC"/>
              <w:rPr>
                <w:lang w:eastAsia="zh-CN"/>
              </w:rPr>
            </w:pPr>
            <w:r>
              <w:rPr>
                <w:lang w:eastAsia="zh-CN"/>
              </w:rPr>
              <w:t>1</w:t>
            </w:r>
          </w:p>
        </w:tc>
        <w:tc>
          <w:tcPr>
            <w:tcW w:w="284" w:type="dxa"/>
          </w:tcPr>
          <w:p w14:paraId="0764CA0F" w14:textId="77777777" w:rsidR="008E33F7" w:rsidRDefault="008E33F7" w:rsidP="008E33F7">
            <w:pPr>
              <w:pStyle w:val="TAC"/>
              <w:rPr>
                <w:lang w:eastAsia="zh-CN"/>
              </w:rPr>
            </w:pPr>
            <w:r>
              <w:rPr>
                <w:lang w:eastAsia="zh-CN"/>
              </w:rPr>
              <w:t>0</w:t>
            </w:r>
          </w:p>
        </w:tc>
        <w:tc>
          <w:tcPr>
            <w:tcW w:w="284" w:type="dxa"/>
          </w:tcPr>
          <w:p w14:paraId="40A8433E" w14:textId="77777777" w:rsidR="008E33F7" w:rsidRDefault="008E33F7" w:rsidP="008E33F7">
            <w:pPr>
              <w:pStyle w:val="TAC"/>
              <w:rPr>
                <w:lang w:eastAsia="zh-CN"/>
              </w:rPr>
            </w:pPr>
            <w:r>
              <w:rPr>
                <w:lang w:eastAsia="zh-CN"/>
              </w:rPr>
              <w:t>1</w:t>
            </w:r>
          </w:p>
        </w:tc>
        <w:tc>
          <w:tcPr>
            <w:tcW w:w="284" w:type="dxa"/>
          </w:tcPr>
          <w:p w14:paraId="1228784B" w14:textId="77777777" w:rsidR="008E33F7" w:rsidRPr="00EF7A4C" w:rsidRDefault="008E33F7" w:rsidP="008E33F7">
            <w:pPr>
              <w:pStyle w:val="TAC"/>
            </w:pPr>
          </w:p>
        </w:tc>
        <w:tc>
          <w:tcPr>
            <w:tcW w:w="4257" w:type="dxa"/>
          </w:tcPr>
          <w:p w14:paraId="359B95C3" w14:textId="77777777" w:rsidR="008E33F7" w:rsidRDefault="008E33F7" w:rsidP="008E33F7">
            <w:pPr>
              <w:pStyle w:val="TAL"/>
            </w:pPr>
            <w:r w:rsidRPr="000A25A8">
              <w:t>DIRECT LINK IDENTIFIER UPDATE ACK</w:t>
            </w:r>
          </w:p>
        </w:tc>
      </w:tr>
      <w:tr w:rsidR="008E33F7" w:rsidRPr="00EF7A4C" w14:paraId="1D9E78C1" w14:textId="77777777" w:rsidTr="008E33F7">
        <w:trPr>
          <w:cantSplit/>
          <w:jc w:val="center"/>
        </w:trPr>
        <w:tc>
          <w:tcPr>
            <w:tcW w:w="284" w:type="dxa"/>
          </w:tcPr>
          <w:p w14:paraId="53C6741A" w14:textId="77777777" w:rsidR="008E33F7" w:rsidRDefault="008E33F7" w:rsidP="008E33F7">
            <w:pPr>
              <w:pStyle w:val="TAC"/>
              <w:rPr>
                <w:lang w:eastAsia="zh-CN"/>
              </w:rPr>
            </w:pPr>
            <w:r>
              <w:rPr>
                <w:lang w:eastAsia="zh-CN"/>
              </w:rPr>
              <w:t>0</w:t>
            </w:r>
          </w:p>
        </w:tc>
        <w:tc>
          <w:tcPr>
            <w:tcW w:w="284" w:type="dxa"/>
          </w:tcPr>
          <w:p w14:paraId="7F60F27E" w14:textId="77777777" w:rsidR="008E33F7" w:rsidRDefault="008E33F7" w:rsidP="008E33F7">
            <w:pPr>
              <w:pStyle w:val="TAC"/>
              <w:rPr>
                <w:lang w:eastAsia="zh-CN"/>
              </w:rPr>
            </w:pPr>
            <w:r>
              <w:rPr>
                <w:lang w:eastAsia="zh-CN"/>
              </w:rPr>
              <w:t>0</w:t>
            </w:r>
          </w:p>
        </w:tc>
        <w:tc>
          <w:tcPr>
            <w:tcW w:w="284" w:type="dxa"/>
          </w:tcPr>
          <w:p w14:paraId="4543BEF0" w14:textId="77777777" w:rsidR="008E33F7" w:rsidRDefault="008E33F7" w:rsidP="008E33F7">
            <w:pPr>
              <w:pStyle w:val="TAC"/>
              <w:rPr>
                <w:lang w:eastAsia="zh-CN"/>
              </w:rPr>
            </w:pPr>
            <w:r>
              <w:rPr>
                <w:lang w:eastAsia="zh-CN"/>
              </w:rPr>
              <w:t>0</w:t>
            </w:r>
          </w:p>
        </w:tc>
        <w:tc>
          <w:tcPr>
            <w:tcW w:w="284" w:type="dxa"/>
          </w:tcPr>
          <w:p w14:paraId="5300DE12" w14:textId="77777777" w:rsidR="008E33F7" w:rsidRDefault="008E33F7" w:rsidP="008E33F7">
            <w:pPr>
              <w:pStyle w:val="TAC"/>
              <w:rPr>
                <w:lang w:eastAsia="zh-CN"/>
              </w:rPr>
            </w:pPr>
            <w:r>
              <w:rPr>
                <w:lang w:eastAsia="zh-CN"/>
              </w:rPr>
              <w:t>1</w:t>
            </w:r>
          </w:p>
        </w:tc>
        <w:tc>
          <w:tcPr>
            <w:tcW w:w="284" w:type="dxa"/>
          </w:tcPr>
          <w:p w14:paraId="63542D0E" w14:textId="77777777" w:rsidR="008E33F7" w:rsidRDefault="008E33F7" w:rsidP="008E33F7">
            <w:pPr>
              <w:pStyle w:val="TAC"/>
              <w:rPr>
                <w:lang w:eastAsia="zh-CN"/>
              </w:rPr>
            </w:pPr>
            <w:r>
              <w:rPr>
                <w:lang w:eastAsia="zh-CN"/>
              </w:rPr>
              <w:t>0</w:t>
            </w:r>
          </w:p>
        </w:tc>
        <w:tc>
          <w:tcPr>
            <w:tcW w:w="284" w:type="dxa"/>
          </w:tcPr>
          <w:p w14:paraId="2F516E18" w14:textId="77777777" w:rsidR="008E33F7" w:rsidRDefault="008E33F7" w:rsidP="008E33F7">
            <w:pPr>
              <w:pStyle w:val="TAC"/>
              <w:rPr>
                <w:lang w:eastAsia="zh-CN"/>
              </w:rPr>
            </w:pPr>
            <w:r>
              <w:rPr>
                <w:lang w:eastAsia="zh-CN"/>
              </w:rPr>
              <w:t>1</w:t>
            </w:r>
          </w:p>
        </w:tc>
        <w:tc>
          <w:tcPr>
            <w:tcW w:w="284" w:type="dxa"/>
          </w:tcPr>
          <w:p w14:paraId="61F959CC" w14:textId="77777777" w:rsidR="008E33F7" w:rsidRDefault="008E33F7" w:rsidP="008E33F7">
            <w:pPr>
              <w:pStyle w:val="TAC"/>
              <w:rPr>
                <w:lang w:eastAsia="zh-CN"/>
              </w:rPr>
            </w:pPr>
            <w:r>
              <w:rPr>
                <w:lang w:eastAsia="zh-CN"/>
              </w:rPr>
              <w:t>1</w:t>
            </w:r>
          </w:p>
        </w:tc>
        <w:tc>
          <w:tcPr>
            <w:tcW w:w="284" w:type="dxa"/>
          </w:tcPr>
          <w:p w14:paraId="35F6C119" w14:textId="77777777" w:rsidR="008E33F7" w:rsidRDefault="008E33F7" w:rsidP="008E33F7">
            <w:pPr>
              <w:pStyle w:val="TAC"/>
              <w:rPr>
                <w:lang w:eastAsia="zh-CN"/>
              </w:rPr>
            </w:pPr>
            <w:r>
              <w:rPr>
                <w:lang w:eastAsia="zh-CN"/>
              </w:rPr>
              <w:t>0</w:t>
            </w:r>
          </w:p>
        </w:tc>
        <w:tc>
          <w:tcPr>
            <w:tcW w:w="284" w:type="dxa"/>
          </w:tcPr>
          <w:p w14:paraId="565ABBB1" w14:textId="77777777" w:rsidR="008E33F7" w:rsidRPr="00EF7A4C" w:rsidRDefault="008E33F7" w:rsidP="008E33F7">
            <w:pPr>
              <w:pStyle w:val="TAC"/>
            </w:pPr>
          </w:p>
        </w:tc>
        <w:tc>
          <w:tcPr>
            <w:tcW w:w="4257" w:type="dxa"/>
          </w:tcPr>
          <w:p w14:paraId="71DF4672" w14:textId="77777777" w:rsidR="008E33F7" w:rsidRDefault="008E33F7" w:rsidP="008E33F7">
            <w:pPr>
              <w:pStyle w:val="TAL"/>
            </w:pPr>
            <w:r w:rsidRPr="000A25A8">
              <w:t>DIRECT LINK IDENTIFIER UPDATE REJECT</w:t>
            </w:r>
          </w:p>
        </w:tc>
      </w:tr>
      <w:tr w:rsidR="008E33F7" w:rsidRPr="00EF7A4C" w14:paraId="215A7A87" w14:textId="77777777" w:rsidTr="008E33F7">
        <w:trPr>
          <w:cantSplit/>
          <w:jc w:val="center"/>
        </w:trPr>
        <w:tc>
          <w:tcPr>
            <w:tcW w:w="284" w:type="dxa"/>
          </w:tcPr>
          <w:p w14:paraId="638B48F8" w14:textId="77777777" w:rsidR="008E33F7" w:rsidRDefault="008E33F7" w:rsidP="008E33F7">
            <w:pPr>
              <w:pStyle w:val="TAC"/>
              <w:rPr>
                <w:lang w:eastAsia="zh-CN"/>
              </w:rPr>
            </w:pPr>
            <w:r>
              <w:rPr>
                <w:lang w:eastAsia="zh-CN"/>
              </w:rPr>
              <w:t>0</w:t>
            </w:r>
          </w:p>
        </w:tc>
        <w:tc>
          <w:tcPr>
            <w:tcW w:w="284" w:type="dxa"/>
          </w:tcPr>
          <w:p w14:paraId="717B4F85" w14:textId="77777777" w:rsidR="008E33F7" w:rsidRDefault="008E33F7" w:rsidP="008E33F7">
            <w:pPr>
              <w:pStyle w:val="TAC"/>
              <w:rPr>
                <w:lang w:eastAsia="zh-CN"/>
              </w:rPr>
            </w:pPr>
            <w:r>
              <w:rPr>
                <w:lang w:eastAsia="zh-CN"/>
              </w:rPr>
              <w:t>0</w:t>
            </w:r>
          </w:p>
        </w:tc>
        <w:tc>
          <w:tcPr>
            <w:tcW w:w="284" w:type="dxa"/>
          </w:tcPr>
          <w:p w14:paraId="22A6A412" w14:textId="77777777" w:rsidR="008E33F7" w:rsidRDefault="008E33F7" w:rsidP="008E33F7">
            <w:pPr>
              <w:pStyle w:val="TAC"/>
              <w:rPr>
                <w:lang w:eastAsia="zh-CN"/>
              </w:rPr>
            </w:pPr>
            <w:r>
              <w:rPr>
                <w:lang w:eastAsia="zh-CN"/>
              </w:rPr>
              <w:t>0</w:t>
            </w:r>
          </w:p>
        </w:tc>
        <w:tc>
          <w:tcPr>
            <w:tcW w:w="284" w:type="dxa"/>
          </w:tcPr>
          <w:p w14:paraId="6DF0F8AA" w14:textId="77777777" w:rsidR="008E33F7" w:rsidRDefault="008E33F7" w:rsidP="008E33F7">
            <w:pPr>
              <w:pStyle w:val="TAC"/>
              <w:rPr>
                <w:lang w:eastAsia="zh-CN"/>
              </w:rPr>
            </w:pPr>
            <w:r>
              <w:rPr>
                <w:lang w:eastAsia="zh-CN"/>
              </w:rPr>
              <w:t>1</w:t>
            </w:r>
          </w:p>
        </w:tc>
        <w:tc>
          <w:tcPr>
            <w:tcW w:w="284" w:type="dxa"/>
          </w:tcPr>
          <w:p w14:paraId="50807F74" w14:textId="77777777" w:rsidR="008E33F7" w:rsidRDefault="008E33F7" w:rsidP="008E33F7">
            <w:pPr>
              <w:pStyle w:val="TAC"/>
              <w:rPr>
                <w:lang w:eastAsia="zh-CN"/>
              </w:rPr>
            </w:pPr>
            <w:r>
              <w:rPr>
                <w:lang w:eastAsia="zh-CN"/>
              </w:rPr>
              <w:t>0</w:t>
            </w:r>
          </w:p>
        </w:tc>
        <w:tc>
          <w:tcPr>
            <w:tcW w:w="284" w:type="dxa"/>
          </w:tcPr>
          <w:p w14:paraId="6CA65BFB" w14:textId="77777777" w:rsidR="008E33F7" w:rsidRDefault="008E33F7" w:rsidP="008E33F7">
            <w:pPr>
              <w:pStyle w:val="TAC"/>
              <w:rPr>
                <w:lang w:eastAsia="zh-CN"/>
              </w:rPr>
            </w:pPr>
            <w:r>
              <w:rPr>
                <w:lang w:eastAsia="zh-CN"/>
              </w:rPr>
              <w:t>1</w:t>
            </w:r>
          </w:p>
        </w:tc>
        <w:tc>
          <w:tcPr>
            <w:tcW w:w="284" w:type="dxa"/>
          </w:tcPr>
          <w:p w14:paraId="45239A07" w14:textId="77777777" w:rsidR="008E33F7" w:rsidRDefault="008E33F7" w:rsidP="008E33F7">
            <w:pPr>
              <w:pStyle w:val="TAC"/>
              <w:rPr>
                <w:lang w:eastAsia="zh-CN"/>
              </w:rPr>
            </w:pPr>
            <w:r>
              <w:rPr>
                <w:lang w:eastAsia="zh-CN"/>
              </w:rPr>
              <w:t>1</w:t>
            </w:r>
          </w:p>
        </w:tc>
        <w:tc>
          <w:tcPr>
            <w:tcW w:w="284" w:type="dxa"/>
          </w:tcPr>
          <w:p w14:paraId="01D8E37A" w14:textId="77777777" w:rsidR="008E33F7" w:rsidRDefault="008E33F7" w:rsidP="008E33F7">
            <w:pPr>
              <w:pStyle w:val="TAC"/>
              <w:rPr>
                <w:lang w:eastAsia="zh-CN"/>
              </w:rPr>
            </w:pPr>
            <w:r>
              <w:rPr>
                <w:lang w:eastAsia="zh-CN"/>
              </w:rPr>
              <w:t>1</w:t>
            </w:r>
          </w:p>
        </w:tc>
        <w:tc>
          <w:tcPr>
            <w:tcW w:w="284" w:type="dxa"/>
          </w:tcPr>
          <w:p w14:paraId="789B6621" w14:textId="77777777" w:rsidR="008E33F7" w:rsidRPr="00EF7A4C" w:rsidRDefault="008E33F7" w:rsidP="008E33F7">
            <w:pPr>
              <w:pStyle w:val="TAC"/>
            </w:pPr>
          </w:p>
        </w:tc>
        <w:tc>
          <w:tcPr>
            <w:tcW w:w="4257" w:type="dxa"/>
          </w:tcPr>
          <w:p w14:paraId="7CAA03A3" w14:textId="77777777" w:rsidR="008E33F7" w:rsidRPr="000A25A8" w:rsidRDefault="008E33F7" w:rsidP="008E33F7">
            <w:pPr>
              <w:pStyle w:val="TAL"/>
            </w:pPr>
            <w:r w:rsidRPr="00E72BC5">
              <w:t>DIRECT LINK AUTHENTICATION FAILURE</w:t>
            </w:r>
          </w:p>
        </w:tc>
      </w:tr>
      <w:tr w:rsidR="008E33F7" w:rsidRPr="00EF7A4C" w14:paraId="6032CA30" w14:textId="77777777" w:rsidTr="008E33F7">
        <w:trPr>
          <w:cantSplit/>
          <w:jc w:val="center"/>
        </w:trPr>
        <w:tc>
          <w:tcPr>
            <w:tcW w:w="6813" w:type="dxa"/>
            <w:gridSpan w:val="10"/>
          </w:tcPr>
          <w:p w14:paraId="271B5FB1" w14:textId="77777777" w:rsidR="008E33F7" w:rsidRPr="00EF7A4C" w:rsidRDefault="008E33F7" w:rsidP="008E33F7">
            <w:pPr>
              <w:pStyle w:val="TAL"/>
            </w:pPr>
          </w:p>
        </w:tc>
      </w:tr>
    </w:tbl>
    <w:p w14:paraId="178378D1" w14:textId="77777777" w:rsidR="008E33F7" w:rsidRDefault="008E33F7" w:rsidP="008E33F7">
      <w:pPr>
        <w:rPr>
          <w:lang w:eastAsia="zh-CN"/>
        </w:rPr>
      </w:pPr>
    </w:p>
    <w:p w14:paraId="29BEBA8D" w14:textId="77777777" w:rsidR="008E33F7" w:rsidRPr="00742FAE" w:rsidRDefault="008E33F7" w:rsidP="00CC0F60">
      <w:pPr>
        <w:pStyle w:val="Heading3"/>
      </w:pPr>
      <w:bookmarkStart w:id="2259" w:name="_CR8_4_2"/>
      <w:bookmarkStart w:id="2260" w:name="_Toc525231504"/>
      <w:bookmarkStart w:id="2261" w:name="_Toc25070723"/>
      <w:bookmarkStart w:id="2262" w:name="_Toc34388714"/>
      <w:bookmarkStart w:id="2263" w:name="_Toc34404485"/>
      <w:bookmarkStart w:id="2264" w:name="_Toc45282381"/>
      <w:bookmarkStart w:id="2265" w:name="_Toc45882767"/>
      <w:bookmarkStart w:id="2266" w:name="_Toc51951317"/>
      <w:bookmarkStart w:id="2267" w:name="_Toc59209094"/>
      <w:bookmarkStart w:id="2268" w:name="_Toc75734936"/>
      <w:bookmarkStart w:id="2269" w:name="_Toc193396448"/>
      <w:bookmarkEnd w:id="2259"/>
      <w:r>
        <w:lastRenderedPageBreak/>
        <w:t>8.4.2</w:t>
      </w:r>
      <w:r>
        <w:tab/>
        <w:t>Sequence n</w:t>
      </w:r>
      <w:r w:rsidRPr="00742FAE">
        <w:t>umber</w:t>
      </w:r>
      <w:bookmarkEnd w:id="2260"/>
      <w:bookmarkEnd w:id="2261"/>
      <w:bookmarkEnd w:id="2262"/>
      <w:bookmarkEnd w:id="2263"/>
      <w:bookmarkEnd w:id="2264"/>
      <w:bookmarkEnd w:id="2265"/>
      <w:bookmarkEnd w:id="2266"/>
      <w:bookmarkEnd w:id="2267"/>
      <w:bookmarkEnd w:id="2268"/>
      <w:bookmarkEnd w:id="2269"/>
    </w:p>
    <w:p w14:paraId="150777C9" w14:textId="77777777" w:rsidR="008E33F7" w:rsidRDefault="008E33F7" w:rsidP="008E33F7">
      <w:r w:rsidRPr="00742FAE">
        <w:t xml:space="preserve">The purpose of the Sequence </w:t>
      </w:r>
      <w:r>
        <w:t>n</w:t>
      </w:r>
      <w:r w:rsidRPr="00742FAE">
        <w:t>umber</w:t>
      </w:r>
      <w:r>
        <w:t xml:space="preserve"> information element</w:t>
      </w:r>
      <w:r w:rsidRPr="00742FAE">
        <w:t xml:space="preserve"> is to uniquely identify a PC</w:t>
      </w:r>
      <w:r w:rsidRPr="00742FAE">
        <w:rPr>
          <w:rFonts w:hint="eastAsia"/>
          <w:lang w:eastAsia="zh-CN"/>
        </w:rPr>
        <w:t>5</w:t>
      </w:r>
      <w:r w:rsidRPr="00742FAE">
        <w:t xml:space="preserve"> </w:t>
      </w:r>
      <w:r>
        <w:rPr>
          <w:rFonts w:hint="eastAsia"/>
          <w:lang w:eastAsia="zh-CN"/>
        </w:rPr>
        <w:t>s</w:t>
      </w:r>
      <w:r w:rsidRPr="00742FAE">
        <w:rPr>
          <w:rFonts w:hint="eastAsia"/>
          <w:lang w:eastAsia="zh-CN"/>
        </w:rPr>
        <w:t>ignalling</w:t>
      </w:r>
      <w:r w:rsidRPr="00742FAE">
        <w:rPr>
          <w:lang w:eastAsia="zh-CN"/>
        </w:rPr>
        <w:t xml:space="preserve"> </w:t>
      </w:r>
      <w:r w:rsidRPr="00742FAE">
        <w:t>message being sent or received. The sending UE will increment the sequence nu</w:t>
      </w:r>
      <w:r>
        <w:t>mber for each outgoing new PC5 s</w:t>
      </w:r>
      <w:r w:rsidRPr="00742FAE">
        <w:t xml:space="preserve">ignalling message. </w:t>
      </w:r>
    </w:p>
    <w:p w14:paraId="5A8B1536" w14:textId="77777777" w:rsidR="008E33F7" w:rsidRDefault="008E33F7" w:rsidP="008E33F7">
      <w:r w:rsidRPr="00742FAE">
        <w:t>The</w:t>
      </w:r>
      <w:r w:rsidRPr="00742FAE">
        <w:rPr>
          <w:lang w:eastAsia="zh-CN"/>
        </w:rPr>
        <w:t xml:space="preserve"> Sequence </w:t>
      </w:r>
      <w:r>
        <w:rPr>
          <w:lang w:eastAsia="zh-CN"/>
        </w:rPr>
        <w:t>n</w:t>
      </w:r>
      <w:r w:rsidRPr="00742FAE">
        <w:rPr>
          <w:lang w:eastAsia="zh-CN"/>
        </w:rPr>
        <w:t xml:space="preserve">umber </w:t>
      </w:r>
      <w:r>
        <w:t>information element</w:t>
      </w:r>
      <w:r w:rsidRPr="00742FAE">
        <w:t xml:space="preserve"> is an integer in the 0-</w:t>
      </w:r>
      <w:r>
        <w:t>255</w:t>
      </w:r>
      <w:r w:rsidRPr="00742FAE">
        <w:t xml:space="preserve"> range.</w:t>
      </w:r>
      <w:r>
        <w:t xml:space="preserve"> </w:t>
      </w:r>
    </w:p>
    <w:p w14:paraId="24B9A57D" w14:textId="77777777" w:rsidR="008E33F7" w:rsidRDefault="008E33F7" w:rsidP="008E33F7">
      <w:r w:rsidRPr="008645D0">
        <w:t xml:space="preserve">The </w:t>
      </w:r>
      <w:r w:rsidRPr="00742FAE">
        <w:t xml:space="preserve">Sequence </w:t>
      </w:r>
      <w:r>
        <w:t>n</w:t>
      </w:r>
      <w:r w:rsidRPr="00742FAE">
        <w:t>umber</w:t>
      </w:r>
      <w:r w:rsidRPr="008645D0">
        <w:t xml:space="preserve"> is a type 3 informati</w:t>
      </w:r>
      <w:r>
        <w:t>on element, with a length of 1</w:t>
      </w:r>
      <w:r w:rsidRPr="008645D0">
        <w:t xml:space="preserve"> octet.</w:t>
      </w:r>
    </w:p>
    <w:p w14:paraId="010E8355" w14:textId="77777777" w:rsidR="008E33F7" w:rsidRPr="00DF0404" w:rsidRDefault="008E33F7" w:rsidP="00CC0F60">
      <w:pPr>
        <w:pStyle w:val="Heading3"/>
      </w:pPr>
      <w:bookmarkStart w:id="2270" w:name="_CR8_4_3"/>
      <w:bookmarkStart w:id="2271" w:name="_Toc25070724"/>
      <w:bookmarkStart w:id="2272" w:name="_Toc34388715"/>
      <w:bookmarkStart w:id="2273" w:name="_Toc34404486"/>
      <w:bookmarkStart w:id="2274" w:name="_Toc45282382"/>
      <w:bookmarkStart w:id="2275" w:name="_Toc45882768"/>
      <w:bookmarkStart w:id="2276" w:name="_Toc51951318"/>
      <w:bookmarkStart w:id="2277" w:name="_Toc59209095"/>
      <w:bookmarkStart w:id="2278" w:name="_Toc75734937"/>
      <w:bookmarkStart w:id="2279" w:name="_Toc193396449"/>
      <w:bookmarkEnd w:id="2270"/>
      <w:r w:rsidRPr="00DF0404">
        <w:t>8.4.3</w:t>
      </w:r>
      <w:r w:rsidRPr="00DF0404">
        <w:tab/>
        <w:t>V2X service identifier</w:t>
      </w:r>
      <w:bookmarkEnd w:id="2271"/>
      <w:bookmarkEnd w:id="2272"/>
      <w:bookmarkEnd w:id="2273"/>
      <w:bookmarkEnd w:id="2274"/>
      <w:bookmarkEnd w:id="2275"/>
      <w:bookmarkEnd w:id="2276"/>
      <w:bookmarkEnd w:id="2277"/>
      <w:bookmarkEnd w:id="2278"/>
      <w:bookmarkEnd w:id="2279"/>
    </w:p>
    <w:p w14:paraId="24D0FBF8" w14:textId="77777777" w:rsidR="008E33F7" w:rsidRDefault="008E33F7" w:rsidP="008E33F7">
      <w:r w:rsidRPr="00DB7DAB">
        <w:t>Th</w:t>
      </w:r>
      <w:r>
        <w:t>e</w:t>
      </w:r>
      <w:r w:rsidRPr="00DB7DAB">
        <w:t xml:space="preserve"> </w:t>
      </w:r>
      <w:r>
        <w:t xml:space="preserve">purpose of the V2X service identifier </w:t>
      </w:r>
      <w:r w:rsidRPr="00DB7DAB">
        <w:t xml:space="preserve">parameter </w:t>
      </w:r>
      <w:r>
        <w:t>is to carry the identifier of a V2X service</w:t>
      </w:r>
      <w:r w:rsidRPr="00DB7DAB">
        <w:t>.</w:t>
      </w:r>
    </w:p>
    <w:p w14:paraId="005F1365" w14:textId="77777777" w:rsidR="008E33F7" w:rsidRPr="001A1EF5" w:rsidRDefault="008E33F7" w:rsidP="008E33F7">
      <w:bookmarkStart w:id="2280" w:name="_Toc525231443"/>
      <w:bookmarkStart w:id="2281" w:name="_Toc25070725"/>
      <w:r w:rsidRPr="001A1EF5">
        <w:t xml:space="preserve">The </w:t>
      </w:r>
      <w:r>
        <w:t>V2X service identifier</w:t>
      </w:r>
      <w:r w:rsidRPr="001A1EF5">
        <w:t xml:space="preserve"> information element is coded as shown in figure </w:t>
      </w:r>
      <w:r>
        <w:t>8.4.3</w:t>
      </w:r>
      <w:r w:rsidRPr="001A1EF5">
        <w:t>.1</w:t>
      </w:r>
      <w:r>
        <w:t xml:space="preserve"> and table 8.4.3</w:t>
      </w:r>
      <w:r w:rsidRPr="001A1EF5">
        <w:t>.1.</w:t>
      </w:r>
    </w:p>
    <w:p w14:paraId="5A77AE71" w14:textId="77777777" w:rsidR="008E33F7" w:rsidRDefault="008E33F7" w:rsidP="008E33F7">
      <w:r w:rsidRPr="001A1EF5">
        <w:t xml:space="preserve">The </w:t>
      </w:r>
      <w:r>
        <w:t>V2X service identifier</w:t>
      </w:r>
      <w:r w:rsidRPr="001A1EF5">
        <w:t xml:space="preserve"> is a type </w:t>
      </w:r>
      <w:r>
        <w:t>4</w:t>
      </w:r>
      <w:r w:rsidRPr="001A1EF5">
        <w:t xml:space="preserve"> inform</w:t>
      </w:r>
      <w:r>
        <w:t>ation element with a minimum length of 6 octets</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5F7EB0"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5F7EB0" w:rsidRDefault="008E33F7" w:rsidP="008E33F7">
            <w:pPr>
              <w:pStyle w:val="TAC"/>
            </w:pPr>
            <w:r w:rsidRPr="005F7EB0">
              <w:t>8</w:t>
            </w:r>
          </w:p>
        </w:tc>
        <w:tc>
          <w:tcPr>
            <w:tcW w:w="720" w:type="dxa"/>
            <w:tcBorders>
              <w:top w:val="nil"/>
              <w:left w:val="nil"/>
              <w:bottom w:val="nil"/>
              <w:right w:val="nil"/>
            </w:tcBorders>
          </w:tcPr>
          <w:p w14:paraId="19899979" w14:textId="77777777" w:rsidR="008E33F7" w:rsidRPr="005F7EB0" w:rsidRDefault="008E33F7" w:rsidP="008E33F7">
            <w:pPr>
              <w:pStyle w:val="TAC"/>
            </w:pPr>
            <w:r w:rsidRPr="005F7EB0">
              <w:t>7</w:t>
            </w:r>
          </w:p>
        </w:tc>
        <w:tc>
          <w:tcPr>
            <w:tcW w:w="720" w:type="dxa"/>
            <w:tcBorders>
              <w:top w:val="nil"/>
              <w:left w:val="nil"/>
              <w:bottom w:val="nil"/>
              <w:right w:val="nil"/>
            </w:tcBorders>
          </w:tcPr>
          <w:p w14:paraId="4ED16CD4" w14:textId="77777777" w:rsidR="008E33F7" w:rsidRPr="005F7EB0" w:rsidRDefault="008E33F7" w:rsidP="008E33F7">
            <w:pPr>
              <w:pStyle w:val="TAC"/>
            </w:pPr>
            <w:r w:rsidRPr="005F7EB0">
              <w:t>6</w:t>
            </w:r>
          </w:p>
        </w:tc>
        <w:tc>
          <w:tcPr>
            <w:tcW w:w="720" w:type="dxa"/>
            <w:tcBorders>
              <w:top w:val="nil"/>
              <w:left w:val="nil"/>
              <w:bottom w:val="nil"/>
              <w:right w:val="nil"/>
            </w:tcBorders>
          </w:tcPr>
          <w:p w14:paraId="5348F1DB" w14:textId="77777777" w:rsidR="008E33F7" w:rsidRPr="005F7EB0" w:rsidRDefault="008E33F7" w:rsidP="008E33F7">
            <w:pPr>
              <w:pStyle w:val="TAC"/>
            </w:pPr>
            <w:r w:rsidRPr="005F7EB0">
              <w:t>5</w:t>
            </w:r>
          </w:p>
        </w:tc>
        <w:tc>
          <w:tcPr>
            <w:tcW w:w="720" w:type="dxa"/>
            <w:tcBorders>
              <w:top w:val="nil"/>
              <w:left w:val="nil"/>
              <w:bottom w:val="nil"/>
              <w:right w:val="nil"/>
            </w:tcBorders>
          </w:tcPr>
          <w:p w14:paraId="30734D87" w14:textId="77777777" w:rsidR="008E33F7" w:rsidRPr="005F7EB0" w:rsidRDefault="008E33F7" w:rsidP="008E33F7">
            <w:pPr>
              <w:pStyle w:val="TAC"/>
            </w:pPr>
            <w:r w:rsidRPr="005F7EB0">
              <w:t>4</w:t>
            </w:r>
          </w:p>
        </w:tc>
        <w:tc>
          <w:tcPr>
            <w:tcW w:w="720" w:type="dxa"/>
            <w:tcBorders>
              <w:top w:val="nil"/>
              <w:left w:val="nil"/>
              <w:bottom w:val="nil"/>
              <w:right w:val="nil"/>
            </w:tcBorders>
          </w:tcPr>
          <w:p w14:paraId="52720E41" w14:textId="77777777" w:rsidR="008E33F7" w:rsidRPr="005F7EB0" w:rsidRDefault="008E33F7" w:rsidP="008E33F7">
            <w:pPr>
              <w:pStyle w:val="TAC"/>
            </w:pPr>
            <w:r w:rsidRPr="005F7EB0">
              <w:t>3</w:t>
            </w:r>
          </w:p>
        </w:tc>
        <w:tc>
          <w:tcPr>
            <w:tcW w:w="720" w:type="dxa"/>
            <w:tcBorders>
              <w:top w:val="nil"/>
              <w:left w:val="nil"/>
              <w:bottom w:val="nil"/>
              <w:right w:val="nil"/>
            </w:tcBorders>
          </w:tcPr>
          <w:p w14:paraId="7C99C820"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329F5EC6"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2703A22E" w14:textId="77777777" w:rsidR="008E33F7" w:rsidRPr="005F7EB0" w:rsidRDefault="008E33F7" w:rsidP="008E33F7">
            <w:pPr>
              <w:pStyle w:val="TAL"/>
            </w:pPr>
          </w:p>
        </w:tc>
      </w:tr>
      <w:tr w:rsidR="008E33F7" w:rsidRPr="005F7EB0"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5F7EB0" w:rsidRDefault="008E33F7" w:rsidP="008E33F7">
            <w:pPr>
              <w:pStyle w:val="TAC"/>
            </w:pPr>
            <w:r w:rsidRPr="0093335F">
              <w:t>V2X service identifier</w:t>
            </w:r>
            <w:r w:rsidRPr="001A1EF5">
              <w:t xml:space="preserve"> </w:t>
            </w:r>
            <w:r w:rsidRPr="005F7EB0">
              <w:t>IEI</w:t>
            </w:r>
          </w:p>
        </w:tc>
        <w:tc>
          <w:tcPr>
            <w:tcW w:w="1137" w:type="dxa"/>
            <w:gridSpan w:val="2"/>
            <w:tcBorders>
              <w:top w:val="nil"/>
              <w:left w:val="nil"/>
              <w:bottom w:val="nil"/>
              <w:right w:val="nil"/>
            </w:tcBorders>
          </w:tcPr>
          <w:p w14:paraId="20A8647F" w14:textId="77777777" w:rsidR="008E33F7" w:rsidRPr="005F7EB0" w:rsidRDefault="008E33F7" w:rsidP="008E33F7">
            <w:pPr>
              <w:pStyle w:val="TAL"/>
            </w:pPr>
            <w:r w:rsidRPr="005F7EB0">
              <w:t>octet 1</w:t>
            </w:r>
          </w:p>
        </w:tc>
      </w:tr>
      <w:tr w:rsidR="008E33F7" w:rsidRPr="005F7EB0"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93335F" w:rsidRDefault="008E33F7" w:rsidP="008E33F7">
            <w:pPr>
              <w:pStyle w:val="TAC"/>
            </w:pPr>
            <w:r w:rsidRPr="00913BB3">
              <w:t xml:space="preserve">Length of </w:t>
            </w:r>
            <w:r>
              <w:t>V2X service identifier</w:t>
            </w:r>
            <w:r w:rsidRPr="00913BB3">
              <w:t xml:space="preserve"> contents</w:t>
            </w:r>
          </w:p>
        </w:tc>
        <w:tc>
          <w:tcPr>
            <w:tcW w:w="1137" w:type="dxa"/>
            <w:gridSpan w:val="2"/>
            <w:tcBorders>
              <w:top w:val="nil"/>
              <w:left w:val="nil"/>
              <w:bottom w:val="nil"/>
              <w:right w:val="nil"/>
            </w:tcBorders>
          </w:tcPr>
          <w:p w14:paraId="25B7CADD" w14:textId="77777777" w:rsidR="008E33F7" w:rsidRPr="005F7EB0" w:rsidRDefault="008E33F7" w:rsidP="008E33F7">
            <w:pPr>
              <w:pStyle w:val="TAL"/>
            </w:pPr>
            <w:r>
              <w:rPr>
                <w:lang w:eastAsia="zh-CN"/>
              </w:rPr>
              <w:t>o</w:t>
            </w:r>
            <w:r>
              <w:rPr>
                <w:rFonts w:hint="eastAsia"/>
                <w:lang w:eastAsia="zh-CN"/>
              </w:rPr>
              <w:t>c</w:t>
            </w:r>
            <w:r>
              <w:rPr>
                <w:lang w:eastAsia="zh-CN"/>
              </w:rPr>
              <w:t>tet 2</w:t>
            </w:r>
          </w:p>
        </w:tc>
      </w:tr>
      <w:tr w:rsidR="008E33F7" w:rsidRPr="005F7EB0"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913BB3" w:rsidRDefault="008E33F7" w:rsidP="008E33F7">
            <w:pPr>
              <w:pStyle w:val="TAC"/>
            </w:pPr>
          </w:p>
          <w:p w14:paraId="13CF8F6C" w14:textId="77777777" w:rsidR="008E33F7" w:rsidRPr="00913BB3" w:rsidRDefault="008E33F7" w:rsidP="008E33F7">
            <w:pPr>
              <w:pStyle w:val="TAC"/>
            </w:pPr>
            <w:r>
              <w:t>V2X service identifier</w:t>
            </w:r>
            <w:r w:rsidRPr="00913BB3">
              <w:t xml:space="preserve"> 1</w:t>
            </w:r>
          </w:p>
        </w:tc>
        <w:tc>
          <w:tcPr>
            <w:tcW w:w="1137" w:type="dxa"/>
            <w:gridSpan w:val="2"/>
            <w:tcBorders>
              <w:top w:val="nil"/>
              <w:left w:val="nil"/>
              <w:bottom w:val="nil"/>
              <w:right w:val="nil"/>
            </w:tcBorders>
          </w:tcPr>
          <w:p w14:paraId="1CBDEB97" w14:textId="77777777" w:rsidR="008E33F7" w:rsidRPr="00913BB3" w:rsidRDefault="008E33F7" w:rsidP="008E33F7">
            <w:pPr>
              <w:pStyle w:val="TAL"/>
            </w:pPr>
            <w:r>
              <w:t>octet 3</w:t>
            </w:r>
          </w:p>
          <w:p w14:paraId="3D03D307" w14:textId="77777777" w:rsidR="008E33F7" w:rsidRPr="00913BB3" w:rsidRDefault="008E33F7" w:rsidP="008E33F7">
            <w:pPr>
              <w:pStyle w:val="TAL"/>
            </w:pPr>
          </w:p>
          <w:p w14:paraId="56C37ED8" w14:textId="77777777" w:rsidR="008E33F7" w:rsidRDefault="008E33F7" w:rsidP="008E33F7">
            <w:pPr>
              <w:pStyle w:val="TAL"/>
              <w:rPr>
                <w:lang w:eastAsia="zh-CN"/>
              </w:rPr>
            </w:pPr>
            <w:r w:rsidRPr="00913BB3">
              <w:t xml:space="preserve">octet </w:t>
            </w:r>
            <w:r>
              <w:t>6</w:t>
            </w:r>
          </w:p>
        </w:tc>
      </w:tr>
      <w:tr w:rsidR="008E33F7" w:rsidRPr="005F7EB0"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913BB3" w:rsidRDefault="008E33F7" w:rsidP="008E33F7">
            <w:pPr>
              <w:pStyle w:val="TAC"/>
            </w:pPr>
          </w:p>
          <w:p w14:paraId="6E64C72D" w14:textId="77777777" w:rsidR="008E33F7" w:rsidRPr="00913BB3" w:rsidRDefault="008E33F7" w:rsidP="008E33F7">
            <w:pPr>
              <w:pStyle w:val="TAC"/>
            </w:pPr>
            <w:r>
              <w:t>V2X service identifier</w:t>
            </w:r>
            <w:r w:rsidRPr="00913BB3">
              <w:t xml:space="preserve"> </w:t>
            </w:r>
            <w:r>
              <w:t>2</w:t>
            </w:r>
          </w:p>
        </w:tc>
        <w:tc>
          <w:tcPr>
            <w:tcW w:w="1137" w:type="dxa"/>
            <w:gridSpan w:val="2"/>
            <w:tcBorders>
              <w:top w:val="nil"/>
              <w:left w:val="nil"/>
              <w:bottom w:val="nil"/>
              <w:right w:val="nil"/>
            </w:tcBorders>
          </w:tcPr>
          <w:p w14:paraId="2B39F41F" w14:textId="77777777" w:rsidR="008E33F7" w:rsidRPr="00913BB3" w:rsidRDefault="008E33F7" w:rsidP="008E33F7">
            <w:pPr>
              <w:pStyle w:val="TAL"/>
            </w:pPr>
            <w:r w:rsidRPr="00913BB3">
              <w:t xml:space="preserve">octet </w:t>
            </w:r>
            <w:r>
              <w:t>7*</w:t>
            </w:r>
          </w:p>
          <w:p w14:paraId="69571CF4" w14:textId="77777777" w:rsidR="008E33F7" w:rsidRPr="00913BB3" w:rsidRDefault="008E33F7" w:rsidP="008E33F7">
            <w:pPr>
              <w:pStyle w:val="TAL"/>
            </w:pPr>
          </w:p>
          <w:p w14:paraId="4DFEB8B9" w14:textId="77777777" w:rsidR="008E33F7" w:rsidRDefault="008E33F7" w:rsidP="008E33F7">
            <w:pPr>
              <w:pStyle w:val="TAL"/>
              <w:rPr>
                <w:lang w:eastAsia="zh-CN"/>
              </w:rPr>
            </w:pPr>
            <w:r w:rsidRPr="00913BB3">
              <w:t xml:space="preserve">octet </w:t>
            </w:r>
            <w:r>
              <w:t>10*</w:t>
            </w:r>
          </w:p>
        </w:tc>
      </w:tr>
      <w:tr w:rsidR="008E33F7" w:rsidRPr="005F7EB0"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Default="008E33F7" w:rsidP="008E33F7">
            <w:pPr>
              <w:pStyle w:val="TAC"/>
              <w:rPr>
                <w:lang w:eastAsia="ko-KR"/>
              </w:rPr>
            </w:pPr>
          </w:p>
          <w:p w14:paraId="705270AA" w14:textId="77777777" w:rsidR="008E33F7" w:rsidRPr="00913BB3" w:rsidRDefault="008E33F7" w:rsidP="008E33F7">
            <w:pPr>
              <w:pStyle w:val="TAC"/>
              <w:rPr>
                <w:lang w:eastAsia="ko-KR"/>
              </w:rPr>
            </w:pPr>
            <w:r>
              <w:rPr>
                <w:lang w:eastAsia="ko-KR"/>
              </w:rPr>
              <w:t>…</w:t>
            </w:r>
          </w:p>
        </w:tc>
        <w:tc>
          <w:tcPr>
            <w:tcW w:w="1137" w:type="dxa"/>
            <w:gridSpan w:val="2"/>
            <w:tcBorders>
              <w:top w:val="nil"/>
              <w:left w:val="nil"/>
              <w:bottom w:val="nil"/>
              <w:right w:val="nil"/>
            </w:tcBorders>
          </w:tcPr>
          <w:p w14:paraId="25B91DC0" w14:textId="77777777" w:rsidR="008E33F7" w:rsidRPr="00913BB3" w:rsidRDefault="008E33F7" w:rsidP="008E33F7">
            <w:pPr>
              <w:pStyle w:val="TAL"/>
            </w:pPr>
            <w:r>
              <w:t>octet 1</w:t>
            </w:r>
            <w:r w:rsidRPr="00913BB3">
              <w:t>1</w:t>
            </w:r>
            <w:r>
              <w:t>*</w:t>
            </w:r>
          </w:p>
          <w:p w14:paraId="49B7091E" w14:textId="77777777" w:rsidR="008E33F7" w:rsidRPr="00913BB3" w:rsidRDefault="008E33F7" w:rsidP="008E33F7">
            <w:pPr>
              <w:pStyle w:val="TAL"/>
            </w:pPr>
          </w:p>
          <w:p w14:paraId="0DE5B0D9" w14:textId="77777777" w:rsidR="008E33F7" w:rsidRDefault="008E33F7" w:rsidP="008E33F7">
            <w:pPr>
              <w:pStyle w:val="TAL"/>
              <w:rPr>
                <w:lang w:eastAsia="zh-CN"/>
              </w:rPr>
            </w:pPr>
            <w:r w:rsidRPr="00913BB3">
              <w:t xml:space="preserve">octet </w:t>
            </w:r>
            <w:r>
              <w:t>4n-2*</w:t>
            </w:r>
          </w:p>
        </w:tc>
      </w:tr>
      <w:tr w:rsidR="008E33F7" w:rsidRPr="005F7EB0"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Default="008E33F7" w:rsidP="008E33F7">
            <w:pPr>
              <w:pStyle w:val="TAC"/>
            </w:pPr>
          </w:p>
          <w:p w14:paraId="26AFDC00" w14:textId="77777777" w:rsidR="008E33F7" w:rsidRPr="005F7EB0" w:rsidRDefault="008E33F7" w:rsidP="008E33F7">
            <w:pPr>
              <w:pStyle w:val="TAC"/>
            </w:pPr>
            <w:r>
              <w:t>V2X service identifier n</w:t>
            </w:r>
          </w:p>
        </w:tc>
        <w:tc>
          <w:tcPr>
            <w:tcW w:w="1137" w:type="dxa"/>
            <w:gridSpan w:val="2"/>
            <w:tcBorders>
              <w:top w:val="nil"/>
              <w:left w:val="nil"/>
              <w:bottom w:val="nil"/>
              <w:right w:val="nil"/>
            </w:tcBorders>
          </w:tcPr>
          <w:p w14:paraId="4397A82B"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4n-1*</w:t>
            </w:r>
          </w:p>
        </w:tc>
      </w:tr>
      <w:tr w:rsidR="008E33F7" w:rsidRPr="005F7EB0"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5F7EB0" w:rsidRDefault="008E33F7" w:rsidP="008E33F7">
            <w:pPr>
              <w:pStyle w:val="TAC"/>
            </w:pPr>
          </w:p>
        </w:tc>
        <w:tc>
          <w:tcPr>
            <w:tcW w:w="1137" w:type="dxa"/>
            <w:gridSpan w:val="2"/>
            <w:tcBorders>
              <w:top w:val="nil"/>
              <w:left w:val="nil"/>
              <w:bottom w:val="nil"/>
              <w:right w:val="nil"/>
            </w:tcBorders>
          </w:tcPr>
          <w:p w14:paraId="44DD0081" w14:textId="77777777" w:rsidR="008E33F7" w:rsidRDefault="008E33F7" w:rsidP="008E33F7">
            <w:pPr>
              <w:pStyle w:val="TAL"/>
            </w:pPr>
          </w:p>
          <w:p w14:paraId="6D692E1A" w14:textId="77777777" w:rsidR="008E33F7" w:rsidRPr="005F7EB0" w:rsidRDefault="008E33F7" w:rsidP="008E33F7">
            <w:pPr>
              <w:pStyle w:val="TAL"/>
            </w:pPr>
            <w:r w:rsidRPr="005F7EB0">
              <w:t xml:space="preserve">octet </w:t>
            </w:r>
            <w:r>
              <w:t>4n+2*</w:t>
            </w:r>
          </w:p>
        </w:tc>
      </w:tr>
    </w:tbl>
    <w:p w14:paraId="4EFDCD3A" w14:textId="77777777" w:rsidR="008E33F7" w:rsidRPr="00501367" w:rsidRDefault="008E33F7" w:rsidP="008E33F7">
      <w:pPr>
        <w:pStyle w:val="TF"/>
        <w:rPr>
          <w:lang w:val="fr-FR"/>
        </w:rPr>
      </w:pPr>
      <w:bookmarkStart w:id="2282" w:name="_CRFigure8_4_3_1"/>
      <w:r w:rsidRPr="00501367">
        <w:rPr>
          <w:lang w:val="fr-FR"/>
        </w:rPr>
        <w:t>Figure </w:t>
      </w:r>
      <w:bookmarkEnd w:id="2282"/>
      <w:r w:rsidRPr="00501367">
        <w:rPr>
          <w:lang w:val="fr-FR"/>
        </w:rPr>
        <w:t xml:space="preserve">8.4.3.1: V2X service identifier information </w:t>
      </w:r>
      <w:proofErr w:type="spellStart"/>
      <w:r w:rsidRPr="00501367">
        <w:rPr>
          <w:lang w:val="fr-FR"/>
        </w:rPr>
        <w:t>element</w:t>
      </w:r>
      <w:proofErr w:type="spellEnd"/>
    </w:p>
    <w:p w14:paraId="79B7034F" w14:textId="77777777" w:rsidR="008E33F7" w:rsidRPr="00C075AA" w:rsidRDefault="008E33F7" w:rsidP="008E33F7">
      <w:pPr>
        <w:pStyle w:val="TH"/>
        <w:rPr>
          <w:lang w:val="fr-FR"/>
        </w:rPr>
      </w:pPr>
      <w:bookmarkStart w:id="2283" w:name="_CRTable8_4_3_1"/>
      <w:r w:rsidRPr="00C075AA">
        <w:rPr>
          <w:lang w:val="fr-FR"/>
        </w:rPr>
        <w:t>Table </w:t>
      </w:r>
      <w:bookmarkEnd w:id="2283"/>
      <w:r w:rsidRPr="00C075AA">
        <w:rPr>
          <w:lang w:val="fr-FR"/>
        </w:rPr>
        <w:t xml:space="preserve">8.4.3.1: V2X service identifier information </w:t>
      </w:r>
      <w:proofErr w:type="spellStart"/>
      <w:r w:rsidRPr="00C075AA">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127A37A0" w14:textId="77777777" w:rsidTr="008E33F7">
        <w:trPr>
          <w:cantSplit/>
          <w:jc w:val="center"/>
        </w:trPr>
        <w:tc>
          <w:tcPr>
            <w:tcW w:w="7094" w:type="dxa"/>
          </w:tcPr>
          <w:p w14:paraId="7D06D459" w14:textId="77777777" w:rsidR="008E33F7" w:rsidRDefault="008E33F7" w:rsidP="008E33F7">
            <w:pPr>
              <w:pStyle w:val="TAL"/>
            </w:pPr>
            <w:r>
              <w:t>V2X service identifier:</w:t>
            </w:r>
          </w:p>
          <w:p w14:paraId="0A0D54D8" w14:textId="77777777" w:rsidR="008E33F7" w:rsidRDefault="008E33F7" w:rsidP="008E33F7">
            <w:pPr>
              <w:pStyle w:val="TAL"/>
            </w:pPr>
            <w:r>
              <w:t>The V2X service identifier field contains a binary coded V2X service identifier as specified in ISO </w:t>
            </w:r>
            <w:r w:rsidRPr="002570B2">
              <w:t>TS</w:t>
            </w:r>
            <w:r>
              <w:t> </w:t>
            </w:r>
            <w:r w:rsidRPr="002570B2">
              <w:t>17419</w:t>
            </w:r>
            <w:r>
              <w:t> </w:t>
            </w:r>
            <w:r w:rsidRPr="0006355E">
              <w:rPr>
                <w:rFonts w:eastAsia="Malgun Gothic" w:hint="eastAsia"/>
                <w:lang w:eastAsia="ko-KR"/>
              </w:rPr>
              <w:t>I</w:t>
            </w:r>
            <w:r w:rsidRPr="002570B2">
              <w:t>TS-AID</w:t>
            </w:r>
            <w:r>
              <w:t> </w:t>
            </w:r>
            <w:proofErr w:type="spellStart"/>
            <w:r w:rsidRPr="002570B2">
              <w:t>AssignedNumbers</w:t>
            </w:r>
            <w:proofErr w:type="spellEnd"/>
            <w:r>
              <w:t> [18].</w:t>
            </w:r>
          </w:p>
          <w:p w14:paraId="3C7C9558" w14:textId="77777777" w:rsidR="008E33F7" w:rsidRPr="005F7EB0" w:rsidRDefault="008E33F7" w:rsidP="008E33F7">
            <w:pPr>
              <w:pStyle w:val="TAL"/>
            </w:pPr>
          </w:p>
        </w:tc>
      </w:tr>
    </w:tbl>
    <w:p w14:paraId="75B4A2C1" w14:textId="77777777" w:rsidR="008E33F7" w:rsidRDefault="008E33F7" w:rsidP="008E33F7">
      <w:pPr>
        <w:rPr>
          <w:noProof/>
        </w:rPr>
      </w:pPr>
    </w:p>
    <w:p w14:paraId="2DD4B7B5" w14:textId="77777777" w:rsidR="008E33F7" w:rsidRDefault="008E33F7" w:rsidP="00CC0F60">
      <w:pPr>
        <w:pStyle w:val="Heading3"/>
      </w:pPr>
      <w:bookmarkStart w:id="2284" w:name="_CR8_4_4"/>
      <w:bookmarkStart w:id="2285" w:name="_Toc34388716"/>
      <w:bookmarkStart w:id="2286" w:name="_Toc34404487"/>
      <w:bookmarkStart w:id="2287" w:name="_Toc45282383"/>
      <w:bookmarkStart w:id="2288" w:name="_Toc45882769"/>
      <w:bookmarkStart w:id="2289" w:name="_Toc51951319"/>
      <w:bookmarkStart w:id="2290" w:name="_Toc59209096"/>
      <w:bookmarkStart w:id="2291" w:name="_Toc75734938"/>
      <w:bookmarkStart w:id="2292" w:name="_Toc193396450"/>
      <w:bookmarkEnd w:id="2284"/>
      <w:r>
        <w:t>8.4.4</w:t>
      </w:r>
      <w:r>
        <w:tab/>
      </w:r>
      <w:bookmarkEnd w:id="2280"/>
      <w:r>
        <w:t>Application layer ID</w:t>
      </w:r>
      <w:bookmarkEnd w:id="2281"/>
      <w:bookmarkEnd w:id="2285"/>
      <w:bookmarkEnd w:id="2286"/>
      <w:bookmarkEnd w:id="2287"/>
      <w:bookmarkEnd w:id="2288"/>
      <w:bookmarkEnd w:id="2289"/>
      <w:bookmarkEnd w:id="2290"/>
      <w:bookmarkEnd w:id="2291"/>
      <w:bookmarkEnd w:id="2292"/>
    </w:p>
    <w:p w14:paraId="54985C51" w14:textId="77777777" w:rsidR="008E33F7" w:rsidRDefault="008E33F7" w:rsidP="008E33F7">
      <w:r w:rsidRPr="00DB7DAB">
        <w:t>Th</w:t>
      </w:r>
      <w:r>
        <w:t>e</w:t>
      </w:r>
      <w:r w:rsidRPr="00DB7DAB">
        <w:t xml:space="preserve"> </w:t>
      </w:r>
      <w:r>
        <w:t xml:space="preserve">purpose of the Application layer ID </w:t>
      </w:r>
      <w:r w:rsidRPr="00DB7DAB">
        <w:t xml:space="preserve">parameter </w:t>
      </w:r>
      <w:r>
        <w:t>information element</w:t>
      </w:r>
      <w:r w:rsidRPr="00742FAE">
        <w:t xml:space="preserve"> </w:t>
      </w:r>
      <w:r>
        <w:t>carries an application l</w:t>
      </w:r>
      <w:r w:rsidRPr="0099694D">
        <w:t>ayer ID</w:t>
      </w:r>
      <w:r>
        <w:t xml:space="preserve"> as specified in 3GPP TS 23.287 [3]</w:t>
      </w:r>
      <w:r w:rsidRPr="00DB7DAB">
        <w:t>.</w:t>
      </w:r>
    </w:p>
    <w:p w14:paraId="741A66CA" w14:textId="77777777" w:rsidR="008E33F7" w:rsidRPr="001A1EF5" w:rsidRDefault="008E33F7" w:rsidP="008E33F7">
      <w:bookmarkStart w:id="2293" w:name="_Toc20233299"/>
      <w:bookmarkStart w:id="2294" w:name="_Toc25070726"/>
      <w:r w:rsidRPr="001A1EF5">
        <w:t xml:space="preserve">The </w:t>
      </w:r>
      <w:r>
        <w:t>Application layer ID</w:t>
      </w:r>
      <w:r w:rsidRPr="001A1EF5">
        <w:t xml:space="preserve"> information element is coded as shown in figure </w:t>
      </w:r>
      <w:r>
        <w:t>8.4.4</w:t>
      </w:r>
      <w:r w:rsidRPr="001A1EF5">
        <w:t>.1</w:t>
      </w:r>
      <w:r>
        <w:t xml:space="preserve"> and table 8.4.4</w:t>
      </w:r>
      <w:r w:rsidRPr="001A1EF5">
        <w:t>.1.</w:t>
      </w:r>
    </w:p>
    <w:p w14:paraId="33E64BA5" w14:textId="77777777" w:rsidR="008E33F7" w:rsidRDefault="008E33F7" w:rsidP="008E33F7">
      <w:r w:rsidRPr="001A1EF5">
        <w:t xml:space="preserve">The </w:t>
      </w:r>
      <w:r>
        <w:t>Application layer ID</w:t>
      </w:r>
      <w:r w:rsidRPr="001A1EF5">
        <w:t xml:space="preserve"> is a type </w:t>
      </w:r>
      <w:r>
        <w:t>4</w:t>
      </w:r>
      <w:r w:rsidRPr="001A1EF5">
        <w:t xml:space="preserve"> inform</w:t>
      </w:r>
      <w:r>
        <w:t>ation element</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5F7EB0"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5F7EB0" w:rsidRDefault="008E33F7" w:rsidP="008E33F7">
            <w:pPr>
              <w:pStyle w:val="TAC"/>
            </w:pPr>
            <w:bookmarkStart w:id="2295" w:name="MCCQCTEMPBM_00000093"/>
            <w:r w:rsidRPr="005F7EB0">
              <w:t>8</w:t>
            </w:r>
          </w:p>
        </w:tc>
        <w:tc>
          <w:tcPr>
            <w:tcW w:w="720" w:type="dxa"/>
            <w:tcBorders>
              <w:top w:val="nil"/>
              <w:left w:val="nil"/>
              <w:bottom w:val="nil"/>
              <w:right w:val="nil"/>
            </w:tcBorders>
          </w:tcPr>
          <w:p w14:paraId="4326F31C" w14:textId="77777777" w:rsidR="008E33F7" w:rsidRPr="005F7EB0" w:rsidRDefault="008E33F7" w:rsidP="008E33F7">
            <w:pPr>
              <w:pStyle w:val="TAC"/>
            </w:pPr>
            <w:r w:rsidRPr="005F7EB0">
              <w:t>7</w:t>
            </w:r>
          </w:p>
        </w:tc>
        <w:tc>
          <w:tcPr>
            <w:tcW w:w="720" w:type="dxa"/>
            <w:tcBorders>
              <w:top w:val="nil"/>
              <w:left w:val="nil"/>
              <w:bottom w:val="nil"/>
              <w:right w:val="nil"/>
            </w:tcBorders>
          </w:tcPr>
          <w:p w14:paraId="484941ED" w14:textId="77777777" w:rsidR="008E33F7" w:rsidRPr="005F7EB0" w:rsidRDefault="008E33F7" w:rsidP="008E33F7">
            <w:pPr>
              <w:pStyle w:val="TAC"/>
            </w:pPr>
            <w:r w:rsidRPr="005F7EB0">
              <w:t>6</w:t>
            </w:r>
          </w:p>
        </w:tc>
        <w:tc>
          <w:tcPr>
            <w:tcW w:w="720" w:type="dxa"/>
            <w:tcBorders>
              <w:top w:val="nil"/>
              <w:left w:val="nil"/>
              <w:bottom w:val="nil"/>
              <w:right w:val="nil"/>
            </w:tcBorders>
          </w:tcPr>
          <w:p w14:paraId="3D730940" w14:textId="77777777" w:rsidR="008E33F7" w:rsidRPr="005F7EB0" w:rsidRDefault="008E33F7" w:rsidP="008E33F7">
            <w:pPr>
              <w:pStyle w:val="TAC"/>
            </w:pPr>
            <w:r w:rsidRPr="005F7EB0">
              <w:t>5</w:t>
            </w:r>
          </w:p>
        </w:tc>
        <w:tc>
          <w:tcPr>
            <w:tcW w:w="720" w:type="dxa"/>
            <w:tcBorders>
              <w:top w:val="nil"/>
              <w:left w:val="nil"/>
              <w:bottom w:val="nil"/>
              <w:right w:val="nil"/>
            </w:tcBorders>
          </w:tcPr>
          <w:p w14:paraId="0136A22A" w14:textId="77777777" w:rsidR="008E33F7" w:rsidRPr="005F7EB0" w:rsidRDefault="008E33F7" w:rsidP="008E33F7">
            <w:pPr>
              <w:pStyle w:val="TAC"/>
            </w:pPr>
            <w:r w:rsidRPr="005F7EB0">
              <w:t>4</w:t>
            </w:r>
          </w:p>
        </w:tc>
        <w:tc>
          <w:tcPr>
            <w:tcW w:w="720" w:type="dxa"/>
            <w:tcBorders>
              <w:top w:val="nil"/>
              <w:left w:val="nil"/>
              <w:bottom w:val="nil"/>
              <w:right w:val="nil"/>
            </w:tcBorders>
          </w:tcPr>
          <w:p w14:paraId="27F7C46E" w14:textId="77777777" w:rsidR="008E33F7" w:rsidRPr="005F7EB0" w:rsidRDefault="008E33F7" w:rsidP="008E33F7">
            <w:pPr>
              <w:pStyle w:val="TAC"/>
            </w:pPr>
            <w:r w:rsidRPr="005F7EB0">
              <w:t>3</w:t>
            </w:r>
          </w:p>
        </w:tc>
        <w:tc>
          <w:tcPr>
            <w:tcW w:w="720" w:type="dxa"/>
            <w:tcBorders>
              <w:top w:val="nil"/>
              <w:left w:val="nil"/>
              <w:bottom w:val="nil"/>
              <w:right w:val="nil"/>
            </w:tcBorders>
          </w:tcPr>
          <w:p w14:paraId="67377904"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562A779D"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363BAC6F" w14:textId="77777777" w:rsidR="008E33F7" w:rsidRPr="005F7EB0" w:rsidRDefault="008E33F7" w:rsidP="008E33F7">
            <w:pPr>
              <w:pStyle w:val="TAL"/>
            </w:pPr>
          </w:p>
        </w:tc>
      </w:tr>
      <w:tr w:rsidR="008E33F7" w:rsidRPr="005F7EB0"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5F7EB0" w:rsidRDefault="008E33F7" w:rsidP="008E33F7">
            <w:pPr>
              <w:pStyle w:val="TAC"/>
            </w:pPr>
            <w:r>
              <w:t>Application layer ID</w:t>
            </w:r>
            <w:r w:rsidRPr="001A1EF5">
              <w:t xml:space="preserve"> </w:t>
            </w:r>
            <w:r w:rsidRPr="005F7EB0">
              <w:t>IEI</w:t>
            </w:r>
          </w:p>
        </w:tc>
        <w:tc>
          <w:tcPr>
            <w:tcW w:w="1137" w:type="dxa"/>
            <w:gridSpan w:val="2"/>
            <w:tcBorders>
              <w:top w:val="nil"/>
              <w:left w:val="nil"/>
              <w:bottom w:val="nil"/>
              <w:right w:val="nil"/>
            </w:tcBorders>
          </w:tcPr>
          <w:p w14:paraId="499F83C9" w14:textId="77777777" w:rsidR="008E33F7" w:rsidRPr="005F7EB0" w:rsidRDefault="008E33F7" w:rsidP="008E33F7">
            <w:pPr>
              <w:pStyle w:val="TAL"/>
            </w:pPr>
            <w:r w:rsidRPr="005F7EB0">
              <w:t>octet 1</w:t>
            </w:r>
          </w:p>
        </w:tc>
      </w:tr>
      <w:tr w:rsidR="008E33F7" w:rsidRPr="005F7EB0"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5F7EB0" w:rsidRDefault="008E33F7" w:rsidP="008E33F7">
            <w:pPr>
              <w:pStyle w:val="TAC"/>
            </w:pPr>
            <w:r w:rsidRPr="005F7EB0">
              <w:t xml:space="preserve">Length of </w:t>
            </w:r>
            <w:r>
              <w:t>Application layer ID contents</w:t>
            </w:r>
          </w:p>
        </w:tc>
        <w:tc>
          <w:tcPr>
            <w:tcW w:w="1137" w:type="dxa"/>
            <w:gridSpan w:val="2"/>
            <w:tcBorders>
              <w:top w:val="nil"/>
              <w:left w:val="nil"/>
              <w:bottom w:val="nil"/>
              <w:right w:val="nil"/>
            </w:tcBorders>
          </w:tcPr>
          <w:p w14:paraId="22952342" w14:textId="77777777" w:rsidR="008E33F7" w:rsidRPr="005F7EB0" w:rsidRDefault="008E33F7" w:rsidP="008E33F7">
            <w:pPr>
              <w:pStyle w:val="TAL"/>
            </w:pPr>
            <w:r w:rsidRPr="005F7EB0">
              <w:t>octet 2</w:t>
            </w:r>
          </w:p>
        </w:tc>
      </w:tr>
      <w:tr w:rsidR="008E33F7" w:rsidRPr="005F7EB0"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5F7EB0" w:rsidRDefault="008E33F7" w:rsidP="008E33F7">
            <w:pPr>
              <w:pStyle w:val="TAC"/>
            </w:pPr>
            <w:r>
              <w:t>Application layer ID contents</w:t>
            </w:r>
          </w:p>
        </w:tc>
        <w:tc>
          <w:tcPr>
            <w:tcW w:w="1137" w:type="dxa"/>
            <w:gridSpan w:val="2"/>
            <w:tcBorders>
              <w:top w:val="nil"/>
              <w:left w:val="nil"/>
              <w:bottom w:val="nil"/>
              <w:right w:val="nil"/>
            </w:tcBorders>
          </w:tcPr>
          <w:p w14:paraId="7D25F61D"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3</w:t>
            </w:r>
          </w:p>
        </w:tc>
      </w:tr>
      <w:tr w:rsidR="008E33F7" w:rsidRPr="005F7EB0"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5F7EB0" w:rsidRDefault="008E33F7" w:rsidP="008E33F7">
            <w:pPr>
              <w:pStyle w:val="TAC"/>
            </w:pPr>
          </w:p>
        </w:tc>
        <w:tc>
          <w:tcPr>
            <w:tcW w:w="1137" w:type="dxa"/>
            <w:gridSpan w:val="2"/>
            <w:tcBorders>
              <w:top w:val="nil"/>
              <w:left w:val="nil"/>
              <w:bottom w:val="nil"/>
              <w:right w:val="nil"/>
            </w:tcBorders>
          </w:tcPr>
          <w:p w14:paraId="50727FBD" w14:textId="77777777" w:rsidR="008E33F7" w:rsidRDefault="008E33F7" w:rsidP="008E33F7">
            <w:pPr>
              <w:pStyle w:val="TAL"/>
            </w:pPr>
          </w:p>
          <w:p w14:paraId="539B6707" w14:textId="77777777" w:rsidR="008E33F7" w:rsidRPr="005F7EB0" w:rsidRDefault="008E33F7" w:rsidP="008E33F7">
            <w:pPr>
              <w:pStyle w:val="TAL"/>
            </w:pPr>
            <w:r w:rsidRPr="005F7EB0">
              <w:t xml:space="preserve">octet </w:t>
            </w:r>
            <w:r>
              <w:t>m</w:t>
            </w:r>
          </w:p>
        </w:tc>
      </w:tr>
    </w:tbl>
    <w:p w14:paraId="37555A0B" w14:textId="77777777" w:rsidR="008E33F7" w:rsidRPr="00BD0557" w:rsidRDefault="008E33F7" w:rsidP="008E33F7">
      <w:pPr>
        <w:pStyle w:val="TF"/>
      </w:pPr>
      <w:bookmarkStart w:id="2296" w:name="_CRFigure8_4_4_1"/>
      <w:bookmarkEnd w:id="2295"/>
      <w:r w:rsidRPr="00BD0557">
        <w:t>Figure</w:t>
      </w:r>
      <w:r w:rsidRPr="003168A2">
        <w:t> </w:t>
      </w:r>
      <w:bookmarkEnd w:id="2296"/>
      <w:r>
        <w:t>8.4</w:t>
      </w:r>
      <w:r w:rsidRPr="00BD0557">
        <w:t>.</w:t>
      </w:r>
      <w:r>
        <w:t>4.</w:t>
      </w:r>
      <w:r w:rsidRPr="00BD0557">
        <w:t xml:space="preserve">1: </w:t>
      </w:r>
      <w:r>
        <w:t>Application layer ID</w:t>
      </w:r>
      <w:r w:rsidRPr="00621D46">
        <w:t xml:space="preserve"> </w:t>
      </w:r>
      <w:r w:rsidRPr="00BD0557">
        <w:t>information element</w:t>
      </w:r>
    </w:p>
    <w:p w14:paraId="606C28C4" w14:textId="77777777" w:rsidR="008E33F7" w:rsidRPr="00621D46" w:rsidRDefault="008E33F7" w:rsidP="008E33F7">
      <w:pPr>
        <w:pStyle w:val="TH"/>
      </w:pPr>
      <w:r>
        <w:lastRenderedPageBreak/>
        <w:t>Table 8</w:t>
      </w:r>
      <w:r w:rsidRPr="00621D46">
        <w:t>.</w:t>
      </w:r>
      <w:r>
        <w:t>4.4</w:t>
      </w:r>
      <w:r w:rsidRPr="00621D46">
        <w:t xml:space="preserve">.1: </w:t>
      </w:r>
      <w:r>
        <w:t>Application layer ID</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4B897C3F" w14:textId="77777777" w:rsidTr="008E33F7">
        <w:trPr>
          <w:cantSplit/>
          <w:jc w:val="center"/>
        </w:trPr>
        <w:tc>
          <w:tcPr>
            <w:tcW w:w="7094" w:type="dxa"/>
          </w:tcPr>
          <w:p w14:paraId="3064E010" w14:textId="77777777" w:rsidR="008E33F7" w:rsidRDefault="008E33F7" w:rsidP="008E33F7">
            <w:pPr>
              <w:pStyle w:val="TAL"/>
            </w:pPr>
            <w:r w:rsidRPr="008A7CF6">
              <w:t xml:space="preserve">The length of </w:t>
            </w:r>
            <w:r>
              <w:t>Application layer ID</w:t>
            </w:r>
            <w:r w:rsidRPr="008A7CF6">
              <w:t xml:space="preserve"> contents field contains the binary coded representation of the length of the </w:t>
            </w:r>
            <w:r>
              <w:t>Application layer ID contents field.</w:t>
            </w:r>
          </w:p>
          <w:p w14:paraId="28F49F21" w14:textId="77777777" w:rsidR="008E33F7" w:rsidRPr="005F7EB0" w:rsidRDefault="008E33F7" w:rsidP="008E33F7">
            <w:pPr>
              <w:pStyle w:val="TAL"/>
            </w:pPr>
            <w:r>
              <w:t>The Application layer ID contents</w:t>
            </w:r>
            <w:r w:rsidRPr="005F7EB0" w:rsidDel="008A7CF6">
              <w:t xml:space="preserve"> </w:t>
            </w:r>
            <w:r>
              <w:t>field contains the octets indicating the Application layer ID. The format of the Application layer ID parameter is out of scope of this specification.</w:t>
            </w:r>
          </w:p>
        </w:tc>
      </w:tr>
    </w:tbl>
    <w:p w14:paraId="74704CC2" w14:textId="77777777" w:rsidR="008E33F7" w:rsidRPr="00913BB3" w:rsidRDefault="008E33F7" w:rsidP="008E33F7"/>
    <w:p w14:paraId="133DA072" w14:textId="77777777" w:rsidR="008E33F7" w:rsidRPr="00913BB3" w:rsidRDefault="008E33F7" w:rsidP="00CC0F60">
      <w:pPr>
        <w:pStyle w:val="Heading3"/>
      </w:pPr>
      <w:bookmarkStart w:id="2297" w:name="_CR8_4_5"/>
      <w:bookmarkStart w:id="2298" w:name="_Toc34388717"/>
      <w:bookmarkStart w:id="2299" w:name="_Toc34404488"/>
      <w:bookmarkStart w:id="2300" w:name="_Toc45282384"/>
      <w:bookmarkStart w:id="2301" w:name="_Toc45882770"/>
      <w:bookmarkStart w:id="2302" w:name="_Toc51951320"/>
      <w:bookmarkStart w:id="2303" w:name="_Toc59209097"/>
      <w:bookmarkStart w:id="2304" w:name="_Toc75734939"/>
      <w:bookmarkStart w:id="2305" w:name="_Toc193396451"/>
      <w:bookmarkEnd w:id="2297"/>
      <w:r>
        <w:t>8.4.5</w:t>
      </w:r>
      <w:r w:rsidRPr="00913BB3">
        <w:tab/>
      </w:r>
      <w:r>
        <w:t xml:space="preserve">PC5 </w:t>
      </w:r>
      <w:r w:rsidRPr="00913BB3">
        <w:t>QoS flow descriptions</w:t>
      </w:r>
      <w:bookmarkEnd w:id="2293"/>
      <w:bookmarkEnd w:id="2294"/>
      <w:bookmarkEnd w:id="2298"/>
      <w:bookmarkEnd w:id="2299"/>
      <w:bookmarkEnd w:id="2300"/>
      <w:bookmarkEnd w:id="2301"/>
      <w:bookmarkEnd w:id="2302"/>
      <w:bookmarkEnd w:id="2303"/>
      <w:bookmarkEnd w:id="2304"/>
      <w:bookmarkEnd w:id="2305"/>
    </w:p>
    <w:p w14:paraId="3E40F388" w14:textId="77777777" w:rsidR="008E33F7" w:rsidRPr="00913BB3" w:rsidRDefault="008E33F7" w:rsidP="008E33F7">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5CCB7222" w14:textId="77777777" w:rsidR="008E33F7" w:rsidRPr="00913BB3" w:rsidRDefault="008E33F7" w:rsidP="008E33F7">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3E6785E" w14:textId="77777777" w:rsidR="008E33F7" w:rsidRPr="00913BB3" w:rsidRDefault="008E33F7" w:rsidP="008E33F7">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70AA55C3" w14:textId="77777777" w:rsidTr="008E33F7">
        <w:trPr>
          <w:cantSplit/>
          <w:jc w:val="center"/>
        </w:trPr>
        <w:tc>
          <w:tcPr>
            <w:tcW w:w="709" w:type="dxa"/>
            <w:tcBorders>
              <w:top w:val="nil"/>
              <w:left w:val="nil"/>
              <w:bottom w:val="nil"/>
              <w:right w:val="nil"/>
            </w:tcBorders>
          </w:tcPr>
          <w:p w14:paraId="3BA464D9" w14:textId="77777777" w:rsidR="008E33F7" w:rsidRPr="00913BB3" w:rsidRDefault="008E33F7" w:rsidP="008E33F7">
            <w:pPr>
              <w:pStyle w:val="TAC"/>
            </w:pPr>
            <w:r w:rsidRPr="00913BB3">
              <w:t>8</w:t>
            </w:r>
          </w:p>
        </w:tc>
        <w:tc>
          <w:tcPr>
            <w:tcW w:w="781" w:type="dxa"/>
            <w:tcBorders>
              <w:top w:val="nil"/>
              <w:left w:val="nil"/>
              <w:bottom w:val="nil"/>
              <w:right w:val="nil"/>
            </w:tcBorders>
          </w:tcPr>
          <w:p w14:paraId="2CBDA33D" w14:textId="77777777" w:rsidR="008E33F7" w:rsidRPr="00913BB3" w:rsidRDefault="008E33F7" w:rsidP="008E33F7">
            <w:pPr>
              <w:pStyle w:val="TAC"/>
            </w:pPr>
            <w:r w:rsidRPr="00913BB3">
              <w:t>7</w:t>
            </w:r>
          </w:p>
        </w:tc>
        <w:tc>
          <w:tcPr>
            <w:tcW w:w="780" w:type="dxa"/>
            <w:tcBorders>
              <w:top w:val="nil"/>
              <w:left w:val="nil"/>
              <w:bottom w:val="nil"/>
              <w:right w:val="nil"/>
            </w:tcBorders>
          </w:tcPr>
          <w:p w14:paraId="022C1CCD" w14:textId="77777777" w:rsidR="008E33F7" w:rsidRPr="00913BB3" w:rsidRDefault="008E33F7" w:rsidP="008E33F7">
            <w:pPr>
              <w:pStyle w:val="TAC"/>
            </w:pPr>
            <w:r w:rsidRPr="00913BB3">
              <w:t>6</w:t>
            </w:r>
          </w:p>
        </w:tc>
        <w:tc>
          <w:tcPr>
            <w:tcW w:w="779" w:type="dxa"/>
            <w:tcBorders>
              <w:top w:val="nil"/>
              <w:left w:val="nil"/>
              <w:bottom w:val="nil"/>
              <w:right w:val="nil"/>
            </w:tcBorders>
          </w:tcPr>
          <w:p w14:paraId="71599C71" w14:textId="77777777" w:rsidR="008E33F7" w:rsidRPr="00913BB3" w:rsidRDefault="008E33F7" w:rsidP="008E33F7">
            <w:pPr>
              <w:pStyle w:val="TAC"/>
            </w:pPr>
            <w:r w:rsidRPr="00913BB3">
              <w:t>5</w:t>
            </w:r>
          </w:p>
        </w:tc>
        <w:tc>
          <w:tcPr>
            <w:tcW w:w="708" w:type="dxa"/>
            <w:tcBorders>
              <w:top w:val="nil"/>
              <w:left w:val="nil"/>
              <w:bottom w:val="nil"/>
              <w:right w:val="nil"/>
            </w:tcBorders>
          </w:tcPr>
          <w:p w14:paraId="15D38F32" w14:textId="77777777" w:rsidR="008E33F7" w:rsidRPr="00913BB3" w:rsidRDefault="008E33F7" w:rsidP="008E33F7">
            <w:pPr>
              <w:pStyle w:val="TAC"/>
            </w:pPr>
            <w:r w:rsidRPr="00913BB3">
              <w:t>4</w:t>
            </w:r>
          </w:p>
        </w:tc>
        <w:tc>
          <w:tcPr>
            <w:tcW w:w="709" w:type="dxa"/>
            <w:tcBorders>
              <w:top w:val="nil"/>
              <w:left w:val="nil"/>
              <w:bottom w:val="nil"/>
              <w:right w:val="nil"/>
            </w:tcBorders>
          </w:tcPr>
          <w:p w14:paraId="70292A2F" w14:textId="77777777" w:rsidR="008E33F7" w:rsidRPr="00913BB3" w:rsidRDefault="008E33F7" w:rsidP="008E33F7">
            <w:pPr>
              <w:pStyle w:val="TAC"/>
            </w:pPr>
            <w:r w:rsidRPr="00913BB3">
              <w:t>3</w:t>
            </w:r>
          </w:p>
        </w:tc>
        <w:tc>
          <w:tcPr>
            <w:tcW w:w="781" w:type="dxa"/>
            <w:tcBorders>
              <w:top w:val="nil"/>
              <w:left w:val="nil"/>
              <w:bottom w:val="nil"/>
              <w:right w:val="nil"/>
            </w:tcBorders>
          </w:tcPr>
          <w:p w14:paraId="76442FAD" w14:textId="77777777" w:rsidR="008E33F7" w:rsidRPr="00913BB3" w:rsidRDefault="008E33F7" w:rsidP="008E33F7">
            <w:pPr>
              <w:pStyle w:val="TAC"/>
            </w:pPr>
            <w:r w:rsidRPr="00913BB3">
              <w:t>2</w:t>
            </w:r>
          </w:p>
        </w:tc>
        <w:tc>
          <w:tcPr>
            <w:tcW w:w="708" w:type="dxa"/>
            <w:tcBorders>
              <w:top w:val="nil"/>
              <w:left w:val="nil"/>
              <w:bottom w:val="nil"/>
              <w:right w:val="nil"/>
            </w:tcBorders>
          </w:tcPr>
          <w:p w14:paraId="30E6018D"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2D641E3" w14:textId="77777777" w:rsidR="008E33F7" w:rsidRPr="00913BB3" w:rsidRDefault="008E33F7" w:rsidP="008E33F7">
            <w:pPr>
              <w:pStyle w:val="TAL"/>
            </w:pPr>
          </w:p>
        </w:tc>
      </w:tr>
      <w:tr w:rsidR="008E33F7" w:rsidRPr="00913BB3"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913BB3" w:rsidRDefault="008E33F7" w:rsidP="008E33F7">
            <w:pPr>
              <w:pStyle w:val="TAC"/>
            </w:pPr>
            <w:r>
              <w:t xml:space="preserve">PC5 </w:t>
            </w:r>
            <w:r w:rsidRPr="00913BB3">
              <w:t>QoS flow descriptions IEI</w:t>
            </w:r>
          </w:p>
        </w:tc>
        <w:tc>
          <w:tcPr>
            <w:tcW w:w="1560" w:type="dxa"/>
            <w:tcBorders>
              <w:top w:val="nil"/>
              <w:left w:val="nil"/>
              <w:bottom w:val="nil"/>
              <w:right w:val="nil"/>
            </w:tcBorders>
          </w:tcPr>
          <w:p w14:paraId="5E1CCEE5" w14:textId="77777777" w:rsidR="008E33F7" w:rsidRPr="00913BB3" w:rsidRDefault="008E33F7" w:rsidP="008E33F7">
            <w:pPr>
              <w:pStyle w:val="TAL"/>
            </w:pPr>
            <w:r w:rsidRPr="00913BB3">
              <w:t>octet 1</w:t>
            </w:r>
          </w:p>
        </w:tc>
      </w:tr>
      <w:tr w:rsidR="008E33F7" w:rsidRPr="00913BB3"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913BB3" w:rsidRDefault="008E33F7" w:rsidP="008E33F7">
            <w:pPr>
              <w:pStyle w:val="TAC"/>
            </w:pPr>
          </w:p>
          <w:p w14:paraId="3F24A257" w14:textId="77777777" w:rsidR="008E33F7" w:rsidRPr="00913BB3" w:rsidRDefault="008E33F7" w:rsidP="008E33F7">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7B74ABC2" w14:textId="77777777" w:rsidR="008E33F7" w:rsidRPr="00913BB3" w:rsidRDefault="008E33F7" w:rsidP="008E33F7">
            <w:pPr>
              <w:pStyle w:val="TAL"/>
            </w:pPr>
            <w:r w:rsidRPr="00913BB3">
              <w:t>octet 2</w:t>
            </w:r>
          </w:p>
          <w:p w14:paraId="45EE2E9B" w14:textId="77777777" w:rsidR="008E33F7" w:rsidRPr="00913BB3" w:rsidRDefault="008E33F7" w:rsidP="008E33F7">
            <w:pPr>
              <w:pStyle w:val="TAL"/>
            </w:pPr>
          </w:p>
          <w:p w14:paraId="5D7ED755" w14:textId="77777777" w:rsidR="008E33F7" w:rsidRPr="00913BB3" w:rsidRDefault="008E33F7" w:rsidP="008E33F7">
            <w:pPr>
              <w:pStyle w:val="TAL"/>
            </w:pPr>
            <w:r w:rsidRPr="00913BB3">
              <w:t>octet 3</w:t>
            </w:r>
          </w:p>
        </w:tc>
      </w:tr>
      <w:tr w:rsidR="008E33F7" w:rsidRPr="00913BB3"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913BB3" w:rsidRDefault="008E33F7" w:rsidP="008E33F7">
            <w:pPr>
              <w:pStyle w:val="TAC"/>
            </w:pPr>
          </w:p>
          <w:p w14:paraId="615E0207" w14:textId="77777777" w:rsidR="008E33F7" w:rsidRPr="00913BB3" w:rsidRDefault="008E33F7" w:rsidP="008E33F7">
            <w:pPr>
              <w:pStyle w:val="TAC"/>
            </w:pPr>
            <w:r>
              <w:t xml:space="preserve">PC5 </w:t>
            </w:r>
            <w:r w:rsidRPr="00913BB3">
              <w:t>QoS flow description 1</w:t>
            </w:r>
          </w:p>
        </w:tc>
        <w:tc>
          <w:tcPr>
            <w:tcW w:w="1560" w:type="dxa"/>
            <w:tcBorders>
              <w:top w:val="nil"/>
              <w:left w:val="nil"/>
              <w:bottom w:val="nil"/>
              <w:right w:val="nil"/>
            </w:tcBorders>
          </w:tcPr>
          <w:p w14:paraId="6E80B2A9" w14:textId="77777777" w:rsidR="008E33F7" w:rsidRPr="00913BB3" w:rsidRDefault="008E33F7" w:rsidP="008E33F7">
            <w:pPr>
              <w:pStyle w:val="TAL"/>
            </w:pPr>
            <w:r w:rsidRPr="00913BB3">
              <w:t>octet 4</w:t>
            </w:r>
          </w:p>
          <w:p w14:paraId="5A5301B7" w14:textId="77777777" w:rsidR="008E33F7" w:rsidRPr="00913BB3" w:rsidRDefault="008E33F7" w:rsidP="008E33F7">
            <w:pPr>
              <w:pStyle w:val="TAL"/>
            </w:pPr>
          </w:p>
          <w:p w14:paraId="3D75C14B" w14:textId="77777777" w:rsidR="008E33F7" w:rsidRPr="00913BB3" w:rsidRDefault="008E33F7" w:rsidP="008E33F7">
            <w:pPr>
              <w:pStyle w:val="TAL"/>
            </w:pPr>
            <w:r w:rsidRPr="00913BB3">
              <w:t>octet u</w:t>
            </w:r>
          </w:p>
        </w:tc>
      </w:tr>
      <w:tr w:rsidR="008E33F7" w:rsidRPr="00913BB3"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913BB3" w:rsidRDefault="008E33F7" w:rsidP="008E33F7">
            <w:pPr>
              <w:pStyle w:val="TAC"/>
            </w:pPr>
          </w:p>
          <w:p w14:paraId="0CE4CD50" w14:textId="77777777" w:rsidR="008E33F7" w:rsidRPr="00913BB3" w:rsidRDefault="008E33F7" w:rsidP="008E33F7">
            <w:pPr>
              <w:pStyle w:val="TAC"/>
            </w:pPr>
            <w:r>
              <w:t xml:space="preserve">PC5 </w:t>
            </w:r>
            <w:r w:rsidRPr="00913BB3">
              <w:t>QoS flow description 2</w:t>
            </w:r>
          </w:p>
        </w:tc>
        <w:tc>
          <w:tcPr>
            <w:tcW w:w="1560" w:type="dxa"/>
            <w:tcBorders>
              <w:top w:val="nil"/>
              <w:left w:val="nil"/>
              <w:bottom w:val="nil"/>
              <w:right w:val="nil"/>
            </w:tcBorders>
          </w:tcPr>
          <w:p w14:paraId="40A5263E" w14:textId="77777777" w:rsidR="008E33F7" w:rsidRPr="00913BB3" w:rsidRDefault="008E33F7" w:rsidP="008E33F7">
            <w:pPr>
              <w:pStyle w:val="TAL"/>
            </w:pPr>
            <w:r w:rsidRPr="00913BB3">
              <w:t>octet u+1</w:t>
            </w:r>
          </w:p>
          <w:p w14:paraId="1AB8EA7F" w14:textId="77777777" w:rsidR="008E33F7" w:rsidRPr="00913BB3" w:rsidRDefault="008E33F7" w:rsidP="008E33F7">
            <w:pPr>
              <w:pStyle w:val="TAL"/>
            </w:pPr>
          </w:p>
          <w:p w14:paraId="4308D909" w14:textId="77777777" w:rsidR="008E33F7" w:rsidRPr="00913BB3" w:rsidRDefault="008E33F7" w:rsidP="008E33F7">
            <w:pPr>
              <w:pStyle w:val="TAL"/>
            </w:pPr>
            <w:r w:rsidRPr="00913BB3">
              <w:t>octet v</w:t>
            </w:r>
          </w:p>
        </w:tc>
      </w:tr>
      <w:tr w:rsidR="008E33F7" w:rsidRPr="00913BB3"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913BB3" w:rsidRDefault="008E33F7" w:rsidP="008E33F7">
            <w:pPr>
              <w:pStyle w:val="TAC"/>
            </w:pPr>
            <w:r w:rsidRPr="00913BB3">
              <w:t>...</w:t>
            </w:r>
          </w:p>
        </w:tc>
        <w:tc>
          <w:tcPr>
            <w:tcW w:w="1560" w:type="dxa"/>
            <w:tcBorders>
              <w:top w:val="nil"/>
              <w:left w:val="nil"/>
              <w:bottom w:val="nil"/>
              <w:right w:val="nil"/>
            </w:tcBorders>
          </w:tcPr>
          <w:p w14:paraId="54FD41E1" w14:textId="77777777" w:rsidR="008E33F7" w:rsidRPr="00913BB3" w:rsidRDefault="008E33F7" w:rsidP="008E33F7">
            <w:pPr>
              <w:pStyle w:val="TAL"/>
            </w:pPr>
            <w:r w:rsidRPr="00913BB3">
              <w:t>octet v+1</w:t>
            </w:r>
          </w:p>
          <w:p w14:paraId="12D52FEE" w14:textId="77777777" w:rsidR="008E33F7" w:rsidRPr="00913BB3" w:rsidRDefault="008E33F7" w:rsidP="008E33F7">
            <w:pPr>
              <w:pStyle w:val="TAL"/>
            </w:pPr>
          </w:p>
          <w:p w14:paraId="179C731D" w14:textId="77777777" w:rsidR="008E33F7" w:rsidRPr="00913BB3" w:rsidRDefault="008E33F7" w:rsidP="008E33F7">
            <w:pPr>
              <w:pStyle w:val="TAL"/>
            </w:pPr>
            <w:r w:rsidRPr="00913BB3">
              <w:t>octet w</w:t>
            </w:r>
          </w:p>
        </w:tc>
      </w:tr>
      <w:tr w:rsidR="008E33F7" w:rsidRPr="00913BB3"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913BB3" w:rsidRDefault="008E33F7" w:rsidP="008E33F7">
            <w:pPr>
              <w:pStyle w:val="TAC"/>
            </w:pPr>
          </w:p>
          <w:p w14:paraId="39EC062B" w14:textId="77777777" w:rsidR="008E33F7" w:rsidRPr="00913BB3" w:rsidRDefault="008E33F7" w:rsidP="008E33F7">
            <w:pPr>
              <w:pStyle w:val="TAC"/>
            </w:pPr>
            <w:r>
              <w:t xml:space="preserve">PC5 </w:t>
            </w:r>
            <w:r w:rsidRPr="00913BB3">
              <w:t>QoS flow description n</w:t>
            </w:r>
          </w:p>
        </w:tc>
        <w:tc>
          <w:tcPr>
            <w:tcW w:w="1560" w:type="dxa"/>
            <w:tcBorders>
              <w:top w:val="nil"/>
              <w:left w:val="nil"/>
              <w:bottom w:val="nil"/>
              <w:right w:val="nil"/>
            </w:tcBorders>
          </w:tcPr>
          <w:p w14:paraId="2EB57856" w14:textId="77777777" w:rsidR="008E33F7" w:rsidRPr="00913BB3" w:rsidRDefault="008E33F7" w:rsidP="008E33F7">
            <w:pPr>
              <w:pStyle w:val="TAL"/>
            </w:pPr>
            <w:r w:rsidRPr="00913BB3">
              <w:t>octet w+1</w:t>
            </w:r>
          </w:p>
          <w:p w14:paraId="02D6577C" w14:textId="77777777" w:rsidR="008E33F7" w:rsidRPr="00913BB3" w:rsidRDefault="008E33F7" w:rsidP="008E33F7">
            <w:pPr>
              <w:pStyle w:val="TAL"/>
            </w:pPr>
          </w:p>
          <w:p w14:paraId="73E6D429" w14:textId="77777777" w:rsidR="008E33F7" w:rsidRPr="00913BB3" w:rsidRDefault="008E33F7" w:rsidP="008E33F7">
            <w:pPr>
              <w:pStyle w:val="TAL"/>
            </w:pPr>
            <w:r w:rsidRPr="00913BB3">
              <w:t>octet x</w:t>
            </w:r>
          </w:p>
        </w:tc>
      </w:tr>
    </w:tbl>
    <w:p w14:paraId="5CAE6A80" w14:textId="77777777" w:rsidR="008E33F7" w:rsidRPr="00913BB3" w:rsidRDefault="008E33F7" w:rsidP="008E33F7">
      <w:pPr>
        <w:pStyle w:val="TF"/>
      </w:pPr>
      <w:bookmarkStart w:id="2306" w:name="_CRFigure8_4_5_1"/>
      <w:r w:rsidRPr="00913BB3">
        <w:t>Figure </w:t>
      </w:r>
      <w:bookmarkEnd w:id="2306"/>
      <w:r>
        <w:t>8.4.5</w:t>
      </w:r>
      <w:r w:rsidRPr="00913BB3">
        <w:t xml:space="preserve">.1: </w:t>
      </w:r>
      <w:r>
        <w:t xml:space="preserve">PC5 </w:t>
      </w:r>
      <w:r w:rsidRPr="00913BB3">
        <w:t>QoS flow descriptions information element</w:t>
      </w:r>
    </w:p>
    <w:p w14:paraId="2A389C06" w14:textId="77777777" w:rsidR="008E33F7" w:rsidRPr="00913BB3" w:rsidRDefault="008E33F7" w:rsidP="008E33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8E33F7" w:rsidRPr="00913BB3" w14:paraId="1988EDE1" w14:textId="77777777" w:rsidTr="008E33F7">
        <w:trPr>
          <w:cantSplit/>
          <w:jc w:val="center"/>
        </w:trPr>
        <w:tc>
          <w:tcPr>
            <w:tcW w:w="709" w:type="dxa"/>
            <w:tcBorders>
              <w:top w:val="nil"/>
              <w:left w:val="nil"/>
              <w:bottom w:val="nil"/>
              <w:right w:val="nil"/>
            </w:tcBorders>
          </w:tcPr>
          <w:p w14:paraId="58C65EC1" w14:textId="77777777" w:rsidR="008E33F7" w:rsidRPr="00913BB3" w:rsidRDefault="008E33F7" w:rsidP="008E33F7">
            <w:pPr>
              <w:pStyle w:val="TAC"/>
            </w:pPr>
            <w:r w:rsidRPr="00913BB3">
              <w:t>8</w:t>
            </w:r>
          </w:p>
        </w:tc>
        <w:tc>
          <w:tcPr>
            <w:tcW w:w="781" w:type="dxa"/>
            <w:tcBorders>
              <w:top w:val="nil"/>
              <w:left w:val="nil"/>
              <w:bottom w:val="nil"/>
              <w:right w:val="nil"/>
            </w:tcBorders>
          </w:tcPr>
          <w:p w14:paraId="4D2E0461" w14:textId="77777777" w:rsidR="008E33F7" w:rsidRPr="00913BB3" w:rsidRDefault="008E33F7" w:rsidP="008E33F7">
            <w:pPr>
              <w:pStyle w:val="TAC"/>
            </w:pPr>
            <w:r w:rsidRPr="00913BB3">
              <w:t>7</w:t>
            </w:r>
          </w:p>
        </w:tc>
        <w:tc>
          <w:tcPr>
            <w:tcW w:w="780" w:type="dxa"/>
            <w:tcBorders>
              <w:top w:val="nil"/>
              <w:left w:val="nil"/>
              <w:bottom w:val="nil"/>
              <w:right w:val="nil"/>
            </w:tcBorders>
          </w:tcPr>
          <w:p w14:paraId="796AD726" w14:textId="77777777" w:rsidR="008E33F7" w:rsidRPr="00913BB3" w:rsidRDefault="008E33F7" w:rsidP="008E33F7">
            <w:pPr>
              <w:pStyle w:val="TAC"/>
            </w:pPr>
            <w:r w:rsidRPr="00913BB3">
              <w:t>6</w:t>
            </w:r>
          </w:p>
        </w:tc>
        <w:tc>
          <w:tcPr>
            <w:tcW w:w="779" w:type="dxa"/>
            <w:tcBorders>
              <w:top w:val="nil"/>
              <w:left w:val="nil"/>
              <w:bottom w:val="nil"/>
              <w:right w:val="nil"/>
            </w:tcBorders>
          </w:tcPr>
          <w:p w14:paraId="12CCCBD0" w14:textId="77777777" w:rsidR="008E33F7" w:rsidRPr="00913BB3" w:rsidRDefault="008E33F7" w:rsidP="008E33F7">
            <w:pPr>
              <w:pStyle w:val="TAC"/>
            </w:pPr>
            <w:r w:rsidRPr="00913BB3">
              <w:t>5</w:t>
            </w:r>
          </w:p>
        </w:tc>
        <w:tc>
          <w:tcPr>
            <w:tcW w:w="708" w:type="dxa"/>
            <w:tcBorders>
              <w:top w:val="nil"/>
              <w:left w:val="nil"/>
              <w:bottom w:val="nil"/>
              <w:right w:val="nil"/>
            </w:tcBorders>
          </w:tcPr>
          <w:p w14:paraId="55B3998B" w14:textId="77777777" w:rsidR="008E33F7" w:rsidRPr="00913BB3" w:rsidRDefault="008E33F7" w:rsidP="008E33F7">
            <w:pPr>
              <w:pStyle w:val="TAC"/>
            </w:pPr>
            <w:r w:rsidRPr="00913BB3">
              <w:t>4</w:t>
            </w:r>
          </w:p>
        </w:tc>
        <w:tc>
          <w:tcPr>
            <w:tcW w:w="709" w:type="dxa"/>
            <w:tcBorders>
              <w:top w:val="nil"/>
              <w:left w:val="nil"/>
              <w:bottom w:val="nil"/>
              <w:right w:val="nil"/>
            </w:tcBorders>
          </w:tcPr>
          <w:p w14:paraId="66163F10" w14:textId="77777777" w:rsidR="008E33F7" w:rsidRPr="00913BB3" w:rsidRDefault="008E33F7" w:rsidP="008E33F7">
            <w:pPr>
              <w:pStyle w:val="TAC"/>
            </w:pPr>
            <w:r w:rsidRPr="00913BB3">
              <w:t>3</w:t>
            </w:r>
          </w:p>
        </w:tc>
        <w:tc>
          <w:tcPr>
            <w:tcW w:w="781" w:type="dxa"/>
            <w:tcBorders>
              <w:top w:val="nil"/>
              <w:left w:val="nil"/>
              <w:bottom w:val="nil"/>
              <w:right w:val="nil"/>
            </w:tcBorders>
          </w:tcPr>
          <w:p w14:paraId="7E7E3348" w14:textId="77777777" w:rsidR="008E33F7" w:rsidRPr="00913BB3" w:rsidRDefault="008E33F7" w:rsidP="008E33F7">
            <w:pPr>
              <w:pStyle w:val="TAC"/>
            </w:pPr>
            <w:r w:rsidRPr="00913BB3">
              <w:t>2</w:t>
            </w:r>
          </w:p>
        </w:tc>
        <w:tc>
          <w:tcPr>
            <w:tcW w:w="710" w:type="dxa"/>
            <w:tcBorders>
              <w:top w:val="nil"/>
              <w:left w:val="nil"/>
              <w:bottom w:val="nil"/>
              <w:right w:val="nil"/>
            </w:tcBorders>
          </w:tcPr>
          <w:p w14:paraId="4A8255A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51BE0BA" w14:textId="77777777" w:rsidR="008E33F7" w:rsidRPr="00913BB3" w:rsidRDefault="008E33F7" w:rsidP="008E33F7">
            <w:pPr>
              <w:pStyle w:val="TAL"/>
            </w:pPr>
          </w:p>
        </w:tc>
      </w:tr>
      <w:tr w:rsidR="008E33F7" w:rsidRPr="00913BB3" w14:paraId="6BF335B2" w14:textId="77777777" w:rsidTr="008E33F7">
        <w:trPr>
          <w:cantSplit/>
          <w:jc w:val="center"/>
        </w:trPr>
        <w:tc>
          <w:tcPr>
            <w:tcW w:w="744" w:type="dxa"/>
            <w:tcBorders>
              <w:top w:val="single" w:sz="4" w:space="0" w:color="auto"/>
              <w:right w:val="single" w:sz="4" w:space="0" w:color="auto"/>
            </w:tcBorders>
          </w:tcPr>
          <w:p w14:paraId="351A8DF5" w14:textId="77777777" w:rsidR="008E33F7" w:rsidRPr="00913BB3" w:rsidRDefault="008E33F7" w:rsidP="008E33F7">
            <w:pPr>
              <w:pStyle w:val="TAC"/>
            </w:pPr>
            <w:r w:rsidRPr="00913BB3">
              <w:t>0</w:t>
            </w:r>
          </w:p>
          <w:p w14:paraId="56C4B2D7"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530DBCD8" w14:textId="77777777" w:rsidR="008E33F7" w:rsidRPr="00913BB3" w:rsidRDefault="008E33F7" w:rsidP="008E33F7">
            <w:pPr>
              <w:pStyle w:val="TAC"/>
            </w:pPr>
            <w:r w:rsidRPr="00913BB3">
              <w:t>0</w:t>
            </w:r>
          </w:p>
          <w:p w14:paraId="51128309" w14:textId="77777777" w:rsidR="008E33F7" w:rsidRPr="00913BB3" w:rsidRDefault="008E33F7" w:rsidP="008E33F7">
            <w:pPr>
              <w:pStyle w:val="TAC"/>
            </w:pPr>
            <w:r w:rsidRPr="00913BB3">
              <w:t>Spare</w:t>
            </w:r>
          </w:p>
        </w:tc>
        <w:tc>
          <w:tcPr>
            <w:tcW w:w="4467" w:type="dxa"/>
            <w:gridSpan w:val="6"/>
            <w:tcBorders>
              <w:top w:val="single" w:sz="4" w:space="0" w:color="auto"/>
              <w:right w:val="single" w:sz="4" w:space="0" w:color="auto"/>
            </w:tcBorders>
          </w:tcPr>
          <w:p w14:paraId="4E39BE92" w14:textId="77777777" w:rsidR="008E33F7" w:rsidRPr="00913BB3" w:rsidRDefault="008E33F7" w:rsidP="008E33F7">
            <w:pPr>
              <w:pStyle w:val="TAC"/>
            </w:pPr>
            <w:r>
              <w:t>PQFI</w:t>
            </w:r>
          </w:p>
        </w:tc>
        <w:tc>
          <w:tcPr>
            <w:tcW w:w="1560" w:type="dxa"/>
            <w:tcBorders>
              <w:top w:val="nil"/>
              <w:left w:val="nil"/>
              <w:bottom w:val="nil"/>
              <w:right w:val="nil"/>
            </w:tcBorders>
          </w:tcPr>
          <w:p w14:paraId="1850B9C3" w14:textId="77777777" w:rsidR="008E33F7" w:rsidRPr="00913BB3" w:rsidRDefault="008E33F7" w:rsidP="008E33F7">
            <w:pPr>
              <w:pStyle w:val="TAL"/>
            </w:pPr>
            <w:r w:rsidRPr="00913BB3">
              <w:t>octet 4</w:t>
            </w:r>
          </w:p>
        </w:tc>
      </w:tr>
      <w:tr w:rsidR="008E33F7" w:rsidRPr="00913BB3" w14:paraId="68C1E62F" w14:textId="77777777" w:rsidTr="008E33F7">
        <w:trPr>
          <w:cantSplit/>
          <w:jc w:val="center"/>
        </w:trPr>
        <w:tc>
          <w:tcPr>
            <w:tcW w:w="2233" w:type="dxa"/>
            <w:gridSpan w:val="3"/>
            <w:tcBorders>
              <w:top w:val="single" w:sz="4" w:space="0" w:color="auto"/>
              <w:right w:val="single" w:sz="4" w:space="0" w:color="auto"/>
            </w:tcBorders>
          </w:tcPr>
          <w:p w14:paraId="6C5FCEEB" w14:textId="77777777" w:rsidR="008E33F7" w:rsidRPr="00913BB3" w:rsidRDefault="008E33F7" w:rsidP="008E33F7">
            <w:pPr>
              <w:pStyle w:val="TAC"/>
            </w:pPr>
            <w:r w:rsidRPr="00913BB3">
              <w:t>Operation code</w:t>
            </w:r>
          </w:p>
        </w:tc>
        <w:tc>
          <w:tcPr>
            <w:tcW w:w="744" w:type="dxa"/>
            <w:tcBorders>
              <w:top w:val="single" w:sz="4" w:space="0" w:color="auto"/>
              <w:right w:val="single" w:sz="4" w:space="0" w:color="auto"/>
            </w:tcBorders>
          </w:tcPr>
          <w:p w14:paraId="329204E2" w14:textId="77777777" w:rsidR="008E33F7" w:rsidRPr="00913BB3" w:rsidRDefault="008E33F7" w:rsidP="008E33F7">
            <w:pPr>
              <w:pStyle w:val="TAC"/>
            </w:pPr>
            <w:r w:rsidRPr="00913BB3">
              <w:t>0</w:t>
            </w:r>
          </w:p>
          <w:p w14:paraId="26D22127"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664EA0D8" w14:textId="77777777" w:rsidR="008E33F7" w:rsidRPr="00913BB3" w:rsidRDefault="008E33F7" w:rsidP="008E33F7">
            <w:pPr>
              <w:pStyle w:val="TAC"/>
            </w:pPr>
            <w:r w:rsidRPr="00913BB3">
              <w:t>0</w:t>
            </w:r>
          </w:p>
          <w:p w14:paraId="717D69D7" w14:textId="77777777" w:rsidR="008E33F7" w:rsidRPr="00913BB3" w:rsidRDefault="008E33F7" w:rsidP="008E33F7">
            <w:pPr>
              <w:pStyle w:val="TAC"/>
            </w:pPr>
            <w:r w:rsidRPr="00913BB3">
              <w:t>Spare</w:t>
            </w:r>
          </w:p>
        </w:tc>
        <w:tc>
          <w:tcPr>
            <w:tcW w:w="745" w:type="dxa"/>
            <w:tcBorders>
              <w:top w:val="single" w:sz="4" w:space="0" w:color="auto"/>
              <w:right w:val="single" w:sz="4" w:space="0" w:color="auto"/>
            </w:tcBorders>
          </w:tcPr>
          <w:p w14:paraId="7352421B" w14:textId="77777777" w:rsidR="008E33F7" w:rsidRPr="00913BB3" w:rsidRDefault="008E33F7" w:rsidP="008E33F7">
            <w:pPr>
              <w:pStyle w:val="TAC"/>
            </w:pPr>
            <w:r w:rsidRPr="00913BB3">
              <w:t>0</w:t>
            </w:r>
          </w:p>
          <w:p w14:paraId="35BF0051"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7B7BFCA9" w14:textId="77777777" w:rsidR="008E33F7" w:rsidRPr="00913BB3" w:rsidRDefault="008E33F7" w:rsidP="008E33F7">
            <w:pPr>
              <w:pStyle w:val="TAC"/>
            </w:pPr>
            <w:r w:rsidRPr="00913BB3">
              <w:t>0</w:t>
            </w:r>
          </w:p>
          <w:p w14:paraId="5E98EC68" w14:textId="77777777" w:rsidR="008E33F7" w:rsidRPr="00913BB3" w:rsidRDefault="008E33F7" w:rsidP="008E33F7">
            <w:pPr>
              <w:pStyle w:val="TAC"/>
            </w:pPr>
            <w:r w:rsidRPr="00913BB3">
              <w:t>Spare</w:t>
            </w:r>
          </w:p>
        </w:tc>
        <w:tc>
          <w:tcPr>
            <w:tcW w:w="747" w:type="dxa"/>
            <w:tcBorders>
              <w:top w:val="single" w:sz="4" w:space="0" w:color="auto"/>
              <w:right w:val="single" w:sz="4" w:space="0" w:color="auto"/>
            </w:tcBorders>
          </w:tcPr>
          <w:p w14:paraId="2BB24C4A" w14:textId="77777777" w:rsidR="008E33F7" w:rsidRPr="00913BB3" w:rsidRDefault="008E33F7" w:rsidP="008E33F7">
            <w:pPr>
              <w:pStyle w:val="TAC"/>
            </w:pPr>
            <w:r w:rsidRPr="00913BB3">
              <w:t>0</w:t>
            </w:r>
          </w:p>
          <w:p w14:paraId="72258C0B" w14:textId="77777777" w:rsidR="008E33F7" w:rsidRPr="00913BB3" w:rsidRDefault="008E33F7" w:rsidP="008E33F7">
            <w:pPr>
              <w:pStyle w:val="TAC"/>
            </w:pPr>
            <w:r w:rsidRPr="00913BB3">
              <w:t>Spare</w:t>
            </w:r>
          </w:p>
        </w:tc>
        <w:tc>
          <w:tcPr>
            <w:tcW w:w="1560" w:type="dxa"/>
            <w:tcBorders>
              <w:top w:val="nil"/>
              <w:left w:val="nil"/>
              <w:bottom w:val="nil"/>
              <w:right w:val="nil"/>
            </w:tcBorders>
          </w:tcPr>
          <w:p w14:paraId="257A880B" w14:textId="77777777" w:rsidR="008E33F7" w:rsidRPr="00913BB3" w:rsidRDefault="008E33F7" w:rsidP="008E33F7">
            <w:pPr>
              <w:pStyle w:val="TAL"/>
            </w:pPr>
            <w:r w:rsidRPr="00913BB3">
              <w:t>octet 5</w:t>
            </w:r>
          </w:p>
        </w:tc>
      </w:tr>
      <w:tr w:rsidR="008E33F7" w:rsidRPr="00913BB3" w14:paraId="4B18C2D7" w14:textId="77777777" w:rsidTr="008E33F7">
        <w:trPr>
          <w:cantSplit/>
          <w:jc w:val="center"/>
        </w:trPr>
        <w:tc>
          <w:tcPr>
            <w:tcW w:w="744" w:type="dxa"/>
            <w:tcBorders>
              <w:top w:val="single" w:sz="4" w:space="0" w:color="auto"/>
              <w:right w:val="single" w:sz="4" w:space="0" w:color="auto"/>
            </w:tcBorders>
          </w:tcPr>
          <w:p w14:paraId="71A89142" w14:textId="77777777" w:rsidR="008E33F7" w:rsidRPr="00913BB3" w:rsidRDefault="008E33F7" w:rsidP="008E33F7">
            <w:pPr>
              <w:pStyle w:val="TAC"/>
            </w:pPr>
            <w:r w:rsidRPr="00913BB3">
              <w:t>0</w:t>
            </w:r>
          </w:p>
          <w:p w14:paraId="6AD9784D"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33E90E65" w14:textId="77777777" w:rsidR="008E33F7" w:rsidRPr="00913BB3" w:rsidRDefault="008E33F7" w:rsidP="008E33F7">
            <w:pPr>
              <w:pStyle w:val="TAC"/>
            </w:pPr>
            <w:r w:rsidRPr="00913BB3">
              <w:t>E</w:t>
            </w:r>
          </w:p>
        </w:tc>
        <w:tc>
          <w:tcPr>
            <w:tcW w:w="4467" w:type="dxa"/>
            <w:gridSpan w:val="6"/>
            <w:tcBorders>
              <w:top w:val="single" w:sz="4" w:space="0" w:color="auto"/>
              <w:right w:val="single" w:sz="4" w:space="0" w:color="auto"/>
            </w:tcBorders>
          </w:tcPr>
          <w:p w14:paraId="0EDA0C3D" w14:textId="77777777" w:rsidR="008E33F7" w:rsidRPr="00913BB3" w:rsidRDefault="008E33F7" w:rsidP="008E33F7">
            <w:pPr>
              <w:pStyle w:val="TAC"/>
            </w:pPr>
            <w:r w:rsidRPr="00913BB3">
              <w:t>Number of parameters</w:t>
            </w:r>
          </w:p>
        </w:tc>
        <w:tc>
          <w:tcPr>
            <w:tcW w:w="1560" w:type="dxa"/>
            <w:tcBorders>
              <w:top w:val="nil"/>
              <w:left w:val="nil"/>
              <w:bottom w:val="nil"/>
              <w:right w:val="nil"/>
            </w:tcBorders>
          </w:tcPr>
          <w:p w14:paraId="5E1447F1" w14:textId="77777777" w:rsidR="008E33F7" w:rsidRPr="00913BB3" w:rsidRDefault="008E33F7" w:rsidP="008E33F7">
            <w:pPr>
              <w:pStyle w:val="TAL"/>
            </w:pPr>
            <w:r w:rsidRPr="00913BB3">
              <w:t>octet 6</w:t>
            </w:r>
          </w:p>
        </w:tc>
      </w:tr>
      <w:tr w:rsidR="008E33F7" w:rsidRPr="00913BB3" w14:paraId="2F9FC4F0" w14:textId="77777777" w:rsidTr="008E33F7">
        <w:trPr>
          <w:cantSplit/>
          <w:jc w:val="center"/>
        </w:trPr>
        <w:tc>
          <w:tcPr>
            <w:tcW w:w="5957" w:type="dxa"/>
            <w:gridSpan w:val="8"/>
            <w:tcBorders>
              <w:top w:val="single" w:sz="4" w:space="0" w:color="auto"/>
              <w:right w:val="single" w:sz="4" w:space="0" w:color="auto"/>
            </w:tcBorders>
          </w:tcPr>
          <w:p w14:paraId="0FF7873A" w14:textId="77777777" w:rsidR="008E33F7" w:rsidRDefault="008E33F7" w:rsidP="008E33F7">
            <w:pPr>
              <w:pStyle w:val="TAC"/>
            </w:pPr>
          </w:p>
          <w:p w14:paraId="260B7CBC" w14:textId="77777777" w:rsidR="008E33F7" w:rsidRPr="00913BB3" w:rsidRDefault="008E33F7" w:rsidP="008E33F7">
            <w:pPr>
              <w:pStyle w:val="TAC"/>
            </w:pPr>
            <w:r>
              <w:rPr>
                <w:lang w:eastAsia="ko-KR"/>
              </w:rPr>
              <w:t xml:space="preserve">Associated </w:t>
            </w:r>
            <w:r>
              <w:rPr>
                <w:rFonts w:hint="eastAsia"/>
                <w:lang w:eastAsia="ko-KR"/>
              </w:rPr>
              <w:t>V2X service identifiers</w:t>
            </w:r>
          </w:p>
        </w:tc>
        <w:tc>
          <w:tcPr>
            <w:tcW w:w="1560" w:type="dxa"/>
            <w:tcBorders>
              <w:top w:val="nil"/>
              <w:left w:val="nil"/>
              <w:bottom w:val="nil"/>
              <w:right w:val="nil"/>
            </w:tcBorders>
          </w:tcPr>
          <w:p w14:paraId="21BD08C6" w14:textId="77777777" w:rsidR="008E33F7" w:rsidRDefault="008E33F7" w:rsidP="008E33F7">
            <w:pPr>
              <w:pStyle w:val="TAL"/>
              <w:rPr>
                <w:lang w:eastAsia="ko-KR"/>
              </w:rPr>
            </w:pPr>
            <w:r>
              <w:rPr>
                <w:rFonts w:hint="eastAsia"/>
                <w:lang w:eastAsia="ko-KR"/>
              </w:rPr>
              <w:t xml:space="preserve">octet </w:t>
            </w:r>
            <w:r>
              <w:rPr>
                <w:lang w:eastAsia="ko-KR"/>
              </w:rPr>
              <w:t>7*</w:t>
            </w:r>
          </w:p>
          <w:p w14:paraId="6C064A8D" w14:textId="77777777" w:rsidR="008E33F7" w:rsidRDefault="008E33F7" w:rsidP="008E33F7">
            <w:pPr>
              <w:pStyle w:val="TAL"/>
              <w:rPr>
                <w:lang w:eastAsia="ko-KR"/>
              </w:rPr>
            </w:pPr>
          </w:p>
          <w:p w14:paraId="4866ED05" w14:textId="77777777" w:rsidR="008E33F7" w:rsidRPr="00913BB3" w:rsidRDefault="008E33F7" w:rsidP="008E33F7">
            <w:pPr>
              <w:pStyle w:val="TAL"/>
            </w:pPr>
            <w:r>
              <w:rPr>
                <w:rFonts w:hint="eastAsia"/>
                <w:lang w:eastAsia="ko-KR"/>
              </w:rPr>
              <w:t xml:space="preserve">octet </w:t>
            </w:r>
            <w:r>
              <w:rPr>
                <w:lang w:eastAsia="ko-KR"/>
              </w:rPr>
              <w:t>k*</w:t>
            </w:r>
          </w:p>
        </w:tc>
      </w:tr>
      <w:tr w:rsidR="008E33F7" w:rsidRPr="00913BB3" w14:paraId="14A3207E" w14:textId="77777777" w:rsidTr="008E33F7">
        <w:trPr>
          <w:cantSplit/>
          <w:jc w:val="center"/>
        </w:trPr>
        <w:tc>
          <w:tcPr>
            <w:tcW w:w="5957" w:type="dxa"/>
            <w:gridSpan w:val="8"/>
            <w:tcBorders>
              <w:top w:val="single" w:sz="4" w:space="0" w:color="auto"/>
              <w:right w:val="single" w:sz="4" w:space="0" w:color="auto"/>
            </w:tcBorders>
          </w:tcPr>
          <w:p w14:paraId="1F530926" w14:textId="77777777" w:rsidR="008E33F7" w:rsidRPr="00913BB3" w:rsidRDefault="008E33F7" w:rsidP="008E33F7">
            <w:pPr>
              <w:pStyle w:val="TAC"/>
            </w:pPr>
          </w:p>
          <w:p w14:paraId="4F92C81A" w14:textId="77777777" w:rsidR="008E33F7" w:rsidRPr="00913BB3" w:rsidRDefault="008E33F7" w:rsidP="008E33F7">
            <w:pPr>
              <w:pStyle w:val="TAC"/>
            </w:pPr>
            <w:r w:rsidRPr="00913BB3">
              <w:t>Parameters list</w:t>
            </w:r>
          </w:p>
        </w:tc>
        <w:tc>
          <w:tcPr>
            <w:tcW w:w="1560" w:type="dxa"/>
            <w:tcBorders>
              <w:top w:val="nil"/>
              <w:left w:val="nil"/>
              <w:bottom w:val="nil"/>
              <w:right w:val="nil"/>
            </w:tcBorders>
          </w:tcPr>
          <w:p w14:paraId="4D136A5B" w14:textId="77777777" w:rsidR="008E33F7" w:rsidRPr="00913BB3" w:rsidRDefault="008E33F7" w:rsidP="008E33F7">
            <w:pPr>
              <w:pStyle w:val="TAL"/>
            </w:pPr>
            <w:r w:rsidRPr="00913BB3">
              <w:t xml:space="preserve">octet </w:t>
            </w:r>
            <w:r>
              <w:t>k+1</w:t>
            </w:r>
            <w:r w:rsidRPr="00913BB3">
              <w:t>*</w:t>
            </w:r>
          </w:p>
          <w:p w14:paraId="7CE407E3" w14:textId="77777777" w:rsidR="008E33F7" w:rsidRPr="00913BB3" w:rsidRDefault="008E33F7" w:rsidP="008E33F7">
            <w:pPr>
              <w:pStyle w:val="TAL"/>
            </w:pPr>
          </w:p>
          <w:p w14:paraId="530F7FB5" w14:textId="77777777" w:rsidR="008E33F7" w:rsidRPr="00913BB3" w:rsidRDefault="008E33F7" w:rsidP="008E33F7">
            <w:pPr>
              <w:pStyle w:val="TAL"/>
            </w:pPr>
            <w:r w:rsidRPr="00913BB3">
              <w:t>octet u*</w:t>
            </w:r>
          </w:p>
        </w:tc>
      </w:tr>
    </w:tbl>
    <w:p w14:paraId="51223E2A" w14:textId="77777777" w:rsidR="008E33F7" w:rsidRPr="00913BB3" w:rsidRDefault="008E33F7" w:rsidP="008E33F7">
      <w:pPr>
        <w:pStyle w:val="TF"/>
      </w:pPr>
      <w:bookmarkStart w:id="2307" w:name="_CRFigure8_4_5_2"/>
      <w:r w:rsidRPr="00913BB3">
        <w:t>Figure </w:t>
      </w:r>
      <w:bookmarkEnd w:id="2307"/>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9B61930" w14:textId="77777777" w:rsidTr="008E33F7">
        <w:trPr>
          <w:cantSplit/>
          <w:jc w:val="center"/>
        </w:trPr>
        <w:tc>
          <w:tcPr>
            <w:tcW w:w="709" w:type="dxa"/>
            <w:tcBorders>
              <w:top w:val="nil"/>
              <w:left w:val="nil"/>
              <w:bottom w:val="nil"/>
              <w:right w:val="nil"/>
            </w:tcBorders>
          </w:tcPr>
          <w:p w14:paraId="29B7BA89" w14:textId="77777777" w:rsidR="008E33F7" w:rsidRPr="00913BB3" w:rsidRDefault="008E33F7" w:rsidP="008E33F7">
            <w:pPr>
              <w:pStyle w:val="TAC"/>
            </w:pPr>
            <w:r w:rsidRPr="00913BB3">
              <w:lastRenderedPageBreak/>
              <w:t>8</w:t>
            </w:r>
          </w:p>
        </w:tc>
        <w:tc>
          <w:tcPr>
            <w:tcW w:w="781" w:type="dxa"/>
            <w:tcBorders>
              <w:top w:val="nil"/>
              <w:left w:val="nil"/>
              <w:bottom w:val="nil"/>
              <w:right w:val="nil"/>
            </w:tcBorders>
          </w:tcPr>
          <w:p w14:paraId="087BD51E" w14:textId="77777777" w:rsidR="008E33F7" w:rsidRPr="00913BB3" w:rsidRDefault="008E33F7" w:rsidP="008E33F7">
            <w:pPr>
              <w:pStyle w:val="TAC"/>
            </w:pPr>
            <w:r w:rsidRPr="00913BB3">
              <w:t>7</w:t>
            </w:r>
          </w:p>
        </w:tc>
        <w:tc>
          <w:tcPr>
            <w:tcW w:w="780" w:type="dxa"/>
            <w:tcBorders>
              <w:top w:val="nil"/>
              <w:left w:val="nil"/>
              <w:bottom w:val="nil"/>
              <w:right w:val="nil"/>
            </w:tcBorders>
          </w:tcPr>
          <w:p w14:paraId="11AB8DFC" w14:textId="77777777" w:rsidR="008E33F7" w:rsidRPr="00913BB3" w:rsidRDefault="008E33F7" w:rsidP="008E33F7">
            <w:pPr>
              <w:pStyle w:val="TAC"/>
            </w:pPr>
            <w:r w:rsidRPr="00913BB3">
              <w:t>6</w:t>
            </w:r>
          </w:p>
        </w:tc>
        <w:tc>
          <w:tcPr>
            <w:tcW w:w="779" w:type="dxa"/>
            <w:tcBorders>
              <w:top w:val="nil"/>
              <w:left w:val="nil"/>
              <w:bottom w:val="nil"/>
              <w:right w:val="nil"/>
            </w:tcBorders>
          </w:tcPr>
          <w:p w14:paraId="7D72A4DB" w14:textId="77777777" w:rsidR="008E33F7" w:rsidRPr="00913BB3" w:rsidRDefault="008E33F7" w:rsidP="008E33F7">
            <w:pPr>
              <w:pStyle w:val="TAC"/>
            </w:pPr>
            <w:r w:rsidRPr="00913BB3">
              <w:t>5</w:t>
            </w:r>
          </w:p>
        </w:tc>
        <w:tc>
          <w:tcPr>
            <w:tcW w:w="708" w:type="dxa"/>
            <w:tcBorders>
              <w:top w:val="nil"/>
              <w:left w:val="nil"/>
              <w:bottom w:val="nil"/>
              <w:right w:val="nil"/>
            </w:tcBorders>
          </w:tcPr>
          <w:p w14:paraId="322B5B1F" w14:textId="77777777" w:rsidR="008E33F7" w:rsidRPr="00913BB3" w:rsidRDefault="008E33F7" w:rsidP="008E33F7">
            <w:pPr>
              <w:pStyle w:val="TAC"/>
            </w:pPr>
            <w:r w:rsidRPr="00913BB3">
              <w:t>4</w:t>
            </w:r>
          </w:p>
        </w:tc>
        <w:tc>
          <w:tcPr>
            <w:tcW w:w="709" w:type="dxa"/>
            <w:tcBorders>
              <w:top w:val="nil"/>
              <w:left w:val="nil"/>
              <w:bottom w:val="nil"/>
              <w:right w:val="nil"/>
            </w:tcBorders>
          </w:tcPr>
          <w:p w14:paraId="44538DF3" w14:textId="77777777" w:rsidR="008E33F7" w:rsidRPr="00913BB3" w:rsidRDefault="008E33F7" w:rsidP="008E33F7">
            <w:pPr>
              <w:pStyle w:val="TAC"/>
            </w:pPr>
            <w:r w:rsidRPr="00913BB3">
              <w:t>3</w:t>
            </w:r>
          </w:p>
        </w:tc>
        <w:tc>
          <w:tcPr>
            <w:tcW w:w="781" w:type="dxa"/>
            <w:tcBorders>
              <w:top w:val="nil"/>
              <w:left w:val="nil"/>
              <w:bottom w:val="nil"/>
              <w:right w:val="nil"/>
            </w:tcBorders>
          </w:tcPr>
          <w:p w14:paraId="54798D60" w14:textId="77777777" w:rsidR="008E33F7" w:rsidRPr="00913BB3" w:rsidRDefault="008E33F7" w:rsidP="008E33F7">
            <w:pPr>
              <w:pStyle w:val="TAC"/>
            </w:pPr>
            <w:r w:rsidRPr="00913BB3">
              <w:t>2</w:t>
            </w:r>
          </w:p>
        </w:tc>
        <w:tc>
          <w:tcPr>
            <w:tcW w:w="708" w:type="dxa"/>
            <w:tcBorders>
              <w:top w:val="nil"/>
              <w:left w:val="nil"/>
              <w:bottom w:val="nil"/>
              <w:right w:val="nil"/>
            </w:tcBorders>
          </w:tcPr>
          <w:p w14:paraId="56317D8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3A8B1B4" w14:textId="77777777" w:rsidR="008E33F7" w:rsidRPr="00913BB3" w:rsidRDefault="008E33F7" w:rsidP="008E33F7">
            <w:pPr>
              <w:pStyle w:val="TAL"/>
            </w:pPr>
          </w:p>
        </w:tc>
      </w:tr>
      <w:tr w:rsidR="008E33F7" w:rsidRPr="00913BB3"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913BB3" w:rsidRDefault="008E33F7" w:rsidP="008E33F7">
            <w:pPr>
              <w:pStyle w:val="TAC"/>
            </w:pPr>
          </w:p>
          <w:p w14:paraId="50C9887A" w14:textId="77777777" w:rsidR="008E33F7" w:rsidRPr="00913BB3" w:rsidRDefault="008E33F7" w:rsidP="008E33F7">
            <w:pPr>
              <w:pStyle w:val="TAC"/>
            </w:pPr>
            <w:r w:rsidRPr="00913BB3">
              <w:t>Parameter 1</w:t>
            </w:r>
          </w:p>
        </w:tc>
        <w:tc>
          <w:tcPr>
            <w:tcW w:w="1560" w:type="dxa"/>
            <w:tcBorders>
              <w:top w:val="nil"/>
              <w:left w:val="nil"/>
              <w:bottom w:val="nil"/>
              <w:right w:val="nil"/>
            </w:tcBorders>
          </w:tcPr>
          <w:p w14:paraId="5E8581B1" w14:textId="77777777" w:rsidR="008E33F7" w:rsidRPr="00913BB3" w:rsidRDefault="008E33F7" w:rsidP="008E33F7">
            <w:pPr>
              <w:pStyle w:val="TAL"/>
            </w:pPr>
            <w:r w:rsidRPr="00913BB3">
              <w:t xml:space="preserve">octet </w:t>
            </w:r>
            <w:r>
              <w:t>k+1</w:t>
            </w:r>
          </w:p>
          <w:p w14:paraId="42CD472E" w14:textId="77777777" w:rsidR="008E33F7" w:rsidRPr="00913BB3" w:rsidRDefault="008E33F7" w:rsidP="008E33F7">
            <w:pPr>
              <w:pStyle w:val="TAL"/>
            </w:pPr>
          </w:p>
          <w:p w14:paraId="58308E6B" w14:textId="77777777" w:rsidR="008E33F7" w:rsidRPr="00913BB3" w:rsidRDefault="008E33F7" w:rsidP="008E33F7">
            <w:pPr>
              <w:pStyle w:val="TAL"/>
            </w:pPr>
            <w:r w:rsidRPr="00913BB3">
              <w:t>octet m</w:t>
            </w:r>
          </w:p>
        </w:tc>
      </w:tr>
      <w:tr w:rsidR="008E33F7" w:rsidRPr="00913BB3"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913BB3" w:rsidRDefault="008E33F7" w:rsidP="008E33F7">
            <w:pPr>
              <w:pStyle w:val="TAC"/>
            </w:pPr>
          </w:p>
          <w:p w14:paraId="4C2D7089" w14:textId="77777777" w:rsidR="008E33F7" w:rsidRPr="00913BB3" w:rsidRDefault="008E33F7" w:rsidP="008E33F7">
            <w:pPr>
              <w:pStyle w:val="TAC"/>
            </w:pPr>
            <w:r w:rsidRPr="00913BB3">
              <w:t>Parameter 2</w:t>
            </w:r>
          </w:p>
        </w:tc>
        <w:tc>
          <w:tcPr>
            <w:tcW w:w="1560" w:type="dxa"/>
            <w:tcBorders>
              <w:top w:val="nil"/>
              <w:left w:val="nil"/>
              <w:bottom w:val="nil"/>
              <w:right w:val="nil"/>
            </w:tcBorders>
          </w:tcPr>
          <w:p w14:paraId="064304CD" w14:textId="77777777" w:rsidR="008E33F7" w:rsidRPr="00913BB3" w:rsidRDefault="008E33F7" w:rsidP="008E33F7">
            <w:pPr>
              <w:pStyle w:val="TAL"/>
            </w:pPr>
            <w:r w:rsidRPr="00913BB3">
              <w:t>octet m+1</w:t>
            </w:r>
          </w:p>
          <w:p w14:paraId="541BD575" w14:textId="77777777" w:rsidR="008E33F7" w:rsidRPr="00913BB3" w:rsidRDefault="008E33F7" w:rsidP="008E33F7">
            <w:pPr>
              <w:pStyle w:val="TAL"/>
            </w:pPr>
          </w:p>
          <w:p w14:paraId="4AD8D10E" w14:textId="77777777" w:rsidR="008E33F7" w:rsidRPr="00913BB3" w:rsidRDefault="008E33F7" w:rsidP="008E33F7">
            <w:pPr>
              <w:pStyle w:val="TAL"/>
            </w:pPr>
            <w:r w:rsidRPr="00913BB3">
              <w:t>octet n</w:t>
            </w:r>
          </w:p>
        </w:tc>
      </w:tr>
      <w:tr w:rsidR="008E33F7" w:rsidRPr="00913BB3"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913BB3" w:rsidRDefault="008E33F7" w:rsidP="008E33F7">
            <w:pPr>
              <w:pStyle w:val="TAC"/>
            </w:pPr>
            <w:r w:rsidRPr="00913BB3">
              <w:t>...</w:t>
            </w:r>
          </w:p>
        </w:tc>
        <w:tc>
          <w:tcPr>
            <w:tcW w:w="1560" w:type="dxa"/>
            <w:tcBorders>
              <w:top w:val="nil"/>
              <w:left w:val="nil"/>
              <w:bottom w:val="nil"/>
              <w:right w:val="nil"/>
            </w:tcBorders>
          </w:tcPr>
          <w:p w14:paraId="221B216D" w14:textId="77777777" w:rsidR="008E33F7" w:rsidRPr="00913BB3" w:rsidRDefault="008E33F7" w:rsidP="008E33F7">
            <w:pPr>
              <w:pStyle w:val="TAL"/>
            </w:pPr>
            <w:r w:rsidRPr="00913BB3">
              <w:t>octet n+1</w:t>
            </w:r>
          </w:p>
          <w:p w14:paraId="05DE2626" w14:textId="77777777" w:rsidR="008E33F7" w:rsidRPr="00913BB3" w:rsidRDefault="008E33F7" w:rsidP="008E33F7">
            <w:pPr>
              <w:pStyle w:val="TAL"/>
            </w:pPr>
          </w:p>
          <w:p w14:paraId="366A2139" w14:textId="77777777" w:rsidR="008E33F7" w:rsidRPr="00913BB3" w:rsidRDefault="008E33F7" w:rsidP="008E33F7">
            <w:pPr>
              <w:pStyle w:val="TAL"/>
            </w:pPr>
            <w:r w:rsidRPr="00913BB3">
              <w:t>octet o</w:t>
            </w:r>
          </w:p>
        </w:tc>
      </w:tr>
      <w:tr w:rsidR="008E33F7" w:rsidRPr="00913BB3"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913BB3" w:rsidRDefault="008E33F7" w:rsidP="008E33F7">
            <w:pPr>
              <w:pStyle w:val="TAC"/>
            </w:pPr>
          </w:p>
          <w:p w14:paraId="67D0FB23" w14:textId="77777777" w:rsidR="008E33F7" w:rsidRPr="00913BB3" w:rsidRDefault="008E33F7" w:rsidP="008E33F7">
            <w:pPr>
              <w:pStyle w:val="TAC"/>
            </w:pPr>
            <w:r w:rsidRPr="00913BB3">
              <w:t>Parameter n</w:t>
            </w:r>
          </w:p>
        </w:tc>
        <w:tc>
          <w:tcPr>
            <w:tcW w:w="1560" w:type="dxa"/>
            <w:tcBorders>
              <w:top w:val="nil"/>
              <w:left w:val="nil"/>
              <w:bottom w:val="nil"/>
              <w:right w:val="nil"/>
            </w:tcBorders>
          </w:tcPr>
          <w:p w14:paraId="573F648D" w14:textId="77777777" w:rsidR="008E33F7" w:rsidRPr="00913BB3" w:rsidRDefault="008E33F7" w:rsidP="008E33F7">
            <w:pPr>
              <w:pStyle w:val="TAL"/>
            </w:pPr>
            <w:r w:rsidRPr="00913BB3">
              <w:t>octet o+1</w:t>
            </w:r>
          </w:p>
          <w:p w14:paraId="36015236" w14:textId="77777777" w:rsidR="008E33F7" w:rsidRPr="00913BB3" w:rsidRDefault="008E33F7" w:rsidP="008E33F7">
            <w:pPr>
              <w:pStyle w:val="TAL"/>
            </w:pPr>
          </w:p>
          <w:p w14:paraId="6BBBA50D" w14:textId="77777777" w:rsidR="008E33F7" w:rsidRPr="00913BB3" w:rsidRDefault="008E33F7" w:rsidP="008E33F7">
            <w:pPr>
              <w:pStyle w:val="TAL"/>
            </w:pPr>
            <w:r w:rsidRPr="00913BB3">
              <w:t>octet u</w:t>
            </w:r>
          </w:p>
        </w:tc>
      </w:tr>
    </w:tbl>
    <w:p w14:paraId="5EAD6F81" w14:textId="77777777" w:rsidR="008E33F7" w:rsidRPr="00913BB3" w:rsidRDefault="008E33F7" w:rsidP="008E33F7">
      <w:pPr>
        <w:pStyle w:val="TF"/>
      </w:pPr>
      <w:bookmarkStart w:id="2308" w:name="_CRFigure8_4_5_3"/>
      <w:r w:rsidRPr="00913BB3">
        <w:t>Figure </w:t>
      </w:r>
      <w:bookmarkEnd w:id="2308"/>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11C3C3BC" w14:textId="77777777" w:rsidTr="008E33F7">
        <w:trPr>
          <w:cantSplit/>
          <w:jc w:val="center"/>
        </w:trPr>
        <w:tc>
          <w:tcPr>
            <w:tcW w:w="709" w:type="dxa"/>
            <w:tcBorders>
              <w:top w:val="nil"/>
              <w:left w:val="nil"/>
              <w:bottom w:val="nil"/>
              <w:right w:val="nil"/>
            </w:tcBorders>
          </w:tcPr>
          <w:p w14:paraId="3E9B8021" w14:textId="77777777" w:rsidR="008E33F7" w:rsidRPr="00913BB3" w:rsidRDefault="008E33F7" w:rsidP="008E33F7">
            <w:pPr>
              <w:pStyle w:val="TAC"/>
            </w:pPr>
            <w:r w:rsidRPr="00913BB3">
              <w:t>8</w:t>
            </w:r>
          </w:p>
        </w:tc>
        <w:tc>
          <w:tcPr>
            <w:tcW w:w="781" w:type="dxa"/>
            <w:tcBorders>
              <w:top w:val="nil"/>
              <w:left w:val="nil"/>
              <w:bottom w:val="nil"/>
              <w:right w:val="nil"/>
            </w:tcBorders>
          </w:tcPr>
          <w:p w14:paraId="6E8F4AC7" w14:textId="77777777" w:rsidR="008E33F7" w:rsidRPr="00913BB3" w:rsidRDefault="008E33F7" w:rsidP="008E33F7">
            <w:pPr>
              <w:pStyle w:val="TAC"/>
            </w:pPr>
            <w:r w:rsidRPr="00913BB3">
              <w:t>7</w:t>
            </w:r>
          </w:p>
        </w:tc>
        <w:tc>
          <w:tcPr>
            <w:tcW w:w="780" w:type="dxa"/>
            <w:tcBorders>
              <w:top w:val="nil"/>
              <w:left w:val="nil"/>
              <w:bottom w:val="nil"/>
              <w:right w:val="nil"/>
            </w:tcBorders>
          </w:tcPr>
          <w:p w14:paraId="0A349780" w14:textId="77777777" w:rsidR="008E33F7" w:rsidRPr="00913BB3" w:rsidRDefault="008E33F7" w:rsidP="008E33F7">
            <w:pPr>
              <w:pStyle w:val="TAC"/>
            </w:pPr>
            <w:r w:rsidRPr="00913BB3">
              <w:t>6</w:t>
            </w:r>
          </w:p>
        </w:tc>
        <w:tc>
          <w:tcPr>
            <w:tcW w:w="779" w:type="dxa"/>
            <w:tcBorders>
              <w:top w:val="nil"/>
              <w:left w:val="nil"/>
              <w:bottom w:val="nil"/>
              <w:right w:val="nil"/>
            </w:tcBorders>
          </w:tcPr>
          <w:p w14:paraId="1EA4CFDC" w14:textId="77777777" w:rsidR="008E33F7" w:rsidRPr="00913BB3" w:rsidRDefault="008E33F7" w:rsidP="008E33F7">
            <w:pPr>
              <w:pStyle w:val="TAC"/>
            </w:pPr>
            <w:r w:rsidRPr="00913BB3">
              <w:t>5</w:t>
            </w:r>
          </w:p>
        </w:tc>
        <w:tc>
          <w:tcPr>
            <w:tcW w:w="708" w:type="dxa"/>
            <w:tcBorders>
              <w:top w:val="nil"/>
              <w:left w:val="nil"/>
              <w:bottom w:val="nil"/>
              <w:right w:val="nil"/>
            </w:tcBorders>
          </w:tcPr>
          <w:p w14:paraId="33C6F3E7" w14:textId="77777777" w:rsidR="008E33F7" w:rsidRPr="00913BB3" w:rsidRDefault="008E33F7" w:rsidP="008E33F7">
            <w:pPr>
              <w:pStyle w:val="TAC"/>
            </w:pPr>
            <w:r w:rsidRPr="00913BB3">
              <w:t>4</w:t>
            </w:r>
          </w:p>
        </w:tc>
        <w:tc>
          <w:tcPr>
            <w:tcW w:w="709" w:type="dxa"/>
            <w:tcBorders>
              <w:top w:val="nil"/>
              <w:left w:val="nil"/>
              <w:bottom w:val="nil"/>
              <w:right w:val="nil"/>
            </w:tcBorders>
          </w:tcPr>
          <w:p w14:paraId="7287BB9B" w14:textId="77777777" w:rsidR="008E33F7" w:rsidRPr="00913BB3" w:rsidRDefault="008E33F7" w:rsidP="008E33F7">
            <w:pPr>
              <w:pStyle w:val="TAC"/>
            </w:pPr>
            <w:r w:rsidRPr="00913BB3">
              <w:t>3</w:t>
            </w:r>
          </w:p>
        </w:tc>
        <w:tc>
          <w:tcPr>
            <w:tcW w:w="781" w:type="dxa"/>
            <w:tcBorders>
              <w:top w:val="nil"/>
              <w:left w:val="nil"/>
              <w:bottom w:val="nil"/>
              <w:right w:val="nil"/>
            </w:tcBorders>
          </w:tcPr>
          <w:p w14:paraId="5C352F94" w14:textId="77777777" w:rsidR="008E33F7" w:rsidRPr="00913BB3" w:rsidRDefault="008E33F7" w:rsidP="008E33F7">
            <w:pPr>
              <w:pStyle w:val="TAC"/>
            </w:pPr>
            <w:r w:rsidRPr="00913BB3">
              <w:t>2</w:t>
            </w:r>
          </w:p>
        </w:tc>
        <w:tc>
          <w:tcPr>
            <w:tcW w:w="708" w:type="dxa"/>
            <w:tcBorders>
              <w:top w:val="nil"/>
              <w:left w:val="nil"/>
              <w:bottom w:val="nil"/>
              <w:right w:val="nil"/>
            </w:tcBorders>
          </w:tcPr>
          <w:p w14:paraId="7F6F2DC8" w14:textId="77777777" w:rsidR="008E33F7" w:rsidRPr="00913BB3" w:rsidRDefault="008E33F7" w:rsidP="008E33F7">
            <w:pPr>
              <w:pStyle w:val="TAC"/>
            </w:pPr>
            <w:r w:rsidRPr="00913BB3">
              <w:t>1</w:t>
            </w:r>
          </w:p>
        </w:tc>
        <w:tc>
          <w:tcPr>
            <w:tcW w:w="1560" w:type="dxa"/>
            <w:tcBorders>
              <w:top w:val="nil"/>
              <w:left w:val="nil"/>
              <w:bottom w:val="nil"/>
              <w:right w:val="nil"/>
            </w:tcBorders>
          </w:tcPr>
          <w:p w14:paraId="673C5CDF" w14:textId="77777777" w:rsidR="008E33F7" w:rsidRPr="00913BB3" w:rsidRDefault="008E33F7" w:rsidP="008E33F7">
            <w:pPr>
              <w:pStyle w:val="TAL"/>
            </w:pPr>
          </w:p>
        </w:tc>
      </w:tr>
      <w:tr w:rsidR="008E33F7" w:rsidRPr="00913BB3"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913BB3" w:rsidRDefault="008E33F7" w:rsidP="008E33F7">
            <w:pPr>
              <w:pStyle w:val="TAC"/>
            </w:pPr>
            <w:r w:rsidRPr="00913BB3">
              <w:t>Parameter identifier</w:t>
            </w:r>
          </w:p>
        </w:tc>
        <w:tc>
          <w:tcPr>
            <w:tcW w:w="1560" w:type="dxa"/>
            <w:tcBorders>
              <w:top w:val="nil"/>
              <w:left w:val="nil"/>
              <w:bottom w:val="nil"/>
              <w:right w:val="nil"/>
            </w:tcBorders>
          </w:tcPr>
          <w:p w14:paraId="0401967D" w14:textId="77777777" w:rsidR="008E33F7" w:rsidRPr="00913BB3" w:rsidRDefault="008E33F7" w:rsidP="008E33F7">
            <w:pPr>
              <w:pStyle w:val="TAL"/>
            </w:pPr>
            <w:r w:rsidRPr="00913BB3">
              <w:t xml:space="preserve">octet </w:t>
            </w:r>
            <w:r>
              <w:t>k+1</w:t>
            </w:r>
          </w:p>
        </w:tc>
      </w:tr>
      <w:tr w:rsidR="008E33F7" w:rsidRPr="00913BB3"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913BB3" w:rsidRDefault="008E33F7" w:rsidP="008E33F7">
            <w:pPr>
              <w:pStyle w:val="TAC"/>
            </w:pPr>
            <w:r w:rsidRPr="00913BB3">
              <w:t>Length of parameter contents</w:t>
            </w:r>
          </w:p>
        </w:tc>
        <w:tc>
          <w:tcPr>
            <w:tcW w:w="1560" w:type="dxa"/>
            <w:tcBorders>
              <w:top w:val="nil"/>
              <w:left w:val="nil"/>
              <w:bottom w:val="nil"/>
              <w:right w:val="nil"/>
            </w:tcBorders>
          </w:tcPr>
          <w:p w14:paraId="583CA33F" w14:textId="77777777" w:rsidR="008E33F7" w:rsidRPr="00913BB3" w:rsidRDefault="008E33F7" w:rsidP="008E33F7">
            <w:pPr>
              <w:pStyle w:val="TAL"/>
            </w:pPr>
            <w:r w:rsidRPr="00913BB3">
              <w:t xml:space="preserve">octet </w:t>
            </w:r>
            <w:r>
              <w:t>k+2</w:t>
            </w:r>
          </w:p>
        </w:tc>
      </w:tr>
      <w:tr w:rsidR="008E33F7" w:rsidRPr="00913BB3"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913BB3" w:rsidRDefault="008E33F7" w:rsidP="008E33F7">
            <w:pPr>
              <w:pStyle w:val="TAC"/>
            </w:pPr>
            <w:r w:rsidRPr="00913BB3">
              <w:t>Parameter contents</w:t>
            </w:r>
          </w:p>
        </w:tc>
        <w:tc>
          <w:tcPr>
            <w:tcW w:w="1560" w:type="dxa"/>
            <w:tcBorders>
              <w:top w:val="nil"/>
              <w:left w:val="nil"/>
              <w:bottom w:val="nil"/>
              <w:right w:val="nil"/>
            </w:tcBorders>
          </w:tcPr>
          <w:p w14:paraId="14912295" w14:textId="77777777" w:rsidR="008E33F7" w:rsidRPr="00913BB3" w:rsidRDefault="008E33F7" w:rsidP="008E33F7">
            <w:pPr>
              <w:pStyle w:val="TAL"/>
            </w:pPr>
            <w:r w:rsidRPr="00913BB3">
              <w:t xml:space="preserve">octet </w:t>
            </w:r>
            <w:r>
              <w:t>k+3</w:t>
            </w:r>
          </w:p>
          <w:p w14:paraId="1EE86700" w14:textId="77777777" w:rsidR="008E33F7" w:rsidRPr="00913BB3" w:rsidRDefault="008E33F7" w:rsidP="008E33F7">
            <w:pPr>
              <w:pStyle w:val="TAL"/>
            </w:pPr>
          </w:p>
          <w:p w14:paraId="54C43FAB" w14:textId="77777777" w:rsidR="008E33F7" w:rsidRPr="00913BB3" w:rsidRDefault="008E33F7" w:rsidP="008E33F7">
            <w:pPr>
              <w:pStyle w:val="TAL"/>
            </w:pPr>
            <w:r w:rsidRPr="00913BB3">
              <w:t>octet m</w:t>
            </w:r>
          </w:p>
        </w:tc>
      </w:tr>
    </w:tbl>
    <w:p w14:paraId="212FCA3B" w14:textId="77777777" w:rsidR="008E33F7" w:rsidRPr="00913BB3" w:rsidRDefault="008E33F7" w:rsidP="008E33F7">
      <w:pPr>
        <w:pStyle w:val="TF"/>
      </w:pPr>
      <w:bookmarkStart w:id="2309" w:name="_CRFigure8_4_5_4"/>
      <w:r w:rsidRPr="00913BB3">
        <w:t>Figure </w:t>
      </w:r>
      <w:bookmarkEnd w:id="2309"/>
      <w:r>
        <w:t>8.4.5</w:t>
      </w:r>
      <w:r w:rsidRPr="00913BB3">
        <w:t>.4: Parameter</w:t>
      </w:r>
    </w:p>
    <w:p w14:paraId="416DEDCF" w14:textId="77777777" w:rsidR="008E33F7" w:rsidRPr="00913BB3" w:rsidRDefault="008E33F7" w:rsidP="008E33F7">
      <w:pPr>
        <w:pStyle w:val="TH"/>
      </w:pPr>
      <w:bookmarkStart w:id="2310" w:name="_CRTable8_4_4_1"/>
      <w:r w:rsidRPr="00913BB3">
        <w:rPr>
          <w:lang w:val="fr-FR"/>
        </w:rPr>
        <w:lastRenderedPageBreak/>
        <w:t>Table </w:t>
      </w:r>
      <w:bookmarkEnd w:id="2310"/>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913BB3" w14:paraId="279F5C16" w14:textId="77777777" w:rsidTr="008E33F7">
        <w:trPr>
          <w:jc w:val="center"/>
        </w:trPr>
        <w:tc>
          <w:tcPr>
            <w:tcW w:w="7167" w:type="dxa"/>
          </w:tcPr>
          <w:p w14:paraId="3148F6C4" w14:textId="77777777" w:rsidR="008E33F7" w:rsidRPr="00913BB3" w:rsidRDefault="008E33F7" w:rsidP="008E33F7">
            <w:pPr>
              <w:pStyle w:val="TAL"/>
            </w:pPr>
            <w:r>
              <w:lastRenderedPageBreak/>
              <w:t xml:space="preserve">PC5 </w:t>
            </w:r>
            <w:r w:rsidRPr="00913BB3">
              <w:t>QoS flow identifier (</w:t>
            </w:r>
            <w:r>
              <w:t>PQFI</w:t>
            </w:r>
            <w:r w:rsidRPr="00913BB3">
              <w:t>) (bits 6 to 1 of octet 4)</w:t>
            </w:r>
          </w:p>
          <w:p w14:paraId="572F8B81" w14:textId="77777777" w:rsidR="008E33F7" w:rsidRPr="00913BB3" w:rsidRDefault="008E33F7" w:rsidP="008E33F7">
            <w:pPr>
              <w:pStyle w:val="TAL"/>
            </w:pPr>
            <w:r>
              <w:t>PQFI</w:t>
            </w:r>
            <w:r w:rsidRPr="00913BB3">
              <w:t xml:space="preserve"> field contains the </w:t>
            </w:r>
            <w:r>
              <w:t xml:space="preserve">PC5 </w:t>
            </w:r>
            <w:r w:rsidRPr="00913BB3">
              <w:t>QoS flow identifier.</w:t>
            </w:r>
          </w:p>
          <w:p w14:paraId="5607A695" w14:textId="77777777" w:rsidR="008E33F7" w:rsidRPr="00913BB3" w:rsidRDefault="008E33F7" w:rsidP="008E33F7">
            <w:pPr>
              <w:pStyle w:val="TAL"/>
            </w:pPr>
            <w:r w:rsidRPr="00913BB3">
              <w:t>Bits</w:t>
            </w:r>
          </w:p>
          <w:p w14:paraId="7E8E9058" w14:textId="77777777" w:rsidR="008E33F7" w:rsidRPr="00913BB3" w:rsidRDefault="008E33F7" w:rsidP="008E33F7">
            <w:pPr>
              <w:pStyle w:val="TAL"/>
            </w:pPr>
            <w:r w:rsidRPr="00913BB3">
              <w:t>6 5 4 3 2 1</w:t>
            </w:r>
          </w:p>
          <w:p w14:paraId="3E448797" w14:textId="77777777" w:rsidR="008E33F7" w:rsidRPr="00913BB3" w:rsidRDefault="008E33F7" w:rsidP="008E33F7">
            <w:pPr>
              <w:pStyle w:val="TAL"/>
            </w:pPr>
            <w:r w:rsidRPr="00913BB3">
              <w:t xml:space="preserve">0 0 0 0 0 </w:t>
            </w:r>
            <w:r w:rsidRPr="00913BB3">
              <w:rPr>
                <w:rFonts w:hint="eastAsia"/>
                <w:lang w:eastAsia="zh-CN"/>
              </w:rPr>
              <w:t>1</w:t>
            </w:r>
            <w:r>
              <w:tab/>
              <w:t>PQFI</w:t>
            </w:r>
            <w:r w:rsidRPr="00913BB3">
              <w:t xml:space="preserve"> 1</w:t>
            </w:r>
          </w:p>
          <w:p w14:paraId="66127D00" w14:textId="77777777" w:rsidR="008E33F7" w:rsidRPr="00913BB3" w:rsidRDefault="008E33F7" w:rsidP="008E33F7">
            <w:pPr>
              <w:pStyle w:val="TAL"/>
            </w:pPr>
            <w:r w:rsidRPr="00913BB3">
              <w:tab/>
              <w:t>to</w:t>
            </w:r>
          </w:p>
          <w:p w14:paraId="6E525E56" w14:textId="77777777" w:rsidR="008E33F7" w:rsidRPr="00913BB3" w:rsidRDefault="008E33F7" w:rsidP="008E33F7">
            <w:pPr>
              <w:pStyle w:val="TAL"/>
            </w:pPr>
            <w:r w:rsidRPr="00913BB3">
              <w:t>1 1 1 1 1 1</w:t>
            </w:r>
            <w:r>
              <w:tab/>
              <w:t>PQFI</w:t>
            </w:r>
            <w:r w:rsidRPr="00913BB3">
              <w:t xml:space="preserve"> 63</w:t>
            </w:r>
          </w:p>
          <w:p w14:paraId="68F9F450" w14:textId="77777777" w:rsidR="008E33F7" w:rsidRPr="00913BB3" w:rsidRDefault="008E33F7" w:rsidP="008E33F7">
            <w:pPr>
              <w:pStyle w:val="TAL"/>
            </w:pPr>
            <w:r>
              <w:t>The UE</w:t>
            </w:r>
            <w:r w:rsidRPr="00913BB3">
              <w:t xml:space="preserve"> shall not set the </w:t>
            </w:r>
            <w:r>
              <w:t>PQFI</w:t>
            </w:r>
            <w:r w:rsidRPr="00913BB3">
              <w:t xml:space="preserve"> value to 0.</w:t>
            </w:r>
          </w:p>
          <w:p w14:paraId="581E90A1" w14:textId="77777777" w:rsidR="008E33F7" w:rsidRPr="00913BB3" w:rsidRDefault="008E33F7" w:rsidP="008E33F7">
            <w:pPr>
              <w:pStyle w:val="TAL"/>
            </w:pPr>
          </w:p>
        </w:tc>
      </w:tr>
      <w:tr w:rsidR="008E33F7" w:rsidRPr="00913BB3" w14:paraId="7222AC3B" w14:textId="77777777" w:rsidTr="008E33F7">
        <w:trPr>
          <w:jc w:val="center"/>
        </w:trPr>
        <w:tc>
          <w:tcPr>
            <w:tcW w:w="7167" w:type="dxa"/>
          </w:tcPr>
          <w:p w14:paraId="279C8B8A" w14:textId="77777777" w:rsidR="008E33F7" w:rsidRPr="00913BB3" w:rsidRDefault="008E33F7" w:rsidP="008E33F7">
            <w:pPr>
              <w:pStyle w:val="TAL"/>
            </w:pPr>
            <w:r w:rsidRPr="00913BB3">
              <w:t>Operation code (bits 8 to 6 of octet 5)</w:t>
            </w:r>
          </w:p>
          <w:p w14:paraId="3BA1F4EA" w14:textId="77777777" w:rsidR="008E33F7" w:rsidRPr="00913BB3" w:rsidRDefault="008E33F7" w:rsidP="008E33F7">
            <w:pPr>
              <w:pStyle w:val="TAL"/>
            </w:pPr>
            <w:r w:rsidRPr="00913BB3">
              <w:t>Bits</w:t>
            </w:r>
          </w:p>
          <w:p w14:paraId="4F3D8F4C" w14:textId="77777777" w:rsidR="008E33F7" w:rsidRPr="00913BB3" w:rsidRDefault="008E33F7" w:rsidP="008E33F7">
            <w:pPr>
              <w:pStyle w:val="TAL"/>
            </w:pPr>
            <w:r w:rsidRPr="00913BB3">
              <w:t>8 7 6</w:t>
            </w:r>
          </w:p>
          <w:p w14:paraId="07AF2BBB" w14:textId="77777777" w:rsidR="008E33F7" w:rsidRPr="00913BB3" w:rsidRDefault="008E33F7" w:rsidP="008E33F7">
            <w:pPr>
              <w:pStyle w:val="TAL"/>
            </w:pPr>
            <w:r w:rsidRPr="00913BB3">
              <w:t>0 0 1</w:t>
            </w:r>
            <w:r w:rsidRPr="00913BB3">
              <w:tab/>
              <w:t xml:space="preserve">Create new </w:t>
            </w:r>
            <w:r>
              <w:t xml:space="preserve">PC5 </w:t>
            </w:r>
            <w:r w:rsidRPr="00913BB3">
              <w:t>QoS flow description</w:t>
            </w:r>
          </w:p>
          <w:p w14:paraId="662D6598" w14:textId="77777777" w:rsidR="008E33F7" w:rsidRPr="00913BB3" w:rsidRDefault="008E33F7" w:rsidP="008E33F7">
            <w:pPr>
              <w:pStyle w:val="TAL"/>
            </w:pPr>
            <w:r w:rsidRPr="00913BB3">
              <w:t>0 1 0</w:t>
            </w:r>
            <w:r w:rsidRPr="00913BB3">
              <w:tab/>
              <w:t xml:space="preserve">Delete existing </w:t>
            </w:r>
            <w:r>
              <w:t xml:space="preserve">PC5 </w:t>
            </w:r>
            <w:r w:rsidRPr="00913BB3">
              <w:t>QoS flow description</w:t>
            </w:r>
          </w:p>
          <w:p w14:paraId="769F6F0D" w14:textId="77777777" w:rsidR="008E33F7" w:rsidRPr="00913BB3" w:rsidRDefault="008E33F7" w:rsidP="008E33F7">
            <w:pPr>
              <w:pStyle w:val="TAL"/>
            </w:pPr>
            <w:r w:rsidRPr="00913BB3">
              <w:t>0 1 1</w:t>
            </w:r>
            <w:r w:rsidRPr="00913BB3">
              <w:tab/>
              <w:t xml:space="preserve">Modify existing </w:t>
            </w:r>
            <w:r>
              <w:t xml:space="preserve">PC5 </w:t>
            </w:r>
            <w:r w:rsidRPr="00913BB3">
              <w:t>QoS flow description</w:t>
            </w:r>
          </w:p>
          <w:p w14:paraId="5D744912" w14:textId="77777777" w:rsidR="008E33F7" w:rsidRPr="00913BB3" w:rsidRDefault="008E33F7" w:rsidP="008E33F7">
            <w:pPr>
              <w:pStyle w:val="TAL"/>
            </w:pPr>
            <w:r w:rsidRPr="00913BB3">
              <w:t>All other values are reserved.</w:t>
            </w:r>
          </w:p>
          <w:p w14:paraId="51242169" w14:textId="77777777" w:rsidR="008E33F7" w:rsidRPr="00913BB3" w:rsidRDefault="008E33F7" w:rsidP="008E33F7">
            <w:pPr>
              <w:pStyle w:val="TAL"/>
            </w:pPr>
          </w:p>
        </w:tc>
      </w:tr>
      <w:tr w:rsidR="008E33F7" w:rsidRPr="00913BB3" w14:paraId="13BCFC33" w14:textId="77777777" w:rsidTr="008E33F7">
        <w:trPr>
          <w:jc w:val="center"/>
        </w:trPr>
        <w:tc>
          <w:tcPr>
            <w:tcW w:w="7167" w:type="dxa"/>
          </w:tcPr>
          <w:p w14:paraId="373653A3" w14:textId="77777777" w:rsidR="008E33F7" w:rsidRPr="00913BB3" w:rsidRDefault="008E33F7" w:rsidP="008E33F7">
            <w:pPr>
              <w:pStyle w:val="TAL"/>
            </w:pPr>
            <w:r w:rsidRPr="00913BB3">
              <w:lastRenderedPageBreak/>
              <w:t>E bit (bit 7 of octet 6)</w:t>
            </w:r>
          </w:p>
          <w:p w14:paraId="3A3365F6" w14:textId="77777777" w:rsidR="008E33F7" w:rsidRPr="00913BB3" w:rsidRDefault="008E33F7" w:rsidP="008E33F7">
            <w:pPr>
              <w:pStyle w:val="TAL"/>
            </w:pPr>
            <w:r w:rsidRPr="00913BB3">
              <w:t xml:space="preserve">For the "create new </w:t>
            </w:r>
            <w:r>
              <w:t xml:space="preserve">PC5 </w:t>
            </w:r>
            <w:r w:rsidRPr="00913BB3">
              <w:t>QoS flow description" operation, the E bit is encoded as follows:</w:t>
            </w:r>
          </w:p>
          <w:p w14:paraId="60DB6EB9" w14:textId="77777777" w:rsidR="008E33F7" w:rsidRPr="00913BB3" w:rsidRDefault="008E33F7" w:rsidP="008E33F7">
            <w:pPr>
              <w:pStyle w:val="TAL"/>
            </w:pPr>
            <w:r w:rsidRPr="00913BB3">
              <w:t>Bit</w:t>
            </w:r>
            <w:r w:rsidRPr="00913BB3">
              <w:br/>
              <w:t>7</w:t>
            </w:r>
          </w:p>
          <w:p w14:paraId="5D339FAC" w14:textId="77777777" w:rsidR="008E33F7" w:rsidRPr="00913BB3" w:rsidRDefault="008E33F7" w:rsidP="008E33F7">
            <w:pPr>
              <w:pStyle w:val="TAL"/>
            </w:pPr>
            <w:r w:rsidRPr="00913BB3">
              <w:t>0</w:t>
            </w:r>
            <w:r w:rsidRPr="00913BB3">
              <w:tab/>
              <w:t>reserved</w:t>
            </w:r>
          </w:p>
          <w:p w14:paraId="20817BFA" w14:textId="77777777" w:rsidR="008E33F7" w:rsidRPr="00913BB3" w:rsidRDefault="008E33F7" w:rsidP="008E33F7">
            <w:pPr>
              <w:pStyle w:val="TAL"/>
            </w:pPr>
            <w:r w:rsidRPr="00913BB3">
              <w:t>1</w:t>
            </w:r>
            <w:r w:rsidRPr="00913BB3">
              <w:tab/>
              <w:t>parameters list is included</w:t>
            </w:r>
          </w:p>
          <w:p w14:paraId="227DEE47" w14:textId="77777777" w:rsidR="008E33F7" w:rsidRPr="00913BB3" w:rsidRDefault="008E33F7" w:rsidP="008E33F7">
            <w:pPr>
              <w:pStyle w:val="TAL"/>
            </w:pPr>
          </w:p>
          <w:p w14:paraId="542AE612" w14:textId="77777777" w:rsidR="008E33F7" w:rsidRPr="00913BB3" w:rsidRDefault="008E33F7" w:rsidP="008E33F7">
            <w:pPr>
              <w:pStyle w:val="TAL"/>
            </w:pPr>
            <w:r w:rsidRPr="00913BB3">
              <w:t xml:space="preserve">For the "Delete existing </w:t>
            </w:r>
            <w:r>
              <w:t xml:space="preserve">PC5 </w:t>
            </w:r>
            <w:r w:rsidRPr="00913BB3">
              <w:t>QoS flow description" operation, the E bit is encoded as follows:</w:t>
            </w:r>
          </w:p>
          <w:p w14:paraId="0CC916EF" w14:textId="77777777" w:rsidR="008E33F7" w:rsidRPr="00913BB3" w:rsidRDefault="008E33F7" w:rsidP="008E33F7">
            <w:pPr>
              <w:pStyle w:val="TAL"/>
            </w:pPr>
            <w:r w:rsidRPr="00913BB3">
              <w:t>Bit</w:t>
            </w:r>
            <w:r w:rsidRPr="00913BB3">
              <w:br/>
              <w:t>7</w:t>
            </w:r>
          </w:p>
          <w:p w14:paraId="198192DD" w14:textId="77777777" w:rsidR="008E33F7" w:rsidRPr="00913BB3" w:rsidRDefault="008E33F7" w:rsidP="008E33F7">
            <w:pPr>
              <w:pStyle w:val="TAL"/>
            </w:pPr>
            <w:r w:rsidRPr="00913BB3">
              <w:t>0</w:t>
            </w:r>
            <w:r w:rsidRPr="00913BB3">
              <w:tab/>
              <w:t>parameters list is not included</w:t>
            </w:r>
          </w:p>
          <w:p w14:paraId="1AEBD911" w14:textId="77777777" w:rsidR="008E33F7" w:rsidRPr="00913BB3" w:rsidRDefault="008E33F7" w:rsidP="008E33F7">
            <w:pPr>
              <w:pStyle w:val="TAL"/>
            </w:pPr>
            <w:r w:rsidRPr="00913BB3">
              <w:t>1</w:t>
            </w:r>
            <w:r w:rsidRPr="00913BB3">
              <w:tab/>
              <w:t>reserved</w:t>
            </w:r>
          </w:p>
          <w:p w14:paraId="64F31E2A" w14:textId="77777777" w:rsidR="008E33F7" w:rsidRPr="00913BB3" w:rsidRDefault="008E33F7" w:rsidP="008E33F7">
            <w:pPr>
              <w:pStyle w:val="TAL"/>
            </w:pPr>
          </w:p>
          <w:p w14:paraId="5DD92BEA" w14:textId="77777777" w:rsidR="008E33F7" w:rsidRPr="00913BB3" w:rsidRDefault="008E33F7" w:rsidP="008E33F7">
            <w:pPr>
              <w:pStyle w:val="TAL"/>
            </w:pPr>
            <w:r w:rsidRPr="00913BB3">
              <w:t>For the "modify existing</w:t>
            </w:r>
            <w:r>
              <w:t xml:space="preserve"> PC5</w:t>
            </w:r>
            <w:r w:rsidRPr="00913BB3">
              <w:t xml:space="preserve"> QoS flow description" operation, the E bit is encoded as follows:</w:t>
            </w:r>
          </w:p>
          <w:p w14:paraId="6F76971B" w14:textId="77777777" w:rsidR="008E33F7" w:rsidRPr="00913BB3" w:rsidRDefault="008E33F7" w:rsidP="008E33F7">
            <w:pPr>
              <w:pStyle w:val="TAL"/>
            </w:pPr>
            <w:r w:rsidRPr="00913BB3">
              <w:t>Bit</w:t>
            </w:r>
            <w:r w:rsidRPr="00913BB3">
              <w:br/>
              <w:t>7</w:t>
            </w:r>
          </w:p>
          <w:p w14:paraId="338FE49D" w14:textId="77777777" w:rsidR="008E33F7" w:rsidRPr="00913BB3" w:rsidRDefault="008E33F7" w:rsidP="008E33F7">
            <w:pPr>
              <w:pStyle w:val="TAL"/>
            </w:pPr>
            <w:r w:rsidRPr="00913BB3">
              <w:t>0</w:t>
            </w:r>
            <w:r w:rsidRPr="00913BB3">
              <w:tab/>
              <w:t>extension of previously provided parameters</w:t>
            </w:r>
          </w:p>
          <w:p w14:paraId="324233FA" w14:textId="77777777" w:rsidR="008E33F7" w:rsidRPr="00913BB3" w:rsidRDefault="008E33F7" w:rsidP="008E33F7">
            <w:pPr>
              <w:pStyle w:val="TAL"/>
            </w:pPr>
            <w:r w:rsidRPr="00913BB3">
              <w:t>1</w:t>
            </w:r>
            <w:r w:rsidRPr="00913BB3">
              <w:tab/>
              <w:t>replacement of all previously provided parameters</w:t>
            </w:r>
          </w:p>
          <w:p w14:paraId="30D0C89A" w14:textId="77777777" w:rsidR="008E33F7" w:rsidRPr="00913BB3" w:rsidRDefault="008E33F7" w:rsidP="008E33F7">
            <w:pPr>
              <w:pStyle w:val="TAL"/>
            </w:pPr>
          </w:p>
          <w:p w14:paraId="54AC7A0F" w14:textId="77777777" w:rsidR="008E33F7" w:rsidRPr="00913BB3" w:rsidRDefault="008E33F7" w:rsidP="008E33F7">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913BB3" w:rsidRDefault="008E33F7" w:rsidP="008E33F7">
            <w:pPr>
              <w:pStyle w:val="TAL"/>
            </w:pPr>
          </w:p>
          <w:p w14:paraId="081D8126" w14:textId="77777777" w:rsidR="008E33F7" w:rsidRPr="00913BB3" w:rsidRDefault="008E33F7" w:rsidP="008E33F7">
            <w:pPr>
              <w:pStyle w:val="TAL"/>
            </w:pPr>
            <w:r w:rsidRPr="00913BB3">
              <w:t>Number of parameters (bits 6 to 1 of octet 6)</w:t>
            </w:r>
          </w:p>
          <w:p w14:paraId="6EF04593" w14:textId="77777777" w:rsidR="008E33F7" w:rsidRPr="00913BB3" w:rsidRDefault="008E33F7" w:rsidP="008E33F7">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913BB3" w:rsidRDefault="008E33F7" w:rsidP="008E33F7">
            <w:pPr>
              <w:pStyle w:val="TAL"/>
            </w:pPr>
          </w:p>
          <w:p w14:paraId="2139F2BF" w14:textId="77777777" w:rsidR="008E33F7" w:rsidRDefault="008E33F7" w:rsidP="008E33F7">
            <w:pPr>
              <w:pStyle w:val="TAL"/>
              <w:rPr>
                <w:lang w:eastAsia="ko-KR"/>
              </w:rPr>
            </w:pPr>
          </w:p>
          <w:p w14:paraId="47224FAB" w14:textId="77777777" w:rsidR="008E33F7" w:rsidRPr="00913BB3" w:rsidRDefault="008E33F7" w:rsidP="008E33F7">
            <w:pPr>
              <w:pStyle w:val="TAL"/>
            </w:pPr>
            <w:r>
              <w:t>Associated V2X service identifiers</w:t>
            </w:r>
            <w:r w:rsidRPr="00913BB3">
              <w:t xml:space="preserve"> (</w:t>
            </w:r>
            <w:r>
              <w:t>octet 7 to k</w:t>
            </w:r>
            <w:r w:rsidRPr="00913BB3">
              <w:t>)</w:t>
            </w:r>
          </w:p>
          <w:p w14:paraId="0A573B80" w14:textId="77777777" w:rsidR="008E33F7" w:rsidRDefault="008E33F7" w:rsidP="008E33F7">
            <w:pPr>
              <w:pStyle w:val="TAL"/>
            </w:pPr>
            <w:r>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Default="008E33F7" w:rsidP="008E33F7">
            <w:pPr>
              <w:pStyle w:val="TAL"/>
            </w:pPr>
          </w:p>
          <w:p w14:paraId="3B5EB6D0" w14:textId="77777777" w:rsidR="008E33F7" w:rsidRPr="00913BB3" w:rsidRDefault="008E33F7" w:rsidP="008E33F7">
            <w:pPr>
              <w:pStyle w:val="TAL"/>
            </w:pPr>
            <w:r w:rsidRPr="00913BB3">
              <w:t xml:space="preserve">Parameters list (octets </w:t>
            </w:r>
            <w:r>
              <w:t>k+1</w:t>
            </w:r>
            <w:r w:rsidRPr="00913BB3">
              <w:t xml:space="preserve"> to u)</w:t>
            </w:r>
          </w:p>
          <w:p w14:paraId="3B9813BE" w14:textId="77777777" w:rsidR="008E33F7" w:rsidRPr="00913BB3" w:rsidRDefault="008E33F7" w:rsidP="008E33F7">
            <w:pPr>
              <w:pStyle w:val="TAL"/>
            </w:pPr>
            <w:r w:rsidRPr="00913BB3">
              <w:t>The parameters list contains a variable number of parameters.</w:t>
            </w:r>
          </w:p>
          <w:p w14:paraId="543A331E" w14:textId="77777777" w:rsidR="008E33F7" w:rsidRPr="00913BB3" w:rsidRDefault="008E33F7" w:rsidP="008E33F7">
            <w:pPr>
              <w:pStyle w:val="TAL"/>
            </w:pPr>
          </w:p>
          <w:p w14:paraId="57C7F098" w14:textId="77777777" w:rsidR="008E33F7" w:rsidRPr="00913BB3" w:rsidRDefault="008E33F7" w:rsidP="008E33F7">
            <w:pPr>
              <w:pStyle w:val="TAL"/>
            </w:pPr>
            <w:r w:rsidRPr="00913BB3">
              <w:t>Each parameter included in the parameters list is of variable length and consists of:</w:t>
            </w:r>
          </w:p>
          <w:p w14:paraId="2C65EA3C" w14:textId="77777777" w:rsidR="008E33F7" w:rsidRPr="00913BB3" w:rsidRDefault="008E33F7" w:rsidP="008E33F7">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CD7D2AB" w14:textId="77777777" w:rsidR="008E33F7" w:rsidRPr="00913BB3" w:rsidRDefault="008E33F7" w:rsidP="008E33F7">
            <w:pPr>
              <w:pStyle w:val="TAL"/>
            </w:pPr>
          </w:p>
          <w:p w14:paraId="5EB9BFEA" w14:textId="77777777" w:rsidR="008E33F7" w:rsidRPr="00913BB3" w:rsidRDefault="008E33F7" w:rsidP="008E33F7">
            <w:pPr>
              <w:pStyle w:val="TAL"/>
            </w:pPr>
            <w:r w:rsidRPr="00913BB3">
              <w:t xml:space="preserve">The parameter identifier field is used to identify each parameter included in the parameters list and it contains the hexadecimal coding of the parameter identifier. </w:t>
            </w:r>
            <w:proofErr w:type="spellStart"/>
            <w:r w:rsidRPr="00913BB3">
              <w:t>Bit</w:t>
            </w:r>
            <w:proofErr w:type="spellEnd"/>
            <w:r w:rsidRPr="00913BB3">
              <w:t xml:space="preserve"> 8 of the parameter identifier field contains the most significant bit and bit 1 contains the least significant bit. In this version of the protocol, the following parameter identifiers are specified:</w:t>
            </w:r>
          </w:p>
          <w:p w14:paraId="17044D07" w14:textId="77777777" w:rsidR="008E33F7" w:rsidRPr="000F0C61" w:rsidRDefault="008E33F7" w:rsidP="008E33F7">
            <w:pPr>
              <w:pStyle w:val="TAL"/>
              <w:rPr>
                <w:lang w:val="en-US"/>
              </w:rPr>
            </w:pPr>
            <w:r w:rsidRPr="000F0C61">
              <w:rPr>
                <w:lang w:val="en-US"/>
              </w:rPr>
              <w:t>-</w:t>
            </w:r>
            <w:r w:rsidRPr="000F0C61">
              <w:rPr>
                <w:lang w:val="en-US"/>
              </w:rPr>
              <w:tab/>
              <w:t>01H (PQI);</w:t>
            </w:r>
            <w:r w:rsidRPr="000F0C61">
              <w:rPr>
                <w:lang w:val="en-US"/>
              </w:rPr>
              <w:br/>
              <w:t>-</w:t>
            </w:r>
            <w:r w:rsidRPr="000F0C61">
              <w:rPr>
                <w:lang w:val="en-US"/>
              </w:rPr>
              <w:tab/>
              <w:t>02H (GFBR); (see NOTE)</w:t>
            </w:r>
          </w:p>
          <w:p w14:paraId="1B0BB0EE" w14:textId="77777777" w:rsidR="008E33F7" w:rsidRPr="00913BB3" w:rsidRDefault="008E33F7" w:rsidP="008E33F7">
            <w:pPr>
              <w:pStyle w:val="TAL"/>
            </w:pPr>
            <w:r>
              <w:t>-</w:t>
            </w:r>
            <w:r>
              <w:tab/>
              <w:t>03H (M</w:t>
            </w:r>
            <w:r w:rsidRPr="00913BB3">
              <w:t>FBR);</w:t>
            </w:r>
            <w:r>
              <w:t xml:space="preserve"> (see NOTE)</w:t>
            </w:r>
          </w:p>
          <w:p w14:paraId="2A8F5475" w14:textId="77777777" w:rsidR="008E33F7" w:rsidRDefault="008E33F7" w:rsidP="008E33F7">
            <w:pPr>
              <w:pStyle w:val="TAL"/>
            </w:pPr>
            <w:r w:rsidRPr="00913BB3">
              <w:t>-</w:t>
            </w:r>
            <w:r w:rsidRPr="00913BB3">
              <w:tab/>
              <w:t>0</w:t>
            </w:r>
            <w:r>
              <w:t>4</w:t>
            </w:r>
            <w:r w:rsidRPr="00913BB3">
              <w:t>H (</w:t>
            </w:r>
            <w:r w:rsidRPr="00913BB3">
              <w:rPr>
                <w:noProof/>
                <w:lang w:val="en-US"/>
              </w:rPr>
              <w:t>Averaging window</w:t>
            </w:r>
            <w:r w:rsidRPr="00913BB3">
              <w:t>)</w:t>
            </w:r>
            <w:r>
              <w:t xml:space="preserve"> ;</w:t>
            </w:r>
          </w:p>
          <w:p w14:paraId="57A7D69B" w14:textId="77777777" w:rsidR="008E33F7" w:rsidRDefault="008E33F7" w:rsidP="008E33F7">
            <w:pPr>
              <w:pStyle w:val="TAL"/>
            </w:pPr>
            <w:r>
              <w:t>-</w:t>
            </w:r>
            <w:r>
              <w:tab/>
              <w:t>05H (Resource type);</w:t>
            </w:r>
          </w:p>
          <w:p w14:paraId="5CE0EACC" w14:textId="77777777" w:rsidR="008E33F7" w:rsidRDefault="008E33F7" w:rsidP="008E33F7">
            <w:pPr>
              <w:pStyle w:val="TAL"/>
            </w:pPr>
            <w:r>
              <w:t>-</w:t>
            </w:r>
            <w:r>
              <w:tab/>
              <w:t>06H (Default priority l</w:t>
            </w:r>
            <w:r w:rsidRPr="00490934">
              <w:t>evel</w:t>
            </w:r>
            <w:r>
              <w:t>);</w:t>
            </w:r>
          </w:p>
          <w:p w14:paraId="3B9C82EE" w14:textId="77777777" w:rsidR="008E33F7" w:rsidRDefault="008E33F7" w:rsidP="008E33F7">
            <w:pPr>
              <w:pStyle w:val="TAL"/>
            </w:pPr>
            <w:r>
              <w:t>-</w:t>
            </w:r>
            <w:r>
              <w:tab/>
              <w:t>07H (Packet delay b</w:t>
            </w:r>
            <w:r w:rsidRPr="002D2BB8">
              <w:t>udget</w:t>
            </w:r>
            <w:r>
              <w:t>);</w:t>
            </w:r>
          </w:p>
          <w:p w14:paraId="7E57B0BC" w14:textId="77777777" w:rsidR="008E33F7" w:rsidRDefault="008E33F7" w:rsidP="008E33F7">
            <w:pPr>
              <w:pStyle w:val="TAL"/>
            </w:pPr>
            <w:r>
              <w:t>-</w:t>
            </w:r>
            <w:r>
              <w:tab/>
              <w:t>08H (Packet error rate);</w:t>
            </w:r>
          </w:p>
          <w:p w14:paraId="0524190E" w14:textId="77777777" w:rsidR="008E33F7" w:rsidRPr="00913BB3" w:rsidRDefault="008E33F7" w:rsidP="008E33F7">
            <w:pPr>
              <w:pStyle w:val="TAL"/>
            </w:pPr>
            <w:r>
              <w:t>-</w:t>
            </w:r>
            <w:r>
              <w:tab/>
              <w:t>09H (Default maximum data burst v</w:t>
            </w:r>
            <w:r w:rsidRPr="002D2BB8">
              <w:t>olume</w:t>
            </w:r>
            <w:r>
              <w:t>)</w:t>
            </w:r>
            <w:r w:rsidRPr="00913BB3">
              <w:t>.</w:t>
            </w:r>
          </w:p>
          <w:p w14:paraId="54E1F232" w14:textId="77777777" w:rsidR="008E33F7" w:rsidRPr="00913BB3" w:rsidRDefault="008E33F7" w:rsidP="008E33F7">
            <w:pPr>
              <w:pStyle w:val="TAL"/>
            </w:pPr>
          </w:p>
          <w:p w14:paraId="7B154645" w14:textId="77777777" w:rsidR="008E33F7" w:rsidRPr="00913BB3" w:rsidRDefault="008E33F7" w:rsidP="008E33F7">
            <w:pPr>
              <w:pStyle w:val="TAL"/>
            </w:pPr>
            <w:r w:rsidRPr="00913BB3">
              <w:lastRenderedPageBreak/>
              <w:t>If the parameters list contains a parameter identifier that is not supported by the receiving entity the corresponding parameter shall be discarded.</w:t>
            </w:r>
          </w:p>
          <w:p w14:paraId="7A35CAA9" w14:textId="77777777" w:rsidR="008E33F7" w:rsidRPr="00913BB3" w:rsidRDefault="008E33F7" w:rsidP="008E33F7">
            <w:pPr>
              <w:pStyle w:val="TAL"/>
            </w:pPr>
            <w:r w:rsidRPr="00913BB3">
              <w:t>The length of parameter contents field contains the binary coded representation of the length of the parameter contents field. The first bit in transmission order is the most significant bit.</w:t>
            </w:r>
          </w:p>
          <w:p w14:paraId="7CACB080" w14:textId="77777777" w:rsidR="008E33F7" w:rsidRPr="00913BB3" w:rsidRDefault="008E33F7" w:rsidP="008E33F7">
            <w:pPr>
              <w:pStyle w:val="TAL"/>
            </w:pPr>
          </w:p>
          <w:p w14:paraId="07FC0920" w14:textId="77777777" w:rsidR="008E33F7" w:rsidRPr="00913BB3" w:rsidRDefault="008E33F7" w:rsidP="008E33F7">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6AF6D662" w14:textId="77777777" w:rsidR="008E33F7" w:rsidRPr="00913BB3" w:rsidRDefault="008E33F7" w:rsidP="008E33F7">
            <w:pPr>
              <w:pStyle w:val="TAL"/>
            </w:pPr>
          </w:p>
          <w:p w14:paraId="1A8B4B90" w14:textId="77777777" w:rsidR="008E33F7" w:rsidRPr="00913BB3" w:rsidRDefault="008E33F7" w:rsidP="008E33F7">
            <w:pPr>
              <w:pStyle w:val="TAL"/>
              <w:rPr>
                <w:lang w:eastAsia="ja-JP"/>
              </w:rPr>
            </w:pPr>
            <w:r>
              <w:t>P</w:t>
            </w:r>
            <w:r w:rsidRPr="00913BB3">
              <w:t>QI:</w:t>
            </w:r>
          </w:p>
          <w:p w14:paraId="6CDEA4C2" w14:textId="77777777" w:rsidR="008E33F7" w:rsidRPr="00913BB3" w:rsidRDefault="008E33F7" w:rsidP="008E33F7">
            <w:pPr>
              <w:pStyle w:val="TAL"/>
            </w:pPr>
            <w:r w:rsidRPr="00913BB3">
              <w:t>Bits</w:t>
            </w:r>
          </w:p>
          <w:p w14:paraId="34639153" w14:textId="77777777" w:rsidR="008E33F7" w:rsidRPr="00913BB3" w:rsidRDefault="008E33F7" w:rsidP="008E33F7">
            <w:pPr>
              <w:pStyle w:val="TAL"/>
            </w:pPr>
            <w:r w:rsidRPr="00913BB3">
              <w:t>8 7 6 5 4 3 2 1</w:t>
            </w:r>
          </w:p>
          <w:p w14:paraId="6ACAF7E3"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794BE66"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7058F724" w14:textId="77777777" w:rsidR="008E33F7" w:rsidRDefault="008E33F7" w:rsidP="008E33F7">
            <w:pPr>
              <w:pStyle w:val="TAL"/>
              <w:rPr>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200E00BD" w14:textId="77777777" w:rsidR="008E33F7" w:rsidRPr="001E1340" w:rsidRDefault="008E33F7" w:rsidP="008E33F7">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543F126C" w14:textId="77777777" w:rsidR="008E33F7" w:rsidRDefault="008E33F7" w:rsidP="008E33F7">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12B2A92E"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6B110B6C"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07F0138B" w14:textId="77777777" w:rsidR="008E33F7" w:rsidRDefault="008E33F7" w:rsidP="008E33F7">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202A5ECA" w14:textId="77777777" w:rsidR="008E33F7" w:rsidRPr="001E1340" w:rsidRDefault="008E33F7" w:rsidP="008E33F7">
            <w:pPr>
              <w:pStyle w:val="TAL"/>
              <w:rPr>
                <w:rFonts w:eastAsia="MS Mincho"/>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14833411"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08712B00"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788B42AA"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11895F48"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E1919CE"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03FFED13"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0C36A156"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26D812E5" w14:textId="77777777" w:rsidR="008E33F7" w:rsidRPr="00913BB3" w:rsidRDefault="008E33F7" w:rsidP="008E33F7">
            <w:pPr>
              <w:pStyle w:val="TAL"/>
              <w:rPr>
                <w:lang w:eastAsia="ja-JP"/>
              </w:rPr>
            </w:pPr>
            <w:r w:rsidRPr="000F0C61">
              <w:rPr>
                <w:lang w:val="it-IT" w:eastAsia="ja-JP"/>
              </w:rPr>
              <w:tab/>
            </w:r>
            <w:r w:rsidRPr="00913BB3">
              <w:rPr>
                <w:lang w:eastAsia="ja-JP"/>
              </w:rPr>
              <w:t>to</w:t>
            </w:r>
            <w:r>
              <w:rPr>
                <w:lang w:eastAsia="ja-JP"/>
              </w:rPr>
              <w:tab/>
            </w:r>
            <w:r>
              <w:rPr>
                <w:lang w:eastAsia="ja-JP"/>
              </w:rPr>
              <w:tab/>
            </w:r>
            <w:r w:rsidRPr="00913BB3">
              <w:rPr>
                <w:lang w:eastAsia="ja-JP"/>
              </w:rPr>
              <w:t>Spare</w:t>
            </w:r>
          </w:p>
          <w:p w14:paraId="4A59ACF0"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6D4C538B"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242DEBF7"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10C22EF0" w14:textId="77777777" w:rsidR="008E33F7" w:rsidRPr="00913BB3" w:rsidRDefault="008E33F7" w:rsidP="008E33F7">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048F5641"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09EC9D69" w14:textId="77777777" w:rsidR="008E33F7" w:rsidRPr="00913BB3" w:rsidRDefault="008E33F7" w:rsidP="008E33F7">
            <w:pPr>
              <w:pStyle w:val="TAL"/>
              <w:rPr>
                <w:lang w:eastAsia="ja-JP"/>
              </w:rPr>
            </w:pPr>
            <w:r w:rsidRPr="00913BB3">
              <w:rPr>
                <w:lang w:eastAsia="ja-JP"/>
              </w:rPr>
              <w:t>0 1 1 1 1 1 1 1</w:t>
            </w:r>
          </w:p>
          <w:p w14:paraId="555F758C" w14:textId="77777777" w:rsidR="008E33F7" w:rsidRPr="00913BB3" w:rsidRDefault="008E33F7" w:rsidP="008E33F7">
            <w:pPr>
              <w:pStyle w:val="TAL"/>
              <w:rPr>
                <w:lang w:eastAsia="ja-JP"/>
              </w:rPr>
            </w:pPr>
            <w:r w:rsidRPr="00913BB3">
              <w:rPr>
                <w:lang w:eastAsia="ja-JP"/>
              </w:rPr>
              <w:t>1 0 0 0 0 0 0 0</w:t>
            </w:r>
          </w:p>
          <w:p w14:paraId="4A2D62BC"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4A31AF32" w14:textId="77777777" w:rsidR="008E33F7" w:rsidRPr="00913BB3" w:rsidRDefault="008E33F7" w:rsidP="008E33F7">
            <w:pPr>
              <w:pStyle w:val="TAL"/>
              <w:rPr>
                <w:lang w:eastAsia="ja-JP"/>
              </w:rPr>
            </w:pPr>
            <w:r w:rsidRPr="00913BB3">
              <w:rPr>
                <w:lang w:eastAsia="ja-JP"/>
              </w:rPr>
              <w:t>1 1 1 1 1 1 1 0</w:t>
            </w:r>
          </w:p>
          <w:p w14:paraId="6F1AF664" w14:textId="77777777" w:rsidR="008E33F7" w:rsidRPr="00913BB3" w:rsidRDefault="008E33F7" w:rsidP="008E33F7">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786B4360" w14:textId="77777777" w:rsidR="008E33F7" w:rsidRPr="00913BB3" w:rsidRDefault="008E33F7" w:rsidP="008E33F7">
            <w:pPr>
              <w:pStyle w:val="TAL"/>
              <w:rPr>
                <w:lang w:eastAsia="ja-JP"/>
              </w:rPr>
            </w:pPr>
          </w:p>
          <w:p w14:paraId="4604AD31" w14:textId="77777777" w:rsidR="008E33F7" w:rsidRPr="00913BB3" w:rsidRDefault="008E33F7" w:rsidP="008E33F7">
            <w:pPr>
              <w:pStyle w:val="TAL"/>
              <w:rPr>
                <w:lang w:eastAsia="ja-JP"/>
              </w:rPr>
            </w:pPr>
            <w:r w:rsidRPr="00913BB3">
              <w:rPr>
                <w:lang w:eastAsia="ja-JP"/>
              </w:rPr>
              <w:t xml:space="preserve">The </w:t>
            </w:r>
            <w:r>
              <w:rPr>
                <w:lang w:eastAsia="ja-JP"/>
              </w:rPr>
              <w:t>UE</w:t>
            </w:r>
            <w:r w:rsidRPr="00913BB3">
              <w:rPr>
                <w:lang w:eastAsia="ja-JP"/>
              </w:rPr>
              <w:t xml:space="preserve">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C74F942" w14:textId="77777777" w:rsidR="008E33F7" w:rsidRPr="00913BB3" w:rsidRDefault="008E33F7" w:rsidP="008E33F7">
            <w:pPr>
              <w:pStyle w:val="TAL"/>
            </w:pPr>
          </w:p>
          <w:p w14:paraId="6E8B2540" w14:textId="77777777" w:rsidR="008E33F7" w:rsidRPr="00913BB3" w:rsidRDefault="008E33F7" w:rsidP="008E33F7">
            <w:pPr>
              <w:pStyle w:val="TAL"/>
            </w:pPr>
            <w:r w:rsidRPr="00913BB3">
              <w:t xml:space="preserve">When the parameter identifier indicates "GFBR", the parameter contents field 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6B210501" w14:textId="77777777" w:rsidR="008E33F7" w:rsidRPr="00913BB3" w:rsidRDefault="008E33F7" w:rsidP="008E33F7">
            <w:pPr>
              <w:pStyle w:val="TAL"/>
            </w:pPr>
            <w:r w:rsidRPr="00913BB3">
              <w:t xml:space="preserve">Unit of the </w:t>
            </w:r>
            <w:r w:rsidRPr="00913BB3">
              <w:rPr>
                <w:lang w:eastAsia="ja-JP"/>
              </w:rPr>
              <w:t>guaranteed flow bit rate (octet 1)</w:t>
            </w:r>
          </w:p>
          <w:p w14:paraId="6CC9E1D5" w14:textId="77777777" w:rsidR="008E33F7" w:rsidRPr="00913BB3" w:rsidRDefault="008E33F7" w:rsidP="008E33F7">
            <w:pPr>
              <w:pStyle w:val="TAL"/>
            </w:pPr>
            <w:r w:rsidRPr="00913BB3">
              <w:t>Bits</w:t>
            </w:r>
          </w:p>
          <w:p w14:paraId="17E9ACEE" w14:textId="77777777" w:rsidR="008E33F7" w:rsidRPr="00913BB3" w:rsidRDefault="008E33F7" w:rsidP="008E33F7">
            <w:pPr>
              <w:pStyle w:val="TAL"/>
            </w:pPr>
            <w:r w:rsidRPr="00913BB3">
              <w:t>8 7 6 5 4 3 2 1</w:t>
            </w:r>
          </w:p>
          <w:p w14:paraId="7A9BE65F" w14:textId="77777777" w:rsidR="008E33F7" w:rsidRPr="00913BB3" w:rsidRDefault="008E33F7" w:rsidP="008E33F7">
            <w:pPr>
              <w:pStyle w:val="TAL"/>
            </w:pPr>
            <w:r w:rsidRPr="00913BB3">
              <w:t>0 0 0 0 0 0 0 0</w:t>
            </w:r>
            <w:r w:rsidRPr="00913BB3">
              <w:tab/>
              <w:t>value is not used</w:t>
            </w:r>
          </w:p>
          <w:p w14:paraId="49E1C864" w14:textId="77777777" w:rsidR="008E33F7" w:rsidRPr="00913BB3" w:rsidRDefault="008E33F7" w:rsidP="008E33F7">
            <w:pPr>
              <w:pStyle w:val="TAL"/>
            </w:pPr>
            <w:r w:rsidRPr="00913BB3">
              <w:t>0 0 0 0 0 0 0 1</w:t>
            </w:r>
            <w:r w:rsidRPr="00913BB3">
              <w:tab/>
              <w:t>value is incremented in multiples of 1 Kbps</w:t>
            </w:r>
          </w:p>
          <w:p w14:paraId="75D18429" w14:textId="77777777" w:rsidR="008E33F7" w:rsidRPr="00913BB3" w:rsidRDefault="008E33F7" w:rsidP="008E33F7">
            <w:pPr>
              <w:pStyle w:val="TAL"/>
            </w:pPr>
            <w:r w:rsidRPr="00913BB3">
              <w:t>0 0 0 0 0 0 1 0</w:t>
            </w:r>
            <w:r w:rsidRPr="00913BB3">
              <w:tab/>
              <w:t>value is incremented in multiples of 4 Kbps</w:t>
            </w:r>
          </w:p>
          <w:p w14:paraId="01C7FEF3" w14:textId="77777777" w:rsidR="008E33F7" w:rsidRPr="00913BB3" w:rsidRDefault="008E33F7" w:rsidP="008E33F7">
            <w:pPr>
              <w:pStyle w:val="TAL"/>
            </w:pPr>
            <w:r w:rsidRPr="00913BB3">
              <w:t>0 0 0 0 0 0 1 1</w:t>
            </w:r>
            <w:r w:rsidRPr="00913BB3">
              <w:tab/>
              <w:t>value is incremented in multiples of 16 Kbps</w:t>
            </w:r>
          </w:p>
          <w:p w14:paraId="708C7309" w14:textId="77777777" w:rsidR="008E33F7" w:rsidRPr="00913BB3" w:rsidRDefault="008E33F7" w:rsidP="008E33F7">
            <w:pPr>
              <w:pStyle w:val="TAL"/>
            </w:pPr>
            <w:r w:rsidRPr="00913BB3">
              <w:t>0 0 0 0 0 1 0 0</w:t>
            </w:r>
            <w:r w:rsidRPr="00913BB3">
              <w:tab/>
              <w:t>value is incremented in multiples of 64 Kbps</w:t>
            </w:r>
          </w:p>
          <w:p w14:paraId="57261A67" w14:textId="77777777" w:rsidR="008E33F7" w:rsidRPr="00913BB3" w:rsidRDefault="008E33F7" w:rsidP="008E33F7">
            <w:pPr>
              <w:pStyle w:val="TAL"/>
            </w:pPr>
            <w:r w:rsidRPr="00913BB3">
              <w:t>0 0 0 0 0 1 0 1</w:t>
            </w:r>
            <w:r w:rsidRPr="00913BB3">
              <w:tab/>
              <w:t>value is incremented in multiples of 256 Kbps</w:t>
            </w:r>
          </w:p>
          <w:p w14:paraId="6BCFD52E" w14:textId="77777777" w:rsidR="008E33F7" w:rsidRPr="00913BB3" w:rsidRDefault="008E33F7" w:rsidP="008E33F7">
            <w:pPr>
              <w:pStyle w:val="TAL"/>
            </w:pPr>
            <w:r w:rsidRPr="00913BB3">
              <w:t>0 0 0 0 0 1 1 0</w:t>
            </w:r>
            <w:r w:rsidRPr="00913BB3">
              <w:tab/>
              <w:t>value is incremented in multiples of 1 Mbps</w:t>
            </w:r>
          </w:p>
          <w:p w14:paraId="1F3237E7" w14:textId="77777777" w:rsidR="008E33F7" w:rsidRPr="00913BB3" w:rsidRDefault="008E33F7" w:rsidP="008E33F7">
            <w:pPr>
              <w:pStyle w:val="TAL"/>
            </w:pPr>
            <w:r w:rsidRPr="00913BB3">
              <w:t>0 0 0 0 0 1 1 1</w:t>
            </w:r>
            <w:r w:rsidRPr="00913BB3">
              <w:tab/>
              <w:t>value is incremented in multiples of 4 Mbps</w:t>
            </w:r>
          </w:p>
          <w:p w14:paraId="64976BDD" w14:textId="77777777" w:rsidR="008E33F7" w:rsidRPr="00913BB3" w:rsidRDefault="008E33F7" w:rsidP="008E33F7">
            <w:pPr>
              <w:pStyle w:val="TAL"/>
            </w:pPr>
            <w:r w:rsidRPr="00913BB3">
              <w:t>0 0 0 0 1 0 0 0</w:t>
            </w:r>
            <w:r w:rsidRPr="00913BB3">
              <w:tab/>
              <w:t>value is incremented in multiples of 16 Mbps</w:t>
            </w:r>
          </w:p>
          <w:p w14:paraId="2011DA0C" w14:textId="77777777" w:rsidR="008E33F7" w:rsidRPr="00913BB3" w:rsidRDefault="008E33F7" w:rsidP="008E33F7">
            <w:pPr>
              <w:pStyle w:val="TAL"/>
            </w:pPr>
            <w:r w:rsidRPr="00913BB3">
              <w:t>0 0 0 0 1 0 0 1</w:t>
            </w:r>
            <w:r w:rsidRPr="00913BB3">
              <w:tab/>
              <w:t>value is incremented in multiples of 64 Mbps</w:t>
            </w:r>
          </w:p>
          <w:p w14:paraId="67E6D340" w14:textId="77777777" w:rsidR="008E33F7" w:rsidRPr="00913BB3" w:rsidRDefault="008E33F7" w:rsidP="008E33F7">
            <w:pPr>
              <w:pStyle w:val="TAL"/>
            </w:pPr>
            <w:r w:rsidRPr="00913BB3">
              <w:t>0 0 0 0 1 0 1 0</w:t>
            </w:r>
            <w:r w:rsidRPr="00913BB3">
              <w:tab/>
              <w:t>value is incremented in multiples of 256 Mbps</w:t>
            </w:r>
          </w:p>
          <w:p w14:paraId="1D4336BD" w14:textId="77777777" w:rsidR="008E33F7" w:rsidRPr="00913BB3" w:rsidRDefault="008E33F7" w:rsidP="008E33F7">
            <w:pPr>
              <w:pStyle w:val="TAL"/>
            </w:pPr>
            <w:r w:rsidRPr="00913BB3">
              <w:t>0 0 0 0 1 0 1 1</w:t>
            </w:r>
            <w:r w:rsidRPr="00913BB3">
              <w:tab/>
              <w:t>value is incremented in multiples of 1 Gbps</w:t>
            </w:r>
          </w:p>
          <w:p w14:paraId="3697A722" w14:textId="77777777" w:rsidR="008E33F7" w:rsidRPr="00913BB3" w:rsidRDefault="008E33F7" w:rsidP="008E33F7">
            <w:pPr>
              <w:pStyle w:val="TAL"/>
            </w:pPr>
            <w:r w:rsidRPr="00913BB3">
              <w:t>0 0 0 0 1 1 0 0</w:t>
            </w:r>
            <w:r w:rsidRPr="00913BB3">
              <w:tab/>
              <w:t>value is incremented in multiples of 4 Gbps</w:t>
            </w:r>
          </w:p>
          <w:p w14:paraId="72F39F36" w14:textId="77777777" w:rsidR="008E33F7" w:rsidRPr="00913BB3" w:rsidRDefault="008E33F7" w:rsidP="008E33F7">
            <w:pPr>
              <w:pStyle w:val="TAL"/>
            </w:pPr>
            <w:r w:rsidRPr="00913BB3">
              <w:t>0 0 0 0 1 1 0 1</w:t>
            </w:r>
            <w:r w:rsidRPr="00913BB3">
              <w:tab/>
              <w:t>value is incremented in multiples of 16 Gbps</w:t>
            </w:r>
          </w:p>
          <w:p w14:paraId="072FCEFC" w14:textId="77777777" w:rsidR="008E33F7" w:rsidRPr="00913BB3" w:rsidRDefault="008E33F7" w:rsidP="008E33F7">
            <w:pPr>
              <w:pStyle w:val="TAL"/>
            </w:pPr>
            <w:r w:rsidRPr="00913BB3">
              <w:t>0 0 0 0 1 1 1 0</w:t>
            </w:r>
            <w:r w:rsidRPr="00913BB3">
              <w:tab/>
              <w:t>value is incremented in multiples of 64 Gbps</w:t>
            </w:r>
          </w:p>
          <w:p w14:paraId="50245078" w14:textId="77777777" w:rsidR="008E33F7" w:rsidRPr="00913BB3" w:rsidRDefault="008E33F7" w:rsidP="008E33F7">
            <w:pPr>
              <w:pStyle w:val="TAL"/>
            </w:pPr>
            <w:r w:rsidRPr="00913BB3">
              <w:t>0 0 0 0 1 1 1 1</w:t>
            </w:r>
            <w:r w:rsidRPr="00913BB3">
              <w:tab/>
              <w:t>value is incremented in multiples of 256 Gbps</w:t>
            </w:r>
          </w:p>
          <w:p w14:paraId="1C2FEAE8" w14:textId="77777777" w:rsidR="008E33F7" w:rsidRPr="00913BB3" w:rsidRDefault="008E33F7" w:rsidP="008E33F7">
            <w:pPr>
              <w:pStyle w:val="TAL"/>
            </w:pPr>
            <w:r w:rsidRPr="00913BB3">
              <w:t>0 0 0 1 0 0 0 0</w:t>
            </w:r>
            <w:r w:rsidRPr="00913BB3">
              <w:tab/>
              <w:t xml:space="preserve">value is incremented in multiples of 1 </w:t>
            </w:r>
            <w:proofErr w:type="spellStart"/>
            <w:r w:rsidRPr="00913BB3">
              <w:t>Tbps</w:t>
            </w:r>
            <w:proofErr w:type="spellEnd"/>
          </w:p>
          <w:p w14:paraId="75537B8D" w14:textId="77777777" w:rsidR="008E33F7" w:rsidRPr="00913BB3" w:rsidRDefault="008E33F7" w:rsidP="008E33F7">
            <w:pPr>
              <w:pStyle w:val="TAL"/>
            </w:pPr>
            <w:r w:rsidRPr="00913BB3">
              <w:t>0 0 0 1 0 0 0 1</w:t>
            </w:r>
            <w:r w:rsidRPr="00913BB3">
              <w:tab/>
              <w:t xml:space="preserve">value is incremented in multiples of 4 </w:t>
            </w:r>
            <w:proofErr w:type="spellStart"/>
            <w:r w:rsidRPr="00913BB3">
              <w:t>Tbps</w:t>
            </w:r>
            <w:proofErr w:type="spellEnd"/>
          </w:p>
          <w:p w14:paraId="1EB7D60C" w14:textId="77777777" w:rsidR="008E33F7" w:rsidRPr="00913BB3" w:rsidRDefault="008E33F7" w:rsidP="008E33F7">
            <w:pPr>
              <w:pStyle w:val="TAL"/>
            </w:pPr>
            <w:r w:rsidRPr="00913BB3">
              <w:t>0 0 0 1 0 0 1 0</w:t>
            </w:r>
            <w:r w:rsidRPr="00913BB3">
              <w:tab/>
              <w:t xml:space="preserve">value is incremented in multiples of 16 </w:t>
            </w:r>
            <w:proofErr w:type="spellStart"/>
            <w:r w:rsidRPr="00913BB3">
              <w:t>Tbps</w:t>
            </w:r>
            <w:proofErr w:type="spellEnd"/>
          </w:p>
          <w:p w14:paraId="0D9B4DB9" w14:textId="77777777" w:rsidR="008E33F7" w:rsidRPr="00913BB3" w:rsidRDefault="008E33F7" w:rsidP="008E33F7">
            <w:pPr>
              <w:pStyle w:val="TAL"/>
            </w:pPr>
            <w:r w:rsidRPr="00913BB3">
              <w:lastRenderedPageBreak/>
              <w:t>0 0 0 1 0 0 1 1</w:t>
            </w:r>
            <w:r w:rsidRPr="00913BB3">
              <w:tab/>
              <w:t xml:space="preserve">value is incremented in multiples of 64 </w:t>
            </w:r>
            <w:proofErr w:type="spellStart"/>
            <w:r w:rsidRPr="00913BB3">
              <w:t>Tbps</w:t>
            </w:r>
            <w:proofErr w:type="spellEnd"/>
          </w:p>
          <w:p w14:paraId="1A017100" w14:textId="77777777" w:rsidR="008E33F7" w:rsidRPr="00913BB3" w:rsidRDefault="008E33F7" w:rsidP="008E33F7">
            <w:pPr>
              <w:pStyle w:val="TAL"/>
            </w:pPr>
            <w:r w:rsidRPr="00913BB3">
              <w:t>0 0 0 1 0 1 0 0</w:t>
            </w:r>
            <w:r w:rsidRPr="00913BB3">
              <w:tab/>
              <w:t xml:space="preserve">value is incremented in multiples of 256 </w:t>
            </w:r>
            <w:proofErr w:type="spellStart"/>
            <w:r w:rsidRPr="00913BB3">
              <w:t>Tbps</w:t>
            </w:r>
            <w:proofErr w:type="spellEnd"/>
          </w:p>
          <w:p w14:paraId="4458C8B8" w14:textId="77777777" w:rsidR="008E33F7" w:rsidRPr="00913BB3" w:rsidRDefault="008E33F7" w:rsidP="008E33F7">
            <w:pPr>
              <w:pStyle w:val="TAL"/>
            </w:pPr>
            <w:r w:rsidRPr="00913BB3">
              <w:t>0 0 0 1 0 1 0 1</w:t>
            </w:r>
            <w:r w:rsidRPr="00913BB3">
              <w:tab/>
              <w:t xml:space="preserve">value is incremented in multiples of 1 </w:t>
            </w:r>
            <w:proofErr w:type="spellStart"/>
            <w:r w:rsidRPr="00913BB3">
              <w:t>Pbps</w:t>
            </w:r>
            <w:proofErr w:type="spellEnd"/>
          </w:p>
          <w:p w14:paraId="1D190BC5" w14:textId="77777777" w:rsidR="008E33F7" w:rsidRPr="00913BB3" w:rsidRDefault="008E33F7" w:rsidP="008E33F7">
            <w:pPr>
              <w:pStyle w:val="TAL"/>
            </w:pPr>
            <w:r w:rsidRPr="00913BB3">
              <w:t>0 0 0 1 0 1 1 0</w:t>
            </w:r>
            <w:r w:rsidRPr="00913BB3">
              <w:tab/>
              <w:t xml:space="preserve">value is incremented in multiples of 4 </w:t>
            </w:r>
            <w:proofErr w:type="spellStart"/>
            <w:r w:rsidRPr="00913BB3">
              <w:t>Pbps</w:t>
            </w:r>
            <w:proofErr w:type="spellEnd"/>
          </w:p>
          <w:p w14:paraId="64E53EA2" w14:textId="77777777" w:rsidR="008E33F7" w:rsidRPr="00913BB3" w:rsidRDefault="008E33F7" w:rsidP="008E33F7">
            <w:pPr>
              <w:pStyle w:val="TAL"/>
            </w:pPr>
            <w:r w:rsidRPr="00913BB3">
              <w:t>0 0 0 1 0 1 1 1</w:t>
            </w:r>
            <w:r w:rsidRPr="00913BB3">
              <w:tab/>
              <w:t xml:space="preserve">value is incremented in multiples of 16 </w:t>
            </w:r>
            <w:proofErr w:type="spellStart"/>
            <w:r w:rsidRPr="00913BB3">
              <w:t>Pbps</w:t>
            </w:r>
            <w:proofErr w:type="spellEnd"/>
          </w:p>
          <w:p w14:paraId="49A0C449" w14:textId="77777777" w:rsidR="008E33F7" w:rsidRPr="00913BB3" w:rsidRDefault="008E33F7" w:rsidP="008E33F7">
            <w:pPr>
              <w:pStyle w:val="TAL"/>
            </w:pPr>
            <w:r w:rsidRPr="00913BB3">
              <w:t>0 0 0 1 1 0 0 0</w:t>
            </w:r>
            <w:r w:rsidRPr="00913BB3">
              <w:tab/>
              <w:t xml:space="preserve">value is incremented in multiples of 64 </w:t>
            </w:r>
            <w:proofErr w:type="spellStart"/>
            <w:r w:rsidRPr="00913BB3">
              <w:t>Pbps</w:t>
            </w:r>
            <w:proofErr w:type="spellEnd"/>
          </w:p>
          <w:p w14:paraId="379712E4" w14:textId="77777777" w:rsidR="008E33F7" w:rsidRPr="00913BB3" w:rsidRDefault="008E33F7" w:rsidP="008E33F7">
            <w:pPr>
              <w:pStyle w:val="TAL"/>
            </w:pPr>
            <w:r w:rsidRPr="00913BB3">
              <w:t>0 0 0 1 1 0 0 1</w:t>
            </w:r>
            <w:r w:rsidRPr="00913BB3">
              <w:tab/>
              <w:t xml:space="preserve">value is incremented in multiples of 256 </w:t>
            </w:r>
            <w:proofErr w:type="spellStart"/>
            <w:r w:rsidRPr="00913BB3">
              <w:t>Pbps</w:t>
            </w:r>
            <w:proofErr w:type="spellEnd"/>
          </w:p>
          <w:p w14:paraId="39BC7DA9" w14:textId="77777777" w:rsidR="008E33F7" w:rsidRPr="00913BB3" w:rsidRDefault="008E33F7" w:rsidP="008E33F7">
            <w:pPr>
              <w:pStyle w:val="TAL"/>
            </w:pPr>
            <w:r w:rsidRPr="00913BB3">
              <w:t xml:space="preserve">Other values shall be interpreted as multiples of 256 </w:t>
            </w:r>
            <w:proofErr w:type="spellStart"/>
            <w:r w:rsidRPr="00913BB3">
              <w:t>Pbps</w:t>
            </w:r>
            <w:proofErr w:type="spellEnd"/>
            <w:r w:rsidRPr="00913BB3">
              <w:t xml:space="preserve"> in this version of the protocol.</w:t>
            </w:r>
          </w:p>
          <w:p w14:paraId="0F2D8527" w14:textId="77777777" w:rsidR="008E33F7" w:rsidRPr="00913BB3" w:rsidRDefault="008E33F7" w:rsidP="008E33F7">
            <w:pPr>
              <w:pStyle w:val="TAL"/>
            </w:pPr>
          </w:p>
          <w:p w14:paraId="6059EAF4" w14:textId="77777777" w:rsidR="008E33F7" w:rsidRPr="00913BB3" w:rsidRDefault="008E33F7" w:rsidP="008E33F7">
            <w:pPr>
              <w:pStyle w:val="TAL"/>
              <w:rPr>
                <w:lang w:eastAsia="ja-JP"/>
              </w:rPr>
            </w:pPr>
            <w:r w:rsidRPr="00913BB3">
              <w:rPr>
                <w:noProof/>
                <w:lang w:val="en-US"/>
              </w:rPr>
              <w:t xml:space="preserve">Value of the guaranteed flow bit rate </w:t>
            </w:r>
            <w:r w:rsidRPr="00913BB3">
              <w:rPr>
                <w:lang w:eastAsia="ja-JP"/>
              </w:rPr>
              <w:t>(octets 2 and 3)</w:t>
            </w:r>
          </w:p>
          <w:p w14:paraId="74977EE9"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p w14:paraId="72EC9C8A" w14:textId="77777777" w:rsidR="008E33F7" w:rsidRPr="00F015B5" w:rsidRDefault="008E33F7" w:rsidP="008E33F7">
            <w:pPr>
              <w:pStyle w:val="TAL"/>
            </w:pPr>
          </w:p>
          <w:p w14:paraId="7A3E498C" w14:textId="77777777" w:rsidR="008E33F7" w:rsidRPr="00913BB3" w:rsidRDefault="008E33F7" w:rsidP="008E33F7">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429883F5" w14:textId="77777777" w:rsidR="008E33F7" w:rsidRPr="00913BB3" w:rsidRDefault="008E33F7" w:rsidP="008E33F7">
            <w:pPr>
              <w:pStyle w:val="TAL"/>
            </w:pPr>
          </w:p>
          <w:p w14:paraId="700B30D5" w14:textId="77777777" w:rsidR="008E33F7" w:rsidRPr="00913BB3" w:rsidRDefault="008E33F7" w:rsidP="008E33F7">
            <w:pPr>
              <w:pStyle w:val="TAL"/>
            </w:pPr>
            <w:r w:rsidRPr="00913BB3">
              <w:t xml:space="preserve">When the parameter identifier indicates "MFBR ", the parameter contents field contains the one octet indicating the unit of the </w:t>
            </w:r>
            <w:r w:rsidRPr="00913BB3">
              <w:rPr>
                <w:lang w:eastAsia="ja-JP"/>
              </w:rPr>
              <w:t xml:space="preserve">maximum flow bit rate followed by two octets containing the value of </w:t>
            </w:r>
            <w:r w:rsidRPr="00913BB3">
              <w:rPr>
                <w:noProof/>
                <w:lang w:val="en-US"/>
              </w:rPr>
              <w:t>maximum flow bit rate</w:t>
            </w:r>
            <w:r w:rsidRPr="00913BB3">
              <w:t>.</w:t>
            </w:r>
          </w:p>
          <w:p w14:paraId="785D4B9E" w14:textId="77777777" w:rsidR="008E33F7" w:rsidRPr="00913BB3" w:rsidRDefault="008E33F7" w:rsidP="008E33F7">
            <w:pPr>
              <w:pStyle w:val="TAL"/>
            </w:pPr>
          </w:p>
          <w:p w14:paraId="2E2AF080" w14:textId="77777777" w:rsidR="008E33F7" w:rsidRPr="00913BB3" w:rsidRDefault="008E33F7" w:rsidP="008E33F7">
            <w:pPr>
              <w:pStyle w:val="TAL"/>
            </w:pPr>
            <w:r w:rsidRPr="00913BB3">
              <w:t xml:space="preserve">Unit of the </w:t>
            </w:r>
            <w:r w:rsidRPr="00913BB3">
              <w:rPr>
                <w:noProof/>
                <w:lang w:val="en-US"/>
              </w:rPr>
              <w:t xml:space="preserve">maximum </w:t>
            </w:r>
            <w:r w:rsidRPr="00913BB3">
              <w:rPr>
                <w:lang w:eastAsia="ja-JP"/>
              </w:rPr>
              <w:t>flow bit rate (octet 1)</w:t>
            </w:r>
          </w:p>
          <w:p w14:paraId="40591AF8" w14:textId="77777777" w:rsidR="008E33F7" w:rsidRPr="00913BB3" w:rsidRDefault="008E33F7" w:rsidP="008E33F7">
            <w:pPr>
              <w:pStyle w:val="TAL"/>
            </w:pPr>
            <w:r w:rsidRPr="00913BB3">
              <w:t xml:space="preserve">The coding is identical to that of the unit of the </w:t>
            </w:r>
            <w:r w:rsidRPr="00913BB3">
              <w:rPr>
                <w:lang w:eastAsia="ja-JP"/>
              </w:rPr>
              <w:t>guaranteed flow bit rate</w:t>
            </w:r>
            <w:r w:rsidRPr="00913BB3">
              <w:t>.</w:t>
            </w:r>
          </w:p>
          <w:p w14:paraId="356C65F9" w14:textId="77777777" w:rsidR="008E33F7" w:rsidRPr="00913BB3" w:rsidRDefault="008E33F7" w:rsidP="008E33F7">
            <w:pPr>
              <w:pStyle w:val="TAL"/>
            </w:pPr>
          </w:p>
          <w:p w14:paraId="1A90DF0C" w14:textId="77777777" w:rsidR="008E33F7" w:rsidRPr="00913BB3" w:rsidRDefault="008E33F7" w:rsidP="008E33F7">
            <w:pPr>
              <w:pStyle w:val="TAL"/>
              <w:rPr>
                <w:lang w:eastAsia="ja-JP"/>
              </w:rPr>
            </w:pPr>
            <w:r w:rsidRPr="00913BB3">
              <w:rPr>
                <w:noProof/>
                <w:lang w:val="en-US"/>
              </w:rPr>
              <w:t xml:space="preserve">Value of the maximum flow bit rate </w:t>
            </w:r>
            <w:r w:rsidRPr="00913BB3">
              <w:rPr>
                <w:lang w:eastAsia="ja-JP"/>
              </w:rPr>
              <w:t>(octets 2 and 3)</w:t>
            </w:r>
          </w:p>
          <w:p w14:paraId="42C97DD1"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maximum flow bit rate </w:t>
            </w:r>
            <w:r w:rsidRPr="00913BB3">
              <w:rPr>
                <w:lang w:eastAsia="ja-JP"/>
              </w:rPr>
              <w:t xml:space="preserve">in units defined by the </w:t>
            </w:r>
            <w:r w:rsidRPr="00913BB3">
              <w:t xml:space="preserve">unit of the </w:t>
            </w:r>
            <w:r w:rsidRPr="00913BB3">
              <w:rPr>
                <w:lang w:eastAsia="ja-JP"/>
              </w:rPr>
              <w:t>maximum flow bit rate.</w:t>
            </w:r>
          </w:p>
          <w:p w14:paraId="46EC8614" w14:textId="77777777" w:rsidR="008E33F7" w:rsidRPr="00913BB3" w:rsidRDefault="008E33F7" w:rsidP="008E33F7">
            <w:pPr>
              <w:pStyle w:val="TAL"/>
            </w:pPr>
          </w:p>
          <w:p w14:paraId="7AE08E38" w14:textId="77777777" w:rsidR="008E33F7" w:rsidRPr="00913BB3" w:rsidRDefault="008E33F7" w:rsidP="008E33F7">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8E33F7" w:rsidRPr="00913BB3" w14:paraId="758EADA5" w14:textId="77777777" w:rsidTr="008E33F7">
        <w:trPr>
          <w:jc w:val="center"/>
        </w:trPr>
        <w:tc>
          <w:tcPr>
            <w:tcW w:w="7167" w:type="dxa"/>
            <w:tcBorders>
              <w:bottom w:val="single" w:sz="4" w:space="0" w:color="auto"/>
            </w:tcBorders>
          </w:tcPr>
          <w:p w14:paraId="5423DBC3" w14:textId="77777777" w:rsidR="008E33F7" w:rsidRDefault="008E33F7" w:rsidP="008E33F7">
            <w:pPr>
              <w:pStyle w:val="TAL"/>
            </w:pPr>
          </w:p>
          <w:p w14:paraId="7EB29A42"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"resource type", the parameter contents field contains the binary representation of the resource type that is one octet in length.</w:t>
            </w:r>
          </w:p>
          <w:p w14:paraId="24D4CEB0" w14:textId="77777777" w:rsidR="008E33F7" w:rsidRDefault="008E33F7" w:rsidP="008E33F7">
            <w:pPr>
              <w:pStyle w:val="TAL"/>
            </w:pPr>
          </w:p>
          <w:p w14:paraId="130A0165" w14:textId="77777777" w:rsidR="008E33F7" w:rsidRPr="00913BB3" w:rsidRDefault="008E33F7" w:rsidP="008E33F7">
            <w:pPr>
              <w:pStyle w:val="TAL"/>
              <w:rPr>
                <w:lang w:eastAsia="ja-JP"/>
              </w:rPr>
            </w:pPr>
            <w:r>
              <w:t>Resource type</w:t>
            </w:r>
            <w:r w:rsidRPr="00913BB3">
              <w:t>:</w:t>
            </w:r>
          </w:p>
          <w:p w14:paraId="01E42FCD" w14:textId="77777777" w:rsidR="008E33F7" w:rsidRPr="00913BB3" w:rsidRDefault="008E33F7" w:rsidP="008E33F7">
            <w:pPr>
              <w:pStyle w:val="TAL"/>
            </w:pPr>
            <w:r w:rsidRPr="00913BB3">
              <w:t>Bits</w:t>
            </w:r>
          </w:p>
          <w:p w14:paraId="2A0A701D" w14:textId="77777777" w:rsidR="008E33F7" w:rsidRPr="00913BB3" w:rsidRDefault="008E33F7" w:rsidP="008E33F7">
            <w:pPr>
              <w:pStyle w:val="TAL"/>
            </w:pPr>
            <w:r w:rsidRPr="00913BB3">
              <w:t>8 7 6 5 4 3 2 1</w:t>
            </w:r>
          </w:p>
          <w:p w14:paraId="6D7BDB8E"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3A2D152"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Non-GBR</w:t>
            </w:r>
          </w:p>
          <w:p w14:paraId="5844FEA5"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GBR</w:t>
            </w:r>
          </w:p>
          <w:p w14:paraId="69E9E132"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p>
          <w:p w14:paraId="4C713286" w14:textId="77777777" w:rsidR="008E33F7" w:rsidRPr="00F566F0" w:rsidRDefault="008E33F7" w:rsidP="008E33F7">
            <w:pPr>
              <w:pStyle w:val="TAL"/>
              <w:rPr>
                <w:lang w:val="it-IT" w:eastAsia="zh-CN"/>
              </w:rPr>
            </w:pPr>
            <w:r>
              <w:rPr>
                <w:lang w:val="it-IT"/>
              </w:rPr>
              <w:t>0 0 0 0</w:t>
            </w:r>
            <w:r w:rsidRPr="00913BB3">
              <w:rPr>
                <w:lang w:val="it-IT"/>
              </w:rPr>
              <w:t xml:space="preserve"> </w:t>
            </w:r>
            <w:r w:rsidRPr="00913BB3">
              <w:rPr>
                <w:lang w:val="it-IT" w:eastAsia="ja-JP"/>
              </w:rPr>
              <w:t xml:space="preserve">0 </w:t>
            </w:r>
            <w:r>
              <w:rPr>
                <w:lang w:val="it-IT"/>
              </w:rPr>
              <w:t>1 0 0</w:t>
            </w:r>
          </w:p>
          <w:p w14:paraId="2DAC2615"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403DC095"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1C11DC83" w14:textId="77777777" w:rsidR="008E33F7" w:rsidRDefault="008E33F7" w:rsidP="008E33F7">
            <w:pPr>
              <w:pStyle w:val="TAL"/>
              <w:rPr>
                <w:lang w:eastAsia="zh-CN"/>
              </w:rPr>
            </w:pPr>
          </w:p>
          <w:p w14:paraId="744552E5"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p>
          <w:p w14:paraId="228A1C12" w14:textId="77777777" w:rsidR="008E33F7" w:rsidRDefault="008E33F7" w:rsidP="008E33F7">
            <w:pPr>
              <w:pStyle w:val="TAL"/>
            </w:pPr>
          </w:p>
          <w:p w14:paraId="2763A233" w14:textId="77777777" w:rsidR="008E33F7" w:rsidRPr="00913BB3" w:rsidRDefault="008E33F7" w:rsidP="008E33F7">
            <w:pPr>
              <w:pStyle w:val="TAL"/>
              <w:rPr>
                <w:lang w:eastAsia="ja-JP"/>
              </w:rPr>
            </w:pPr>
            <w:r>
              <w:t>Default priority level</w:t>
            </w:r>
            <w:r w:rsidRPr="00913BB3">
              <w:t>:</w:t>
            </w:r>
          </w:p>
          <w:p w14:paraId="34525931" w14:textId="77777777" w:rsidR="008E33F7" w:rsidRPr="00913BB3" w:rsidRDefault="008E33F7" w:rsidP="008E33F7">
            <w:pPr>
              <w:pStyle w:val="TAL"/>
            </w:pPr>
            <w:r w:rsidRPr="00913BB3">
              <w:t>Bits</w:t>
            </w:r>
          </w:p>
          <w:p w14:paraId="56347E66" w14:textId="77777777" w:rsidR="008E33F7" w:rsidRPr="00913BB3" w:rsidRDefault="008E33F7" w:rsidP="008E33F7">
            <w:pPr>
              <w:pStyle w:val="TAL"/>
            </w:pPr>
            <w:r w:rsidRPr="00913BB3">
              <w:t>8 7 6 5 4 3 2 1</w:t>
            </w:r>
          </w:p>
          <w:p w14:paraId="36E1E17A"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1293D7AB"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1</w:t>
            </w:r>
          </w:p>
          <w:p w14:paraId="4CC5868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p>
          <w:p w14:paraId="50C5AC0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p>
          <w:p w14:paraId="4A644B20" w14:textId="77777777" w:rsidR="008E33F7" w:rsidRDefault="008E33F7" w:rsidP="008E33F7">
            <w:pPr>
              <w:pStyle w:val="TAL"/>
              <w:rPr>
                <w:lang w:val="it-IT"/>
              </w:rPr>
            </w:pPr>
            <w:r>
              <w:rPr>
                <w:lang w:val="it-IT"/>
              </w:rPr>
              <w:t>0 0 0 0</w:t>
            </w:r>
            <w:r w:rsidRPr="00913BB3">
              <w:rPr>
                <w:lang w:val="it-IT"/>
              </w:rPr>
              <w:t xml:space="preserve"> </w:t>
            </w:r>
            <w:r w:rsidRPr="00913BB3">
              <w:rPr>
                <w:lang w:val="it-IT" w:eastAsia="ja-JP"/>
              </w:rPr>
              <w:t xml:space="preserve">0 </w:t>
            </w:r>
            <w:r>
              <w:rPr>
                <w:lang w:val="it-IT"/>
              </w:rPr>
              <w:t>1 0 0</w:t>
            </w:r>
            <w:r>
              <w:rPr>
                <w:lang w:val="it-IT"/>
              </w:rPr>
              <w:tab/>
              <w:t>4</w:t>
            </w:r>
          </w:p>
          <w:p w14:paraId="04A2DD46" w14:textId="77777777" w:rsidR="008E33F7" w:rsidRDefault="008E33F7" w:rsidP="008E33F7">
            <w:pPr>
              <w:pStyle w:val="TAL"/>
              <w:rPr>
                <w:lang w:val="it-IT"/>
              </w:rPr>
            </w:pPr>
            <w:r>
              <w:rPr>
                <w:lang w:val="it-IT"/>
              </w:rPr>
              <w:t>0 0 0 0 0 1 0 1</w:t>
            </w:r>
            <w:r>
              <w:rPr>
                <w:lang w:val="it-IT"/>
              </w:rPr>
              <w:tab/>
              <w:t>5</w:t>
            </w:r>
          </w:p>
          <w:p w14:paraId="770F8751" w14:textId="77777777" w:rsidR="008E33F7" w:rsidRDefault="008E33F7" w:rsidP="008E33F7">
            <w:pPr>
              <w:pStyle w:val="TAL"/>
              <w:rPr>
                <w:lang w:val="it-IT"/>
              </w:rPr>
            </w:pPr>
            <w:r>
              <w:rPr>
                <w:lang w:val="it-IT"/>
              </w:rPr>
              <w:t>0 0 0 0 0 1 1 0</w:t>
            </w:r>
            <w:r>
              <w:rPr>
                <w:lang w:val="it-IT"/>
              </w:rPr>
              <w:tab/>
              <w:t>6</w:t>
            </w:r>
          </w:p>
          <w:p w14:paraId="29C713CE" w14:textId="77777777" w:rsidR="008E33F7" w:rsidRDefault="008E33F7" w:rsidP="008E33F7">
            <w:pPr>
              <w:pStyle w:val="TAL"/>
              <w:rPr>
                <w:lang w:val="it-IT"/>
              </w:rPr>
            </w:pPr>
            <w:r>
              <w:rPr>
                <w:lang w:val="it-IT"/>
              </w:rPr>
              <w:t>0 0 0 0 0 1 1 1</w:t>
            </w:r>
            <w:r>
              <w:rPr>
                <w:lang w:val="it-IT"/>
              </w:rPr>
              <w:tab/>
              <w:t>7</w:t>
            </w:r>
          </w:p>
          <w:p w14:paraId="554F9688" w14:textId="77777777" w:rsidR="008E33F7" w:rsidRDefault="008E33F7" w:rsidP="008E33F7">
            <w:pPr>
              <w:pStyle w:val="TAL"/>
              <w:rPr>
                <w:lang w:val="it-IT"/>
              </w:rPr>
            </w:pPr>
            <w:r>
              <w:rPr>
                <w:lang w:val="it-IT"/>
              </w:rPr>
              <w:t>0 0 0 0 1 0 0 0</w:t>
            </w:r>
            <w:r>
              <w:rPr>
                <w:lang w:val="it-IT"/>
              </w:rPr>
              <w:tab/>
              <w:t>8</w:t>
            </w:r>
          </w:p>
          <w:p w14:paraId="694ED14C" w14:textId="77777777" w:rsidR="008E33F7" w:rsidRPr="009A2362" w:rsidRDefault="008E33F7" w:rsidP="008E33F7">
            <w:pPr>
              <w:pStyle w:val="TAL"/>
              <w:rPr>
                <w:lang w:val="it-IT" w:eastAsia="zh-CN"/>
              </w:rPr>
            </w:pPr>
            <w:r>
              <w:rPr>
                <w:lang w:val="it-IT"/>
              </w:rPr>
              <w:t>0 0 0 0 1 0 0 1</w:t>
            </w:r>
          </w:p>
          <w:p w14:paraId="0FC02E0C"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5AB3493E"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2B0DA2EC" w14:textId="77777777" w:rsidR="008E33F7" w:rsidRDefault="008E33F7" w:rsidP="008E33F7">
            <w:pPr>
              <w:pStyle w:val="TAL"/>
              <w:rPr>
                <w:lang w:eastAsia="zh-CN"/>
              </w:rPr>
            </w:pPr>
          </w:p>
          <w:p w14:paraId="452FF194" w14:textId="77777777" w:rsidR="008E33F7" w:rsidRDefault="008E33F7" w:rsidP="008E33F7">
            <w:pPr>
              <w:pStyle w:val="TAL"/>
              <w:rPr>
                <w:lang w:eastAsia="zh-CN"/>
              </w:rPr>
            </w:pPr>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r>
              <w:t>packet delay b</w:t>
            </w:r>
            <w:r w:rsidRPr="002D2BB8">
              <w:t>udget</w:t>
            </w:r>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p>
          <w:p w14:paraId="5B539D4C" w14:textId="77777777" w:rsidR="008E33F7" w:rsidRDefault="008E33F7" w:rsidP="008E33F7">
            <w:pPr>
              <w:pStyle w:val="TAL"/>
              <w:rPr>
                <w:lang w:eastAsia="zh-CN"/>
              </w:rPr>
            </w:pPr>
          </w:p>
          <w:p w14:paraId="31C640FB" w14:textId="77777777" w:rsidR="008E33F7" w:rsidRDefault="008E33F7" w:rsidP="008E33F7">
            <w:pPr>
              <w:pStyle w:val="TAL"/>
            </w:pPr>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r>
              <w:rPr>
                <w:noProof/>
                <w:lang w:val="en-US"/>
              </w:rPr>
              <w:t>power of 10</w:t>
            </w:r>
            <w:r>
              <w:rPr>
                <w:noProof/>
                <w:vertAlign w:val="superscript"/>
                <w:lang w:val="en-US"/>
              </w:rPr>
              <w:t>-1</w:t>
            </w:r>
            <w:r>
              <w:rPr>
                <w:noProof/>
                <w:lang w:val="en-US"/>
              </w:rPr>
              <w:t xml:space="preserve"> </w:t>
            </w:r>
            <w:r w:rsidRPr="00913BB3">
              <w:rPr>
                <w:noProof/>
                <w:lang w:val="en-US"/>
              </w:rPr>
              <w:t xml:space="preserve">for both </w:t>
            </w:r>
            <w:r w:rsidRPr="00913BB3">
              <w:t>uplink and downlink</w:t>
            </w:r>
            <w:r w:rsidRPr="00913BB3">
              <w:rPr>
                <w:noProof/>
                <w:lang w:val="en-US"/>
              </w:rPr>
              <w:t xml:space="preserve"> and </w:t>
            </w:r>
            <w:r w:rsidRPr="00913BB3">
              <w:t>the</w:t>
            </w:r>
            <w:r>
              <w:t xml:space="preserve"> parameter contents field is one octet</w:t>
            </w:r>
            <w:r w:rsidRPr="00913BB3">
              <w:t xml:space="preserve"> in length.</w:t>
            </w:r>
          </w:p>
          <w:p w14:paraId="1DB7A4E4" w14:textId="77777777" w:rsidR="008E33F7" w:rsidRPr="00DC58F9" w:rsidRDefault="008E33F7" w:rsidP="008E33F7">
            <w:pPr>
              <w:pStyle w:val="TAL"/>
              <w:rPr>
                <w:lang w:eastAsia="zh-CN"/>
              </w:rPr>
            </w:pPr>
          </w:p>
          <w:p w14:paraId="293D9226" w14:textId="77777777" w:rsidR="008E33F7" w:rsidRPr="00295A1B" w:rsidRDefault="008E33F7" w:rsidP="008E33F7">
            <w:pPr>
              <w:pStyle w:val="TAL"/>
              <w:rPr>
                <w:lang w:eastAsia="zh-CN"/>
              </w:rPr>
            </w:pPr>
            <w:r w:rsidRPr="00913BB3">
              <w:t>When the parameter identifier indicates "</w:t>
            </w:r>
            <w:r>
              <w:t>default maximum data burst v</w:t>
            </w:r>
            <w:r w:rsidRPr="002D2BB8">
              <w:t>olume</w:t>
            </w:r>
            <w:r w:rsidRPr="00913BB3">
              <w:t xml:space="preserve">", the parameter contents field contains the binary representation of </w:t>
            </w:r>
            <w:r w:rsidRPr="00913BB3">
              <w:rPr>
                <w:noProof/>
                <w:lang w:val="en-US"/>
              </w:rPr>
              <w:t xml:space="preserve">the </w:t>
            </w:r>
            <w:r>
              <w:t>default maximum data burst v</w:t>
            </w:r>
            <w:r w:rsidRPr="002D2BB8">
              <w:t>olume</w:t>
            </w:r>
            <w:r w:rsidRPr="00913BB3">
              <w:rPr>
                <w:noProof/>
                <w:lang w:val="en-US"/>
              </w:rPr>
              <w:t xml:space="preserve"> for both </w:t>
            </w:r>
            <w:r w:rsidRPr="00913BB3">
              <w:t>uplink and downlink</w:t>
            </w:r>
            <w:r w:rsidRPr="00913BB3">
              <w:rPr>
                <w:noProof/>
                <w:lang w:val="en-US"/>
              </w:rPr>
              <w:t xml:space="preserve"> in </w:t>
            </w:r>
            <w:r>
              <w:rPr>
                <w:noProof/>
                <w:lang w:val="en-US"/>
              </w:rPr>
              <w:t>bytes</w:t>
            </w:r>
            <w:r w:rsidRPr="00913BB3">
              <w:rPr>
                <w:noProof/>
                <w:lang w:val="en-US"/>
              </w:rPr>
              <w:t xml:space="preserve"> and </w:t>
            </w:r>
            <w:r w:rsidRPr="00913BB3">
              <w:t>the parameter contents field is two octets in length.</w:t>
            </w:r>
          </w:p>
          <w:p w14:paraId="3A1C950C" w14:textId="77777777" w:rsidR="008E33F7" w:rsidRPr="00913BB3" w:rsidRDefault="008E33F7" w:rsidP="008E33F7">
            <w:pPr>
              <w:pStyle w:val="TAL"/>
            </w:pPr>
          </w:p>
        </w:tc>
      </w:tr>
      <w:tr w:rsidR="008E33F7" w:rsidRPr="00913BB3"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913BB3" w:rsidRDefault="008E33F7" w:rsidP="008E33F7">
            <w:pPr>
              <w:pStyle w:val="TAL"/>
            </w:pPr>
            <w:r>
              <w:t>NOTE:</w:t>
            </w:r>
            <w:r>
              <w:tab/>
            </w:r>
            <w:r w:rsidRPr="00C67F5B">
              <w:t xml:space="preserve">The GFBR and MFBR apply to both directions of the PC5 </w:t>
            </w:r>
            <w:r>
              <w:t xml:space="preserve">unicast </w:t>
            </w:r>
            <w:r w:rsidRPr="00C67F5B">
              <w:t>link</w:t>
            </w:r>
            <w:r>
              <w:t>.</w:t>
            </w:r>
          </w:p>
        </w:tc>
      </w:tr>
    </w:tbl>
    <w:p w14:paraId="5BFC0266" w14:textId="77777777" w:rsidR="008E33F7" w:rsidRDefault="008E33F7" w:rsidP="008E33F7">
      <w:pPr>
        <w:rPr>
          <w:lang w:eastAsia="zh-CN"/>
        </w:rPr>
      </w:pPr>
      <w:bookmarkStart w:id="2311" w:name="_Toc525231506"/>
    </w:p>
    <w:p w14:paraId="6DF4DD44" w14:textId="77777777" w:rsidR="008E33F7" w:rsidRPr="00742FAE" w:rsidRDefault="008E33F7" w:rsidP="00CC0F60">
      <w:pPr>
        <w:pStyle w:val="Heading3"/>
      </w:pPr>
      <w:bookmarkStart w:id="2312" w:name="_CR8_4_6"/>
      <w:bookmarkStart w:id="2313" w:name="_Toc25070727"/>
      <w:bookmarkStart w:id="2314" w:name="_Toc34388718"/>
      <w:bookmarkStart w:id="2315" w:name="_Toc34404489"/>
      <w:bookmarkStart w:id="2316" w:name="_Toc45282385"/>
      <w:bookmarkStart w:id="2317" w:name="_Toc45882771"/>
      <w:bookmarkStart w:id="2318" w:name="_Toc51951321"/>
      <w:bookmarkStart w:id="2319" w:name="_Toc59209098"/>
      <w:bookmarkStart w:id="2320" w:name="_Toc75734940"/>
      <w:bookmarkStart w:id="2321" w:name="_Toc193396452"/>
      <w:bookmarkEnd w:id="2312"/>
      <w:r>
        <w:t>8.4.6</w:t>
      </w:r>
      <w:r>
        <w:tab/>
        <w:t>IP address c</w:t>
      </w:r>
      <w:r w:rsidRPr="00742FAE">
        <w:t>onfig</w:t>
      </w:r>
      <w:bookmarkEnd w:id="2311"/>
      <w:r>
        <w:t>uration</w:t>
      </w:r>
      <w:bookmarkEnd w:id="2313"/>
      <w:bookmarkEnd w:id="2314"/>
      <w:bookmarkEnd w:id="2315"/>
      <w:bookmarkEnd w:id="2316"/>
      <w:bookmarkEnd w:id="2317"/>
      <w:bookmarkEnd w:id="2318"/>
      <w:bookmarkEnd w:id="2319"/>
      <w:bookmarkEnd w:id="2320"/>
      <w:bookmarkEnd w:id="2321"/>
    </w:p>
    <w:p w14:paraId="65D96E37" w14:textId="77777777" w:rsidR="008E33F7" w:rsidRPr="00742FAE" w:rsidRDefault="008E33F7" w:rsidP="008E33F7">
      <w:r>
        <w:t>The purpose of the IP address c</w:t>
      </w:r>
      <w:r w:rsidRPr="00742FAE">
        <w:t>onfig</w:t>
      </w:r>
      <w:r>
        <w:t>uration</w:t>
      </w:r>
      <w:r w:rsidRPr="00742FAE">
        <w:t xml:space="preserve"> </w:t>
      </w:r>
      <w:r>
        <w:t>information element</w:t>
      </w:r>
      <w:r w:rsidRPr="00742FAE">
        <w:t xml:space="preserve"> is to indicate the configuration options for IP address used by the UE over this direct link.</w:t>
      </w:r>
    </w:p>
    <w:p w14:paraId="61661F33" w14:textId="77777777" w:rsidR="008E33F7" w:rsidRDefault="008E33F7" w:rsidP="008E33F7">
      <w:r w:rsidRPr="00742FAE">
        <w:t xml:space="preserve">The </w:t>
      </w:r>
      <w:r>
        <w:t>IP address c</w:t>
      </w:r>
      <w:r w:rsidRPr="00742FAE">
        <w:t>onfig</w:t>
      </w:r>
      <w:r>
        <w:t>uration</w:t>
      </w:r>
      <w:r w:rsidRPr="00742FAE">
        <w:rPr>
          <w:iCs/>
        </w:rPr>
        <w:t xml:space="preserve"> </w:t>
      </w:r>
      <w:r w:rsidRPr="00742FAE">
        <w:t xml:space="preserve">is a type </w:t>
      </w:r>
      <w:r w:rsidRPr="00742FAE">
        <w:rPr>
          <w:lang w:eastAsia="zh-CN"/>
        </w:rPr>
        <w:t xml:space="preserve">3 </w:t>
      </w:r>
      <w:r w:rsidRPr="00742FAE">
        <w:rPr>
          <w:noProof/>
        </w:rPr>
        <w:t>information</w:t>
      </w:r>
      <w:r>
        <w:t xml:space="preserve"> element with the length of 2</w:t>
      </w:r>
      <w:r w:rsidRPr="008645D0">
        <w:t xml:space="preserve"> octet</w:t>
      </w:r>
      <w:r>
        <w:t>s.</w:t>
      </w:r>
    </w:p>
    <w:p w14:paraId="25C7E4F6" w14:textId="77777777" w:rsidR="008E33F7" w:rsidRPr="00742FAE" w:rsidRDefault="008E33F7" w:rsidP="008E33F7">
      <w:r w:rsidRPr="00742FAE">
        <w:t xml:space="preserve">The </w:t>
      </w:r>
      <w:r>
        <w:t>IP address c</w:t>
      </w:r>
      <w:r w:rsidRPr="00742FAE">
        <w:t>onfig</w:t>
      </w:r>
      <w:r>
        <w:t>uration</w:t>
      </w:r>
      <w:r w:rsidRPr="00742FAE">
        <w:t xml:space="preserve"> </w:t>
      </w:r>
      <w:r>
        <w:t>information element</w:t>
      </w:r>
      <w:r w:rsidRPr="00742FAE">
        <w:t xml:space="preserve"> is coded as shown in figure </w:t>
      </w:r>
      <w:r>
        <w:t>z.3.1.6</w:t>
      </w:r>
      <w:r w:rsidRPr="00742FAE">
        <w:t>.1 and table </w:t>
      </w:r>
      <w:r>
        <w:t>z.3.1.6</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06759DB5" w14:textId="77777777" w:rsidTr="008E33F7">
        <w:trPr>
          <w:cantSplit/>
          <w:jc w:val="center"/>
        </w:trPr>
        <w:tc>
          <w:tcPr>
            <w:tcW w:w="709" w:type="dxa"/>
            <w:tcBorders>
              <w:top w:val="nil"/>
              <w:left w:val="nil"/>
              <w:bottom w:val="nil"/>
              <w:right w:val="nil"/>
            </w:tcBorders>
          </w:tcPr>
          <w:p w14:paraId="00A76765" w14:textId="77777777" w:rsidR="008E33F7" w:rsidRPr="00EF7A4C" w:rsidRDefault="008E33F7" w:rsidP="008E33F7">
            <w:pPr>
              <w:pStyle w:val="TAC"/>
            </w:pPr>
            <w:r w:rsidRPr="00EF7A4C">
              <w:t>8</w:t>
            </w:r>
          </w:p>
        </w:tc>
        <w:tc>
          <w:tcPr>
            <w:tcW w:w="709" w:type="dxa"/>
            <w:tcBorders>
              <w:top w:val="nil"/>
              <w:left w:val="nil"/>
              <w:bottom w:val="nil"/>
              <w:right w:val="nil"/>
            </w:tcBorders>
          </w:tcPr>
          <w:p w14:paraId="31363FBF" w14:textId="77777777" w:rsidR="008E33F7" w:rsidRPr="00EF7A4C" w:rsidRDefault="008E33F7" w:rsidP="008E33F7">
            <w:pPr>
              <w:pStyle w:val="TAC"/>
            </w:pPr>
            <w:r w:rsidRPr="00EF7A4C">
              <w:t>7</w:t>
            </w:r>
          </w:p>
        </w:tc>
        <w:tc>
          <w:tcPr>
            <w:tcW w:w="709" w:type="dxa"/>
            <w:tcBorders>
              <w:top w:val="nil"/>
              <w:left w:val="nil"/>
              <w:bottom w:val="nil"/>
              <w:right w:val="nil"/>
            </w:tcBorders>
          </w:tcPr>
          <w:p w14:paraId="093842C1" w14:textId="77777777" w:rsidR="008E33F7" w:rsidRPr="00EF7A4C" w:rsidRDefault="008E33F7" w:rsidP="008E33F7">
            <w:pPr>
              <w:pStyle w:val="TAC"/>
            </w:pPr>
            <w:r w:rsidRPr="00EF7A4C">
              <w:t>6</w:t>
            </w:r>
          </w:p>
        </w:tc>
        <w:tc>
          <w:tcPr>
            <w:tcW w:w="709" w:type="dxa"/>
            <w:tcBorders>
              <w:top w:val="nil"/>
              <w:left w:val="nil"/>
              <w:bottom w:val="nil"/>
              <w:right w:val="nil"/>
            </w:tcBorders>
          </w:tcPr>
          <w:p w14:paraId="4E65A637" w14:textId="77777777" w:rsidR="008E33F7" w:rsidRPr="00EF7A4C" w:rsidRDefault="008E33F7" w:rsidP="008E33F7">
            <w:pPr>
              <w:pStyle w:val="TAC"/>
            </w:pPr>
            <w:r w:rsidRPr="00EF7A4C">
              <w:t>5</w:t>
            </w:r>
          </w:p>
        </w:tc>
        <w:tc>
          <w:tcPr>
            <w:tcW w:w="709" w:type="dxa"/>
            <w:tcBorders>
              <w:top w:val="nil"/>
              <w:left w:val="nil"/>
              <w:bottom w:val="nil"/>
              <w:right w:val="nil"/>
            </w:tcBorders>
          </w:tcPr>
          <w:p w14:paraId="2CA661BD" w14:textId="77777777" w:rsidR="008E33F7" w:rsidRPr="00EF7A4C" w:rsidRDefault="008E33F7" w:rsidP="008E33F7">
            <w:pPr>
              <w:pStyle w:val="TAC"/>
            </w:pPr>
            <w:r w:rsidRPr="00EF7A4C">
              <w:t>4</w:t>
            </w:r>
          </w:p>
        </w:tc>
        <w:tc>
          <w:tcPr>
            <w:tcW w:w="709" w:type="dxa"/>
            <w:tcBorders>
              <w:top w:val="nil"/>
              <w:left w:val="nil"/>
              <w:bottom w:val="nil"/>
              <w:right w:val="nil"/>
            </w:tcBorders>
          </w:tcPr>
          <w:p w14:paraId="0600520D" w14:textId="77777777" w:rsidR="008E33F7" w:rsidRPr="00EF7A4C" w:rsidRDefault="008E33F7" w:rsidP="008E33F7">
            <w:pPr>
              <w:pStyle w:val="TAC"/>
            </w:pPr>
            <w:r w:rsidRPr="00EF7A4C">
              <w:t>3</w:t>
            </w:r>
          </w:p>
        </w:tc>
        <w:tc>
          <w:tcPr>
            <w:tcW w:w="709" w:type="dxa"/>
            <w:tcBorders>
              <w:top w:val="nil"/>
              <w:left w:val="nil"/>
              <w:bottom w:val="nil"/>
              <w:right w:val="nil"/>
            </w:tcBorders>
          </w:tcPr>
          <w:p w14:paraId="55586DA6" w14:textId="77777777" w:rsidR="008E33F7" w:rsidRPr="00EF7A4C" w:rsidRDefault="008E33F7" w:rsidP="008E33F7">
            <w:pPr>
              <w:pStyle w:val="TAC"/>
            </w:pPr>
            <w:r w:rsidRPr="00EF7A4C">
              <w:t>2</w:t>
            </w:r>
          </w:p>
        </w:tc>
        <w:tc>
          <w:tcPr>
            <w:tcW w:w="709" w:type="dxa"/>
            <w:tcBorders>
              <w:top w:val="nil"/>
              <w:left w:val="nil"/>
              <w:bottom w:val="nil"/>
              <w:right w:val="nil"/>
            </w:tcBorders>
          </w:tcPr>
          <w:p w14:paraId="3C736A99" w14:textId="77777777" w:rsidR="008E33F7" w:rsidRPr="00EF7A4C" w:rsidRDefault="008E33F7" w:rsidP="008E33F7">
            <w:pPr>
              <w:pStyle w:val="TAC"/>
            </w:pPr>
            <w:r w:rsidRPr="00EF7A4C">
              <w:t>1</w:t>
            </w:r>
          </w:p>
        </w:tc>
        <w:tc>
          <w:tcPr>
            <w:tcW w:w="1134" w:type="dxa"/>
            <w:tcBorders>
              <w:top w:val="nil"/>
              <w:left w:val="nil"/>
              <w:bottom w:val="nil"/>
              <w:right w:val="nil"/>
            </w:tcBorders>
          </w:tcPr>
          <w:p w14:paraId="32CD3BA3" w14:textId="77777777" w:rsidR="008E33F7" w:rsidRPr="00EF7A4C" w:rsidRDefault="008E33F7" w:rsidP="008E33F7">
            <w:pPr>
              <w:pStyle w:val="TAL"/>
            </w:pPr>
          </w:p>
        </w:tc>
      </w:tr>
      <w:tr w:rsidR="008E33F7" w:rsidRPr="00EF7A4C"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EF7A4C" w:rsidRDefault="008E33F7" w:rsidP="008E33F7">
            <w:pPr>
              <w:pStyle w:val="TAC"/>
            </w:pPr>
            <w:r>
              <w:t>IP address c</w:t>
            </w:r>
            <w:r w:rsidRPr="00742FAE">
              <w:t>onfig</w:t>
            </w:r>
            <w:r>
              <w:t>uration</w:t>
            </w:r>
            <w:r w:rsidRPr="00EF7A4C">
              <w:t xml:space="preserve"> IEI</w:t>
            </w:r>
          </w:p>
        </w:tc>
        <w:tc>
          <w:tcPr>
            <w:tcW w:w="1134" w:type="dxa"/>
            <w:tcBorders>
              <w:top w:val="nil"/>
              <w:left w:val="nil"/>
              <w:bottom w:val="nil"/>
              <w:right w:val="nil"/>
            </w:tcBorders>
          </w:tcPr>
          <w:p w14:paraId="6AB66566" w14:textId="77777777" w:rsidR="008E33F7" w:rsidRPr="00EF7A4C" w:rsidRDefault="008E33F7" w:rsidP="008E33F7">
            <w:pPr>
              <w:pStyle w:val="TAL"/>
            </w:pPr>
            <w:r w:rsidRPr="00EF7A4C">
              <w:t>octet 1</w:t>
            </w:r>
          </w:p>
        </w:tc>
      </w:tr>
      <w:tr w:rsidR="008E33F7" w:rsidRPr="00EF7A4C"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EF7A4C" w:rsidRDefault="008E33F7" w:rsidP="008E33F7">
            <w:pPr>
              <w:pStyle w:val="TAC"/>
            </w:pPr>
            <w:r>
              <w:t>IP address c</w:t>
            </w:r>
            <w:r w:rsidRPr="00742FAE">
              <w:t>onfig</w:t>
            </w:r>
            <w:r>
              <w:t>uration c</w:t>
            </w:r>
            <w:r w:rsidRPr="00EF7A4C">
              <w:t>ontent</w:t>
            </w:r>
          </w:p>
        </w:tc>
        <w:tc>
          <w:tcPr>
            <w:tcW w:w="1134" w:type="dxa"/>
            <w:tcBorders>
              <w:top w:val="nil"/>
              <w:left w:val="nil"/>
              <w:bottom w:val="nil"/>
              <w:right w:val="nil"/>
            </w:tcBorders>
          </w:tcPr>
          <w:p w14:paraId="2BB8D786" w14:textId="77777777" w:rsidR="008E33F7" w:rsidRPr="00EF7A4C" w:rsidRDefault="008E33F7" w:rsidP="008E33F7">
            <w:pPr>
              <w:pStyle w:val="TAL"/>
            </w:pPr>
            <w:r w:rsidRPr="00EF7A4C">
              <w:t>octet 2</w:t>
            </w:r>
          </w:p>
        </w:tc>
      </w:tr>
    </w:tbl>
    <w:p w14:paraId="0B6F9A34" w14:textId="77777777" w:rsidR="008E33F7" w:rsidRPr="00742FAE" w:rsidRDefault="008E33F7" w:rsidP="008E33F7">
      <w:pPr>
        <w:pStyle w:val="TAN"/>
      </w:pPr>
    </w:p>
    <w:p w14:paraId="537B6161" w14:textId="77777777" w:rsidR="008E33F7" w:rsidRPr="00742FAE" w:rsidRDefault="008E33F7" w:rsidP="008E33F7">
      <w:pPr>
        <w:pStyle w:val="TF"/>
      </w:pPr>
      <w:bookmarkStart w:id="2322" w:name="_CRFigure8_4_6_1"/>
      <w:r>
        <w:t>Figure </w:t>
      </w:r>
      <w:bookmarkEnd w:id="2322"/>
      <w:r>
        <w:t>8.4.6</w:t>
      </w:r>
      <w:r w:rsidRPr="00742FAE">
        <w:t xml:space="preserve">.1: IP </w:t>
      </w:r>
      <w:r>
        <w:t>address c</w:t>
      </w:r>
      <w:r w:rsidRPr="00742FAE">
        <w:t>onfig</w:t>
      </w:r>
      <w:r>
        <w:t>uration</w:t>
      </w:r>
      <w:r w:rsidRPr="00742FAE">
        <w:t xml:space="preserve"> information element</w:t>
      </w:r>
    </w:p>
    <w:p w14:paraId="3F53B1B0" w14:textId="77777777" w:rsidR="008E33F7" w:rsidRPr="00742FAE" w:rsidRDefault="008E33F7" w:rsidP="008E33F7">
      <w:pPr>
        <w:pStyle w:val="TH"/>
      </w:pPr>
      <w:bookmarkStart w:id="2323" w:name="_CRTable8_4_6_1"/>
      <w:r w:rsidRPr="00742FAE">
        <w:lastRenderedPageBreak/>
        <w:t>Table</w:t>
      </w:r>
      <w:r>
        <w:t> </w:t>
      </w:r>
      <w:bookmarkEnd w:id="2323"/>
      <w:r>
        <w:t>8.4.6</w:t>
      </w:r>
      <w:r w:rsidRPr="00742FAE">
        <w:t xml:space="preserve">.1: IP </w:t>
      </w:r>
      <w:r>
        <w:t>address c</w:t>
      </w:r>
      <w:r w:rsidRPr="00742FAE">
        <w:t>onfig</w:t>
      </w:r>
      <w:r>
        <w:t>uration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EF7A4C" w14:paraId="593B34E2" w14:textId="77777777" w:rsidTr="008E33F7">
        <w:trPr>
          <w:cantSplit/>
          <w:jc w:val="center"/>
        </w:trPr>
        <w:tc>
          <w:tcPr>
            <w:tcW w:w="7087" w:type="dxa"/>
            <w:gridSpan w:val="6"/>
          </w:tcPr>
          <w:p w14:paraId="08D4728D" w14:textId="77777777" w:rsidR="008E33F7" w:rsidRPr="00EF7A4C" w:rsidRDefault="008E33F7" w:rsidP="008E33F7">
            <w:pPr>
              <w:pStyle w:val="TAL"/>
            </w:pPr>
            <w:r w:rsidRPr="00EF7A4C">
              <w:t xml:space="preserve">IP </w:t>
            </w:r>
            <w:r>
              <w:t>address c</w:t>
            </w:r>
            <w:r w:rsidRPr="00742FAE">
              <w:t>onfig</w:t>
            </w:r>
            <w:r>
              <w:t>uration</w:t>
            </w:r>
            <w:r w:rsidRPr="00EF7A4C">
              <w:t xml:space="preserve"> value (octet 2)</w:t>
            </w:r>
          </w:p>
        </w:tc>
      </w:tr>
      <w:tr w:rsidR="008E33F7" w:rsidRPr="00EF7A4C" w14:paraId="7B27BEBD" w14:textId="77777777" w:rsidTr="008E33F7">
        <w:trPr>
          <w:cantSplit/>
          <w:jc w:val="center"/>
        </w:trPr>
        <w:tc>
          <w:tcPr>
            <w:tcW w:w="7087" w:type="dxa"/>
            <w:gridSpan w:val="6"/>
          </w:tcPr>
          <w:p w14:paraId="4F689BA4" w14:textId="77777777" w:rsidR="008E33F7" w:rsidRPr="00EF7A4C" w:rsidRDefault="008E33F7" w:rsidP="008E33F7">
            <w:pPr>
              <w:pStyle w:val="TAL"/>
            </w:pPr>
            <w:r w:rsidRPr="00EF7A4C">
              <w:t>Bits</w:t>
            </w:r>
          </w:p>
        </w:tc>
      </w:tr>
      <w:tr w:rsidR="008E33F7" w:rsidRPr="00EF7A4C" w14:paraId="5D6A4498" w14:textId="77777777" w:rsidTr="008E33F7">
        <w:trPr>
          <w:cantSplit/>
          <w:jc w:val="center"/>
        </w:trPr>
        <w:tc>
          <w:tcPr>
            <w:tcW w:w="284" w:type="dxa"/>
          </w:tcPr>
          <w:p w14:paraId="3ECD4289" w14:textId="77777777" w:rsidR="008E33F7" w:rsidRPr="00EF7A4C" w:rsidRDefault="008E33F7" w:rsidP="008E33F7">
            <w:pPr>
              <w:pStyle w:val="TAH"/>
            </w:pPr>
            <w:r w:rsidRPr="00EF7A4C">
              <w:t>4</w:t>
            </w:r>
          </w:p>
        </w:tc>
        <w:tc>
          <w:tcPr>
            <w:tcW w:w="284" w:type="dxa"/>
          </w:tcPr>
          <w:p w14:paraId="637E4E92" w14:textId="77777777" w:rsidR="008E33F7" w:rsidRPr="00EF7A4C" w:rsidRDefault="008E33F7" w:rsidP="008E33F7">
            <w:pPr>
              <w:pStyle w:val="TAH"/>
            </w:pPr>
            <w:r w:rsidRPr="00EF7A4C">
              <w:t>3</w:t>
            </w:r>
          </w:p>
        </w:tc>
        <w:tc>
          <w:tcPr>
            <w:tcW w:w="283" w:type="dxa"/>
          </w:tcPr>
          <w:p w14:paraId="7F9917D8" w14:textId="77777777" w:rsidR="008E33F7" w:rsidRPr="00EF7A4C" w:rsidRDefault="008E33F7" w:rsidP="008E33F7">
            <w:pPr>
              <w:pStyle w:val="TAH"/>
            </w:pPr>
            <w:r w:rsidRPr="00EF7A4C">
              <w:t>2</w:t>
            </w:r>
          </w:p>
        </w:tc>
        <w:tc>
          <w:tcPr>
            <w:tcW w:w="241" w:type="dxa"/>
          </w:tcPr>
          <w:p w14:paraId="2F34AD62" w14:textId="77777777" w:rsidR="008E33F7" w:rsidRPr="00EF7A4C" w:rsidRDefault="008E33F7" w:rsidP="008E33F7">
            <w:pPr>
              <w:pStyle w:val="TAH"/>
            </w:pPr>
            <w:r w:rsidRPr="00EF7A4C">
              <w:t>1</w:t>
            </w:r>
          </w:p>
        </w:tc>
        <w:tc>
          <w:tcPr>
            <w:tcW w:w="242" w:type="dxa"/>
          </w:tcPr>
          <w:p w14:paraId="12EC6272" w14:textId="77777777" w:rsidR="008E33F7" w:rsidRPr="00EF7A4C" w:rsidRDefault="008E33F7" w:rsidP="008E33F7">
            <w:pPr>
              <w:pStyle w:val="TAH"/>
            </w:pPr>
          </w:p>
        </w:tc>
        <w:tc>
          <w:tcPr>
            <w:tcW w:w="5753" w:type="dxa"/>
          </w:tcPr>
          <w:p w14:paraId="11895ABA" w14:textId="77777777" w:rsidR="008E33F7" w:rsidRPr="00EF7A4C" w:rsidRDefault="008E33F7" w:rsidP="008E33F7">
            <w:pPr>
              <w:pStyle w:val="TAL"/>
            </w:pPr>
          </w:p>
        </w:tc>
      </w:tr>
      <w:tr w:rsidR="008E33F7" w:rsidRPr="00EF7A4C" w14:paraId="7E987DD9" w14:textId="77777777" w:rsidTr="008E33F7">
        <w:trPr>
          <w:cantSplit/>
          <w:jc w:val="center"/>
        </w:trPr>
        <w:tc>
          <w:tcPr>
            <w:tcW w:w="284" w:type="dxa"/>
          </w:tcPr>
          <w:p w14:paraId="50D66FCE" w14:textId="77777777" w:rsidR="008E33F7" w:rsidRPr="00EF7A4C" w:rsidRDefault="008E33F7" w:rsidP="008E33F7">
            <w:pPr>
              <w:pStyle w:val="TAC"/>
            </w:pPr>
            <w:r w:rsidRPr="00EF7A4C">
              <w:t>0</w:t>
            </w:r>
          </w:p>
        </w:tc>
        <w:tc>
          <w:tcPr>
            <w:tcW w:w="284" w:type="dxa"/>
          </w:tcPr>
          <w:p w14:paraId="4D8C23F4" w14:textId="77777777" w:rsidR="008E33F7" w:rsidRPr="00EF7A4C" w:rsidRDefault="008E33F7" w:rsidP="008E33F7">
            <w:pPr>
              <w:pStyle w:val="TAC"/>
            </w:pPr>
            <w:r w:rsidRPr="00EF7A4C">
              <w:t>0</w:t>
            </w:r>
          </w:p>
        </w:tc>
        <w:tc>
          <w:tcPr>
            <w:tcW w:w="283" w:type="dxa"/>
          </w:tcPr>
          <w:p w14:paraId="144C139F" w14:textId="77777777" w:rsidR="008E33F7" w:rsidRPr="00EF7A4C" w:rsidRDefault="008E33F7" w:rsidP="008E33F7">
            <w:pPr>
              <w:pStyle w:val="TAC"/>
            </w:pPr>
            <w:r w:rsidRPr="00EF7A4C">
              <w:t>0</w:t>
            </w:r>
          </w:p>
        </w:tc>
        <w:tc>
          <w:tcPr>
            <w:tcW w:w="241" w:type="dxa"/>
          </w:tcPr>
          <w:p w14:paraId="45997548" w14:textId="77777777" w:rsidR="008E33F7" w:rsidRPr="00EF7A4C" w:rsidRDefault="008E33F7" w:rsidP="008E33F7">
            <w:pPr>
              <w:pStyle w:val="TAC"/>
            </w:pPr>
            <w:r w:rsidRPr="00EF7A4C">
              <w:t>1</w:t>
            </w:r>
          </w:p>
        </w:tc>
        <w:tc>
          <w:tcPr>
            <w:tcW w:w="242" w:type="dxa"/>
          </w:tcPr>
          <w:p w14:paraId="2B351FAD" w14:textId="77777777" w:rsidR="008E33F7" w:rsidRPr="00EF7A4C" w:rsidRDefault="008E33F7" w:rsidP="008E33F7">
            <w:pPr>
              <w:pStyle w:val="TAC"/>
            </w:pPr>
          </w:p>
        </w:tc>
        <w:tc>
          <w:tcPr>
            <w:tcW w:w="5753" w:type="dxa"/>
          </w:tcPr>
          <w:p w14:paraId="300D057E" w14:textId="77777777" w:rsidR="008E33F7" w:rsidRPr="00EF7A4C" w:rsidRDefault="008E33F7" w:rsidP="008E33F7">
            <w:pPr>
              <w:pStyle w:val="TAL"/>
            </w:pPr>
            <w:r w:rsidRPr="00EF7A4C">
              <w:t>IPv6 Router</w:t>
            </w:r>
          </w:p>
        </w:tc>
      </w:tr>
      <w:tr w:rsidR="008E33F7" w:rsidRPr="00EF7A4C" w14:paraId="48AE5A57" w14:textId="77777777" w:rsidTr="008E33F7">
        <w:trPr>
          <w:cantSplit/>
          <w:jc w:val="center"/>
        </w:trPr>
        <w:tc>
          <w:tcPr>
            <w:tcW w:w="284" w:type="dxa"/>
          </w:tcPr>
          <w:p w14:paraId="3B20EE2F" w14:textId="77777777" w:rsidR="008E33F7" w:rsidRPr="00EF7A4C" w:rsidRDefault="008E33F7" w:rsidP="008E33F7">
            <w:pPr>
              <w:pStyle w:val="TAC"/>
            </w:pPr>
            <w:r w:rsidRPr="00EF7A4C">
              <w:t>0</w:t>
            </w:r>
          </w:p>
        </w:tc>
        <w:tc>
          <w:tcPr>
            <w:tcW w:w="284" w:type="dxa"/>
          </w:tcPr>
          <w:p w14:paraId="795E60C1" w14:textId="77777777" w:rsidR="008E33F7" w:rsidRPr="00EF7A4C" w:rsidRDefault="008E33F7" w:rsidP="008E33F7">
            <w:pPr>
              <w:pStyle w:val="TAC"/>
            </w:pPr>
            <w:r w:rsidRPr="00EF7A4C">
              <w:t>0</w:t>
            </w:r>
          </w:p>
        </w:tc>
        <w:tc>
          <w:tcPr>
            <w:tcW w:w="283" w:type="dxa"/>
          </w:tcPr>
          <w:p w14:paraId="34B2CA98" w14:textId="77777777" w:rsidR="008E33F7" w:rsidRPr="00EF7A4C" w:rsidRDefault="008E33F7" w:rsidP="008E33F7">
            <w:pPr>
              <w:pStyle w:val="TAC"/>
            </w:pPr>
            <w:r w:rsidRPr="00EF7A4C">
              <w:t>1</w:t>
            </w:r>
          </w:p>
        </w:tc>
        <w:tc>
          <w:tcPr>
            <w:tcW w:w="241" w:type="dxa"/>
          </w:tcPr>
          <w:p w14:paraId="4A12F412" w14:textId="77777777" w:rsidR="008E33F7" w:rsidRPr="00EF7A4C" w:rsidRDefault="008E33F7" w:rsidP="008E33F7">
            <w:pPr>
              <w:pStyle w:val="TAC"/>
            </w:pPr>
            <w:r w:rsidRPr="00EF7A4C">
              <w:t>0</w:t>
            </w:r>
          </w:p>
        </w:tc>
        <w:tc>
          <w:tcPr>
            <w:tcW w:w="242" w:type="dxa"/>
          </w:tcPr>
          <w:p w14:paraId="542A41FC" w14:textId="77777777" w:rsidR="008E33F7" w:rsidRPr="00EF7A4C" w:rsidRDefault="008E33F7" w:rsidP="008E33F7">
            <w:pPr>
              <w:pStyle w:val="TAC"/>
            </w:pPr>
          </w:p>
        </w:tc>
        <w:tc>
          <w:tcPr>
            <w:tcW w:w="5753" w:type="dxa"/>
          </w:tcPr>
          <w:p w14:paraId="74324C84" w14:textId="77777777" w:rsidR="008E33F7" w:rsidRPr="00EF7A4C" w:rsidRDefault="008E33F7" w:rsidP="008E33F7">
            <w:pPr>
              <w:pStyle w:val="TAL"/>
            </w:pPr>
            <w:r w:rsidRPr="00EF7A4C">
              <w:rPr>
                <w:lang w:eastAsia="zh-CN"/>
              </w:rPr>
              <w:t>address allocation not supported</w:t>
            </w:r>
          </w:p>
        </w:tc>
      </w:tr>
      <w:tr w:rsidR="008E33F7" w:rsidRPr="00EF7A4C" w14:paraId="3A82889B" w14:textId="77777777" w:rsidTr="008E33F7">
        <w:trPr>
          <w:cantSplit/>
          <w:jc w:val="center"/>
        </w:trPr>
        <w:tc>
          <w:tcPr>
            <w:tcW w:w="7087" w:type="dxa"/>
            <w:gridSpan w:val="6"/>
          </w:tcPr>
          <w:p w14:paraId="63CC9525" w14:textId="77777777" w:rsidR="008E33F7" w:rsidRPr="00EF7A4C" w:rsidRDefault="008E33F7" w:rsidP="008E33F7">
            <w:pPr>
              <w:pStyle w:val="TAL"/>
            </w:pPr>
          </w:p>
        </w:tc>
      </w:tr>
      <w:tr w:rsidR="008E33F7" w:rsidRPr="00EF7A4C" w14:paraId="15B1F605" w14:textId="77777777" w:rsidTr="008E33F7">
        <w:trPr>
          <w:cantSplit/>
          <w:jc w:val="center"/>
        </w:trPr>
        <w:tc>
          <w:tcPr>
            <w:tcW w:w="7087" w:type="dxa"/>
            <w:gridSpan w:val="6"/>
          </w:tcPr>
          <w:p w14:paraId="3CBF65D2" w14:textId="77777777" w:rsidR="008E33F7" w:rsidRPr="00EF7A4C" w:rsidRDefault="008E33F7" w:rsidP="008E33F7">
            <w:pPr>
              <w:pStyle w:val="TAL"/>
            </w:pPr>
            <w:r w:rsidRPr="00EF7A4C">
              <w:t>All other values are reserved.</w:t>
            </w:r>
          </w:p>
        </w:tc>
      </w:tr>
      <w:tr w:rsidR="008E33F7" w:rsidRPr="00EF7A4C" w14:paraId="6364FBEB" w14:textId="77777777" w:rsidTr="008E33F7">
        <w:trPr>
          <w:cantSplit/>
          <w:jc w:val="center"/>
        </w:trPr>
        <w:tc>
          <w:tcPr>
            <w:tcW w:w="7087" w:type="dxa"/>
            <w:gridSpan w:val="6"/>
          </w:tcPr>
          <w:p w14:paraId="6737D14A" w14:textId="77777777" w:rsidR="008E33F7" w:rsidRPr="00EF7A4C" w:rsidRDefault="008E33F7" w:rsidP="008E33F7">
            <w:pPr>
              <w:pStyle w:val="TAL"/>
            </w:pPr>
          </w:p>
        </w:tc>
      </w:tr>
      <w:tr w:rsidR="008E33F7" w:rsidRPr="00EF7A4C" w14:paraId="7A97EA10" w14:textId="77777777" w:rsidTr="008E33F7">
        <w:trPr>
          <w:cantSplit/>
          <w:jc w:val="center"/>
        </w:trPr>
        <w:tc>
          <w:tcPr>
            <w:tcW w:w="7087" w:type="dxa"/>
            <w:gridSpan w:val="6"/>
          </w:tcPr>
          <w:p w14:paraId="34213FC3" w14:textId="77777777" w:rsidR="008E33F7" w:rsidRPr="00EF7A4C" w:rsidRDefault="008E33F7" w:rsidP="008E33F7">
            <w:pPr>
              <w:pStyle w:val="TAL"/>
            </w:pPr>
            <w:r w:rsidRPr="00EF7A4C">
              <w:t>Bit 5 to 8 of octet 2 are spare and shall be coded as zero.</w:t>
            </w:r>
          </w:p>
        </w:tc>
      </w:tr>
    </w:tbl>
    <w:p w14:paraId="30FB59EE" w14:textId="77777777" w:rsidR="008E33F7" w:rsidRPr="00742FAE" w:rsidRDefault="008E33F7" w:rsidP="008E33F7"/>
    <w:p w14:paraId="35B5CB84" w14:textId="77777777" w:rsidR="008E33F7" w:rsidRPr="00742FAE" w:rsidRDefault="008E33F7" w:rsidP="00CC0F60">
      <w:pPr>
        <w:pStyle w:val="Heading3"/>
      </w:pPr>
      <w:bookmarkStart w:id="2324" w:name="_CR8_4_7"/>
      <w:bookmarkStart w:id="2325" w:name="_Toc525231507"/>
      <w:bookmarkStart w:id="2326" w:name="_Toc25070728"/>
      <w:bookmarkStart w:id="2327" w:name="_Toc34388719"/>
      <w:bookmarkStart w:id="2328" w:name="_Toc34404490"/>
      <w:bookmarkStart w:id="2329" w:name="_Toc45282386"/>
      <w:bookmarkStart w:id="2330" w:name="_Toc45882772"/>
      <w:bookmarkStart w:id="2331" w:name="_Toc51951322"/>
      <w:bookmarkStart w:id="2332" w:name="_Toc59209099"/>
      <w:bookmarkStart w:id="2333" w:name="_Toc75734941"/>
      <w:bookmarkStart w:id="2334" w:name="_Toc193396453"/>
      <w:bookmarkEnd w:id="2324"/>
      <w:r>
        <w:t>8.4.7</w:t>
      </w:r>
      <w:r>
        <w:tab/>
        <w:t>Link local IPv6 a</w:t>
      </w:r>
      <w:r w:rsidRPr="00742FAE">
        <w:t>ddress</w:t>
      </w:r>
      <w:bookmarkEnd w:id="2325"/>
      <w:bookmarkEnd w:id="2326"/>
      <w:bookmarkEnd w:id="2327"/>
      <w:bookmarkEnd w:id="2328"/>
      <w:bookmarkEnd w:id="2329"/>
      <w:bookmarkEnd w:id="2330"/>
      <w:bookmarkEnd w:id="2331"/>
      <w:bookmarkEnd w:id="2332"/>
      <w:bookmarkEnd w:id="2333"/>
      <w:bookmarkEnd w:id="2334"/>
    </w:p>
    <w:p w14:paraId="1A4D4871" w14:textId="77777777" w:rsidR="008E33F7" w:rsidRPr="00742FAE" w:rsidRDefault="008E33F7" w:rsidP="008E33F7">
      <w:r w:rsidRPr="00742FAE">
        <w:t xml:space="preserve">The </w:t>
      </w:r>
      <w:r>
        <w:t>purpose of the Link local IPv6 a</w:t>
      </w:r>
      <w:r w:rsidRPr="00742FAE">
        <w:t>ddress info</w:t>
      </w:r>
      <w:r>
        <w:t xml:space="preserve">rmation element is to indicate the link </w:t>
      </w:r>
      <w:r w:rsidRPr="00742FAE">
        <w:t>local IPv6 address.</w:t>
      </w:r>
    </w:p>
    <w:p w14:paraId="21E0E773" w14:textId="77777777" w:rsidR="008E33F7" w:rsidRPr="00742FAE" w:rsidRDefault="008E33F7" w:rsidP="008E33F7">
      <w:r w:rsidRPr="00742FAE">
        <w:t xml:space="preserve">The </w:t>
      </w:r>
      <w:r>
        <w:t>Link local IPv6 a</w:t>
      </w:r>
      <w:r w:rsidRPr="00742FAE">
        <w:t>ddress</w:t>
      </w:r>
      <w:r>
        <w:t xml:space="preserve"> </w:t>
      </w:r>
      <w:r w:rsidRPr="00742FAE">
        <w:t xml:space="preserve">is a type </w:t>
      </w:r>
      <w:r w:rsidRPr="00742FAE">
        <w:rPr>
          <w:lang w:eastAsia="zh-CN"/>
        </w:rPr>
        <w:t xml:space="preserve">3 </w:t>
      </w:r>
      <w:r w:rsidRPr="00742FAE">
        <w:rPr>
          <w:noProof/>
        </w:rPr>
        <w:t>information</w:t>
      </w:r>
      <w:r>
        <w:t xml:space="preserve"> element with the length of 17</w:t>
      </w:r>
      <w:r w:rsidRPr="008645D0">
        <w:t xml:space="preserve"> octet</w:t>
      </w:r>
      <w:r>
        <w:t>s</w:t>
      </w:r>
      <w:r w:rsidRPr="00742FAE">
        <w:t>.</w:t>
      </w:r>
    </w:p>
    <w:p w14:paraId="4C1BFCCB" w14:textId="77777777" w:rsidR="008E33F7" w:rsidRPr="00742FAE" w:rsidRDefault="008E33F7" w:rsidP="008E33F7">
      <w:r w:rsidRPr="00742FAE">
        <w:t>The</w:t>
      </w:r>
      <w:r w:rsidRPr="00F43433">
        <w:t xml:space="preserve"> </w:t>
      </w:r>
      <w:r>
        <w:t>Link local IPv6 a</w:t>
      </w:r>
      <w:r w:rsidRPr="00742FAE">
        <w:t xml:space="preserve">ddress </w:t>
      </w:r>
      <w:r>
        <w:t>information element</w:t>
      </w:r>
      <w:r w:rsidRPr="00742FAE">
        <w:t xml:space="preserve"> is coded as shown in figure </w:t>
      </w:r>
      <w:r>
        <w:t>8.4.7</w:t>
      </w:r>
      <w:r w:rsidRPr="00742FAE">
        <w:t>.1 and table </w:t>
      </w:r>
      <w:r>
        <w:t>8.4.7</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4881D89C" w14:textId="77777777" w:rsidTr="008E33F7">
        <w:trPr>
          <w:cantSplit/>
          <w:jc w:val="center"/>
        </w:trPr>
        <w:tc>
          <w:tcPr>
            <w:tcW w:w="709" w:type="dxa"/>
            <w:tcBorders>
              <w:top w:val="nil"/>
              <w:left w:val="nil"/>
              <w:bottom w:val="nil"/>
              <w:right w:val="nil"/>
            </w:tcBorders>
          </w:tcPr>
          <w:p w14:paraId="68BDE5AA" w14:textId="77777777" w:rsidR="008E33F7" w:rsidRPr="00EF7A4C" w:rsidRDefault="008E33F7" w:rsidP="008E33F7">
            <w:pPr>
              <w:pStyle w:val="TAC"/>
            </w:pPr>
            <w:r w:rsidRPr="00EF7A4C">
              <w:t>8</w:t>
            </w:r>
          </w:p>
        </w:tc>
        <w:tc>
          <w:tcPr>
            <w:tcW w:w="709" w:type="dxa"/>
            <w:tcBorders>
              <w:top w:val="nil"/>
              <w:left w:val="nil"/>
              <w:bottom w:val="nil"/>
              <w:right w:val="nil"/>
            </w:tcBorders>
          </w:tcPr>
          <w:p w14:paraId="58209681" w14:textId="77777777" w:rsidR="008E33F7" w:rsidRPr="00EF7A4C" w:rsidRDefault="008E33F7" w:rsidP="008E33F7">
            <w:pPr>
              <w:pStyle w:val="TAC"/>
            </w:pPr>
            <w:r w:rsidRPr="00EF7A4C">
              <w:t>7</w:t>
            </w:r>
          </w:p>
        </w:tc>
        <w:tc>
          <w:tcPr>
            <w:tcW w:w="709" w:type="dxa"/>
            <w:tcBorders>
              <w:top w:val="nil"/>
              <w:left w:val="nil"/>
              <w:bottom w:val="nil"/>
              <w:right w:val="nil"/>
            </w:tcBorders>
          </w:tcPr>
          <w:p w14:paraId="753AB458" w14:textId="77777777" w:rsidR="008E33F7" w:rsidRPr="00EF7A4C" w:rsidRDefault="008E33F7" w:rsidP="008E33F7">
            <w:pPr>
              <w:pStyle w:val="TAC"/>
            </w:pPr>
            <w:r w:rsidRPr="00EF7A4C">
              <w:t>6</w:t>
            </w:r>
          </w:p>
        </w:tc>
        <w:tc>
          <w:tcPr>
            <w:tcW w:w="709" w:type="dxa"/>
            <w:tcBorders>
              <w:top w:val="nil"/>
              <w:left w:val="nil"/>
              <w:bottom w:val="nil"/>
              <w:right w:val="nil"/>
            </w:tcBorders>
          </w:tcPr>
          <w:p w14:paraId="682579DE" w14:textId="77777777" w:rsidR="008E33F7" w:rsidRPr="00EF7A4C" w:rsidRDefault="008E33F7" w:rsidP="008E33F7">
            <w:pPr>
              <w:pStyle w:val="TAC"/>
            </w:pPr>
            <w:r w:rsidRPr="00EF7A4C">
              <w:t>5</w:t>
            </w:r>
          </w:p>
        </w:tc>
        <w:tc>
          <w:tcPr>
            <w:tcW w:w="709" w:type="dxa"/>
            <w:tcBorders>
              <w:top w:val="nil"/>
              <w:left w:val="nil"/>
              <w:bottom w:val="nil"/>
              <w:right w:val="nil"/>
            </w:tcBorders>
          </w:tcPr>
          <w:p w14:paraId="00C13B0E" w14:textId="77777777" w:rsidR="008E33F7" w:rsidRPr="00EF7A4C" w:rsidRDefault="008E33F7" w:rsidP="008E33F7">
            <w:pPr>
              <w:pStyle w:val="TAC"/>
            </w:pPr>
            <w:r w:rsidRPr="00EF7A4C">
              <w:t>4</w:t>
            </w:r>
          </w:p>
        </w:tc>
        <w:tc>
          <w:tcPr>
            <w:tcW w:w="709" w:type="dxa"/>
            <w:tcBorders>
              <w:top w:val="nil"/>
              <w:left w:val="nil"/>
              <w:bottom w:val="nil"/>
              <w:right w:val="nil"/>
            </w:tcBorders>
          </w:tcPr>
          <w:p w14:paraId="10032FCD" w14:textId="77777777" w:rsidR="008E33F7" w:rsidRPr="00EF7A4C" w:rsidRDefault="008E33F7" w:rsidP="008E33F7">
            <w:pPr>
              <w:pStyle w:val="TAC"/>
            </w:pPr>
            <w:r w:rsidRPr="00EF7A4C">
              <w:t>3</w:t>
            </w:r>
          </w:p>
        </w:tc>
        <w:tc>
          <w:tcPr>
            <w:tcW w:w="709" w:type="dxa"/>
            <w:tcBorders>
              <w:top w:val="nil"/>
              <w:left w:val="nil"/>
              <w:bottom w:val="nil"/>
              <w:right w:val="nil"/>
            </w:tcBorders>
          </w:tcPr>
          <w:p w14:paraId="654D894A" w14:textId="77777777" w:rsidR="008E33F7" w:rsidRPr="00EF7A4C" w:rsidRDefault="008E33F7" w:rsidP="008E33F7">
            <w:pPr>
              <w:pStyle w:val="TAC"/>
            </w:pPr>
            <w:r w:rsidRPr="00EF7A4C">
              <w:t>2</w:t>
            </w:r>
          </w:p>
        </w:tc>
        <w:tc>
          <w:tcPr>
            <w:tcW w:w="709" w:type="dxa"/>
            <w:tcBorders>
              <w:top w:val="nil"/>
              <w:left w:val="nil"/>
              <w:bottom w:val="nil"/>
              <w:right w:val="nil"/>
            </w:tcBorders>
          </w:tcPr>
          <w:p w14:paraId="6A98BB9A" w14:textId="77777777" w:rsidR="008E33F7" w:rsidRPr="00EF7A4C" w:rsidRDefault="008E33F7" w:rsidP="008E33F7">
            <w:pPr>
              <w:pStyle w:val="TAC"/>
            </w:pPr>
            <w:r w:rsidRPr="00EF7A4C">
              <w:t>1</w:t>
            </w:r>
          </w:p>
        </w:tc>
        <w:tc>
          <w:tcPr>
            <w:tcW w:w="1134" w:type="dxa"/>
            <w:tcBorders>
              <w:top w:val="nil"/>
              <w:left w:val="nil"/>
              <w:bottom w:val="nil"/>
              <w:right w:val="nil"/>
            </w:tcBorders>
          </w:tcPr>
          <w:p w14:paraId="0061F1B2" w14:textId="77777777" w:rsidR="008E33F7" w:rsidRPr="00EF7A4C" w:rsidRDefault="008E33F7" w:rsidP="008E33F7">
            <w:pPr>
              <w:pStyle w:val="TAL"/>
            </w:pPr>
          </w:p>
        </w:tc>
      </w:tr>
      <w:tr w:rsidR="008E33F7" w:rsidRPr="00EF7A4C"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EF7A4C" w:rsidRDefault="008E33F7" w:rsidP="008E33F7">
            <w:pPr>
              <w:pStyle w:val="TAC"/>
            </w:pPr>
            <w:r>
              <w:t>Link local IPv6 a</w:t>
            </w:r>
            <w:r w:rsidRPr="00742FAE">
              <w:t>ddress</w:t>
            </w:r>
            <w:r w:rsidRPr="00EF7A4C">
              <w:t xml:space="preserve"> IEI</w:t>
            </w:r>
          </w:p>
        </w:tc>
        <w:tc>
          <w:tcPr>
            <w:tcW w:w="1134" w:type="dxa"/>
            <w:tcBorders>
              <w:top w:val="nil"/>
              <w:left w:val="nil"/>
              <w:bottom w:val="nil"/>
              <w:right w:val="nil"/>
            </w:tcBorders>
          </w:tcPr>
          <w:p w14:paraId="4A6A0A7C" w14:textId="77777777" w:rsidR="008E33F7" w:rsidRPr="00EF7A4C" w:rsidRDefault="008E33F7" w:rsidP="008E33F7">
            <w:pPr>
              <w:pStyle w:val="TAL"/>
            </w:pPr>
            <w:r w:rsidRPr="00EF7A4C">
              <w:t>octet 1</w:t>
            </w:r>
          </w:p>
        </w:tc>
      </w:tr>
      <w:tr w:rsidR="008E33F7" w:rsidRPr="00EF7A4C"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EF7A4C" w:rsidRDefault="008E33F7" w:rsidP="008E33F7">
            <w:pPr>
              <w:pStyle w:val="TAC"/>
            </w:pPr>
            <w:r>
              <w:t>Link local IPv6 a</w:t>
            </w:r>
            <w:r w:rsidRPr="00742FAE">
              <w:t>ddress</w:t>
            </w:r>
            <w:r>
              <w:t xml:space="preserve"> c</w:t>
            </w:r>
            <w:r w:rsidRPr="00EF7A4C">
              <w:t xml:space="preserve">ontent </w:t>
            </w:r>
          </w:p>
        </w:tc>
        <w:tc>
          <w:tcPr>
            <w:tcW w:w="1134" w:type="dxa"/>
            <w:tcBorders>
              <w:top w:val="nil"/>
              <w:left w:val="nil"/>
              <w:bottom w:val="nil"/>
              <w:right w:val="nil"/>
            </w:tcBorders>
          </w:tcPr>
          <w:p w14:paraId="360B79E6" w14:textId="77777777" w:rsidR="008E33F7" w:rsidRPr="00EF7A4C" w:rsidRDefault="008E33F7" w:rsidP="008E33F7">
            <w:pPr>
              <w:pStyle w:val="TAL"/>
            </w:pPr>
            <w:r w:rsidRPr="00EF7A4C">
              <w:t>octet 2</w:t>
            </w:r>
          </w:p>
          <w:p w14:paraId="71504D49" w14:textId="77777777" w:rsidR="008E33F7" w:rsidRPr="00EF7A4C" w:rsidRDefault="008E33F7" w:rsidP="008E33F7">
            <w:pPr>
              <w:pStyle w:val="TAL"/>
            </w:pPr>
          </w:p>
        </w:tc>
      </w:tr>
      <w:tr w:rsidR="008E33F7" w:rsidRPr="00EF7A4C"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EF7A4C" w:rsidRDefault="008E33F7" w:rsidP="008E33F7">
            <w:pPr>
              <w:pStyle w:val="TAC"/>
            </w:pPr>
          </w:p>
        </w:tc>
        <w:tc>
          <w:tcPr>
            <w:tcW w:w="1134" w:type="dxa"/>
            <w:tcBorders>
              <w:top w:val="nil"/>
              <w:left w:val="nil"/>
              <w:bottom w:val="nil"/>
              <w:right w:val="nil"/>
            </w:tcBorders>
          </w:tcPr>
          <w:p w14:paraId="346F15F8" w14:textId="77777777" w:rsidR="008E33F7" w:rsidRPr="00EF7A4C" w:rsidRDefault="008E33F7" w:rsidP="008E33F7">
            <w:pPr>
              <w:pStyle w:val="TAL"/>
            </w:pPr>
            <w:r w:rsidRPr="00EF7A4C">
              <w:t>octet 17</w:t>
            </w:r>
          </w:p>
        </w:tc>
      </w:tr>
    </w:tbl>
    <w:p w14:paraId="415DF84F" w14:textId="77777777" w:rsidR="008E33F7" w:rsidRPr="00742FAE" w:rsidRDefault="008E33F7" w:rsidP="008E33F7">
      <w:pPr>
        <w:pStyle w:val="TAN"/>
      </w:pPr>
    </w:p>
    <w:p w14:paraId="4D0BB50E" w14:textId="77777777" w:rsidR="008E33F7" w:rsidRPr="00742FAE" w:rsidRDefault="008E33F7" w:rsidP="008E33F7">
      <w:pPr>
        <w:pStyle w:val="TF"/>
      </w:pPr>
      <w:bookmarkStart w:id="2335" w:name="_CRFigure8_4_7_1"/>
      <w:r>
        <w:t>Figure </w:t>
      </w:r>
      <w:bookmarkEnd w:id="2335"/>
      <w:r>
        <w:t>8.4.7</w:t>
      </w:r>
      <w:r w:rsidRPr="00742FAE">
        <w:t xml:space="preserve">.1: </w:t>
      </w:r>
      <w:r>
        <w:t>Link local IPv6 a</w:t>
      </w:r>
      <w:r w:rsidRPr="00742FAE">
        <w:t>ddress information element</w:t>
      </w:r>
    </w:p>
    <w:p w14:paraId="552DC96E" w14:textId="77777777" w:rsidR="008E33F7" w:rsidRPr="00742FAE" w:rsidRDefault="008E33F7" w:rsidP="008E33F7">
      <w:pPr>
        <w:pStyle w:val="TH"/>
      </w:pPr>
      <w:bookmarkStart w:id="2336" w:name="_CRTable8_4_7_1"/>
      <w:r w:rsidRPr="00742FAE">
        <w:t>Table</w:t>
      </w:r>
      <w:r>
        <w:t> </w:t>
      </w:r>
      <w:bookmarkEnd w:id="2336"/>
      <w:r>
        <w:t>8.4.7</w:t>
      </w:r>
      <w:r w:rsidRPr="00742FAE">
        <w:t xml:space="preserve">.1: </w:t>
      </w:r>
      <w:r>
        <w:t>Link local IPv6 a</w:t>
      </w:r>
      <w:r w:rsidRPr="00742FAE">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EF7A4C" w14:paraId="287A012A" w14:textId="77777777" w:rsidTr="008E33F7">
        <w:trPr>
          <w:cantSplit/>
          <w:jc w:val="center"/>
        </w:trPr>
        <w:tc>
          <w:tcPr>
            <w:tcW w:w="7984" w:type="dxa"/>
          </w:tcPr>
          <w:p w14:paraId="589557A7" w14:textId="77777777" w:rsidR="008E33F7" w:rsidRPr="00EF7A4C" w:rsidRDefault="008E33F7" w:rsidP="008E33F7">
            <w:pPr>
              <w:pStyle w:val="TAL"/>
            </w:pPr>
            <w:r>
              <w:t>Link local IPv6 a</w:t>
            </w:r>
            <w:r w:rsidRPr="00742FAE">
              <w:t>ddress</w:t>
            </w:r>
            <w:r w:rsidRPr="00EF7A4C">
              <w:t xml:space="preserve"> value (octet 2 to 17)</w:t>
            </w:r>
          </w:p>
          <w:p w14:paraId="74508193" w14:textId="77777777" w:rsidR="008E33F7" w:rsidRPr="00EF7A4C" w:rsidRDefault="008E33F7" w:rsidP="008E33F7">
            <w:pPr>
              <w:pStyle w:val="TAL"/>
            </w:pPr>
          </w:p>
          <w:p w14:paraId="4F87D16C" w14:textId="77777777" w:rsidR="008E33F7" w:rsidRPr="00EF7A4C" w:rsidRDefault="008E33F7" w:rsidP="008E33F7">
            <w:pPr>
              <w:pStyle w:val="TAL"/>
            </w:pPr>
            <w:r w:rsidRPr="00EF7A4C">
              <w:t>This contains the 128-bit IPv6 address. This IPv6 address is encoded as a 128-bit address according to IETF RFC 4291 [</w:t>
            </w:r>
            <w:r>
              <w:t>15</w:t>
            </w:r>
            <w:r w:rsidRPr="00EF7A4C">
              <w:t>].</w:t>
            </w:r>
          </w:p>
        </w:tc>
      </w:tr>
    </w:tbl>
    <w:p w14:paraId="6B8B756E" w14:textId="77777777" w:rsidR="008E33F7" w:rsidRPr="00662135" w:rsidRDefault="008E33F7" w:rsidP="008E33F7">
      <w:pPr>
        <w:rPr>
          <w:noProof/>
        </w:rPr>
      </w:pPr>
    </w:p>
    <w:p w14:paraId="6025009C" w14:textId="77777777" w:rsidR="008E33F7" w:rsidRPr="00711E94" w:rsidRDefault="008E33F7" w:rsidP="00CC0F60">
      <w:pPr>
        <w:pStyle w:val="Heading3"/>
        <w:rPr>
          <w:szCs w:val="22"/>
        </w:rPr>
      </w:pPr>
      <w:bookmarkStart w:id="2337" w:name="_CR8_4_8"/>
      <w:bookmarkStart w:id="2338" w:name="_Toc525231510"/>
      <w:bookmarkStart w:id="2339" w:name="_Toc34388720"/>
      <w:bookmarkStart w:id="2340" w:name="_Toc34404491"/>
      <w:bookmarkStart w:id="2341" w:name="_Toc45282387"/>
      <w:bookmarkStart w:id="2342" w:name="_Toc45882773"/>
      <w:bookmarkStart w:id="2343" w:name="_Toc51951323"/>
      <w:bookmarkStart w:id="2344" w:name="_Toc59209100"/>
      <w:bookmarkStart w:id="2345" w:name="_Toc75734942"/>
      <w:bookmarkStart w:id="2346" w:name="_Toc193396454"/>
      <w:bookmarkStart w:id="2347" w:name="_Toc502240455"/>
      <w:bookmarkStart w:id="2348" w:name="_Toc25070729"/>
      <w:bookmarkEnd w:id="2337"/>
      <w:r>
        <w:rPr>
          <w:rFonts w:hint="eastAsia"/>
          <w:szCs w:val="22"/>
          <w:lang w:val="en-US" w:eastAsia="zh-CN"/>
        </w:rPr>
        <w:t>8.4.</w:t>
      </w:r>
      <w:r>
        <w:rPr>
          <w:szCs w:val="22"/>
          <w:lang w:val="en-US" w:eastAsia="zh-CN"/>
        </w:rPr>
        <w:t>8</w:t>
      </w:r>
      <w:r w:rsidRPr="00711E94">
        <w:rPr>
          <w:szCs w:val="22"/>
        </w:rPr>
        <w:tab/>
      </w:r>
      <w:bookmarkEnd w:id="2338"/>
      <w:r>
        <w:rPr>
          <w:szCs w:val="22"/>
        </w:rPr>
        <w:t>Link modification operation code</w:t>
      </w:r>
      <w:bookmarkEnd w:id="2339"/>
      <w:bookmarkEnd w:id="2340"/>
      <w:bookmarkEnd w:id="2341"/>
      <w:bookmarkEnd w:id="2342"/>
      <w:bookmarkEnd w:id="2343"/>
      <w:bookmarkEnd w:id="2344"/>
      <w:bookmarkEnd w:id="2345"/>
      <w:bookmarkEnd w:id="2346"/>
    </w:p>
    <w:p w14:paraId="0695400F" w14:textId="77777777" w:rsidR="008E33F7" w:rsidRDefault="008E33F7" w:rsidP="008E33F7">
      <w:r>
        <w:t>The purpose of the L</w:t>
      </w:r>
      <w:r w:rsidRPr="006415A3">
        <w:t>ink modification operation code</w:t>
      </w:r>
      <w:r>
        <w:t xml:space="preserve"> information element is to indicate what the operation of the PC5 unicast link modification procedure triggered by initiating UE is.</w:t>
      </w:r>
    </w:p>
    <w:p w14:paraId="26C73BB2" w14:textId="77777777" w:rsidR="008E33F7" w:rsidRDefault="008E33F7" w:rsidP="008E33F7">
      <w:r>
        <w:t>The Link modification operation code is a type 3 information element, with a length of 2 octets.</w:t>
      </w:r>
    </w:p>
    <w:p w14:paraId="4449D0A3" w14:textId="77777777" w:rsidR="008E33F7" w:rsidRDefault="008E33F7" w:rsidP="008E33F7">
      <w:r>
        <w:t>The L</w:t>
      </w:r>
      <w:r w:rsidRPr="00C80422">
        <w:t>ink modification operation code</w:t>
      </w:r>
      <w:r>
        <w:t xml:space="preserve"> information element is coded as shown in figur</w:t>
      </w:r>
      <w:r w:rsidRPr="006F02AC">
        <w:t>e </w:t>
      </w:r>
      <w:r w:rsidRPr="00421368">
        <w:t>8.4.</w:t>
      </w:r>
      <w:r>
        <w:t>8</w:t>
      </w:r>
      <w:r w:rsidRPr="00421368">
        <w:t>.1 and table 8.4.</w:t>
      </w:r>
      <w:r>
        <w:t>8</w:t>
      </w:r>
      <w:r w:rsidRPr="00421368">
        <w:t>.1</w:t>
      </w:r>
      <w:r w:rsidRPr="006F02A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14:paraId="31715E3F" w14:textId="77777777" w:rsidTr="008E33F7">
        <w:trPr>
          <w:cantSplit/>
          <w:jc w:val="center"/>
        </w:trPr>
        <w:tc>
          <w:tcPr>
            <w:tcW w:w="709" w:type="dxa"/>
            <w:tcBorders>
              <w:top w:val="nil"/>
              <w:left w:val="nil"/>
              <w:bottom w:val="nil"/>
              <w:right w:val="nil"/>
            </w:tcBorders>
          </w:tcPr>
          <w:p w14:paraId="5ED5E729" w14:textId="77777777" w:rsidR="008E33F7" w:rsidRDefault="008E33F7" w:rsidP="008E33F7">
            <w:pPr>
              <w:pStyle w:val="TAC"/>
            </w:pPr>
            <w:r>
              <w:t>8</w:t>
            </w:r>
          </w:p>
        </w:tc>
        <w:tc>
          <w:tcPr>
            <w:tcW w:w="709" w:type="dxa"/>
            <w:tcBorders>
              <w:top w:val="nil"/>
              <w:left w:val="nil"/>
              <w:bottom w:val="nil"/>
              <w:right w:val="nil"/>
            </w:tcBorders>
          </w:tcPr>
          <w:p w14:paraId="4F1209F4" w14:textId="77777777" w:rsidR="008E33F7" w:rsidRDefault="008E33F7" w:rsidP="008E33F7">
            <w:pPr>
              <w:pStyle w:val="TAC"/>
            </w:pPr>
            <w:r>
              <w:t>7</w:t>
            </w:r>
          </w:p>
        </w:tc>
        <w:tc>
          <w:tcPr>
            <w:tcW w:w="709" w:type="dxa"/>
            <w:tcBorders>
              <w:top w:val="nil"/>
              <w:left w:val="nil"/>
              <w:bottom w:val="nil"/>
              <w:right w:val="nil"/>
            </w:tcBorders>
          </w:tcPr>
          <w:p w14:paraId="0214AB5D" w14:textId="77777777" w:rsidR="008E33F7" w:rsidRDefault="008E33F7" w:rsidP="008E33F7">
            <w:pPr>
              <w:pStyle w:val="TAC"/>
            </w:pPr>
            <w:r>
              <w:t>6</w:t>
            </w:r>
          </w:p>
        </w:tc>
        <w:tc>
          <w:tcPr>
            <w:tcW w:w="709" w:type="dxa"/>
            <w:tcBorders>
              <w:top w:val="nil"/>
              <w:left w:val="nil"/>
              <w:bottom w:val="nil"/>
              <w:right w:val="nil"/>
            </w:tcBorders>
          </w:tcPr>
          <w:p w14:paraId="6DFEBA77" w14:textId="77777777" w:rsidR="008E33F7" w:rsidRDefault="008E33F7" w:rsidP="008E33F7">
            <w:pPr>
              <w:pStyle w:val="TAC"/>
            </w:pPr>
            <w:r>
              <w:t>5</w:t>
            </w:r>
          </w:p>
        </w:tc>
        <w:tc>
          <w:tcPr>
            <w:tcW w:w="709" w:type="dxa"/>
            <w:tcBorders>
              <w:top w:val="nil"/>
              <w:left w:val="nil"/>
              <w:bottom w:val="nil"/>
              <w:right w:val="nil"/>
            </w:tcBorders>
          </w:tcPr>
          <w:p w14:paraId="60446376" w14:textId="77777777" w:rsidR="008E33F7" w:rsidRDefault="008E33F7" w:rsidP="008E33F7">
            <w:pPr>
              <w:pStyle w:val="TAC"/>
            </w:pPr>
            <w:r>
              <w:t>4</w:t>
            </w:r>
          </w:p>
        </w:tc>
        <w:tc>
          <w:tcPr>
            <w:tcW w:w="709" w:type="dxa"/>
            <w:tcBorders>
              <w:top w:val="nil"/>
              <w:left w:val="nil"/>
              <w:bottom w:val="nil"/>
              <w:right w:val="nil"/>
            </w:tcBorders>
          </w:tcPr>
          <w:p w14:paraId="3AA89CEE" w14:textId="77777777" w:rsidR="008E33F7" w:rsidRDefault="008E33F7" w:rsidP="008E33F7">
            <w:pPr>
              <w:pStyle w:val="TAC"/>
            </w:pPr>
            <w:r>
              <w:t>3</w:t>
            </w:r>
          </w:p>
        </w:tc>
        <w:tc>
          <w:tcPr>
            <w:tcW w:w="709" w:type="dxa"/>
            <w:tcBorders>
              <w:top w:val="nil"/>
              <w:left w:val="nil"/>
              <w:bottom w:val="nil"/>
              <w:right w:val="nil"/>
            </w:tcBorders>
          </w:tcPr>
          <w:p w14:paraId="719921FC" w14:textId="77777777" w:rsidR="008E33F7" w:rsidRDefault="008E33F7" w:rsidP="008E33F7">
            <w:pPr>
              <w:pStyle w:val="TAC"/>
            </w:pPr>
            <w:r>
              <w:t>2</w:t>
            </w:r>
          </w:p>
        </w:tc>
        <w:tc>
          <w:tcPr>
            <w:tcW w:w="709" w:type="dxa"/>
            <w:tcBorders>
              <w:top w:val="nil"/>
              <w:left w:val="nil"/>
              <w:bottom w:val="nil"/>
              <w:right w:val="nil"/>
            </w:tcBorders>
          </w:tcPr>
          <w:p w14:paraId="1AB9C459" w14:textId="77777777" w:rsidR="008E33F7" w:rsidRDefault="008E33F7" w:rsidP="008E33F7">
            <w:pPr>
              <w:pStyle w:val="TAC"/>
            </w:pPr>
            <w:r>
              <w:t>1</w:t>
            </w:r>
          </w:p>
        </w:tc>
        <w:tc>
          <w:tcPr>
            <w:tcW w:w="1134" w:type="dxa"/>
            <w:tcBorders>
              <w:top w:val="nil"/>
              <w:left w:val="nil"/>
              <w:bottom w:val="nil"/>
              <w:right w:val="nil"/>
            </w:tcBorders>
          </w:tcPr>
          <w:p w14:paraId="63AE514A" w14:textId="77777777" w:rsidR="008E33F7" w:rsidRDefault="008E33F7" w:rsidP="008E33F7">
            <w:pPr>
              <w:pStyle w:val="TAL"/>
            </w:pPr>
          </w:p>
        </w:tc>
      </w:tr>
      <w:tr w:rsidR="008E33F7"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Default="008E33F7" w:rsidP="008E33F7">
            <w:pPr>
              <w:pStyle w:val="TAC"/>
            </w:pPr>
            <w:r w:rsidRPr="00C80422">
              <w:t>Link modification operation code</w:t>
            </w:r>
            <w:r>
              <w:t xml:space="preserve"> IEI</w:t>
            </w:r>
          </w:p>
        </w:tc>
        <w:tc>
          <w:tcPr>
            <w:tcW w:w="1134" w:type="dxa"/>
            <w:tcBorders>
              <w:top w:val="nil"/>
              <w:left w:val="nil"/>
              <w:bottom w:val="nil"/>
              <w:right w:val="nil"/>
            </w:tcBorders>
          </w:tcPr>
          <w:p w14:paraId="67FC9D5C" w14:textId="77777777" w:rsidR="008E33F7" w:rsidRDefault="008E33F7" w:rsidP="008E33F7">
            <w:pPr>
              <w:pStyle w:val="TAL"/>
            </w:pPr>
            <w:r>
              <w:t>octet 1</w:t>
            </w:r>
          </w:p>
        </w:tc>
      </w:tr>
      <w:tr w:rsidR="008E33F7"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Default="008E33F7" w:rsidP="008E33F7">
            <w:pPr>
              <w:pStyle w:val="TAC"/>
            </w:pPr>
            <w:r w:rsidRPr="00C80422">
              <w:t>Link modification operation code</w:t>
            </w:r>
          </w:p>
        </w:tc>
        <w:tc>
          <w:tcPr>
            <w:tcW w:w="1134" w:type="dxa"/>
            <w:tcBorders>
              <w:top w:val="nil"/>
              <w:left w:val="nil"/>
              <w:bottom w:val="nil"/>
              <w:right w:val="nil"/>
            </w:tcBorders>
          </w:tcPr>
          <w:p w14:paraId="0BAD699F" w14:textId="77777777" w:rsidR="008E33F7" w:rsidRDefault="008E33F7" w:rsidP="008E33F7">
            <w:pPr>
              <w:pStyle w:val="TAL"/>
            </w:pPr>
            <w:r>
              <w:t>octet 2</w:t>
            </w:r>
          </w:p>
        </w:tc>
      </w:tr>
    </w:tbl>
    <w:p w14:paraId="6F16AF0A" w14:textId="77777777" w:rsidR="008E33F7" w:rsidRDefault="008E33F7" w:rsidP="008E33F7">
      <w:pPr>
        <w:pStyle w:val="TAN"/>
      </w:pPr>
    </w:p>
    <w:p w14:paraId="5446165B" w14:textId="77777777" w:rsidR="008E33F7" w:rsidRDefault="008E33F7" w:rsidP="008E33F7">
      <w:pPr>
        <w:pStyle w:val="TF"/>
      </w:pPr>
      <w:bookmarkStart w:id="2349" w:name="_CRFigure8_4_8_1"/>
      <w:r>
        <w:t>Figure</w:t>
      </w:r>
      <w:r>
        <w:rPr>
          <w:noProof/>
        </w:rPr>
        <w:t> </w:t>
      </w:r>
      <w:bookmarkEnd w:id="2349"/>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p w14:paraId="1FD4877D" w14:textId="77777777" w:rsidR="008E33F7" w:rsidRDefault="008E33F7" w:rsidP="008E33F7">
      <w:pPr>
        <w:pStyle w:val="TH"/>
      </w:pPr>
      <w:bookmarkStart w:id="2350" w:name="_CRTable8_4_8_1"/>
      <w:r>
        <w:lastRenderedPageBreak/>
        <w:t>Table</w:t>
      </w:r>
      <w:r>
        <w:rPr>
          <w:noProof/>
        </w:rPr>
        <w:t> </w:t>
      </w:r>
      <w:bookmarkEnd w:id="2350"/>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14:paraId="40345717" w14:textId="77777777" w:rsidTr="008E33F7">
        <w:trPr>
          <w:cantSplit/>
          <w:jc w:val="center"/>
        </w:trPr>
        <w:tc>
          <w:tcPr>
            <w:tcW w:w="7087" w:type="dxa"/>
            <w:gridSpan w:val="6"/>
          </w:tcPr>
          <w:p w14:paraId="375E8580" w14:textId="77777777" w:rsidR="008E33F7" w:rsidRDefault="008E33F7" w:rsidP="008E33F7">
            <w:pPr>
              <w:pStyle w:val="TAL"/>
            </w:pPr>
            <w:r w:rsidRPr="00C80422">
              <w:t>Link modification operation code</w:t>
            </w:r>
            <w:r>
              <w:t xml:space="preserve"> (octet 2)</w:t>
            </w:r>
          </w:p>
        </w:tc>
      </w:tr>
      <w:tr w:rsidR="008E33F7" w14:paraId="538C8476" w14:textId="77777777" w:rsidTr="008E33F7">
        <w:trPr>
          <w:cantSplit/>
          <w:jc w:val="center"/>
        </w:trPr>
        <w:tc>
          <w:tcPr>
            <w:tcW w:w="7087" w:type="dxa"/>
            <w:gridSpan w:val="6"/>
          </w:tcPr>
          <w:p w14:paraId="32FDF429" w14:textId="77777777" w:rsidR="008E33F7" w:rsidRDefault="008E33F7" w:rsidP="008E33F7">
            <w:pPr>
              <w:pStyle w:val="TAL"/>
            </w:pPr>
            <w:r>
              <w:t>Bits</w:t>
            </w:r>
          </w:p>
        </w:tc>
      </w:tr>
      <w:tr w:rsidR="008E33F7" w14:paraId="1FF4A5E5" w14:textId="77777777" w:rsidTr="008E33F7">
        <w:trPr>
          <w:cantSplit/>
          <w:jc w:val="center"/>
        </w:trPr>
        <w:tc>
          <w:tcPr>
            <w:tcW w:w="284" w:type="dxa"/>
          </w:tcPr>
          <w:p w14:paraId="50C28C37" w14:textId="77777777" w:rsidR="008E33F7" w:rsidRDefault="008E33F7" w:rsidP="008E33F7">
            <w:pPr>
              <w:pStyle w:val="TAH"/>
            </w:pPr>
            <w:r>
              <w:t>4</w:t>
            </w:r>
          </w:p>
        </w:tc>
        <w:tc>
          <w:tcPr>
            <w:tcW w:w="284" w:type="dxa"/>
          </w:tcPr>
          <w:p w14:paraId="528A02A8" w14:textId="77777777" w:rsidR="008E33F7" w:rsidRDefault="008E33F7" w:rsidP="008E33F7">
            <w:pPr>
              <w:pStyle w:val="TAH"/>
            </w:pPr>
            <w:r>
              <w:t>3</w:t>
            </w:r>
          </w:p>
        </w:tc>
        <w:tc>
          <w:tcPr>
            <w:tcW w:w="283" w:type="dxa"/>
          </w:tcPr>
          <w:p w14:paraId="1394B75B" w14:textId="77777777" w:rsidR="008E33F7" w:rsidRDefault="008E33F7" w:rsidP="008E33F7">
            <w:pPr>
              <w:pStyle w:val="TAH"/>
            </w:pPr>
            <w:r>
              <w:t>2</w:t>
            </w:r>
          </w:p>
        </w:tc>
        <w:tc>
          <w:tcPr>
            <w:tcW w:w="283" w:type="dxa"/>
          </w:tcPr>
          <w:p w14:paraId="4B4AED1C" w14:textId="77777777" w:rsidR="008E33F7" w:rsidRDefault="008E33F7" w:rsidP="008E33F7">
            <w:pPr>
              <w:pStyle w:val="TAH"/>
            </w:pPr>
            <w:r>
              <w:t>1</w:t>
            </w:r>
          </w:p>
        </w:tc>
        <w:tc>
          <w:tcPr>
            <w:tcW w:w="290" w:type="dxa"/>
          </w:tcPr>
          <w:p w14:paraId="147716DA" w14:textId="77777777" w:rsidR="008E33F7" w:rsidRDefault="008E33F7" w:rsidP="008E33F7">
            <w:pPr>
              <w:pStyle w:val="TAL"/>
            </w:pPr>
          </w:p>
        </w:tc>
        <w:tc>
          <w:tcPr>
            <w:tcW w:w="5663" w:type="dxa"/>
          </w:tcPr>
          <w:p w14:paraId="37B46E35" w14:textId="77777777" w:rsidR="008E33F7" w:rsidRDefault="008E33F7" w:rsidP="008E33F7">
            <w:pPr>
              <w:pStyle w:val="TAL"/>
            </w:pPr>
          </w:p>
        </w:tc>
      </w:tr>
      <w:tr w:rsidR="008E33F7" w14:paraId="75603949" w14:textId="77777777" w:rsidTr="008E33F7">
        <w:trPr>
          <w:cantSplit/>
          <w:jc w:val="center"/>
        </w:trPr>
        <w:tc>
          <w:tcPr>
            <w:tcW w:w="284" w:type="dxa"/>
          </w:tcPr>
          <w:p w14:paraId="078D1657" w14:textId="77777777" w:rsidR="008E33F7" w:rsidRDefault="008E33F7" w:rsidP="008E33F7">
            <w:pPr>
              <w:pStyle w:val="TAC"/>
            </w:pPr>
            <w:r>
              <w:t>0</w:t>
            </w:r>
          </w:p>
        </w:tc>
        <w:tc>
          <w:tcPr>
            <w:tcW w:w="284" w:type="dxa"/>
          </w:tcPr>
          <w:p w14:paraId="4A9EBA68" w14:textId="77777777" w:rsidR="008E33F7" w:rsidRDefault="008E33F7" w:rsidP="008E33F7">
            <w:pPr>
              <w:pStyle w:val="TAC"/>
            </w:pPr>
            <w:r>
              <w:t>0</w:t>
            </w:r>
          </w:p>
        </w:tc>
        <w:tc>
          <w:tcPr>
            <w:tcW w:w="283" w:type="dxa"/>
          </w:tcPr>
          <w:p w14:paraId="46620777" w14:textId="77777777" w:rsidR="008E33F7" w:rsidRDefault="008E33F7" w:rsidP="008E33F7">
            <w:pPr>
              <w:pStyle w:val="TAC"/>
            </w:pPr>
            <w:r>
              <w:t>0</w:t>
            </w:r>
          </w:p>
        </w:tc>
        <w:tc>
          <w:tcPr>
            <w:tcW w:w="283" w:type="dxa"/>
          </w:tcPr>
          <w:p w14:paraId="39C53859" w14:textId="77777777" w:rsidR="008E33F7" w:rsidRDefault="008E33F7" w:rsidP="008E33F7">
            <w:pPr>
              <w:pStyle w:val="TAC"/>
            </w:pPr>
            <w:r>
              <w:t>1</w:t>
            </w:r>
          </w:p>
        </w:tc>
        <w:tc>
          <w:tcPr>
            <w:tcW w:w="290" w:type="dxa"/>
          </w:tcPr>
          <w:p w14:paraId="5E0F792F" w14:textId="77777777" w:rsidR="008E33F7" w:rsidRDefault="008E33F7" w:rsidP="008E33F7">
            <w:pPr>
              <w:pStyle w:val="TAL"/>
            </w:pPr>
          </w:p>
        </w:tc>
        <w:tc>
          <w:tcPr>
            <w:tcW w:w="5663" w:type="dxa"/>
          </w:tcPr>
          <w:p w14:paraId="12A8EB86" w14:textId="77777777" w:rsidR="008E33F7" w:rsidRDefault="008E33F7" w:rsidP="008E33F7">
            <w:pPr>
              <w:pStyle w:val="TAL"/>
            </w:pPr>
            <w:r>
              <w:t>void</w:t>
            </w:r>
          </w:p>
        </w:tc>
      </w:tr>
      <w:tr w:rsidR="008E33F7" w14:paraId="17BA3315" w14:textId="77777777" w:rsidTr="008E33F7">
        <w:trPr>
          <w:cantSplit/>
          <w:jc w:val="center"/>
        </w:trPr>
        <w:tc>
          <w:tcPr>
            <w:tcW w:w="284" w:type="dxa"/>
          </w:tcPr>
          <w:p w14:paraId="07829BE9" w14:textId="77777777" w:rsidR="008E33F7" w:rsidRDefault="008E33F7" w:rsidP="008E33F7">
            <w:pPr>
              <w:pStyle w:val="TAC"/>
            </w:pPr>
            <w:r>
              <w:t>0</w:t>
            </w:r>
          </w:p>
        </w:tc>
        <w:tc>
          <w:tcPr>
            <w:tcW w:w="284" w:type="dxa"/>
          </w:tcPr>
          <w:p w14:paraId="38A3ECD2" w14:textId="77777777" w:rsidR="008E33F7" w:rsidRDefault="008E33F7" w:rsidP="008E33F7">
            <w:pPr>
              <w:pStyle w:val="TAC"/>
            </w:pPr>
            <w:r>
              <w:t>0</w:t>
            </w:r>
          </w:p>
        </w:tc>
        <w:tc>
          <w:tcPr>
            <w:tcW w:w="283" w:type="dxa"/>
          </w:tcPr>
          <w:p w14:paraId="03C11074" w14:textId="77777777" w:rsidR="008E33F7" w:rsidRDefault="008E33F7" w:rsidP="008E33F7">
            <w:pPr>
              <w:pStyle w:val="TAC"/>
            </w:pPr>
            <w:r>
              <w:t>1</w:t>
            </w:r>
          </w:p>
        </w:tc>
        <w:tc>
          <w:tcPr>
            <w:tcW w:w="283" w:type="dxa"/>
          </w:tcPr>
          <w:p w14:paraId="20A0F5A7" w14:textId="77777777" w:rsidR="008E33F7" w:rsidRDefault="008E33F7" w:rsidP="008E33F7">
            <w:pPr>
              <w:pStyle w:val="TAC"/>
            </w:pPr>
            <w:r>
              <w:t>0</w:t>
            </w:r>
          </w:p>
        </w:tc>
        <w:tc>
          <w:tcPr>
            <w:tcW w:w="290" w:type="dxa"/>
          </w:tcPr>
          <w:p w14:paraId="59FCD465" w14:textId="77777777" w:rsidR="008E33F7" w:rsidRDefault="008E33F7" w:rsidP="008E33F7">
            <w:pPr>
              <w:pStyle w:val="TAL"/>
            </w:pPr>
          </w:p>
        </w:tc>
        <w:tc>
          <w:tcPr>
            <w:tcW w:w="5663" w:type="dxa"/>
          </w:tcPr>
          <w:p w14:paraId="536D0088" w14:textId="77777777" w:rsidR="008E33F7" w:rsidRDefault="008E33F7" w:rsidP="008E33F7">
            <w:pPr>
              <w:pStyle w:val="TAL"/>
            </w:pPr>
            <w:r>
              <w:t>void</w:t>
            </w:r>
          </w:p>
        </w:tc>
      </w:tr>
      <w:tr w:rsidR="008E33F7" w14:paraId="089F2A29" w14:textId="77777777" w:rsidTr="008E33F7">
        <w:trPr>
          <w:cantSplit/>
          <w:jc w:val="center"/>
        </w:trPr>
        <w:tc>
          <w:tcPr>
            <w:tcW w:w="284" w:type="dxa"/>
          </w:tcPr>
          <w:p w14:paraId="5D465FA7" w14:textId="77777777" w:rsidR="008E33F7" w:rsidRDefault="008E33F7" w:rsidP="008E33F7">
            <w:pPr>
              <w:pStyle w:val="TAC"/>
            </w:pPr>
            <w:r>
              <w:t>0</w:t>
            </w:r>
          </w:p>
        </w:tc>
        <w:tc>
          <w:tcPr>
            <w:tcW w:w="284" w:type="dxa"/>
          </w:tcPr>
          <w:p w14:paraId="6FD07E41" w14:textId="77777777" w:rsidR="008E33F7" w:rsidRDefault="008E33F7" w:rsidP="008E33F7">
            <w:pPr>
              <w:pStyle w:val="TAC"/>
            </w:pPr>
            <w:r>
              <w:t>0</w:t>
            </w:r>
          </w:p>
        </w:tc>
        <w:tc>
          <w:tcPr>
            <w:tcW w:w="283" w:type="dxa"/>
          </w:tcPr>
          <w:p w14:paraId="2C8875BB" w14:textId="77777777" w:rsidR="008E33F7" w:rsidRDefault="008E33F7" w:rsidP="008E33F7">
            <w:pPr>
              <w:pStyle w:val="TAC"/>
            </w:pPr>
            <w:r>
              <w:t>1</w:t>
            </w:r>
          </w:p>
        </w:tc>
        <w:tc>
          <w:tcPr>
            <w:tcW w:w="283" w:type="dxa"/>
          </w:tcPr>
          <w:p w14:paraId="0A1952FD" w14:textId="77777777" w:rsidR="008E33F7" w:rsidRDefault="008E33F7" w:rsidP="008E33F7">
            <w:pPr>
              <w:pStyle w:val="TAC"/>
            </w:pPr>
            <w:r>
              <w:t>1</w:t>
            </w:r>
          </w:p>
        </w:tc>
        <w:tc>
          <w:tcPr>
            <w:tcW w:w="290" w:type="dxa"/>
          </w:tcPr>
          <w:p w14:paraId="08917567" w14:textId="77777777" w:rsidR="008E33F7" w:rsidRDefault="008E33F7" w:rsidP="008E33F7">
            <w:pPr>
              <w:pStyle w:val="TAL"/>
            </w:pPr>
          </w:p>
        </w:tc>
        <w:tc>
          <w:tcPr>
            <w:tcW w:w="5663" w:type="dxa"/>
          </w:tcPr>
          <w:p w14:paraId="4F519A74" w14:textId="77777777" w:rsidR="008E33F7" w:rsidRDefault="008E33F7" w:rsidP="008E33F7">
            <w:pPr>
              <w:pStyle w:val="TAL"/>
            </w:pPr>
            <w:r w:rsidRPr="00CE5EB6">
              <w:t xml:space="preserve">Add new PC5 QoS flow(s) </w:t>
            </w:r>
            <w:r>
              <w:t>to</w:t>
            </w:r>
            <w:r w:rsidRPr="00CE5EB6">
              <w:t xml:space="preserve"> the existing PC5 unicast link</w:t>
            </w:r>
          </w:p>
        </w:tc>
      </w:tr>
      <w:tr w:rsidR="008E33F7" w14:paraId="6A8FF4EA" w14:textId="77777777" w:rsidTr="008E33F7">
        <w:trPr>
          <w:cantSplit/>
          <w:jc w:val="center"/>
        </w:trPr>
        <w:tc>
          <w:tcPr>
            <w:tcW w:w="284" w:type="dxa"/>
          </w:tcPr>
          <w:p w14:paraId="5D212E73" w14:textId="77777777" w:rsidR="008E33F7" w:rsidRDefault="008E33F7" w:rsidP="008E33F7">
            <w:pPr>
              <w:pStyle w:val="TAC"/>
            </w:pPr>
            <w:r>
              <w:t>0</w:t>
            </w:r>
          </w:p>
        </w:tc>
        <w:tc>
          <w:tcPr>
            <w:tcW w:w="284" w:type="dxa"/>
          </w:tcPr>
          <w:p w14:paraId="5CFFDD86" w14:textId="77777777" w:rsidR="008E33F7" w:rsidRDefault="008E33F7" w:rsidP="008E33F7">
            <w:pPr>
              <w:pStyle w:val="TAC"/>
            </w:pPr>
            <w:r>
              <w:t>1</w:t>
            </w:r>
          </w:p>
        </w:tc>
        <w:tc>
          <w:tcPr>
            <w:tcW w:w="283" w:type="dxa"/>
          </w:tcPr>
          <w:p w14:paraId="5EE23F29" w14:textId="77777777" w:rsidR="008E33F7" w:rsidRDefault="008E33F7" w:rsidP="008E33F7">
            <w:pPr>
              <w:pStyle w:val="TAC"/>
            </w:pPr>
            <w:r>
              <w:t>0</w:t>
            </w:r>
          </w:p>
        </w:tc>
        <w:tc>
          <w:tcPr>
            <w:tcW w:w="283" w:type="dxa"/>
          </w:tcPr>
          <w:p w14:paraId="289DEDCC" w14:textId="77777777" w:rsidR="008E33F7" w:rsidRDefault="008E33F7" w:rsidP="008E33F7">
            <w:pPr>
              <w:pStyle w:val="TAC"/>
            </w:pPr>
            <w:r>
              <w:t>0</w:t>
            </w:r>
          </w:p>
        </w:tc>
        <w:tc>
          <w:tcPr>
            <w:tcW w:w="290" w:type="dxa"/>
          </w:tcPr>
          <w:p w14:paraId="4DB88626" w14:textId="77777777" w:rsidR="008E33F7" w:rsidRDefault="008E33F7" w:rsidP="008E33F7">
            <w:pPr>
              <w:pStyle w:val="TAL"/>
            </w:pPr>
          </w:p>
        </w:tc>
        <w:tc>
          <w:tcPr>
            <w:tcW w:w="5663" w:type="dxa"/>
          </w:tcPr>
          <w:p w14:paraId="3AFF2DE1" w14:textId="77777777" w:rsidR="008E33F7" w:rsidRDefault="008E33F7" w:rsidP="008E33F7">
            <w:pPr>
              <w:pStyle w:val="TAL"/>
            </w:pPr>
            <w:r w:rsidRPr="00CE5EB6">
              <w:t xml:space="preserve">Modify PC5 QoS </w:t>
            </w:r>
            <w:r>
              <w:t>parameters</w:t>
            </w:r>
            <w:r w:rsidRPr="00CE5EB6">
              <w:t xml:space="preserve"> </w:t>
            </w:r>
            <w:r>
              <w:t>of</w:t>
            </w:r>
            <w:r w:rsidRPr="00CE5EB6">
              <w:t xml:space="preserve"> the existing PC5 </w:t>
            </w:r>
            <w:r>
              <w:t>QoS flow(s)</w:t>
            </w:r>
          </w:p>
        </w:tc>
      </w:tr>
      <w:tr w:rsidR="008E33F7" w14:paraId="75954EEF" w14:textId="77777777" w:rsidTr="008E33F7">
        <w:trPr>
          <w:cantSplit/>
          <w:jc w:val="center"/>
        </w:trPr>
        <w:tc>
          <w:tcPr>
            <w:tcW w:w="284" w:type="dxa"/>
          </w:tcPr>
          <w:p w14:paraId="2FB3AF98" w14:textId="77777777" w:rsidR="008E33F7" w:rsidRDefault="008E33F7" w:rsidP="008E33F7">
            <w:pPr>
              <w:pStyle w:val="TAC"/>
              <w:rPr>
                <w:lang w:eastAsia="zh-CN"/>
              </w:rPr>
            </w:pPr>
            <w:r>
              <w:rPr>
                <w:rFonts w:hint="eastAsia"/>
                <w:lang w:eastAsia="zh-CN"/>
              </w:rPr>
              <w:t>0</w:t>
            </w:r>
          </w:p>
        </w:tc>
        <w:tc>
          <w:tcPr>
            <w:tcW w:w="284" w:type="dxa"/>
          </w:tcPr>
          <w:p w14:paraId="1B6413FE" w14:textId="77777777" w:rsidR="008E33F7" w:rsidRDefault="008E33F7" w:rsidP="008E33F7">
            <w:pPr>
              <w:pStyle w:val="TAC"/>
              <w:rPr>
                <w:lang w:eastAsia="zh-CN"/>
              </w:rPr>
            </w:pPr>
            <w:r>
              <w:rPr>
                <w:rFonts w:hint="eastAsia"/>
                <w:lang w:eastAsia="zh-CN"/>
              </w:rPr>
              <w:t>1</w:t>
            </w:r>
          </w:p>
        </w:tc>
        <w:tc>
          <w:tcPr>
            <w:tcW w:w="283" w:type="dxa"/>
          </w:tcPr>
          <w:p w14:paraId="695FAC78" w14:textId="77777777" w:rsidR="008E33F7" w:rsidRDefault="008E33F7" w:rsidP="008E33F7">
            <w:pPr>
              <w:pStyle w:val="TAC"/>
              <w:rPr>
                <w:lang w:eastAsia="zh-CN"/>
              </w:rPr>
            </w:pPr>
            <w:r>
              <w:rPr>
                <w:rFonts w:hint="eastAsia"/>
                <w:lang w:eastAsia="zh-CN"/>
              </w:rPr>
              <w:t>0</w:t>
            </w:r>
          </w:p>
        </w:tc>
        <w:tc>
          <w:tcPr>
            <w:tcW w:w="283" w:type="dxa"/>
          </w:tcPr>
          <w:p w14:paraId="16687673" w14:textId="77777777" w:rsidR="008E33F7" w:rsidRDefault="008E33F7" w:rsidP="008E33F7">
            <w:pPr>
              <w:pStyle w:val="TAC"/>
            </w:pPr>
            <w:r>
              <w:t>1</w:t>
            </w:r>
          </w:p>
        </w:tc>
        <w:tc>
          <w:tcPr>
            <w:tcW w:w="290" w:type="dxa"/>
          </w:tcPr>
          <w:p w14:paraId="4094E11C" w14:textId="77777777" w:rsidR="008E33F7" w:rsidRDefault="008E33F7" w:rsidP="008E33F7">
            <w:pPr>
              <w:pStyle w:val="TAL"/>
            </w:pPr>
          </w:p>
        </w:tc>
        <w:tc>
          <w:tcPr>
            <w:tcW w:w="5663" w:type="dxa"/>
          </w:tcPr>
          <w:p w14:paraId="2A8CC604" w14:textId="77777777" w:rsidR="008E33F7" w:rsidRDefault="008E33F7" w:rsidP="008E33F7">
            <w:pPr>
              <w:pStyle w:val="TAL"/>
            </w:pPr>
            <w:r w:rsidRPr="00CE5EB6">
              <w:t xml:space="preserve">Remove existing PC5 QoS flow(s) </w:t>
            </w:r>
            <w:r>
              <w:t>from</w:t>
            </w:r>
            <w:r w:rsidRPr="00CE5EB6">
              <w:t xml:space="preserve"> the existing PC5 unicast link</w:t>
            </w:r>
          </w:p>
        </w:tc>
      </w:tr>
      <w:tr w:rsidR="008E33F7" w14:paraId="3D0A39E0" w14:textId="77777777" w:rsidTr="008E33F7">
        <w:trPr>
          <w:cantSplit/>
          <w:jc w:val="center"/>
        </w:trPr>
        <w:tc>
          <w:tcPr>
            <w:tcW w:w="284" w:type="dxa"/>
          </w:tcPr>
          <w:p w14:paraId="7C020B99" w14:textId="77777777" w:rsidR="008E33F7" w:rsidRDefault="008E33F7" w:rsidP="008E33F7">
            <w:pPr>
              <w:pStyle w:val="TAC"/>
              <w:rPr>
                <w:lang w:eastAsia="ko-KR"/>
              </w:rPr>
            </w:pPr>
            <w:r>
              <w:rPr>
                <w:rFonts w:hint="eastAsia"/>
                <w:lang w:eastAsia="ko-KR"/>
              </w:rPr>
              <w:t>0</w:t>
            </w:r>
          </w:p>
        </w:tc>
        <w:tc>
          <w:tcPr>
            <w:tcW w:w="284" w:type="dxa"/>
          </w:tcPr>
          <w:p w14:paraId="7583F89F" w14:textId="77777777" w:rsidR="008E33F7" w:rsidRDefault="008E33F7" w:rsidP="008E33F7">
            <w:pPr>
              <w:pStyle w:val="TAC"/>
              <w:rPr>
                <w:lang w:eastAsia="ko-KR"/>
              </w:rPr>
            </w:pPr>
            <w:r>
              <w:rPr>
                <w:rFonts w:hint="eastAsia"/>
                <w:lang w:eastAsia="ko-KR"/>
              </w:rPr>
              <w:t>1</w:t>
            </w:r>
          </w:p>
        </w:tc>
        <w:tc>
          <w:tcPr>
            <w:tcW w:w="283" w:type="dxa"/>
          </w:tcPr>
          <w:p w14:paraId="62E5D855" w14:textId="77777777" w:rsidR="008E33F7" w:rsidRDefault="008E33F7" w:rsidP="008E33F7">
            <w:pPr>
              <w:pStyle w:val="TAC"/>
              <w:rPr>
                <w:lang w:eastAsia="ko-KR"/>
              </w:rPr>
            </w:pPr>
            <w:r>
              <w:rPr>
                <w:rFonts w:hint="eastAsia"/>
                <w:lang w:eastAsia="ko-KR"/>
              </w:rPr>
              <w:t>1</w:t>
            </w:r>
          </w:p>
        </w:tc>
        <w:tc>
          <w:tcPr>
            <w:tcW w:w="283" w:type="dxa"/>
          </w:tcPr>
          <w:p w14:paraId="26A9165D" w14:textId="77777777" w:rsidR="008E33F7" w:rsidRDefault="008E33F7" w:rsidP="008E33F7">
            <w:pPr>
              <w:pStyle w:val="TAC"/>
              <w:rPr>
                <w:lang w:eastAsia="ko-KR"/>
              </w:rPr>
            </w:pPr>
            <w:r>
              <w:rPr>
                <w:rFonts w:hint="eastAsia"/>
                <w:lang w:eastAsia="ko-KR"/>
              </w:rPr>
              <w:t>0</w:t>
            </w:r>
          </w:p>
        </w:tc>
        <w:tc>
          <w:tcPr>
            <w:tcW w:w="290" w:type="dxa"/>
          </w:tcPr>
          <w:p w14:paraId="3FCBAD53" w14:textId="77777777" w:rsidR="008E33F7" w:rsidRDefault="008E33F7" w:rsidP="008E33F7">
            <w:pPr>
              <w:pStyle w:val="TAL"/>
            </w:pPr>
          </w:p>
        </w:tc>
        <w:tc>
          <w:tcPr>
            <w:tcW w:w="5663" w:type="dxa"/>
          </w:tcPr>
          <w:p w14:paraId="03C52432" w14:textId="77777777" w:rsidR="008E33F7" w:rsidRPr="00CE5EB6" w:rsidRDefault="008E33F7" w:rsidP="008E33F7">
            <w:pPr>
              <w:pStyle w:val="TAL"/>
            </w:pPr>
            <w:r>
              <w:t>A</w:t>
            </w:r>
            <w:r w:rsidRPr="00B92EE1">
              <w:t>ssociate new V2X service(s) with existing PC5 QoS flow(s)</w:t>
            </w:r>
          </w:p>
        </w:tc>
      </w:tr>
      <w:tr w:rsidR="008E33F7" w14:paraId="14AB52E1" w14:textId="77777777" w:rsidTr="008E33F7">
        <w:trPr>
          <w:cantSplit/>
          <w:jc w:val="center"/>
        </w:trPr>
        <w:tc>
          <w:tcPr>
            <w:tcW w:w="284" w:type="dxa"/>
          </w:tcPr>
          <w:p w14:paraId="4C5B2A8E" w14:textId="77777777" w:rsidR="008E33F7" w:rsidRDefault="008E33F7" w:rsidP="008E33F7">
            <w:pPr>
              <w:pStyle w:val="TAC"/>
              <w:rPr>
                <w:lang w:eastAsia="ko-KR"/>
              </w:rPr>
            </w:pPr>
            <w:r>
              <w:rPr>
                <w:rFonts w:hint="eastAsia"/>
                <w:lang w:eastAsia="ko-KR"/>
              </w:rPr>
              <w:t>0</w:t>
            </w:r>
          </w:p>
        </w:tc>
        <w:tc>
          <w:tcPr>
            <w:tcW w:w="284" w:type="dxa"/>
          </w:tcPr>
          <w:p w14:paraId="607C5DCE" w14:textId="77777777" w:rsidR="008E33F7" w:rsidRDefault="008E33F7" w:rsidP="008E33F7">
            <w:pPr>
              <w:pStyle w:val="TAC"/>
              <w:rPr>
                <w:lang w:eastAsia="ko-KR"/>
              </w:rPr>
            </w:pPr>
            <w:r>
              <w:rPr>
                <w:rFonts w:hint="eastAsia"/>
                <w:lang w:eastAsia="ko-KR"/>
              </w:rPr>
              <w:t>1</w:t>
            </w:r>
          </w:p>
        </w:tc>
        <w:tc>
          <w:tcPr>
            <w:tcW w:w="283" w:type="dxa"/>
          </w:tcPr>
          <w:p w14:paraId="1E2787F9" w14:textId="77777777" w:rsidR="008E33F7" w:rsidRDefault="008E33F7" w:rsidP="008E33F7">
            <w:pPr>
              <w:pStyle w:val="TAC"/>
              <w:rPr>
                <w:lang w:eastAsia="ko-KR"/>
              </w:rPr>
            </w:pPr>
            <w:r>
              <w:rPr>
                <w:rFonts w:hint="eastAsia"/>
                <w:lang w:eastAsia="ko-KR"/>
              </w:rPr>
              <w:t>1</w:t>
            </w:r>
          </w:p>
        </w:tc>
        <w:tc>
          <w:tcPr>
            <w:tcW w:w="283" w:type="dxa"/>
          </w:tcPr>
          <w:p w14:paraId="6D9810A7" w14:textId="77777777" w:rsidR="008E33F7" w:rsidRDefault="008E33F7" w:rsidP="008E33F7">
            <w:pPr>
              <w:pStyle w:val="TAC"/>
              <w:rPr>
                <w:lang w:eastAsia="ko-KR"/>
              </w:rPr>
            </w:pPr>
            <w:r>
              <w:rPr>
                <w:rFonts w:hint="eastAsia"/>
                <w:lang w:eastAsia="ko-KR"/>
              </w:rPr>
              <w:t>1</w:t>
            </w:r>
          </w:p>
        </w:tc>
        <w:tc>
          <w:tcPr>
            <w:tcW w:w="290" w:type="dxa"/>
          </w:tcPr>
          <w:p w14:paraId="7DC3D585" w14:textId="77777777" w:rsidR="008E33F7" w:rsidRDefault="008E33F7" w:rsidP="008E33F7">
            <w:pPr>
              <w:pStyle w:val="TAL"/>
            </w:pPr>
          </w:p>
        </w:tc>
        <w:tc>
          <w:tcPr>
            <w:tcW w:w="5663" w:type="dxa"/>
          </w:tcPr>
          <w:p w14:paraId="5CE33D16" w14:textId="77777777" w:rsidR="008E33F7" w:rsidRPr="00CE5EB6" w:rsidRDefault="008E33F7" w:rsidP="008E33F7">
            <w:pPr>
              <w:pStyle w:val="TAL"/>
            </w:pPr>
            <w:r>
              <w:t>R</w:t>
            </w:r>
            <w:r w:rsidRPr="00B92EE1">
              <w:t>emove V2X service(s) from existing PC5 QoS flow(s)</w:t>
            </w:r>
          </w:p>
        </w:tc>
      </w:tr>
      <w:tr w:rsidR="008E33F7" w14:paraId="461FD9BA" w14:textId="77777777" w:rsidTr="008E33F7">
        <w:trPr>
          <w:cantSplit/>
          <w:jc w:val="center"/>
        </w:trPr>
        <w:tc>
          <w:tcPr>
            <w:tcW w:w="284" w:type="dxa"/>
          </w:tcPr>
          <w:p w14:paraId="0B974C12" w14:textId="77777777" w:rsidR="008E33F7" w:rsidRDefault="008E33F7" w:rsidP="008E33F7">
            <w:pPr>
              <w:pStyle w:val="TAC"/>
              <w:rPr>
                <w:lang w:eastAsia="ko-KR"/>
              </w:rPr>
            </w:pPr>
            <w:r>
              <w:rPr>
                <w:rFonts w:hint="eastAsia"/>
                <w:lang w:eastAsia="ko-KR"/>
              </w:rPr>
              <w:t>1</w:t>
            </w:r>
          </w:p>
        </w:tc>
        <w:tc>
          <w:tcPr>
            <w:tcW w:w="284" w:type="dxa"/>
          </w:tcPr>
          <w:p w14:paraId="464E0935" w14:textId="77777777" w:rsidR="008E33F7" w:rsidRDefault="008E33F7" w:rsidP="008E33F7">
            <w:pPr>
              <w:pStyle w:val="TAC"/>
              <w:rPr>
                <w:lang w:eastAsia="ko-KR"/>
              </w:rPr>
            </w:pPr>
            <w:r>
              <w:rPr>
                <w:lang w:eastAsia="ko-KR"/>
              </w:rPr>
              <w:t>0</w:t>
            </w:r>
          </w:p>
        </w:tc>
        <w:tc>
          <w:tcPr>
            <w:tcW w:w="283" w:type="dxa"/>
          </w:tcPr>
          <w:p w14:paraId="3AC418B6" w14:textId="77777777" w:rsidR="008E33F7" w:rsidRDefault="008E33F7" w:rsidP="008E33F7">
            <w:pPr>
              <w:pStyle w:val="TAC"/>
              <w:rPr>
                <w:lang w:eastAsia="ko-KR"/>
              </w:rPr>
            </w:pPr>
            <w:r>
              <w:rPr>
                <w:lang w:eastAsia="ko-KR"/>
              </w:rPr>
              <w:t>0</w:t>
            </w:r>
          </w:p>
        </w:tc>
        <w:tc>
          <w:tcPr>
            <w:tcW w:w="283" w:type="dxa"/>
          </w:tcPr>
          <w:p w14:paraId="0FF4CB85" w14:textId="77777777" w:rsidR="008E33F7" w:rsidRDefault="008E33F7" w:rsidP="008E33F7">
            <w:pPr>
              <w:pStyle w:val="TAC"/>
              <w:rPr>
                <w:lang w:eastAsia="ko-KR"/>
              </w:rPr>
            </w:pPr>
            <w:r>
              <w:rPr>
                <w:rFonts w:hint="eastAsia"/>
                <w:lang w:eastAsia="ko-KR"/>
              </w:rPr>
              <w:t>0</w:t>
            </w:r>
          </w:p>
        </w:tc>
        <w:tc>
          <w:tcPr>
            <w:tcW w:w="290" w:type="dxa"/>
          </w:tcPr>
          <w:p w14:paraId="3D307925" w14:textId="77777777" w:rsidR="008E33F7" w:rsidRDefault="008E33F7" w:rsidP="008E33F7">
            <w:pPr>
              <w:pStyle w:val="TAL"/>
            </w:pPr>
          </w:p>
        </w:tc>
        <w:tc>
          <w:tcPr>
            <w:tcW w:w="5663" w:type="dxa"/>
          </w:tcPr>
          <w:p w14:paraId="07A45364" w14:textId="77777777" w:rsidR="008E33F7" w:rsidRPr="00CE5EB6" w:rsidRDefault="008E33F7" w:rsidP="008E33F7">
            <w:pPr>
              <w:pStyle w:val="TAL"/>
            </w:pPr>
          </w:p>
        </w:tc>
      </w:tr>
      <w:tr w:rsidR="008E33F7" w14:paraId="43005E58" w14:textId="77777777" w:rsidTr="008E33F7">
        <w:trPr>
          <w:cantSplit/>
          <w:jc w:val="center"/>
        </w:trPr>
        <w:tc>
          <w:tcPr>
            <w:tcW w:w="1134" w:type="dxa"/>
            <w:gridSpan w:val="4"/>
          </w:tcPr>
          <w:p w14:paraId="4EF08977" w14:textId="77777777" w:rsidR="008E33F7" w:rsidRDefault="008E33F7" w:rsidP="008E33F7">
            <w:pPr>
              <w:pStyle w:val="TAC"/>
              <w:rPr>
                <w:lang w:eastAsia="ko-KR"/>
              </w:rPr>
            </w:pPr>
            <w:r>
              <w:rPr>
                <w:rFonts w:hint="eastAsia"/>
                <w:lang w:eastAsia="ko-KR"/>
              </w:rPr>
              <w:t>to</w:t>
            </w:r>
          </w:p>
        </w:tc>
        <w:tc>
          <w:tcPr>
            <w:tcW w:w="290" w:type="dxa"/>
          </w:tcPr>
          <w:p w14:paraId="7CD66C59" w14:textId="77777777" w:rsidR="008E33F7" w:rsidRDefault="008E33F7" w:rsidP="008E33F7">
            <w:pPr>
              <w:pStyle w:val="TAL"/>
            </w:pPr>
          </w:p>
        </w:tc>
        <w:tc>
          <w:tcPr>
            <w:tcW w:w="5663" w:type="dxa"/>
          </w:tcPr>
          <w:p w14:paraId="49079588" w14:textId="77777777" w:rsidR="008E33F7" w:rsidRPr="00CE5EB6" w:rsidRDefault="008E33F7" w:rsidP="008E33F7">
            <w:pPr>
              <w:pStyle w:val="TAL"/>
              <w:rPr>
                <w:lang w:eastAsia="ko-KR"/>
              </w:rPr>
            </w:pPr>
            <w:r>
              <w:rPr>
                <w:rFonts w:hint="eastAsia"/>
                <w:lang w:eastAsia="ko-KR"/>
              </w:rPr>
              <w:t>Spare</w:t>
            </w:r>
          </w:p>
        </w:tc>
      </w:tr>
      <w:tr w:rsidR="008E33F7" w14:paraId="5AE2405A" w14:textId="77777777" w:rsidTr="008E33F7">
        <w:trPr>
          <w:cantSplit/>
          <w:jc w:val="center"/>
        </w:trPr>
        <w:tc>
          <w:tcPr>
            <w:tcW w:w="284" w:type="dxa"/>
          </w:tcPr>
          <w:p w14:paraId="00302AF1" w14:textId="77777777" w:rsidR="008E33F7" w:rsidRDefault="008E33F7" w:rsidP="008E33F7">
            <w:pPr>
              <w:pStyle w:val="TAC"/>
              <w:rPr>
                <w:lang w:eastAsia="ko-KR"/>
              </w:rPr>
            </w:pPr>
            <w:r>
              <w:rPr>
                <w:rFonts w:hint="eastAsia"/>
                <w:lang w:eastAsia="ko-KR"/>
              </w:rPr>
              <w:t>1</w:t>
            </w:r>
          </w:p>
        </w:tc>
        <w:tc>
          <w:tcPr>
            <w:tcW w:w="284" w:type="dxa"/>
          </w:tcPr>
          <w:p w14:paraId="52EC1247" w14:textId="77777777" w:rsidR="008E33F7" w:rsidRDefault="008E33F7" w:rsidP="008E33F7">
            <w:pPr>
              <w:pStyle w:val="TAC"/>
              <w:rPr>
                <w:lang w:eastAsia="ko-KR"/>
              </w:rPr>
            </w:pPr>
            <w:r>
              <w:rPr>
                <w:rFonts w:hint="eastAsia"/>
                <w:lang w:eastAsia="ko-KR"/>
              </w:rPr>
              <w:t>1</w:t>
            </w:r>
          </w:p>
        </w:tc>
        <w:tc>
          <w:tcPr>
            <w:tcW w:w="283" w:type="dxa"/>
          </w:tcPr>
          <w:p w14:paraId="45860682" w14:textId="77777777" w:rsidR="008E33F7" w:rsidRDefault="008E33F7" w:rsidP="008E33F7">
            <w:pPr>
              <w:pStyle w:val="TAC"/>
              <w:rPr>
                <w:lang w:eastAsia="ko-KR"/>
              </w:rPr>
            </w:pPr>
            <w:r>
              <w:rPr>
                <w:rFonts w:hint="eastAsia"/>
                <w:lang w:eastAsia="ko-KR"/>
              </w:rPr>
              <w:t>1</w:t>
            </w:r>
          </w:p>
        </w:tc>
        <w:tc>
          <w:tcPr>
            <w:tcW w:w="283" w:type="dxa"/>
          </w:tcPr>
          <w:p w14:paraId="41B493DA" w14:textId="77777777" w:rsidR="008E33F7" w:rsidRDefault="008E33F7" w:rsidP="008E33F7">
            <w:pPr>
              <w:pStyle w:val="TAC"/>
              <w:rPr>
                <w:lang w:eastAsia="ko-KR"/>
              </w:rPr>
            </w:pPr>
            <w:r>
              <w:rPr>
                <w:rFonts w:hint="eastAsia"/>
                <w:lang w:eastAsia="ko-KR"/>
              </w:rPr>
              <w:t>0</w:t>
            </w:r>
          </w:p>
        </w:tc>
        <w:tc>
          <w:tcPr>
            <w:tcW w:w="290" w:type="dxa"/>
          </w:tcPr>
          <w:p w14:paraId="4798D7E1" w14:textId="77777777" w:rsidR="008E33F7" w:rsidRDefault="008E33F7" w:rsidP="008E33F7">
            <w:pPr>
              <w:pStyle w:val="TAL"/>
            </w:pPr>
          </w:p>
        </w:tc>
        <w:tc>
          <w:tcPr>
            <w:tcW w:w="5663" w:type="dxa"/>
          </w:tcPr>
          <w:p w14:paraId="4D9EA9BB" w14:textId="77777777" w:rsidR="008E33F7" w:rsidRPr="00CE5EB6" w:rsidRDefault="008E33F7" w:rsidP="008E33F7">
            <w:pPr>
              <w:pStyle w:val="TAL"/>
            </w:pPr>
          </w:p>
        </w:tc>
      </w:tr>
      <w:tr w:rsidR="008E33F7" w14:paraId="2C8D0D9F" w14:textId="77777777" w:rsidTr="008E33F7">
        <w:trPr>
          <w:cantSplit/>
          <w:jc w:val="center"/>
        </w:trPr>
        <w:tc>
          <w:tcPr>
            <w:tcW w:w="284" w:type="dxa"/>
          </w:tcPr>
          <w:p w14:paraId="34CB993C" w14:textId="77777777" w:rsidR="008E33F7" w:rsidRDefault="008E33F7" w:rsidP="008E33F7">
            <w:pPr>
              <w:pStyle w:val="TAC"/>
              <w:rPr>
                <w:lang w:eastAsia="ko-KR"/>
              </w:rPr>
            </w:pPr>
            <w:r>
              <w:rPr>
                <w:rFonts w:hint="eastAsia"/>
                <w:lang w:eastAsia="ko-KR"/>
              </w:rPr>
              <w:t>1</w:t>
            </w:r>
          </w:p>
        </w:tc>
        <w:tc>
          <w:tcPr>
            <w:tcW w:w="284" w:type="dxa"/>
          </w:tcPr>
          <w:p w14:paraId="01C252CA" w14:textId="77777777" w:rsidR="008E33F7" w:rsidRDefault="008E33F7" w:rsidP="008E33F7">
            <w:pPr>
              <w:pStyle w:val="TAC"/>
              <w:rPr>
                <w:lang w:eastAsia="ko-KR"/>
              </w:rPr>
            </w:pPr>
            <w:r>
              <w:rPr>
                <w:rFonts w:hint="eastAsia"/>
                <w:lang w:eastAsia="ko-KR"/>
              </w:rPr>
              <w:t>1</w:t>
            </w:r>
          </w:p>
        </w:tc>
        <w:tc>
          <w:tcPr>
            <w:tcW w:w="283" w:type="dxa"/>
          </w:tcPr>
          <w:p w14:paraId="16EEC782" w14:textId="77777777" w:rsidR="008E33F7" w:rsidRDefault="008E33F7" w:rsidP="008E33F7">
            <w:pPr>
              <w:pStyle w:val="TAC"/>
              <w:rPr>
                <w:lang w:eastAsia="ko-KR"/>
              </w:rPr>
            </w:pPr>
            <w:r>
              <w:rPr>
                <w:rFonts w:hint="eastAsia"/>
                <w:lang w:eastAsia="ko-KR"/>
              </w:rPr>
              <w:t>1</w:t>
            </w:r>
          </w:p>
        </w:tc>
        <w:tc>
          <w:tcPr>
            <w:tcW w:w="283" w:type="dxa"/>
          </w:tcPr>
          <w:p w14:paraId="61687B93" w14:textId="77777777" w:rsidR="008E33F7" w:rsidRDefault="008E33F7" w:rsidP="008E33F7">
            <w:pPr>
              <w:pStyle w:val="TAC"/>
              <w:rPr>
                <w:lang w:eastAsia="ko-KR"/>
              </w:rPr>
            </w:pPr>
            <w:r>
              <w:rPr>
                <w:rFonts w:hint="eastAsia"/>
                <w:lang w:eastAsia="ko-KR"/>
              </w:rPr>
              <w:t>1</w:t>
            </w:r>
          </w:p>
        </w:tc>
        <w:tc>
          <w:tcPr>
            <w:tcW w:w="290" w:type="dxa"/>
          </w:tcPr>
          <w:p w14:paraId="0059B3D6" w14:textId="77777777" w:rsidR="008E33F7" w:rsidRDefault="008E33F7" w:rsidP="008E33F7">
            <w:pPr>
              <w:pStyle w:val="TAL"/>
            </w:pPr>
          </w:p>
        </w:tc>
        <w:tc>
          <w:tcPr>
            <w:tcW w:w="5663" w:type="dxa"/>
          </w:tcPr>
          <w:p w14:paraId="0C54CEC5" w14:textId="77777777" w:rsidR="008E33F7" w:rsidRPr="00CE5EB6" w:rsidRDefault="008E33F7" w:rsidP="008E33F7">
            <w:pPr>
              <w:pStyle w:val="TAL"/>
              <w:rPr>
                <w:lang w:eastAsia="ko-KR"/>
              </w:rPr>
            </w:pPr>
            <w:r>
              <w:rPr>
                <w:lang w:eastAsia="ko-KR"/>
              </w:rPr>
              <w:t>R</w:t>
            </w:r>
            <w:r>
              <w:rPr>
                <w:rFonts w:hint="eastAsia"/>
                <w:lang w:eastAsia="ko-KR"/>
              </w:rPr>
              <w:t>eserved</w:t>
            </w:r>
          </w:p>
        </w:tc>
      </w:tr>
      <w:tr w:rsidR="008E33F7" w14:paraId="37D32AC9" w14:textId="77777777" w:rsidTr="008E33F7">
        <w:trPr>
          <w:cantSplit/>
          <w:jc w:val="center"/>
        </w:trPr>
        <w:tc>
          <w:tcPr>
            <w:tcW w:w="7087" w:type="dxa"/>
            <w:gridSpan w:val="6"/>
          </w:tcPr>
          <w:p w14:paraId="3A505B81" w14:textId="77777777" w:rsidR="008E33F7" w:rsidRDefault="008E33F7" w:rsidP="008E33F7">
            <w:pPr>
              <w:pStyle w:val="TAL"/>
              <w:rPr>
                <w:lang w:eastAsia="zh-CN"/>
              </w:rPr>
            </w:pPr>
          </w:p>
        </w:tc>
      </w:tr>
      <w:tr w:rsidR="008E33F7" w14:paraId="6817E1BE" w14:textId="77777777" w:rsidTr="008E33F7">
        <w:trPr>
          <w:cantSplit/>
          <w:jc w:val="center"/>
        </w:trPr>
        <w:tc>
          <w:tcPr>
            <w:tcW w:w="7087" w:type="dxa"/>
            <w:gridSpan w:val="6"/>
          </w:tcPr>
          <w:p w14:paraId="3B1D24C1" w14:textId="77777777" w:rsidR="008E33F7" w:rsidRDefault="008E33F7" w:rsidP="008E33F7">
            <w:pPr>
              <w:pStyle w:val="TAL"/>
            </w:pPr>
            <w:r>
              <w:t>Bit 5 to 8 of octet 2 are spare and shall be coded as zero.</w:t>
            </w:r>
          </w:p>
        </w:tc>
      </w:tr>
    </w:tbl>
    <w:p w14:paraId="773C29DC" w14:textId="77777777" w:rsidR="008E33F7" w:rsidRPr="00C95331" w:rsidRDefault="008E33F7" w:rsidP="008E33F7"/>
    <w:p w14:paraId="5A1ED614" w14:textId="77777777" w:rsidR="008E33F7" w:rsidRPr="00742FAE" w:rsidRDefault="008E33F7" w:rsidP="00CC0F60">
      <w:pPr>
        <w:pStyle w:val="Heading3"/>
      </w:pPr>
      <w:bookmarkStart w:id="2351" w:name="_CR8_4_9"/>
      <w:bookmarkStart w:id="2352" w:name="_Toc34388721"/>
      <w:bookmarkStart w:id="2353" w:name="_Toc34404492"/>
      <w:bookmarkStart w:id="2354" w:name="_Toc45282388"/>
      <w:bookmarkStart w:id="2355" w:name="_Toc45882774"/>
      <w:bookmarkStart w:id="2356" w:name="_Toc51951324"/>
      <w:bookmarkStart w:id="2357" w:name="_Toc59209101"/>
      <w:bookmarkStart w:id="2358" w:name="_Toc75734943"/>
      <w:bookmarkStart w:id="2359" w:name="_Toc193396455"/>
      <w:bookmarkEnd w:id="2351"/>
      <w:r>
        <w:t>8.4.9</w:t>
      </w:r>
      <w:r w:rsidRPr="00742FAE">
        <w:tab/>
        <w:t xml:space="preserve">PC5 </w:t>
      </w:r>
      <w:r>
        <w:t>s</w:t>
      </w:r>
      <w:r w:rsidRPr="00742FAE">
        <w:t xml:space="preserve">ignalling </w:t>
      </w:r>
      <w:r>
        <w:t>p</w:t>
      </w:r>
      <w:r w:rsidRPr="00742FAE">
        <w:t xml:space="preserve">rotocol </w:t>
      </w:r>
      <w:r>
        <w:t>c</w:t>
      </w:r>
      <w:r w:rsidRPr="00742FAE">
        <w:t>ause</w:t>
      </w:r>
      <w:bookmarkEnd w:id="2347"/>
      <w:bookmarkEnd w:id="2352"/>
      <w:bookmarkEnd w:id="2353"/>
      <w:bookmarkEnd w:id="2354"/>
      <w:bookmarkEnd w:id="2355"/>
      <w:bookmarkEnd w:id="2356"/>
      <w:bookmarkEnd w:id="2357"/>
      <w:bookmarkEnd w:id="2358"/>
      <w:bookmarkEnd w:id="2359"/>
    </w:p>
    <w:p w14:paraId="6C07B287" w14:textId="77777777" w:rsidR="008E33F7" w:rsidRPr="00742FAE" w:rsidRDefault="008E33F7" w:rsidP="008E33F7">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7E58C925"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F29840F"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BD61AC" w14:paraId="681DA0F4" w14:textId="77777777" w:rsidTr="008E33F7">
        <w:trPr>
          <w:cantSplit/>
          <w:jc w:val="center"/>
        </w:trPr>
        <w:tc>
          <w:tcPr>
            <w:tcW w:w="709" w:type="dxa"/>
            <w:tcBorders>
              <w:top w:val="nil"/>
              <w:left w:val="nil"/>
              <w:bottom w:val="nil"/>
              <w:right w:val="nil"/>
            </w:tcBorders>
          </w:tcPr>
          <w:p w14:paraId="66BBF16A" w14:textId="77777777" w:rsidR="008E33F7" w:rsidRPr="00BD61AC" w:rsidRDefault="008E33F7" w:rsidP="008E33F7">
            <w:pPr>
              <w:pStyle w:val="TAC"/>
            </w:pPr>
            <w:r w:rsidRPr="00BD61AC">
              <w:t>8</w:t>
            </w:r>
          </w:p>
        </w:tc>
        <w:tc>
          <w:tcPr>
            <w:tcW w:w="709" w:type="dxa"/>
            <w:tcBorders>
              <w:top w:val="nil"/>
              <w:left w:val="nil"/>
              <w:bottom w:val="nil"/>
              <w:right w:val="nil"/>
            </w:tcBorders>
          </w:tcPr>
          <w:p w14:paraId="532951AA" w14:textId="77777777" w:rsidR="008E33F7" w:rsidRPr="00BD61AC" w:rsidRDefault="008E33F7" w:rsidP="008E33F7">
            <w:pPr>
              <w:pStyle w:val="TAC"/>
            </w:pPr>
            <w:r w:rsidRPr="00BD61AC">
              <w:t>7</w:t>
            </w:r>
          </w:p>
        </w:tc>
        <w:tc>
          <w:tcPr>
            <w:tcW w:w="709" w:type="dxa"/>
            <w:tcBorders>
              <w:top w:val="nil"/>
              <w:left w:val="nil"/>
              <w:bottom w:val="nil"/>
              <w:right w:val="nil"/>
            </w:tcBorders>
          </w:tcPr>
          <w:p w14:paraId="732EBEA5" w14:textId="77777777" w:rsidR="008E33F7" w:rsidRPr="00BD61AC" w:rsidRDefault="008E33F7" w:rsidP="008E33F7">
            <w:pPr>
              <w:pStyle w:val="TAC"/>
            </w:pPr>
            <w:r w:rsidRPr="00BD61AC">
              <w:t>6</w:t>
            </w:r>
          </w:p>
        </w:tc>
        <w:tc>
          <w:tcPr>
            <w:tcW w:w="709" w:type="dxa"/>
            <w:tcBorders>
              <w:top w:val="nil"/>
              <w:left w:val="nil"/>
              <w:bottom w:val="nil"/>
              <w:right w:val="nil"/>
            </w:tcBorders>
          </w:tcPr>
          <w:p w14:paraId="6354C29D" w14:textId="77777777" w:rsidR="008E33F7" w:rsidRPr="00BD61AC" w:rsidRDefault="008E33F7" w:rsidP="008E33F7">
            <w:pPr>
              <w:pStyle w:val="TAC"/>
            </w:pPr>
            <w:r w:rsidRPr="00BD61AC">
              <w:t>5</w:t>
            </w:r>
          </w:p>
        </w:tc>
        <w:tc>
          <w:tcPr>
            <w:tcW w:w="709" w:type="dxa"/>
            <w:tcBorders>
              <w:top w:val="nil"/>
              <w:left w:val="nil"/>
              <w:bottom w:val="nil"/>
              <w:right w:val="nil"/>
            </w:tcBorders>
          </w:tcPr>
          <w:p w14:paraId="45BAF8D8" w14:textId="77777777" w:rsidR="008E33F7" w:rsidRPr="00BD61AC" w:rsidRDefault="008E33F7" w:rsidP="008E33F7">
            <w:pPr>
              <w:pStyle w:val="TAC"/>
            </w:pPr>
            <w:r w:rsidRPr="00BD61AC">
              <w:t>4</w:t>
            </w:r>
          </w:p>
        </w:tc>
        <w:tc>
          <w:tcPr>
            <w:tcW w:w="709" w:type="dxa"/>
            <w:tcBorders>
              <w:top w:val="nil"/>
              <w:left w:val="nil"/>
              <w:bottom w:val="nil"/>
              <w:right w:val="nil"/>
            </w:tcBorders>
          </w:tcPr>
          <w:p w14:paraId="30E96151" w14:textId="77777777" w:rsidR="008E33F7" w:rsidRPr="00BD61AC" w:rsidRDefault="008E33F7" w:rsidP="008E33F7">
            <w:pPr>
              <w:pStyle w:val="TAC"/>
            </w:pPr>
            <w:r w:rsidRPr="00BD61AC">
              <w:t>3</w:t>
            </w:r>
          </w:p>
        </w:tc>
        <w:tc>
          <w:tcPr>
            <w:tcW w:w="709" w:type="dxa"/>
            <w:tcBorders>
              <w:top w:val="nil"/>
              <w:left w:val="nil"/>
              <w:bottom w:val="nil"/>
              <w:right w:val="nil"/>
            </w:tcBorders>
          </w:tcPr>
          <w:p w14:paraId="04473B05" w14:textId="77777777" w:rsidR="008E33F7" w:rsidRPr="00BD61AC" w:rsidRDefault="008E33F7" w:rsidP="008E33F7">
            <w:pPr>
              <w:pStyle w:val="TAC"/>
            </w:pPr>
            <w:r w:rsidRPr="00BD61AC">
              <w:t>2</w:t>
            </w:r>
          </w:p>
        </w:tc>
        <w:tc>
          <w:tcPr>
            <w:tcW w:w="709" w:type="dxa"/>
            <w:tcBorders>
              <w:top w:val="nil"/>
              <w:left w:val="nil"/>
              <w:bottom w:val="nil"/>
              <w:right w:val="nil"/>
            </w:tcBorders>
          </w:tcPr>
          <w:p w14:paraId="3BAFD315" w14:textId="77777777" w:rsidR="008E33F7" w:rsidRPr="00BD61AC" w:rsidRDefault="008E33F7" w:rsidP="008E33F7">
            <w:pPr>
              <w:pStyle w:val="TAC"/>
            </w:pPr>
            <w:r w:rsidRPr="00BD61AC">
              <w:t>1</w:t>
            </w:r>
          </w:p>
        </w:tc>
        <w:tc>
          <w:tcPr>
            <w:tcW w:w="1134" w:type="dxa"/>
            <w:tcBorders>
              <w:top w:val="nil"/>
              <w:left w:val="nil"/>
              <w:bottom w:val="nil"/>
              <w:right w:val="nil"/>
            </w:tcBorders>
          </w:tcPr>
          <w:p w14:paraId="6341A32B" w14:textId="77777777" w:rsidR="008E33F7" w:rsidRPr="00BD61AC" w:rsidRDefault="008E33F7" w:rsidP="008E33F7">
            <w:pPr>
              <w:pStyle w:val="TAL"/>
            </w:pPr>
          </w:p>
        </w:tc>
      </w:tr>
      <w:tr w:rsidR="008E33F7" w:rsidRPr="00BD61AC"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BD61AC" w:rsidRDefault="008E33F7" w:rsidP="008E33F7">
            <w:pPr>
              <w:pStyle w:val="TAC"/>
            </w:pPr>
            <w:r w:rsidRPr="00BD61AC">
              <w:t>PC5 signalling protocol cause IEI</w:t>
            </w:r>
          </w:p>
        </w:tc>
        <w:tc>
          <w:tcPr>
            <w:tcW w:w="1134" w:type="dxa"/>
            <w:tcBorders>
              <w:top w:val="nil"/>
              <w:left w:val="nil"/>
              <w:bottom w:val="nil"/>
              <w:right w:val="nil"/>
            </w:tcBorders>
          </w:tcPr>
          <w:p w14:paraId="544D7305" w14:textId="77777777" w:rsidR="008E33F7" w:rsidRPr="00BD61AC" w:rsidRDefault="008E33F7" w:rsidP="008E33F7">
            <w:pPr>
              <w:pStyle w:val="TAL"/>
            </w:pPr>
            <w:r w:rsidRPr="00BD61AC">
              <w:t>octet 1</w:t>
            </w:r>
          </w:p>
        </w:tc>
      </w:tr>
      <w:tr w:rsidR="008E33F7" w:rsidRPr="00BD61AC"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BD61AC" w:rsidRDefault="008E33F7" w:rsidP="008E33F7">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944C32B" w14:textId="77777777" w:rsidR="008E33F7" w:rsidRPr="00BD61AC" w:rsidRDefault="008E33F7" w:rsidP="008E33F7">
            <w:pPr>
              <w:pStyle w:val="TAL"/>
            </w:pPr>
            <w:r w:rsidRPr="00BD61AC">
              <w:t>octet 2</w:t>
            </w:r>
          </w:p>
        </w:tc>
      </w:tr>
    </w:tbl>
    <w:p w14:paraId="768A36C9" w14:textId="77777777" w:rsidR="008E33F7" w:rsidRPr="00742FAE" w:rsidRDefault="008E33F7" w:rsidP="008E33F7">
      <w:pPr>
        <w:pStyle w:val="TAN"/>
      </w:pPr>
    </w:p>
    <w:p w14:paraId="2F64B85A" w14:textId="77777777" w:rsidR="008E33F7" w:rsidRPr="00742FAE" w:rsidRDefault="008E33F7" w:rsidP="008E33F7">
      <w:pPr>
        <w:pStyle w:val="TF"/>
      </w:pPr>
      <w:bookmarkStart w:id="2360" w:name="_CRFigure8_4_9_1"/>
      <w:r w:rsidRPr="00742FAE">
        <w:t>Figure </w:t>
      </w:r>
      <w:bookmarkEnd w:id="2360"/>
      <w:r>
        <w:t>8.4.9.1</w:t>
      </w:r>
      <w:r w:rsidRPr="00742FAE">
        <w:t xml:space="preserve">: PC5 </w:t>
      </w:r>
      <w:r>
        <w:t>s</w:t>
      </w:r>
      <w:r w:rsidRPr="00742FAE">
        <w:t xml:space="preserve">ignalling </w:t>
      </w:r>
      <w:r>
        <w:t>p</w:t>
      </w:r>
      <w:r w:rsidRPr="00742FAE">
        <w:t xml:space="preserve">rotocol </w:t>
      </w:r>
      <w:r>
        <w:t>c</w:t>
      </w:r>
      <w:r w:rsidRPr="00742FAE">
        <w:t>ause information element</w:t>
      </w:r>
    </w:p>
    <w:p w14:paraId="5E9CE39D" w14:textId="77777777" w:rsidR="004C3842" w:rsidRPr="003168A2" w:rsidRDefault="004C3842" w:rsidP="004C3842">
      <w:pPr>
        <w:pStyle w:val="TH"/>
        <w:rPr>
          <w:lang w:val="fr-FR"/>
        </w:rPr>
      </w:pPr>
      <w:bookmarkStart w:id="2361" w:name="_CRTable8_4_9_1"/>
      <w:bookmarkStart w:id="2362" w:name="_Toc34388722"/>
      <w:bookmarkStart w:id="2363" w:name="_Toc34404493"/>
      <w:bookmarkStart w:id="2364" w:name="_Toc45282389"/>
      <w:bookmarkStart w:id="2365" w:name="_Toc45882775"/>
      <w:bookmarkStart w:id="2366" w:name="_Toc51951325"/>
      <w:bookmarkStart w:id="2367" w:name="_Toc59209102"/>
      <w:bookmarkStart w:id="2368" w:name="_Toc75734944"/>
      <w:r w:rsidRPr="003168A2">
        <w:rPr>
          <w:lang w:val="fr-FR"/>
        </w:rPr>
        <w:t>Table</w:t>
      </w:r>
      <w:r w:rsidRPr="007848D6">
        <w:rPr>
          <w:lang w:val="fr-FR"/>
        </w:rPr>
        <w:t> </w:t>
      </w:r>
      <w:bookmarkEnd w:id="2361"/>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90"/>
        <w:gridCol w:w="284"/>
        <w:gridCol w:w="284"/>
        <w:gridCol w:w="284"/>
        <w:gridCol w:w="709"/>
        <w:gridCol w:w="4111"/>
      </w:tblGrid>
      <w:tr w:rsidR="004C3842" w:rsidRPr="00BD61AC" w14:paraId="5BF0E9ED" w14:textId="77777777" w:rsidTr="004C3842">
        <w:trPr>
          <w:jc w:val="center"/>
        </w:trPr>
        <w:tc>
          <w:tcPr>
            <w:tcW w:w="7091" w:type="dxa"/>
            <w:gridSpan w:val="10"/>
          </w:tcPr>
          <w:p w14:paraId="43D4F612" w14:textId="77777777" w:rsidR="004C3842" w:rsidRPr="00501367" w:rsidRDefault="004C3842" w:rsidP="004C3842">
            <w:pPr>
              <w:pStyle w:val="TAL"/>
            </w:pPr>
            <w:r>
              <w:t>PC5 signalling cause</w:t>
            </w:r>
            <w:r w:rsidRPr="00BD61AC">
              <w:t xml:space="preserve"> </w:t>
            </w:r>
            <w:r>
              <w:t xml:space="preserve">value </w:t>
            </w:r>
            <w:r w:rsidRPr="00BD61AC">
              <w:t>(octet 2)</w:t>
            </w:r>
          </w:p>
        </w:tc>
      </w:tr>
      <w:tr w:rsidR="004C3842" w:rsidRPr="00BD61AC" w14:paraId="10BEB4B1" w14:textId="77777777" w:rsidTr="004C3842">
        <w:trPr>
          <w:jc w:val="center"/>
        </w:trPr>
        <w:tc>
          <w:tcPr>
            <w:tcW w:w="7091" w:type="dxa"/>
            <w:gridSpan w:val="10"/>
          </w:tcPr>
          <w:p w14:paraId="444B1DB0" w14:textId="77777777" w:rsidR="004C3842" w:rsidRPr="00BD61AC" w:rsidRDefault="004C3842" w:rsidP="004C3842">
            <w:pPr>
              <w:pStyle w:val="TAL"/>
            </w:pPr>
          </w:p>
        </w:tc>
      </w:tr>
      <w:tr w:rsidR="004C3842" w:rsidRPr="00BD61AC" w14:paraId="0B2BA2AE" w14:textId="77777777" w:rsidTr="004C3842">
        <w:trPr>
          <w:jc w:val="center"/>
        </w:trPr>
        <w:tc>
          <w:tcPr>
            <w:tcW w:w="7091" w:type="dxa"/>
            <w:gridSpan w:val="10"/>
          </w:tcPr>
          <w:p w14:paraId="7F26B646" w14:textId="77777777" w:rsidR="004C3842" w:rsidRPr="00BD61AC" w:rsidRDefault="004C3842" w:rsidP="004C3842">
            <w:pPr>
              <w:pStyle w:val="TAL"/>
            </w:pPr>
            <w:r w:rsidRPr="00BD61AC">
              <w:t>Bits</w:t>
            </w:r>
          </w:p>
        </w:tc>
      </w:tr>
      <w:tr w:rsidR="004C3842" w:rsidRPr="00BD61AC" w14:paraId="22CDEC99" w14:textId="77777777" w:rsidTr="004C3842">
        <w:trPr>
          <w:jc w:val="center"/>
        </w:trPr>
        <w:tc>
          <w:tcPr>
            <w:tcW w:w="284" w:type="dxa"/>
          </w:tcPr>
          <w:p w14:paraId="240C9B72" w14:textId="77777777" w:rsidR="004C3842" w:rsidRPr="00BD61AC" w:rsidRDefault="004C3842" w:rsidP="004C3842">
            <w:pPr>
              <w:pStyle w:val="TAH"/>
            </w:pPr>
            <w:r w:rsidRPr="00BD61AC">
              <w:t>8</w:t>
            </w:r>
          </w:p>
        </w:tc>
        <w:tc>
          <w:tcPr>
            <w:tcW w:w="285" w:type="dxa"/>
          </w:tcPr>
          <w:p w14:paraId="12B41AAA" w14:textId="77777777" w:rsidR="004C3842" w:rsidRPr="00BD61AC" w:rsidRDefault="004C3842" w:rsidP="004C3842">
            <w:pPr>
              <w:pStyle w:val="TAH"/>
            </w:pPr>
            <w:r w:rsidRPr="00BD61AC">
              <w:t>7</w:t>
            </w:r>
          </w:p>
        </w:tc>
        <w:tc>
          <w:tcPr>
            <w:tcW w:w="283" w:type="dxa"/>
          </w:tcPr>
          <w:p w14:paraId="226FB2B8" w14:textId="77777777" w:rsidR="004C3842" w:rsidRPr="00BD61AC" w:rsidRDefault="004C3842" w:rsidP="004C3842">
            <w:pPr>
              <w:pStyle w:val="TAH"/>
            </w:pPr>
            <w:r w:rsidRPr="00BD61AC">
              <w:t>6</w:t>
            </w:r>
          </w:p>
        </w:tc>
        <w:tc>
          <w:tcPr>
            <w:tcW w:w="283" w:type="dxa"/>
          </w:tcPr>
          <w:p w14:paraId="3227F0D8" w14:textId="77777777" w:rsidR="004C3842" w:rsidRPr="00BD61AC" w:rsidRDefault="004C3842" w:rsidP="004C3842">
            <w:pPr>
              <w:pStyle w:val="TAH"/>
            </w:pPr>
            <w:r w:rsidRPr="00BD61AC">
              <w:t>5</w:t>
            </w:r>
          </w:p>
        </w:tc>
        <w:tc>
          <w:tcPr>
            <w:tcW w:w="284" w:type="dxa"/>
          </w:tcPr>
          <w:p w14:paraId="414F6A8E" w14:textId="77777777" w:rsidR="004C3842" w:rsidRPr="00BD61AC" w:rsidRDefault="004C3842" w:rsidP="004C3842">
            <w:pPr>
              <w:pStyle w:val="TAH"/>
            </w:pPr>
            <w:r w:rsidRPr="00BD61AC">
              <w:t>4</w:t>
            </w:r>
          </w:p>
        </w:tc>
        <w:tc>
          <w:tcPr>
            <w:tcW w:w="284" w:type="dxa"/>
          </w:tcPr>
          <w:p w14:paraId="1EB7AC7E" w14:textId="77777777" w:rsidR="004C3842" w:rsidRPr="00BD61AC" w:rsidRDefault="004C3842" w:rsidP="004C3842">
            <w:pPr>
              <w:pStyle w:val="TAH"/>
            </w:pPr>
            <w:r w:rsidRPr="00BD61AC">
              <w:t>3</w:t>
            </w:r>
          </w:p>
        </w:tc>
        <w:tc>
          <w:tcPr>
            <w:tcW w:w="284" w:type="dxa"/>
          </w:tcPr>
          <w:p w14:paraId="07612EA0" w14:textId="77777777" w:rsidR="004C3842" w:rsidRPr="00BD61AC" w:rsidRDefault="004C3842" w:rsidP="004C3842">
            <w:pPr>
              <w:pStyle w:val="TAH"/>
            </w:pPr>
            <w:r w:rsidRPr="00BD61AC">
              <w:t>2</w:t>
            </w:r>
          </w:p>
        </w:tc>
        <w:tc>
          <w:tcPr>
            <w:tcW w:w="284" w:type="dxa"/>
          </w:tcPr>
          <w:p w14:paraId="3646633A" w14:textId="77777777" w:rsidR="004C3842" w:rsidRPr="00BD61AC" w:rsidRDefault="004C3842" w:rsidP="004C3842">
            <w:pPr>
              <w:pStyle w:val="TAH"/>
            </w:pPr>
            <w:r w:rsidRPr="00BD61AC">
              <w:t>1</w:t>
            </w:r>
          </w:p>
        </w:tc>
        <w:tc>
          <w:tcPr>
            <w:tcW w:w="709" w:type="dxa"/>
          </w:tcPr>
          <w:p w14:paraId="45597D44" w14:textId="77777777" w:rsidR="004C3842" w:rsidRPr="00BD61AC" w:rsidRDefault="004C3842" w:rsidP="004C3842">
            <w:pPr>
              <w:pStyle w:val="TAL"/>
            </w:pPr>
          </w:p>
        </w:tc>
        <w:tc>
          <w:tcPr>
            <w:tcW w:w="4111" w:type="dxa"/>
          </w:tcPr>
          <w:p w14:paraId="15276156" w14:textId="77777777" w:rsidR="004C3842" w:rsidRPr="00BD61AC" w:rsidRDefault="004C3842" w:rsidP="004C3842">
            <w:pPr>
              <w:pStyle w:val="TAL"/>
            </w:pPr>
          </w:p>
        </w:tc>
      </w:tr>
      <w:tr w:rsidR="004C3842" w:rsidRPr="00BD61AC" w14:paraId="6603CA04" w14:textId="77777777" w:rsidTr="004C3842">
        <w:trPr>
          <w:jc w:val="center"/>
        </w:trPr>
        <w:tc>
          <w:tcPr>
            <w:tcW w:w="284" w:type="dxa"/>
          </w:tcPr>
          <w:p w14:paraId="50FA6094" w14:textId="77777777" w:rsidR="004C3842" w:rsidRPr="00116918" w:rsidRDefault="004C3842" w:rsidP="004C3842">
            <w:pPr>
              <w:pStyle w:val="TAC"/>
            </w:pPr>
            <w:r w:rsidRPr="00116918">
              <w:t>0</w:t>
            </w:r>
          </w:p>
        </w:tc>
        <w:tc>
          <w:tcPr>
            <w:tcW w:w="285" w:type="dxa"/>
          </w:tcPr>
          <w:p w14:paraId="3057F40B" w14:textId="77777777" w:rsidR="004C3842" w:rsidRPr="00116918" w:rsidRDefault="004C3842" w:rsidP="004C3842">
            <w:pPr>
              <w:pStyle w:val="TAC"/>
            </w:pPr>
            <w:r w:rsidRPr="00116918">
              <w:t>0</w:t>
            </w:r>
          </w:p>
        </w:tc>
        <w:tc>
          <w:tcPr>
            <w:tcW w:w="283" w:type="dxa"/>
          </w:tcPr>
          <w:p w14:paraId="393A2183" w14:textId="77777777" w:rsidR="004C3842" w:rsidRPr="00116918" w:rsidRDefault="004C3842" w:rsidP="004C3842">
            <w:pPr>
              <w:pStyle w:val="TAC"/>
            </w:pPr>
            <w:r w:rsidRPr="00116918">
              <w:t>0</w:t>
            </w:r>
          </w:p>
        </w:tc>
        <w:tc>
          <w:tcPr>
            <w:tcW w:w="283" w:type="dxa"/>
          </w:tcPr>
          <w:p w14:paraId="06247E6D" w14:textId="77777777" w:rsidR="004C3842" w:rsidRPr="00116918" w:rsidRDefault="004C3842" w:rsidP="004C3842">
            <w:pPr>
              <w:pStyle w:val="TAC"/>
            </w:pPr>
            <w:r w:rsidRPr="00116918">
              <w:t>0</w:t>
            </w:r>
          </w:p>
        </w:tc>
        <w:tc>
          <w:tcPr>
            <w:tcW w:w="290" w:type="dxa"/>
          </w:tcPr>
          <w:p w14:paraId="4112DB49" w14:textId="77777777" w:rsidR="004C3842" w:rsidRPr="00116918" w:rsidRDefault="004C3842" w:rsidP="004C3842">
            <w:pPr>
              <w:pStyle w:val="TAC"/>
            </w:pPr>
            <w:r w:rsidRPr="00116918">
              <w:t>0</w:t>
            </w:r>
          </w:p>
        </w:tc>
        <w:tc>
          <w:tcPr>
            <w:tcW w:w="284" w:type="dxa"/>
          </w:tcPr>
          <w:p w14:paraId="0B73687F" w14:textId="77777777" w:rsidR="004C3842" w:rsidRPr="00116918" w:rsidRDefault="004C3842" w:rsidP="004C3842">
            <w:pPr>
              <w:pStyle w:val="TAC"/>
            </w:pPr>
            <w:r>
              <w:t>0</w:t>
            </w:r>
          </w:p>
        </w:tc>
        <w:tc>
          <w:tcPr>
            <w:tcW w:w="284" w:type="dxa"/>
          </w:tcPr>
          <w:p w14:paraId="657C95F8" w14:textId="77777777" w:rsidR="004C3842" w:rsidRPr="00116918" w:rsidRDefault="004C3842" w:rsidP="004C3842">
            <w:pPr>
              <w:pStyle w:val="TAC"/>
            </w:pPr>
            <w:r>
              <w:t>0</w:t>
            </w:r>
          </w:p>
        </w:tc>
        <w:tc>
          <w:tcPr>
            <w:tcW w:w="284" w:type="dxa"/>
          </w:tcPr>
          <w:p w14:paraId="77923005" w14:textId="77777777" w:rsidR="004C3842" w:rsidRPr="00E57118" w:rsidRDefault="004C3842" w:rsidP="00E57118">
            <w:pPr>
              <w:pStyle w:val="TAC"/>
            </w:pPr>
            <w:bookmarkStart w:id="2369" w:name="_PERM_MCCTEMPBM_CRPT07900026___4"/>
            <w:r w:rsidRPr="00E57118">
              <w:t>1</w:t>
            </w:r>
            <w:bookmarkEnd w:id="2369"/>
          </w:p>
        </w:tc>
        <w:tc>
          <w:tcPr>
            <w:tcW w:w="709" w:type="dxa"/>
          </w:tcPr>
          <w:p w14:paraId="3E49235B" w14:textId="77777777" w:rsidR="004C3842" w:rsidRPr="00BD61AC" w:rsidRDefault="004C3842" w:rsidP="004C3842">
            <w:pPr>
              <w:pStyle w:val="TAL"/>
            </w:pPr>
          </w:p>
        </w:tc>
        <w:tc>
          <w:tcPr>
            <w:tcW w:w="4111" w:type="dxa"/>
          </w:tcPr>
          <w:p w14:paraId="16DE377F" w14:textId="77777777" w:rsidR="004C3842" w:rsidRPr="00BD61AC" w:rsidRDefault="004C3842" w:rsidP="004C3842">
            <w:pPr>
              <w:pStyle w:val="TAL"/>
            </w:pPr>
            <w:r w:rsidRPr="00742FAE">
              <w:t xml:space="preserve">Direct communication to </w:t>
            </w:r>
            <w:r>
              <w:t xml:space="preserve">the </w:t>
            </w:r>
            <w:r w:rsidRPr="00742FAE">
              <w:t>target UE not allowed</w:t>
            </w:r>
          </w:p>
        </w:tc>
      </w:tr>
      <w:tr w:rsidR="004C3842" w:rsidRPr="00BD61AC" w14:paraId="030BD76F" w14:textId="77777777" w:rsidTr="004C3842">
        <w:trPr>
          <w:jc w:val="center"/>
        </w:trPr>
        <w:tc>
          <w:tcPr>
            <w:tcW w:w="284" w:type="dxa"/>
          </w:tcPr>
          <w:p w14:paraId="3A69F536" w14:textId="77777777" w:rsidR="004C3842" w:rsidRPr="00116918" w:rsidRDefault="004C3842" w:rsidP="004C3842">
            <w:pPr>
              <w:pStyle w:val="TAC"/>
            </w:pPr>
            <w:r>
              <w:t>0</w:t>
            </w:r>
          </w:p>
        </w:tc>
        <w:tc>
          <w:tcPr>
            <w:tcW w:w="285" w:type="dxa"/>
          </w:tcPr>
          <w:p w14:paraId="0DF0F8D4" w14:textId="77777777" w:rsidR="004C3842" w:rsidRPr="00116918" w:rsidRDefault="004C3842" w:rsidP="004C3842">
            <w:pPr>
              <w:pStyle w:val="TAC"/>
            </w:pPr>
            <w:r>
              <w:t>0</w:t>
            </w:r>
          </w:p>
        </w:tc>
        <w:tc>
          <w:tcPr>
            <w:tcW w:w="283" w:type="dxa"/>
          </w:tcPr>
          <w:p w14:paraId="7086992E" w14:textId="77777777" w:rsidR="004C3842" w:rsidRPr="00116918" w:rsidRDefault="004C3842" w:rsidP="004C3842">
            <w:pPr>
              <w:pStyle w:val="TAC"/>
            </w:pPr>
            <w:r>
              <w:t>0</w:t>
            </w:r>
          </w:p>
        </w:tc>
        <w:tc>
          <w:tcPr>
            <w:tcW w:w="283" w:type="dxa"/>
          </w:tcPr>
          <w:p w14:paraId="76AF7471" w14:textId="77777777" w:rsidR="004C3842" w:rsidRPr="00116918" w:rsidRDefault="004C3842" w:rsidP="004C3842">
            <w:pPr>
              <w:pStyle w:val="TAC"/>
            </w:pPr>
            <w:r>
              <w:t>0</w:t>
            </w:r>
          </w:p>
        </w:tc>
        <w:tc>
          <w:tcPr>
            <w:tcW w:w="284" w:type="dxa"/>
          </w:tcPr>
          <w:p w14:paraId="44130145" w14:textId="77777777" w:rsidR="004C3842" w:rsidRPr="00116918" w:rsidRDefault="004C3842" w:rsidP="004C3842">
            <w:pPr>
              <w:pStyle w:val="TAC"/>
            </w:pPr>
            <w:r>
              <w:t>0</w:t>
            </w:r>
          </w:p>
        </w:tc>
        <w:tc>
          <w:tcPr>
            <w:tcW w:w="284" w:type="dxa"/>
          </w:tcPr>
          <w:p w14:paraId="28249566" w14:textId="77777777" w:rsidR="004C3842" w:rsidRPr="00116918" w:rsidRDefault="004C3842" w:rsidP="004C3842">
            <w:pPr>
              <w:pStyle w:val="TAC"/>
            </w:pPr>
            <w:r>
              <w:t>0</w:t>
            </w:r>
          </w:p>
        </w:tc>
        <w:tc>
          <w:tcPr>
            <w:tcW w:w="284" w:type="dxa"/>
          </w:tcPr>
          <w:p w14:paraId="1E844206" w14:textId="77777777" w:rsidR="004C3842" w:rsidRPr="00116918" w:rsidRDefault="004C3842" w:rsidP="004C3842">
            <w:pPr>
              <w:pStyle w:val="TAC"/>
            </w:pPr>
            <w:r>
              <w:t>1</w:t>
            </w:r>
          </w:p>
        </w:tc>
        <w:tc>
          <w:tcPr>
            <w:tcW w:w="284" w:type="dxa"/>
          </w:tcPr>
          <w:p w14:paraId="52E59D18" w14:textId="77777777" w:rsidR="004C3842" w:rsidRPr="00116918" w:rsidRDefault="004C3842" w:rsidP="004C3842">
            <w:pPr>
              <w:pStyle w:val="TAC"/>
            </w:pPr>
            <w:r>
              <w:t>0</w:t>
            </w:r>
          </w:p>
        </w:tc>
        <w:tc>
          <w:tcPr>
            <w:tcW w:w="709" w:type="dxa"/>
          </w:tcPr>
          <w:p w14:paraId="4DC89568" w14:textId="77777777" w:rsidR="004C3842" w:rsidRPr="00116918" w:rsidRDefault="004C3842" w:rsidP="004C3842">
            <w:pPr>
              <w:pStyle w:val="TAL"/>
            </w:pPr>
          </w:p>
        </w:tc>
        <w:tc>
          <w:tcPr>
            <w:tcW w:w="4111" w:type="dxa"/>
          </w:tcPr>
          <w:p w14:paraId="2318A201" w14:textId="77777777" w:rsidR="004C3842" w:rsidRPr="00BD61AC" w:rsidRDefault="004C3842" w:rsidP="004C3842">
            <w:pPr>
              <w:pStyle w:val="TAL"/>
            </w:pPr>
            <w:r w:rsidRPr="007B06C6">
              <w:t xml:space="preserve">Direct communication to the </w:t>
            </w:r>
            <w:r>
              <w:t>target</w:t>
            </w:r>
            <w:r w:rsidRPr="007B06C6">
              <w:t xml:space="preserve"> UE no longer needed</w:t>
            </w:r>
          </w:p>
        </w:tc>
      </w:tr>
      <w:tr w:rsidR="004C3842" w:rsidRPr="00BD61AC" w14:paraId="5DCFF22B" w14:textId="77777777" w:rsidTr="004C3842">
        <w:trPr>
          <w:jc w:val="center"/>
        </w:trPr>
        <w:tc>
          <w:tcPr>
            <w:tcW w:w="284" w:type="dxa"/>
          </w:tcPr>
          <w:p w14:paraId="78547358" w14:textId="77777777" w:rsidR="004C3842" w:rsidRPr="00116918" w:rsidRDefault="004C3842" w:rsidP="004C3842">
            <w:pPr>
              <w:pStyle w:val="TAC"/>
            </w:pPr>
            <w:r w:rsidRPr="00116918">
              <w:t>0</w:t>
            </w:r>
          </w:p>
        </w:tc>
        <w:tc>
          <w:tcPr>
            <w:tcW w:w="285" w:type="dxa"/>
          </w:tcPr>
          <w:p w14:paraId="5AD9F5C0" w14:textId="77777777" w:rsidR="004C3842" w:rsidRPr="00116918" w:rsidRDefault="004C3842" w:rsidP="004C3842">
            <w:pPr>
              <w:pStyle w:val="TAC"/>
            </w:pPr>
            <w:r w:rsidRPr="00116918">
              <w:t>0</w:t>
            </w:r>
          </w:p>
        </w:tc>
        <w:tc>
          <w:tcPr>
            <w:tcW w:w="283" w:type="dxa"/>
          </w:tcPr>
          <w:p w14:paraId="76B59E30" w14:textId="77777777" w:rsidR="004C3842" w:rsidRPr="00116918" w:rsidRDefault="004C3842" w:rsidP="004C3842">
            <w:pPr>
              <w:pStyle w:val="TAC"/>
            </w:pPr>
            <w:r w:rsidRPr="00116918">
              <w:t>0</w:t>
            </w:r>
          </w:p>
        </w:tc>
        <w:tc>
          <w:tcPr>
            <w:tcW w:w="283" w:type="dxa"/>
          </w:tcPr>
          <w:p w14:paraId="308296AB" w14:textId="77777777" w:rsidR="004C3842" w:rsidRPr="00116918" w:rsidRDefault="004C3842" w:rsidP="004C3842">
            <w:pPr>
              <w:pStyle w:val="TAC"/>
            </w:pPr>
            <w:r w:rsidRPr="00116918">
              <w:t>0</w:t>
            </w:r>
          </w:p>
        </w:tc>
        <w:tc>
          <w:tcPr>
            <w:tcW w:w="290" w:type="dxa"/>
          </w:tcPr>
          <w:p w14:paraId="1CDAE215" w14:textId="77777777" w:rsidR="004C3842" w:rsidRPr="00116918" w:rsidRDefault="004C3842" w:rsidP="004C3842">
            <w:pPr>
              <w:pStyle w:val="TAC"/>
            </w:pPr>
            <w:r w:rsidRPr="00116918">
              <w:t>0</w:t>
            </w:r>
          </w:p>
        </w:tc>
        <w:tc>
          <w:tcPr>
            <w:tcW w:w="284" w:type="dxa"/>
          </w:tcPr>
          <w:p w14:paraId="14200FCE" w14:textId="77777777" w:rsidR="004C3842" w:rsidRPr="00116918" w:rsidRDefault="004C3842" w:rsidP="004C3842">
            <w:pPr>
              <w:pStyle w:val="TAC"/>
            </w:pPr>
            <w:r>
              <w:t>0</w:t>
            </w:r>
          </w:p>
        </w:tc>
        <w:tc>
          <w:tcPr>
            <w:tcW w:w="284" w:type="dxa"/>
          </w:tcPr>
          <w:p w14:paraId="2D0B12F3" w14:textId="77777777" w:rsidR="004C3842" w:rsidRPr="00116918" w:rsidRDefault="004C3842" w:rsidP="004C3842">
            <w:pPr>
              <w:pStyle w:val="TAC"/>
            </w:pPr>
            <w:r>
              <w:t>1</w:t>
            </w:r>
          </w:p>
        </w:tc>
        <w:tc>
          <w:tcPr>
            <w:tcW w:w="284" w:type="dxa"/>
          </w:tcPr>
          <w:p w14:paraId="1CE2C833" w14:textId="77777777" w:rsidR="004C3842" w:rsidRPr="00E57118" w:rsidRDefault="004C3842" w:rsidP="00E57118">
            <w:pPr>
              <w:pStyle w:val="TAC"/>
            </w:pPr>
            <w:bookmarkStart w:id="2370" w:name="_PERM_MCCTEMPBM_CRPT07900027___4"/>
            <w:r w:rsidRPr="00E57118">
              <w:t>1</w:t>
            </w:r>
            <w:bookmarkEnd w:id="2370"/>
          </w:p>
        </w:tc>
        <w:tc>
          <w:tcPr>
            <w:tcW w:w="709" w:type="dxa"/>
          </w:tcPr>
          <w:p w14:paraId="432710CA" w14:textId="77777777" w:rsidR="004C3842" w:rsidRPr="00BD61AC" w:rsidRDefault="004C3842" w:rsidP="004C3842">
            <w:pPr>
              <w:pStyle w:val="TAL"/>
            </w:pPr>
          </w:p>
        </w:tc>
        <w:tc>
          <w:tcPr>
            <w:tcW w:w="4111" w:type="dxa"/>
          </w:tcPr>
          <w:p w14:paraId="4CBBDB11" w14:textId="77777777" w:rsidR="004C3842" w:rsidRPr="00BD61AC" w:rsidRDefault="004C3842" w:rsidP="004C3842">
            <w:pPr>
              <w:pStyle w:val="TAL"/>
            </w:pPr>
            <w:r w:rsidRPr="00742FAE">
              <w:t xml:space="preserve">Conflict of </w:t>
            </w:r>
            <w:r>
              <w:t>l</w:t>
            </w:r>
            <w:r w:rsidRPr="00742FAE">
              <w:t>ayer</w:t>
            </w:r>
            <w:r>
              <w:t>-</w:t>
            </w:r>
            <w:r w:rsidRPr="00742FAE">
              <w:t>2 ID for unicast communication is detected</w:t>
            </w:r>
          </w:p>
        </w:tc>
      </w:tr>
      <w:tr w:rsidR="004C3842" w:rsidRPr="00BD61AC" w14:paraId="68C0932D" w14:textId="77777777" w:rsidTr="004C3842">
        <w:trPr>
          <w:jc w:val="center"/>
        </w:trPr>
        <w:tc>
          <w:tcPr>
            <w:tcW w:w="284" w:type="dxa"/>
          </w:tcPr>
          <w:p w14:paraId="0D8A310B" w14:textId="77777777" w:rsidR="004C3842" w:rsidRPr="00116918" w:rsidRDefault="004C3842" w:rsidP="004C3842">
            <w:pPr>
              <w:pStyle w:val="TAC"/>
            </w:pPr>
            <w:r>
              <w:t>0</w:t>
            </w:r>
          </w:p>
        </w:tc>
        <w:tc>
          <w:tcPr>
            <w:tcW w:w="285" w:type="dxa"/>
          </w:tcPr>
          <w:p w14:paraId="0988292C" w14:textId="77777777" w:rsidR="004C3842" w:rsidRPr="00116918" w:rsidRDefault="004C3842" w:rsidP="004C3842">
            <w:pPr>
              <w:pStyle w:val="TAC"/>
            </w:pPr>
            <w:r>
              <w:t>0</w:t>
            </w:r>
          </w:p>
        </w:tc>
        <w:tc>
          <w:tcPr>
            <w:tcW w:w="283" w:type="dxa"/>
          </w:tcPr>
          <w:p w14:paraId="47A03CF9" w14:textId="77777777" w:rsidR="004C3842" w:rsidRPr="00116918" w:rsidRDefault="004C3842" w:rsidP="004C3842">
            <w:pPr>
              <w:pStyle w:val="TAC"/>
            </w:pPr>
            <w:r>
              <w:t>0</w:t>
            </w:r>
          </w:p>
        </w:tc>
        <w:tc>
          <w:tcPr>
            <w:tcW w:w="283" w:type="dxa"/>
          </w:tcPr>
          <w:p w14:paraId="694FFAF0" w14:textId="77777777" w:rsidR="004C3842" w:rsidRPr="00116918" w:rsidRDefault="004C3842" w:rsidP="004C3842">
            <w:pPr>
              <w:pStyle w:val="TAC"/>
            </w:pPr>
            <w:r>
              <w:t>0</w:t>
            </w:r>
          </w:p>
        </w:tc>
        <w:tc>
          <w:tcPr>
            <w:tcW w:w="284" w:type="dxa"/>
          </w:tcPr>
          <w:p w14:paraId="3C5ACB43" w14:textId="77777777" w:rsidR="004C3842" w:rsidRPr="00116918" w:rsidRDefault="004C3842" w:rsidP="004C3842">
            <w:pPr>
              <w:pStyle w:val="TAC"/>
            </w:pPr>
            <w:r>
              <w:t>0</w:t>
            </w:r>
          </w:p>
        </w:tc>
        <w:tc>
          <w:tcPr>
            <w:tcW w:w="284" w:type="dxa"/>
          </w:tcPr>
          <w:p w14:paraId="0234AFC5" w14:textId="77777777" w:rsidR="004C3842" w:rsidRPr="00116918" w:rsidRDefault="004C3842" w:rsidP="004C3842">
            <w:pPr>
              <w:pStyle w:val="TAC"/>
            </w:pPr>
            <w:r>
              <w:t>1</w:t>
            </w:r>
          </w:p>
        </w:tc>
        <w:tc>
          <w:tcPr>
            <w:tcW w:w="284" w:type="dxa"/>
          </w:tcPr>
          <w:p w14:paraId="3A47D7A8" w14:textId="77777777" w:rsidR="004C3842" w:rsidRPr="00116918" w:rsidRDefault="004C3842" w:rsidP="004C3842">
            <w:pPr>
              <w:pStyle w:val="TAC"/>
            </w:pPr>
            <w:r>
              <w:t>0</w:t>
            </w:r>
          </w:p>
        </w:tc>
        <w:tc>
          <w:tcPr>
            <w:tcW w:w="284" w:type="dxa"/>
          </w:tcPr>
          <w:p w14:paraId="71291F9F" w14:textId="77777777" w:rsidR="004C3842" w:rsidRPr="00116918" w:rsidRDefault="004C3842" w:rsidP="004C3842">
            <w:pPr>
              <w:pStyle w:val="TAC"/>
            </w:pPr>
            <w:r>
              <w:t>0</w:t>
            </w:r>
          </w:p>
        </w:tc>
        <w:tc>
          <w:tcPr>
            <w:tcW w:w="709" w:type="dxa"/>
          </w:tcPr>
          <w:p w14:paraId="51AF1491" w14:textId="77777777" w:rsidR="004C3842" w:rsidRPr="00116918" w:rsidRDefault="004C3842" w:rsidP="004C3842">
            <w:pPr>
              <w:pStyle w:val="TAL"/>
            </w:pPr>
          </w:p>
        </w:tc>
        <w:tc>
          <w:tcPr>
            <w:tcW w:w="4111" w:type="dxa"/>
          </w:tcPr>
          <w:p w14:paraId="44B4D79E" w14:textId="77777777" w:rsidR="004C3842" w:rsidRPr="00BD61AC" w:rsidRDefault="004C3842" w:rsidP="004C3842">
            <w:pPr>
              <w:pStyle w:val="TAL"/>
            </w:pPr>
            <w:r w:rsidRPr="007B06C6">
              <w:t xml:space="preserve">Direct connection </w:t>
            </w:r>
            <w:r>
              <w:t xml:space="preserve">is </w:t>
            </w:r>
            <w:r w:rsidRPr="007B06C6">
              <w:t>not available anymore</w:t>
            </w:r>
          </w:p>
        </w:tc>
      </w:tr>
      <w:tr w:rsidR="004C3842" w:rsidRPr="00BD61AC" w14:paraId="62BB9151" w14:textId="77777777" w:rsidTr="004C3842">
        <w:trPr>
          <w:jc w:val="center"/>
        </w:trPr>
        <w:tc>
          <w:tcPr>
            <w:tcW w:w="284" w:type="dxa"/>
          </w:tcPr>
          <w:p w14:paraId="3EDB09D4" w14:textId="77777777" w:rsidR="004C3842" w:rsidRPr="00116918" w:rsidRDefault="004C3842" w:rsidP="004C3842">
            <w:pPr>
              <w:pStyle w:val="TAC"/>
            </w:pPr>
            <w:r w:rsidRPr="00116918">
              <w:t>0</w:t>
            </w:r>
          </w:p>
        </w:tc>
        <w:tc>
          <w:tcPr>
            <w:tcW w:w="285" w:type="dxa"/>
          </w:tcPr>
          <w:p w14:paraId="7414D3BE" w14:textId="77777777" w:rsidR="004C3842" w:rsidRPr="00116918" w:rsidRDefault="004C3842" w:rsidP="004C3842">
            <w:pPr>
              <w:pStyle w:val="TAC"/>
            </w:pPr>
            <w:r w:rsidRPr="00116918">
              <w:t>0</w:t>
            </w:r>
          </w:p>
        </w:tc>
        <w:tc>
          <w:tcPr>
            <w:tcW w:w="283" w:type="dxa"/>
          </w:tcPr>
          <w:p w14:paraId="5E0C1609" w14:textId="77777777" w:rsidR="004C3842" w:rsidRPr="00116918" w:rsidRDefault="004C3842" w:rsidP="004C3842">
            <w:pPr>
              <w:pStyle w:val="TAC"/>
            </w:pPr>
            <w:r w:rsidRPr="00116918">
              <w:t>0</w:t>
            </w:r>
          </w:p>
        </w:tc>
        <w:tc>
          <w:tcPr>
            <w:tcW w:w="283" w:type="dxa"/>
          </w:tcPr>
          <w:p w14:paraId="10B63469" w14:textId="77777777" w:rsidR="004C3842" w:rsidRPr="00116918" w:rsidRDefault="004C3842" w:rsidP="004C3842">
            <w:pPr>
              <w:pStyle w:val="TAC"/>
            </w:pPr>
            <w:r w:rsidRPr="00116918">
              <w:t>0</w:t>
            </w:r>
          </w:p>
        </w:tc>
        <w:tc>
          <w:tcPr>
            <w:tcW w:w="290" w:type="dxa"/>
          </w:tcPr>
          <w:p w14:paraId="39054B27" w14:textId="77777777" w:rsidR="004C3842" w:rsidRPr="00116918" w:rsidRDefault="004C3842" w:rsidP="004C3842">
            <w:pPr>
              <w:pStyle w:val="TAC"/>
            </w:pPr>
            <w:r w:rsidRPr="00116918">
              <w:t>0</w:t>
            </w:r>
          </w:p>
        </w:tc>
        <w:tc>
          <w:tcPr>
            <w:tcW w:w="284" w:type="dxa"/>
          </w:tcPr>
          <w:p w14:paraId="1B20FB0D" w14:textId="77777777" w:rsidR="004C3842" w:rsidRPr="00116918" w:rsidRDefault="004C3842" w:rsidP="004C3842">
            <w:pPr>
              <w:pStyle w:val="TAC"/>
            </w:pPr>
            <w:r>
              <w:t>1</w:t>
            </w:r>
          </w:p>
        </w:tc>
        <w:tc>
          <w:tcPr>
            <w:tcW w:w="284" w:type="dxa"/>
          </w:tcPr>
          <w:p w14:paraId="5B4BDA11" w14:textId="77777777" w:rsidR="004C3842" w:rsidRPr="00116918" w:rsidRDefault="004C3842" w:rsidP="004C3842">
            <w:pPr>
              <w:pStyle w:val="TAC"/>
            </w:pPr>
            <w:r>
              <w:t>0</w:t>
            </w:r>
          </w:p>
        </w:tc>
        <w:tc>
          <w:tcPr>
            <w:tcW w:w="284" w:type="dxa"/>
          </w:tcPr>
          <w:p w14:paraId="07F9AECC" w14:textId="77777777" w:rsidR="004C3842" w:rsidRPr="00116918" w:rsidRDefault="004C3842" w:rsidP="004C3842">
            <w:pPr>
              <w:pStyle w:val="TAC"/>
            </w:pPr>
            <w:r>
              <w:t>1</w:t>
            </w:r>
          </w:p>
        </w:tc>
        <w:tc>
          <w:tcPr>
            <w:tcW w:w="709" w:type="dxa"/>
          </w:tcPr>
          <w:p w14:paraId="10B37BD0" w14:textId="77777777" w:rsidR="004C3842" w:rsidRPr="00BD61AC" w:rsidRDefault="004C3842" w:rsidP="004C3842">
            <w:pPr>
              <w:pStyle w:val="TAL"/>
            </w:pPr>
          </w:p>
        </w:tc>
        <w:tc>
          <w:tcPr>
            <w:tcW w:w="4111" w:type="dxa"/>
          </w:tcPr>
          <w:p w14:paraId="50A19AC6" w14:textId="77777777" w:rsidR="004C3842" w:rsidRPr="00BD61AC" w:rsidRDefault="004C3842" w:rsidP="004C3842">
            <w:pPr>
              <w:pStyle w:val="TAL"/>
            </w:pPr>
            <w:r w:rsidRPr="00742FAE">
              <w:t>Lack</w:t>
            </w:r>
            <w:r>
              <w:t xml:space="preserve"> of resources for PC5 unicast link</w:t>
            </w:r>
          </w:p>
        </w:tc>
      </w:tr>
      <w:tr w:rsidR="004C3842" w:rsidRPr="00BD61AC" w14:paraId="6F170302" w14:textId="77777777" w:rsidTr="004C3842">
        <w:trPr>
          <w:jc w:val="center"/>
        </w:trPr>
        <w:tc>
          <w:tcPr>
            <w:tcW w:w="284" w:type="dxa"/>
          </w:tcPr>
          <w:p w14:paraId="50C2C623" w14:textId="77777777" w:rsidR="004C3842" w:rsidRPr="00116918" w:rsidRDefault="004C3842" w:rsidP="004C3842">
            <w:pPr>
              <w:pStyle w:val="TAC"/>
            </w:pPr>
            <w:r>
              <w:t>0</w:t>
            </w:r>
          </w:p>
        </w:tc>
        <w:tc>
          <w:tcPr>
            <w:tcW w:w="285" w:type="dxa"/>
          </w:tcPr>
          <w:p w14:paraId="5B381444" w14:textId="77777777" w:rsidR="004C3842" w:rsidRPr="00116918" w:rsidRDefault="004C3842" w:rsidP="004C3842">
            <w:pPr>
              <w:pStyle w:val="TAC"/>
            </w:pPr>
            <w:r>
              <w:t>0</w:t>
            </w:r>
          </w:p>
        </w:tc>
        <w:tc>
          <w:tcPr>
            <w:tcW w:w="283" w:type="dxa"/>
          </w:tcPr>
          <w:p w14:paraId="116E4F98" w14:textId="77777777" w:rsidR="004C3842" w:rsidRPr="00116918" w:rsidRDefault="004C3842" w:rsidP="004C3842">
            <w:pPr>
              <w:pStyle w:val="TAC"/>
            </w:pPr>
            <w:r>
              <w:t>0</w:t>
            </w:r>
          </w:p>
        </w:tc>
        <w:tc>
          <w:tcPr>
            <w:tcW w:w="283" w:type="dxa"/>
          </w:tcPr>
          <w:p w14:paraId="4FF03A5B" w14:textId="77777777" w:rsidR="004C3842" w:rsidRPr="00116918" w:rsidRDefault="004C3842" w:rsidP="004C3842">
            <w:pPr>
              <w:pStyle w:val="TAC"/>
            </w:pPr>
            <w:r>
              <w:t>0</w:t>
            </w:r>
          </w:p>
        </w:tc>
        <w:tc>
          <w:tcPr>
            <w:tcW w:w="290" w:type="dxa"/>
          </w:tcPr>
          <w:p w14:paraId="4DFBA17B" w14:textId="77777777" w:rsidR="004C3842" w:rsidRPr="00116918" w:rsidRDefault="004C3842" w:rsidP="004C3842">
            <w:pPr>
              <w:pStyle w:val="TAC"/>
            </w:pPr>
            <w:r>
              <w:t>0</w:t>
            </w:r>
          </w:p>
        </w:tc>
        <w:tc>
          <w:tcPr>
            <w:tcW w:w="284" w:type="dxa"/>
          </w:tcPr>
          <w:p w14:paraId="496EBF27" w14:textId="77777777" w:rsidR="004C3842" w:rsidRDefault="004C3842" w:rsidP="004C3842">
            <w:pPr>
              <w:pStyle w:val="TAC"/>
            </w:pPr>
            <w:r>
              <w:t>1</w:t>
            </w:r>
          </w:p>
        </w:tc>
        <w:tc>
          <w:tcPr>
            <w:tcW w:w="284" w:type="dxa"/>
          </w:tcPr>
          <w:p w14:paraId="38A82258" w14:textId="77777777" w:rsidR="004C3842" w:rsidRDefault="004C3842" w:rsidP="004C3842">
            <w:pPr>
              <w:pStyle w:val="TAC"/>
            </w:pPr>
            <w:r>
              <w:t>1</w:t>
            </w:r>
          </w:p>
        </w:tc>
        <w:tc>
          <w:tcPr>
            <w:tcW w:w="284" w:type="dxa"/>
          </w:tcPr>
          <w:p w14:paraId="253A6861" w14:textId="77777777" w:rsidR="004C3842" w:rsidRDefault="004C3842" w:rsidP="004C3842">
            <w:pPr>
              <w:pStyle w:val="TAC"/>
            </w:pPr>
            <w:r>
              <w:t>0</w:t>
            </w:r>
          </w:p>
        </w:tc>
        <w:tc>
          <w:tcPr>
            <w:tcW w:w="709" w:type="dxa"/>
          </w:tcPr>
          <w:p w14:paraId="4CC325FB" w14:textId="77777777" w:rsidR="004C3842" w:rsidRPr="00BD61AC" w:rsidRDefault="004C3842" w:rsidP="004C3842">
            <w:pPr>
              <w:pStyle w:val="TAL"/>
            </w:pPr>
          </w:p>
        </w:tc>
        <w:tc>
          <w:tcPr>
            <w:tcW w:w="4111" w:type="dxa"/>
          </w:tcPr>
          <w:p w14:paraId="7594F8BB" w14:textId="77777777" w:rsidR="004C3842" w:rsidRPr="00742FAE" w:rsidRDefault="004C3842" w:rsidP="004C3842">
            <w:pPr>
              <w:pStyle w:val="TAL"/>
            </w:pPr>
            <w:r>
              <w:t>Authentication failure</w:t>
            </w:r>
          </w:p>
        </w:tc>
      </w:tr>
      <w:tr w:rsidR="004C3842" w:rsidRPr="00BD61AC" w14:paraId="3342400A" w14:textId="77777777" w:rsidTr="004C3842">
        <w:trPr>
          <w:jc w:val="center"/>
        </w:trPr>
        <w:tc>
          <w:tcPr>
            <w:tcW w:w="284" w:type="dxa"/>
          </w:tcPr>
          <w:p w14:paraId="60DB6547" w14:textId="77777777" w:rsidR="004C3842" w:rsidRPr="00116918" w:rsidRDefault="004C3842" w:rsidP="004C3842">
            <w:pPr>
              <w:pStyle w:val="TAC"/>
            </w:pPr>
            <w:r>
              <w:t>0</w:t>
            </w:r>
          </w:p>
        </w:tc>
        <w:tc>
          <w:tcPr>
            <w:tcW w:w="285" w:type="dxa"/>
          </w:tcPr>
          <w:p w14:paraId="5BC930E1" w14:textId="77777777" w:rsidR="004C3842" w:rsidRPr="00116918" w:rsidRDefault="004C3842" w:rsidP="004C3842">
            <w:pPr>
              <w:pStyle w:val="TAC"/>
            </w:pPr>
            <w:r>
              <w:t>0</w:t>
            </w:r>
          </w:p>
        </w:tc>
        <w:tc>
          <w:tcPr>
            <w:tcW w:w="283" w:type="dxa"/>
          </w:tcPr>
          <w:p w14:paraId="50650AA5" w14:textId="77777777" w:rsidR="004C3842" w:rsidRPr="00116918" w:rsidRDefault="004C3842" w:rsidP="004C3842">
            <w:pPr>
              <w:pStyle w:val="TAC"/>
            </w:pPr>
            <w:r>
              <w:t>0</w:t>
            </w:r>
          </w:p>
        </w:tc>
        <w:tc>
          <w:tcPr>
            <w:tcW w:w="283" w:type="dxa"/>
          </w:tcPr>
          <w:p w14:paraId="4F562CCA" w14:textId="77777777" w:rsidR="004C3842" w:rsidRPr="00116918" w:rsidRDefault="004C3842" w:rsidP="004C3842">
            <w:pPr>
              <w:pStyle w:val="TAC"/>
            </w:pPr>
            <w:r>
              <w:t>0</w:t>
            </w:r>
          </w:p>
        </w:tc>
        <w:tc>
          <w:tcPr>
            <w:tcW w:w="290" w:type="dxa"/>
          </w:tcPr>
          <w:p w14:paraId="38011AD9" w14:textId="77777777" w:rsidR="004C3842" w:rsidRPr="00116918" w:rsidRDefault="004C3842" w:rsidP="004C3842">
            <w:pPr>
              <w:pStyle w:val="TAC"/>
            </w:pPr>
            <w:r>
              <w:t>0</w:t>
            </w:r>
          </w:p>
        </w:tc>
        <w:tc>
          <w:tcPr>
            <w:tcW w:w="284" w:type="dxa"/>
          </w:tcPr>
          <w:p w14:paraId="1D6FCC07" w14:textId="77777777" w:rsidR="004C3842" w:rsidRDefault="004C3842" w:rsidP="004C3842">
            <w:pPr>
              <w:pStyle w:val="TAC"/>
            </w:pPr>
            <w:r>
              <w:t>1</w:t>
            </w:r>
          </w:p>
        </w:tc>
        <w:tc>
          <w:tcPr>
            <w:tcW w:w="284" w:type="dxa"/>
          </w:tcPr>
          <w:p w14:paraId="64F2F02C" w14:textId="77777777" w:rsidR="004C3842" w:rsidRDefault="004C3842" w:rsidP="004C3842">
            <w:pPr>
              <w:pStyle w:val="TAC"/>
            </w:pPr>
            <w:r>
              <w:t>1</w:t>
            </w:r>
          </w:p>
        </w:tc>
        <w:tc>
          <w:tcPr>
            <w:tcW w:w="284" w:type="dxa"/>
          </w:tcPr>
          <w:p w14:paraId="56F4BAB3" w14:textId="77777777" w:rsidR="004C3842" w:rsidRDefault="004C3842" w:rsidP="004C3842">
            <w:pPr>
              <w:pStyle w:val="TAC"/>
            </w:pPr>
            <w:r>
              <w:t>1</w:t>
            </w:r>
          </w:p>
        </w:tc>
        <w:tc>
          <w:tcPr>
            <w:tcW w:w="709" w:type="dxa"/>
          </w:tcPr>
          <w:p w14:paraId="05AB4264" w14:textId="77777777" w:rsidR="004C3842" w:rsidRPr="00BD61AC" w:rsidRDefault="004C3842" w:rsidP="004C3842">
            <w:pPr>
              <w:pStyle w:val="TAL"/>
            </w:pPr>
          </w:p>
        </w:tc>
        <w:tc>
          <w:tcPr>
            <w:tcW w:w="4111" w:type="dxa"/>
          </w:tcPr>
          <w:p w14:paraId="161EB63F" w14:textId="77777777" w:rsidR="004C3842" w:rsidRPr="00742FAE" w:rsidRDefault="004C3842" w:rsidP="004C3842">
            <w:pPr>
              <w:pStyle w:val="TAL"/>
            </w:pPr>
            <w:r>
              <w:t>Integrity failure</w:t>
            </w:r>
          </w:p>
        </w:tc>
      </w:tr>
      <w:tr w:rsidR="004C3842" w:rsidRPr="00BD61AC" w14:paraId="7618F933" w14:textId="77777777" w:rsidTr="004C3842">
        <w:trPr>
          <w:jc w:val="center"/>
        </w:trPr>
        <w:tc>
          <w:tcPr>
            <w:tcW w:w="284" w:type="dxa"/>
          </w:tcPr>
          <w:p w14:paraId="0F9F9F78" w14:textId="77777777" w:rsidR="004C3842" w:rsidRPr="00116918" w:rsidRDefault="004C3842" w:rsidP="004C3842">
            <w:pPr>
              <w:pStyle w:val="TAC"/>
            </w:pPr>
            <w:r>
              <w:t>0</w:t>
            </w:r>
          </w:p>
        </w:tc>
        <w:tc>
          <w:tcPr>
            <w:tcW w:w="285" w:type="dxa"/>
          </w:tcPr>
          <w:p w14:paraId="79B57E48" w14:textId="77777777" w:rsidR="004C3842" w:rsidRPr="00116918" w:rsidRDefault="004C3842" w:rsidP="004C3842">
            <w:pPr>
              <w:pStyle w:val="TAC"/>
            </w:pPr>
            <w:r>
              <w:t>0</w:t>
            </w:r>
          </w:p>
        </w:tc>
        <w:tc>
          <w:tcPr>
            <w:tcW w:w="283" w:type="dxa"/>
          </w:tcPr>
          <w:p w14:paraId="42BA7922" w14:textId="77777777" w:rsidR="004C3842" w:rsidRPr="00116918" w:rsidRDefault="004C3842" w:rsidP="004C3842">
            <w:pPr>
              <w:pStyle w:val="TAC"/>
            </w:pPr>
            <w:r>
              <w:t>0</w:t>
            </w:r>
          </w:p>
        </w:tc>
        <w:tc>
          <w:tcPr>
            <w:tcW w:w="283" w:type="dxa"/>
          </w:tcPr>
          <w:p w14:paraId="06C5D343" w14:textId="77777777" w:rsidR="004C3842" w:rsidRPr="00116918" w:rsidRDefault="004C3842" w:rsidP="004C3842">
            <w:pPr>
              <w:pStyle w:val="TAC"/>
            </w:pPr>
            <w:r>
              <w:t>0</w:t>
            </w:r>
          </w:p>
        </w:tc>
        <w:tc>
          <w:tcPr>
            <w:tcW w:w="290" w:type="dxa"/>
          </w:tcPr>
          <w:p w14:paraId="6E4676DF" w14:textId="77777777" w:rsidR="004C3842" w:rsidRPr="00116918" w:rsidRDefault="004C3842" w:rsidP="004C3842">
            <w:pPr>
              <w:pStyle w:val="TAC"/>
            </w:pPr>
            <w:r>
              <w:t>1</w:t>
            </w:r>
          </w:p>
        </w:tc>
        <w:tc>
          <w:tcPr>
            <w:tcW w:w="284" w:type="dxa"/>
          </w:tcPr>
          <w:p w14:paraId="204B386F" w14:textId="77777777" w:rsidR="004C3842" w:rsidRDefault="004C3842" w:rsidP="004C3842">
            <w:pPr>
              <w:pStyle w:val="TAC"/>
            </w:pPr>
            <w:r>
              <w:t>0</w:t>
            </w:r>
          </w:p>
        </w:tc>
        <w:tc>
          <w:tcPr>
            <w:tcW w:w="284" w:type="dxa"/>
          </w:tcPr>
          <w:p w14:paraId="00C0B1B3" w14:textId="77777777" w:rsidR="004C3842" w:rsidRDefault="004C3842" w:rsidP="004C3842">
            <w:pPr>
              <w:pStyle w:val="TAC"/>
            </w:pPr>
            <w:r>
              <w:t>0</w:t>
            </w:r>
          </w:p>
        </w:tc>
        <w:tc>
          <w:tcPr>
            <w:tcW w:w="284" w:type="dxa"/>
          </w:tcPr>
          <w:p w14:paraId="7B6DDC6B" w14:textId="77777777" w:rsidR="004C3842" w:rsidRDefault="004C3842" w:rsidP="004C3842">
            <w:pPr>
              <w:pStyle w:val="TAC"/>
            </w:pPr>
            <w:r>
              <w:t>0</w:t>
            </w:r>
          </w:p>
        </w:tc>
        <w:tc>
          <w:tcPr>
            <w:tcW w:w="709" w:type="dxa"/>
          </w:tcPr>
          <w:p w14:paraId="40ADDE26" w14:textId="77777777" w:rsidR="004C3842" w:rsidRPr="00BD61AC" w:rsidRDefault="004C3842" w:rsidP="004C3842">
            <w:pPr>
              <w:pStyle w:val="TAL"/>
            </w:pPr>
          </w:p>
        </w:tc>
        <w:tc>
          <w:tcPr>
            <w:tcW w:w="4111" w:type="dxa"/>
          </w:tcPr>
          <w:p w14:paraId="69301EC2" w14:textId="77777777" w:rsidR="004C3842" w:rsidRPr="00742FAE" w:rsidRDefault="004C3842" w:rsidP="004C3842">
            <w:pPr>
              <w:pStyle w:val="TAL"/>
            </w:pPr>
            <w:r>
              <w:t>UE security capabilities mismatch</w:t>
            </w:r>
          </w:p>
        </w:tc>
      </w:tr>
      <w:tr w:rsidR="004C3842" w:rsidRPr="00BD61AC" w14:paraId="57B41A02" w14:textId="77777777" w:rsidTr="004C3842">
        <w:trPr>
          <w:jc w:val="center"/>
        </w:trPr>
        <w:tc>
          <w:tcPr>
            <w:tcW w:w="284" w:type="dxa"/>
          </w:tcPr>
          <w:p w14:paraId="371D1BFA" w14:textId="77777777" w:rsidR="004C3842" w:rsidRPr="00116918" w:rsidRDefault="004C3842" w:rsidP="004C3842">
            <w:pPr>
              <w:pStyle w:val="TAC"/>
            </w:pPr>
            <w:r>
              <w:t>0</w:t>
            </w:r>
          </w:p>
        </w:tc>
        <w:tc>
          <w:tcPr>
            <w:tcW w:w="285" w:type="dxa"/>
          </w:tcPr>
          <w:p w14:paraId="72C728CC" w14:textId="77777777" w:rsidR="004C3842" w:rsidRPr="00116918" w:rsidRDefault="004C3842" w:rsidP="004C3842">
            <w:pPr>
              <w:pStyle w:val="TAC"/>
            </w:pPr>
            <w:r>
              <w:t>0</w:t>
            </w:r>
          </w:p>
        </w:tc>
        <w:tc>
          <w:tcPr>
            <w:tcW w:w="283" w:type="dxa"/>
          </w:tcPr>
          <w:p w14:paraId="5D75184A" w14:textId="77777777" w:rsidR="004C3842" w:rsidRPr="00116918" w:rsidRDefault="004C3842" w:rsidP="004C3842">
            <w:pPr>
              <w:pStyle w:val="TAC"/>
            </w:pPr>
            <w:r>
              <w:t>0</w:t>
            </w:r>
          </w:p>
        </w:tc>
        <w:tc>
          <w:tcPr>
            <w:tcW w:w="283" w:type="dxa"/>
          </w:tcPr>
          <w:p w14:paraId="7031A439" w14:textId="77777777" w:rsidR="004C3842" w:rsidRPr="00116918" w:rsidRDefault="004C3842" w:rsidP="004C3842">
            <w:pPr>
              <w:pStyle w:val="TAC"/>
            </w:pPr>
            <w:r>
              <w:t>0</w:t>
            </w:r>
          </w:p>
        </w:tc>
        <w:tc>
          <w:tcPr>
            <w:tcW w:w="290" w:type="dxa"/>
          </w:tcPr>
          <w:p w14:paraId="3B761AA4" w14:textId="77777777" w:rsidR="004C3842" w:rsidRPr="00116918" w:rsidRDefault="004C3842" w:rsidP="004C3842">
            <w:pPr>
              <w:pStyle w:val="TAC"/>
            </w:pPr>
            <w:r>
              <w:t>1</w:t>
            </w:r>
          </w:p>
        </w:tc>
        <w:tc>
          <w:tcPr>
            <w:tcW w:w="284" w:type="dxa"/>
          </w:tcPr>
          <w:p w14:paraId="3CE8C9D7" w14:textId="77777777" w:rsidR="004C3842" w:rsidRDefault="004C3842" w:rsidP="004C3842">
            <w:pPr>
              <w:pStyle w:val="TAC"/>
            </w:pPr>
            <w:r>
              <w:t>0</w:t>
            </w:r>
          </w:p>
        </w:tc>
        <w:tc>
          <w:tcPr>
            <w:tcW w:w="284" w:type="dxa"/>
          </w:tcPr>
          <w:p w14:paraId="499402CA" w14:textId="77777777" w:rsidR="004C3842" w:rsidRDefault="004C3842" w:rsidP="004C3842">
            <w:pPr>
              <w:pStyle w:val="TAC"/>
            </w:pPr>
            <w:r>
              <w:t>0</w:t>
            </w:r>
          </w:p>
        </w:tc>
        <w:tc>
          <w:tcPr>
            <w:tcW w:w="284" w:type="dxa"/>
          </w:tcPr>
          <w:p w14:paraId="4E3BD660" w14:textId="77777777" w:rsidR="004C3842" w:rsidRDefault="004C3842" w:rsidP="004C3842">
            <w:pPr>
              <w:pStyle w:val="TAC"/>
            </w:pPr>
            <w:r>
              <w:t>1</w:t>
            </w:r>
          </w:p>
        </w:tc>
        <w:tc>
          <w:tcPr>
            <w:tcW w:w="709" w:type="dxa"/>
          </w:tcPr>
          <w:p w14:paraId="689BF64B" w14:textId="77777777" w:rsidR="004C3842" w:rsidRPr="00BD61AC" w:rsidRDefault="004C3842" w:rsidP="004C3842">
            <w:pPr>
              <w:pStyle w:val="TAL"/>
            </w:pPr>
          </w:p>
        </w:tc>
        <w:tc>
          <w:tcPr>
            <w:tcW w:w="4111" w:type="dxa"/>
          </w:tcPr>
          <w:p w14:paraId="424477C8" w14:textId="2341C4A4" w:rsidR="004C3842" w:rsidRPr="00742FAE" w:rsidRDefault="004C3842" w:rsidP="004C3842">
            <w:pPr>
              <w:pStyle w:val="TAL"/>
            </w:pPr>
            <w:r>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4C3842" w:rsidRPr="00BD61AC" w14:paraId="5CEF1E9B" w14:textId="77777777" w:rsidTr="004C3842">
        <w:trPr>
          <w:jc w:val="center"/>
        </w:trPr>
        <w:tc>
          <w:tcPr>
            <w:tcW w:w="284" w:type="dxa"/>
          </w:tcPr>
          <w:p w14:paraId="33569D36" w14:textId="77777777" w:rsidR="004C3842" w:rsidRPr="00116918" w:rsidRDefault="004C3842" w:rsidP="004C3842">
            <w:pPr>
              <w:pStyle w:val="TAC"/>
            </w:pPr>
            <w:r>
              <w:t>0</w:t>
            </w:r>
          </w:p>
        </w:tc>
        <w:tc>
          <w:tcPr>
            <w:tcW w:w="285" w:type="dxa"/>
          </w:tcPr>
          <w:p w14:paraId="1CD9FC55" w14:textId="77777777" w:rsidR="004C3842" w:rsidRPr="00116918" w:rsidRDefault="004C3842" w:rsidP="004C3842">
            <w:pPr>
              <w:pStyle w:val="TAC"/>
            </w:pPr>
            <w:r>
              <w:t>0</w:t>
            </w:r>
          </w:p>
        </w:tc>
        <w:tc>
          <w:tcPr>
            <w:tcW w:w="283" w:type="dxa"/>
          </w:tcPr>
          <w:p w14:paraId="71B208F1" w14:textId="77777777" w:rsidR="004C3842" w:rsidRPr="00116918" w:rsidRDefault="004C3842" w:rsidP="004C3842">
            <w:pPr>
              <w:pStyle w:val="TAC"/>
            </w:pPr>
            <w:r>
              <w:t>0</w:t>
            </w:r>
          </w:p>
        </w:tc>
        <w:tc>
          <w:tcPr>
            <w:tcW w:w="283" w:type="dxa"/>
          </w:tcPr>
          <w:p w14:paraId="560DEB01" w14:textId="77777777" w:rsidR="004C3842" w:rsidRPr="00116918" w:rsidRDefault="004C3842" w:rsidP="004C3842">
            <w:pPr>
              <w:pStyle w:val="TAC"/>
            </w:pPr>
            <w:r>
              <w:t>0</w:t>
            </w:r>
          </w:p>
        </w:tc>
        <w:tc>
          <w:tcPr>
            <w:tcW w:w="290" w:type="dxa"/>
          </w:tcPr>
          <w:p w14:paraId="6EFD5D1A" w14:textId="77777777" w:rsidR="004C3842" w:rsidRPr="00116918" w:rsidRDefault="004C3842" w:rsidP="004C3842">
            <w:pPr>
              <w:pStyle w:val="TAC"/>
            </w:pPr>
            <w:r>
              <w:t>1</w:t>
            </w:r>
          </w:p>
        </w:tc>
        <w:tc>
          <w:tcPr>
            <w:tcW w:w="284" w:type="dxa"/>
          </w:tcPr>
          <w:p w14:paraId="08E9A330" w14:textId="77777777" w:rsidR="004C3842" w:rsidRDefault="004C3842" w:rsidP="004C3842">
            <w:pPr>
              <w:pStyle w:val="TAC"/>
            </w:pPr>
            <w:r>
              <w:t>0</w:t>
            </w:r>
          </w:p>
        </w:tc>
        <w:tc>
          <w:tcPr>
            <w:tcW w:w="284" w:type="dxa"/>
          </w:tcPr>
          <w:p w14:paraId="06261BEB" w14:textId="77777777" w:rsidR="004C3842" w:rsidRDefault="004C3842" w:rsidP="004C3842">
            <w:pPr>
              <w:pStyle w:val="TAC"/>
            </w:pPr>
            <w:r>
              <w:t>1</w:t>
            </w:r>
          </w:p>
        </w:tc>
        <w:tc>
          <w:tcPr>
            <w:tcW w:w="284" w:type="dxa"/>
          </w:tcPr>
          <w:p w14:paraId="7F09B1AD" w14:textId="77777777" w:rsidR="004C3842" w:rsidRDefault="004C3842" w:rsidP="004C3842">
            <w:pPr>
              <w:pStyle w:val="TAC"/>
            </w:pPr>
            <w:r>
              <w:t>0</w:t>
            </w:r>
          </w:p>
        </w:tc>
        <w:tc>
          <w:tcPr>
            <w:tcW w:w="709" w:type="dxa"/>
          </w:tcPr>
          <w:p w14:paraId="31F2399A" w14:textId="77777777" w:rsidR="004C3842" w:rsidRPr="00BD61AC" w:rsidRDefault="004C3842" w:rsidP="004C3842">
            <w:pPr>
              <w:pStyle w:val="TAL"/>
            </w:pPr>
          </w:p>
        </w:tc>
        <w:tc>
          <w:tcPr>
            <w:tcW w:w="4111" w:type="dxa"/>
          </w:tcPr>
          <w:p w14:paraId="3498973F" w14:textId="77777777" w:rsidR="004C3842" w:rsidRPr="00742FAE" w:rsidRDefault="004C3842" w:rsidP="004C3842">
            <w:pPr>
              <w:pStyle w:val="TAL"/>
            </w:pPr>
            <w:r>
              <w:t>UE PC5 unicast signalling security policy mismatch</w:t>
            </w:r>
          </w:p>
        </w:tc>
      </w:tr>
      <w:tr w:rsidR="004C3842" w:rsidRPr="00BD61AC" w14:paraId="7C4CD323" w14:textId="77777777" w:rsidTr="004C3842">
        <w:trPr>
          <w:jc w:val="center"/>
        </w:trPr>
        <w:tc>
          <w:tcPr>
            <w:tcW w:w="284" w:type="dxa"/>
          </w:tcPr>
          <w:p w14:paraId="5C760E87" w14:textId="77777777" w:rsidR="004C3842" w:rsidRPr="00116918" w:rsidRDefault="004C3842" w:rsidP="004C3842">
            <w:pPr>
              <w:pStyle w:val="TAC"/>
              <w:rPr>
                <w:lang w:eastAsia="zh-CN"/>
              </w:rPr>
            </w:pPr>
            <w:r>
              <w:rPr>
                <w:lang w:eastAsia="zh-CN"/>
              </w:rPr>
              <w:t>0</w:t>
            </w:r>
          </w:p>
        </w:tc>
        <w:tc>
          <w:tcPr>
            <w:tcW w:w="285" w:type="dxa"/>
          </w:tcPr>
          <w:p w14:paraId="3818324D" w14:textId="77777777" w:rsidR="004C3842" w:rsidRPr="003C293D" w:rsidRDefault="004C3842" w:rsidP="004C3842">
            <w:pPr>
              <w:pStyle w:val="TAC"/>
              <w:rPr>
                <w:lang w:eastAsia="zh-CN"/>
              </w:rPr>
            </w:pPr>
            <w:r>
              <w:rPr>
                <w:lang w:eastAsia="zh-CN"/>
              </w:rPr>
              <w:t>0</w:t>
            </w:r>
          </w:p>
        </w:tc>
        <w:tc>
          <w:tcPr>
            <w:tcW w:w="283" w:type="dxa"/>
          </w:tcPr>
          <w:p w14:paraId="134E84F9" w14:textId="77777777" w:rsidR="004C3842" w:rsidRPr="003C293D" w:rsidRDefault="004C3842" w:rsidP="004C3842">
            <w:pPr>
              <w:pStyle w:val="TAC"/>
              <w:rPr>
                <w:lang w:eastAsia="zh-CN"/>
              </w:rPr>
            </w:pPr>
            <w:r>
              <w:rPr>
                <w:lang w:eastAsia="zh-CN"/>
              </w:rPr>
              <w:t>0</w:t>
            </w:r>
          </w:p>
        </w:tc>
        <w:tc>
          <w:tcPr>
            <w:tcW w:w="283" w:type="dxa"/>
          </w:tcPr>
          <w:p w14:paraId="4650057F" w14:textId="77777777" w:rsidR="004C3842" w:rsidRPr="003C293D" w:rsidRDefault="004C3842" w:rsidP="004C3842">
            <w:pPr>
              <w:pStyle w:val="TAC"/>
              <w:rPr>
                <w:lang w:eastAsia="zh-CN"/>
              </w:rPr>
            </w:pPr>
            <w:r>
              <w:rPr>
                <w:lang w:eastAsia="zh-CN"/>
              </w:rPr>
              <w:t>0</w:t>
            </w:r>
          </w:p>
        </w:tc>
        <w:tc>
          <w:tcPr>
            <w:tcW w:w="290" w:type="dxa"/>
          </w:tcPr>
          <w:p w14:paraId="06EFA618" w14:textId="77777777" w:rsidR="004C3842" w:rsidRPr="003C293D" w:rsidRDefault="004C3842" w:rsidP="004C3842">
            <w:pPr>
              <w:pStyle w:val="TAC"/>
              <w:rPr>
                <w:lang w:eastAsia="zh-CN"/>
              </w:rPr>
            </w:pPr>
            <w:r>
              <w:rPr>
                <w:lang w:eastAsia="zh-CN"/>
              </w:rPr>
              <w:t>1</w:t>
            </w:r>
          </w:p>
        </w:tc>
        <w:tc>
          <w:tcPr>
            <w:tcW w:w="284" w:type="dxa"/>
          </w:tcPr>
          <w:p w14:paraId="32C388BD" w14:textId="77777777" w:rsidR="004C3842" w:rsidRPr="003C293D" w:rsidRDefault="004C3842" w:rsidP="004C3842">
            <w:pPr>
              <w:pStyle w:val="TAC"/>
              <w:rPr>
                <w:lang w:eastAsia="zh-CN"/>
              </w:rPr>
            </w:pPr>
            <w:r>
              <w:rPr>
                <w:lang w:eastAsia="zh-CN"/>
              </w:rPr>
              <w:t>0</w:t>
            </w:r>
          </w:p>
        </w:tc>
        <w:tc>
          <w:tcPr>
            <w:tcW w:w="284" w:type="dxa"/>
          </w:tcPr>
          <w:p w14:paraId="12617FF9" w14:textId="77777777" w:rsidR="004C3842" w:rsidRPr="003C293D" w:rsidRDefault="004C3842" w:rsidP="004C3842">
            <w:pPr>
              <w:pStyle w:val="TAC"/>
              <w:rPr>
                <w:lang w:eastAsia="zh-CN"/>
              </w:rPr>
            </w:pPr>
            <w:r>
              <w:rPr>
                <w:lang w:eastAsia="zh-CN"/>
              </w:rPr>
              <w:t>1</w:t>
            </w:r>
          </w:p>
        </w:tc>
        <w:tc>
          <w:tcPr>
            <w:tcW w:w="284" w:type="dxa"/>
          </w:tcPr>
          <w:p w14:paraId="4177279B" w14:textId="77777777" w:rsidR="004C3842" w:rsidRPr="003C293D" w:rsidRDefault="004C3842" w:rsidP="004C3842">
            <w:pPr>
              <w:pStyle w:val="TAC"/>
              <w:rPr>
                <w:lang w:eastAsia="zh-CN"/>
              </w:rPr>
            </w:pPr>
            <w:r>
              <w:rPr>
                <w:lang w:eastAsia="zh-CN"/>
              </w:rPr>
              <w:t>1</w:t>
            </w:r>
          </w:p>
        </w:tc>
        <w:tc>
          <w:tcPr>
            <w:tcW w:w="709" w:type="dxa"/>
          </w:tcPr>
          <w:p w14:paraId="13374F56" w14:textId="77777777" w:rsidR="004C3842" w:rsidRPr="00BD61AC" w:rsidRDefault="004C3842" w:rsidP="004C3842">
            <w:pPr>
              <w:pStyle w:val="TAL"/>
            </w:pPr>
          </w:p>
        </w:tc>
        <w:tc>
          <w:tcPr>
            <w:tcW w:w="4111" w:type="dxa"/>
          </w:tcPr>
          <w:p w14:paraId="4BEB4A8B" w14:textId="77777777" w:rsidR="004C3842" w:rsidRDefault="004C3842" w:rsidP="004C3842">
            <w:pPr>
              <w:pStyle w:val="TAL"/>
            </w:pPr>
            <w:r>
              <w:t>R</w:t>
            </w:r>
            <w:r w:rsidRPr="00AD14B8">
              <w:t>equired service not allowed</w:t>
            </w:r>
          </w:p>
          <w:p w14:paraId="1C978818" w14:textId="77777777" w:rsidR="004C3842" w:rsidRPr="00BD61AC" w:rsidRDefault="004C3842" w:rsidP="004C3842">
            <w:pPr>
              <w:pStyle w:val="TAL"/>
            </w:pPr>
          </w:p>
        </w:tc>
      </w:tr>
      <w:tr w:rsidR="004C3842" w14:paraId="08C0B117" w14:textId="77777777" w:rsidTr="004C3842">
        <w:trPr>
          <w:jc w:val="center"/>
        </w:trPr>
        <w:tc>
          <w:tcPr>
            <w:tcW w:w="284" w:type="dxa"/>
          </w:tcPr>
          <w:p w14:paraId="2A4CDE6D" w14:textId="77777777" w:rsidR="004C3842" w:rsidRDefault="004C3842" w:rsidP="004C3842">
            <w:pPr>
              <w:pStyle w:val="TAC"/>
              <w:rPr>
                <w:lang w:eastAsia="zh-CN"/>
              </w:rPr>
            </w:pPr>
            <w:r>
              <w:rPr>
                <w:rFonts w:hint="eastAsia"/>
                <w:lang w:eastAsia="zh-CN"/>
              </w:rPr>
              <w:t>0</w:t>
            </w:r>
          </w:p>
        </w:tc>
        <w:tc>
          <w:tcPr>
            <w:tcW w:w="285" w:type="dxa"/>
          </w:tcPr>
          <w:p w14:paraId="61FDC70C" w14:textId="77777777" w:rsidR="004C3842" w:rsidRDefault="004C3842" w:rsidP="004C3842">
            <w:pPr>
              <w:pStyle w:val="TAC"/>
              <w:rPr>
                <w:lang w:eastAsia="zh-CN"/>
              </w:rPr>
            </w:pPr>
            <w:r>
              <w:rPr>
                <w:rFonts w:hint="eastAsia"/>
                <w:lang w:eastAsia="zh-CN"/>
              </w:rPr>
              <w:t>0</w:t>
            </w:r>
          </w:p>
        </w:tc>
        <w:tc>
          <w:tcPr>
            <w:tcW w:w="283" w:type="dxa"/>
          </w:tcPr>
          <w:p w14:paraId="5FCA1430" w14:textId="77777777" w:rsidR="004C3842" w:rsidRDefault="004C3842" w:rsidP="004C3842">
            <w:pPr>
              <w:pStyle w:val="TAC"/>
              <w:rPr>
                <w:lang w:eastAsia="zh-CN"/>
              </w:rPr>
            </w:pPr>
            <w:r>
              <w:rPr>
                <w:rFonts w:hint="eastAsia"/>
                <w:lang w:eastAsia="zh-CN"/>
              </w:rPr>
              <w:t>0</w:t>
            </w:r>
          </w:p>
        </w:tc>
        <w:tc>
          <w:tcPr>
            <w:tcW w:w="283" w:type="dxa"/>
          </w:tcPr>
          <w:p w14:paraId="667566CD" w14:textId="77777777" w:rsidR="004C3842" w:rsidRDefault="004C3842" w:rsidP="004C3842">
            <w:pPr>
              <w:pStyle w:val="TAC"/>
              <w:rPr>
                <w:lang w:eastAsia="zh-CN"/>
              </w:rPr>
            </w:pPr>
            <w:r>
              <w:rPr>
                <w:rFonts w:hint="eastAsia"/>
                <w:lang w:eastAsia="zh-CN"/>
              </w:rPr>
              <w:t>0</w:t>
            </w:r>
          </w:p>
        </w:tc>
        <w:tc>
          <w:tcPr>
            <w:tcW w:w="290" w:type="dxa"/>
          </w:tcPr>
          <w:p w14:paraId="40F5BFDB" w14:textId="77777777" w:rsidR="004C3842" w:rsidRDefault="004C3842" w:rsidP="004C3842">
            <w:pPr>
              <w:pStyle w:val="TAC"/>
              <w:rPr>
                <w:lang w:eastAsia="zh-CN"/>
              </w:rPr>
            </w:pPr>
            <w:r>
              <w:rPr>
                <w:rFonts w:hint="eastAsia"/>
                <w:lang w:eastAsia="zh-CN"/>
              </w:rPr>
              <w:t>1</w:t>
            </w:r>
          </w:p>
        </w:tc>
        <w:tc>
          <w:tcPr>
            <w:tcW w:w="284" w:type="dxa"/>
          </w:tcPr>
          <w:p w14:paraId="2ECE184A" w14:textId="77777777" w:rsidR="004C3842" w:rsidRDefault="004C3842" w:rsidP="004C3842">
            <w:pPr>
              <w:pStyle w:val="TAC"/>
              <w:rPr>
                <w:lang w:eastAsia="zh-CN"/>
              </w:rPr>
            </w:pPr>
            <w:r>
              <w:rPr>
                <w:rFonts w:hint="eastAsia"/>
                <w:lang w:eastAsia="zh-CN"/>
              </w:rPr>
              <w:t>1</w:t>
            </w:r>
          </w:p>
        </w:tc>
        <w:tc>
          <w:tcPr>
            <w:tcW w:w="284" w:type="dxa"/>
          </w:tcPr>
          <w:p w14:paraId="33869FA8" w14:textId="77777777" w:rsidR="004C3842" w:rsidRDefault="004C3842" w:rsidP="004C3842">
            <w:pPr>
              <w:pStyle w:val="TAC"/>
              <w:rPr>
                <w:lang w:eastAsia="zh-CN"/>
              </w:rPr>
            </w:pPr>
            <w:r>
              <w:rPr>
                <w:rFonts w:hint="eastAsia"/>
                <w:lang w:eastAsia="zh-CN"/>
              </w:rPr>
              <w:t>0</w:t>
            </w:r>
          </w:p>
        </w:tc>
        <w:tc>
          <w:tcPr>
            <w:tcW w:w="284" w:type="dxa"/>
          </w:tcPr>
          <w:p w14:paraId="4EA7C287" w14:textId="77777777" w:rsidR="004C3842" w:rsidRDefault="004C3842" w:rsidP="004C3842">
            <w:pPr>
              <w:pStyle w:val="TAC"/>
              <w:rPr>
                <w:lang w:eastAsia="zh-CN"/>
              </w:rPr>
            </w:pPr>
            <w:r>
              <w:rPr>
                <w:rFonts w:hint="eastAsia"/>
                <w:lang w:eastAsia="zh-CN"/>
              </w:rPr>
              <w:t>0</w:t>
            </w:r>
          </w:p>
        </w:tc>
        <w:tc>
          <w:tcPr>
            <w:tcW w:w="709" w:type="dxa"/>
          </w:tcPr>
          <w:p w14:paraId="14DE8E5C" w14:textId="77777777" w:rsidR="004C3842" w:rsidRPr="00BD61AC" w:rsidRDefault="004C3842" w:rsidP="004C3842">
            <w:pPr>
              <w:pStyle w:val="TAL"/>
            </w:pPr>
          </w:p>
        </w:tc>
        <w:tc>
          <w:tcPr>
            <w:tcW w:w="4111" w:type="dxa"/>
          </w:tcPr>
          <w:p w14:paraId="390826AE" w14:textId="77777777" w:rsidR="004C3842" w:rsidRDefault="004C3842" w:rsidP="004C3842">
            <w:pPr>
              <w:pStyle w:val="TAL"/>
            </w:pPr>
            <w:r>
              <w:rPr>
                <w:lang w:eastAsia="zh-CN"/>
              </w:rPr>
              <w:t>Security policy not aligned</w:t>
            </w:r>
          </w:p>
        </w:tc>
      </w:tr>
      <w:tr w:rsidR="004C3842" w:rsidRPr="00BD61AC" w14:paraId="4BE086C1" w14:textId="77777777" w:rsidTr="004C3842">
        <w:trPr>
          <w:jc w:val="center"/>
        </w:trPr>
        <w:tc>
          <w:tcPr>
            <w:tcW w:w="284" w:type="dxa"/>
          </w:tcPr>
          <w:p w14:paraId="63566498" w14:textId="77777777" w:rsidR="004C3842" w:rsidRPr="00116918" w:rsidRDefault="004C3842" w:rsidP="004C3842">
            <w:pPr>
              <w:pStyle w:val="TAC"/>
            </w:pPr>
          </w:p>
        </w:tc>
        <w:tc>
          <w:tcPr>
            <w:tcW w:w="285" w:type="dxa"/>
          </w:tcPr>
          <w:p w14:paraId="045DFFA0" w14:textId="77777777" w:rsidR="004C3842" w:rsidRPr="003C293D" w:rsidRDefault="004C3842" w:rsidP="004C3842">
            <w:pPr>
              <w:pStyle w:val="TAC"/>
            </w:pPr>
          </w:p>
        </w:tc>
        <w:tc>
          <w:tcPr>
            <w:tcW w:w="283" w:type="dxa"/>
          </w:tcPr>
          <w:p w14:paraId="25245FE3" w14:textId="77777777" w:rsidR="004C3842" w:rsidRPr="003C293D" w:rsidRDefault="004C3842" w:rsidP="004C3842">
            <w:pPr>
              <w:pStyle w:val="TAC"/>
            </w:pPr>
          </w:p>
        </w:tc>
        <w:tc>
          <w:tcPr>
            <w:tcW w:w="283" w:type="dxa"/>
          </w:tcPr>
          <w:p w14:paraId="7F7F5B3B" w14:textId="77777777" w:rsidR="004C3842" w:rsidRPr="003C293D" w:rsidRDefault="004C3842" w:rsidP="004C3842">
            <w:pPr>
              <w:pStyle w:val="TAC"/>
            </w:pPr>
          </w:p>
        </w:tc>
        <w:tc>
          <w:tcPr>
            <w:tcW w:w="290" w:type="dxa"/>
          </w:tcPr>
          <w:p w14:paraId="53DBE97B" w14:textId="77777777" w:rsidR="004C3842" w:rsidRPr="003C293D" w:rsidRDefault="004C3842" w:rsidP="004C3842">
            <w:pPr>
              <w:pStyle w:val="TAC"/>
            </w:pPr>
          </w:p>
        </w:tc>
        <w:tc>
          <w:tcPr>
            <w:tcW w:w="284" w:type="dxa"/>
          </w:tcPr>
          <w:p w14:paraId="3699080C" w14:textId="77777777" w:rsidR="004C3842" w:rsidRPr="003C293D" w:rsidRDefault="004C3842" w:rsidP="004C3842">
            <w:pPr>
              <w:pStyle w:val="TAC"/>
            </w:pPr>
          </w:p>
        </w:tc>
        <w:tc>
          <w:tcPr>
            <w:tcW w:w="284" w:type="dxa"/>
          </w:tcPr>
          <w:p w14:paraId="27D69192" w14:textId="77777777" w:rsidR="004C3842" w:rsidRPr="003C293D" w:rsidRDefault="004C3842" w:rsidP="004C3842">
            <w:pPr>
              <w:pStyle w:val="TAC"/>
            </w:pPr>
          </w:p>
        </w:tc>
        <w:tc>
          <w:tcPr>
            <w:tcW w:w="284" w:type="dxa"/>
          </w:tcPr>
          <w:p w14:paraId="6D9B6661" w14:textId="77777777" w:rsidR="004C3842" w:rsidRPr="003C293D" w:rsidRDefault="004C3842" w:rsidP="004C3842">
            <w:pPr>
              <w:pStyle w:val="TAC"/>
            </w:pPr>
          </w:p>
        </w:tc>
        <w:tc>
          <w:tcPr>
            <w:tcW w:w="709" w:type="dxa"/>
          </w:tcPr>
          <w:p w14:paraId="7DB376FE" w14:textId="77777777" w:rsidR="004C3842" w:rsidRPr="00BD61AC" w:rsidRDefault="004C3842" w:rsidP="004C3842">
            <w:pPr>
              <w:pStyle w:val="TAL"/>
            </w:pPr>
          </w:p>
        </w:tc>
        <w:tc>
          <w:tcPr>
            <w:tcW w:w="4111" w:type="dxa"/>
          </w:tcPr>
          <w:p w14:paraId="68E8F3DE" w14:textId="77777777" w:rsidR="004C3842" w:rsidRPr="00BD61AC" w:rsidRDefault="004C3842" w:rsidP="004C3842">
            <w:pPr>
              <w:pStyle w:val="TAL"/>
            </w:pPr>
          </w:p>
        </w:tc>
      </w:tr>
      <w:tr w:rsidR="004C3842" w:rsidRPr="00BD61AC" w14:paraId="1B52A8D6" w14:textId="77777777" w:rsidTr="004C3842">
        <w:trPr>
          <w:jc w:val="center"/>
        </w:trPr>
        <w:tc>
          <w:tcPr>
            <w:tcW w:w="284" w:type="dxa"/>
          </w:tcPr>
          <w:p w14:paraId="7F9E84A8" w14:textId="77777777" w:rsidR="004C3842" w:rsidRPr="00116918" w:rsidRDefault="004C3842" w:rsidP="004C3842">
            <w:pPr>
              <w:pStyle w:val="TAC"/>
            </w:pPr>
          </w:p>
        </w:tc>
        <w:tc>
          <w:tcPr>
            <w:tcW w:w="285" w:type="dxa"/>
          </w:tcPr>
          <w:p w14:paraId="7F542C78" w14:textId="77777777" w:rsidR="004C3842" w:rsidRPr="003C293D" w:rsidRDefault="004C3842" w:rsidP="004C3842">
            <w:pPr>
              <w:pStyle w:val="TAC"/>
            </w:pPr>
          </w:p>
        </w:tc>
        <w:tc>
          <w:tcPr>
            <w:tcW w:w="283" w:type="dxa"/>
          </w:tcPr>
          <w:p w14:paraId="5B3AF925" w14:textId="77777777" w:rsidR="004C3842" w:rsidRPr="003C293D" w:rsidRDefault="004C3842" w:rsidP="004C3842">
            <w:pPr>
              <w:pStyle w:val="TAC"/>
            </w:pPr>
          </w:p>
        </w:tc>
        <w:tc>
          <w:tcPr>
            <w:tcW w:w="283" w:type="dxa"/>
          </w:tcPr>
          <w:p w14:paraId="0074DC88" w14:textId="77777777" w:rsidR="004C3842" w:rsidRPr="003C293D" w:rsidRDefault="004C3842" w:rsidP="004C3842">
            <w:pPr>
              <w:pStyle w:val="TAC"/>
            </w:pPr>
          </w:p>
        </w:tc>
        <w:tc>
          <w:tcPr>
            <w:tcW w:w="290" w:type="dxa"/>
          </w:tcPr>
          <w:p w14:paraId="1E3D09F3" w14:textId="77777777" w:rsidR="004C3842" w:rsidRPr="003C293D" w:rsidRDefault="004C3842" w:rsidP="004C3842">
            <w:pPr>
              <w:pStyle w:val="TAC"/>
            </w:pPr>
          </w:p>
        </w:tc>
        <w:tc>
          <w:tcPr>
            <w:tcW w:w="284" w:type="dxa"/>
          </w:tcPr>
          <w:p w14:paraId="26B38021" w14:textId="77777777" w:rsidR="004C3842" w:rsidRPr="003C293D" w:rsidRDefault="004C3842" w:rsidP="004C3842">
            <w:pPr>
              <w:pStyle w:val="TAC"/>
            </w:pPr>
          </w:p>
        </w:tc>
        <w:tc>
          <w:tcPr>
            <w:tcW w:w="284" w:type="dxa"/>
          </w:tcPr>
          <w:p w14:paraId="4F473097" w14:textId="77777777" w:rsidR="004C3842" w:rsidRPr="003C293D" w:rsidRDefault="004C3842" w:rsidP="004C3842">
            <w:pPr>
              <w:pStyle w:val="TAC"/>
            </w:pPr>
          </w:p>
        </w:tc>
        <w:tc>
          <w:tcPr>
            <w:tcW w:w="284" w:type="dxa"/>
          </w:tcPr>
          <w:p w14:paraId="791FF4B2" w14:textId="77777777" w:rsidR="004C3842" w:rsidRPr="003C293D" w:rsidRDefault="004C3842" w:rsidP="004C3842">
            <w:pPr>
              <w:pStyle w:val="TAC"/>
            </w:pPr>
          </w:p>
        </w:tc>
        <w:tc>
          <w:tcPr>
            <w:tcW w:w="709" w:type="dxa"/>
          </w:tcPr>
          <w:p w14:paraId="59FB3F1B" w14:textId="77777777" w:rsidR="004C3842" w:rsidRPr="00BD61AC" w:rsidRDefault="004C3842" w:rsidP="004C3842">
            <w:pPr>
              <w:pStyle w:val="TAL"/>
            </w:pPr>
          </w:p>
        </w:tc>
        <w:tc>
          <w:tcPr>
            <w:tcW w:w="4111" w:type="dxa"/>
          </w:tcPr>
          <w:p w14:paraId="16B0E520" w14:textId="77777777" w:rsidR="004C3842" w:rsidRPr="00BD61AC" w:rsidRDefault="004C3842" w:rsidP="004C3842">
            <w:pPr>
              <w:pStyle w:val="TAL"/>
            </w:pPr>
          </w:p>
        </w:tc>
      </w:tr>
      <w:tr w:rsidR="004C3842" w:rsidRPr="00BD61AC" w14:paraId="53AE3241" w14:textId="77777777" w:rsidTr="004C3842">
        <w:trPr>
          <w:jc w:val="center"/>
        </w:trPr>
        <w:tc>
          <w:tcPr>
            <w:tcW w:w="284" w:type="dxa"/>
          </w:tcPr>
          <w:p w14:paraId="4D23D3A9" w14:textId="77777777" w:rsidR="004C3842" w:rsidRPr="00116918" w:rsidRDefault="004C3842" w:rsidP="004C3842">
            <w:pPr>
              <w:pStyle w:val="TAC"/>
            </w:pPr>
            <w:r w:rsidRPr="005F7EB0">
              <w:t>0</w:t>
            </w:r>
          </w:p>
        </w:tc>
        <w:tc>
          <w:tcPr>
            <w:tcW w:w="285" w:type="dxa"/>
          </w:tcPr>
          <w:p w14:paraId="727BE3E4" w14:textId="77777777" w:rsidR="004C3842" w:rsidRPr="00116918" w:rsidRDefault="004C3842" w:rsidP="004C3842">
            <w:pPr>
              <w:pStyle w:val="TAC"/>
            </w:pPr>
            <w:r w:rsidRPr="005F7EB0">
              <w:t>1</w:t>
            </w:r>
          </w:p>
        </w:tc>
        <w:tc>
          <w:tcPr>
            <w:tcW w:w="283" w:type="dxa"/>
          </w:tcPr>
          <w:p w14:paraId="15E29871" w14:textId="77777777" w:rsidR="004C3842" w:rsidRPr="00116918" w:rsidRDefault="004C3842" w:rsidP="004C3842">
            <w:pPr>
              <w:pStyle w:val="TAC"/>
            </w:pPr>
            <w:r w:rsidRPr="005F7EB0">
              <w:t>1</w:t>
            </w:r>
          </w:p>
        </w:tc>
        <w:tc>
          <w:tcPr>
            <w:tcW w:w="283" w:type="dxa"/>
          </w:tcPr>
          <w:p w14:paraId="30FEEF35" w14:textId="77777777" w:rsidR="004C3842" w:rsidRPr="00116918" w:rsidRDefault="004C3842" w:rsidP="004C3842">
            <w:pPr>
              <w:pStyle w:val="TAC"/>
            </w:pPr>
            <w:r w:rsidRPr="005F7EB0">
              <w:t>0</w:t>
            </w:r>
          </w:p>
        </w:tc>
        <w:tc>
          <w:tcPr>
            <w:tcW w:w="290" w:type="dxa"/>
          </w:tcPr>
          <w:p w14:paraId="3F2B9B05" w14:textId="77777777" w:rsidR="004C3842" w:rsidRPr="00116918" w:rsidRDefault="004C3842" w:rsidP="004C3842">
            <w:pPr>
              <w:pStyle w:val="TAC"/>
            </w:pPr>
            <w:r w:rsidRPr="005F7EB0">
              <w:t>1</w:t>
            </w:r>
          </w:p>
        </w:tc>
        <w:tc>
          <w:tcPr>
            <w:tcW w:w="284" w:type="dxa"/>
          </w:tcPr>
          <w:p w14:paraId="06E6F5B2" w14:textId="77777777" w:rsidR="004C3842" w:rsidRPr="00116918" w:rsidRDefault="004C3842" w:rsidP="004C3842">
            <w:pPr>
              <w:pStyle w:val="TAC"/>
            </w:pPr>
            <w:r w:rsidRPr="005F7EB0">
              <w:t>1</w:t>
            </w:r>
          </w:p>
        </w:tc>
        <w:tc>
          <w:tcPr>
            <w:tcW w:w="284" w:type="dxa"/>
          </w:tcPr>
          <w:p w14:paraId="656C7033" w14:textId="77777777" w:rsidR="004C3842" w:rsidRPr="00116918" w:rsidRDefault="004C3842" w:rsidP="004C3842">
            <w:pPr>
              <w:pStyle w:val="TAC"/>
            </w:pPr>
            <w:r w:rsidRPr="005F7EB0">
              <w:t>1</w:t>
            </w:r>
          </w:p>
        </w:tc>
        <w:tc>
          <w:tcPr>
            <w:tcW w:w="284" w:type="dxa"/>
          </w:tcPr>
          <w:p w14:paraId="0C1939C2" w14:textId="77777777" w:rsidR="004C3842" w:rsidRPr="00116918" w:rsidRDefault="004C3842" w:rsidP="004C3842">
            <w:pPr>
              <w:pStyle w:val="TAC"/>
            </w:pPr>
            <w:r w:rsidRPr="005F7EB0">
              <w:t>1</w:t>
            </w:r>
          </w:p>
        </w:tc>
        <w:tc>
          <w:tcPr>
            <w:tcW w:w="709" w:type="dxa"/>
          </w:tcPr>
          <w:p w14:paraId="3EC98A2A" w14:textId="77777777" w:rsidR="004C3842" w:rsidRPr="00BD61AC" w:rsidRDefault="004C3842" w:rsidP="004C3842">
            <w:pPr>
              <w:pStyle w:val="TAL"/>
            </w:pPr>
          </w:p>
        </w:tc>
        <w:tc>
          <w:tcPr>
            <w:tcW w:w="4111" w:type="dxa"/>
          </w:tcPr>
          <w:p w14:paraId="54C63A0F" w14:textId="77777777" w:rsidR="004C3842" w:rsidRPr="007B06C6" w:rsidRDefault="004C3842" w:rsidP="004C3842">
            <w:pPr>
              <w:pStyle w:val="TAL"/>
            </w:pPr>
            <w:r>
              <w:rPr>
                <w:lang w:eastAsia="de-DE"/>
              </w:rPr>
              <w:t>Protocol error, unspecified</w:t>
            </w:r>
          </w:p>
        </w:tc>
      </w:tr>
      <w:tr w:rsidR="004C3842" w:rsidRPr="00BD61AC" w14:paraId="45C30AE1" w14:textId="77777777" w:rsidTr="004C3842">
        <w:trPr>
          <w:jc w:val="center"/>
        </w:trPr>
        <w:tc>
          <w:tcPr>
            <w:tcW w:w="284" w:type="dxa"/>
          </w:tcPr>
          <w:p w14:paraId="5CCADB87" w14:textId="77777777" w:rsidR="004C3842" w:rsidRPr="00116918" w:rsidRDefault="004C3842" w:rsidP="004C3842">
            <w:pPr>
              <w:pStyle w:val="TAC"/>
            </w:pPr>
          </w:p>
        </w:tc>
        <w:tc>
          <w:tcPr>
            <w:tcW w:w="285" w:type="dxa"/>
          </w:tcPr>
          <w:p w14:paraId="6D54A3CE" w14:textId="77777777" w:rsidR="004C3842" w:rsidRPr="00116918" w:rsidRDefault="004C3842" w:rsidP="004C3842">
            <w:pPr>
              <w:pStyle w:val="TAC"/>
            </w:pPr>
          </w:p>
        </w:tc>
        <w:tc>
          <w:tcPr>
            <w:tcW w:w="283" w:type="dxa"/>
          </w:tcPr>
          <w:p w14:paraId="631D06E7" w14:textId="77777777" w:rsidR="004C3842" w:rsidRPr="00116918" w:rsidRDefault="004C3842" w:rsidP="004C3842">
            <w:pPr>
              <w:pStyle w:val="TAC"/>
            </w:pPr>
          </w:p>
        </w:tc>
        <w:tc>
          <w:tcPr>
            <w:tcW w:w="283" w:type="dxa"/>
          </w:tcPr>
          <w:p w14:paraId="6B9EA980" w14:textId="77777777" w:rsidR="004C3842" w:rsidRPr="00116918" w:rsidRDefault="004C3842" w:rsidP="004C3842">
            <w:pPr>
              <w:pStyle w:val="TAC"/>
            </w:pPr>
          </w:p>
        </w:tc>
        <w:tc>
          <w:tcPr>
            <w:tcW w:w="290" w:type="dxa"/>
          </w:tcPr>
          <w:p w14:paraId="40D98EAF" w14:textId="77777777" w:rsidR="004C3842" w:rsidRPr="00116918" w:rsidRDefault="004C3842" w:rsidP="004C3842">
            <w:pPr>
              <w:pStyle w:val="TAC"/>
            </w:pPr>
          </w:p>
        </w:tc>
        <w:tc>
          <w:tcPr>
            <w:tcW w:w="284" w:type="dxa"/>
          </w:tcPr>
          <w:p w14:paraId="75439AB9" w14:textId="77777777" w:rsidR="004C3842" w:rsidRPr="00116918" w:rsidRDefault="004C3842" w:rsidP="004C3842">
            <w:pPr>
              <w:pStyle w:val="TAC"/>
            </w:pPr>
          </w:p>
        </w:tc>
        <w:tc>
          <w:tcPr>
            <w:tcW w:w="284" w:type="dxa"/>
          </w:tcPr>
          <w:p w14:paraId="3D93B287" w14:textId="77777777" w:rsidR="004C3842" w:rsidRPr="00116918" w:rsidRDefault="004C3842" w:rsidP="004C3842">
            <w:pPr>
              <w:pStyle w:val="TAC"/>
            </w:pPr>
          </w:p>
        </w:tc>
        <w:tc>
          <w:tcPr>
            <w:tcW w:w="284" w:type="dxa"/>
          </w:tcPr>
          <w:p w14:paraId="6634C0AE" w14:textId="77777777" w:rsidR="004C3842" w:rsidRPr="00116918" w:rsidRDefault="004C3842" w:rsidP="004C3842">
            <w:pPr>
              <w:pStyle w:val="TAC"/>
            </w:pPr>
          </w:p>
        </w:tc>
        <w:tc>
          <w:tcPr>
            <w:tcW w:w="709" w:type="dxa"/>
          </w:tcPr>
          <w:p w14:paraId="10D0B2AC" w14:textId="77777777" w:rsidR="004C3842" w:rsidRPr="00BD61AC" w:rsidRDefault="004C3842" w:rsidP="004C3842">
            <w:pPr>
              <w:pStyle w:val="TAL"/>
            </w:pPr>
          </w:p>
        </w:tc>
        <w:tc>
          <w:tcPr>
            <w:tcW w:w="4111" w:type="dxa"/>
          </w:tcPr>
          <w:p w14:paraId="316333B2" w14:textId="77777777" w:rsidR="004C3842" w:rsidRPr="00BD61AC" w:rsidRDefault="004C3842" w:rsidP="004C3842">
            <w:pPr>
              <w:pStyle w:val="TAL"/>
            </w:pPr>
          </w:p>
        </w:tc>
      </w:tr>
      <w:tr w:rsidR="004C3842" w:rsidRPr="00C26367" w14:paraId="2190E9FD" w14:textId="77777777" w:rsidTr="004C3842">
        <w:trPr>
          <w:jc w:val="center"/>
        </w:trPr>
        <w:tc>
          <w:tcPr>
            <w:tcW w:w="7097" w:type="dxa"/>
            <w:gridSpan w:val="10"/>
          </w:tcPr>
          <w:p w14:paraId="6685440F" w14:textId="77777777" w:rsidR="004C3842" w:rsidRPr="00BD61AC" w:rsidRDefault="004C3842" w:rsidP="004C3842">
            <w:pPr>
              <w:pStyle w:val="TAL"/>
            </w:pPr>
            <w:r w:rsidRPr="00BD61AC">
              <w:t xml:space="preserve">Any other value received by the UE shall be treated as </w:t>
            </w:r>
            <w:r w:rsidRPr="005F7EB0">
              <w:t>0110 1111</w:t>
            </w:r>
            <w:r w:rsidRPr="00BD61AC">
              <w:t>, "protocol error, unspecified".</w:t>
            </w:r>
          </w:p>
        </w:tc>
      </w:tr>
    </w:tbl>
    <w:p w14:paraId="4F6D5006" w14:textId="77777777" w:rsidR="004C3842" w:rsidRPr="003168A2" w:rsidRDefault="004C3842" w:rsidP="004C3842"/>
    <w:p w14:paraId="3D051EB0" w14:textId="77777777" w:rsidR="008E33F7" w:rsidRPr="00742FAE" w:rsidRDefault="008E33F7" w:rsidP="00CC0F60">
      <w:pPr>
        <w:pStyle w:val="Heading3"/>
      </w:pPr>
      <w:bookmarkStart w:id="2371" w:name="_CR8_4_10"/>
      <w:bookmarkStart w:id="2372" w:name="_Toc193396456"/>
      <w:bookmarkEnd w:id="2371"/>
      <w:r>
        <w:lastRenderedPageBreak/>
        <w:t>8.4.10</w:t>
      </w:r>
      <w:r>
        <w:tab/>
        <w:t>Keep-alive counter</w:t>
      </w:r>
      <w:bookmarkEnd w:id="2362"/>
      <w:bookmarkEnd w:id="2363"/>
      <w:bookmarkEnd w:id="2364"/>
      <w:bookmarkEnd w:id="2365"/>
      <w:bookmarkEnd w:id="2366"/>
      <w:bookmarkEnd w:id="2367"/>
      <w:bookmarkEnd w:id="2368"/>
      <w:bookmarkEnd w:id="2372"/>
    </w:p>
    <w:p w14:paraId="087709C0" w14:textId="77777777" w:rsidR="008E33F7" w:rsidRPr="00742FAE" w:rsidRDefault="008E33F7" w:rsidP="008E33F7">
      <w:r w:rsidRPr="00742FAE">
        <w:t xml:space="preserve">The </w:t>
      </w:r>
      <w:r>
        <w:t>purpose of the K</w:t>
      </w:r>
      <w:r w:rsidRPr="00742FAE">
        <w:t>eep</w:t>
      </w:r>
      <w:r>
        <w:t>-</w:t>
      </w:r>
      <w:r w:rsidRPr="00742FAE">
        <w:t xml:space="preserve">alive </w:t>
      </w:r>
      <w:r>
        <w:t>c</w:t>
      </w:r>
      <w:r w:rsidRPr="00742FAE">
        <w:t xml:space="preserve">ounter information element </w:t>
      </w:r>
      <w:r>
        <w:t>is to indicate the keep-alive counter which is</w:t>
      </w:r>
      <w:r w:rsidRPr="00742FAE">
        <w:t xml:space="preserve"> a 32-bit counter used for the </w:t>
      </w:r>
      <w:r>
        <w:t>PC5 unicast</w:t>
      </w:r>
      <w:r w:rsidRPr="00742FAE">
        <w:t xml:space="preserve"> link keep</w:t>
      </w:r>
      <w:r>
        <w:t>-</w:t>
      </w:r>
      <w:r w:rsidRPr="00742FAE">
        <w:t>alive procedure.</w:t>
      </w:r>
    </w:p>
    <w:p w14:paraId="59BDCCFC" w14:textId="77777777" w:rsidR="008E33F7" w:rsidRPr="00742FAE" w:rsidRDefault="008E33F7" w:rsidP="008E33F7">
      <w:r w:rsidRPr="00742FAE">
        <w:t>The Keep</w:t>
      </w:r>
      <w:r>
        <w:t>-</w:t>
      </w:r>
      <w:r w:rsidRPr="00742FAE">
        <w:t xml:space="preserve">alive </w:t>
      </w:r>
      <w:r>
        <w:t>c</w:t>
      </w:r>
      <w:r w:rsidRPr="00742FAE">
        <w:t xml:space="preserve">ounter is a type </w:t>
      </w:r>
      <w:r w:rsidRPr="00742FAE">
        <w:rPr>
          <w:lang w:eastAsia="zh-CN"/>
        </w:rPr>
        <w:t xml:space="preserve">3 </w:t>
      </w:r>
      <w:r w:rsidRPr="00742FAE">
        <w:rPr>
          <w:noProof/>
        </w:rPr>
        <w:t>information</w:t>
      </w:r>
      <w:r w:rsidRPr="00742FAE">
        <w:t xml:space="preserve"> element with a length of </w:t>
      </w:r>
      <w:r>
        <w:t>5</w:t>
      </w:r>
      <w:r w:rsidRPr="00742FAE">
        <w:t xml:space="preserve"> octets.</w:t>
      </w:r>
    </w:p>
    <w:p w14:paraId="616DCF43" w14:textId="77777777" w:rsidR="008E33F7" w:rsidRPr="00742FAE" w:rsidRDefault="008E33F7" w:rsidP="008E33F7">
      <w:r w:rsidRPr="00742FAE">
        <w:t>The Keep</w:t>
      </w:r>
      <w:r>
        <w:t>-</w:t>
      </w:r>
      <w:r w:rsidRPr="00742FAE">
        <w:t xml:space="preserve">alive </w:t>
      </w:r>
      <w:r>
        <w:t>c</w:t>
      </w:r>
      <w:r w:rsidRPr="00742FAE">
        <w:t>ounter information element is coded as shown in figure </w:t>
      </w:r>
      <w:r>
        <w:t>8.4.10.1</w:t>
      </w:r>
      <w:r w:rsidRPr="00742FAE">
        <w:t xml:space="preserve"> and table </w:t>
      </w:r>
      <w:r>
        <w:t>8.4.10.1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07F6D33E" w14:textId="77777777" w:rsidTr="008E33F7">
        <w:trPr>
          <w:cantSplit/>
          <w:jc w:val="center"/>
        </w:trPr>
        <w:tc>
          <w:tcPr>
            <w:tcW w:w="709" w:type="dxa"/>
            <w:tcBorders>
              <w:top w:val="nil"/>
              <w:left w:val="nil"/>
              <w:bottom w:val="nil"/>
              <w:right w:val="nil"/>
            </w:tcBorders>
          </w:tcPr>
          <w:p w14:paraId="4CB536E0" w14:textId="77777777" w:rsidR="008E33F7" w:rsidRPr="00742FAE" w:rsidRDefault="008E33F7" w:rsidP="008E33F7">
            <w:pPr>
              <w:pStyle w:val="TAC"/>
            </w:pPr>
            <w:r w:rsidRPr="00742FAE">
              <w:t>8</w:t>
            </w:r>
          </w:p>
        </w:tc>
        <w:tc>
          <w:tcPr>
            <w:tcW w:w="709" w:type="dxa"/>
            <w:tcBorders>
              <w:top w:val="nil"/>
              <w:left w:val="nil"/>
              <w:bottom w:val="nil"/>
              <w:right w:val="nil"/>
            </w:tcBorders>
          </w:tcPr>
          <w:p w14:paraId="5F06FAAD" w14:textId="77777777" w:rsidR="008E33F7" w:rsidRPr="00742FAE" w:rsidRDefault="008E33F7" w:rsidP="008E33F7">
            <w:pPr>
              <w:pStyle w:val="TAC"/>
            </w:pPr>
            <w:r w:rsidRPr="00742FAE">
              <w:t>7</w:t>
            </w:r>
          </w:p>
        </w:tc>
        <w:tc>
          <w:tcPr>
            <w:tcW w:w="709" w:type="dxa"/>
            <w:tcBorders>
              <w:top w:val="nil"/>
              <w:left w:val="nil"/>
              <w:bottom w:val="nil"/>
              <w:right w:val="nil"/>
            </w:tcBorders>
          </w:tcPr>
          <w:p w14:paraId="29CBADBE" w14:textId="77777777" w:rsidR="008E33F7" w:rsidRPr="00742FAE" w:rsidRDefault="008E33F7" w:rsidP="008E33F7">
            <w:pPr>
              <w:pStyle w:val="TAC"/>
            </w:pPr>
            <w:r w:rsidRPr="00742FAE">
              <w:t>6</w:t>
            </w:r>
          </w:p>
        </w:tc>
        <w:tc>
          <w:tcPr>
            <w:tcW w:w="709" w:type="dxa"/>
            <w:tcBorders>
              <w:top w:val="nil"/>
              <w:left w:val="nil"/>
              <w:bottom w:val="nil"/>
              <w:right w:val="nil"/>
            </w:tcBorders>
          </w:tcPr>
          <w:p w14:paraId="05D52546" w14:textId="77777777" w:rsidR="008E33F7" w:rsidRPr="00742FAE" w:rsidRDefault="008E33F7" w:rsidP="008E33F7">
            <w:pPr>
              <w:pStyle w:val="TAC"/>
            </w:pPr>
            <w:r w:rsidRPr="00742FAE">
              <w:t>5</w:t>
            </w:r>
          </w:p>
        </w:tc>
        <w:tc>
          <w:tcPr>
            <w:tcW w:w="709" w:type="dxa"/>
            <w:tcBorders>
              <w:top w:val="nil"/>
              <w:left w:val="nil"/>
              <w:bottom w:val="nil"/>
              <w:right w:val="nil"/>
            </w:tcBorders>
          </w:tcPr>
          <w:p w14:paraId="5D039A56"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44C003" w14:textId="77777777" w:rsidR="008E33F7" w:rsidRPr="00742FAE" w:rsidRDefault="008E33F7" w:rsidP="008E33F7">
            <w:pPr>
              <w:pStyle w:val="TAC"/>
            </w:pPr>
            <w:r w:rsidRPr="00742FAE">
              <w:t>3</w:t>
            </w:r>
          </w:p>
        </w:tc>
        <w:tc>
          <w:tcPr>
            <w:tcW w:w="709" w:type="dxa"/>
            <w:tcBorders>
              <w:top w:val="nil"/>
              <w:left w:val="nil"/>
              <w:bottom w:val="nil"/>
              <w:right w:val="nil"/>
            </w:tcBorders>
          </w:tcPr>
          <w:p w14:paraId="5E872D12" w14:textId="77777777" w:rsidR="008E33F7" w:rsidRPr="00742FAE" w:rsidRDefault="008E33F7" w:rsidP="008E33F7">
            <w:pPr>
              <w:pStyle w:val="TAC"/>
            </w:pPr>
            <w:r w:rsidRPr="00742FAE">
              <w:t>2</w:t>
            </w:r>
          </w:p>
        </w:tc>
        <w:tc>
          <w:tcPr>
            <w:tcW w:w="709" w:type="dxa"/>
            <w:tcBorders>
              <w:top w:val="nil"/>
              <w:left w:val="nil"/>
              <w:bottom w:val="nil"/>
              <w:right w:val="nil"/>
            </w:tcBorders>
          </w:tcPr>
          <w:p w14:paraId="02D900A8"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9FADCD6" w14:textId="77777777" w:rsidR="008E33F7" w:rsidRPr="00742FAE" w:rsidRDefault="008E33F7" w:rsidP="008E33F7">
            <w:pPr>
              <w:pStyle w:val="TAL"/>
            </w:pPr>
          </w:p>
        </w:tc>
      </w:tr>
      <w:tr w:rsidR="008E33F7" w:rsidRPr="00742FAE"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742FAE" w:rsidRDefault="008E33F7" w:rsidP="008E33F7">
            <w:pPr>
              <w:pStyle w:val="TAC"/>
            </w:pPr>
            <w:r w:rsidRPr="00742FAE">
              <w:t>Keep</w:t>
            </w:r>
            <w:r>
              <w:t>-</w:t>
            </w:r>
            <w:r w:rsidRPr="00742FAE">
              <w:t xml:space="preserve">alive </w:t>
            </w:r>
            <w:r>
              <w:t>c</w:t>
            </w:r>
            <w:r w:rsidRPr="00742FAE">
              <w:t>ounter IEI</w:t>
            </w:r>
          </w:p>
        </w:tc>
        <w:tc>
          <w:tcPr>
            <w:tcW w:w="1134" w:type="dxa"/>
            <w:tcBorders>
              <w:top w:val="nil"/>
              <w:left w:val="nil"/>
              <w:bottom w:val="nil"/>
              <w:right w:val="nil"/>
            </w:tcBorders>
          </w:tcPr>
          <w:p w14:paraId="1C764C81" w14:textId="77777777" w:rsidR="008E33F7" w:rsidRPr="00742FAE" w:rsidRDefault="008E33F7" w:rsidP="008E33F7">
            <w:pPr>
              <w:pStyle w:val="TAL"/>
            </w:pPr>
            <w:r w:rsidRPr="00742FAE">
              <w:t>octet 1</w:t>
            </w:r>
          </w:p>
        </w:tc>
      </w:tr>
      <w:tr w:rsidR="008E33F7" w:rsidRPr="00742FAE"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742FAE" w:rsidRDefault="008E33F7" w:rsidP="008E33F7">
            <w:pPr>
              <w:pStyle w:val="TAC"/>
            </w:pPr>
            <w:r w:rsidRPr="00742FAE">
              <w:t>Keep</w:t>
            </w:r>
            <w:r>
              <w:t>-</w:t>
            </w:r>
            <w:r w:rsidRPr="00742FAE">
              <w:t xml:space="preserve">alive </w:t>
            </w:r>
            <w:r>
              <w:t>c</w:t>
            </w:r>
            <w:r w:rsidRPr="00742FAE">
              <w:t xml:space="preserve">ounter </w:t>
            </w:r>
            <w:r>
              <w:t>c</w:t>
            </w:r>
            <w:r w:rsidRPr="00742FAE">
              <w:t>ontent</w:t>
            </w:r>
            <w:r>
              <w:t>s</w:t>
            </w:r>
          </w:p>
        </w:tc>
        <w:tc>
          <w:tcPr>
            <w:tcW w:w="1134" w:type="dxa"/>
            <w:tcBorders>
              <w:top w:val="nil"/>
              <w:left w:val="nil"/>
              <w:bottom w:val="nil"/>
              <w:right w:val="nil"/>
            </w:tcBorders>
          </w:tcPr>
          <w:p w14:paraId="6B3013A7" w14:textId="77777777" w:rsidR="008E33F7" w:rsidRPr="00742FAE" w:rsidRDefault="008E33F7" w:rsidP="008E33F7">
            <w:pPr>
              <w:pStyle w:val="TAL"/>
            </w:pPr>
            <w:r w:rsidRPr="00742FAE">
              <w:t>octet 2</w:t>
            </w:r>
          </w:p>
          <w:p w14:paraId="2E6EE49E" w14:textId="77777777" w:rsidR="008E33F7" w:rsidRPr="00742FAE" w:rsidRDefault="008E33F7" w:rsidP="008E33F7">
            <w:pPr>
              <w:pStyle w:val="TAL"/>
            </w:pPr>
          </w:p>
        </w:tc>
      </w:tr>
      <w:tr w:rsidR="008E33F7" w:rsidRPr="00742FAE"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742FAE" w:rsidRDefault="008E33F7" w:rsidP="008E33F7">
            <w:pPr>
              <w:pStyle w:val="TAC"/>
            </w:pPr>
          </w:p>
        </w:tc>
        <w:tc>
          <w:tcPr>
            <w:tcW w:w="1134" w:type="dxa"/>
            <w:tcBorders>
              <w:top w:val="nil"/>
              <w:left w:val="nil"/>
              <w:bottom w:val="nil"/>
              <w:right w:val="nil"/>
            </w:tcBorders>
          </w:tcPr>
          <w:p w14:paraId="4ACD9CDC" w14:textId="77777777" w:rsidR="008E33F7" w:rsidRPr="00742FAE" w:rsidRDefault="008E33F7" w:rsidP="008E33F7">
            <w:pPr>
              <w:pStyle w:val="TAL"/>
            </w:pPr>
            <w:r w:rsidRPr="00742FAE">
              <w:t>octet 5</w:t>
            </w:r>
          </w:p>
        </w:tc>
      </w:tr>
    </w:tbl>
    <w:p w14:paraId="334B1532" w14:textId="77777777" w:rsidR="008E33F7" w:rsidRPr="00742FAE" w:rsidRDefault="008E33F7" w:rsidP="008E33F7">
      <w:pPr>
        <w:pStyle w:val="TAN"/>
      </w:pPr>
    </w:p>
    <w:p w14:paraId="6278E166" w14:textId="77777777" w:rsidR="008E33F7" w:rsidRPr="00742FAE" w:rsidRDefault="008E33F7" w:rsidP="008E33F7">
      <w:pPr>
        <w:pStyle w:val="TF"/>
      </w:pPr>
      <w:bookmarkStart w:id="2373" w:name="_CRFigure8_4_10_1"/>
      <w:r w:rsidRPr="00742FAE">
        <w:t>Figure </w:t>
      </w:r>
      <w:bookmarkEnd w:id="2373"/>
      <w:r>
        <w:t>8.4.10.1</w:t>
      </w:r>
      <w:r w:rsidRPr="00742FAE">
        <w:t>: Keep</w:t>
      </w:r>
      <w:r>
        <w:t>-</w:t>
      </w:r>
      <w:r w:rsidRPr="00742FAE">
        <w:t xml:space="preserve">alive </w:t>
      </w:r>
      <w:r>
        <w:t>c</w:t>
      </w:r>
      <w:r w:rsidRPr="00742FAE">
        <w:t>ounter information element</w:t>
      </w:r>
    </w:p>
    <w:p w14:paraId="526BF5C6" w14:textId="77777777" w:rsidR="008E33F7" w:rsidRPr="00742FAE" w:rsidRDefault="008E33F7" w:rsidP="008E33F7">
      <w:pPr>
        <w:pStyle w:val="TH"/>
      </w:pPr>
      <w:bookmarkStart w:id="2374" w:name="_CRTable8_4_10_1"/>
      <w:r w:rsidRPr="00742FAE">
        <w:t>Table </w:t>
      </w:r>
      <w:bookmarkEnd w:id="2374"/>
      <w:r>
        <w:t>8.4.10.1</w:t>
      </w:r>
      <w:r w:rsidRPr="00742FAE">
        <w:t>: Keep</w:t>
      </w:r>
      <w:r>
        <w:t>-</w:t>
      </w:r>
      <w:r w:rsidRPr="00742FAE">
        <w:t xml:space="preserve">alive </w:t>
      </w:r>
      <w:r>
        <w:t>c</w:t>
      </w:r>
      <w:r w:rsidRPr="00742FAE">
        <w:t>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810E367" w14:textId="77777777" w:rsidTr="008E33F7">
        <w:trPr>
          <w:cantSplit/>
          <w:jc w:val="center"/>
        </w:trPr>
        <w:tc>
          <w:tcPr>
            <w:tcW w:w="7984" w:type="dxa"/>
          </w:tcPr>
          <w:p w14:paraId="12C0801A" w14:textId="77777777" w:rsidR="008E33F7" w:rsidRPr="00742FAE" w:rsidRDefault="008E33F7" w:rsidP="008E33F7">
            <w:pPr>
              <w:pStyle w:val="TAL"/>
            </w:pPr>
            <w:r w:rsidRPr="00742FAE">
              <w:t>Keep</w:t>
            </w:r>
            <w:r>
              <w:t>-</w:t>
            </w:r>
            <w:r w:rsidRPr="00742FAE">
              <w:t xml:space="preserve">alive </w:t>
            </w:r>
            <w:r>
              <w:t>c</w:t>
            </w:r>
            <w:r w:rsidRPr="00742FAE">
              <w:t xml:space="preserve">ounter </w:t>
            </w:r>
            <w:r>
              <w:t>contents</w:t>
            </w:r>
            <w:r w:rsidRPr="00742FAE">
              <w:t xml:space="preserve"> (octet 2 to 5)</w:t>
            </w:r>
          </w:p>
          <w:p w14:paraId="7DFF30BF" w14:textId="77777777" w:rsidR="008E33F7" w:rsidRPr="00742FAE" w:rsidRDefault="008E33F7" w:rsidP="008E33F7">
            <w:pPr>
              <w:pStyle w:val="TAL"/>
            </w:pPr>
          </w:p>
          <w:p w14:paraId="41FDFE48" w14:textId="77777777" w:rsidR="008E33F7" w:rsidRPr="00742FAE" w:rsidRDefault="008E33F7" w:rsidP="008E33F7">
            <w:pPr>
              <w:pStyle w:val="TAL"/>
            </w:pPr>
            <w:r w:rsidRPr="00742FAE">
              <w:t xml:space="preserve">This </w:t>
            </w:r>
            <w:r>
              <w:t xml:space="preserve">field </w:t>
            </w:r>
            <w:r w:rsidRPr="00742FAE">
              <w:t>contains the 32-bit keep</w:t>
            </w:r>
            <w:r>
              <w:t>-</w:t>
            </w:r>
            <w:r w:rsidRPr="00742FAE">
              <w:t>alive counter.</w:t>
            </w:r>
          </w:p>
        </w:tc>
      </w:tr>
    </w:tbl>
    <w:p w14:paraId="4AF0B8B0" w14:textId="77777777" w:rsidR="008E33F7" w:rsidRPr="00742FAE" w:rsidRDefault="008E33F7" w:rsidP="008E33F7"/>
    <w:p w14:paraId="0FEA22B7" w14:textId="77777777" w:rsidR="008E33F7" w:rsidRPr="00742FAE" w:rsidRDefault="008E33F7" w:rsidP="00CC0F60">
      <w:pPr>
        <w:pStyle w:val="Heading3"/>
      </w:pPr>
      <w:bookmarkStart w:id="2375" w:name="_CR8_4_11"/>
      <w:bookmarkStart w:id="2376" w:name="_Toc34388723"/>
      <w:bookmarkStart w:id="2377" w:name="_Toc34404494"/>
      <w:bookmarkStart w:id="2378" w:name="_Toc45282390"/>
      <w:bookmarkStart w:id="2379" w:name="_Toc45882776"/>
      <w:bookmarkStart w:id="2380" w:name="_Toc51951326"/>
      <w:bookmarkStart w:id="2381" w:name="_Toc59209103"/>
      <w:bookmarkStart w:id="2382" w:name="_Toc75734945"/>
      <w:bookmarkStart w:id="2383" w:name="_Toc193396457"/>
      <w:bookmarkEnd w:id="2375"/>
      <w:r>
        <w:t>8.4.11</w:t>
      </w:r>
      <w:r>
        <w:tab/>
        <w:t>Maximum inactivity period</w:t>
      </w:r>
      <w:bookmarkEnd w:id="2376"/>
      <w:bookmarkEnd w:id="2377"/>
      <w:bookmarkEnd w:id="2378"/>
      <w:bookmarkEnd w:id="2379"/>
      <w:bookmarkEnd w:id="2380"/>
      <w:bookmarkEnd w:id="2381"/>
      <w:bookmarkEnd w:id="2382"/>
      <w:bookmarkEnd w:id="2383"/>
    </w:p>
    <w:p w14:paraId="244273BD" w14:textId="77777777" w:rsidR="008E33F7" w:rsidRPr="00742FAE" w:rsidRDefault="008E33F7" w:rsidP="008E33F7">
      <w:r w:rsidRPr="00742FAE">
        <w:t xml:space="preserve">The purpose of the Maximum </w:t>
      </w:r>
      <w:r>
        <w:t>i</w:t>
      </w:r>
      <w:r w:rsidRPr="00742FAE">
        <w:t xml:space="preserve">nactivity </w:t>
      </w:r>
      <w:r>
        <w:t>p</w:t>
      </w:r>
      <w:r w:rsidRPr="00742FAE">
        <w:t>eriod information element is to indicate the</w:t>
      </w:r>
      <w:r>
        <w:t xml:space="preserve"> </w:t>
      </w:r>
      <w:r w:rsidRPr="002F7AB0">
        <w:rPr>
          <w:lang w:eastAsia="zh-CN"/>
        </w:rPr>
        <w:t>maximum inactivity perio</w:t>
      </w:r>
      <w:r>
        <w:rPr>
          <w:lang w:eastAsia="zh-CN"/>
        </w:rPr>
        <w:t>d of the initiating UE during a PC5 unicast link keep-alive procedure</w:t>
      </w:r>
      <w:r w:rsidRPr="00742FAE">
        <w:t>.</w:t>
      </w:r>
    </w:p>
    <w:p w14:paraId="245EE869" w14:textId="77777777" w:rsidR="008E33F7" w:rsidRPr="00742FAE" w:rsidRDefault="008E33F7" w:rsidP="008E33F7">
      <w:r w:rsidRPr="00742FAE">
        <w:t xml:space="preserve">The Maximum </w:t>
      </w:r>
      <w:r>
        <w:t>i</w:t>
      </w:r>
      <w:r w:rsidRPr="00742FAE">
        <w:t xml:space="preserve">nactivity </w:t>
      </w:r>
      <w:r>
        <w:t>p</w:t>
      </w:r>
      <w:r w:rsidRPr="00742FAE">
        <w:t xml:space="preserve">eriod is a type 3 information element, with a length of </w:t>
      </w:r>
      <w:r>
        <w:t>5</w:t>
      </w:r>
      <w:r w:rsidRPr="00742FAE">
        <w:t xml:space="preserve"> octet</w:t>
      </w:r>
      <w:r>
        <w:t>s</w:t>
      </w:r>
      <w:r w:rsidRPr="00742FAE">
        <w:t>.</w:t>
      </w:r>
    </w:p>
    <w:p w14:paraId="6806DA4F" w14:textId="77777777" w:rsidR="008E33F7" w:rsidRPr="00742FAE" w:rsidRDefault="008E33F7" w:rsidP="008E33F7">
      <w:r w:rsidRPr="00742FAE">
        <w:t xml:space="preserve">The Maximum </w:t>
      </w:r>
      <w:r>
        <w:t>i</w:t>
      </w:r>
      <w:r w:rsidRPr="00742FAE">
        <w:t xml:space="preserve">nactivity </w:t>
      </w:r>
      <w:r>
        <w:t>p</w:t>
      </w:r>
      <w:r w:rsidRPr="00742FAE">
        <w:t>eriod information element is coded as shown in figure </w:t>
      </w:r>
      <w:r>
        <w:t>8.4.11.1</w:t>
      </w:r>
      <w:r w:rsidRPr="00742FAE">
        <w:t xml:space="preserve"> and table </w:t>
      </w:r>
      <w:r>
        <w:t>8.4.11.1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6B3FCBA7" w14:textId="77777777" w:rsidTr="008E33F7">
        <w:trPr>
          <w:cantSplit/>
          <w:jc w:val="center"/>
        </w:trPr>
        <w:tc>
          <w:tcPr>
            <w:tcW w:w="709" w:type="dxa"/>
            <w:tcBorders>
              <w:top w:val="nil"/>
              <w:left w:val="nil"/>
              <w:bottom w:val="nil"/>
              <w:right w:val="nil"/>
            </w:tcBorders>
          </w:tcPr>
          <w:p w14:paraId="69F2048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4A59F18" w14:textId="77777777" w:rsidR="008E33F7" w:rsidRPr="00742FAE" w:rsidRDefault="008E33F7" w:rsidP="008E33F7">
            <w:pPr>
              <w:pStyle w:val="TAC"/>
            </w:pPr>
            <w:r w:rsidRPr="00742FAE">
              <w:t>7</w:t>
            </w:r>
          </w:p>
        </w:tc>
        <w:tc>
          <w:tcPr>
            <w:tcW w:w="709" w:type="dxa"/>
            <w:tcBorders>
              <w:top w:val="nil"/>
              <w:left w:val="nil"/>
              <w:bottom w:val="nil"/>
              <w:right w:val="nil"/>
            </w:tcBorders>
          </w:tcPr>
          <w:p w14:paraId="60D51796" w14:textId="77777777" w:rsidR="008E33F7" w:rsidRPr="00742FAE" w:rsidRDefault="008E33F7" w:rsidP="008E33F7">
            <w:pPr>
              <w:pStyle w:val="TAC"/>
            </w:pPr>
            <w:r w:rsidRPr="00742FAE">
              <w:t>6</w:t>
            </w:r>
          </w:p>
        </w:tc>
        <w:tc>
          <w:tcPr>
            <w:tcW w:w="709" w:type="dxa"/>
            <w:tcBorders>
              <w:top w:val="nil"/>
              <w:left w:val="nil"/>
              <w:bottom w:val="nil"/>
              <w:right w:val="nil"/>
            </w:tcBorders>
          </w:tcPr>
          <w:p w14:paraId="69F6B45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871B8E3" w14:textId="77777777" w:rsidR="008E33F7" w:rsidRPr="00742FAE" w:rsidRDefault="008E33F7" w:rsidP="008E33F7">
            <w:pPr>
              <w:pStyle w:val="TAC"/>
            </w:pPr>
            <w:r w:rsidRPr="00742FAE">
              <w:t>4</w:t>
            </w:r>
          </w:p>
        </w:tc>
        <w:tc>
          <w:tcPr>
            <w:tcW w:w="709" w:type="dxa"/>
            <w:tcBorders>
              <w:top w:val="nil"/>
              <w:left w:val="nil"/>
              <w:bottom w:val="nil"/>
              <w:right w:val="nil"/>
            </w:tcBorders>
          </w:tcPr>
          <w:p w14:paraId="7DCEAE48" w14:textId="77777777" w:rsidR="008E33F7" w:rsidRPr="00742FAE" w:rsidRDefault="008E33F7" w:rsidP="008E33F7">
            <w:pPr>
              <w:pStyle w:val="TAC"/>
            </w:pPr>
            <w:r w:rsidRPr="00742FAE">
              <w:t>3</w:t>
            </w:r>
          </w:p>
        </w:tc>
        <w:tc>
          <w:tcPr>
            <w:tcW w:w="709" w:type="dxa"/>
            <w:tcBorders>
              <w:top w:val="nil"/>
              <w:left w:val="nil"/>
              <w:bottom w:val="nil"/>
              <w:right w:val="nil"/>
            </w:tcBorders>
          </w:tcPr>
          <w:p w14:paraId="7D010DD8"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7D03E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30B155F" w14:textId="77777777" w:rsidR="008E33F7" w:rsidRPr="00742FAE" w:rsidRDefault="008E33F7" w:rsidP="008E33F7">
            <w:pPr>
              <w:pStyle w:val="TAL"/>
            </w:pPr>
          </w:p>
        </w:tc>
      </w:tr>
      <w:tr w:rsidR="008E33F7" w:rsidRPr="00742FAE"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742FAE" w:rsidRDefault="008E33F7" w:rsidP="008E33F7">
            <w:pPr>
              <w:pStyle w:val="TAC"/>
            </w:pPr>
            <w:r w:rsidRPr="00742FAE">
              <w:t xml:space="preserve">Maximum </w:t>
            </w:r>
            <w:r>
              <w:t>i</w:t>
            </w:r>
            <w:r w:rsidRPr="00742FAE">
              <w:t xml:space="preserve">nactivity </w:t>
            </w:r>
            <w:r>
              <w:t>p</w:t>
            </w:r>
            <w:r w:rsidRPr="00742FAE">
              <w:t>eriod IEI</w:t>
            </w:r>
          </w:p>
        </w:tc>
        <w:tc>
          <w:tcPr>
            <w:tcW w:w="1134" w:type="dxa"/>
            <w:tcBorders>
              <w:top w:val="nil"/>
              <w:left w:val="nil"/>
              <w:bottom w:val="nil"/>
              <w:right w:val="nil"/>
            </w:tcBorders>
          </w:tcPr>
          <w:p w14:paraId="5FE90CFB" w14:textId="77777777" w:rsidR="008E33F7" w:rsidRPr="00742FAE" w:rsidRDefault="008E33F7" w:rsidP="008E33F7">
            <w:pPr>
              <w:pStyle w:val="TAL"/>
            </w:pPr>
            <w:r w:rsidRPr="00742FAE">
              <w:t>octet 1</w:t>
            </w:r>
          </w:p>
        </w:tc>
      </w:tr>
      <w:tr w:rsidR="008E33F7" w:rsidRPr="00742FAE"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742FAE" w:rsidRDefault="008E33F7" w:rsidP="008E33F7">
            <w:pPr>
              <w:pStyle w:val="TAC"/>
            </w:pPr>
            <w:r w:rsidRPr="00742FAE">
              <w:t xml:space="preserve">Maximum </w:t>
            </w:r>
            <w:r>
              <w:t>i</w:t>
            </w:r>
            <w:r w:rsidRPr="00742FAE">
              <w:t xml:space="preserve">nactivity </w:t>
            </w:r>
            <w:r>
              <w:t>p</w:t>
            </w:r>
            <w:r w:rsidRPr="00742FAE">
              <w:t xml:space="preserve">eriod </w:t>
            </w:r>
            <w:r>
              <w:t>c</w:t>
            </w:r>
            <w:r w:rsidRPr="00742FAE">
              <w:t>ontent</w:t>
            </w:r>
            <w:r>
              <w:t>s</w:t>
            </w:r>
          </w:p>
        </w:tc>
        <w:tc>
          <w:tcPr>
            <w:tcW w:w="1134" w:type="dxa"/>
            <w:tcBorders>
              <w:top w:val="nil"/>
              <w:left w:val="nil"/>
              <w:bottom w:val="nil"/>
              <w:right w:val="nil"/>
            </w:tcBorders>
          </w:tcPr>
          <w:p w14:paraId="12B7EF2D" w14:textId="77777777" w:rsidR="008E33F7" w:rsidRPr="00742FAE" w:rsidRDefault="008E33F7" w:rsidP="008E33F7">
            <w:pPr>
              <w:pStyle w:val="TAL"/>
            </w:pPr>
            <w:r w:rsidRPr="00742FAE">
              <w:t>octet 2</w:t>
            </w:r>
          </w:p>
          <w:p w14:paraId="355F5143" w14:textId="77777777" w:rsidR="008E33F7" w:rsidRPr="00742FAE" w:rsidRDefault="008E33F7" w:rsidP="008E33F7">
            <w:pPr>
              <w:pStyle w:val="TAL"/>
            </w:pPr>
          </w:p>
        </w:tc>
      </w:tr>
      <w:tr w:rsidR="008E33F7" w:rsidRPr="00742FAE"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742FAE" w:rsidRDefault="008E33F7" w:rsidP="008E33F7">
            <w:pPr>
              <w:pStyle w:val="TAC"/>
            </w:pPr>
          </w:p>
        </w:tc>
        <w:tc>
          <w:tcPr>
            <w:tcW w:w="1134" w:type="dxa"/>
            <w:tcBorders>
              <w:top w:val="nil"/>
              <w:left w:val="nil"/>
              <w:bottom w:val="nil"/>
              <w:right w:val="nil"/>
            </w:tcBorders>
          </w:tcPr>
          <w:p w14:paraId="10336D62" w14:textId="77777777" w:rsidR="008E33F7" w:rsidRPr="00742FAE" w:rsidRDefault="008E33F7" w:rsidP="008E33F7">
            <w:pPr>
              <w:pStyle w:val="TAL"/>
            </w:pPr>
            <w:r w:rsidRPr="00742FAE">
              <w:t>octet 5</w:t>
            </w:r>
          </w:p>
        </w:tc>
      </w:tr>
    </w:tbl>
    <w:p w14:paraId="09D302D1" w14:textId="77777777" w:rsidR="008E33F7" w:rsidRPr="00742FAE" w:rsidRDefault="008E33F7" w:rsidP="008E33F7">
      <w:pPr>
        <w:pStyle w:val="TAN"/>
      </w:pPr>
    </w:p>
    <w:p w14:paraId="7F1FCA7D" w14:textId="77777777" w:rsidR="008E33F7" w:rsidRPr="00742FAE" w:rsidRDefault="008E33F7" w:rsidP="008E33F7">
      <w:pPr>
        <w:pStyle w:val="TF"/>
      </w:pPr>
      <w:bookmarkStart w:id="2384" w:name="_CRFigure8_4_11_1"/>
      <w:r w:rsidRPr="00742FAE">
        <w:t>Figure </w:t>
      </w:r>
      <w:bookmarkEnd w:id="2384"/>
      <w:r>
        <w:t>8.4.11.1</w:t>
      </w:r>
      <w:r w:rsidRPr="00742FAE">
        <w:t xml:space="preserve">: Maximum </w:t>
      </w:r>
      <w:r>
        <w:t>i</w:t>
      </w:r>
      <w:r w:rsidRPr="00742FAE">
        <w:t xml:space="preserve">nactivity </w:t>
      </w:r>
      <w:r>
        <w:t>p</w:t>
      </w:r>
      <w:r w:rsidRPr="00742FAE">
        <w:t>eriod information element</w:t>
      </w:r>
    </w:p>
    <w:p w14:paraId="01A810F4" w14:textId="77777777" w:rsidR="008E33F7" w:rsidRPr="00742FAE" w:rsidRDefault="008E33F7" w:rsidP="008E33F7">
      <w:pPr>
        <w:pStyle w:val="TH"/>
      </w:pPr>
      <w:bookmarkStart w:id="2385" w:name="_CRTable8_4_11_1"/>
      <w:r w:rsidRPr="00742FAE">
        <w:t>Table </w:t>
      </w:r>
      <w:bookmarkEnd w:id="2385"/>
      <w:r>
        <w:t>8.4.11.1</w:t>
      </w:r>
      <w:r w:rsidRPr="00742FAE">
        <w:t xml:space="preserve">: Maximum </w:t>
      </w:r>
      <w:r>
        <w:t>i</w:t>
      </w:r>
      <w:r w:rsidRPr="00742FAE">
        <w:t xml:space="preserve">nactivity </w:t>
      </w:r>
      <w:r>
        <w:t>p</w:t>
      </w:r>
      <w:r w:rsidRPr="00742FAE">
        <w:t>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0C25612" w14:textId="77777777" w:rsidTr="008E33F7">
        <w:trPr>
          <w:cantSplit/>
          <w:jc w:val="center"/>
        </w:trPr>
        <w:tc>
          <w:tcPr>
            <w:tcW w:w="7984" w:type="dxa"/>
          </w:tcPr>
          <w:p w14:paraId="279F17B7" w14:textId="77777777" w:rsidR="008E33F7" w:rsidRPr="00742FAE" w:rsidRDefault="008E33F7" w:rsidP="008E33F7">
            <w:pPr>
              <w:pStyle w:val="TAL"/>
            </w:pPr>
            <w:r w:rsidRPr="00742FAE">
              <w:t xml:space="preserve">Maximum </w:t>
            </w:r>
            <w:r>
              <w:t>i</w:t>
            </w:r>
            <w:r w:rsidRPr="00742FAE">
              <w:t xml:space="preserve">nactivity </w:t>
            </w:r>
            <w:r>
              <w:t>p</w:t>
            </w:r>
            <w:r w:rsidRPr="00742FAE">
              <w:t xml:space="preserve">eriod </w:t>
            </w:r>
            <w:r>
              <w:t>contents</w:t>
            </w:r>
            <w:r w:rsidRPr="00742FAE">
              <w:t xml:space="preserve"> (octet 2 to 5)</w:t>
            </w:r>
          </w:p>
          <w:p w14:paraId="1D5D8E5E" w14:textId="77777777" w:rsidR="008E33F7" w:rsidRPr="00742FAE" w:rsidRDefault="008E33F7" w:rsidP="008E33F7">
            <w:pPr>
              <w:pStyle w:val="TAL"/>
            </w:pPr>
          </w:p>
          <w:p w14:paraId="292B64AF" w14:textId="77777777" w:rsidR="008E33F7" w:rsidRPr="00742FAE" w:rsidRDefault="008E33F7" w:rsidP="008E33F7">
            <w:pPr>
              <w:pStyle w:val="TAL"/>
            </w:pPr>
            <w:r w:rsidRPr="00742FAE">
              <w:t>This</w:t>
            </w:r>
            <w:r>
              <w:t xml:space="preserve"> field</w:t>
            </w:r>
            <w:r w:rsidRPr="00742FAE">
              <w:t xml:space="preserve"> contains the </w:t>
            </w:r>
            <w:r>
              <w:t>binary encoding of the maximum inactivity period expressed in units of seconds</w:t>
            </w:r>
            <w:r w:rsidRPr="00742FAE">
              <w:t>.</w:t>
            </w:r>
          </w:p>
        </w:tc>
      </w:tr>
    </w:tbl>
    <w:p w14:paraId="3A6CAD1F" w14:textId="77777777" w:rsidR="008E33F7" w:rsidRDefault="008E33F7" w:rsidP="008E33F7"/>
    <w:p w14:paraId="763A3F69" w14:textId="77777777" w:rsidR="008E33F7" w:rsidRPr="00742FAE" w:rsidRDefault="008E33F7" w:rsidP="00CC0F60">
      <w:pPr>
        <w:pStyle w:val="Heading3"/>
      </w:pPr>
      <w:bookmarkStart w:id="2386" w:name="_CR8_4_12"/>
      <w:bookmarkStart w:id="2387" w:name="_Toc45282391"/>
      <w:bookmarkStart w:id="2388" w:name="_Toc45882777"/>
      <w:bookmarkStart w:id="2389" w:name="_Toc51951327"/>
      <w:bookmarkStart w:id="2390" w:name="_Toc59209104"/>
      <w:bookmarkStart w:id="2391" w:name="_Toc75734946"/>
      <w:bookmarkStart w:id="2392" w:name="_Toc193396458"/>
      <w:bookmarkStart w:id="2393" w:name="_Toc34388724"/>
      <w:bookmarkStart w:id="2394" w:name="_Toc34404495"/>
      <w:bookmarkEnd w:id="2386"/>
      <w:r>
        <w:t>8.4.12</w:t>
      </w:r>
      <w:r>
        <w:tab/>
        <w:t>Key establishment information container</w:t>
      </w:r>
      <w:bookmarkEnd w:id="2387"/>
      <w:bookmarkEnd w:id="2388"/>
      <w:bookmarkEnd w:id="2389"/>
      <w:bookmarkEnd w:id="2390"/>
      <w:bookmarkEnd w:id="2391"/>
      <w:bookmarkEnd w:id="2392"/>
    </w:p>
    <w:p w14:paraId="339F953C" w14:textId="77777777" w:rsidR="008E33F7" w:rsidRPr="00742FAE" w:rsidRDefault="008E33F7" w:rsidP="008E33F7">
      <w:r w:rsidRPr="00742FAE">
        <w:t xml:space="preserve">The </w:t>
      </w:r>
      <w:r>
        <w:t>Key establishment information container information element contains information for PC5 unicast link key establishment</w:t>
      </w:r>
      <w:r w:rsidRPr="00742FAE">
        <w:t>.</w:t>
      </w:r>
    </w:p>
    <w:p w14:paraId="0C2CDC77" w14:textId="77777777" w:rsidR="008E33F7" w:rsidRPr="00742FAE" w:rsidRDefault="008E33F7" w:rsidP="008E33F7">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p>
    <w:p w14:paraId="30128784" w14:textId="77777777" w:rsidR="008E33F7" w:rsidRPr="00742FAE" w:rsidRDefault="008E33F7" w:rsidP="008E33F7">
      <w:r w:rsidRPr="00742FAE">
        <w:t xml:space="preserve">The </w:t>
      </w:r>
      <w:r>
        <w:t>Key establishment information container</w:t>
      </w:r>
      <w:r w:rsidRPr="00742FAE">
        <w:t xml:space="preserve"> information element is coded as shown in figure </w:t>
      </w:r>
      <w:r>
        <w:t>8.4.12.1</w:t>
      </w:r>
      <w:r w:rsidRPr="00742FAE">
        <w:t xml:space="preserve"> and table </w:t>
      </w:r>
      <w:r>
        <w:t>8.4.12.1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1E4DCA5" w14:textId="77777777" w:rsidTr="008E33F7">
        <w:trPr>
          <w:cantSplit/>
          <w:jc w:val="center"/>
        </w:trPr>
        <w:tc>
          <w:tcPr>
            <w:tcW w:w="709" w:type="dxa"/>
            <w:tcBorders>
              <w:top w:val="nil"/>
              <w:left w:val="nil"/>
              <w:bottom w:val="nil"/>
              <w:right w:val="nil"/>
            </w:tcBorders>
          </w:tcPr>
          <w:p w14:paraId="51E594F7"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F90A28A" w14:textId="77777777" w:rsidR="008E33F7" w:rsidRPr="00742FAE" w:rsidRDefault="008E33F7" w:rsidP="008E33F7">
            <w:pPr>
              <w:pStyle w:val="TAC"/>
            </w:pPr>
            <w:r w:rsidRPr="00742FAE">
              <w:t>7</w:t>
            </w:r>
          </w:p>
        </w:tc>
        <w:tc>
          <w:tcPr>
            <w:tcW w:w="709" w:type="dxa"/>
            <w:tcBorders>
              <w:top w:val="nil"/>
              <w:left w:val="nil"/>
              <w:bottom w:val="nil"/>
              <w:right w:val="nil"/>
            </w:tcBorders>
          </w:tcPr>
          <w:p w14:paraId="1AB88E08" w14:textId="77777777" w:rsidR="008E33F7" w:rsidRPr="00742FAE" w:rsidRDefault="008E33F7" w:rsidP="008E33F7">
            <w:pPr>
              <w:pStyle w:val="TAC"/>
            </w:pPr>
            <w:r w:rsidRPr="00742FAE">
              <w:t>6</w:t>
            </w:r>
          </w:p>
        </w:tc>
        <w:tc>
          <w:tcPr>
            <w:tcW w:w="709" w:type="dxa"/>
            <w:tcBorders>
              <w:top w:val="nil"/>
              <w:left w:val="nil"/>
              <w:bottom w:val="nil"/>
              <w:right w:val="nil"/>
            </w:tcBorders>
          </w:tcPr>
          <w:p w14:paraId="352D932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07365F6" w14:textId="77777777" w:rsidR="008E33F7" w:rsidRPr="00742FAE" w:rsidRDefault="008E33F7" w:rsidP="008E33F7">
            <w:pPr>
              <w:pStyle w:val="TAC"/>
            </w:pPr>
            <w:r w:rsidRPr="00742FAE">
              <w:t>4</w:t>
            </w:r>
          </w:p>
        </w:tc>
        <w:tc>
          <w:tcPr>
            <w:tcW w:w="709" w:type="dxa"/>
            <w:tcBorders>
              <w:top w:val="nil"/>
              <w:left w:val="nil"/>
              <w:bottom w:val="nil"/>
              <w:right w:val="nil"/>
            </w:tcBorders>
          </w:tcPr>
          <w:p w14:paraId="561B4E94"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A27727" w14:textId="77777777" w:rsidR="008E33F7" w:rsidRPr="00742FAE" w:rsidRDefault="008E33F7" w:rsidP="008E33F7">
            <w:pPr>
              <w:pStyle w:val="TAC"/>
            </w:pPr>
            <w:r w:rsidRPr="00742FAE">
              <w:t>2</w:t>
            </w:r>
          </w:p>
        </w:tc>
        <w:tc>
          <w:tcPr>
            <w:tcW w:w="709" w:type="dxa"/>
            <w:tcBorders>
              <w:top w:val="nil"/>
              <w:left w:val="nil"/>
              <w:bottom w:val="nil"/>
              <w:right w:val="nil"/>
            </w:tcBorders>
          </w:tcPr>
          <w:p w14:paraId="23C208E2" w14:textId="77777777" w:rsidR="008E33F7" w:rsidRPr="00742FAE" w:rsidRDefault="008E33F7" w:rsidP="008E33F7">
            <w:pPr>
              <w:pStyle w:val="TAC"/>
            </w:pPr>
            <w:r w:rsidRPr="00742FAE">
              <w:t>1</w:t>
            </w:r>
          </w:p>
        </w:tc>
        <w:tc>
          <w:tcPr>
            <w:tcW w:w="1134" w:type="dxa"/>
            <w:tcBorders>
              <w:top w:val="nil"/>
              <w:left w:val="nil"/>
              <w:bottom w:val="nil"/>
              <w:right w:val="nil"/>
            </w:tcBorders>
          </w:tcPr>
          <w:p w14:paraId="65DB875D" w14:textId="77777777" w:rsidR="008E33F7" w:rsidRPr="00742FAE" w:rsidRDefault="008E33F7" w:rsidP="008E33F7">
            <w:pPr>
              <w:pStyle w:val="TAL"/>
            </w:pPr>
          </w:p>
        </w:tc>
      </w:tr>
      <w:tr w:rsidR="008E33F7" w:rsidRPr="00742FAE"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742FAE" w:rsidRDefault="008E33F7" w:rsidP="008E33F7">
            <w:pPr>
              <w:pStyle w:val="TAC"/>
            </w:pPr>
            <w:r w:rsidRPr="00742FAE">
              <w:t>Ke</w:t>
            </w:r>
            <w:r>
              <w:t>y establishment information container</w:t>
            </w:r>
            <w:r w:rsidRPr="00742FAE">
              <w:t xml:space="preserve"> IEI</w:t>
            </w:r>
          </w:p>
        </w:tc>
        <w:tc>
          <w:tcPr>
            <w:tcW w:w="1134" w:type="dxa"/>
            <w:tcBorders>
              <w:top w:val="nil"/>
              <w:left w:val="nil"/>
              <w:bottom w:val="nil"/>
              <w:right w:val="nil"/>
            </w:tcBorders>
          </w:tcPr>
          <w:p w14:paraId="4E47E0CD" w14:textId="77777777" w:rsidR="008E33F7" w:rsidRPr="00742FAE" w:rsidRDefault="008E33F7" w:rsidP="008E33F7">
            <w:pPr>
              <w:pStyle w:val="TAL"/>
            </w:pPr>
            <w:r w:rsidRPr="00742FAE">
              <w:t>octet 1</w:t>
            </w:r>
          </w:p>
        </w:tc>
      </w:tr>
      <w:tr w:rsidR="008E33F7" w:rsidRPr="00742FAE"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Default="008E33F7" w:rsidP="008E33F7">
            <w:pPr>
              <w:pStyle w:val="TAC"/>
            </w:pPr>
            <w:r>
              <w:t>Length of key establishment information container contents</w:t>
            </w:r>
          </w:p>
          <w:p w14:paraId="01D8441F" w14:textId="77777777" w:rsidR="008E33F7" w:rsidRPr="00742FAE" w:rsidRDefault="008E33F7" w:rsidP="008E33F7">
            <w:pPr>
              <w:pStyle w:val="TAC"/>
            </w:pPr>
          </w:p>
        </w:tc>
        <w:tc>
          <w:tcPr>
            <w:tcW w:w="1134" w:type="dxa"/>
            <w:tcBorders>
              <w:top w:val="nil"/>
              <w:left w:val="nil"/>
              <w:bottom w:val="nil"/>
              <w:right w:val="nil"/>
            </w:tcBorders>
          </w:tcPr>
          <w:p w14:paraId="60BA1C65" w14:textId="77777777" w:rsidR="008E33F7" w:rsidRDefault="008E33F7" w:rsidP="008E33F7">
            <w:pPr>
              <w:pStyle w:val="TAL"/>
            </w:pPr>
            <w:r>
              <w:t>octet 2</w:t>
            </w:r>
          </w:p>
          <w:p w14:paraId="5EE0454E" w14:textId="77777777" w:rsidR="008E33F7" w:rsidRPr="00742FAE" w:rsidRDefault="008E33F7" w:rsidP="008E33F7">
            <w:pPr>
              <w:pStyle w:val="TAL"/>
            </w:pPr>
            <w:r>
              <w:t>octet 3</w:t>
            </w:r>
          </w:p>
        </w:tc>
      </w:tr>
      <w:tr w:rsidR="008E33F7" w:rsidRPr="00742FAE"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742FAE" w:rsidRDefault="008E33F7" w:rsidP="008E33F7">
            <w:pPr>
              <w:pStyle w:val="TAC"/>
            </w:pPr>
            <w:r w:rsidRPr="00742FAE">
              <w:t>Ke</w:t>
            </w:r>
            <w:r>
              <w:t>y establishment information container</w:t>
            </w:r>
            <w:r w:rsidRPr="00742FAE">
              <w:t xml:space="preserve"> </w:t>
            </w:r>
            <w:r>
              <w:t>c</w:t>
            </w:r>
            <w:r w:rsidRPr="00742FAE">
              <w:t>ontent</w:t>
            </w:r>
            <w:r>
              <w:t>s</w:t>
            </w:r>
          </w:p>
        </w:tc>
        <w:tc>
          <w:tcPr>
            <w:tcW w:w="1134" w:type="dxa"/>
            <w:tcBorders>
              <w:top w:val="nil"/>
              <w:left w:val="nil"/>
              <w:bottom w:val="nil"/>
              <w:right w:val="nil"/>
            </w:tcBorders>
          </w:tcPr>
          <w:p w14:paraId="4939908D" w14:textId="77777777" w:rsidR="008E33F7" w:rsidRPr="00742FAE" w:rsidRDefault="008E33F7" w:rsidP="008E33F7">
            <w:pPr>
              <w:pStyle w:val="TAL"/>
            </w:pPr>
            <w:r w:rsidRPr="00742FAE">
              <w:t xml:space="preserve">octet </w:t>
            </w:r>
            <w:r>
              <w:t>4</w:t>
            </w:r>
          </w:p>
          <w:p w14:paraId="406B59AC" w14:textId="77777777" w:rsidR="008E33F7" w:rsidRPr="00742FAE" w:rsidRDefault="008E33F7" w:rsidP="008E33F7">
            <w:pPr>
              <w:pStyle w:val="TAL"/>
            </w:pPr>
          </w:p>
        </w:tc>
      </w:tr>
      <w:tr w:rsidR="008E33F7" w:rsidRPr="00742FAE"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742FAE" w:rsidRDefault="008E33F7" w:rsidP="008E33F7">
            <w:pPr>
              <w:pStyle w:val="TAC"/>
            </w:pPr>
          </w:p>
        </w:tc>
        <w:tc>
          <w:tcPr>
            <w:tcW w:w="1134" w:type="dxa"/>
            <w:tcBorders>
              <w:top w:val="nil"/>
              <w:left w:val="nil"/>
              <w:bottom w:val="nil"/>
              <w:right w:val="nil"/>
            </w:tcBorders>
          </w:tcPr>
          <w:p w14:paraId="0C3B4A75" w14:textId="77777777" w:rsidR="008E33F7" w:rsidRPr="00742FAE" w:rsidRDefault="008E33F7" w:rsidP="008E33F7">
            <w:pPr>
              <w:pStyle w:val="TAL"/>
            </w:pPr>
            <w:r w:rsidRPr="00742FAE">
              <w:t xml:space="preserve">octet </w:t>
            </w:r>
            <w:r>
              <w:t>n</w:t>
            </w:r>
          </w:p>
        </w:tc>
      </w:tr>
    </w:tbl>
    <w:p w14:paraId="06980973" w14:textId="39318932" w:rsidR="008E33F7" w:rsidRPr="00742FAE" w:rsidRDefault="008E33F7" w:rsidP="008E33F7">
      <w:pPr>
        <w:pStyle w:val="TF"/>
      </w:pPr>
      <w:bookmarkStart w:id="2395" w:name="_CRFigure8_4_a_1"/>
      <w:bookmarkStart w:id="2396" w:name="_CRFigure8_4_12_1"/>
      <w:r w:rsidRPr="00742FAE">
        <w:t>Figure </w:t>
      </w:r>
      <w:bookmarkEnd w:id="2395"/>
      <w:bookmarkEnd w:id="2396"/>
      <w:r>
        <w:t>8.4.</w:t>
      </w:r>
      <w:r w:rsidR="00983ABA">
        <w:t>12</w:t>
      </w:r>
      <w:r>
        <w:t>.1</w:t>
      </w:r>
      <w:r w:rsidRPr="00742FAE">
        <w:t>: Ke</w:t>
      </w:r>
      <w:r>
        <w:t xml:space="preserve">y establishment information container </w:t>
      </w:r>
      <w:r w:rsidRPr="00742FAE">
        <w:t>information element</w:t>
      </w:r>
    </w:p>
    <w:p w14:paraId="11AF24D2" w14:textId="3C6905B3" w:rsidR="008E33F7" w:rsidRPr="00742FAE" w:rsidRDefault="008E33F7" w:rsidP="008E33F7">
      <w:pPr>
        <w:pStyle w:val="TH"/>
      </w:pPr>
      <w:bookmarkStart w:id="2397" w:name="_CRTable8_4_a_1"/>
      <w:bookmarkStart w:id="2398" w:name="_CRTable8_4_12_1"/>
      <w:r w:rsidRPr="00742FAE">
        <w:t>Table </w:t>
      </w:r>
      <w:bookmarkEnd w:id="2397"/>
      <w:bookmarkEnd w:id="2398"/>
      <w:r>
        <w:t>8.4.</w:t>
      </w:r>
      <w:r w:rsidR="00983ABA">
        <w:t>12</w:t>
      </w:r>
      <w:r>
        <w:t>.1</w:t>
      </w:r>
      <w:r w:rsidRPr="00742FAE">
        <w:t>: Ke</w:t>
      </w:r>
      <w:r>
        <w:t xml:space="preserve">y establishment information container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9D33A75" w14:textId="77777777" w:rsidTr="008E33F7">
        <w:trPr>
          <w:cantSplit/>
          <w:jc w:val="center"/>
        </w:trPr>
        <w:tc>
          <w:tcPr>
            <w:tcW w:w="7984" w:type="dxa"/>
          </w:tcPr>
          <w:p w14:paraId="07244DEE" w14:textId="77777777" w:rsidR="008E33F7" w:rsidRPr="00742FAE" w:rsidRDefault="008E33F7" w:rsidP="008E33F7">
            <w:pPr>
              <w:pStyle w:val="TAL"/>
            </w:pPr>
            <w:r w:rsidRPr="00742FAE">
              <w:t>Ke</w:t>
            </w:r>
            <w:r>
              <w:t>y establishment information container</w:t>
            </w:r>
            <w:r w:rsidRPr="00742FAE">
              <w:t xml:space="preserve"> </w:t>
            </w:r>
            <w:r>
              <w:t>contents</w:t>
            </w:r>
            <w:r w:rsidRPr="00742FAE">
              <w:t xml:space="preserve"> (octet </w:t>
            </w:r>
            <w:r>
              <w:t>4</w:t>
            </w:r>
            <w:r w:rsidRPr="00742FAE">
              <w:t xml:space="preserve"> </w:t>
            </w:r>
            <w:proofErr w:type="spellStart"/>
            <w:r w:rsidRPr="00742FAE">
              <w:t xml:space="preserve">to </w:t>
            </w:r>
            <w:r>
              <w:t>n</w:t>
            </w:r>
            <w:proofErr w:type="spellEnd"/>
            <w:r w:rsidRPr="00742FAE">
              <w:t>)</w:t>
            </w:r>
          </w:p>
          <w:p w14:paraId="16CE5B6F" w14:textId="77777777" w:rsidR="008E33F7" w:rsidRPr="00742FAE" w:rsidRDefault="008E33F7" w:rsidP="008E33F7">
            <w:pPr>
              <w:pStyle w:val="TAL"/>
            </w:pPr>
          </w:p>
          <w:p w14:paraId="7996D0BF" w14:textId="15012590" w:rsidR="008E33F7" w:rsidRPr="00742FAE" w:rsidRDefault="008E33F7" w:rsidP="008E33F7">
            <w:pPr>
              <w:pStyle w:val="TAL"/>
            </w:pPr>
            <w:r w:rsidRPr="00742FAE">
              <w:t xml:space="preserve">This </w:t>
            </w:r>
            <w:r>
              <w:t xml:space="preserve">field </w:t>
            </w:r>
            <w:r w:rsidRPr="00742FAE">
              <w:t xml:space="preserve">contains the </w:t>
            </w:r>
            <w:r>
              <w:t>key establishment information container</w:t>
            </w:r>
            <w:r w:rsidRPr="00742FAE">
              <w:t>.</w:t>
            </w:r>
          </w:p>
        </w:tc>
      </w:tr>
    </w:tbl>
    <w:p w14:paraId="277652C7" w14:textId="77777777" w:rsidR="008E33F7" w:rsidRPr="00742FAE" w:rsidRDefault="008E33F7" w:rsidP="008E33F7"/>
    <w:p w14:paraId="01525F95" w14:textId="77777777" w:rsidR="008E33F7" w:rsidRPr="00742FAE" w:rsidRDefault="008E33F7" w:rsidP="00CC0F60">
      <w:pPr>
        <w:pStyle w:val="Heading3"/>
      </w:pPr>
      <w:bookmarkStart w:id="2399" w:name="_CR8_4_13"/>
      <w:bookmarkStart w:id="2400" w:name="_Toc45282392"/>
      <w:bookmarkStart w:id="2401" w:name="_Toc45882778"/>
      <w:bookmarkStart w:id="2402" w:name="_Toc51951328"/>
      <w:bookmarkStart w:id="2403" w:name="_Toc59209105"/>
      <w:bookmarkStart w:id="2404" w:name="_Toc75734947"/>
      <w:bookmarkStart w:id="2405" w:name="_Toc193396459"/>
      <w:bookmarkEnd w:id="2399"/>
      <w:r>
        <w:t>8.4.13</w:t>
      </w:r>
      <w:r>
        <w:tab/>
        <w:t>Nonce</w:t>
      </w:r>
      <w:bookmarkEnd w:id="2400"/>
      <w:bookmarkEnd w:id="2401"/>
      <w:bookmarkEnd w:id="2402"/>
      <w:bookmarkEnd w:id="2403"/>
      <w:bookmarkEnd w:id="2404"/>
      <w:bookmarkEnd w:id="2405"/>
    </w:p>
    <w:p w14:paraId="50298EF3" w14:textId="77777777" w:rsidR="008E33F7" w:rsidRPr="00742FAE" w:rsidRDefault="008E33F7" w:rsidP="008E33F7">
      <w:r w:rsidRPr="00742FAE">
        <w:t xml:space="preserve">The </w:t>
      </w:r>
      <w:r>
        <w:t>Nonce information element contains a 128-bit nonce used during PC5 unicast link security establishment</w:t>
      </w:r>
      <w:r w:rsidRPr="00742FAE">
        <w:t>.</w:t>
      </w:r>
    </w:p>
    <w:p w14:paraId="655DE67B" w14:textId="77777777" w:rsidR="008E33F7" w:rsidRPr="00742FAE" w:rsidRDefault="008E33F7" w:rsidP="008E33F7">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p>
    <w:p w14:paraId="5E5FD8B2" w14:textId="77777777" w:rsidR="008E33F7" w:rsidRPr="00742FAE" w:rsidRDefault="008E33F7" w:rsidP="008E33F7">
      <w:r w:rsidRPr="00742FAE">
        <w:t xml:space="preserve">The </w:t>
      </w:r>
      <w:r>
        <w:t>Nonce</w:t>
      </w:r>
      <w:r w:rsidRPr="00742FAE">
        <w:t xml:space="preserve"> information element is coded as shown in figure </w:t>
      </w:r>
      <w:r>
        <w:t>8.4.13.1</w:t>
      </w:r>
      <w:r w:rsidRPr="00742FAE">
        <w:t xml:space="preserve"> and table </w:t>
      </w:r>
      <w:r>
        <w:t>8.4.13.1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33AF8DF" w14:textId="77777777" w:rsidTr="008E33F7">
        <w:trPr>
          <w:cantSplit/>
          <w:jc w:val="center"/>
        </w:trPr>
        <w:tc>
          <w:tcPr>
            <w:tcW w:w="709" w:type="dxa"/>
            <w:tcBorders>
              <w:top w:val="nil"/>
              <w:left w:val="nil"/>
              <w:bottom w:val="nil"/>
              <w:right w:val="nil"/>
            </w:tcBorders>
          </w:tcPr>
          <w:p w14:paraId="1E09009A" w14:textId="77777777" w:rsidR="008E33F7" w:rsidRPr="00742FAE" w:rsidRDefault="008E33F7" w:rsidP="008E33F7">
            <w:pPr>
              <w:pStyle w:val="TAC"/>
            </w:pPr>
            <w:r w:rsidRPr="00742FAE">
              <w:t>8</w:t>
            </w:r>
          </w:p>
        </w:tc>
        <w:tc>
          <w:tcPr>
            <w:tcW w:w="709" w:type="dxa"/>
            <w:tcBorders>
              <w:top w:val="nil"/>
              <w:left w:val="nil"/>
              <w:bottom w:val="nil"/>
              <w:right w:val="nil"/>
            </w:tcBorders>
          </w:tcPr>
          <w:p w14:paraId="5A68E8EA" w14:textId="77777777" w:rsidR="008E33F7" w:rsidRPr="00742FAE" w:rsidRDefault="008E33F7" w:rsidP="008E33F7">
            <w:pPr>
              <w:pStyle w:val="TAC"/>
            </w:pPr>
            <w:r w:rsidRPr="00742FAE">
              <w:t>7</w:t>
            </w:r>
          </w:p>
        </w:tc>
        <w:tc>
          <w:tcPr>
            <w:tcW w:w="709" w:type="dxa"/>
            <w:tcBorders>
              <w:top w:val="nil"/>
              <w:left w:val="nil"/>
              <w:bottom w:val="nil"/>
              <w:right w:val="nil"/>
            </w:tcBorders>
          </w:tcPr>
          <w:p w14:paraId="05BC321A" w14:textId="77777777" w:rsidR="008E33F7" w:rsidRPr="00742FAE" w:rsidRDefault="008E33F7" w:rsidP="008E33F7">
            <w:pPr>
              <w:pStyle w:val="TAC"/>
            </w:pPr>
            <w:r w:rsidRPr="00742FAE">
              <w:t>6</w:t>
            </w:r>
          </w:p>
        </w:tc>
        <w:tc>
          <w:tcPr>
            <w:tcW w:w="709" w:type="dxa"/>
            <w:tcBorders>
              <w:top w:val="nil"/>
              <w:left w:val="nil"/>
              <w:bottom w:val="nil"/>
              <w:right w:val="nil"/>
            </w:tcBorders>
          </w:tcPr>
          <w:p w14:paraId="1FDAC1CD" w14:textId="77777777" w:rsidR="008E33F7" w:rsidRPr="00742FAE" w:rsidRDefault="008E33F7" w:rsidP="008E33F7">
            <w:pPr>
              <w:pStyle w:val="TAC"/>
            </w:pPr>
            <w:r w:rsidRPr="00742FAE">
              <w:t>5</w:t>
            </w:r>
          </w:p>
        </w:tc>
        <w:tc>
          <w:tcPr>
            <w:tcW w:w="709" w:type="dxa"/>
            <w:tcBorders>
              <w:top w:val="nil"/>
              <w:left w:val="nil"/>
              <w:bottom w:val="nil"/>
              <w:right w:val="nil"/>
            </w:tcBorders>
          </w:tcPr>
          <w:p w14:paraId="26498B59"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739FCF" w14:textId="77777777" w:rsidR="008E33F7" w:rsidRPr="00742FAE" w:rsidRDefault="008E33F7" w:rsidP="008E33F7">
            <w:pPr>
              <w:pStyle w:val="TAC"/>
            </w:pPr>
            <w:r w:rsidRPr="00742FAE">
              <w:t>3</w:t>
            </w:r>
          </w:p>
        </w:tc>
        <w:tc>
          <w:tcPr>
            <w:tcW w:w="709" w:type="dxa"/>
            <w:tcBorders>
              <w:top w:val="nil"/>
              <w:left w:val="nil"/>
              <w:bottom w:val="nil"/>
              <w:right w:val="nil"/>
            </w:tcBorders>
          </w:tcPr>
          <w:p w14:paraId="64C6B72B" w14:textId="77777777" w:rsidR="008E33F7" w:rsidRPr="00742FAE" w:rsidRDefault="008E33F7" w:rsidP="008E33F7">
            <w:pPr>
              <w:pStyle w:val="TAC"/>
            </w:pPr>
            <w:r w:rsidRPr="00742FAE">
              <w:t>2</w:t>
            </w:r>
          </w:p>
        </w:tc>
        <w:tc>
          <w:tcPr>
            <w:tcW w:w="709" w:type="dxa"/>
            <w:tcBorders>
              <w:top w:val="nil"/>
              <w:left w:val="nil"/>
              <w:bottom w:val="nil"/>
              <w:right w:val="nil"/>
            </w:tcBorders>
          </w:tcPr>
          <w:p w14:paraId="366DC6E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C74ADC4" w14:textId="77777777" w:rsidR="008E33F7" w:rsidRPr="00742FAE" w:rsidRDefault="008E33F7" w:rsidP="008E33F7">
            <w:pPr>
              <w:pStyle w:val="TAL"/>
            </w:pPr>
          </w:p>
        </w:tc>
      </w:tr>
      <w:tr w:rsidR="008E33F7" w:rsidRPr="00742FAE"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742FAE" w:rsidRDefault="008E33F7" w:rsidP="008E33F7">
            <w:pPr>
              <w:pStyle w:val="TAC"/>
            </w:pPr>
            <w:r>
              <w:t>Nonce</w:t>
            </w:r>
            <w:r w:rsidRPr="00742FAE">
              <w:t xml:space="preserve"> IEI</w:t>
            </w:r>
          </w:p>
        </w:tc>
        <w:tc>
          <w:tcPr>
            <w:tcW w:w="1134" w:type="dxa"/>
            <w:tcBorders>
              <w:top w:val="nil"/>
              <w:left w:val="nil"/>
              <w:bottom w:val="nil"/>
              <w:right w:val="nil"/>
            </w:tcBorders>
          </w:tcPr>
          <w:p w14:paraId="7C51DB3F" w14:textId="77777777" w:rsidR="008E33F7" w:rsidRPr="00742FAE" w:rsidRDefault="008E33F7" w:rsidP="008E33F7">
            <w:pPr>
              <w:pStyle w:val="TAL"/>
            </w:pPr>
            <w:r w:rsidRPr="00742FAE">
              <w:t>octet 1</w:t>
            </w:r>
          </w:p>
        </w:tc>
      </w:tr>
      <w:tr w:rsidR="008E33F7" w:rsidRPr="00742FAE"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742FAE" w:rsidRDefault="008E33F7" w:rsidP="008E33F7">
            <w:pPr>
              <w:pStyle w:val="TAC"/>
            </w:pPr>
            <w:r>
              <w:t>Nonce</w:t>
            </w:r>
            <w:r w:rsidRPr="00742FAE">
              <w:t xml:space="preserve"> </w:t>
            </w:r>
            <w:r>
              <w:t>c</w:t>
            </w:r>
            <w:r w:rsidRPr="00742FAE">
              <w:t>ontent</w:t>
            </w:r>
            <w:r>
              <w:t>s</w:t>
            </w:r>
          </w:p>
        </w:tc>
        <w:tc>
          <w:tcPr>
            <w:tcW w:w="1134" w:type="dxa"/>
            <w:tcBorders>
              <w:top w:val="nil"/>
              <w:left w:val="nil"/>
              <w:bottom w:val="nil"/>
              <w:right w:val="nil"/>
            </w:tcBorders>
          </w:tcPr>
          <w:p w14:paraId="148DECB4" w14:textId="77777777" w:rsidR="008E33F7" w:rsidRPr="00742FAE" w:rsidRDefault="008E33F7" w:rsidP="008E33F7">
            <w:pPr>
              <w:pStyle w:val="TAL"/>
            </w:pPr>
            <w:r w:rsidRPr="00742FAE">
              <w:t>octet 2</w:t>
            </w:r>
          </w:p>
          <w:p w14:paraId="23BE674C" w14:textId="77777777" w:rsidR="008E33F7" w:rsidRPr="00742FAE" w:rsidRDefault="008E33F7" w:rsidP="008E33F7">
            <w:pPr>
              <w:pStyle w:val="TAL"/>
            </w:pPr>
          </w:p>
        </w:tc>
      </w:tr>
      <w:tr w:rsidR="008E33F7" w:rsidRPr="00742FAE"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742FAE" w:rsidRDefault="008E33F7" w:rsidP="008E33F7">
            <w:pPr>
              <w:pStyle w:val="TAC"/>
            </w:pPr>
          </w:p>
        </w:tc>
        <w:tc>
          <w:tcPr>
            <w:tcW w:w="1134" w:type="dxa"/>
            <w:tcBorders>
              <w:top w:val="nil"/>
              <w:left w:val="nil"/>
              <w:bottom w:val="nil"/>
              <w:right w:val="nil"/>
            </w:tcBorders>
          </w:tcPr>
          <w:p w14:paraId="5C8A23AD" w14:textId="77777777" w:rsidR="008E33F7" w:rsidRPr="00742FAE" w:rsidRDefault="008E33F7" w:rsidP="008E33F7">
            <w:pPr>
              <w:pStyle w:val="TAL"/>
            </w:pPr>
            <w:r w:rsidRPr="00742FAE">
              <w:t xml:space="preserve">octet </w:t>
            </w:r>
            <w:r>
              <w:t>17</w:t>
            </w:r>
          </w:p>
        </w:tc>
      </w:tr>
    </w:tbl>
    <w:p w14:paraId="7E26A0F4" w14:textId="77777777" w:rsidR="008E33F7" w:rsidRDefault="008E33F7" w:rsidP="008E33F7">
      <w:pPr>
        <w:pStyle w:val="TAN"/>
      </w:pPr>
    </w:p>
    <w:p w14:paraId="2AF9AEE5" w14:textId="77777777" w:rsidR="008E33F7" w:rsidRPr="00742FAE" w:rsidRDefault="008E33F7" w:rsidP="008E33F7">
      <w:pPr>
        <w:pStyle w:val="TF"/>
      </w:pPr>
      <w:bookmarkStart w:id="2406" w:name="_CRFigure8_4_13_1"/>
      <w:r w:rsidRPr="00742FAE">
        <w:t>Figure </w:t>
      </w:r>
      <w:bookmarkEnd w:id="2406"/>
      <w:r>
        <w:t>8.4.13.1</w:t>
      </w:r>
      <w:r w:rsidRPr="00742FAE">
        <w:t xml:space="preserve">: </w:t>
      </w:r>
      <w:r>
        <w:t>Nonce</w:t>
      </w:r>
      <w:r w:rsidRPr="00742FAE">
        <w:t xml:space="preserve"> information element</w:t>
      </w:r>
    </w:p>
    <w:p w14:paraId="47B76394" w14:textId="77777777" w:rsidR="008E33F7" w:rsidRPr="00742FAE" w:rsidRDefault="008E33F7" w:rsidP="008E33F7">
      <w:pPr>
        <w:pStyle w:val="TH"/>
      </w:pPr>
      <w:bookmarkStart w:id="2407" w:name="_CRTable8_4_13_1"/>
      <w:r w:rsidRPr="00742FAE">
        <w:t>Table </w:t>
      </w:r>
      <w:bookmarkEnd w:id="2407"/>
      <w:r>
        <w:t>8.4.13.1</w:t>
      </w:r>
      <w:r w:rsidRPr="00742FAE">
        <w:t xml:space="preserve">: </w:t>
      </w:r>
      <w:r>
        <w:t>Nonce</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6678C3C" w14:textId="77777777" w:rsidTr="008E33F7">
        <w:trPr>
          <w:cantSplit/>
          <w:jc w:val="center"/>
        </w:trPr>
        <w:tc>
          <w:tcPr>
            <w:tcW w:w="7984" w:type="dxa"/>
          </w:tcPr>
          <w:p w14:paraId="6173FD2E" w14:textId="77777777" w:rsidR="008E33F7" w:rsidRPr="00742FAE" w:rsidRDefault="008E33F7" w:rsidP="008E33F7">
            <w:pPr>
              <w:pStyle w:val="TAL"/>
            </w:pPr>
            <w:r>
              <w:t>Nonce</w:t>
            </w:r>
            <w:r w:rsidRPr="00742FAE">
              <w:t xml:space="preserve"> </w:t>
            </w:r>
            <w:r>
              <w:t>contents</w:t>
            </w:r>
            <w:r w:rsidRPr="00742FAE">
              <w:t xml:space="preserve"> (octet 2 to </w:t>
            </w:r>
            <w:r>
              <w:t>17</w:t>
            </w:r>
            <w:r w:rsidRPr="00742FAE">
              <w:t>)</w:t>
            </w:r>
          </w:p>
          <w:p w14:paraId="39C4B470" w14:textId="77777777" w:rsidR="008E33F7" w:rsidRPr="00742FAE" w:rsidRDefault="008E33F7" w:rsidP="008E33F7">
            <w:pPr>
              <w:pStyle w:val="TAL"/>
            </w:pPr>
          </w:p>
          <w:p w14:paraId="3B7158C7" w14:textId="50F73D4E" w:rsidR="008E33F7" w:rsidRPr="00742FAE" w:rsidRDefault="008E33F7" w:rsidP="008E33F7">
            <w:pPr>
              <w:pStyle w:val="TAL"/>
            </w:pPr>
            <w:r w:rsidRPr="00742FAE">
              <w:t>This</w:t>
            </w:r>
            <w:r>
              <w:t xml:space="preserve"> field</w:t>
            </w:r>
            <w:r w:rsidRPr="00742FAE">
              <w:t xml:space="preserve"> contains the </w:t>
            </w:r>
            <w:r>
              <w:t>128-bit nonce value</w:t>
            </w:r>
            <w:r w:rsidRPr="00742FAE">
              <w:t>.</w:t>
            </w:r>
          </w:p>
        </w:tc>
      </w:tr>
    </w:tbl>
    <w:p w14:paraId="4D7B8747" w14:textId="77777777" w:rsidR="008E33F7" w:rsidRDefault="008E33F7" w:rsidP="008E33F7"/>
    <w:p w14:paraId="17019273" w14:textId="77777777" w:rsidR="008E33F7" w:rsidRPr="00742FAE" w:rsidRDefault="008E33F7" w:rsidP="00CC0F60">
      <w:pPr>
        <w:pStyle w:val="Heading3"/>
      </w:pPr>
      <w:bookmarkStart w:id="2408" w:name="_CR8_4_14"/>
      <w:bookmarkStart w:id="2409" w:name="_Toc45282393"/>
      <w:bookmarkStart w:id="2410" w:name="_Toc45882779"/>
      <w:bookmarkStart w:id="2411" w:name="_Toc51951329"/>
      <w:bookmarkStart w:id="2412" w:name="_Toc59209106"/>
      <w:bookmarkStart w:id="2413" w:name="_Toc75734948"/>
      <w:bookmarkStart w:id="2414" w:name="_Toc193396460"/>
      <w:bookmarkEnd w:id="2408"/>
      <w:r>
        <w:t>8.4.14</w:t>
      </w:r>
      <w:r>
        <w:tab/>
        <w:t>UE security capabilities</w:t>
      </w:r>
      <w:bookmarkEnd w:id="2409"/>
      <w:bookmarkEnd w:id="2410"/>
      <w:bookmarkEnd w:id="2411"/>
      <w:bookmarkEnd w:id="2412"/>
      <w:bookmarkEnd w:id="2413"/>
      <w:bookmarkEnd w:id="2414"/>
    </w:p>
    <w:p w14:paraId="325C0F95" w14:textId="77777777" w:rsidR="008E33F7" w:rsidRPr="00742FAE" w:rsidRDefault="008E33F7" w:rsidP="008E33F7">
      <w:r w:rsidRPr="00742FAE">
        <w:t xml:space="preserve">The </w:t>
      </w:r>
      <w:r>
        <w:t>UE security capabilities information element is used to indicate which security algorithms are supported by the UE.</w:t>
      </w:r>
    </w:p>
    <w:p w14:paraId="10CE9DC0" w14:textId="77777777" w:rsidR="008E33F7" w:rsidRPr="003168A2" w:rsidRDefault="008E33F7" w:rsidP="008E33F7">
      <w:r w:rsidRPr="003168A2">
        <w:t xml:space="preserve">The UE </w:t>
      </w:r>
      <w:r w:rsidRPr="003168A2">
        <w:rPr>
          <w:iCs/>
        </w:rPr>
        <w:t>security capabilit</w:t>
      </w:r>
      <w:r>
        <w:rPr>
          <w:iCs/>
        </w:rPr>
        <w:t>ies</w:t>
      </w:r>
      <w:r w:rsidRPr="003168A2">
        <w:rPr>
          <w:iCs/>
        </w:rPr>
        <w:t xml:space="preserve"> </w:t>
      </w:r>
      <w:r w:rsidRPr="003168A2">
        <w:t xml:space="preserve">is a type 4 information element with a minimum length of 4 octets and a maximum length of </w:t>
      </w:r>
      <w:r>
        <w:t>10</w:t>
      </w:r>
      <w:r w:rsidRPr="003168A2">
        <w:t xml:space="preserve"> octets.</w:t>
      </w:r>
    </w:p>
    <w:p w14:paraId="61868153" w14:textId="77777777" w:rsidR="008E33F7" w:rsidRPr="00742FAE" w:rsidRDefault="008E33F7" w:rsidP="008E33F7">
      <w:r w:rsidRPr="00742FAE">
        <w:t xml:space="preserve">The </w:t>
      </w:r>
      <w:r>
        <w:t>UE security capabilities</w:t>
      </w:r>
      <w:r w:rsidRPr="00742FAE">
        <w:t xml:space="preserve"> information element is coded as shown in figure </w:t>
      </w:r>
      <w:r>
        <w:t>8.4.14.1</w:t>
      </w:r>
      <w:r w:rsidRPr="00742FAE">
        <w:t xml:space="preserve"> and table </w:t>
      </w:r>
      <w:r>
        <w:t>8.4.14.1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5F7EB0" w14:paraId="4C03B435" w14:textId="77777777" w:rsidTr="008E33F7">
        <w:trPr>
          <w:cantSplit/>
          <w:jc w:val="center"/>
        </w:trPr>
        <w:tc>
          <w:tcPr>
            <w:tcW w:w="721" w:type="dxa"/>
            <w:tcBorders>
              <w:top w:val="nil"/>
              <w:left w:val="nil"/>
              <w:right w:val="nil"/>
            </w:tcBorders>
          </w:tcPr>
          <w:p w14:paraId="001C3E4C" w14:textId="77777777" w:rsidR="008E33F7" w:rsidRPr="005F7EB0" w:rsidRDefault="008E33F7" w:rsidP="008E33F7">
            <w:pPr>
              <w:pStyle w:val="TAC"/>
            </w:pPr>
            <w:r>
              <w:t>8</w:t>
            </w:r>
          </w:p>
        </w:tc>
        <w:tc>
          <w:tcPr>
            <w:tcW w:w="721" w:type="dxa"/>
            <w:tcBorders>
              <w:top w:val="nil"/>
              <w:left w:val="nil"/>
              <w:right w:val="nil"/>
            </w:tcBorders>
          </w:tcPr>
          <w:p w14:paraId="568EA7B9" w14:textId="77777777" w:rsidR="008E33F7" w:rsidRPr="005F7EB0" w:rsidRDefault="008E33F7" w:rsidP="008E33F7">
            <w:pPr>
              <w:pStyle w:val="TAC"/>
            </w:pPr>
            <w:r>
              <w:t>7</w:t>
            </w:r>
          </w:p>
        </w:tc>
        <w:tc>
          <w:tcPr>
            <w:tcW w:w="721" w:type="dxa"/>
            <w:tcBorders>
              <w:top w:val="nil"/>
              <w:left w:val="nil"/>
              <w:right w:val="nil"/>
            </w:tcBorders>
          </w:tcPr>
          <w:p w14:paraId="39C5544D" w14:textId="77777777" w:rsidR="008E33F7" w:rsidRPr="005F7EB0" w:rsidRDefault="008E33F7" w:rsidP="008E33F7">
            <w:pPr>
              <w:pStyle w:val="TAC"/>
            </w:pPr>
            <w:r>
              <w:t>6</w:t>
            </w:r>
          </w:p>
        </w:tc>
        <w:tc>
          <w:tcPr>
            <w:tcW w:w="721" w:type="dxa"/>
            <w:tcBorders>
              <w:top w:val="nil"/>
              <w:left w:val="nil"/>
              <w:right w:val="nil"/>
            </w:tcBorders>
          </w:tcPr>
          <w:p w14:paraId="623FEC02" w14:textId="77777777" w:rsidR="008E33F7" w:rsidRPr="005F7EB0" w:rsidRDefault="008E33F7" w:rsidP="008E33F7">
            <w:pPr>
              <w:pStyle w:val="TAC"/>
            </w:pPr>
            <w:r>
              <w:t>5</w:t>
            </w:r>
          </w:p>
        </w:tc>
        <w:tc>
          <w:tcPr>
            <w:tcW w:w="721" w:type="dxa"/>
            <w:tcBorders>
              <w:top w:val="nil"/>
              <w:left w:val="nil"/>
              <w:right w:val="nil"/>
            </w:tcBorders>
          </w:tcPr>
          <w:p w14:paraId="494DE0FE" w14:textId="77777777" w:rsidR="008E33F7" w:rsidRPr="005F7EB0" w:rsidRDefault="008E33F7" w:rsidP="008E33F7">
            <w:pPr>
              <w:pStyle w:val="TAC"/>
            </w:pPr>
            <w:r>
              <w:t>4</w:t>
            </w:r>
          </w:p>
        </w:tc>
        <w:tc>
          <w:tcPr>
            <w:tcW w:w="721" w:type="dxa"/>
            <w:tcBorders>
              <w:top w:val="nil"/>
              <w:left w:val="nil"/>
              <w:right w:val="nil"/>
            </w:tcBorders>
          </w:tcPr>
          <w:p w14:paraId="4BBD4910" w14:textId="77777777" w:rsidR="008E33F7" w:rsidRPr="005F7EB0" w:rsidRDefault="008E33F7" w:rsidP="008E33F7">
            <w:pPr>
              <w:pStyle w:val="TAC"/>
            </w:pPr>
            <w:r>
              <w:t>3</w:t>
            </w:r>
          </w:p>
        </w:tc>
        <w:tc>
          <w:tcPr>
            <w:tcW w:w="721" w:type="dxa"/>
            <w:tcBorders>
              <w:top w:val="nil"/>
              <w:left w:val="nil"/>
              <w:right w:val="nil"/>
            </w:tcBorders>
          </w:tcPr>
          <w:p w14:paraId="37A8CE05" w14:textId="77777777" w:rsidR="008E33F7" w:rsidRPr="005F7EB0" w:rsidRDefault="008E33F7" w:rsidP="008E33F7">
            <w:pPr>
              <w:pStyle w:val="TAC"/>
            </w:pPr>
            <w:r>
              <w:t>2</w:t>
            </w:r>
          </w:p>
        </w:tc>
        <w:tc>
          <w:tcPr>
            <w:tcW w:w="722" w:type="dxa"/>
            <w:tcBorders>
              <w:top w:val="nil"/>
              <w:left w:val="nil"/>
              <w:right w:val="nil"/>
            </w:tcBorders>
          </w:tcPr>
          <w:p w14:paraId="61F45C2C" w14:textId="77777777" w:rsidR="008E33F7" w:rsidRPr="005F7EB0" w:rsidRDefault="008E33F7" w:rsidP="008E33F7">
            <w:pPr>
              <w:pStyle w:val="TAC"/>
            </w:pPr>
            <w:r>
              <w:t>1</w:t>
            </w:r>
          </w:p>
        </w:tc>
        <w:tc>
          <w:tcPr>
            <w:tcW w:w="1137" w:type="dxa"/>
            <w:tcBorders>
              <w:top w:val="nil"/>
              <w:left w:val="nil"/>
              <w:bottom w:val="nil"/>
              <w:right w:val="nil"/>
            </w:tcBorders>
          </w:tcPr>
          <w:p w14:paraId="7680F353" w14:textId="77777777" w:rsidR="008E33F7" w:rsidRPr="005F7EB0" w:rsidRDefault="008E33F7" w:rsidP="008E33F7">
            <w:pPr>
              <w:pStyle w:val="TAL"/>
            </w:pPr>
          </w:p>
        </w:tc>
      </w:tr>
      <w:tr w:rsidR="008E33F7" w:rsidRPr="005F7EB0"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5F7EB0" w:rsidRDefault="008E33F7" w:rsidP="008E33F7">
            <w:pPr>
              <w:pStyle w:val="TAC"/>
            </w:pPr>
            <w:r w:rsidRPr="005F7EB0">
              <w:t xml:space="preserve">UE </w:t>
            </w:r>
            <w:r w:rsidRPr="005F7EB0">
              <w:rPr>
                <w:iCs/>
              </w:rPr>
              <w:t>security capabilit</w:t>
            </w:r>
            <w:r>
              <w:rPr>
                <w:iCs/>
              </w:rPr>
              <w:t>ies</w:t>
            </w:r>
            <w:r w:rsidRPr="005F7EB0">
              <w:t xml:space="preserve"> IEI</w:t>
            </w:r>
          </w:p>
        </w:tc>
        <w:tc>
          <w:tcPr>
            <w:tcW w:w="1137" w:type="dxa"/>
            <w:tcBorders>
              <w:top w:val="nil"/>
              <w:left w:val="nil"/>
              <w:bottom w:val="nil"/>
              <w:right w:val="nil"/>
            </w:tcBorders>
          </w:tcPr>
          <w:p w14:paraId="3F7832C9" w14:textId="77777777" w:rsidR="008E33F7" w:rsidRPr="005F7EB0" w:rsidRDefault="008E33F7" w:rsidP="008E33F7">
            <w:pPr>
              <w:pStyle w:val="TAL"/>
            </w:pPr>
            <w:r w:rsidRPr="005F7EB0">
              <w:t>octet 1</w:t>
            </w:r>
          </w:p>
        </w:tc>
      </w:tr>
      <w:tr w:rsidR="008E33F7" w:rsidRPr="005F7EB0"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5F7EB0" w:rsidRDefault="008E33F7" w:rsidP="008E33F7">
            <w:pPr>
              <w:pStyle w:val="TAC"/>
            </w:pPr>
            <w:r w:rsidRPr="005F7EB0">
              <w:t xml:space="preserve">Length of UE </w:t>
            </w:r>
            <w:r w:rsidRPr="005F7EB0">
              <w:rPr>
                <w:iCs/>
              </w:rPr>
              <w:t>security capabilit</w:t>
            </w:r>
            <w:r>
              <w:rPr>
                <w:iCs/>
              </w:rPr>
              <w:t>ies</w:t>
            </w:r>
            <w:r w:rsidRPr="005F7EB0">
              <w:rPr>
                <w:iCs/>
              </w:rPr>
              <w:t xml:space="preserve"> contents</w:t>
            </w:r>
          </w:p>
        </w:tc>
        <w:tc>
          <w:tcPr>
            <w:tcW w:w="1137" w:type="dxa"/>
            <w:tcBorders>
              <w:top w:val="nil"/>
              <w:left w:val="nil"/>
              <w:bottom w:val="nil"/>
              <w:right w:val="nil"/>
            </w:tcBorders>
          </w:tcPr>
          <w:p w14:paraId="5827658D" w14:textId="77777777" w:rsidR="008E33F7" w:rsidRPr="005F7EB0" w:rsidRDefault="008E33F7" w:rsidP="008E33F7">
            <w:pPr>
              <w:pStyle w:val="TAL"/>
            </w:pPr>
            <w:r w:rsidRPr="005F7EB0">
              <w:t>octet 2</w:t>
            </w:r>
          </w:p>
        </w:tc>
      </w:tr>
      <w:tr w:rsidR="008E33F7" w:rsidRPr="005F7EB0"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5F7EB0" w:rsidRDefault="008E33F7" w:rsidP="008E33F7">
            <w:pPr>
              <w:pStyle w:val="TAC"/>
            </w:pPr>
          </w:p>
          <w:p w14:paraId="56A01F57" w14:textId="77777777" w:rsidR="008E33F7" w:rsidRPr="005F7EB0" w:rsidRDefault="008E33F7" w:rsidP="008E33F7">
            <w:pPr>
              <w:pStyle w:val="TAC"/>
              <w:rPr>
                <w:lang w:val="es-ES"/>
              </w:rPr>
            </w:pPr>
            <w:r w:rsidRPr="005F7EB0">
              <w:rPr>
                <w:lang w:val="es-ES"/>
              </w:rPr>
              <w:t>5G-EA0</w:t>
            </w:r>
          </w:p>
        </w:tc>
        <w:tc>
          <w:tcPr>
            <w:tcW w:w="721" w:type="dxa"/>
            <w:tcBorders>
              <w:top w:val="nil"/>
              <w:bottom w:val="single" w:sz="4" w:space="0" w:color="auto"/>
              <w:right w:val="single" w:sz="4" w:space="0" w:color="auto"/>
            </w:tcBorders>
          </w:tcPr>
          <w:p w14:paraId="57DF2CF6" w14:textId="77777777" w:rsidR="008E33F7" w:rsidRPr="005F7EB0" w:rsidRDefault="008E33F7" w:rsidP="008E33F7">
            <w:pPr>
              <w:pStyle w:val="TAC"/>
            </w:pPr>
            <w:r w:rsidRPr="005F7EB0">
              <w:t>128-</w:t>
            </w:r>
          </w:p>
          <w:p w14:paraId="27CCC9D6" w14:textId="77777777" w:rsidR="008E33F7" w:rsidRPr="005F7EB0" w:rsidRDefault="008E33F7" w:rsidP="008E33F7">
            <w:pPr>
              <w:pStyle w:val="TAC"/>
              <w:rPr>
                <w:lang w:val="es-ES"/>
              </w:rPr>
            </w:pPr>
            <w:r w:rsidRPr="005F7EB0">
              <w:rPr>
                <w:lang w:val="es-ES"/>
              </w:rPr>
              <w:t>5G-EA1</w:t>
            </w:r>
          </w:p>
        </w:tc>
        <w:tc>
          <w:tcPr>
            <w:tcW w:w="721" w:type="dxa"/>
            <w:tcBorders>
              <w:top w:val="nil"/>
              <w:bottom w:val="single" w:sz="4" w:space="0" w:color="auto"/>
              <w:right w:val="single" w:sz="4" w:space="0" w:color="auto"/>
            </w:tcBorders>
          </w:tcPr>
          <w:p w14:paraId="7667E2DE" w14:textId="77777777" w:rsidR="008E33F7" w:rsidRPr="005F7EB0" w:rsidRDefault="008E33F7" w:rsidP="008E33F7">
            <w:pPr>
              <w:pStyle w:val="TAC"/>
            </w:pPr>
            <w:r w:rsidRPr="005F7EB0">
              <w:t>128-</w:t>
            </w:r>
          </w:p>
          <w:p w14:paraId="0A774D79" w14:textId="77777777" w:rsidR="008E33F7" w:rsidRPr="005F7EB0" w:rsidRDefault="008E33F7" w:rsidP="008E33F7">
            <w:pPr>
              <w:pStyle w:val="TAC"/>
              <w:rPr>
                <w:lang w:val="es-ES"/>
              </w:rPr>
            </w:pPr>
            <w:r w:rsidRPr="005F7EB0">
              <w:rPr>
                <w:lang w:val="es-ES"/>
              </w:rPr>
              <w:t>5G-EA2</w:t>
            </w:r>
          </w:p>
        </w:tc>
        <w:tc>
          <w:tcPr>
            <w:tcW w:w="721" w:type="dxa"/>
            <w:tcBorders>
              <w:top w:val="nil"/>
              <w:bottom w:val="single" w:sz="4" w:space="0" w:color="auto"/>
              <w:right w:val="single" w:sz="4" w:space="0" w:color="auto"/>
            </w:tcBorders>
          </w:tcPr>
          <w:p w14:paraId="1DE3C0F3" w14:textId="77777777" w:rsidR="008E33F7" w:rsidRPr="005F7EB0" w:rsidRDefault="008E33F7" w:rsidP="008E33F7">
            <w:pPr>
              <w:pStyle w:val="TAC"/>
            </w:pPr>
            <w:r w:rsidRPr="005F7EB0">
              <w:t>128-</w:t>
            </w:r>
          </w:p>
          <w:p w14:paraId="456DE146" w14:textId="77777777" w:rsidR="008E33F7" w:rsidRPr="005F7EB0" w:rsidRDefault="008E33F7" w:rsidP="008E33F7">
            <w:pPr>
              <w:pStyle w:val="TAC"/>
              <w:rPr>
                <w:lang w:val="es-ES"/>
              </w:rPr>
            </w:pPr>
            <w:r w:rsidRPr="005F7EB0">
              <w:rPr>
                <w:lang w:val="es-ES"/>
              </w:rPr>
              <w:t>5G-EA3</w:t>
            </w:r>
          </w:p>
        </w:tc>
        <w:tc>
          <w:tcPr>
            <w:tcW w:w="721" w:type="dxa"/>
            <w:tcBorders>
              <w:top w:val="nil"/>
              <w:bottom w:val="single" w:sz="4" w:space="0" w:color="auto"/>
              <w:right w:val="single" w:sz="4" w:space="0" w:color="auto"/>
            </w:tcBorders>
          </w:tcPr>
          <w:p w14:paraId="236820B5" w14:textId="77777777" w:rsidR="008E33F7" w:rsidRPr="005F7EB0" w:rsidRDefault="008E33F7" w:rsidP="008E33F7">
            <w:pPr>
              <w:pStyle w:val="TAC"/>
            </w:pPr>
          </w:p>
          <w:p w14:paraId="6CBB9745" w14:textId="77777777" w:rsidR="008E33F7" w:rsidRPr="005F7EB0" w:rsidRDefault="008E33F7" w:rsidP="008E33F7">
            <w:pPr>
              <w:pStyle w:val="TAC"/>
            </w:pPr>
            <w:r w:rsidRPr="005F7EB0">
              <w:rPr>
                <w:lang w:val="es-ES"/>
              </w:rPr>
              <w:t>5G-EA4</w:t>
            </w:r>
          </w:p>
        </w:tc>
        <w:tc>
          <w:tcPr>
            <w:tcW w:w="721" w:type="dxa"/>
            <w:tcBorders>
              <w:top w:val="nil"/>
              <w:bottom w:val="single" w:sz="4" w:space="0" w:color="auto"/>
              <w:right w:val="single" w:sz="4" w:space="0" w:color="auto"/>
            </w:tcBorders>
          </w:tcPr>
          <w:p w14:paraId="73A711E6" w14:textId="77777777" w:rsidR="008E33F7" w:rsidRPr="005F7EB0" w:rsidRDefault="008E33F7" w:rsidP="008E33F7">
            <w:pPr>
              <w:pStyle w:val="TAC"/>
              <w:rPr>
                <w:lang w:val="es-ES"/>
              </w:rPr>
            </w:pPr>
          </w:p>
          <w:p w14:paraId="6B668AAE" w14:textId="77777777" w:rsidR="008E33F7" w:rsidRPr="005F7EB0" w:rsidRDefault="008E33F7" w:rsidP="008E33F7">
            <w:pPr>
              <w:pStyle w:val="TAC"/>
            </w:pPr>
            <w:r w:rsidRPr="005F7EB0">
              <w:rPr>
                <w:lang w:val="es-ES"/>
              </w:rPr>
              <w:t>5G-EA5</w:t>
            </w:r>
          </w:p>
        </w:tc>
        <w:tc>
          <w:tcPr>
            <w:tcW w:w="721" w:type="dxa"/>
            <w:tcBorders>
              <w:top w:val="nil"/>
              <w:bottom w:val="single" w:sz="4" w:space="0" w:color="auto"/>
              <w:right w:val="single" w:sz="4" w:space="0" w:color="auto"/>
            </w:tcBorders>
          </w:tcPr>
          <w:p w14:paraId="57E3253A" w14:textId="77777777" w:rsidR="008E33F7" w:rsidRPr="005F7EB0" w:rsidRDefault="008E33F7" w:rsidP="008E33F7">
            <w:pPr>
              <w:pStyle w:val="TAC"/>
              <w:rPr>
                <w:lang w:val="es-ES"/>
              </w:rPr>
            </w:pPr>
          </w:p>
          <w:p w14:paraId="40181130" w14:textId="77777777" w:rsidR="008E33F7" w:rsidRPr="005F7EB0" w:rsidRDefault="008E33F7" w:rsidP="008E33F7">
            <w:pPr>
              <w:pStyle w:val="TAC"/>
            </w:pPr>
            <w:r w:rsidRPr="005F7EB0">
              <w:rPr>
                <w:lang w:val="es-ES"/>
              </w:rPr>
              <w:t>5G-EA6</w:t>
            </w:r>
          </w:p>
        </w:tc>
        <w:tc>
          <w:tcPr>
            <w:tcW w:w="722" w:type="dxa"/>
            <w:tcBorders>
              <w:top w:val="nil"/>
              <w:bottom w:val="single" w:sz="4" w:space="0" w:color="auto"/>
              <w:right w:val="single" w:sz="4" w:space="0" w:color="auto"/>
            </w:tcBorders>
          </w:tcPr>
          <w:p w14:paraId="76584696" w14:textId="77777777" w:rsidR="008E33F7" w:rsidRPr="005F7EB0" w:rsidRDefault="008E33F7" w:rsidP="008E33F7">
            <w:pPr>
              <w:pStyle w:val="TAC"/>
              <w:rPr>
                <w:lang w:val="es-ES"/>
              </w:rPr>
            </w:pPr>
          </w:p>
          <w:p w14:paraId="3398D4C4" w14:textId="77777777" w:rsidR="008E33F7" w:rsidRPr="005F7EB0" w:rsidRDefault="008E33F7" w:rsidP="008E33F7">
            <w:pPr>
              <w:pStyle w:val="TAC"/>
            </w:pPr>
            <w:r w:rsidRPr="005F7EB0">
              <w:rPr>
                <w:lang w:val="es-ES"/>
              </w:rPr>
              <w:t>5G-EA7</w:t>
            </w:r>
          </w:p>
        </w:tc>
        <w:tc>
          <w:tcPr>
            <w:tcW w:w="1137" w:type="dxa"/>
            <w:tcBorders>
              <w:top w:val="nil"/>
              <w:left w:val="nil"/>
              <w:bottom w:val="nil"/>
              <w:right w:val="nil"/>
            </w:tcBorders>
          </w:tcPr>
          <w:p w14:paraId="092728D1" w14:textId="77777777" w:rsidR="008E33F7" w:rsidRPr="005F7EB0" w:rsidRDefault="008E33F7" w:rsidP="008E33F7">
            <w:pPr>
              <w:pStyle w:val="TAL"/>
            </w:pPr>
          </w:p>
          <w:p w14:paraId="3E558396" w14:textId="77777777" w:rsidR="008E33F7" w:rsidRPr="005F7EB0" w:rsidRDefault="008E33F7" w:rsidP="008E33F7">
            <w:pPr>
              <w:pStyle w:val="TAL"/>
            </w:pPr>
            <w:r w:rsidRPr="005F7EB0">
              <w:t>octet 3</w:t>
            </w:r>
          </w:p>
        </w:tc>
      </w:tr>
      <w:tr w:rsidR="008E33F7" w:rsidRPr="005F7EB0"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5F7EB0" w:rsidRDefault="008E33F7" w:rsidP="008E33F7">
            <w:pPr>
              <w:pStyle w:val="TAC"/>
            </w:pPr>
          </w:p>
          <w:p w14:paraId="14296C34" w14:textId="77777777" w:rsidR="008E33F7" w:rsidRPr="005F7EB0" w:rsidRDefault="008E33F7" w:rsidP="008E33F7">
            <w:pPr>
              <w:pStyle w:val="TAC"/>
              <w:rPr>
                <w:lang w:val="es-ES"/>
              </w:rPr>
            </w:pPr>
            <w:r w:rsidRPr="005F7EB0">
              <w:rPr>
                <w:lang w:val="es-ES"/>
              </w:rPr>
              <w:t>5G-</w:t>
            </w:r>
            <w:r w:rsidRPr="005F7EB0">
              <w:rPr>
                <w:rFonts w:hint="eastAsia"/>
                <w:lang w:val="es-ES"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5F7EB0" w:rsidRDefault="008E33F7" w:rsidP="008E33F7">
            <w:pPr>
              <w:pStyle w:val="TAC"/>
            </w:pPr>
            <w:r w:rsidRPr="005F7EB0">
              <w:t>128-</w:t>
            </w:r>
          </w:p>
          <w:p w14:paraId="79A21865" w14:textId="77777777" w:rsidR="008E33F7" w:rsidRPr="005F7EB0" w:rsidRDefault="008E33F7" w:rsidP="008E33F7">
            <w:pPr>
              <w:pStyle w:val="TAC"/>
              <w:rPr>
                <w:lang w:val="es-ES"/>
              </w:rPr>
            </w:pPr>
            <w:r w:rsidRPr="005F7EB0">
              <w:rPr>
                <w:lang w:val="es-ES"/>
              </w:rPr>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5F7EB0" w:rsidRDefault="008E33F7" w:rsidP="008E33F7">
            <w:pPr>
              <w:pStyle w:val="TAC"/>
            </w:pPr>
            <w:r w:rsidRPr="005F7EB0">
              <w:t>128-</w:t>
            </w:r>
          </w:p>
          <w:p w14:paraId="3453C1AB" w14:textId="77777777" w:rsidR="008E33F7" w:rsidRPr="005F7EB0" w:rsidRDefault="008E33F7" w:rsidP="008E33F7">
            <w:pPr>
              <w:pStyle w:val="TAC"/>
              <w:rPr>
                <w:lang w:val="es-ES"/>
              </w:rPr>
            </w:pPr>
            <w:r w:rsidRPr="005F7EB0">
              <w:rPr>
                <w:lang w:val="es-ES"/>
              </w:rPr>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5F7EB0" w:rsidRDefault="008E33F7" w:rsidP="008E33F7">
            <w:pPr>
              <w:pStyle w:val="TAC"/>
            </w:pPr>
            <w:r w:rsidRPr="005F7EB0">
              <w:t>128-</w:t>
            </w:r>
          </w:p>
          <w:p w14:paraId="16366600" w14:textId="77777777" w:rsidR="008E33F7" w:rsidRPr="005F7EB0" w:rsidRDefault="008E33F7" w:rsidP="008E33F7">
            <w:pPr>
              <w:pStyle w:val="TAC"/>
              <w:rPr>
                <w:lang w:val="es-ES"/>
              </w:rPr>
            </w:pPr>
            <w:r w:rsidRPr="005F7EB0">
              <w:rPr>
                <w:lang w:val="es-ES"/>
              </w:rPr>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5F7EB0" w:rsidRDefault="008E33F7" w:rsidP="008E33F7">
            <w:pPr>
              <w:pStyle w:val="TAC"/>
            </w:pPr>
          </w:p>
          <w:p w14:paraId="0976E746" w14:textId="77777777" w:rsidR="008E33F7" w:rsidRPr="005F7EB0" w:rsidRDefault="008E33F7" w:rsidP="008E33F7">
            <w:pPr>
              <w:pStyle w:val="TAC"/>
            </w:pPr>
            <w:r w:rsidRPr="005F7EB0">
              <w:rPr>
                <w:lang w:val="es-ES"/>
              </w:rPr>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5F7EB0" w:rsidRDefault="008E33F7" w:rsidP="008E33F7">
            <w:pPr>
              <w:pStyle w:val="TAC"/>
              <w:rPr>
                <w:lang w:val="es-ES"/>
              </w:rPr>
            </w:pPr>
          </w:p>
          <w:p w14:paraId="75A4EDCD" w14:textId="77777777" w:rsidR="008E33F7" w:rsidRPr="005F7EB0" w:rsidRDefault="008E33F7" w:rsidP="008E33F7">
            <w:pPr>
              <w:pStyle w:val="TAC"/>
              <w:rPr>
                <w:lang w:val="es-ES"/>
              </w:rPr>
            </w:pPr>
            <w:r w:rsidRPr="005F7EB0">
              <w:rPr>
                <w:lang w:val="es-ES"/>
              </w:rPr>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5F7EB0" w:rsidRDefault="008E33F7" w:rsidP="008E33F7">
            <w:pPr>
              <w:pStyle w:val="TAC"/>
              <w:rPr>
                <w:lang w:val="es-ES"/>
              </w:rPr>
            </w:pPr>
          </w:p>
          <w:p w14:paraId="6A6E1B6D" w14:textId="77777777" w:rsidR="008E33F7" w:rsidRPr="005F7EB0" w:rsidRDefault="008E33F7" w:rsidP="008E33F7">
            <w:pPr>
              <w:pStyle w:val="TAC"/>
              <w:rPr>
                <w:lang w:val="es-ES"/>
              </w:rPr>
            </w:pPr>
            <w:r w:rsidRPr="005F7EB0">
              <w:rPr>
                <w:lang w:val="es-ES"/>
              </w:rPr>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5F7EB0" w:rsidRDefault="008E33F7" w:rsidP="008E33F7">
            <w:pPr>
              <w:pStyle w:val="TAC"/>
            </w:pPr>
          </w:p>
          <w:p w14:paraId="4A3BF30A" w14:textId="77777777" w:rsidR="008E33F7" w:rsidRPr="005F7EB0" w:rsidRDefault="008E33F7" w:rsidP="008E33F7">
            <w:pPr>
              <w:pStyle w:val="TAC"/>
              <w:rPr>
                <w:lang w:val="es-ES"/>
              </w:rPr>
            </w:pPr>
            <w:r w:rsidRPr="005F7EB0">
              <w:rPr>
                <w:lang w:val="es-ES"/>
              </w:rPr>
              <w:t>5G-</w:t>
            </w:r>
            <w:r w:rsidRPr="005F7EB0">
              <w:t>IA7</w:t>
            </w:r>
          </w:p>
        </w:tc>
        <w:tc>
          <w:tcPr>
            <w:tcW w:w="1137" w:type="dxa"/>
            <w:tcBorders>
              <w:top w:val="nil"/>
              <w:left w:val="nil"/>
              <w:bottom w:val="nil"/>
              <w:right w:val="nil"/>
            </w:tcBorders>
          </w:tcPr>
          <w:p w14:paraId="78E79D8C" w14:textId="77777777" w:rsidR="008E33F7" w:rsidRPr="005F7EB0" w:rsidRDefault="008E33F7" w:rsidP="008E33F7">
            <w:pPr>
              <w:pStyle w:val="TAL"/>
            </w:pPr>
          </w:p>
          <w:p w14:paraId="6893F8AC" w14:textId="77777777" w:rsidR="008E33F7" w:rsidRPr="005F7EB0" w:rsidRDefault="008E33F7" w:rsidP="008E33F7">
            <w:pPr>
              <w:pStyle w:val="TAL"/>
            </w:pPr>
            <w:r w:rsidRPr="005F7EB0">
              <w:t>octet 4</w:t>
            </w:r>
          </w:p>
        </w:tc>
      </w:tr>
      <w:tr w:rsidR="008E33F7" w:rsidRPr="005F7EB0"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6649AFC"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2C9A7FE1"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E289568"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5F8993D"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D1B8690" w14:textId="77777777" w:rsidR="008E33F7" w:rsidRPr="005F7EB0" w:rsidRDefault="008E33F7" w:rsidP="008E33F7">
            <w:pPr>
              <w:pStyle w:val="TAC"/>
              <w:rPr>
                <w:lang w:val="es-ES"/>
              </w:rPr>
            </w:pPr>
            <w:r>
              <w:rPr>
                <w:lang w:val="es-ES"/>
              </w:rPr>
              <w:t>0</w:t>
            </w:r>
          </w:p>
        </w:tc>
        <w:tc>
          <w:tcPr>
            <w:tcW w:w="721" w:type="dxa"/>
            <w:tcBorders>
              <w:top w:val="single" w:sz="4" w:space="0" w:color="auto"/>
              <w:left w:val="nil"/>
              <w:bottom w:val="nil"/>
              <w:right w:val="nil"/>
            </w:tcBorders>
          </w:tcPr>
          <w:p w14:paraId="44060E24" w14:textId="77777777" w:rsidR="008E33F7" w:rsidRPr="005F7EB0" w:rsidRDefault="008E33F7" w:rsidP="008E33F7">
            <w:pPr>
              <w:pStyle w:val="TAC"/>
              <w:rPr>
                <w:lang w:val="es-ES"/>
              </w:rPr>
            </w:pPr>
            <w:r>
              <w:rPr>
                <w:lang w:val="es-ES"/>
              </w:rPr>
              <w:t>0</w:t>
            </w:r>
          </w:p>
        </w:tc>
        <w:tc>
          <w:tcPr>
            <w:tcW w:w="722" w:type="dxa"/>
            <w:tcBorders>
              <w:top w:val="single" w:sz="4" w:space="0" w:color="auto"/>
              <w:left w:val="nil"/>
              <w:bottom w:val="nil"/>
              <w:right w:val="single" w:sz="4" w:space="0" w:color="auto"/>
            </w:tcBorders>
          </w:tcPr>
          <w:p w14:paraId="37594E06" w14:textId="77777777" w:rsidR="008E33F7" w:rsidRPr="005F7EB0" w:rsidRDefault="008E33F7" w:rsidP="008E33F7">
            <w:pPr>
              <w:pStyle w:val="TAC"/>
            </w:pPr>
            <w:r>
              <w:t>0</w:t>
            </w:r>
          </w:p>
        </w:tc>
        <w:tc>
          <w:tcPr>
            <w:tcW w:w="1137" w:type="dxa"/>
            <w:tcBorders>
              <w:top w:val="nil"/>
              <w:left w:val="nil"/>
              <w:bottom w:val="nil"/>
              <w:right w:val="nil"/>
            </w:tcBorders>
          </w:tcPr>
          <w:p w14:paraId="781318F0" w14:textId="77777777" w:rsidR="008E33F7" w:rsidRPr="005F7EB0" w:rsidRDefault="008E33F7" w:rsidP="008E33F7">
            <w:pPr>
              <w:pStyle w:val="TAL"/>
            </w:pPr>
          </w:p>
        </w:tc>
      </w:tr>
      <w:tr w:rsidR="008E33F7" w:rsidRPr="005F7EB0"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Default="008E33F7" w:rsidP="008E33F7">
            <w:pPr>
              <w:pStyle w:val="TAC"/>
            </w:pPr>
            <w:r>
              <w:t>Spare</w:t>
            </w:r>
          </w:p>
        </w:tc>
        <w:tc>
          <w:tcPr>
            <w:tcW w:w="1137" w:type="dxa"/>
            <w:tcBorders>
              <w:top w:val="nil"/>
              <w:left w:val="nil"/>
              <w:bottom w:val="nil"/>
              <w:right w:val="nil"/>
            </w:tcBorders>
          </w:tcPr>
          <w:p w14:paraId="7A82A979" w14:textId="77777777" w:rsidR="008E33F7" w:rsidRPr="005F7EB0" w:rsidRDefault="008E33F7" w:rsidP="008E33F7">
            <w:pPr>
              <w:pStyle w:val="TAL"/>
            </w:pPr>
            <w:r>
              <w:t>octet 5* -10*</w:t>
            </w:r>
          </w:p>
        </w:tc>
      </w:tr>
    </w:tbl>
    <w:p w14:paraId="52798543" w14:textId="77777777" w:rsidR="008E33F7" w:rsidRPr="00CC0C94" w:rsidRDefault="008E33F7" w:rsidP="008E33F7">
      <w:pPr>
        <w:pStyle w:val="TAN"/>
      </w:pPr>
    </w:p>
    <w:p w14:paraId="1AFA3C01" w14:textId="77777777" w:rsidR="008E33F7" w:rsidRPr="00BB587E" w:rsidRDefault="008E33F7" w:rsidP="008E33F7">
      <w:pPr>
        <w:pStyle w:val="TF"/>
      </w:pPr>
      <w:bookmarkStart w:id="2415" w:name="_CRFigure8_4_14_1"/>
      <w:r w:rsidRPr="00456F26">
        <w:t>Figure </w:t>
      </w:r>
      <w:bookmarkEnd w:id="2415"/>
      <w:r>
        <w:t>8.4.14.1</w:t>
      </w:r>
      <w:r w:rsidRPr="0082495A">
        <w:t>: UE security capabilit</w:t>
      </w:r>
      <w:r>
        <w:t>ies</w:t>
      </w:r>
      <w:r w:rsidRPr="00BB587E">
        <w:t xml:space="preserve"> information element</w:t>
      </w:r>
    </w:p>
    <w:p w14:paraId="0CDCA29F" w14:textId="77777777" w:rsidR="008E33F7" w:rsidRPr="003168A2" w:rsidRDefault="008E33F7" w:rsidP="008E33F7">
      <w:pPr>
        <w:pStyle w:val="TH"/>
      </w:pPr>
      <w:bookmarkStart w:id="2416" w:name="_CRTable8_4_14_1"/>
      <w:r w:rsidRPr="003168A2">
        <w:lastRenderedPageBreak/>
        <w:t>Table </w:t>
      </w:r>
      <w:bookmarkEnd w:id="2416"/>
      <w:r>
        <w:t>8.4.14.1</w:t>
      </w:r>
      <w:r w:rsidRPr="003168A2">
        <w:t xml:space="preserve">: UE </w:t>
      </w:r>
      <w:r w:rsidRPr="003168A2">
        <w:rPr>
          <w:iCs/>
        </w:rPr>
        <w:t>security capabilit</w:t>
      </w:r>
      <w:r>
        <w:rPr>
          <w:iCs/>
        </w:rPr>
        <w:t>ies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8E33F7" w:rsidRPr="005F7EB0" w14:paraId="3E17B462" w14:textId="77777777" w:rsidTr="008E33F7">
        <w:trPr>
          <w:cantSplit/>
          <w:jc w:val="center"/>
        </w:trPr>
        <w:tc>
          <w:tcPr>
            <w:tcW w:w="7073" w:type="dxa"/>
            <w:gridSpan w:val="5"/>
          </w:tcPr>
          <w:p w14:paraId="07576058" w14:textId="77777777" w:rsidR="008E33F7" w:rsidRPr="005F7EB0" w:rsidRDefault="008E33F7" w:rsidP="008E33F7">
            <w:pPr>
              <w:pStyle w:val="TAL"/>
            </w:pPr>
            <w:r w:rsidRPr="005F7EB0">
              <w:lastRenderedPageBreak/>
              <w:t>5GS encryption algorithms supported (octet 3)</w:t>
            </w:r>
          </w:p>
        </w:tc>
      </w:tr>
      <w:tr w:rsidR="008E33F7" w:rsidRPr="005F7EB0" w14:paraId="188D075C" w14:textId="77777777" w:rsidTr="008E33F7">
        <w:trPr>
          <w:cantSplit/>
          <w:jc w:val="center"/>
        </w:trPr>
        <w:tc>
          <w:tcPr>
            <w:tcW w:w="7073" w:type="dxa"/>
            <w:gridSpan w:val="5"/>
          </w:tcPr>
          <w:p w14:paraId="2E6FF815" w14:textId="77777777" w:rsidR="008E33F7" w:rsidRPr="005F7EB0" w:rsidRDefault="008E33F7" w:rsidP="008E33F7">
            <w:pPr>
              <w:pStyle w:val="TAL"/>
            </w:pPr>
          </w:p>
        </w:tc>
      </w:tr>
      <w:tr w:rsidR="008E33F7" w:rsidRPr="005F7EB0" w14:paraId="0454A39B" w14:textId="77777777" w:rsidTr="008E33F7">
        <w:trPr>
          <w:cantSplit/>
          <w:jc w:val="center"/>
        </w:trPr>
        <w:tc>
          <w:tcPr>
            <w:tcW w:w="7073" w:type="dxa"/>
            <w:gridSpan w:val="5"/>
          </w:tcPr>
          <w:p w14:paraId="75602411" w14:textId="77777777" w:rsidR="008E33F7" w:rsidRPr="005F7EB0" w:rsidRDefault="008E33F7" w:rsidP="008E33F7">
            <w:pPr>
              <w:pStyle w:val="TAL"/>
            </w:pPr>
            <w:r w:rsidRPr="005F7EB0">
              <w:t>5GS encryption algorithm 5G-EA0 supported (octet 3, bit 8)</w:t>
            </w:r>
          </w:p>
        </w:tc>
      </w:tr>
      <w:tr w:rsidR="008E33F7" w:rsidRPr="005F7EB0" w14:paraId="36134E2C" w14:textId="77777777" w:rsidTr="008E33F7">
        <w:trPr>
          <w:cantSplit/>
          <w:jc w:val="center"/>
        </w:trPr>
        <w:tc>
          <w:tcPr>
            <w:tcW w:w="248" w:type="dxa"/>
          </w:tcPr>
          <w:p w14:paraId="3E151580" w14:textId="77777777" w:rsidR="008E33F7" w:rsidRPr="005F7EB0" w:rsidRDefault="008E33F7" w:rsidP="008E33F7">
            <w:pPr>
              <w:pStyle w:val="TAC"/>
            </w:pPr>
            <w:r w:rsidRPr="005F7EB0">
              <w:t>0</w:t>
            </w:r>
          </w:p>
        </w:tc>
        <w:tc>
          <w:tcPr>
            <w:tcW w:w="284" w:type="dxa"/>
          </w:tcPr>
          <w:p w14:paraId="49E69F13" w14:textId="77777777" w:rsidR="008E33F7" w:rsidRPr="005F7EB0" w:rsidRDefault="008E33F7" w:rsidP="008E33F7">
            <w:pPr>
              <w:pStyle w:val="TAC"/>
            </w:pPr>
          </w:p>
        </w:tc>
        <w:tc>
          <w:tcPr>
            <w:tcW w:w="283" w:type="dxa"/>
          </w:tcPr>
          <w:p w14:paraId="2F7171FF" w14:textId="77777777" w:rsidR="008E33F7" w:rsidRPr="005F7EB0" w:rsidRDefault="008E33F7" w:rsidP="008E33F7">
            <w:pPr>
              <w:pStyle w:val="TAC"/>
            </w:pPr>
          </w:p>
        </w:tc>
        <w:tc>
          <w:tcPr>
            <w:tcW w:w="236" w:type="dxa"/>
          </w:tcPr>
          <w:p w14:paraId="2E2F122A" w14:textId="77777777" w:rsidR="008E33F7" w:rsidRPr="005F7EB0" w:rsidRDefault="008E33F7" w:rsidP="008E33F7">
            <w:pPr>
              <w:pStyle w:val="TAC"/>
            </w:pPr>
          </w:p>
        </w:tc>
        <w:tc>
          <w:tcPr>
            <w:tcW w:w="6014" w:type="dxa"/>
            <w:shd w:val="clear" w:color="auto" w:fill="auto"/>
          </w:tcPr>
          <w:p w14:paraId="5ED89685" w14:textId="77777777" w:rsidR="008E33F7" w:rsidRPr="005F7EB0" w:rsidRDefault="008E33F7" w:rsidP="008E33F7">
            <w:pPr>
              <w:pStyle w:val="TAL"/>
            </w:pPr>
            <w:r w:rsidRPr="005F7EB0">
              <w:t>5GS encryption algorithm 5G-EA0 not supported</w:t>
            </w:r>
          </w:p>
        </w:tc>
      </w:tr>
      <w:tr w:rsidR="008E33F7" w:rsidRPr="005F7EB0" w14:paraId="6129B2AD" w14:textId="77777777" w:rsidTr="008E33F7">
        <w:trPr>
          <w:cantSplit/>
          <w:jc w:val="center"/>
        </w:trPr>
        <w:tc>
          <w:tcPr>
            <w:tcW w:w="248" w:type="dxa"/>
          </w:tcPr>
          <w:p w14:paraId="1DAAD05E" w14:textId="77777777" w:rsidR="008E33F7" w:rsidRPr="005F7EB0" w:rsidRDefault="008E33F7" w:rsidP="008E33F7">
            <w:pPr>
              <w:pStyle w:val="TAC"/>
            </w:pPr>
            <w:r w:rsidRPr="005F7EB0">
              <w:t>1</w:t>
            </w:r>
          </w:p>
        </w:tc>
        <w:tc>
          <w:tcPr>
            <w:tcW w:w="284" w:type="dxa"/>
          </w:tcPr>
          <w:p w14:paraId="3D086C95" w14:textId="77777777" w:rsidR="008E33F7" w:rsidRPr="005F7EB0" w:rsidRDefault="008E33F7" w:rsidP="008E33F7">
            <w:pPr>
              <w:pStyle w:val="TAC"/>
            </w:pPr>
          </w:p>
        </w:tc>
        <w:tc>
          <w:tcPr>
            <w:tcW w:w="283" w:type="dxa"/>
          </w:tcPr>
          <w:p w14:paraId="073A6015" w14:textId="77777777" w:rsidR="008E33F7" w:rsidRPr="005F7EB0" w:rsidRDefault="008E33F7" w:rsidP="008E33F7">
            <w:pPr>
              <w:pStyle w:val="TAC"/>
            </w:pPr>
          </w:p>
        </w:tc>
        <w:tc>
          <w:tcPr>
            <w:tcW w:w="236" w:type="dxa"/>
          </w:tcPr>
          <w:p w14:paraId="6584B1D6" w14:textId="77777777" w:rsidR="008E33F7" w:rsidRPr="005F7EB0" w:rsidRDefault="008E33F7" w:rsidP="008E33F7">
            <w:pPr>
              <w:pStyle w:val="TAC"/>
            </w:pPr>
          </w:p>
        </w:tc>
        <w:tc>
          <w:tcPr>
            <w:tcW w:w="6014" w:type="dxa"/>
            <w:shd w:val="clear" w:color="auto" w:fill="auto"/>
          </w:tcPr>
          <w:p w14:paraId="2EA73F07" w14:textId="77777777" w:rsidR="008E33F7" w:rsidRPr="005F7EB0" w:rsidRDefault="008E33F7" w:rsidP="008E33F7">
            <w:pPr>
              <w:pStyle w:val="TAL"/>
            </w:pPr>
            <w:r w:rsidRPr="005F7EB0">
              <w:t>5GS encryption algorithm 5G-EA0 supported</w:t>
            </w:r>
          </w:p>
        </w:tc>
      </w:tr>
      <w:tr w:rsidR="008E33F7" w:rsidRPr="005F7EB0" w14:paraId="1E17AFF3" w14:textId="77777777" w:rsidTr="008E33F7">
        <w:trPr>
          <w:cantSplit/>
          <w:jc w:val="center"/>
        </w:trPr>
        <w:tc>
          <w:tcPr>
            <w:tcW w:w="7073" w:type="dxa"/>
            <w:gridSpan w:val="5"/>
          </w:tcPr>
          <w:p w14:paraId="17B88D76" w14:textId="77777777" w:rsidR="008E33F7" w:rsidRPr="005F7EB0" w:rsidRDefault="008E33F7" w:rsidP="008E33F7">
            <w:pPr>
              <w:pStyle w:val="TAL"/>
            </w:pPr>
          </w:p>
        </w:tc>
      </w:tr>
      <w:tr w:rsidR="008E33F7" w:rsidRPr="005F7EB0" w14:paraId="78593CE6" w14:textId="77777777" w:rsidTr="008E33F7">
        <w:trPr>
          <w:cantSplit/>
          <w:jc w:val="center"/>
        </w:trPr>
        <w:tc>
          <w:tcPr>
            <w:tcW w:w="7073" w:type="dxa"/>
            <w:gridSpan w:val="5"/>
          </w:tcPr>
          <w:p w14:paraId="0DC5CD14" w14:textId="77777777" w:rsidR="008E33F7" w:rsidRPr="005F7EB0" w:rsidRDefault="008E33F7" w:rsidP="008E33F7">
            <w:pPr>
              <w:pStyle w:val="TAL"/>
            </w:pPr>
            <w:r w:rsidRPr="005F7EB0">
              <w:t>5GS encryption algorithm 128-5G-EA1 supported (octet 3, bit 7)</w:t>
            </w:r>
          </w:p>
        </w:tc>
      </w:tr>
      <w:tr w:rsidR="008E33F7" w:rsidRPr="005F7EB0" w14:paraId="21F9688B" w14:textId="77777777" w:rsidTr="008E33F7">
        <w:trPr>
          <w:cantSplit/>
          <w:jc w:val="center"/>
        </w:trPr>
        <w:tc>
          <w:tcPr>
            <w:tcW w:w="248" w:type="dxa"/>
          </w:tcPr>
          <w:p w14:paraId="12822C15" w14:textId="77777777" w:rsidR="008E33F7" w:rsidRPr="005F7EB0" w:rsidRDefault="008E33F7" w:rsidP="008E33F7">
            <w:pPr>
              <w:pStyle w:val="TAC"/>
            </w:pPr>
            <w:r w:rsidRPr="005F7EB0">
              <w:t>0</w:t>
            </w:r>
          </w:p>
        </w:tc>
        <w:tc>
          <w:tcPr>
            <w:tcW w:w="284" w:type="dxa"/>
          </w:tcPr>
          <w:p w14:paraId="26E1E418" w14:textId="77777777" w:rsidR="008E33F7" w:rsidRPr="005F7EB0" w:rsidRDefault="008E33F7" w:rsidP="008E33F7">
            <w:pPr>
              <w:pStyle w:val="TAC"/>
            </w:pPr>
          </w:p>
        </w:tc>
        <w:tc>
          <w:tcPr>
            <w:tcW w:w="283" w:type="dxa"/>
          </w:tcPr>
          <w:p w14:paraId="42F8249E" w14:textId="77777777" w:rsidR="008E33F7" w:rsidRPr="005F7EB0" w:rsidRDefault="008E33F7" w:rsidP="008E33F7">
            <w:pPr>
              <w:pStyle w:val="TAC"/>
            </w:pPr>
          </w:p>
        </w:tc>
        <w:tc>
          <w:tcPr>
            <w:tcW w:w="236" w:type="dxa"/>
          </w:tcPr>
          <w:p w14:paraId="44A18835" w14:textId="77777777" w:rsidR="008E33F7" w:rsidRPr="005F7EB0" w:rsidRDefault="008E33F7" w:rsidP="008E33F7">
            <w:pPr>
              <w:pStyle w:val="TAC"/>
            </w:pPr>
          </w:p>
        </w:tc>
        <w:tc>
          <w:tcPr>
            <w:tcW w:w="6014" w:type="dxa"/>
            <w:shd w:val="clear" w:color="auto" w:fill="auto"/>
          </w:tcPr>
          <w:p w14:paraId="03F325AF" w14:textId="77777777" w:rsidR="008E33F7" w:rsidRPr="005F7EB0" w:rsidRDefault="008E33F7" w:rsidP="008E33F7">
            <w:pPr>
              <w:pStyle w:val="TAL"/>
            </w:pPr>
            <w:r w:rsidRPr="005F7EB0">
              <w:t>5GS encryption algorithm 128-5G-EA1 not supported</w:t>
            </w:r>
          </w:p>
        </w:tc>
      </w:tr>
      <w:tr w:rsidR="008E33F7" w:rsidRPr="005F7EB0" w14:paraId="24FE2D58" w14:textId="77777777" w:rsidTr="008E33F7">
        <w:trPr>
          <w:cantSplit/>
          <w:jc w:val="center"/>
        </w:trPr>
        <w:tc>
          <w:tcPr>
            <w:tcW w:w="248" w:type="dxa"/>
          </w:tcPr>
          <w:p w14:paraId="782C5849" w14:textId="77777777" w:rsidR="008E33F7" w:rsidRPr="005F7EB0" w:rsidRDefault="008E33F7" w:rsidP="008E33F7">
            <w:pPr>
              <w:pStyle w:val="TAC"/>
            </w:pPr>
            <w:r w:rsidRPr="005F7EB0">
              <w:t>1</w:t>
            </w:r>
          </w:p>
        </w:tc>
        <w:tc>
          <w:tcPr>
            <w:tcW w:w="284" w:type="dxa"/>
          </w:tcPr>
          <w:p w14:paraId="5843E6C6" w14:textId="77777777" w:rsidR="008E33F7" w:rsidRPr="005F7EB0" w:rsidRDefault="008E33F7" w:rsidP="008E33F7">
            <w:pPr>
              <w:pStyle w:val="TAC"/>
            </w:pPr>
          </w:p>
        </w:tc>
        <w:tc>
          <w:tcPr>
            <w:tcW w:w="283" w:type="dxa"/>
          </w:tcPr>
          <w:p w14:paraId="3FF91651" w14:textId="77777777" w:rsidR="008E33F7" w:rsidRPr="005F7EB0" w:rsidRDefault="008E33F7" w:rsidP="008E33F7">
            <w:pPr>
              <w:pStyle w:val="TAC"/>
            </w:pPr>
          </w:p>
        </w:tc>
        <w:tc>
          <w:tcPr>
            <w:tcW w:w="236" w:type="dxa"/>
          </w:tcPr>
          <w:p w14:paraId="51D9F9D7" w14:textId="77777777" w:rsidR="008E33F7" w:rsidRPr="005F7EB0" w:rsidRDefault="008E33F7" w:rsidP="008E33F7">
            <w:pPr>
              <w:pStyle w:val="TAC"/>
            </w:pPr>
          </w:p>
        </w:tc>
        <w:tc>
          <w:tcPr>
            <w:tcW w:w="6014" w:type="dxa"/>
            <w:shd w:val="clear" w:color="auto" w:fill="auto"/>
          </w:tcPr>
          <w:p w14:paraId="325293D5" w14:textId="77777777" w:rsidR="008E33F7" w:rsidRPr="005F7EB0" w:rsidRDefault="008E33F7" w:rsidP="008E33F7">
            <w:pPr>
              <w:pStyle w:val="TAL"/>
            </w:pPr>
            <w:r w:rsidRPr="005F7EB0">
              <w:t>5GS encryption algorithm 128-5G-EA1 supported</w:t>
            </w:r>
          </w:p>
        </w:tc>
      </w:tr>
      <w:tr w:rsidR="008E33F7" w:rsidRPr="005F7EB0" w14:paraId="13F2D135" w14:textId="77777777" w:rsidTr="008E33F7">
        <w:trPr>
          <w:cantSplit/>
          <w:jc w:val="center"/>
        </w:trPr>
        <w:tc>
          <w:tcPr>
            <w:tcW w:w="7073" w:type="dxa"/>
            <w:gridSpan w:val="5"/>
          </w:tcPr>
          <w:p w14:paraId="461E5013" w14:textId="77777777" w:rsidR="008E33F7" w:rsidRPr="005F7EB0" w:rsidRDefault="008E33F7" w:rsidP="008E33F7">
            <w:pPr>
              <w:pStyle w:val="TAL"/>
            </w:pPr>
          </w:p>
        </w:tc>
      </w:tr>
      <w:tr w:rsidR="008E33F7" w:rsidRPr="005F7EB0" w14:paraId="5E0D8EF3" w14:textId="77777777" w:rsidTr="008E33F7">
        <w:trPr>
          <w:cantSplit/>
          <w:jc w:val="center"/>
        </w:trPr>
        <w:tc>
          <w:tcPr>
            <w:tcW w:w="7073" w:type="dxa"/>
            <w:gridSpan w:val="5"/>
          </w:tcPr>
          <w:p w14:paraId="65508BBC" w14:textId="77777777" w:rsidR="008E33F7" w:rsidRPr="005F7EB0" w:rsidRDefault="008E33F7" w:rsidP="008E33F7">
            <w:pPr>
              <w:pStyle w:val="TAL"/>
            </w:pPr>
            <w:r w:rsidRPr="005F7EB0">
              <w:t>5GS encryption algorithm 128-5G-EA2 supported (octet 3, bit 6)</w:t>
            </w:r>
          </w:p>
        </w:tc>
      </w:tr>
      <w:tr w:rsidR="008E33F7" w:rsidRPr="005F7EB0" w14:paraId="621ECCE5" w14:textId="77777777" w:rsidTr="008E33F7">
        <w:trPr>
          <w:cantSplit/>
          <w:jc w:val="center"/>
        </w:trPr>
        <w:tc>
          <w:tcPr>
            <w:tcW w:w="248" w:type="dxa"/>
          </w:tcPr>
          <w:p w14:paraId="4931F072" w14:textId="77777777" w:rsidR="008E33F7" w:rsidRPr="005F7EB0" w:rsidRDefault="008E33F7" w:rsidP="008E33F7">
            <w:pPr>
              <w:pStyle w:val="TAC"/>
            </w:pPr>
            <w:r w:rsidRPr="005F7EB0">
              <w:t>0</w:t>
            </w:r>
          </w:p>
        </w:tc>
        <w:tc>
          <w:tcPr>
            <w:tcW w:w="284" w:type="dxa"/>
          </w:tcPr>
          <w:p w14:paraId="1BE21C09" w14:textId="77777777" w:rsidR="008E33F7" w:rsidRPr="005F7EB0" w:rsidRDefault="008E33F7" w:rsidP="008E33F7">
            <w:pPr>
              <w:pStyle w:val="TAC"/>
            </w:pPr>
          </w:p>
        </w:tc>
        <w:tc>
          <w:tcPr>
            <w:tcW w:w="283" w:type="dxa"/>
          </w:tcPr>
          <w:p w14:paraId="4C5A37D9" w14:textId="77777777" w:rsidR="008E33F7" w:rsidRPr="005F7EB0" w:rsidRDefault="008E33F7" w:rsidP="008E33F7">
            <w:pPr>
              <w:pStyle w:val="TAC"/>
            </w:pPr>
          </w:p>
        </w:tc>
        <w:tc>
          <w:tcPr>
            <w:tcW w:w="236" w:type="dxa"/>
          </w:tcPr>
          <w:p w14:paraId="3C1D4A9C" w14:textId="77777777" w:rsidR="008E33F7" w:rsidRPr="005F7EB0" w:rsidRDefault="008E33F7" w:rsidP="008E33F7">
            <w:pPr>
              <w:pStyle w:val="TAC"/>
            </w:pPr>
          </w:p>
        </w:tc>
        <w:tc>
          <w:tcPr>
            <w:tcW w:w="6014" w:type="dxa"/>
            <w:shd w:val="clear" w:color="auto" w:fill="auto"/>
          </w:tcPr>
          <w:p w14:paraId="4AC42726" w14:textId="77777777" w:rsidR="008E33F7" w:rsidRPr="005F7EB0" w:rsidRDefault="008E33F7" w:rsidP="008E33F7">
            <w:pPr>
              <w:pStyle w:val="TAL"/>
            </w:pPr>
            <w:r w:rsidRPr="005F7EB0">
              <w:t>5GS encryption algorithm 128-5G-EA2 not supported</w:t>
            </w:r>
          </w:p>
        </w:tc>
      </w:tr>
      <w:tr w:rsidR="008E33F7" w:rsidRPr="005F7EB0" w14:paraId="4E4B461F" w14:textId="77777777" w:rsidTr="008E33F7">
        <w:trPr>
          <w:cantSplit/>
          <w:jc w:val="center"/>
        </w:trPr>
        <w:tc>
          <w:tcPr>
            <w:tcW w:w="248" w:type="dxa"/>
          </w:tcPr>
          <w:p w14:paraId="52A76334" w14:textId="77777777" w:rsidR="008E33F7" w:rsidRPr="005F7EB0" w:rsidRDefault="008E33F7" w:rsidP="008E33F7">
            <w:pPr>
              <w:pStyle w:val="TAC"/>
            </w:pPr>
            <w:r w:rsidRPr="005F7EB0">
              <w:t>1</w:t>
            </w:r>
          </w:p>
        </w:tc>
        <w:tc>
          <w:tcPr>
            <w:tcW w:w="284" w:type="dxa"/>
          </w:tcPr>
          <w:p w14:paraId="7A959EF3" w14:textId="77777777" w:rsidR="008E33F7" w:rsidRPr="005F7EB0" w:rsidRDefault="008E33F7" w:rsidP="008E33F7">
            <w:pPr>
              <w:pStyle w:val="TAC"/>
            </w:pPr>
          </w:p>
        </w:tc>
        <w:tc>
          <w:tcPr>
            <w:tcW w:w="283" w:type="dxa"/>
          </w:tcPr>
          <w:p w14:paraId="58FFC10B" w14:textId="77777777" w:rsidR="008E33F7" w:rsidRPr="005F7EB0" w:rsidRDefault="008E33F7" w:rsidP="008E33F7">
            <w:pPr>
              <w:pStyle w:val="TAC"/>
            </w:pPr>
          </w:p>
        </w:tc>
        <w:tc>
          <w:tcPr>
            <w:tcW w:w="236" w:type="dxa"/>
          </w:tcPr>
          <w:p w14:paraId="669DAB12" w14:textId="77777777" w:rsidR="008E33F7" w:rsidRPr="005F7EB0" w:rsidRDefault="008E33F7" w:rsidP="008E33F7">
            <w:pPr>
              <w:pStyle w:val="TAC"/>
            </w:pPr>
          </w:p>
        </w:tc>
        <w:tc>
          <w:tcPr>
            <w:tcW w:w="6014" w:type="dxa"/>
            <w:shd w:val="clear" w:color="auto" w:fill="auto"/>
          </w:tcPr>
          <w:p w14:paraId="49B8B6D8" w14:textId="77777777" w:rsidR="008E33F7" w:rsidRPr="005F7EB0" w:rsidRDefault="008E33F7" w:rsidP="008E33F7">
            <w:pPr>
              <w:pStyle w:val="TAL"/>
            </w:pPr>
            <w:r w:rsidRPr="005F7EB0">
              <w:t>5GS encryption algorithm 128-5G-EA2 supported</w:t>
            </w:r>
          </w:p>
        </w:tc>
      </w:tr>
      <w:tr w:rsidR="008E33F7" w:rsidRPr="005F7EB0" w14:paraId="523B4B84" w14:textId="77777777" w:rsidTr="008E33F7">
        <w:trPr>
          <w:cantSplit/>
          <w:jc w:val="center"/>
        </w:trPr>
        <w:tc>
          <w:tcPr>
            <w:tcW w:w="7073" w:type="dxa"/>
            <w:gridSpan w:val="5"/>
          </w:tcPr>
          <w:p w14:paraId="38CE024E" w14:textId="77777777" w:rsidR="008E33F7" w:rsidRPr="005F7EB0" w:rsidRDefault="008E33F7" w:rsidP="008E33F7">
            <w:pPr>
              <w:pStyle w:val="TAL"/>
            </w:pPr>
          </w:p>
        </w:tc>
      </w:tr>
      <w:tr w:rsidR="008E33F7" w:rsidRPr="005F7EB0" w14:paraId="1D39D67E" w14:textId="77777777" w:rsidTr="008E33F7">
        <w:trPr>
          <w:cantSplit/>
          <w:jc w:val="center"/>
        </w:trPr>
        <w:tc>
          <w:tcPr>
            <w:tcW w:w="7073" w:type="dxa"/>
            <w:gridSpan w:val="5"/>
          </w:tcPr>
          <w:p w14:paraId="47CCF758" w14:textId="77777777" w:rsidR="008E33F7" w:rsidRPr="005F7EB0" w:rsidRDefault="008E33F7" w:rsidP="008E33F7">
            <w:pPr>
              <w:pStyle w:val="TAL"/>
            </w:pPr>
            <w:r w:rsidRPr="005F7EB0">
              <w:t>5GS encryption algorithm 128-5G-EA3 supported (octet 3, bit 5)</w:t>
            </w:r>
          </w:p>
        </w:tc>
      </w:tr>
      <w:tr w:rsidR="008E33F7" w:rsidRPr="005F7EB0" w14:paraId="210E74C9" w14:textId="77777777" w:rsidTr="008E33F7">
        <w:trPr>
          <w:cantSplit/>
          <w:jc w:val="center"/>
        </w:trPr>
        <w:tc>
          <w:tcPr>
            <w:tcW w:w="248" w:type="dxa"/>
          </w:tcPr>
          <w:p w14:paraId="4EE66C59" w14:textId="77777777" w:rsidR="008E33F7" w:rsidRPr="005F7EB0" w:rsidRDefault="008E33F7" w:rsidP="008E33F7">
            <w:pPr>
              <w:pStyle w:val="TAC"/>
            </w:pPr>
            <w:r w:rsidRPr="005F7EB0">
              <w:t>0</w:t>
            </w:r>
          </w:p>
        </w:tc>
        <w:tc>
          <w:tcPr>
            <w:tcW w:w="284" w:type="dxa"/>
          </w:tcPr>
          <w:p w14:paraId="78D78498" w14:textId="77777777" w:rsidR="008E33F7" w:rsidRPr="005F7EB0" w:rsidRDefault="008E33F7" w:rsidP="008E33F7">
            <w:pPr>
              <w:pStyle w:val="TAC"/>
            </w:pPr>
          </w:p>
        </w:tc>
        <w:tc>
          <w:tcPr>
            <w:tcW w:w="283" w:type="dxa"/>
          </w:tcPr>
          <w:p w14:paraId="7F06BB7E" w14:textId="77777777" w:rsidR="008E33F7" w:rsidRPr="005F7EB0" w:rsidRDefault="008E33F7" w:rsidP="008E33F7">
            <w:pPr>
              <w:pStyle w:val="TAC"/>
            </w:pPr>
          </w:p>
        </w:tc>
        <w:tc>
          <w:tcPr>
            <w:tcW w:w="236" w:type="dxa"/>
          </w:tcPr>
          <w:p w14:paraId="4053CFC7" w14:textId="77777777" w:rsidR="008E33F7" w:rsidRPr="005F7EB0" w:rsidRDefault="008E33F7" w:rsidP="008E33F7">
            <w:pPr>
              <w:pStyle w:val="TAC"/>
            </w:pPr>
          </w:p>
        </w:tc>
        <w:tc>
          <w:tcPr>
            <w:tcW w:w="6014" w:type="dxa"/>
            <w:shd w:val="clear" w:color="auto" w:fill="auto"/>
          </w:tcPr>
          <w:p w14:paraId="6A56DAA2" w14:textId="77777777" w:rsidR="008E33F7" w:rsidRPr="005F7EB0" w:rsidRDefault="008E33F7" w:rsidP="008E33F7">
            <w:pPr>
              <w:pStyle w:val="TAL"/>
            </w:pPr>
            <w:r w:rsidRPr="005F7EB0">
              <w:t>5GS encryption algorithm 128-5G-EA3 not supported</w:t>
            </w:r>
          </w:p>
        </w:tc>
      </w:tr>
      <w:tr w:rsidR="008E33F7" w:rsidRPr="005F7EB0" w14:paraId="50B4CA0D" w14:textId="77777777" w:rsidTr="008E33F7">
        <w:trPr>
          <w:cantSplit/>
          <w:jc w:val="center"/>
        </w:trPr>
        <w:tc>
          <w:tcPr>
            <w:tcW w:w="248" w:type="dxa"/>
          </w:tcPr>
          <w:p w14:paraId="42A30721" w14:textId="77777777" w:rsidR="008E33F7" w:rsidRPr="005F7EB0" w:rsidRDefault="008E33F7" w:rsidP="008E33F7">
            <w:pPr>
              <w:pStyle w:val="TAC"/>
            </w:pPr>
            <w:r w:rsidRPr="005F7EB0">
              <w:t>1</w:t>
            </w:r>
          </w:p>
        </w:tc>
        <w:tc>
          <w:tcPr>
            <w:tcW w:w="284" w:type="dxa"/>
          </w:tcPr>
          <w:p w14:paraId="03555B1A" w14:textId="77777777" w:rsidR="008E33F7" w:rsidRPr="005F7EB0" w:rsidRDefault="008E33F7" w:rsidP="008E33F7">
            <w:pPr>
              <w:pStyle w:val="TAC"/>
            </w:pPr>
          </w:p>
        </w:tc>
        <w:tc>
          <w:tcPr>
            <w:tcW w:w="283" w:type="dxa"/>
          </w:tcPr>
          <w:p w14:paraId="7C94AD50" w14:textId="77777777" w:rsidR="008E33F7" w:rsidRPr="005F7EB0" w:rsidRDefault="008E33F7" w:rsidP="008E33F7">
            <w:pPr>
              <w:pStyle w:val="TAC"/>
            </w:pPr>
          </w:p>
        </w:tc>
        <w:tc>
          <w:tcPr>
            <w:tcW w:w="236" w:type="dxa"/>
          </w:tcPr>
          <w:p w14:paraId="6EC9D118" w14:textId="77777777" w:rsidR="008E33F7" w:rsidRPr="005F7EB0" w:rsidRDefault="008E33F7" w:rsidP="008E33F7">
            <w:pPr>
              <w:pStyle w:val="TAC"/>
            </w:pPr>
          </w:p>
        </w:tc>
        <w:tc>
          <w:tcPr>
            <w:tcW w:w="6014" w:type="dxa"/>
            <w:shd w:val="clear" w:color="auto" w:fill="auto"/>
          </w:tcPr>
          <w:p w14:paraId="4F678060" w14:textId="77777777" w:rsidR="008E33F7" w:rsidRPr="005F7EB0" w:rsidRDefault="008E33F7" w:rsidP="008E33F7">
            <w:pPr>
              <w:pStyle w:val="TAL"/>
            </w:pPr>
            <w:r w:rsidRPr="005F7EB0">
              <w:t>5GS encryption algorithm 128-5G-EA3 supported</w:t>
            </w:r>
          </w:p>
        </w:tc>
      </w:tr>
      <w:tr w:rsidR="008E33F7" w:rsidRPr="005F7EB0" w14:paraId="2F8E7419" w14:textId="77777777" w:rsidTr="008E33F7">
        <w:trPr>
          <w:cantSplit/>
          <w:jc w:val="center"/>
        </w:trPr>
        <w:tc>
          <w:tcPr>
            <w:tcW w:w="7073" w:type="dxa"/>
            <w:gridSpan w:val="5"/>
          </w:tcPr>
          <w:p w14:paraId="42B83322" w14:textId="77777777" w:rsidR="008E33F7" w:rsidRPr="005F7EB0" w:rsidRDefault="008E33F7" w:rsidP="008E33F7">
            <w:pPr>
              <w:pStyle w:val="TAL"/>
            </w:pPr>
          </w:p>
        </w:tc>
      </w:tr>
      <w:tr w:rsidR="008E33F7" w:rsidRPr="005F7EB0" w14:paraId="7205C0C7" w14:textId="77777777" w:rsidTr="008E33F7">
        <w:trPr>
          <w:cantSplit/>
          <w:jc w:val="center"/>
        </w:trPr>
        <w:tc>
          <w:tcPr>
            <w:tcW w:w="7073" w:type="dxa"/>
            <w:gridSpan w:val="5"/>
          </w:tcPr>
          <w:p w14:paraId="0708A745" w14:textId="77777777" w:rsidR="008E33F7" w:rsidRPr="005F7EB0" w:rsidRDefault="008E33F7" w:rsidP="008E33F7">
            <w:pPr>
              <w:pStyle w:val="TAL"/>
            </w:pPr>
            <w:r w:rsidRPr="005F7EB0">
              <w:t>5GS encryption algorithm 5G-EA4 supported (octet 3, bit 4)</w:t>
            </w:r>
          </w:p>
        </w:tc>
      </w:tr>
      <w:tr w:rsidR="008E33F7" w:rsidRPr="005F7EB0" w14:paraId="254249FE" w14:textId="77777777" w:rsidTr="008E33F7">
        <w:trPr>
          <w:cantSplit/>
          <w:jc w:val="center"/>
        </w:trPr>
        <w:tc>
          <w:tcPr>
            <w:tcW w:w="248" w:type="dxa"/>
          </w:tcPr>
          <w:p w14:paraId="61C193C4" w14:textId="77777777" w:rsidR="008E33F7" w:rsidRPr="005F7EB0" w:rsidRDefault="008E33F7" w:rsidP="008E33F7">
            <w:pPr>
              <w:pStyle w:val="TAC"/>
            </w:pPr>
            <w:r w:rsidRPr="005F7EB0">
              <w:t>0</w:t>
            </w:r>
          </w:p>
        </w:tc>
        <w:tc>
          <w:tcPr>
            <w:tcW w:w="284" w:type="dxa"/>
          </w:tcPr>
          <w:p w14:paraId="5A4EC19C" w14:textId="77777777" w:rsidR="008E33F7" w:rsidRPr="005F7EB0" w:rsidRDefault="008E33F7" w:rsidP="008E33F7">
            <w:pPr>
              <w:pStyle w:val="TAC"/>
            </w:pPr>
          </w:p>
        </w:tc>
        <w:tc>
          <w:tcPr>
            <w:tcW w:w="283" w:type="dxa"/>
          </w:tcPr>
          <w:p w14:paraId="1A665DBC" w14:textId="77777777" w:rsidR="008E33F7" w:rsidRPr="005F7EB0" w:rsidRDefault="008E33F7" w:rsidP="008E33F7">
            <w:pPr>
              <w:pStyle w:val="TAC"/>
            </w:pPr>
          </w:p>
        </w:tc>
        <w:tc>
          <w:tcPr>
            <w:tcW w:w="236" w:type="dxa"/>
          </w:tcPr>
          <w:p w14:paraId="6426A387" w14:textId="77777777" w:rsidR="008E33F7" w:rsidRPr="005F7EB0" w:rsidRDefault="008E33F7" w:rsidP="008E33F7">
            <w:pPr>
              <w:pStyle w:val="TAC"/>
            </w:pPr>
          </w:p>
        </w:tc>
        <w:tc>
          <w:tcPr>
            <w:tcW w:w="6014" w:type="dxa"/>
            <w:shd w:val="clear" w:color="auto" w:fill="auto"/>
          </w:tcPr>
          <w:p w14:paraId="395C4EA8" w14:textId="77777777" w:rsidR="008E33F7" w:rsidRPr="005F7EB0" w:rsidRDefault="008E33F7" w:rsidP="008E33F7">
            <w:pPr>
              <w:pStyle w:val="TAL"/>
            </w:pPr>
            <w:r w:rsidRPr="005F7EB0">
              <w:t>5GS encryption algorithm 5G-EA4 not supported</w:t>
            </w:r>
          </w:p>
        </w:tc>
      </w:tr>
      <w:tr w:rsidR="008E33F7" w:rsidRPr="005F7EB0" w14:paraId="097D734E" w14:textId="77777777" w:rsidTr="008E33F7">
        <w:trPr>
          <w:cantSplit/>
          <w:jc w:val="center"/>
        </w:trPr>
        <w:tc>
          <w:tcPr>
            <w:tcW w:w="248" w:type="dxa"/>
          </w:tcPr>
          <w:p w14:paraId="7B1D4945" w14:textId="77777777" w:rsidR="008E33F7" w:rsidRPr="005F7EB0" w:rsidRDefault="008E33F7" w:rsidP="008E33F7">
            <w:pPr>
              <w:pStyle w:val="TAC"/>
            </w:pPr>
            <w:r w:rsidRPr="005F7EB0">
              <w:t>1</w:t>
            </w:r>
          </w:p>
        </w:tc>
        <w:tc>
          <w:tcPr>
            <w:tcW w:w="284" w:type="dxa"/>
          </w:tcPr>
          <w:p w14:paraId="2D90DE85" w14:textId="77777777" w:rsidR="008E33F7" w:rsidRPr="005F7EB0" w:rsidRDefault="008E33F7" w:rsidP="008E33F7">
            <w:pPr>
              <w:pStyle w:val="TAC"/>
            </w:pPr>
          </w:p>
        </w:tc>
        <w:tc>
          <w:tcPr>
            <w:tcW w:w="283" w:type="dxa"/>
          </w:tcPr>
          <w:p w14:paraId="29B550EF" w14:textId="77777777" w:rsidR="008E33F7" w:rsidRPr="005F7EB0" w:rsidRDefault="008E33F7" w:rsidP="008E33F7">
            <w:pPr>
              <w:pStyle w:val="TAC"/>
            </w:pPr>
          </w:p>
        </w:tc>
        <w:tc>
          <w:tcPr>
            <w:tcW w:w="236" w:type="dxa"/>
          </w:tcPr>
          <w:p w14:paraId="2BEEB8A4" w14:textId="77777777" w:rsidR="008E33F7" w:rsidRPr="005F7EB0" w:rsidRDefault="008E33F7" w:rsidP="008E33F7">
            <w:pPr>
              <w:pStyle w:val="TAC"/>
            </w:pPr>
          </w:p>
        </w:tc>
        <w:tc>
          <w:tcPr>
            <w:tcW w:w="6014" w:type="dxa"/>
            <w:shd w:val="clear" w:color="auto" w:fill="auto"/>
          </w:tcPr>
          <w:p w14:paraId="002E40ED" w14:textId="77777777" w:rsidR="008E33F7" w:rsidRPr="005F7EB0" w:rsidRDefault="008E33F7" w:rsidP="008E33F7">
            <w:pPr>
              <w:pStyle w:val="TAL"/>
            </w:pPr>
            <w:r w:rsidRPr="005F7EB0">
              <w:t>5GS encryption algorithm 5G-EA4 supported</w:t>
            </w:r>
          </w:p>
        </w:tc>
      </w:tr>
      <w:tr w:rsidR="008E33F7" w:rsidRPr="005F7EB0" w14:paraId="729E70E6" w14:textId="77777777" w:rsidTr="008E33F7">
        <w:trPr>
          <w:cantSplit/>
          <w:jc w:val="center"/>
        </w:trPr>
        <w:tc>
          <w:tcPr>
            <w:tcW w:w="7073" w:type="dxa"/>
            <w:gridSpan w:val="5"/>
          </w:tcPr>
          <w:p w14:paraId="2CBD3B73" w14:textId="77777777" w:rsidR="008E33F7" w:rsidRPr="005F7EB0" w:rsidRDefault="008E33F7" w:rsidP="008E33F7">
            <w:pPr>
              <w:pStyle w:val="TAL"/>
            </w:pPr>
          </w:p>
        </w:tc>
      </w:tr>
      <w:tr w:rsidR="008E33F7" w:rsidRPr="005F7EB0" w14:paraId="0BF61879" w14:textId="77777777" w:rsidTr="008E33F7">
        <w:trPr>
          <w:cantSplit/>
          <w:jc w:val="center"/>
        </w:trPr>
        <w:tc>
          <w:tcPr>
            <w:tcW w:w="7073" w:type="dxa"/>
            <w:gridSpan w:val="5"/>
          </w:tcPr>
          <w:p w14:paraId="435E191C" w14:textId="77777777" w:rsidR="008E33F7" w:rsidRPr="005F7EB0" w:rsidRDefault="008E33F7" w:rsidP="008E33F7">
            <w:pPr>
              <w:pStyle w:val="TAL"/>
            </w:pPr>
            <w:r w:rsidRPr="005F7EB0">
              <w:t>5GS encryption algorithm 5G-EA5 supported (octet 3, bit 3)</w:t>
            </w:r>
          </w:p>
        </w:tc>
      </w:tr>
      <w:tr w:rsidR="008E33F7" w:rsidRPr="005F7EB0" w14:paraId="104C7023" w14:textId="77777777" w:rsidTr="008E33F7">
        <w:trPr>
          <w:cantSplit/>
          <w:jc w:val="center"/>
        </w:trPr>
        <w:tc>
          <w:tcPr>
            <w:tcW w:w="248" w:type="dxa"/>
          </w:tcPr>
          <w:p w14:paraId="7B159080" w14:textId="77777777" w:rsidR="008E33F7" w:rsidRPr="005F7EB0" w:rsidRDefault="008E33F7" w:rsidP="008E33F7">
            <w:pPr>
              <w:pStyle w:val="TAC"/>
            </w:pPr>
            <w:r w:rsidRPr="005F7EB0">
              <w:t>0</w:t>
            </w:r>
          </w:p>
        </w:tc>
        <w:tc>
          <w:tcPr>
            <w:tcW w:w="284" w:type="dxa"/>
          </w:tcPr>
          <w:p w14:paraId="055587B3" w14:textId="77777777" w:rsidR="008E33F7" w:rsidRPr="005F7EB0" w:rsidRDefault="008E33F7" w:rsidP="008E33F7">
            <w:pPr>
              <w:pStyle w:val="TAC"/>
            </w:pPr>
          </w:p>
        </w:tc>
        <w:tc>
          <w:tcPr>
            <w:tcW w:w="283" w:type="dxa"/>
          </w:tcPr>
          <w:p w14:paraId="3D43819E" w14:textId="77777777" w:rsidR="008E33F7" w:rsidRPr="005F7EB0" w:rsidRDefault="008E33F7" w:rsidP="008E33F7">
            <w:pPr>
              <w:pStyle w:val="TAC"/>
            </w:pPr>
          </w:p>
        </w:tc>
        <w:tc>
          <w:tcPr>
            <w:tcW w:w="236" w:type="dxa"/>
          </w:tcPr>
          <w:p w14:paraId="61D06EF3" w14:textId="77777777" w:rsidR="008E33F7" w:rsidRPr="005F7EB0" w:rsidRDefault="008E33F7" w:rsidP="008E33F7">
            <w:pPr>
              <w:pStyle w:val="TAC"/>
            </w:pPr>
          </w:p>
        </w:tc>
        <w:tc>
          <w:tcPr>
            <w:tcW w:w="6014" w:type="dxa"/>
            <w:shd w:val="clear" w:color="auto" w:fill="auto"/>
          </w:tcPr>
          <w:p w14:paraId="143D5757" w14:textId="77777777" w:rsidR="008E33F7" w:rsidRPr="005F7EB0" w:rsidRDefault="008E33F7" w:rsidP="008E33F7">
            <w:pPr>
              <w:pStyle w:val="TAL"/>
            </w:pPr>
            <w:r w:rsidRPr="005F7EB0">
              <w:t>5GS encryption algorithm 5G-EA5 not supported</w:t>
            </w:r>
          </w:p>
        </w:tc>
      </w:tr>
      <w:tr w:rsidR="008E33F7" w:rsidRPr="005F7EB0" w14:paraId="1EC6A3F4" w14:textId="77777777" w:rsidTr="008E33F7">
        <w:trPr>
          <w:cantSplit/>
          <w:jc w:val="center"/>
        </w:trPr>
        <w:tc>
          <w:tcPr>
            <w:tcW w:w="248" w:type="dxa"/>
          </w:tcPr>
          <w:p w14:paraId="5F76A5C9" w14:textId="77777777" w:rsidR="008E33F7" w:rsidRPr="005F7EB0" w:rsidRDefault="008E33F7" w:rsidP="008E33F7">
            <w:pPr>
              <w:pStyle w:val="TAC"/>
            </w:pPr>
            <w:r w:rsidRPr="005F7EB0">
              <w:t>1</w:t>
            </w:r>
          </w:p>
        </w:tc>
        <w:tc>
          <w:tcPr>
            <w:tcW w:w="284" w:type="dxa"/>
          </w:tcPr>
          <w:p w14:paraId="65C2FD43" w14:textId="77777777" w:rsidR="008E33F7" w:rsidRPr="005F7EB0" w:rsidRDefault="008E33F7" w:rsidP="008E33F7">
            <w:pPr>
              <w:pStyle w:val="TAC"/>
            </w:pPr>
          </w:p>
        </w:tc>
        <w:tc>
          <w:tcPr>
            <w:tcW w:w="283" w:type="dxa"/>
          </w:tcPr>
          <w:p w14:paraId="047AED1A" w14:textId="77777777" w:rsidR="008E33F7" w:rsidRPr="005F7EB0" w:rsidRDefault="008E33F7" w:rsidP="008E33F7">
            <w:pPr>
              <w:pStyle w:val="TAC"/>
            </w:pPr>
          </w:p>
        </w:tc>
        <w:tc>
          <w:tcPr>
            <w:tcW w:w="236" w:type="dxa"/>
          </w:tcPr>
          <w:p w14:paraId="7AE6B849" w14:textId="77777777" w:rsidR="008E33F7" w:rsidRPr="005F7EB0" w:rsidRDefault="008E33F7" w:rsidP="008E33F7">
            <w:pPr>
              <w:pStyle w:val="TAC"/>
            </w:pPr>
          </w:p>
        </w:tc>
        <w:tc>
          <w:tcPr>
            <w:tcW w:w="6014" w:type="dxa"/>
            <w:shd w:val="clear" w:color="auto" w:fill="auto"/>
          </w:tcPr>
          <w:p w14:paraId="0038D16B" w14:textId="77777777" w:rsidR="008E33F7" w:rsidRPr="005F7EB0" w:rsidRDefault="008E33F7" w:rsidP="008E33F7">
            <w:pPr>
              <w:pStyle w:val="TAL"/>
            </w:pPr>
            <w:r w:rsidRPr="005F7EB0">
              <w:t>5GS encryption algorithm 5G-EA5 supported</w:t>
            </w:r>
          </w:p>
        </w:tc>
      </w:tr>
      <w:tr w:rsidR="008E33F7" w:rsidRPr="005F7EB0" w14:paraId="3D6F7F03" w14:textId="77777777" w:rsidTr="008E33F7">
        <w:trPr>
          <w:cantSplit/>
          <w:jc w:val="center"/>
        </w:trPr>
        <w:tc>
          <w:tcPr>
            <w:tcW w:w="7073" w:type="dxa"/>
            <w:gridSpan w:val="5"/>
          </w:tcPr>
          <w:p w14:paraId="458C9651" w14:textId="77777777" w:rsidR="008E33F7" w:rsidRPr="005F7EB0" w:rsidRDefault="008E33F7" w:rsidP="008E33F7">
            <w:pPr>
              <w:pStyle w:val="TAL"/>
            </w:pPr>
          </w:p>
        </w:tc>
      </w:tr>
      <w:tr w:rsidR="008E33F7" w:rsidRPr="005F7EB0" w14:paraId="35DA37CC" w14:textId="77777777" w:rsidTr="008E33F7">
        <w:trPr>
          <w:cantSplit/>
          <w:jc w:val="center"/>
        </w:trPr>
        <w:tc>
          <w:tcPr>
            <w:tcW w:w="7073" w:type="dxa"/>
            <w:gridSpan w:val="5"/>
          </w:tcPr>
          <w:p w14:paraId="79686AE8" w14:textId="77777777" w:rsidR="008E33F7" w:rsidRPr="005F7EB0" w:rsidRDefault="008E33F7" w:rsidP="008E33F7">
            <w:pPr>
              <w:pStyle w:val="TAL"/>
            </w:pPr>
            <w:r w:rsidRPr="005F7EB0">
              <w:t>5GS encryption algorithm 5G-EA6 supported (octet 3, bit 2)</w:t>
            </w:r>
          </w:p>
        </w:tc>
      </w:tr>
      <w:tr w:rsidR="008E33F7" w:rsidRPr="005F7EB0" w14:paraId="4257CEFD" w14:textId="77777777" w:rsidTr="008E33F7">
        <w:trPr>
          <w:cantSplit/>
          <w:jc w:val="center"/>
        </w:trPr>
        <w:tc>
          <w:tcPr>
            <w:tcW w:w="248" w:type="dxa"/>
          </w:tcPr>
          <w:p w14:paraId="0F9B6E25" w14:textId="77777777" w:rsidR="008E33F7" w:rsidRPr="005F7EB0" w:rsidRDefault="008E33F7" w:rsidP="008E33F7">
            <w:pPr>
              <w:pStyle w:val="TAC"/>
            </w:pPr>
            <w:r w:rsidRPr="005F7EB0">
              <w:t>0</w:t>
            </w:r>
          </w:p>
        </w:tc>
        <w:tc>
          <w:tcPr>
            <w:tcW w:w="284" w:type="dxa"/>
          </w:tcPr>
          <w:p w14:paraId="58DD3D88" w14:textId="77777777" w:rsidR="008E33F7" w:rsidRPr="005F7EB0" w:rsidRDefault="008E33F7" w:rsidP="008E33F7">
            <w:pPr>
              <w:pStyle w:val="TAC"/>
            </w:pPr>
          </w:p>
        </w:tc>
        <w:tc>
          <w:tcPr>
            <w:tcW w:w="283" w:type="dxa"/>
          </w:tcPr>
          <w:p w14:paraId="3A8E7E2C" w14:textId="77777777" w:rsidR="008E33F7" w:rsidRPr="005F7EB0" w:rsidRDefault="008E33F7" w:rsidP="008E33F7">
            <w:pPr>
              <w:pStyle w:val="TAC"/>
            </w:pPr>
          </w:p>
        </w:tc>
        <w:tc>
          <w:tcPr>
            <w:tcW w:w="236" w:type="dxa"/>
          </w:tcPr>
          <w:p w14:paraId="078B29D1" w14:textId="77777777" w:rsidR="008E33F7" w:rsidRPr="005F7EB0" w:rsidRDefault="008E33F7" w:rsidP="008E33F7">
            <w:pPr>
              <w:pStyle w:val="TAC"/>
            </w:pPr>
          </w:p>
        </w:tc>
        <w:tc>
          <w:tcPr>
            <w:tcW w:w="6014" w:type="dxa"/>
            <w:shd w:val="clear" w:color="auto" w:fill="auto"/>
          </w:tcPr>
          <w:p w14:paraId="00CFE383" w14:textId="77777777" w:rsidR="008E33F7" w:rsidRPr="005F7EB0" w:rsidRDefault="008E33F7" w:rsidP="008E33F7">
            <w:pPr>
              <w:pStyle w:val="TAL"/>
            </w:pPr>
            <w:r w:rsidRPr="005F7EB0">
              <w:t>5GS encryption algorithm 5G-EA6 not supported</w:t>
            </w:r>
          </w:p>
        </w:tc>
      </w:tr>
      <w:tr w:rsidR="008E33F7" w:rsidRPr="005F7EB0" w14:paraId="4352C363" w14:textId="77777777" w:rsidTr="008E33F7">
        <w:trPr>
          <w:cantSplit/>
          <w:jc w:val="center"/>
        </w:trPr>
        <w:tc>
          <w:tcPr>
            <w:tcW w:w="248" w:type="dxa"/>
          </w:tcPr>
          <w:p w14:paraId="3DAC94CE" w14:textId="77777777" w:rsidR="008E33F7" w:rsidRPr="005F7EB0" w:rsidRDefault="008E33F7" w:rsidP="008E33F7">
            <w:pPr>
              <w:pStyle w:val="TAC"/>
            </w:pPr>
            <w:r w:rsidRPr="005F7EB0">
              <w:t>1</w:t>
            </w:r>
          </w:p>
        </w:tc>
        <w:tc>
          <w:tcPr>
            <w:tcW w:w="284" w:type="dxa"/>
          </w:tcPr>
          <w:p w14:paraId="20D5806C" w14:textId="77777777" w:rsidR="008E33F7" w:rsidRPr="005F7EB0" w:rsidRDefault="008E33F7" w:rsidP="008E33F7">
            <w:pPr>
              <w:pStyle w:val="TAC"/>
            </w:pPr>
          </w:p>
        </w:tc>
        <w:tc>
          <w:tcPr>
            <w:tcW w:w="283" w:type="dxa"/>
          </w:tcPr>
          <w:p w14:paraId="39AC840E" w14:textId="77777777" w:rsidR="008E33F7" w:rsidRPr="005F7EB0" w:rsidRDefault="008E33F7" w:rsidP="008E33F7">
            <w:pPr>
              <w:pStyle w:val="TAC"/>
            </w:pPr>
          </w:p>
        </w:tc>
        <w:tc>
          <w:tcPr>
            <w:tcW w:w="236" w:type="dxa"/>
          </w:tcPr>
          <w:p w14:paraId="2A52D83E" w14:textId="77777777" w:rsidR="008E33F7" w:rsidRPr="005F7EB0" w:rsidRDefault="008E33F7" w:rsidP="008E33F7">
            <w:pPr>
              <w:pStyle w:val="TAC"/>
            </w:pPr>
          </w:p>
        </w:tc>
        <w:tc>
          <w:tcPr>
            <w:tcW w:w="6014" w:type="dxa"/>
            <w:shd w:val="clear" w:color="auto" w:fill="auto"/>
          </w:tcPr>
          <w:p w14:paraId="473E7D1E" w14:textId="77777777" w:rsidR="008E33F7" w:rsidRPr="005F7EB0" w:rsidRDefault="008E33F7" w:rsidP="008E33F7">
            <w:pPr>
              <w:pStyle w:val="TAL"/>
            </w:pPr>
            <w:r w:rsidRPr="005F7EB0">
              <w:t>5GS encryption algorithm 5G-EA6 supported</w:t>
            </w:r>
          </w:p>
        </w:tc>
      </w:tr>
      <w:tr w:rsidR="008E33F7" w:rsidRPr="005F7EB0" w14:paraId="01E74CDE" w14:textId="77777777" w:rsidTr="008E33F7">
        <w:trPr>
          <w:cantSplit/>
          <w:jc w:val="center"/>
        </w:trPr>
        <w:tc>
          <w:tcPr>
            <w:tcW w:w="7073" w:type="dxa"/>
            <w:gridSpan w:val="5"/>
          </w:tcPr>
          <w:p w14:paraId="591E7E7C" w14:textId="77777777" w:rsidR="008E33F7" w:rsidRPr="005F7EB0" w:rsidRDefault="008E33F7" w:rsidP="008E33F7">
            <w:pPr>
              <w:pStyle w:val="TAL"/>
            </w:pPr>
          </w:p>
        </w:tc>
      </w:tr>
      <w:tr w:rsidR="008E33F7" w:rsidRPr="005F7EB0" w14:paraId="42CA071E" w14:textId="77777777" w:rsidTr="008E33F7">
        <w:trPr>
          <w:cantSplit/>
          <w:jc w:val="center"/>
        </w:trPr>
        <w:tc>
          <w:tcPr>
            <w:tcW w:w="7073" w:type="dxa"/>
            <w:gridSpan w:val="5"/>
          </w:tcPr>
          <w:p w14:paraId="217C90C1" w14:textId="77777777" w:rsidR="008E33F7" w:rsidRPr="005F7EB0" w:rsidRDefault="008E33F7" w:rsidP="008E33F7">
            <w:pPr>
              <w:pStyle w:val="TAL"/>
            </w:pPr>
            <w:r w:rsidRPr="005F7EB0">
              <w:t>5GS encryption algorithm 5G-EA7 supported (octet 3, bit 1)</w:t>
            </w:r>
          </w:p>
        </w:tc>
      </w:tr>
      <w:tr w:rsidR="008E33F7" w:rsidRPr="005F7EB0" w14:paraId="5BBF0AC4" w14:textId="77777777" w:rsidTr="008E33F7">
        <w:trPr>
          <w:cantSplit/>
          <w:jc w:val="center"/>
        </w:trPr>
        <w:tc>
          <w:tcPr>
            <w:tcW w:w="248" w:type="dxa"/>
          </w:tcPr>
          <w:p w14:paraId="5B7FF3EC" w14:textId="77777777" w:rsidR="008E33F7" w:rsidRPr="005F7EB0" w:rsidRDefault="008E33F7" w:rsidP="008E33F7">
            <w:pPr>
              <w:pStyle w:val="TAC"/>
            </w:pPr>
            <w:r w:rsidRPr="005F7EB0">
              <w:t>0</w:t>
            </w:r>
          </w:p>
        </w:tc>
        <w:tc>
          <w:tcPr>
            <w:tcW w:w="284" w:type="dxa"/>
          </w:tcPr>
          <w:p w14:paraId="56BD7F66" w14:textId="77777777" w:rsidR="008E33F7" w:rsidRPr="005F7EB0" w:rsidRDefault="008E33F7" w:rsidP="008E33F7">
            <w:pPr>
              <w:pStyle w:val="TAC"/>
            </w:pPr>
          </w:p>
        </w:tc>
        <w:tc>
          <w:tcPr>
            <w:tcW w:w="283" w:type="dxa"/>
          </w:tcPr>
          <w:p w14:paraId="3ECD3DA7" w14:textId="77777777" w:rsidR="008E33F7" w:rsidRPr="005F7EB0" w:rsidRDefault="008E33F7" w:rsidP="008E33F7">
            <w:pPr>
              <w:pStyle w:val="TAC"/>
            </w:pPr>
          </w:p>
        </w:tc>
        <w:tc>
          <w:tcPr>
            <w:tcW w:w="236" w:type="dxa"/>
          </w:tcPr>
          <w:p w14:paraId="62C30216" w14:textId="77777777" w:rsidR="008E33F7" w:rsidRPr="005F7EB0" w:rsidRDefault="008E33F7" w:rsidP="008E33F7">
            <w:pPr>
              <w:pStyle w:val="TAC"/>
            </w:pPr>
          </w:p>
        </w:tc>
        <w:tc>
          <w:tcPr>
            <w:tcW w:w="6014" w:type="dxa"/>
            <w:shd w:val="clear" w:color="auto" w:fill="auto"/>
          </w:tcPr>
          <w:p w14:paraId="6E33FEB3" w14:textId="77777777" w:rsidR="008E33F7" w:rsidRPr="005F7EB0" w:rsidRDefault="008E33F7" w:rsidP="008E33F7">
            <w:pPr>
              <w:pStyle w:val="TAL"/>
            </w:pPr>
            <w:r w:rsidRPr="005F7EB0">
              <w:t>5GS encryption algorithm 5G-EA7 not supported</w:t>
            </w:r>
          </w:p>
        </w:tc>
      </w:tr>
      <w:tr w:rsidR="008E33F7" w:rsidRPr="005F7EB0" w14:paraId="4BCB1702" w14:textId="77777777" w:rsidTr="008E33F7">
        <w:trPr>
          <w:cantSplit/>
          <w:jc w:val="center"/>
        </w:trPr>
        <w:tc>
          <w:tcPr>
            <w:tcW w:w="248" w:type="dxa"/>
          </w:tcPr>
          <w:p w14:paraId="4B0CF737" w14:textId="77777777" w:rsidR="008E33F7" w:rsidRPr="005F7EB0" w:rsidRDefault="008E33F7" w:rsidP="008E33F7">
            <w:pPr>
              <w:pStyle w:val="TAC"/>
            </w:pPr>
            <w:r w:rsidRPr="005F7EB0">
              <w:t>1</w:t>
            </w:r>
          </w:p>
        </w:tc>
        <w:tc>
          <w:tcPr>
            <w:tcW w:w="284" w:type="dxa"/>
          </w:tcPr>
          <w:p w14:paraId="4B74D60B" w14:textId="77777777" w:rsidR="008E33F7" w:rsidRPr="005F7EB0" w:rsidRDefault="008E33F7" w:rsidP="008E33F7">
            <w:pPr>
              <w:pStyle w:val="TAC"/>
            </w:pPr>
          </w:p>
        </w:tc>
        <w:tc>
          <w:tcPr>
            <w:tcW w:w="283" w:type="dxa"/>
          </w:tcPr>
          <w:p w14:paraId="5C442E66" w14:textId="77777777" w:rsidR="008E33F7" w:rsidRPr="005F7EB0" w:rsidRDefault="008E33F7" w:rsidP="008E33F7">
            <w:pPr>
              <w:pStyle w:val="TAC"/>
            </w:pPr>
          </w:p>
        </w:tc>
        <w:tc>
          <w:tcPr>
            <w:tcW w:w="236" w:type="dxa"/>
          </w:tcPr>
          <w:p w14:paraId="3EB4E70E" w14:textId="77777777" w:rsidR="008E33F7" w:rsidRPr="005F7EB0" w:rsidRDefault="008E33F7" w:rsidP="008E33F7">
            <w:pPr>
              <w:pStyle w:val="TAC"/>
            </w:pPr>
          </w:p>
        </w:tc>
        <w:tc>
          <w:tcPr>
            <w:tcW w:w="6014" w:type="dxa"/>
            <w:shd w:val="clear" w:color="auto" w:fill="auto"/>
          </w:tcPr>
          <w:p w14:paraId="3D10E26C" w14:textId="77777777" w:rsidR="008E33F7" w:rsidRPr="005F7EB0" w:rsidRDefault="008E33F7" w:rsidP="008E33F7">
            <w:pPr>
              <w:pStyle w:val="TAL"/>
            </w:pPr>
            <w:r w:rsidRPr="005F7EB0">
              <w:t>5GS encryption algorithm 5G-EA7 supported</w:t>
            </w:r>
          </w:p>
        </w:tc>
      </w:tr>
      <w:tr w:rsidR="008E33F7" w:rsidRPr="005F7EB0" w14:paraId="011C8566" w14:textId="77777777" w:rsidTr="008E33F7">
        <w:trPr>
          <w:cantSplit/>
          <w:jc w:val="center"/>
        </w:trPr>
        <w:tc>
          <w:tcPr>
            <w:tcW w:w="7073" w:type="dxa"/>
            <w:gridSpan w:val="5"/>
          </w:tcPr>
          <w:p w14:paraId="493E9665" w14:textId="77777777" w:rsidR="008E33F7" w:rsidRPr="005F7EB0" w:rsidRDefault="008E33F7" w:rsidP="008E33F7">
            <w:pPr>
              <w:pStyle w:val="TAL"/>
            </w:pPr>
          </w:p>
        </w:tc>
      </w:tr>
      <w:tr w:rsidR="008E33F7" w:rsidRPr="005F7EB0" w14:paraId="450123CD" w14:textId="77777777" w:rsidTr="008E33F7">
        <w:trPr>
          <w:cantSplit/>
          <w:jc w:val="center"/>
        </w:trPr>
        <w:tc>
          <w:tcPr>
            <w:tcW w:w="7073" w:type="dxa"/>
            <w:gridSpan w:val="5"/>
          </w:tcPr>
          <w:p w14:paraId="3E365254" w14:textId="77777777" w:rsidR="008E33F7" w:rsidRPr="005F7EB0" w:rsidRDefault="008E33F7" w:rsidP="008E33F7">
            <w:pPr>
              <w:pStyle w:val="TAL"/>
            </w:pPr>
            <w:r w:rsidRPr="005F7EB0">
              <w:t>5GS integrity algorithms supported (octet 4)</w:t>
            </w:r>
          </w:p>
        </w:tc>
      </w:tr>
      <w:tr w:rsidR="008E33F7" w:rsidRPr="005F7EB0" w14:paraId="15B2D873" w14:textId="77777777" w:rsidTr="008E33F7">
        <w:trPr>
          <w:cantSplit/>
          <w:jc w:val="center"/>
        </w:trPr>
        <w:tc>
          <w:tcPr>
            <w:tcW w:w="7073" w:type="dxa"/>
            <w:gridSpan w:val="5"/>
          </w:tcPr>
          <w:p w14:paraId="57C7591F" w14:textId="77777777" w:rsidR="008E33F7" w:rsidRPr="005F7EB0" w:rsidRDefault="008E33F7" w:rsidP="008E33F7">
            <w:pPr>
              <w:pStyle w:val="TAL"/>
            </w:pPr>
          </w:p>
        </w:tc>
      </w:tr>
      <w:tr w:rsidR="008E33F7" w:rsidRPr="005F7EB0" w14:paraId="232E44F3" w14:textId="77777777" w:rsidTr="008E33F7">
        <w:trPr>
          <w:cantSplit/>
          <w:jc w:val="center"/>
        </w:trPr>
        <w:tc>
          <w:tcPr>
            <w:tcW w:w="7073" w:type="dxa"/>
            <w:gridSpan w:val="5"/>
          </w:tcPr>
          <w:p w14:paraId="0926739F" w14:textId="77777777" w:rsidR="008E33F7" w:rsidRPr="005F7EB0" w:rsidRDefault="008E33F7" w:rsidP="008E33F7">
            <w:pPr>
              <w:pStyle w:val="TAL"/>
            </w:pPr>
            <w:r w:rsidRPr="005F7EB0">
              <w:t>5GS integrity algorithm 5G-IA0 supported (octet 4, bit 8)</w:t>
            </w:r>
          </w:p>
        </w:tc>
      </w:tr>
      <w:tr w:rsidR="008E33F7" w:rsidRPr="005F7EB0" w14:paraId="5E9108EB" w14:textId="77777777" w:rsidTr="008E33F7">
        <w:trPr>
          <w:cantSplit/>
          <w:jc w:val="center"/>
        </w:trPr>
        <w:tc>
          <w:tcPr>
            <w:tcW w:w="248" w:type="dxa"/>
          </w:tcPr>
          <w:p w14:paraId="4117DBDE" w14:textId="77777777" w:rsidR="008E33F7" w:rsidRPr="005F7EB0" w:rsidRDefault="008E33F7" w:rsidP="008E33F7">
            <w:pPr>
              <w:pStyle w:val="TAC"/>
            </w:pPr>
            <w:r w:rsidRPr="005F7EB0">
              <w:t>0</w:t>
            </w:r>
          </w:p>
        </w:tc>
        <w:tc>
          <w:tcPr>
            <w:tcW w:w="284" w:type="dxa"/>
          </w:tcPr>
          <w:p w14:paraId="4B5AB953" w14:textId="77777777" w:rsidR="008E33F7" w:rsidRPr="005F7EB0" w:rsidRDefault="008E33F7" w:rsidP="008E33F7">
            <w:pPr>
              <w:pStyle w:val="TAC"/>
            </w:pPr>
          </w:p>
        </w:tc>
        <w:tc>
          <w:tcPr>
            <w:tcW w:w="283" w:type="dxa"/>
          </w:tcPr>
          <w:p w14:paraId="728491A5" w14:textId="77777777" w:rsidR="008E33F7" w:rsidRPr="005F7EB0" w:rsidRDefault="008E33F7" w:rsidP="008E33F7">
            <w:pPr>
              <w:pStyle w:val="TAC"/>
            </w:pPr>
          </w:p>
        </w:tc>
        <w:tc>
          <w:tcPr>
            <w:tcW w:w="236" w:type="dxa"/>
          </w:tcPr>
          <w:p w14:paraId="62D467BE" w14:textId="77777777" w:rsidR="008E33F7" w:rsidRPr="005F7EB0" w:rsidRDefault="008E33F7" w:rsidP="008E33F7">
            <w:pPr>
              <w:pStyle w:val="TAC"/>
            </w:pPr>
          </w:p>
        </w:tc>
        <w:tc>
          <w:tcPr>
            <w:tcW w:w="6014" w:type="dxa"/>
            <w:shd w:val="clear" w:color="auto" w:fill="auto"/>
          </w:tcPr>
          <w:p w14:paraId="099CC728" w14:textId="77777777" w:rsidR="008E33F7" w:rsidRPr="005F7EB0" w:rsidRDefault="008E33F7" w:rsidP="008E33F7">
            <w:pPr>
              <w:pStyle w:val="TAL"/>
            </w:pPr>
            <w:r w:rsidRPr="005F7EB0">
              <w:t>5GS integrity algorithm 5G-IA0 not supported</w:t>
            </w:r>
          </w:p>
        </w:tc>
      </w:tr>
      <w:tr w:rsidR="008E33F7" w:rsidRPr="005F7EB0" w14:paraId="1FC11FE4" w14:textId="77777777" w:rsidTr="008E33F7">
        <w:trPr>
          <w:cantSplit/>
          <w:jc w:val="center"/>
        </w:trPr>
        <w:tc>
          <w:tcPr>
            <w:tcW w:w="248" w:type="dxa"/>
          </w:tcPr>
          <w:p w14:paraId="7D1012D5" w14:textId="77777777" w:rsidR="008E33F7" w:rsidRPr="005F7EB0" w:rsidRDefault="008E33F7" w:rsidP="008E33F7">
            <w:pPr>
              <w:pStyle w:val="TAC"/>
            </w:pPr>
            <w:r w:rsidRPr="005F7EB0">
              <w:t>1</w:t>
            </w:r>
          </w:p>
        </w:tc>
        <w:tc>
          <w:tcPr>
            <w:tcW w:w="284" w:type="dxa"/>
          </w:tcPr>
          <w:p w14:paraId="6CAF720F" w14:textId="77777777" w:rsidR="008E33F7" w:rsidRPr="005F7EB0" w:rsidRDefault="008E33F7" w:rsidP="008E33F7">
            <w:pPr>
              <w:pStyle w:val="TAC"/>
            </w:pPr>
          </w:p>
        </w:tc>
        <w:tc>
          <w:tcPr>
            <w:tcW w:w="283" w:type="dxa"/>
          </w:tcPr>
          <w:p w14:paraId="21B78CE2" w14:textId="77777777" w:rsidR="008E33F7" w:rsidRPr="005F7EB0" w:rsidRDefault="008E33F7" w:rsidP="008E33F7">
            <w:pPr>
              <w:pStyle w:val="TAC"/>
            </w:pPr>
          </w:p>
        </w:tc>
        <w:tc>
          <w:tcPr>
            <w:tcW w:w="236" w:type="dxa"/>
          </w:tcPr>
          <w:p w14:paraId="19A46F14" w14:textId="77777777" w:rsidR="008E33F7" w:rsidRPr="005F7EB0" w:rsidRDefault="008E33F7" w:rsidP="008E33F7">
            <w:pPr>
              <w:pStyle w:val="TAC"/>
            </w:pPr>
          </w:p>
        </w:tc>
        <w:tc>
          <w:tcPr>
            <w:tcW w:w="6014" w:type="dxa"/>
            <w:shd w:val="clear" w:color="auto" w:fill="auto"/>
          </w:tcPr>
          <w:p w14:paraId="544615DA" w14:textId="77777777" w:rsidR="008E33F7" w:rsidRPr="005F7EB0" w:rsidRDefault="008E33F7" w:rsidP="008E33F7">
            <w:pPr>
              <w:pStyle w:val="TAL"/>
            </w:pPr>
            <w:r w:rsidRPr="005F7EB0">
              <w:t>5GS integrity algorithm 5G-IA0 supported</w:t>
            </w:r>
          </w:p>
        </w:tc>
      </w:tr>
      <w:tr w:rsidR="008E33F7" w:rsidRPr="005F7EB0" w14:paraId="18B923E9" w14:textId="77777777" w:rsidTr="008E33F7">
        <w:trPr>
          <w:cantSplit/>
          <w:jc w:val="center"/>
        </w:trPr>
        <w:tc>
          <w:tcPr>
            <w:tcW w:w="7073" w:type="dxa"/>
            <w:gridSpan w:val="5"/>
          </w:tcPr>
          <w:p w14:paraId="4EF1438C" w14:textId="77777777" w:rsidR="008E33F7" w:rsidRPr="005F7EB0" w:rsidRDefault="008E33F7" w:rsidP="008E33F7">
            <w:pPr>
              <w:pStyle w:val="TAL"/>
            </w:pPr>
          </w:p>
        </w:tc>
      </w:tr>
      <w:tr w:rsidR="008E33F7" w:rsidRPr="005F7EB0" w14:paraId="416CFECA" w14:textId="77777777" w:rsidTr="008E33F7">
        <w:trPr>
          <w:cantSplit/>
          <w:jc w:val="center"/>
        </w:trPr>
        <w:tc>
          <w:tcPr>
            <w:tcW w:w="7073" w:type="dxa"/>
            <w:gridSpan w:val="5"/>
          </w:tcPr>
          <w:p w14:paraId="11A35127" w14:textId="77777777" w:rsidR="008E33F7" w:rsidRPr="005F7EB0" w:rsidRDefault="008E33F7" w:rsidP="008E33F7">
            <w:pPr>
              <w:pStyle w:val="TAL"/>
            </w:pPr>
            <w:r w:rsidRPr="005F7EB0">
              <w:t>5GS integrity algorithm 128-5G-IA1 supported (octet 4, bit 7)</w:t>
            </w:r>
          </w:p>
        </w:tc>
      </w:tr>
      <w:tr w:rsidR="008E33F7" w:rsidRPr="005F7EB0" w14:paraId="2FDECCE5" w14:textId="77777777" w:rsidTr="008E33F7">
        <w:trPr>
          <w:cantSplit/>
          <w:jc w:val="center"/>
        </w:trPr>
        <w:tc>
          <w:tcPr>
            <w:tcW w:w="248" w:type="dxa"/>
          </w:tcPr>
          <w:p w14:paraId="0D775903" w14:textId="77777777" w:rsidR="008E33F7" w:rsidRPr="005F7EB0" w:rsidRDefault="008E33F7" w:rsidP="008E33F7">
            <w:pPr>
              <w:pStyle w:val="TAC"/>
            </w:pPr>
            <w:r w:rsidRPr="005F7EB0">
              <w:t>0</w:t>
            </w:r>
          </w:p>
        </w:tc>
        <w:tc>
          <w:tcPr>
            <w:tcW w:w="284" w:type="dxa"/>
          </w:tcPr>
          <w:p w14:paraId="369E8276" w14:textId="77777777" w:rsidR="008E33F7" w:rsidRPr="005F7EB0" w:rsidRDefault="008E33F7" w:rsidP="008E33F7">
            <w:pPr>
              <w:pStyle w:val="TAC"/>
            </w:pPr>
          </w:p>
        </w:tc>
        <w:tc>
          <w:tcPr>
            <w:tcW w:w="283" w:type="dxa"/>
          </w:tcPr>
          <w:p w14:paraId="79FFAF72" w14:textId="77777777" w:rsidR="008E33F7" w:rsidRPr="005F7EB0" w:rsidRDefault="008E33F7" w:rsidP="008E33F7">
            <w:pPr>
              <w:pStyle w:val="TAC"/>
            </w:pPr>
          </w:p>
        </w:tc>
        <w:tc>
          <w:tcPr>
            <w:tcW w:w="236" w:type="dxa"/>
          </w:tcPr>
          <w:p w14:paraId="60FAACA9" w14:textId="77777777" w:rsidR="008E33F7" w:rsidRPr="005F7EB0" w:rsidRDefault="008E33F7" w:rsidP="008E33F7">
            <w:pPr>
              <w:pStyle w:val="TAC"/>
            </w:pPr>
          </w:p>
        </w:tc>
        <w:tc>
          <w:tcPr>
            <w:tcW w:w="6014" w:type="dxa"/>
            <w:shd w:val="clear" w:color="auto" w:fill="auto"/>
          </w:tcPr>
          <w:p w14:paraId="0BBEC02A" w14:textId="77777777" w:rsidR="008E33F7" w:rsidRPr="005F7EB0" w:rsidRDefault="008E33F7" w:rsidP="008E33F7">
            <w:pPr>
              <w:pStyle w:val="TAL"/>
            </w:pPr>
            <w:r w:rsidRPr="005F7EB0">
              <w:t>5GS integrity algorithm 128-5G-IA1 not supported</w:t>
            </w:r>
          </w:p>
        </w:tc>
      </w:tr>
      <w:tr w:rsidR="008E33F7" w:rsidRPr="005F7EB0" w14:paraId="198A45CD" w14:textId="77777777" w:rsidTr="008E33F7">
        <w:trPr>
          <w:cantSplit/>
          <w:jc w:val="center"/>
        </w:trPr>
        <w:tc>
          <w:tcPr>
            <w:tcW w:w="248" w:type="dxa"/>
          </w:tcPr>
          <w:p w14:paraId="11674B87" w14:textId="77777777" w:rsidR="008E33F7" w:rsidRPr="005F7EB0" w:rsidRDefault="008E33F7" w:rsidP="008E33F7">
            <w:pPr>
              <w:pStyle w:val="TAC"/>
            </w:pPr>
            <w:r w:rsidRPr="005F7EB0">
              <w:t>1</w:t>
            </w:r>
          </w:p>
        </w:tc>
        <w:tc>
          <w:tcPr>
            <w:tcW w:w="284" w:type="dxa"/>
          </w:tcPr>
          <w:p w14:paraId="42C947D2" w14:textId="77777777" w:rsidR="008E33F7" w:rsidRPr="005F7EB0" w:rsidRDefault="008E33F7" w:rsidP="008E33F7">
            <w:pPr>
              <w:pStyle w:val="TAC"/>
            </w:pPr>
          </w:p>
        </w:tc>
        <w:tc>
          <w:tcPr>
            <w:tcW w:w="283" w:type="dxa"/>
          </w:tcPr>
          <w:p w14:paraId="3ED50B98" w14:textId="77777777" w:rsidR="008E33F7" w:rsidRPr="005F7EB0" w:rsidRDefault="008E33F7" w:rsidP="008E33F7">
            <w:pPr>
              <w:pStyle w:val="TAC"/>
            </w:pPr>
          </w:p>
        </w:tc>
        <w:tc>
          <w:tcPr>
            <w:tcW w:w="236" w:type="dxa"/>
          </w:tcPr>
          <w:p w14:paraId="0E2AAAED" w14:textId="77777777" w:rsidR="008E33F7" w:rsidRPr="005F7EB0" w:rsidRDefault="008E33F7" w:rsidP="008E33F7">
            <w:pPr>
              <w:pStyle w:val="TAC"/>
            </w:pPr>
          </w:p>
        </w:tc>
        <w:tc>
          <w:tcPr>
            <w:tcW w:w="6014" w:type="dxa"/>
            <w:shd w:val="clear" w:color="auto" w:fill="auto"/>
          </w:tcPr>
          <w:p w14:paraId="15EBFE5F" w14:textId="77777777" w:rsidR="008E33F7" w:rsidRPr="005F7EB0" w:rsidRDefault="008E33F7" w:rsidP="008E33F7">
            <w:pPr>
              <w:pStyle w:val="TAL"/>
            </w:pPr>
            <w:r w:rsidRPr="005F7EB0">
              <w:t>5GS integrity algorithm 128-5G-IA1 supported</w:t>
            </w:r>
          </w:p>
        </w:tc>
      </w:tr>
      <w:tr w:rsidR="008E33F7" w:rsidRPr="005F7EB0" w14:paraId="0A010074" w14:textId="77777777" w:rsidTr="008E33F7">
        <w:trPr>
          <w:cantSplit/>
          <w:jc w:val="center"/>
        </w:trPr>
        <w:tc>
          <w:tcPr>
            <w:tcW w:w="7073" w:type="dxa"/>
            <w:gridSpan w:val="5"/>
          </w:tcPr>
          <w:p w14:paraId="68A4814B" w14:textId="77777777" w:rsidR="008E33F7" w:rsidRPr="005F7EB0" w:rsidRDefault="008E33F7" w:rsidP="008E33F7">
            <w:pPr>
              <w:pStyle w:val="TAL"/>
            </w:pPr>
          </w:p>
        </w:tc>
      </w:tr>
      <w:tr w:rsidR="008E33F7" w:rsidRPr="005F7EB0" w14:paraId="0294B01C" w14:textId="77777777" w:rsidTr="008E33F7">
        <w:trPr>
          <w:cantSplit/>
          <w:jc w:val="center"/>
        </w:trPr>
        <w:tc>
          <w:tcPr>
            <w:tcW w:w="7073" w:type="dxa"/>
            <w:gridSpan w:val="5"/>
          </w:tcPr>
          <w:p w14:paraId="637B0C53" w14:textId="77777777" w:rsidR="008E33F7" w:rsidRPr="005F7EB0" w:rsidRDefault="008E33F7" w:rsidP="008E33F7">
            <w:pPr>
              <w:pStyle w:val="TAL"/>
            </w:pPr>
            <w:r w:rsidRPr="005F7EB0">
              <w:t>5GS integrity algorithm 128-5G-IA2 supported (octet 4, bit 6)</w:t>
            </w:r>
          </w:p>
        </w:tc>
      </w:tr>
      <w:tr w:rsidR="008E33F7" w:rsidRPr="005F7EB0" w14:paraId="34A40106" w14:textId="77777777" w:rsidTr="008E33F7">
        <w:trPr>
          <w:cantSplit/>
          <w:jc w:val="center"/>
        </w:trPr>
        <w:tc>
          <w:tcPr>
            <w:tcW w:w="248" w:type="dxa"/>
          </w:tcPr>
          <w:p w14:paraId="1D34E17D" w14:textId="77777777" w:rsidR="008E33F7" w:rsidRPr="005F7EB0" w:rsidRDefault="008E33F7" w:rsidP="008E33F7">
            <w:pPr>
              <w:pStyle w:val="TAC"/>
            </w:pPr>
            <w:r w:rsidRPr="005F7EB0">
              <w:t>0</w:t>
            </w:r>
          </w:p>
        </w:tc>
        <w:tc>
          <w:tcPr>
            <w:tcW w:w="284" w:type="dxa"/>
          </w:tcPr>
          <w:p w14:paraId="10BB3E8C" w14:textId="77777777" w:rsidR="008E33F7" w:rsidRPr="005F7EB0" w:rsidRDefault="008E33F7" w:rsidP="008E33F7">
            <w:pPr>
              <w:pStyle w:val="TAC"/>
            </w:pPr>
          </w:p>
        </w:tc>
        <w:tc>
          <w:tcPr>
            <w:tcW w:w="283" w:type="dxa"/>
          </w:tcPr>
          <w:p w14:paraId="7A5B4BEF" w14:textId="77777777" w:rsidR="008E33F7" w:rsidRPr="005F7EB0" w:rsidRDefault="008E33F7" w:rsidP="008E33F7">
            <w:pPr>
              <w:pStyle w:val="TAC"/>
            </w:pPr>
          </w:p>
        </w:tc>
        <w:tc>
          <w:tcPr>
            <w:tcW w:w="236" w:type="dxa"/>
          </w:tcPr>
          <w:p w14:paraId="1B7D102E" w14:textId="77777777" w:rsidR="008E33F7" w:rsidRPr="005F7EB0" w:rsidRDefault="008E33F7" w:rsidP="008E33F7">
            <w:pPr>
              <w:pStyle w:val="TAC"/>
            </w:pPr>
          </w:p>
        </w:tc>
        <w:tc>
          <w:tcPr>
            <w:tcW w:w="6014" w:type="dxa"/>
            <w:shd w:val="clear" w:color="auto" w:fill="auto"/>
          </w:tcPr>
          <w:p w14:paraId="27E26E08" w14:textId="77777777" w:rsidR="008E33F7" w:rsidRPr="005F7EB0" w:rsidRDefault="008E33F7" w:rsidP="008E33F7">
            <w:pPr>
              <w:pStyle w:val="TAL"/>
            </w:pPr>
            <w:r w:rsidRPr="005F7EB0">
              <w:t>5GS integrity algorithm 128-5G-IA2 not supported</w:t>
            </w:r>
          </w:p>
        </w:tc>
      </w:tr>
      <w:tr w:rsidR="008E33F7" w:rsidRPr="005F7EB0" w14:paraId="24703959" w14:textId="77777777" w:rsidTr="008E33F7">
        <w:trPr>
          <w:cantSplit/>
          <w:jc w:val="center"/>
        </w:trPr>
        <w:tc>
          <w:tcPr>
            <w:tcW w:w="248" w:type="dxa"/>
          </w:tcPr>
          <w:p w14:paraId="12C80E09" w14:textId="77777777" w:rsidR="008E33F7" w:rsidRPr="005F7EB0" w:rsidRDefault="008E33F7" w:rsidP="008E33F7">
            <w:pPr>
              <w:pStyle w:val="TAC"/>
            </w:pPr>
            <w:r w:rsidRPr="005F7EB0">
              <w:t>1</w:t>
            </w:r>
          </w:p>
        </w:tc>
        <w:tc>
          <w:tcPr>
            <w:tcW w:w="284" w:type="dxa"/>
          </w:tcPr>
          <w:p w14:paraId="1FCF345B" w14:textId="77777777" w:rsidR="008E33F7" w:rsidRPr="005F7EB0" w:rsidRDefault="008E33F7" w:rsidP="008E33F7">
            <w:pPr>
              <w:pStyle w:val="TAC"/>
            </w:pPr>
          </w:p>
        </w:tc>
        <w:tc>
          <w:tcPr>
            <w:tcW w:w="283" w:type="dxa"/>
          </w:tcPr>
          <w:p w14:paraId="6B184CAA" w14:textId="77777777" w:rsidR="008E33F7" w:rsidRPr="005F7EB0" w:rsidRDefault="008E33F7" w:rsidP="008E33F7">
            <w:pPr>
              <w:pStyle w:val="TAC"/>
            </w:pPr>
          </w:p>
        </w:tc>
        <w:tc>
          <w:tcPr>
            <w:tcW w:w="236" w:type="dxa"/>
          </w:tcPr>
          <w:p w14:paraId="1E420C26" w14:textId="77777777" w:rsidR="008E33F7" w:rsidRPr="005F7EB0" w:rsidRDefault="008E33F7" w:rsidP="008E33F7">
            <w:pPr>
              <w:pStyle w:val="TAC"/>
            </w:pPr>
          </w:p>
        </w:tc>
        <w:tc>
          <w:tcPr>
            <w:tcW w:w="6014" w:type="dxa"/>
            <w:shd w:val="clear" w:color="auto" w:fill="auto"/>
          </w:tcPr>
          <w:p w14:paraId="66D8C0FB" w14:textId="77777777" w:rsidR="008E33F7" w:rsidRPr="005F7EB0" w:rsidRDefault="008E33F7" w:rsidP="008E33F7">
            <w:pPr>
              <w:pStyle w:val="TAL"/>
            </w:pPr>
            <w:r w:rsidRPr="005F7EB0">
              <w:t>5GS integrity algorithm 128-5G-IA2 supported</w:t>
            </w:r>
          </w:p>
        </w:tc>
      </w:tr>
      <w:tr w:rsidR="008E33F7" w:rsidRPr="005F7EB0" w14:paraId="50900132" w14:textId="77777777" w:rsidTr="008E33F7">
        <w:trPr>
          <w:cantSplit/>
          <w:jc w:val="center"/>
        </w:trPr>
        <w:tc>
          <w:tcPr>
            <w:tcW w:w="7073" w:type="dxa"/>
            <w:gridSpan w:val="5"/>
          </w:tcPr>
          <w:p w14:paraId="0054CED9" w14:textId="77777777" w:rsidR="008E33F7" w:rsidRPr="005F7EB0" w:rsidRDefault="008E33F7" w:rsidP="008E33F7">
            <w:pPr>
              <w:pStyle w:val="TAL"/>
            </w:pPr>
          </w:p>
        </w:tc>
      </w:tr>
      <w:tr w:rsidR="008E33F7" w:rsidRPr="005F7EB0" w14:paraId="474EC76C" w14:textId="77777777" w:rsidTr="008E33F7">
        <w:trPr>
          <w:cantSplit/>
          <w:jc w:val="center"/>
        </w:trPr>
        <w:tc>
          <w:tcPr>
            <w:tcW w:w="7073" w:type="dxa"/>
            <w:gridSpan w:val="5"/>
          </w:tcPr>
          <w:p w14:paraId="3F8AB501" w14:textId="77777777" w:rsidR="008E33F7" w:rsidRPr="005F7EB0" w:rsidRDefault="008E33F7" w:rsidP="008E33F7">
            <w:pPr>
              <w:pStyle w:val="TAL"/>
            </w:pPr>
            <w:r w:rsidRPr="005F7EB0">
              <w:t>5GS integrity algorithm 128-5G-IA3 supported (octet 4, bit 5)</w:t>
            </w:r>
          </w:p>
        </w:tc>
      </w:tr>
      <w:tr w:rsidR="008E33F7" w:rsidRPr="005F7EB0" w14:paraId="573C7E9B" w14:textId="77777777" w:rsidTr="008E33F7">
        <w:trPr>
          <w:cantSplit/>
          <w:jc w:val="center"/>
        </w:trPr>
        <w:tc>
          <w:tcPr>
            <w:tcW w:w="248" w:type="dxa"/>
          </w:tcPr>
          <w:p w14:paraId="34454ED4" w14:textId="77777777" w:rsidR="008E33F7" w:rsidRPr="005F7EB0" w:rsidRDefault="008E33F7" w:rsidP="008E33F7">
            <w:pPr>
              <w:pStyle w:val="TAC"/>
            </w:pPr>
            <w:r w:rsidRPr="005F7EB0">
              <w:t>0</w:t>
            </w:r>
          </w:p>
        </w:tc>
        <w:tc>
          <w:tcPr>
            <w:tcW w:w="284" w:type="dxa"/>
          </w:tcPr>
          <w:p w14:paraId="61EDF7A0" w14:textId="77777777" w:rsidR="008E33F7" w:rsidRPr="005F7EB0" w:rsidRDefault="008E33F7" w:rsidP="008E33F7">
            <w:pPr>
              <w:pStyle w:val="TAC"/>
            </w:pPr>
          </w:p>
        </w:tc>
        <w:tc>
          <w:tcPr>
            <w:tcW w:w="283" w:type="dxa"/>
          </w:tcPr>
          <w:p w14:paraId="0141A273" w14:textId="77777777" w:rsidR="008E33F7" w:rsidRPr="005F7EB0" w:rsidRDefault="008E33F7" w:rsidP="008E33F7">
            <w:pPr>
              <w:pStyle w:val="TAC"/>
            </w:pPr>
          </w:p>
        </w:tc>
        <w:tc>
          <w:tcPr>
            <w:tcW w:w="236" w:type="dxa"/>
          </w:tcPr>
          <w:p w14:paraId="4E01C9C7" w14:textId="77777777" w:rsidR="008E33F7" w:rsidRPr="005F7EB0" w:rsidRDefault="008E33F7" w:rsidP="008E33F7">
            <w:pPr>
              <w:pStyle w:val="TAC"/>
            </w:pPr>
          </w:p>
        </w:tc>
        <w:tc>
          <w:tcPr>
            <w:tcW w:w="6014" w:type="dxa"/>
            <w:shd w:val="clear" w:color="auto" w:fill="auto"/>
          </w:tcPr>
          <w:p w14:paraId="35A6B362" w14:textId="77777777" w:rsidR="008E33F7" w:rsidRPr="005F7EB0" w:rsidRDefault="008E33F7" w:rsidP="008E33F7">
            <w:pPr>
              <w:pStyle w:val="TAL"/>
            </w:pPr>
            <w:r w:rsidRPr="005F7EB0">
              <w:t>5GS integrity algorithm 128-5G-IA3 not supported</w:t>
            </w:r>
          </w:p>
        </w:tc>
      </w:tr>
      <w:tr w:rsidR="008E33F7" w:rsidRPr="005F7EB0" w14:paraId="6C102273" w14:textId="77777777" w:rsidTr="008E33F7">
        <w:trPr>
          <w:cantSplit/>
          <w:jc w:val="center"/>
        </w:trPr>
        <w:tc>
          <w:tcPr>
            <w:tcW w:w="248" w:type="dxa"/>
          </w:tcPr>
          <w:p w14:paraId="46D1EF81" w14:textId="77777777" w:rsidR="008E33F7" w:rsidRPr="005F7EB0" w:rsidRDefault="008E33F7" w:rsidP="008E33F7">
            <w:pPr>
              <w:pStyle w:val="TAC"/>
            </w:pPr>
            <w:r w:rsidRPr="005F7EB0">
              <w:t>1</w:t>
            </w:r>
          </w:p>
        </w:tc>
        <w:tc>
          <w:tcPr>
            <w:tcW w:w="284" w:type="dxa"/>
          </w:tcPr>
          <w:p w14:paraId="7EDDF09D" w14:textId="77777777" w:rsidR="008E33F7" w:rsidRPr="005F7EB0" w:rsidRDefault="008E33F7" w:rsidP="008E33F7">
            <w:pPr>
              <w:pStyle w:val="TAC"/>
            </w:pPr>
          </w:p>
        </w:tc>
        <w:tc>
          <w:tcPr>
            <w:tcW w:w="283" w:type="dxa"/>
          </w:tcPr>
          <w:p w14:paraId="2364C58D" w14:textId="77777777" w:rsidR="008E33F7" w:rsidRPr="005F7EB0" w:rsidRDefault="008E33F7" w:rsidP="008E33F7">
            <w:pPr>
              <w:pStyle w:val="TAC"/>
            </w:pPr>
          </w:p>
        </w:tc>
        <w:tc>
          <w:tcPr>
            <w:tcW w:w="236" w:type="dxa"/>
          </w:tcPr>
          <w:p w14:paraId="6BFB7847" w14:textId="77777777" w:rsidR="008E33F7" w:rsidRPr="005F7EB0" w:rsidRDefault="008E33F7" w:rsidP="008E33F7">
            <w:pPr>
              <w:pStyle w:val="TAC"/>
            </w:pPr>
          </w:p>
        </w:tc>
        <w:tc>
          <w:tcPr>
            <w:tcW w:w="6014" w:type="dxa"/>
            <w:shd w:val="clear" w:color="auto" w:fill="auto"/>
          </w:tcPr>
          <w:p w14:paraId="294235A1" w14:textId="77777777" w:rsidR="008E33F7" w:rsidRPr="005F7EB0" w:rsidRDefault="008E33F7" w:rsidP="008E33F7">
            <w:pPr>
              <w:pStyle w:val="TAL"/>
            </w:pPr>
            <w:r w:rsidRPr="005F7EB0">
              <w:t>5GS integrity algorithm 128-5G-IA3 supported</w:t>
            </w:r>
          </w:p>
        </w:tc>
      </w:tr>
      <w:tr w:rsidR="008E33F7" w:rsidRPr="005F7EB0" w14:paraId="0EBAD248" w14:textId="77777777" w:rsidTr="008E33F7">
        <w:trPr>
          <w:cantSplit/>
          <w:jc w:val="center"/>
        </w:trPr>
        <w:tc>
          <w:tcPr>
            <w:tcW w:w="7073" w:type="dxa"/>
            <w:gridSpan w:val="5"/>
          </w:tcPr>
          <w:p w14:paraId="42068220" w14:textId="77777777" w:rsidR="008E33F7" w:rsidRPr="005F7EB0" w:rsidRDefault="008E33F7" w:rsidP="008E33F7">
            <w:pPr>
              <w:pStyle w:val="TAL"/>
            </w:pPr>
          </w:p>
        </w:tc>
      </w:tr>
      <w:tr w:rsidR="008E33F7" w:rsidRPr="005F7EB0" w14:paraId="19E90F8E" w14:textId="77777777" w:rsidTr="008E33F7">
        <w:trPr>
          <w:cantSplit/>
          <w:jc w:val="center"/>
        </w:trPr>
        <w:tc>
          <w:tcPr>
            <w:tcW w:w="7073" w:type="dxa"/>
            <w:gridSpan w:val="5"/>
          </w:tcPr>
          <w:p w14:paraId="3021C0AA" w14:textId="77777777" w:rsidR="008E33F7" w:rsidRPr="005F7EB0" w:rsidRDefault="008E33F7" w:rsidP="008E33F7">
            <w:pPr>
              <w:pStyle w:val="TAL"/>
            </w:pPr>
            <w:r w:rsidRPr="005F7EB0">
              <w:t>5GS integrity algorithm 5G-IA4 supported (octet 4, bit 4)</w:t>
            </w:r>
          </w:p>
        </w:tc>
      </w:tr>
      <w:tr w:rsidR="008E33F7" w:rsidRPr="005F7EB0" w14:paraId="379EB9D9" w14:textId="77777777" w:rsidTr="008E33F7">
        <w:trPr>
          <w:cantSplit/>
          <w:jc w:val="center"/>
        </w:trPr>
        <w:tc>
          <w:tcPr>
            <w:tcW w:w="248" w:type="dxa"/>
          </w:tcPr>
          <w:p w14:paraId="1D066D3D" w14:textId="77777777" w:rsidR="008E33F7" w:rsidRPr="005F7EB0" w:rsidRDefault="008E33F7" w:rsidP="008E33F7">
            <w:pPr>
              <w:pStyle w:val="TAC"/>
            </w:pPr>
            <w:r w:rsidRPr="005F7EB0">
              <w:t>0</w:t>
            </w:r>
          </w:p>
        </w:tc>
        <w:tc>
          <w:tcPr>
            <w:tcW w:w="284" w:type="dxa"/>
          </w:tcPr>
          <w:p w14:paraId="1A998EE9" w14:textId="77777777" w:rsidR="008E33F7" w:rsidRPr="005F7EB0" w:rsidRDefault="008E33F7" w:rsidP="008E33F7">
            <w:pPr>
              <w:pStyle w:val="TAC"/>
            </w:pPr>
          </w:p>
        </w:tc>
        <w:tc>
          <w:tcPr>
            <w:tcW w:w="283" w:type="dxa"/>
          </w:tcPr>
          <w:p w14:paraId="100C3AA4" w14:textId="77777777" w:rsidR="008E33F7" w:rsidRPr="005F7EB0" w:rsidRDefault="008E33F7" w:rsidP="008E33F7">
            <w:pPr>
              <w:pStyle w:val="TAC"/>
            </w:pPr>
          </w:p>
        </w:tc>
        <w:tc>
          <w:tcPr>
            <w:tcW w:w="236" w:type="dxa"/>
          </w:tcPr>
          <w:p w14:paraId="40326FAF" w14:textId="77777777" w:rsidR="008E33F7" w:rsidRPr="005F7EB0" w:rsidRDefault="008E33F7" w:rsidP="008E33F7">
            <w:pPr>
              <w:pStyle w:val="TAC"/>
            </w:pPr>
          </w:p>
        </w:tc>
        <w:tc>
          <w:tcPr>
            <w:tcW w:w="6014" w:type="dxa"/>
            <w:shd w:val="clear" w:color="auto" w:fill="auto"/>
          </w:tcPr>
          <w:p w14:paraId="69F358B3" w14:textId="77777777" w:rsidR="008E33F7" w:rsidRPr="005F7EB0" w:rsidRDefault="008E33F7" w:rsidP="008E33F7">
            <w:pPr>
              <w:pStyle w:val="TAL"/>
            </w:pPr>
            <w:r w:rsidRPr="005F7EB0">
              <w:t>5GS integrity algorithm 5G-IA4 not supported</w:t>
            </w:r>
          </w:p>
        </w:tc>
      </w:tr>
      <w:tr w:rsidR="008E33F7" w:rsidRPr="005F7EB0" w14:paraId="2E4DAD53" w14:textId="77777777" w:rsidTr="008E33F7">
        <w:trPr>
          <w:cantSplit/>
          <w:jc w:val="center"/>
        </w:trPr>
        <w:tc>
          <w:tcPr>
            <w:tcW w:w="248" w:type="dxa"/>
          </w:tcPr>
          <w:p w14:paraId="5F4C861C" w14:textId="77777777" w:rsidR="008E33F7" w:rsidRPr="005F7EB0" w:rsidRDefault="008E33F7" w:rsidP="008E33F7">
            <w:pPr>
              <w:pStyle w:val="TAC"/>
            </w:pPr>
            <w:r w:rsidRPr="005F7EB0">
              <w:t>1</w:t>
            </w:r>
          </w:p>
        </w:tc>
        <w:tc>
          <w:tcPr>
            <w:tcW w:w="284" w:type="dxa"/>
          </w:tcPr>
          <w:p w14:paraId="15C1B691" w14:textId="77777777" w:rsidR="008E33F7" w:rsidRPr="005F7EB0" w:rsidRDefault="008E33F7" w:rsidP="008E33F7">
            <w:pPr>
              <w:pStyle w:val="TAC"/>
            </w:pPr>
          </w:p>
        </w:tc>
        <w:tc>
          <w:tcPr>
            <w:tcW w:w="283" w:type="dxa"/>
          </w:tcPr>
          <w:p w14:paraId="43859CB6" w14:textId="77777777" w:rsidR="008E33F7" w:rsidRPr="005F7EB0" w:rsidRDefault="008E33F7" w:rsidP="008E33F7">
            <w:pPr>
              <w:pStyle w:val="TAC"/>
            </w:pPr>
          </w:p>
        </w:tc>
        <w:tc>
          <w:tcPr>
            <w:tcW w:w="236" w:type="dxa"/>
          </w:tcPr>
          <w:p w14:paraId="77D9C941" w14:textId="77777777" w:rsidR="008E33F7" w:rsidRPr="005F7EB0" w:rsidRDefault="008E33F7" w:rsidP="008E33F7">
            <w:pPr>
              <w:pStyle w:val="TAC"/>
            </w:pPr>
          </w:p>
        </w:tc>
        <w:tc>
          <w:tcPr>
            <w:tcW w:w="6014" w:type="dxa"/>
            <w:shd w:val="clear" w:color="auto" w:fill="auto"/>
          </w:tcPr>
          <w:p w14:paraId="790ACC54" w14:textId="77777777" w:rsidR="008E33F7" w:rsidRPr="005F7EB0" w:rsidRDefault="008E33F7" w:rsidP="008E33F7">
            <w:pPr>
              <w:pStyle w:val="TAL"/>
            </w:pPr>
            <w:r w:rsidRPr="005F7EB0">
              <w:t>5GS integrity algorithm 5G-IA4 supported</w:t>
            </w:r>
          </w:p>
        </w:tc>
      </w:tr>
      <w:tr w:rsidR="008E33F7" w:rsidRPr="005F7EB0" w14:paraId="7944CF15" w14:textId="77777777" w:rsidTr="008E33F7">
        <w:trPr>
          <w:cantSplit/>
          <w:jc w:val="center"/>
        </w:trPr>
        <w:tc>
          <w:tcPr>
            <w:tcW w:w="7073" w:type="dxa"/>
            <w:gridSpan w:val="5"/>
          </w:tcPr>
          <w:p w14:paraId="74FF17E6" w14:textId="77777777" w:rsidR="008E33F7" w:rsidRPr="005F7EB0" w:rsidRDefault="008E33F7" w:rsidP="008E33F7">
            <w:pPr>
              <w:pStyle w:val="TAL"/>
            </w:pPr>
          </w:p>
        </w:tc>
      </w:tr>
      <w:tr w:rsidR="008E33F7" w:rsidRPr="005F7EB0" w14:paraId="49C0BC5E" w14:textId="77777777" w:rsidTr="008E33F7">
        <w:trPr>
          <w:cantSplit/>
          <w:jc w:val="center"/>
        </w:trPr>
        <w:tc>
          <w:tcPr>
            <w:tcW w:w="7073" w:type="dxa"/>
            <w:gridSpan w:val="5"/>
          </w:tcPr>
          <w:p w14:paraId="5FC954A2" w14:textId="77777777" w:rsidR="008E33F7" w:rsidRPr="005F7EB0" w:rsidRDefault="008E33F7" w:rsidP="008E33F7">
            <w:pPr>
              <w:pStyle w:val="TAL"/>
            </w:pPr>
            <w:r w:rsidRPr="005F7EB0">
              <w:t>5GS integrity algorithm 5G-IA5 supported (octet 4, bit 3)</w:t>
            </w:r>
          </w:p>
        </w:tc>
      </w:tr>
      <w:tr w:rsidR="008E33F7" w:rsidRPr="005F7EB0" w14:paraId="1BBC84AA" w14:textId="77777777" w:rsidTr="008E33F7">
        <w:trPr>
          <w:cantSplit/>
          <w:jc w:val="center"/>
        </w:trPr>
        <w:tc>
          <w:tcPr>
            <w:tcW w:w="248" w:type="dxa"/>
          </w:tcPr>
          <w:p w14:paraId="0207431C" w14:textId="77777777" w:rsidR="008E33F7" w:rsidRPr="005F7EB0" w:rsidRDefault="008E33F7" w:rsidP="008E33F7">
            <w:pPr>
              <w:pStyle w:val="TAC"/>
            </w:pPr>
            <w:r w:rsidRPr="005F7EB0">
              <w:t>0</w:t>
            </w:r>
          </w:p>
        </w:tc>
        <w:tc>
          <w:tcPr>
            <w:tcW w:w="284" w:type="dxa"/>
          </w:tcPr>
          <w:p w14:paraId="6BA63E4B" w14:textId="77777777" w:rsidR="008E33F7" w:rsidRPr="005F7EB0" w:rsidRDefault="008E33F7" w:rsidP="008E33F7">
            <w:pPr>
              <w:pStyle w:val="TAC"/>
            </w:pPr>
          </w:p>
        </w:tc>
        <w:tc>
          <w:tcPr>
            <w:tcW w:w="283" w:type="dxa"/>
          </w:tcPr>
          <w:p w14:paraId="63B0BB22" w14:textId="77777777" w:rsidR="008E33F7" w:rsidRPr="005F7EB0" w:rsidRDefault="008E33F7" w:rsidP="008E33F7">
            <w:pPr>
              <w:pStyle w:val="TAC"/>
            </w:pPr>
          </w:p>
        </w:tc>
        <w:tc>
          <w:tcPr>
            <w:tcW w:w="236" w:type="dxa"/>
          </w:tcPr>
          <w:p w14:paraId="0E07E9E3" w14:textId="77777777" w:rsidR="008E33F7" w:rsidRPr="005F7EB0" w:rsidRDefault="008E33F7" w:rsidP="008E33F7">
            <w:pPr>
              <w:pStyle w:val="TAC"/>
            </w:pPr>
          </w:p>
        </w:tc>
        <w:tc>
          <w:tcPr>
            <w:tcW w:w="6014" w:type="dxa"/>
            <w:shd w:val="clear" w:color="auto" w:fill="auto"/>
          </w:tcPr>
          <w:p w14:paraId="60A45778" w14:textId="77777777" w:rsidR="008E33F7" w:rsidRPr="005F7EB0" w:rsidRDefault="008E33F7" w:rsidP="008E33F7">
            <w:pPr>
              <w:pStyle w:val="TAL"/>
            </w:pPr>
            <w:r w:rsidRPr="005F7EB0">
              <w:t>5GS integrity algorithm 5G-IA5 not supported</w:t>
            </w:r>
          </w:p>
        </w:tc>
      </w:tr>
      <w:tr w:rsidR="008E33F7" w:rsidRPr="005F7EB0" w14:paraId="2A24BCA9" w14:textId="77777777" w:rsidTr="008E33F7">
        <w:trPr>
          <w:cantSplit/>
          <w:jc w:val="center"/>
        </w:trPr>
        <w:tc>
          <w:tcPr>
            <w:tcW w:w="248" w:type="dxa"/>
          </w:tcPr>
          <w:p w14:paraId="2A3A4114" w14:textId="77777777" w:rsidR="008E33F7" w:rsidRPr="005F7EB0" w:rsidRDefault="008E33F7" w:rsidP="008E33F7">
            <w:pPr>
              <w:pStyle w:val="TAC"/>
            </w:pPr>
            <w:r w:rsidRPr="005F7EB0">
              <w:t>1</w:t>
            </w:r>
          </w:p>
        </w:tc>
        <w:tc>
          <w:tcPr>
            <w:tcW w:w="284" w:type="dxa"/>
          </w:tcPr>
          <w:p w14:paraId="17DF7582" w14:textId="77777777" w:rsidR="008E33F7" w:rsidRPr="005F7EB0" w:rsidRDefault="008E33F7" w:rsidP="008E33F7">
            <w:pPr>
              <w:pStyle w:val="TAC"/>
            </w:pPr>
          </w:p>
        </w:tc>
        <w:tc>
          <w:tcPr>
            <w:tcW w:w="283" w:type="dxa"/>
          </w:tcPr>
          <w:p w14:paraId="72ABBC83" w14:textId="77777777" w:rsidR="008E33F7" w:rsidRPr="005F7EB0" w:rsidRDefault="008E33F7" w:rsidP="008E33F7">
            <w:pPr>
              <w:pStyle w:val="TAC"/>
            </w:pPr>
          </w:p>
        </w:tc>
        <w:tc>
          <w:tcPr>
            <w:tcW w:w="236" w:type="dxa"/>
          </w:tcPr>
          <w:p w14:paraId="416BE7F3" w14:textId="77777777" w:rsidR="008E33F7" w:rsidRPr="005F7EB0" w:rsidRDefault="008E33F7" w:rsidP="008E33F7">
            <w:pPr>
              <w:pStyle w:val="TAC"/>
            </w:pPr>
          </w:p>
        </w:tc>
        <w:tc>
          <w:tcPr>
            <w:tcW w:w="6014" w:type="dxa"/>
            <w:shd w:val="clear" w:color="auto" w:fill="auto"/>
          </w:tcPr>
          <w:p w14:paraId="63AE2094" w14:textId="77777777" w:rsidR="008E33F7" w:rsidRPr="005F7EB0" w:rsidRDefault="008E33F7" w:rsidP="008E33F7">
            <w:pPr>
              <w:pStyle w:val="TAL"/>
            </w:pPr>
            <w:r w:rsidRPr="005F7EB0">
              <w:t>5GS integrity algorithm 5G-IA5 supported</w:t>
            </w:r>
          </w:p>
        </w:tc>
      </w:tr>
      <w:tr w:rsidR="008E33F7" w:rsidRPr="005F7EB0" w14:paraId="1B48CFDA" w14:textId="77777777" w:rsidTr="008E33F7">
        <w:trPr>
          <w:cantSplit/>
          <w:jc w:val="center"/>
        </w:trPr>
        <w:tc>
          <w:tcPr>
            <w:tcW w:w="7073" w:type="dxa"/>
            <w:gridSpan w:val="5"/>
          </w:tcPr>
          <w:p w14:paraId="5E6672A3" w14:textId="77777777" w:rsidR="008E33F7" w:rsidRPr="005F7EB0" w:rsidRDefault="008E33F7" w:rsidP="008E33F7">
            <w:pPr>
              <w:pStyle w:val="TAL"/>
            </w:pPr>
          </w:p>
        </w:tc>
      </w:tr>
      <w:tr w:rsidR="008E33F7" w:rsidRPr="005F7EB0" w14:paraId="571CE7ED" w14:textId="77777777" w:rsidTr="008E33F7">
        <w:trPr>
          <w:cantSplit/>
          <w:jc w:val="center"/>
        </w:trPr>
        <w:tc>
          <w:tcPr>
            <w:tcW w:w="7073" w:type="dxa"/>
            <w:gridSpan w:val="5"/>
          </w:tcPr>
          <w:p w14:paraId="535AA29B" w14:textId="77777777" w:rsidR="008E33F7" w:rsidRPr="005F7EB0" w:rsidRDefault="008E33F7" w:rsidP="008E33F7">
            <w:pPr>
              <w:pStyle w:val="TAL"/>
            </w:pPr>
            <w:r w:rsidRPr="005F7EB0">
              <w:t>5GS integrity algorithm 5G-IA6supported (octet 4, bit 2)</w:t>
            </w:r>
          </w:p>
        </w:tc>
      </w:tr>
      <w:tr w:rsidR="008E33F7" w:rsidRPr="005F7EB0" w14:paraId="4928DD23" w14:textId="77777777" w:rsidTr="008E33F7">
        <w:trPr>
          <w:cantSplit/>
          <w:jc w:val="center"/>
        </w:trPr>
        <w:tc>
          <w:tcPr>
            <w:tcW w:w="248" w:type="dxa"/>
          </w:tcPr>
          <w:p w14:paraId="0AFA6437" w14:textId="77777777" w:rsidR="008E33F7" w:rsidRPr="005F7EB0" w:rsidRDefault="008E33F7" w:rsidP="008E33F7">
            <w:pPr>
              <w:pStyle w:val="TAC"/>
            </w:pPr>
            <w:r w:rsidRPr="005F7EB0">
              <w:t>0</w:t>
            </w:r>
          </w:p>
        </w:tc>
        <w:tc>
          <w:tcPr>
            <w:tcW w:w="284" w:type="dxa"/>
          </w:tcPr>
          <w:p w14:paraId="42E341C9" w14:textId="77777777" w:rsidR="008E33F7" w:rsidRPr="005F7EB0" w:rsidRDefault="008E33F7" w:rsidP="008E33F7">
            <w:pPr>
              <w:pStyle w:val="TAC"/>
            </w:pPr>
          </w:p>
        </w:tc>
        <w:tc>
          <w:tcPr>
            <w:tcW w:w="283" w:type="dxa"/>
          </w:tcPr>
          <w:p w14:paraId="235F9184" w14:textId="77777777" w:rsidR="008E33F7" w:rsidRPr="005F7EB0" w:rsidRDefault="008E33F7" w:rsidP="008E33F7">
            <w:pPr>
              <w:pStyle w:val="TAC"/>
            </w:pPr>
          </w:p>
        </w:tc>
        <w:tc>
          <w:tcPr>
            <w:tcW w:w="236" w:type="dxa"/>
          </w:tcPr>
          <w:p w14:paraId="245E3219" w14:textId="77777777" w:rsidR="008E33F7" w:rsidRPr="005F7EB0" w:rsidRDefault="008E33F7" w:rsidP="008E33F7">
            <w:pPr>
              <w:pStyle w:val="TAC"/>
            </w:pPr>
          </w:p>
        </w:tc>
        <w:tc>
          <w:tcPr>
            <w:tcW w:w="6014" w:type="dxa"/>
            <w:shd w:val="clear" w:color="auto" w:fill="auto"/>
          </w:tcPr>
          <w:p w14:paraId="4CB4A4F3" w14:textId="77777777" w:rsidR="008E33F7" w:rsidRPr="005F7EB0" w:rsidRDefault="008E33F7" w:rsidP="008E33F7">
            <w:pPr>
              <w:pStyle w:val="TAL"/>
            </w:pPr>
            <w:r w:rsidRPr="005F7EB0">
              <w:t>5GS integrity algorithm 5G-IA6 not supported</w:t>
            </w:r>
          </w:p>
        </w:tc>
      </w:tr>
      <w:tr w:rsidR="008E33F7" w:rsidRPr="005F7EB0" w14:paraId="666CCD86" w14:textId="77777777" w:rsidTr="008E33F7">
        <w:trPr>
          <w:cantSplit/>
          <w:jc w:val="center"/>
        </w:trPr>
        <w:tc>
          <w:tcPr>
            <w:tcW w:w="248" w:type="dxa"/>
          </w:tcPr>
          <w:p w14:paraId="3FB85FE8" w14:textId="77777777" w:rsidR="008E33F7" w:rsidRPr="005F7EB0" w:rsidRDefault="008E33F7" w:rsidP="008E33F7">
            <w:pPr>
              <w:pStyle w:val="TAC"/>
            </w:pPr>
            <w:r w:rsidRPr="005F7EB0">
              <w:t>1</w:t>
            </w:r>
          </w:p>
        </w:tc>
        <w:tc>
          <w:tcPr>
            <w:tcW w:w="284" w:type="dxa"/>
          </w:tcPr>
          <w:p w14:paraId="1F44191B" w14:textId="77777777" w:rsidR="008E33F7" w:rsidRPr="005F7EB0" w:rsidRDefault="008E33F7" w:rsidP="008E33F7">
            <w:pPr>
              <w:pStyle w:val="TAC"/>
            </w:pPr>
          </w:p>
        </w:tc>
        <w:tc>
          <w:tcPr>
            <w:tcW w:w="283" w:type="dxa"/>
          </w:tcPr>
          <w:p w14:paraId="1283E1C6" w14:textId="77777777" w:rsidR="008E33F7" w:rsidRPr="005F7EB0" w:rsidRDefault="008E33F7" w:rsidP="008E33F7">
            <w:pPr>
              <w:pStyle w:val="TAC"/>
            </w:pPr>
          </w:p>
        </w:tc>
        <w:tc>
          <w:tcPr>
            <w:tcW w:w="236" w:type="dxa"/>
          </w:tcPr>
          <w:p w14:paraId="68792EE9" w14:textId="77777777" w:rsidR="008E33F7" w:rsidRPr="005F7EB0" w:rsidRDefault="008E33F7" w:rsidP="008E33F7">
            <w:pPr>
              <w:pStyle w:val="TAC"/>
            </w:pPr>
          </w:p>
        </w:tc>
        <w:tc>
          <w:tcPr>
            <w:tcW w:w="6014" w:type="dxa"/>
            <w:shd w:val="clear" w:color="auto" w:fill="auto"/>
          </w:tcPr>
          <w:p w14:paraId="0C099383" w14:textId="77777777" w:rsidR="008E33F7" w:rsidRPr="005F7EB0" w:rsidRDefault="008E33F7" w:rsidP="008E33F7">
            <w:pPr>
              <w:pStyle w:val="TAL"/>
            </w:pPr>
            <w:r w:rsidRPr="005F7EB0">
              <w:t>5GS integrity algorithm 5G-IA6 supported</w:t>
            </w:r>
          </w:p>
        </w:tc>
      </w:tr>
      <w:tr w:rsidR="008E33F7" w:rsidRPr="005F7EB0" w14:paraId="0BD223C0" w14:textId="77777777" w:rsidTr="008E33F7">
        <w:trPr>
          <w:cantSplit/>
          <w:jc w:val="center"/>
        </w:trPr>
        <w:tc>
          <w:tcPr>
            <w:tcW w:w="7073" w:type="dxa"/>
            <w:gridSpan w:val="5"/>
          </w:tcPr>
          <w:p w14:paraId="77156BB6" w14:textId="77777777" w:rsidR="008E33F7" w:rsidRPr="005F7EB0" w:rsidRDefault="008E33F7" w:rsidP="008E33F7">
            <w:pPr>
              <w:pStyle w:val="TAL"/>
            </w:pPr>
          </w:p>
        </w:tc>
      </w:tr>
      <w:tr w:rsidR="008E33F7" w:rsidRPr="005F7EB0" w14:paraId="29CE744C" w14:textId="77777777" w:rsidTr="008E33F7">
        <w:trPr>
          <w:cantSplit/>
          <w:jc w:val="center"/>
        </w:trPr>
        <w:tc>
          <w:tcPr>
            <w:tcW w:w="7073" w:type="dxa"/>
            <w:gridSpan w:val="5"/>
          </w:tcPr>
          <w:p w14:paraId="17B22F54" w14:textId="77777777" w:rsidR="008E33F7" w:rsidRPr="005F7EB0" w:rsidRDefault="008E33F7" w:rsidP="008E33F7">
            <w:pPr>
              <w:pStyle w:val="TAL"/>
            </w:pPr>
            <w:r w:rsidRPr="005F7EB0">
              <w:t>5GS integrity algorithm 5G-IA7 supported (octet 4, bit 1)</w:t>
            </w:r>
          </w:p>
        </w:tc>
      </w:tr>
      <w:tr w:rsidR="008E33F7" w:rsidRPr="005F7EB0" w14:paraId="2AB9ACD4" w14:textId="77777777" w:rsidTr="008E33F7">
        <w:trPr>
          <w:cantSplit/>
          <w:jc w:val="center"/>
        </w:trPr>
        <w:tc>
          <w:tcPr>
            <w:tcW w:w="248" w:type="dxa"/>
          </w:tcPr>
          <w:p w14:paraId="705045B9" w14:textId="77777777" w:rsidR="008E33F7" w:rsidRPr="005F7EB0" w:rsidRDefault="008E33F7" w:rsidP="008E33F7">
            <w:pPr>
              <w:pStyle w:val="TAC"/>
            </w:pPr>
            <w:r w:rsidRPr="005F7EB0">
              <w:t>0</w:t>
            </w:r>
          </w:p>
        </w:tc>
        <w:tc>
          <w:tcPr>
            <w:tcW w:w="284" w:type="dxa"/>
          </w:tcPr>
          <w:p w14:paraId="528FBA4D" w14:textId="77777777" w:rsidR="008E33F7" w:rsidRPr="005F7EB0" w:rsidRDefault="008E33F7" w:rsidP="008E33F7">
            <w:pPr>
              <w:pStyle w:val="TAC"/>
            </w:pPr>
          </w:p>
        </w:tc>
        <w:tc>
          <w:tcPr>
            <w:tcW w:w="283" w:type="dxa"/>
          </w:tcPr>
          <w:p w14:paraId="6EEAEB9E" w14:textId="77777777" w:rsidR="008E33F7" w:rsidRPr="005F7EB0" w:rsidRDefault="008E33F7" w:rsidP="008E33F7">
            <w:pPr>
              <w:pStyle w:val="TAC"/>
            </w:pPr>
          </w:p>
        </w:tc>
        <w:tc>
          <w:tcPr>
            <w:tcW w:w="236" w:type="dxa"/>
          </w:tcPr>
          <w:p w14:paraId="455E0FD3" w14:textId="77777777" w:rsidR="008E33F7" w:rsidRPr="005F7EB0" w:rsidRDefault="008E33F7" w:rsidP="008E33F7">
            <w:pPr>
              <w:pStyle w:val="TAC"/>
            </w:pPr>
          </w:p>
        </w:tc>
        <w:tc>
          <w:tcPr>
            <w:tcW w:w="6014" w:type="dxa"/>
            <w:shd w:val="clear" w:color="auto" w:fill="auto"/>
          </w:tcPr>
          <w:p w14:paraId="4491DC35" w14:textId="77777777" w:rsidR="008E33F7" w:rsidRPr="005F7EB0" w:rsidRDefault="008E33F7" w:rsidP="008E33F7">
            <w:pPr>
              <w:pStyle w:val="TAL"/>
            </w:pPr>
            <w:r w:rsidRPr="005F7EB0">
              <w:t>5GS integrity algorithm 5G-IA7 not supported</w:t>
            </w:r>
          </w:p>
        </w:tc>
      </w:tr>
      <w:tr w:rsidR="008E33F7" w:rsidRPr="005F7EB0" w14:paraId="1E16946E" w14:textId="77777777" w:rsidTr="008E33F7">
        <w:trPr>
          <w:cantSplit/>
          <w:jc w:val="center"/>
        </w:trPr>
        <w:tc>
          <w:tcPr>
            <w:tcW w:w="248" w:type="dxa"/>
          </w:tcPr>
          <w:p w14:paraId="3028171C" w14:textId="77777777" w:rsidR="008E33F7" w:rsidRPr="005F7EB0" w:rsidRDefault="008E33F7" w:rsidP="008E33F7">
            <w:pPr>
              <w:pStyle w:val="TAC"/>
            </w:pPr>
            <w:r w:rsidRPr="005F7EB0">
              <w:t>1</w:t>
            </w:r>
          </w:p>
        </w:tc>
        <w:tc>
          <w:tcPr>
            <w:tcW w:w="284" w:type="dxa"/>
          </w:tcPr>
          <w:p w14:paraId="0D0B5BB3" w14:textId="77777777" w:rsidR="008E33F7" w:rsidRPr="005F7EB0" w:rsidRDefault="008E33F7" w:rsidP="008E33F7">
            <w:pPr>
              <w:pStyle w:val="TAC"/>
            </w:pPr>
          </w:p>
        </w:tc>
        <w:tc>
          <w:tcPr>
            <w:tcW w:w="283" w:type="dxa"/>
          </w:tcPr>
          <w:p w14:paraId="07C9A34B" w14:textId="77777777" w:rsidR="008E33F7" w:rsidRPr="005F7EB0" w:rsidRDefault="008E33F7" w:rsidP="008E33F7">
            <w:pPr>
              <w:pStyle w:val="TAC"/>
            </w:pPr>
          </w:p>
        </w:tc>
        <w:tc>
          <w:tcPr>
            <w:tcW w:w="236" w:type="dxa"/>
          </w:tcPr>
          <w:p w14:paraId="5D8A2FBD" w14:textId="77777777" w:rsidR="008E33F7" w:rsidRPr="005F7EB0" w:rsidRDefault="008E33F7" w:rsidP="008E33F7">
            <w:pPr>
              <w:pStyle w:val="TAC"/>
            </w:pPr>
          </w:p>
        </w:tc>
        <w:tc>
          <w:tcPr>
            <w:tcW w:w="6014" w:type="dxa"/>
            <w:shd w:val="clear" w:color="auto" w:fill="auto"/>
          </w:tcPr>
          <w:p w14:paraId="1956480B" w14:textId="77777777" w:rsidR="008E33F7" w:rsidRPr="005F7EB0" w:rsidRDefault="008E33F7" w:rsidP="008E33F7">
            <w:pPr>
              <w:pStyle w:val="TAL"/>
            </w:pPr>
            <w:r w:rsidRPr="005F7EB0">
              <w:t>5GS integrity algorithm 5G-IA7 supported</w:t>
            </w:r>
          </w:p>
        </w:tc>
      </w:tr>
      <w:tr w:rsidR="008E33F7" w:rsidRPr="005F7EB0" w14:paraId="04F43038" w14:textId="77777777" w:rsidTr="008E33F7">
        <w:trPr>
          <w:cantSplit/>
          <w:jc w:val="center"/>
        </w:trPr>
        <w:tc>
          <w:tcPr>
            <w:tcW w:w="7073" w:type="dxa"/>
            <w:gridSpan w:val="5"/>
          </w:tcPr>
          <w:p w14:paraId="63490FE8" w14:textId="77777777" w:rsidR="008E33F7" w:rsidRPr="005F7EB0" w:rsidRDefault="008E33F7" w:rsidP="008E33F7">
            <w:pPr>
              <w:pStyle w:val="TAN"/>
            </w:pPr>
          </w:p>
        </w:tc>
      </w:tr>
    </w:tbl>
    <w:p w14:paraId="26EA8E44" w14:textId="77777777" w:rsidR="008E33F7" w:rsidRDefault="008E33F7" w:rsidP="008E33F7">
      <w:pPr>
        <w:pStyle w:val="TAN"/>
      </w:pPr>
    </w:p>
    <w:p w14:paraId="0F6089D8" w14:textId="77777777" w:rsidR="008E33F7" w:rsidRPr="009620E9" w:rsidRDefault="008E33F7" w:rsidP="00CC0F60">
      <w:pPr>
        <w:pStyle w:val="Heading3"/>
      </w:pPr>
      <w:bookmarkStart w:id="2417" w:name="_CR8_4_15"/>
      <w:bookmarkStart w:id="2418" w:name="_Toc45282394"/>
      <w:bookmarkStart w:id="2419" w:name="_Toc45882780"/>
      <w:bookmarkStart w:id="2420" w:name="_Toc51951330"/>
      <w:bookmarkStart w:id="2421" w:name="_Toc59209107"/>
      <w:bookmarkStart w:id="2422" w:name="_Toc75734949"/>
      <w:bookmarkStart w:id="2423" w:name="_Toc193396461"/>
      <w:bookmarkEnd w:id="2417"/>
      <w:r>
        <w:t>8.4.15</w:t>
      </w:r>
      <w:r w:rsidRPr="009620E9">
        <w:tab/>
      </w:r>
      <w:r>
        <w:t>UE PC5 unicast signalling security policy</w:t>
      </w:r>
      <w:bookmarkEnd w:id="2418"/>
      <w:bookmarkEnd w:id="2419"/>
      <w:bookmarkEnd w:id="2420"/>
      <w:bookmarkEnd w:id="2421"/>
      <w:bookmarkEnd w:id="2422"/>
      <w:bookmarkEnd w:id="2423"/>
    </w:p>
    <w:p w14:paraId="0594CD5C" w14:textId="77777777" w:rsidR="008E33F7" w:rsidRPr="009620E9" w:rsidRDefault="008E33F7" w:rsidP="008E33F7">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p>
    <w:p w14:paraId="3896E424" w14:textId="77777777" w:rsidR="008E33F7" w:rsidRDefault="008E33F7" w:rsidP="008E33F7">
      <w:r>
        <w:t>The UE PC5 unicast signalling security policy</w:t>
      </w:r>
      <w:r w:rsidRPr="009620E9">
        <w:t xml:space="preserve"> is a type 3 information element with a length of 2 octets</w:t>
      </w:r>
      <w:r>
        <w:t>.</w:t>
      </w:r>
    </w:p>
    <w:p w14:paraId="0FBB08E1" w14:textId="77777777" w:rsidR="008E33F7" w:rsidRPr="009620E9" w:rsidRDefault="008E33F7" w:rsidP="008E33F7">
      <w:r w:rsidRPr="009620E9">
        <w:t xml:space="preserve">The </w:t>
      </w:r>
      <w:r>
        <w:t>UE PC5 unicast signalling security policy</w:t>
      </w:r>
      <w:r w:rsidRPr="009620E9">
        <w:t xml:space="preserve"> information element is coded as shown in figure </w:t>
      </w:r>
      <w:r>
        <w:t>8.4.15.1</w:t>
      </w:r>
      <w:r w:rsidRPr="009620E9">
        <w:t>.1 and table </w:t>
      </w:r>
      <w:r>
        <w:t>8.4.15.1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1A46D7AE" w14:textId="77777777" w:rsidTr="008E33F7">
        <w:trPr>
          <w:cantSplit/>
          <w:jc w:val="center"/>
        </w:trPr>
        <w:tc>
          <w:tcPr>
            <w:tcW w:w="744" w:type="dxa"/>
            <w:tcBorders>
              <w:top w:val="nil"/>
              <w:left w:val="nil"/>
              <w:bottom w:val="nil"/>
              <w:right w:val="nil"/>
            </w:tcBorders>
          </w:tcPr>
          <w:p w14:paraId="15506460" w14:textId="77777777" w:rsidR="008E33F7" w:rsidRPr="009620E9" w:rsidRDefault="008E33F7" w:rsidP="00F843D5">
            <w:pPr>
              <w:pStyle w:val="TAL"/>
            </w:pPr>
            <w:bookmarkStart w:id="2424" w:name="_PERM_MCCTEMPBM_CRPT07900028___4" w:colFirst="0" w:colLast="6"/>
            <w:r w:rsidRPr="009620E9">
              <w:t>8</w:t>
            </w:r>
          </w:p>
        </w:tc>
        <w:tc>
          <w:tcPr>
            <w:tcW w:w="746" w:type="dxa"/>
            <w:tcBorders>
              <w:top w:val="nil"/>
              <w:left w:val="nil"/>
              <w:bottom w:val="nil"/>
              <w:right w:val="nil"/>
            </w:tcBorders>
          </w:tcPr>
          <w:p w14:paraId="48277909" w14:textId="77777777" w:rsidR="008E33F7" w:rsidRPr="009620E9" w:rsidRDefault="008E33F7" w:rsidP="00F843D5">
            <w:pPr>
              <w:pStyle w:val="TAL"/>
            </w:pPr>
            <w:r w:rsidRPr="009620E9">
              <w:t>7</w:t>
            </w:r>
          </w:p>
        </w:tc>
        <w:tc>
          <w:tcPr>
            <w:tcW w:w="744" w:type="dxa"/>
            <w:tcBorders>
              <w:top w:val="nil"/>
              <w:left w:val="nil"/>
              <w:bottom w:val="nil"/>
              <w:right w:val="nil"/>
            </w:tcBorders>
          </w:tcPr>
          <w:p w14:paraId="2D5B3705" w14:textId="77777777" w:rsidR="008E33F7" w:rsidRPr="009620E9" w:rsidRDefault="008E33F7" w:rsidP="00F843D5">
            <w:pPr>
              <w:pStyle w:val="TAL"/>
            </w:pPr>
            <w:r w:rsidRPr="009620E9">
              <w:t>6</w:t>
            </w:r>
          </w:p>
        </w:tc>
        <w:tc>
          <w:tcPr>
            <w:tcW w:w="745" w:type="dxa"/>
            <w:tcBorders>
              <w:top w:val="nil"/>
              <w:left w:val="nil"/>
              <w:bottom w:val="nil"/>
              <w:right w:val="nil"/>
            </w:tcBorders>
          </w:tcPr>
          <w:p w14:paraId="1F5A921C" w14:textId="77777777" w:rsidR="008E33F7" w:rsidRPr="009620E9" w:rsidRDefault="008E33F7" w:rsidP="00F843D5">
            <w:pPr>
              <w:pStyle w:val="TAL"/>
            </w:pPr>
            <w:r w:rsidRPr="009620E9">
              <w:t>5</w:t>
            </w:r>
          </w:p>
        </w:tc>
        <w:tc>
          <w:tcPr>
            <w:tcW w:w="745" w:type="dxa"/>
            <w:tcBorders>
              <w:top w:val="nil"/>
              <w:left w:val="nil"/>
              <w:bottom w:val="nil"/>
              <w:right w:val="nil"/>
            </w:tcBorders>
          </w:tcPr>
          <w:p w14:paraId="70A40719" w14:textId="77777777" w:rsidR="008E33F7" w:rsidRPr="009620E9" w:rsidRDefault="008E33F7" w:rsidP="00F843D5">
            <w:pPr>
              <w:pStyle w:val="TAL"/>
            </w:pPr>
            <w:r w:rsidRPr="009620E9">
              <w:t>4</w:t>
            </w:r>
          </w:p>
        </w:tc>
        <w:tc>
          <w:tcPr>
            <w:tcW w:w="744" w:type="dxa"/>
            <w:tcBorders>
              <w:top w:val="nil"/>
              <w:left w:val="nil"/>
              <w:bottom w:val="nil"/>
              <w:right w:val="nil"/>
            </w:tcBorders>
          </w:tcPr>
          <w:p w14:paraId="5FB13C7F" w14:textId="77777777" w:rsidR="008E33F7" w:rsidRPr="009620E9" w:rsidRDefault="008E33F7" w:rsidP="00F843D5">
            <w:pPr>
              <w:pStyle w:val="TAL"/>
            </w:pPr>
            <w:r w:rsidRPr="009620E9">
              <w:t>3</w:t>
            </w:r>
          </w:p>
        </w:tc>
        <w:tc>
          <w:tcPr>
            <w:tcW w:w="745" w:type="dxa"/>
            <w:tcBorders>
              <w:top w:val="nil"/>
              <w:left w:val="nil"/>
              <w:bottom w:val="nil"/>
              <w:right w:val="nil"/>
            </w:tcBorders>
          </w:tcPr>
          <w:p w14:paraId="2D6ABC10" w14:textId="77777777" w:rsidR="008E33F7" w:rsidRPr="009620E9" w:rsidRDefault="008E33F7" w:rsidP="00F843D5">
            <w:pPr>
              <w:pStyle w:val="TAL"/>
            </w:pPr>
            <w:r w:rsidRPr="009620E9">
              <w:t>2</w:t>
            </w:r>
          </w:p>
        </w:tc>
        <w:tc>
          <w:tcPr>
            <w:tcW w:w="745" w:type="dxa"/>
            <w:tcBorders>
              <w:top w:val="nil"/>
              <w:left w:val="nil"/>
              <w:bottom w:val="nil"/>
              <w:right w:val="nil"/>
            </w:tcBorders>
          </w:tcPr>
          <w:p w14:paraId="72BD892D" w14:textId="77777777" w:rsidR="008E33F7" w:rsidRPr="009620E9" w:rsidRDefault="008E33F7" w:rsidP="00F843D5">
            <w:pPr>
              <w:pStyle w:val="TAL"/>
            </w:pPr>
            <w:r w:rsidRPr="009620E9">
              <w:t>1</w:t>
            </w:r>
          </w:p>
        </w:tc>
        <w:tc>
          <w:tcPr>
            <w:tcW w:w="1560" w:type="dxa"/>
            <w:tcBorders>
              <w:top w:val="nil"/>
              <w:left w:val="nil"/>
              <w:bottom w:val="nil"/>
              <w:right w:val="nil"/>
            </w:tcBorders>
          </w:tcPr>
          <w:p w14:paraId="6C447B9B" w14:textId="77777777" w:rsidR="008E33F7" w:rsidRPr="009620E9" w:rsidRDefault="008E33F7" w:rsidP="008E33F7">
            <w:pPr>
              <w:keepNext/>
              <w:keepLines/>
              <w:spacing w:after="0"/>
              <w:rPr>
                <w:rFonts w:ascii="Arial" w:hAnsi="Arial"/>
                <w:sz w:val="18"/>
              </w:rPr>
            </w:pPr>
            <w:bookmarkStart w:id="2425" w:name="_MCCTEMPBM_CRPT07900029___7"/>
            <w:bookmarkEnd w:id="2425"/>
          </w:p>
        </w:tc>
      </w:tr>
      <w:tr w:rsidR="008E33F7" w:rsidRPr="009620E9"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9620E9" w:rsidRDefault="008E33F7" w:rsidP="00F843D5">
            <w:pPr>
              <w:pStyle w:val="TAL"/>
            </w:pPr>
            <w:bookmarkStart w:id="2426" w:name="_PERM_MCCTEMPBM_CRPT07900030___4"/>
            <w:bookmarkEnd w:id="2424"/>
            <w:r>
              <w:t>UE PC5 unicast signalling security policy</w:t>
            </w:r>
            <w:r w:rsidRPr="009620E9">
              <w:t xml:space="preserve"> IEI</w:t>
            </w:r>
            <w:bookmarkEnd w:id="2426"/>
          </w:p>
        </w:tc>
        <w:tc>
          <w:tcPr>
            <w:tcW w:w="1560" w:type="dxa"/>
            <w:tcBorders>
              <w:top w:val="nil"/>
              <w:left w:val="nil"/>
              <w:bottom w:val="nil"/>
              <w:right w:val="nil"/>
            </w:tcBorders>
          </w:tcPr>
          <w:p w14:paraId="143109A0" w14:textId="77777777" w:rsidR="008E33F7" w:rsidRPr="009620E9" w:rsidRDefault="008E33F7" w:rsidP="00B14445">
            <w:pPr>
              <w:pStyle w:val="TAL"/>
            </w:pPr>
            <w:bookmarkStart w:id="2427" w:name="_MCCTEMPBM_CRPT07900031___7"/>
            <w:r w:rsidRPr="009620E9">
              <w:t>octet 1</w:t>
            </w:r>
            <w:bookmarkEnd w:id="2427"/>
          </w:p>
        </w:tc>
      </w:tr>
      <w:tr w:rsidR="008E33F7" w:rsidRPr="009620E9"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9620E9" w:rsidRDefault="008E33F7" w:rsidP="00F843D5">
            <w:pPr>
              <w:pStyle w:val="TAL"/>
            </w:pPr>
            <w:bookmarkStart w:id="2428" w:name="_PERM_MCCTEMPBM_CRPT07900032___4" w:colFirst="0" w:colLast="3"/>
            <w:r w:rsidRPr="009620E9">
              <w:t>0</w:t>
            </w:r>
          </w:p>
          <w:p w14:paraId="7616FAEA" w14:textId="77777777" w:rsidR="008E33F7" w:rsidRPr="009620E9" w:rsidRDefault="008E33F7" w:rsidP="00F843D5">
            <w:pPr>
              <w:pStyle w:val="TAL"/>
            </w:pPr>
            <w:r w:rsidRPr="009620E9">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9620E9" w:rsidRDefault="008E33F7" w:rsidP="00F843D5">
            <w:pPr>
              <w:pStyle w:val="TAL"/>
            </w:pPr>
            <w:r>
              <w:t>Signalling</w:t>
            </w:r>
            <w:r w:rsidRPr="009620E9">
              <w:t xml:space="preserve"> ciphering</w:t>
            </w:r>
            <w:r>
              <w:t xml:space="preserve">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9620E9" w:rsidRDefault="008E33F7" w:rsidP="00F843D5">
            <w:pPr>
              <w:pStyle w:val="TAL"/>
            </w:pPr>
            <w:r w:rsidRPr="009620E9">
              <w:t>0</w:t>
            </w:r>
          </w:p>
          <w:p w14:paraId="79E730D9" w14:textId="77777777" w:rsidR="008E33F7" w:rsidRPr="009620E9" w:rsidRDefault="008E33F7" w:rsidP="00F843D5">
            <w:pPr>
              <w:pStyle w:val="TAL"/>
            </w:pPr>
            <w:r w:rsidRPr="009620E9">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9620E9" w:rsidRDefault="008E33F7" w:rsidP="00F843D5">
            <w:pPr>
              <w:pStyle w:val="TAL"/>
            </w:pPr>
            <w:r>
              <w:t>Signalling integrity protection policy</w:t>
            </w:r>
          </w:p>
        </w:tc>
        <w:tc>
          <w:tcPr>
            <w:tcW w:w="1560" w:type="dxa"/>
            <w:tcBorders>
              <w:top w:val="nil"/>
              <w:left w:val="nil"/>
              <w:bottom w:val="nil"/>
              <w:right w:val="nil"/>
            </w:tcBorders>
          </w:tcPr>
          <w:p w14:paraId="704777A7" w14:textId="77777777" w:rsidR="008E33F7" w:rsidRPr="009620E9" w:rsidRDefault="008E33F7" w:rsidP="00B14445">
            <w:pPr>
              <w:pStyle w:val="TAL"/>
            </w:pPr>
            <w:bookmarkStart w:id="2429" w:name="_MCCTEMPBM_CRPT07900033___7"/>
            <w:r w:rsidRPr="009620E9">
              <w:t>octet 2</w:t>
            </w:r>
            <w:bookmarkEnd w:id="2429"/>
          </w:p>
        </w:tc>
      </w:tr>
      <w:bookmarkEnd w:id="2428"/>
    </w:tbl>
    <w:p w14:paraId="4FEB446B" w14:textId="77777777" w:rsidR="008E33F7" w:rsidRPr="00EE36E1" w:rsidRDefault="008E33F7" w:rsidP="00EE36E1">
      <w:pPr>
        <w:pStyle w:val="TF"/>
      </w:pPr>
    </w:p>
    <w:p w14:paraId="0FAC930B" w14:textId="77777777" w:rsidR="008E33F7" w:rsidRPr="009620E9" w:rsidRDefault="008E33F7" w:rsidP="008C0084">
      <w:pPr>
        <w:pStyle w:val="TF"/>
      </w:pPr>
      <w:bookmarkStart w:id="2430" w:name="_CRFigure8_4_15_1"/>
      <w:r w:rsidRPr="008C0084">
        <w:t>Figure</w:t>
      </w:r>
      <w:r w:rsidRPr="00B14445">
        <w:t> </w:t>
      </w:r>
      <w:bookmarkEnd w:id="2430"/>
      <w:r w:rsidRPr="008C0084">
        <w:t>8.4.15.1: UE PC5 unicast signalling security policy information element</w:t>
      </w:r>
    </w:p>
    <w:p w14:paraId="6A91C796" w14:textId="77777777" w:rsidR="008E33F7" w:rsidRPr="009620E9" w:rsidRDefault="008E33F7" w:rsidP="008E33F7">
      <w:pPr>
        <w:pStyle w:val="TH"/>
      </w:pPr>
      <w:bookmarkStart w:id="2431" w:name="_CRTable8_4_15_1"/>
      <w:r>
        <w:t>Table</w:t>
      </w:r>
      <w:r w:rsidRPr="00C65060">
        <w:t> </w:t>
      </w:r>
      <w:bookmarkEnd w:id="2431"/>
      <w:r>
        <w:t>8.4.15.1: UE PC5 unicast signalling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00C64C7F" w14:textId="77777777" w:rsidTr="008E33F7">
        <w:trPr>
          <w:cantSplit/>
          <w:jc w:val="center"/>
        </w:trPr>
        <w:tc>
          <w:tcPr>
            <w:tcW w:w="7087" w:type="dxa"/>
            <w:gridSpan w:val="5"/>
          </w:tcPr>
          <w:p w14:paraId="75A2C757" w14:textId="77777777" w:rsidR="008E33F7" w:rsidRPr="009620E9" w:rsidRDefault="008E33F7" w:rsidP="00B14445">
            <w:pPr>
              <w:pStyle w:val="TAL"/>
            </w:pPr>
            <w:bookmarkStart w:id="2432" w:name="_MCCTEMPBM_CRPT07900036___7"/>
            <w:r>
              <w:t>Signalling</w:t>
            </w:r>
            <w:r w:rsidRPr="009620E9">
              <w:t xml:space="preserve"> integrity </w:t>
            </w:r>
            <w:r>
              <w:t>protection policy</w:t>
            </w:r>
            <w:r w:rsidRPr="009620E9">
              <w:t xml:space="preserve"> (octet 2, bit 1 to 3)</w:t>
            </w:r>
            <w:bookmarkEnd w:id="2432"/>
          </w:p>
        </w:tc>
      </w:tr>
      <w:tr w:rsidR="008E33F7" w:rsidRPr="009620E9" w14:paraId="5F130C8A" w14:textId="77777777" w:rsidTr="008E33F7">
        <w:trPr>
          <w:cantSplit/>
          <w:jc w:val="center"/>
        </w:trPr>
        <w:tc>
          <w:tcPr>
            <w:tcW w:w="7087" w:type="dxa"/>
            <w:gridSpan w:val="5"/>
          </w:tcPr>
          <w:p w14:paraId="5271493A" w14:textId="77777777" w:rsidR="008E33F7" w:rsidRPr="009620E9" w:rsidRDefault="008E33F7" w:rsidP="00B14445">
            <w:pPr>
              <w:pStyle w:val="TAL"/>
            </w:pPr>
            <w:bookmarkStart w:id="2433" w:name="_MCCTEMPBM_CRPT07900037___7"/>
            <w:r w:rsidRPr="009620E9">
              <w:t>Bits</w:t>
            </w:r>
            <w:bookmarkEnd w:id="2433"/>
          </w:p>
        </w:tc>
      </w:tr>
      <w:tr w:rsidR="008E33F7" w:rsidRPr="009620E9" w14:paraId="076E6BF1" w14:textId="77777777" w:rsidTr="008E33F7">
        <w:trPr>
          <w:cantSplit/>
          <w:jc w:val="center"/>
        </w:trPr>
        <w:tc>
          <w:tcPr>
            <w:tcW w:w="284" w:type="dxa"/>
          </w:tcPr>
          <w:p w14:paraId="78D4E099" w14:textId="77777777" w:rsidR="008E33F7" w:rsidRPr="00FE6B01" w:rsidRDefault="008E33F7" w:rsidP="00FE6B01">
            <w:pPr>
              <w:pStyle w:val="TAL"/>
              <w:rPr>
                <w:b/>
                <w:bCs/>
              </w:rPr>
            </w:pPr>
            <w:bookmarkStart w:id="2434" w:name="_PERM_MCCTEMPBM_CRPT07900038___4" w:colFirst="0" w:colLast="2"/>
            <w:r w:rsidRPr="00FE6B01">
              <w:rPr>
                <w:b/>
                <w:bCs/>
              </w:rPr>
              <w:t>3</w:t>
            </w:r>
          </w:p>
        </w:tc>
        <w:tc>
          <w:tcPr>
            <w:tcW w:w="284" w:type="dxa"/>
          </w:tcPr>
          <w:p w14:paraId="19B93EF4" w14:textId="77777777" w:rsidR="008E33F7" w:rsidRPr="00FE6B01" w:rsidRDefault="008E33F7" w:rsidP="00FE6B01">
            <w:pPr>
              <w:pStyle w:val="TAL"/>
              <w:rPr>
                <w:b/>
                <w:bCs/>
              </w:rPr>
            </w:pPr>
            <w:r w:rsidRPr="00FE6B01">
              <w:rPr>
                <w:b/>
                <w:bCs/>
              </w:rPr>
              <w:t>2</w:t>
            </w:r>
          </w:p>
        </w:tc>
        <w:tc>
          <w:tcPr>
            <w:tcW w:w="283" w:type="dxa"/>
          </w:tcPr>
          <w:p w14:paraId="72B0C35F" w14:textId="77777777" w:rsidR="008E33F7" w:rsidRPr="00FE6B01" w:rsidRDefault="008E33F7" w:rsidP="00FE6B01">
            <w:pPr>
              <w:pStyle w:val="TAL"/>
              <w:rPr>
                <w:b/>
                <w:bCs/>
              </w:rPr>
            </w:pPr>
            <w:r w:rsidRPr="00FE6B01">
              <w:rPr>
                <w:b/>
                <w:bCs/>
              </w:rPr>
              <w:t>1</w:t>
            </w:r>
          </w:p>
        </w:tc>
        <w:tc>
          <w:tcPr>
            <w:tcW w:w="283" w:type="dxa"/>
          </w:tcPr>
          <w:p w14:paraId="0243FE37" w14:textId="77777777" w:rsidR="008E33F7" w:rsidRPr="009620E9" w:rsidRDefault="008E33F7" w:rsidP="008E33F7">
            <w:pPr>
              <w:keepNext/>
              <w:keepLines/>
              <w:spacing w:after="0"/>
              <w:jc w:val="center"/>
              <w:rPr>
                <w:rFonts w:ascii="Arial" w:hAnsi="Arial"/>
                <w:b/>
                <w:sz w:val="18"/>
              </w:rPr>
            </w:pPr>
          </w:p>
        </w:tc>
        <w:tc>
          <w:tcPr>
            <w:tcW w:w="5953" w:type="dxa"/>
          </w:tcPr>
          <w:p w14:paraId="057C2A46" w14:textId="77777777" w:rsidR="008E33F7" w:rsidRPr="009620E9" w:rsidRDefault="008E33F7" w:rsidP="008E33F7">
            <w:pPr>
              <w:keepNext/>
              <w:keepLines/>
              <w:spacing w:after="0"/>
              <w:rPr>
                <w:rFonts w:ascii="Arial" w:hAnsi="Arial"/>
                <w:sz w:val="18"/>
              </w:rPr>
            </w:pPr>
            <w:bookmarkStart w:id="2435" w:name="_MCCTEMPBM_CRPT07900039___7"/>
            <w:bookmarkEnd w:id="2435"/>
          </w:p>
        </w:tc>
      </w:tr>
      <w:tr w:rsidR="008E33F7" w:rsidRPr="009620E9" w14:paraId="673C5A5E" w14:textId="77777777" w:rsidTr="008E33F7">
        <w:trPr>
          <w:cantSplit/>
          <w:jc w:val="center"/>
        </w:trPr>
        <w:tc>
          <w:tcPr>
            <w:tcW w:w="284" w:type="dxa"/>
          </w:tcPr>
          <w:p w14:paraId="322FC2FA" w14:textId="77777777" w:rsidR="008E33F7" w:rsidRPr="009620E9" w:rsidRDefault="008E33F7" w:rsidP="00F843D5">
            <w:pPr>
              <w:pStyle w:val="TAL"/>
            </w:pPr>
            <w:bookmarkStart w:id="2436" w:name="_PERM_MCCTEMPBM_CRPT07900040___4" w:colFirst="0" w:colLast="2"/>
            <w:bookmarkEnd w:id="2434"/>
            <w:r w:rsidRPr="009620E9">
              <w:t>0</w:t>
            </w:r>
          </w:p>
        </w:tc>
        <w:tc>
          <w:tcPr>
            <w:tcW w:w="284" w:type="dxa"/>
          </w:tcPr>
          <w:p w14:paraId="6D57B182" w14:textId="77777777" w:rsidR="008E33F7" w:rsidRPr="009620E9" w:rsidRDefault="008E33F7" w:rsidP="00F843D5">
            <w:pPr>
              <w:pStyle w:val="TAL"/>
            </w:pPr>
            <w:r w:rsidRPr="009620E9">
              <w:t>0</w:t>
            </w:r>
          </w:p>
        </w:tc>
        <w:tc>
          <w:tcPr>
            <w:tcW w:w="283" w:type="dxa"/>
          </w:tcPr>
          <w:p w14:paraId="5841C67B" w14:textId="77777777" w:rsidR="008E33F7" w:rsidRPr="009620E9" w:rsidRDefault="008E33F7" w:rsidP="00F843D5">
            <w:pPr>
              <w:pStyle w:val="TAL"/>
            </w:pPr>
            <w:r w:rsidRPr="009620E9">
              <w:t>0</w:t>
            </w:r>
          </w:p>
        </w:tc>
        <w:tc>
          <w:tcPr>
            <w:tcW w:w="283" w:type="dxa"/>
          </w:tcPr>
          <w:p w14:paraId="6E683911" w14:textId="77777777" w:rsidR="008E33F7" w:rsidRPr="009620E9" w:rsidRDefault="008E33F7" w:rsidP="008E33F7">
            <w:pPr>
              <w:keepNext/>
              <w:keepLines/>
              <w:spacing w:after="0"/>
              <w:jc w:val="center"/>
              <w:rPr>
                <w:rFonts w:ascii="Arial" w:hAnsi="Arial"/>
                <w:sz w:val="18"/>
              </w:rPr>
            </w:pPr>
          </w:p>
        </w:tc>
        <w:tc>
          <w:tcPr>
            <w:tcW w:w="5953" w:type="dxa"/>
          </w:tcPr>
          <w:p w14:paraId="2F623FF5" w14:textId="77777777" w:rsidR="008E33F7" w:rsidRPr="009620E9" w:rsidRDefault="008E33F7" w:rsidP="00B14445">
            <w:pPr>
              <w:pStyle w:val="TAL"/>
            </w:pPr>
            <w:bookmarkStart w:id="2437" w:name="_MCCTEMPBM_CRPT07900041___7"/>
            <w:r>
              <w:rPr>
                <w:lang w:eastAsia="ko-KR"/>
              </w:rPr>
              <w:t>Signalling integrity protection not needed</w:t>
            </w:r>
            <w:bookmarkEnd w:id="2437"/>
          </w:p>
        </w:tc>
      </w:tr>
      <w:tr w:rsidR="008E33F7" w:rsidRPr="009620E9" w14:paraId="3682A3D3" w14:textId="77777777" w:rsidTr="008E33F7">
        <w:trPr>
          <w:cantSplit/>
          <w:jc w:val="center"/>
        </w:trPr>
        <w:tc>
          <w:tcPr>
            <w:tcW w:w="284" w:type="dxa"/>
          </w:tcPr>
          <w:p w14:paraId="1163A31D" w14:textId="77777777" w:rsidR="008E33F7" w:rsidRPr="009620E9" w:rsidRDefault="008E33F7" w:rsidP="00F843D5">
            <w:pPr>
              <w:pStyle w:val="TAL"/>
            </w:pPr>
            <w:bookmarkStart w:id="2438" w:name="_PERM_MCCTEMPBM_CRPT07900042___4" w:colFirst="0" w:colLast="2"/>
            <w:bookmarkEnd w:id="2436"/>
            <w:r w:rsidRPr="009620E9">
              <w:t>0</w:t>
            </w:r>
          </w:p>
        </w:tc>
        <w:tc>
          <w:tcPr>
            <w:tcW w:w="284" w:type="dxa"/>
          </w:tcPr>
          <w:p w14:paraId="367556A5" w14:textId="77777777" w:rsidR="008E33F7" w:rsidRPr="009620E9" w:rsidRDefault="008E33F7" w:rsidP="00F843D5">
            <w:pPr>
              <w:pStyle w:val="TAL"/>
            </w:pPr>
            <w:r w:rsidRPr="009620E9">
              <w:t>0</w:t>
            </w:r>
          </w:p>
        </w:tc>
        <w:tc>
          <w:tcPr>
            <w:tcW w:w="283" w:type="dxa"/>
          </w:tcPr>
          <w:p w14:paraId="4E89B9E1" w14:textId="77777777" w:rsidR="008E33F7" w:rsidRPr="009620E9" w:rsidRDefault="008E33F7" w:rsidP="00F843D5">
            <w:pPr>
              <w:pStyle w:val="TAL"/>
            </w:pPr>
            <w:r w:rsidRPr="009620E9">
              <w:t>1</w:t>
            </w:r>
          </w:p>
        </w:tc>
        <w:tc>
          <w:tcPr>
            <w:tcW w:w="283" w:type="dxa"/>
          </w:tcPr>
          <w:p w14:paraId="14ACC096" w14:textId="77777777" w:rsidR="008E33F7" w:rsidRPr="009620E9" w:rsidRDefault="008E33F7" w:rsidP="008E33F7">
            <w:pPr>
              <w:keepNext/>
              <w:keepLines/>
              <w:spacing w:after="0"/>
              <w:jc w:val="center"/>
              <w:rPr>
                <w:rFonts w:ascii="Arial" w:hAnsi="Arial"/>
                <w:sz w:val="18"/>
              </w:rPr>
            </w:pPr>
          </w:p>
        </w:tc>
        <w:tc>
          <w:tcPr>
            <w:tcW w:w="5953" w:type="dxa"/>
          </w:tcPr>
          <w:p w14:paraId="4264F7C9" w14:textId="77777777" w:rsidR="008E33F7" w:rsidRPr="009620E9" w:rsidRDefault="008E33F7" w:rsidP="00B14445">
            <w:pPr>
              <w:pStyle w:val="TAL"/>
            </w:pPr>
            <w:bookmarkStart w:id="2439" w:name="_MCCTEMPBM_CRPT07900043___7"/>
            <w:r>
              <w:rPr>
                <w:lang w:eastAsia="ko-KR"/>
              </w:rPr>
              <w:t>Signalling integrity protection preferred</w:t>
            </w:r>
            <w:bookmarkEnd w:id="2439"/>
          </w:p>
        </w:tc>
      </w:tr>
      <w:tr w:rsidR="008E33F7" w:rsidRPr="009620E9" w14:paraId="6B398B75" w14:textId="77777777" w:rsidTr="008E33F7">
        <w:trPr>
          <w:cantSplit/>
          <w:jc w:val="center"/>
        </w:trPr>
        <w:tc>
          <w:tcPr>
            <w:tcW w:w="284" w:type="dxa"/>
          </w:tcPr>
          <w:p w14:paraId="4CD3AC45" w14:textId="77777777" w:rsidR="008E33F7" w:rsidRPr="009620E9" w:rsidRDefault="008E33F7" w:rsidP="00F843D5">
            <w:pPr>
              <w:pStyle w:val="TAL"/>
            </w:pPr>
            <w:bookmarkStart w:id="2440" w:name="_PERM_MCCTEMPBM_CRPT07900044___4" w:colFirst="0" w:colLast="2"/>
            <w:bookmarkEnd w:id="2438"/>
            <w:r w:rsidRPr="009620E9">
              <w:t>0</w:t>
            </w:r>
          </w:p>
        </w:tc>
        <w:tc>
          <w:tcPr>
            <w:tcW w:w="284" w:type="dxa"/>
          </w:tcPr>
          <w:p w14:paraId="6F84AC01" w14:textId="77777777" w:rsidR="008E33F7" w:rsidRPr="009620E9" w:rsidRDefault="008E33F7" w:rsidP="00F843D5">
            <w:pPr>
              <w:pStyle w:val="TAL"/>
            </w:pPr>
            <w:r w:rsidRPr="009620E9">
              <w:t>1</w:t>
            </w:r>
          </w:p>
        </w:tc>
        <w:tc>
          <w:tcPr>
            <w:tcW w:w="283" w:type="dxa"/>
          </w:tcPr>
          <w:p w14:paraId="4FC79381" w14:textId="77777777" w:rsidR="008E33F7" w:rsidRPr="009620E9" w:rsidRDefault="008E33F7" w:rsidP="00F843D5">
            <w:pPr>
              <w:pStyle w:val="TAL"/>
            </w:pPr>
            <w:r w:rsidRPr="009620E9">
              <w:t>0</w:t>
            </w:r>
          </w:p>
        </w:tc>
        <w:tc>
          <w:tcPr>
            <w:tcW w:w="283" w:type="dxa"/>
          </w:tcPr>
          <w:p w14:paraId="3672A07E" w14:textId="77777777" w:rsidR="008E33F7" w:rsidRPr="009620E9" w:rsidRDefault="008E33F7" w:rsidP="008E33F7">
            <w:pPr>
              <w:keepNext/>
              <w:keepLines/>
              <w:spacing w:after="0"/>
              <w:jc w:val="center"/>
              <w:rPr>
                <w:rFonts w:ascii="Arial" w:hAnsi="Arial"/>
                <w:sz w:val="18"/>
              </w:rPr>
            </w:pPr>
          </w:p>
        </w:tc>
        <w:tc>
          <w:tcPr>
            <w:tcW w:w="5953" w:type="dxa"/>
          </w:tcPr>
          <w:p w14:paraId="6683D970" w14:textId="77777777" w:rsidR="008E33F7" w:rsidRPr="009620E9" w:rsidRDefault="008E33F7" w:rsidP="00B14445">
            <w:pPr>
              <w:pStyle w:val="TAL"/>
            </w:pPr>
            <w:bookmarkStart w:id="2441" w:name="_MCCTEMPBM_CRPT07900045___7"/>
            <w:r>
              <w:rPr>
                <w:lang w:eastAsia="ko-KR"/>
              </w:rPr>
              <w:t>Signalling integrity protection required</w:t>
            </w:r>
            <w:bookmarkEnd w:id="2441"/>
          </w:p>
        </w:tc>
      </w:tr>
      <w:tr w:rsidR="008E33F7" w:rsidRPr="009620E9" w14:paraId="66400D83" w14:textId="77777777" w:rsidTr="008E33F7">
        <w:trPr>
          <w:cantSplit/>
          <w:jc w:val="center"/>
        </w:trPr>
        <w:tc>
          <w:tcPr>
            <w:tcW w:w="284" w:type="dxa"/>
          </w:tcPr>
          <w:p w14:paraId="19A7E551" w14:textId="77777777" w:rsidR="008E33F7" w:rsidRPr="009620E9" w:rsidRDefault="008E33F7" w:rsidP="00F843D5">
            <w:pPr>
              <w:pStyle w:val="TAL"/>
            </w:pPr>
            <w:bookmarkStart w:id="2442" w:name="_PERM_MCCTEMPBM_CRPT07900046___4" w:colFirst="0" w:colLast="2"/>
            <w:bookmarkEnd w:id="2440"/>
            <w:r w:rsidRPr="009620E9">
              <w:t>0</w:t>
            </w:r>
          </w:p>
        </w:tc>
        <w:tc>
          <w:tcPr>
            <w:tcW w:w="284" w:type="dxa"/>
          </w:tcPr>
          <w:p w14:paraId="591517C9" w14:textId="77777777" w:rsidR="008E33F7" w:rsidRPr="009620E9" w:rsidRDefault="008E33F7" w:rsidP="00F843D5">
            <w:pPr>
              <w:pStyle w:val="TAL"/>
            </w:pPr>
            <w:r w:rsidRPr="009620E9">
              <w:t>1</w:t>
            </w:r>
          </w:p>
        </w:tc>
        <w:tc>
          <w:tcPr>
            <w:tcW w:w="283" w:type="dxa"/>
          </w:tcPr>
          <w:p w14:paraId="193E5F2D" w14:textId="77777777" w:rsidR="008E33F7" w:rsidRPr="009620E9" w:rsidRDefault="008E33F7" w:rsidP="00F843D5">
            <w:pPr>
              <w:pStyle w:val="TAL"/>
            </w:pPr>
            <w:r>
              <w:t>1</w:t>
            </w:r>
          </w:p>
        </w:tc>
        <w:tc>
          <w:tcPr>
            <w:tcW w:w="283" w:type="dxa"/>
          </w:tcPr>
          <w:p w14:paraId="08D5FD12" w14:textId="77777777" w:rsidR="008E33F7" w:rsidRPr="009620E9" w:rsidRDefault="008E33F7" w:rsidP="008E33F7">
            <w:pPr>
              <w:keepNext/>
              <w:keepLines/>
              <w:spacing w:after="0"/>
              <w:jc w:val="center"/>
              <w:rPr>
                <w:rFonts w:ascii="Arial" w:hAnsi="Arial"/>
                <w:sz w:val="18"/>
              </w:rPr>
            </w:pPr>
          </w:p>
        </w:tc>
        <w:tc>
          <w:tcPr>
            <w:tcW w:w="5953" w:type="dxa"/>
          </w:tcPr>
          <w:p w14:paraId="145A461A" w14:textId="77777777" w:rsidR="008E33F7" w:rsidRPr="009620E9" w:rsidRDefault="008E33F7" w:rsidP="008E33F7">
            <w:pPr>
              <w:keepNext/>
              <w:keepLines/>
              <w:spacing w:after="0"/>
              <w:rPr>
                <w:rFonts w:ascii="Arial" w:hAnsi="Arial"/>
                <w:sz w:val="18"/>
              </w:rPr>
            </w:pPr>
            <w:bookmarkStart w:id="2443" w:name="_MCCTEMPBM_CRPT07900047___7"/>
            <w:bookmarkEnd w:id="2443"/>
          </w:p>
        </w:tc>
      </w:tr>
      <w:tr w:rsidR="008E33F7" w:rsidRPr="009620E9" w14:paraId="117E9E8D" w14:textId="77777777" w:rsidTr="008E33F7">
        <w:trPr>
          <w:cantSplit/>
          <w:jc w:val="center"/>
        </w:trPr>
        <w:tc>
          <w:tcPr>
            <w:tcW w:w="7087" w:type="dxa"/>
            <w:gridSpan w:val="5"/>
          </w:tcPr>
          <w:p w14:paraId="42535207" w14:textId="77777777" w:rsidR="008E33F7" w:rsidRPr="009620E9" w:rsidRDefault="008E33F7" w:rsidP="00B14445">
            <w:pPr>
              <w:pStyle w:val="TAL"/>
            </w:pPr>
            <w:bookmarkStart w:id="2444" w:name="_MCCTEMPBM_CRPT07900048___7"/>
            <w:bookmarkEnd w:id="2442"/>
            <w:r w:rsidRPr="00A55D9D">
              <w:tab/>
            </w:r>
            <w:r>
              <w:t>to</w:t>
            </w:r>
            <w:r>
              <w:tab/>
              <w:t>Spare</w:t>
            </w:r>
            <w:bookmarkEnd w:id="2444"/>
          </w:p>
        </w:tc>
      </w:tr>
      <w:tr w:rsidR="008E33F7" w:rsidRPr="009620E9" w14:paraId="1E213D0F" w14:textId="77777777" w:rsidTr="008E33F7">
        <w:trPr>
          <w:cantSplit/>
          <w:jc w:val="center"/>
        </w:trPr>
        <w:tc>
          <w:tcPr>
            <w:tcW w:w="284" w:type="dxa"/>
          </w:tcPr>
          <w:p w14:paraId="4195500E" w14:textId="77777777" w:rsidR="008E33F7" w:rsidRPr="009620E9" w:rsidRDefault="008E33F7" w:rsidP="00F843D5">
            <w:pPr>
              <w:pStyle w:val="TAL"/>
            </w:pPr>
            <w:bookmarkStart w:id="2445" w:name="_PERM_MCCTEMPBM_CRPT07900049___4" w:colFirst="0" w:colLast="2"/>
            <w:r>
              <w:t>1</w:t>
            </w:r>
          </w:p>
        </w:tc>
        <w:tc>
          <w:tcPr>
            <w:tcW w:w="284" w:type="dxa"/>
          </w:tcPr>
          <w:p w14:paraId="182CF1D8" w14:textId="77777777" w:rsidR="008E33F7" w:rsidRPr="009620E9" w:rsidRDefault="008E33F7" w:rsidP="00F843D5">
            <w:pPr>
              <w:pStyle w:val="TAL"/>
            </w:pPr>
            <w:r w:rsidRPr="009620E9">
              <w:t>1</w:t>
            </w:r>
          </w:p>
        </w:tc>
        <w:tc>
          <w:tcPr>
            <w:tcW w:w="283" w:type="dxa"/>
          </w:tcPr>
          <w:p w14:paraId="0F46AD42" w14:textId="77777777" w:rsidR="008E33F7" w:rsidRPr="009620E9" w:rsidRDefault="008E33F7" w:rsidP="00F843D5">
            <w:pPr>
              <w:pStyle w:val="TAL"/>
            </w:pPr>
            <w:r w:rsidRPr="009620E9">
              <w:t>0</w:t>
            </w:r>
          </w:p>
        </w:tc>
        <w:tc>
          <w:tcPr>
            <w:tcW w:w="283" w:type="dxa"/>
          </w:tcPr>
          <w:p w14:paraId="257182E3" w14:textId="77777777" w:rsidR="008E33F7" w:rsidRPr="009620E9" w:rsidRDefault="008E33F7" w:rsidP="008E33F7">
            <w:pPr>
              <w:keepNext/>
              <w:keepLines/>
              <w:spacing w:after="0"/>
              <w:jc w:val="center"/>
              <w:rPr>
                <w:rFonts w:ascii="Arial" w:hAnsi="Arial"/>
                <w:sz w:val="18"/>
              </w:rPr>
            </w:pPr>
          </w:p>
        </w:tc>
        <w:tc>
          <w:tcPr>
            <w:tcW w:w="5953" w:type="dxa"/>
          </w:tcPr>
          <w:p w14:paraId="0EB70400" w14:textId="77777777" w:rsidR="008E33F7" w:rsidRPr="009620E9" w:rsidRDefault="008E33F7" w:rsidP="008E33F7">
            <w:pPr>
              <w:keepNext/>
              <w:keepLines/>
              <w:spacing w:after="0"/>
              <w:rPr>
                <w:rFonts w:ascii="Arial" w:hAnsi="Arial"/>
                <w:sz w:val="18"/>
              </w:rPr>
            </w:pPr>
            <w:bookmarkStart w:id="2446" w:name="_MCCTEMPBM_CRPT07900050___7"/>
            <w:bookmarkEnd w:id="2446"/>
          </w:p>
        </w:tc>
      </w:tr>
      <w:tr w:rsidR="008E33F7" w:rsidRPr="009620E9" w14:paraId="42297FD9" w14:textId="77777777" w:rsidTr="008E33F7">
        <w:trPr>
          <w:cantSplit/>
          <w:jc w:val="center"/>
        </w:trPr>
        <w:tc>
          <w:tcPr>
            <w:tcW w:w="284" w:type="dxa"/>
          </w:tcPr>
          <w:p w14:paraId="7C301FBE" w14:textId="77777777" w:rsidR="008E33F7" w:rsidRPr="009620E9" w:rsidRDefault="008E33F7" w:rsidP="00F843D5">
            <w:pPr>
              <w:pStyle w:val="TAL"/>
            </w:pPr>
            <w:bookmarkStart w:id="2447" w:name="_PERM_MCCTEMPBM_CRPT07900051___4" w:colFirst="0" w:colLast="2"/>
            <w:bookmarkEnd w:id="2445"/>
            <w:r>
              <w:t>1</w:t>
            </w:r>
          </w:p>
        </w:tc>
        <w:tc>
          <w:tcPr>
            <w:tcW w:w="284" w:type="dxa"/>
          </w:tcPr>
          <w:p w14:paraId="5D3EBE2C" w14:textId="77777777" w:rsidR="008E33F7" w:rsidRPr="009620E9" w:rsidRDefault="008E33F7" w:rsidP="00F843D5">
            <w:pPr>
              <w:pStyle w:val="TAL"/>
            </w:pPr>
            <w:r w:rsidRPr="009620E9">
              <w:t>1</w:t>
            </w:r>
          </w:p>
        </w:tc>
        <w:tc>
          <w:tcPr>
            <w:tcW w:w="283" w:type="dxa"/>
          </w:tcPr>
          <w:p w14:paraId="4B128B74" w14:textId="77777777" w:rsidR="008E33F7" w:rsidRPr="009620E9" w:rsidRDefault="008E33F7" w:rsidP="00F843D5">
            <w:pPr>
              <w:pStyle w:val="TAL"/>
            </w:pPr>
            <w:r>
              <w:t>1</w:t>
            </w:r>
          </w:p>
        </w:tc>
        <w:tc>
          <w:tcPr>
            <w:tcW w:w="283" w:type="dxa"/>
          </w:tcPr>
          <w:p w14:paraId="217CC971" w14:textId="77777777" w:rsidR="008E33F7" w:rsidRPr="009620E9" w:rsidRDefault="008E33F7" w:rsidP="008E33F7">
            <w:pPr>
              <w:keepNext/>
              <w:keepLines/>
              <w:spacing w:after="0"/>
              <w:jc w:val="center"/>
              <w:rPr>
                <w:rFonts w:ascii="Arial" w:hAnsi="Arial"/>
                <w:sz w:val="18"/>
              </w:rPr>
            </w:pPr>
          </w:p>
        </w:tc>
        <w:tc>
          <w:tcPr>
            <w:tcW w:w="5953" w:type="dxa"/>
          </w:tcPr>
          <w:p w14:paraId="4B48C7E5" w14:textId="77777777" w:rsidR="008E33F7" w:rsidRPr="009620E9" w:rsidRDefault="008E33F7" w:rsidP="00B14445">
            <w:pPr>
              <w:pStyle w:val="TAL"/>
            </w:pPr>
            <w:bookmarkStart w:id="2448" w:name="_MCCTEMPBM_CRPT07900052___7"/>
            <w:r>
              <w:rPr>
                <w:lang w:eastAsia="ko-KR"/>
              </w:rPr>
              <w:t>Reserved</w:t>
            </w:r>
            <w:bookmarkEnd w:id="2448"/>
          </w:p>
        </w:tc>
      </w:tr>
      <w:tr w:rsidR="008E33F7" w:rsidRPr="009620E9" w14:paraId="0A8650D6" w14:textId="77777777" w:rsidTr="008E33F7">
        <w:trPr>
          <w:cantSplit/>
          <w:jc w:val="center"/>
        </w:trPr>
        <w:tc>
          <w:tcPr>
            <w:tcW w:w="7087" w:type="dxa"/>
            <w:gridSpan w:val="5"/>
          </w:tcPr>
          <w:p w14:paraId="4D1A71A3" w14:textId="77777777" w:rsidR="008E33F7" w:rsidRPr="009620E9" w:rsidRDefault="008E33F7" w:rsidP="008E33F7">
            <w:pPr>
              <w:keepNext/>
              <w:keepLines/>
              <w:spacing w:after="0"/>
              <w:rPr>
                <w:rFonts w:ascii="Arial" w:hAnsi="Arial"/>
                <w:sz w:val="18"/>
              </w:rPr>
            </w:pPr>
            <w:bookmarkStart w:id="2449" w:name="_MCCTEMPBM_CRPT07900053___7"/>
            <w:bookmarkEnd w:id="2447"/>
            <w:bookmarkEnd w:id="2449"/>
          </w:p>
        </w:tc>
      </w:tr>
      <w:tr w:rsidR="008E33F7" w:rsidRPr="009620E9" w14:paraId="7F8C6342" w14:textId="77777777" w:rsidTr="008E33F7">
        <w:trPr>
          <w:cantSplit/>
          <w:jc w:val="center"/>
        </w:trPr>
        <w:tc>
          <w:tcPr>
            <w:tcW w:w="7087" w:type="dxa"/>
            <w:gridSpan w:val="5"/>
          </w:tcPr>
          <w:p w14:paraId="5DD7D451" w14:textId="77777777" w:rsidR="008E33F7" w:rsidRDefault="008E33F7" w:rsidP="00B14445">
            <w:pPr>
              <w:pStyle w:val="TAL"/>
            </w:pPr>
            <w:bookmarkStart w:id="2450" w:name="_MCCTEMPBM_CRPT07900054___7" w:colFirst="0" w:colLast="0"/>
            <w:r>
              <w:t xml:space="preserve">If the UE receives a signalling integrity protection policy value that the UE does not understand, the UE shall interpret the value as 010 </w:t>
            </w:r>
            <w:r w:rsidRPr="003240AA">
              <w:t>"</w:t>
            </w:r>
            <w:r>
              <w:t>Signalling integrity protection required</w:t>
            </w:r>
            <w:r w:rsidRPr="003240AA">
              <w:t>"</w:t>
            </w:r>
            <w:r>
              <w:t>.</w:t>
            </w:r>
          </w:p>
          <w:p w14:paraId="3BF91891" w14:textId="77777777" w:rsidR="008E33F7" w:rsidRDefault="008E33F7" w:rsidP="00B14445">
            <w:pPr>
              <w:pStyle w:val="TAL"/>
            </w:pPr>
          </w:p>
          <w:p w14:paraId="5E305727" w14:textId="77777777" w:rsidR="008E33F7" w:rsidRPr="009620E9" w:rsidRDefault="008E33F7" w:rsidP="00B14445">
            <w:pPr>
              <w:pStyle w:val="TAL"/>
            </w:pPr>
            <w:r>
              <w:t xml:space="preserve">Signalling </w:t>
            </w:r>
            <w:r w:rsidRPr="009620E9">
              <w:t xml:space="preserve">ciphering </w:t>
            </w:r>
            <w:r>
              <w:t>policy</w:t>
            </w:r>
            <w:r w:rsidRPr="009620E9">
              <w:t xml:space="preserve"> (octet 2, bit 5 to 7)</w:t>
            </w:r>
          </w:p>
        </w:tc>
      </w:tr>
      <w:tr w:rsidR="008E33F7" w:rsidRPr="009620E9" w14:paraId="7E06570B" w14:textId="77777777" w:rsidTr="008E33F7">
        <w:trPr>
          <w:cantSplit/>
          <w:jc w:val="center"/>
        </w:trPr>
        <w:tc>
          <w:tcPr>
            <w:tcW w:w="7087" w:type="dxa"/>
            <w:gridSpan w:val="5"/>
          </w:tcPr>
          <w:p w14:paraId="47C8D0FD" w14:textId="77777777" w:rsidR="008E33F7" w:rsidRPr="009620E9" w:rsidRDefault="008E33F7" w:rsidP="00B14445">
            <w:pPr>
              <w:pStyle w:val="TAL"/>
            </w:pPr>
            <w:bookmarkStart w:id="2451" w:name="_MCCTEMPBM_CRPT07900055___7"/>
            <w:bookmarkEnd w:id="2450"/>
            <w:r w:rsidRPr="009620E9">
              <w:t>Bits</w:t>
            </w:r>
            <w:bookmarkEnd w:id="2451"/>
          </w:p>
        </w:tc>
      </w:tr>
      <w:tr w:rsidR="008E33F7" w:rsidRPr="009620E9" w14:paraId="560FEB87" w14:textId="77777777" w:rsidTr="008E33F7">
        <w:trPr>
          <w:cantSplit/>
          <w:jc w:val="center"/>
        </w:trPr>
        <w:tc>
          <w:tcPr>
            <w:tcW w:w="284" w:type="dxa"/>
          </w:tcPr>
          <w:p w14:paraId="544638BB" w14:textId="77777777" w:rsidR="008E33F7" w:rsidRPr="00FE6B01" w:rsidRDefault="008E33F7" w:rsidP="00FE6B01">
            <w:pPr>
              <w:pStyle w:val="TAL"/>
              <w:rPr>
                <w:b/>
                <w:bCs/>
              </w:rPr>
            </w:pPr>
            <w:bookmarkStart w:id="2452" w:name="_PERM_MCCTEMPBM_CRPT07900056___4" w:colFirst="0" w:colLast="2"/>
            <w:r w:rsidRPr="00FE6B01">
              <w:rPr>
                <w:b/>
                <w:bCs/>
              </w:rPr>
              <w:t>7</w:t>
            </w:r>
          </w:p>
        </w:tc>
        <w:tc>
          <w:tcPr>
            <w:tcW w:w="284" w:type="dxa"/>
          </w:tcPr>
          <w:p w14:paraId="24FB41F7" w14:textId="77777777" w:rsidR="008E33F7" w:rsidRPr="00FE6B01" w:rsidRDefault="008E33F7" w:rsidP="00FE6B01">
            <w:pPr>
              <w:pStyle w:val="TAL"/>
              <w:rPr>
                <w:b/>
                <w:bCs/>
              </w:rPr>
            </w:pPr>
            <w:r w:rsidRPr="00FE6B01">
              <w:rPr>
                <w:b/>
                <w:bCs/>
              </w:rPr>
              <w:t>6</w:t>
            </w:r>
          </w:p>
        </w:tc>
        <w:tc>
          <w:tcPr>
            <w:tcW w:w="283" w:type="dxa"/>
          </w:tcPr>
          <w:p w14:paraId="561E6703" w14:textId="77777777" w:rsidR="008E33F7" w:rsidRPr="00FE6B01" w:rsidRDefault="008E33F7" w:rsidP="00FE6B01">
            <w:pPr>
              <w:pStyle w:val="TAL"/>
              <w:rPr>
                <w:b/>
                <w:bCs/>
              </w:rPr>
            </w:pPr>
            <w:r w:rsidRPr="00FE6B01">
              <w:rPr>
                <w:b/>
                <w:bCs/>
              </w:rPr>
              <w:t>5</w:t>
            </w:r>
          </w:p>
        </w:tc>
        <w:tc>
          <w:tcPr>
            <w:tcW w:w="283" w:type="dxa"/>
          </w:tcPr>
          <w:p w14:paraId="6762C676" w14:textId="77777777" w:rsidR="008E33F7" w:rsidRPr="009620E9" w:rsidRDefault="008E33F7" w:rsidP="008E33F7">
            <w:pPr>
              <w:keepNext/>
              <w:keepLines/>
              <w:spacing w:after="0"/>
              <w:jc w:val="center"/>
              <w:rPr>
                <w:rFonts w:ascii="Arial" w:hAnsi="Arial"/>
                <w:b/>
                <w:sz w:val="18"/>
              </w:rPr>
            </w:pPr>
          </w:p>
        </w:tc>
        <w:tc>
          <w:tcPr>
            <w:tcW w:w="5953" w:type="dxa"/>
          </w:tcPr>
          <w:p w14:paraId="53649E0B" w14:textId="77777777" w:rsidR="008E33F7" w:rsidRPr="009620E9" w:rsidRDefault="008E33F7" w:rsidP="008E33F7">
            <w:pPr>
              <w:keepNext/>
              <w:keepLines/>
              <w:spacing w:after="0"/>
              <w:rPr>
                <w:rFonts w:ascii="Arial" w:hAnsi="Arial"/>
                <w:sz w:val="18"/>
              </w:rPr>
            </w:pPr>
            <w:bookmarkStart w:id="2453" w:name="_MCCTEMPBM_CRPT07900057___7"/>
            <w:bookmarkEnd w:id="2453"/>
          </w:p>
        </w:tc>
      </w:tr>
      <w:tr w:rsidR="008E33F7" w:rsidRPr="009620E9" w14:paraId="78756608" w14:textId="77777777" w:rsidTr="008E33F7">
        <w:trPr>
          <w:cantSplit/>
          <w:jc w:val="center"/>
        </w:trPr>
        <w:tc>
          <w:tcPr>
            <w:tcW w:w="284" w:type="dxa"/>
          </w:tcPr>
          <w:p w14:paraId="3BCB8A96" w14:textId="77777777" w:rsidR="008E33F7" w:rsidRPr="009620E9" w:rsidRDefault="008E33F7" w:rsidP="00F843D5">
            <w:pPr>
              <w:pStyle w:val="TAL"/>
            </w:pPr>
            <w:bookmarkStart w:id="2454" w:name="_PERM_MCCTEMPBM_CRPT07900058___4" w:colFirst="0" w:colLast="2"/>
            <w:bookmarkEnd w:id="2452"/>
            <w:r w:rsidRPr="009620E9">
              <w:t>0</w:t>
            </w:r>
          </w:p>
        </w:tc>
        <w:tc>
          <w:tcPr>
            <w:tcW w:w="284" w:type="dxa"/>
          </w:tcPr>
          <w:p w14:paraId="0A906F97" w14:textId="77777777" w:rsidR="008E33F7" w:rsidRPr="009620E9" w:rsidRDefault="008E33F7" w:rsidP="00F843D5">
            <w:pPr>
              <w:pStyle w:val="TAL"/>
            </w:pPr>
            <w:r w:rsidRPr="009620E9">
              <w:t>0</w:t>
            </w:r>
          </w:p>
        </w:tc>
        <w:tc>
          <w:tcPr>
            <w:tcW w:w="283" w:type="dxa"/>
          </w:tcPr>
          <w:p w14:paraId="6215B830" w14:textId="77777777" w:rsidR="008E33F7" w:rsidRPr="009620E9" w:rsidRDefault="008E33F7" w:rsidP="00F843D5">
            <w:pPr>
              <w:pStyle w:val="TAL"/>
            </w:pPr>
            <w:r w:rsidRPr="009620E9">
              <w:t>0</w:t>
            </w:r>
          </w:p>
        </w:tc>
        <w:tc>
          <w:tcPr>
            <w:tcW w:w="283" w:type="dxa"/>
          </w:tcPr>
          <w:p w14:paraId="7647FC73" w14:textId="77777777" w:rsidR="008E33F7" w:rsidRPr="009620E9" w:rsidRDefault="008E33F7" w:rsidP="008E33F7">
            <w:pPr>
              <w:keepNext/>
              <w:keepLines/>
              <w:spacing w:after="0"/>
              <w:jc w:val="center"/>
              <w:rPr>
                <w:rFonts w:ascii="Arial" w:hAnsi="Arial"/>
                <w:sz w:val="18"/>
              </w:rPr>
            </w:pPr>
          </w:p>
        </w:tc>
        <w:tc>
          <w:tcPr>
            <w:tcW w:w="5953" w:type="dxa"/>
          </w:tcPr>
          <w:p w14:paraId="42ACC103" w14:textId="77777777" w:rsidR="008E33F7" w:rsidRPr="009620E9" w:rsidRDefault="008E33F7" w:rsidP="00B14445">
            <w:pPr>
              <w:pStyle w:val="TAL"/>
            </w:pPr>
            <w:bookmarkStart w:id="2455" w:name="_MCCTEMPBM_CRPT07900059___7"/>
            <w:r>
              <w:rPr>
                <w:lang w:eastAsia="ko-KR"/>
              </w:rPr>
              <w:t>Signalling ciphering not needed</w:t>
            </w:r>
            <w:bookmarkEnd w:id="2455"/>
          </w:p>
        </w:tc>
      </w:tr>
      <w:tr w:rsidR="008E33F7" w:rsidRPr="009620E9" w14:paraId="130C6732" w14:textId="77777777" w:rsidTr="008E33F7">
        <w:trPr>
          <w:cantSplit/>
          <w:jc w:val="center"/>
        </w:trPr>
        <w:tc>
          <w:tcPr>
            <w:tcW w:w="284" w:type="dxa"/>
          </w:tcPr>
          <w:p w14:paraId="4AD827DB" w14:textId="77777777" w:rsidR="008E33F7" w:rsidRPr="009620E9" w:rsidRDefault="008E33F7" w:rsidP="00F843D5">
            <w:pPr>
              <w:pStyle w:val="TAL"/>
            </w:pPr>
            <w:bookmarkStart w:id="2456" w:name="_PERM_MCCTEMPBM_CRPT07900060___4" w:colFirst="0" w:colLast="2"/>
            <w:bookmarkEnd w:id="2454"/>
            <w:r w:rsidRPr="009620E9">
              <w:t>0</w:t>
            </w:r>
          </w:p>
        </w:tc>
        <w:tc>
          <w:tcPr>
            <w:tcW w:w="284" w:type="dxa"/>
          </w:tcPr>
          <w:p w14:paraId="617DEC93" w14:textId="77777777" w:rsidR="008E33F7" w:rsidRPr="009620E9" w:rsidRDefault="008E33F7" w:rsidP="00F843D5">
            <w:pPr>
              <w:pStyle w:val="TAL"/>
            </w:pPr>
            <w:r w:rsidRPr="009620E9">
              <w:t>0</w:t>
            </w:r>
          </w:p>
        </w:tc>
        <w:tc>
          <w:tcPr>
            <w:tcW w:w="283" w:type="dxa"/>
          </w:tcPr>
          <w:p w14:paraId="36E9B272" w14:textId="77777777" w:rsidR="008E33F7" w:rsidRPr="009620E9" w:rsidRDefault="008E33F7" w:rsidP="00F843D5">
            <w:pPr>
              <w:pStyle w:val="TAL"/>
            </w:pPr>
            <w:r w:rsidRPr="009620E9">
              <w:t>1</w:t>
            </w:r>
          </w:p>
        </w:tc>
        <w:tc>
          <w:tcPr>
            <w:tcW w:w="283" w:type="dxa"/>
          </w:tcPr>
          <w:p w14:paraId="3E6FA099" w14:textId="77777777" w:rsidR="008E33F7" w:rsidRPr="009620E9" w:rsidRDefault="008E33F7" w:rsidP="008E33F7">
            <w:pPr>
              <w:keepNext/>
              <w:keepLines/>
              <w:spacing w:after="0"/>
              <w:jc w:val="center"/>
              <w:rPr>
                <w:rFonts w:ascii="Arial" w:hAnsi="Arial"/>
                <w:sz w:val="18"/>
              </w:rPr>
            </w:pPr>
          </w:p>
        </w:tc>
        <w:tc>
          <w:tcPr>
            <w:tcW w:w="5953" w:type="dxa"/>
          </w:tcPr>
          <w:p w14:paraId="5B70D79C" w14:textId="77777777" w:rsidR="008E33F7" w:rsidRPr="009620E9" w:rsidRDefault="008E33F7" w:rsidP="00B14445">
            <w:pPr>
              <w:pStyle w:val="TAL"/>
            </w:pPr>
            <w:bookmarkStart w:id="2457" w:name="_MCCTEMPBM_CRPT07900061___7"/>
            <w:r>
              <w:rPr>
                <w:lang w:eastAsia="ko-KR"/>
              </w:rPr>
              <w:t>Signalling ciphering preferred</w:t>
            </w:r>
            <w:bookmarkEnd w:id="2457"/>
          </w:p>
        </w:tc>
      </w:tr>
      <w:tr w:rsidR="008E33F7" w:rsidRPr="009620E9" w14:paraId="55B20207" w14:textId="77777777" w:rsidTr="008E33F7">
        <w:trPr>
          <w:cantSplit/>
          <w:jc w:val="center"/>
        </w:trPr>
        <w:tc>
          <w:tcPr>
            <w:tcW w:w="284" w:type="dxa"/>
          </w:tcPr>
          <w:p w14:paraId="5DDFB5BD" w14:textId="77777777" w:rsidR="008E33F7" w:rsidRPr="009620E9" w:rsidRDefault="008E33F7" w:rsidP="00F843D5">
            <w:pPr>
              <w:pStyle w:val="TAL"/>
            </w:pPr>
            <w:bookmarkStart w:id="2458" w:name="_PERM_MCCTEMPBM_CRPT07900062___4" w:colFirst="0" w:colLast="2"/>
            <w:bookmarkEnd w:id="2456"/>
            <w:r w:rsidRPr="009620E9">
              <w:t>0</w:t>
            </w:r>
          </w:p>
        </w:tc>
        <w:tc>
          <w:tcPr>
            <w:tcW w:w="284" w:type="dxa"/>
          </w:tcPr>
          <w:p w14:paraId="6A4C05EC" w14:textId="77777777" w:rsidR="008E33F7" w:rsidRPr="009620E9" w:rsidRDefault="008E33F7" w:rsidP="00F843D5">
            <w:pPr>
              <w:pStyle w:val="TAL"/>
            </w:pPr>
            <w:r w:rsidRPr="009620E9">
              <w:t>1</w:t>
            </w:r>
          </w:p>
        </w:tc>
        <w:tc>
          <w:tcPr>
            <w:tcW w:w="283" w:type="dxa"/>
          </w:tcPr>
          <w:p w14:paraId="018C2F04" w14:textId="77777777" w:rsidR="008E33F7" w:rsidRPr="009620E9" w:rsidRDefault="008E33F7" w:rsidP="00F843D5">
            <w:pPr>
              <w:pStyle w:val="TAL"/>
            </w:pPr>
            <w:r w:rsidRPr="009620E9">
              <w:t>0</w:t>
            </w:r>
          </w:p>
        </w:tc>
        <w:tc>
          <w:tcPr>
            <w:tcW w:w="283" w:type="dxa"/>
          </w:tcPr>
          <w:p w14:paraId="79F45EBA" w14:textId="77777777" w:rsidR="008E33F7" w:rsidRPr="009620E9" w:rsidRDefault="008E33F7" w:rsidP="008E33F7">
            <w:pPr>
              <w:keepNext/>
              <w:keepLines/>
              <w:spacing w:after="0"/>
              <w:jc w:val="center"/>
              <w:rPr>
                <w:rFonts w:ascii="Arial" w:hAnsi="Arial"/>
                <w:sz w:val="18"/>
              </w:rPr>
            </w:pPr>
          </w:p>
        </w:tc>
        <w:tc>
          <w:tcPr>
            <w:tcW w:w="5953" w:type="dxa"/>
          </w:tcPr>
          <w:p w14:paraId="2EE30134" w14:textId="77777777" w:rsidR="008E33F7" w:rsidRPr="009620E9" w:rsidRDefault="008E33F7" w:rsidP="00B14445">
            <w:pPr>
              <w:pStyle w:val="TAL"/>
            </w:pPr>
            <w:bookmarkStart w:id="2459" w:name="_MCCTEMPBM_CRPT07900063___7"/>
            <w:r>
              <w:rPr>
                <w:lang w:eastAsia="ko-KR"/>
              </w:rPr>
              <w:t>Signalling ciphering required</w:t>
            </w:r>
            <w:bookmarkEnd w:id="2459"/>
          </w:p>
        </w:tc>
      </w:tr>
      <w:tr w:rsidR="008E33F7" w:rsidRPr="009620E9" w14:paraId="02172447" w14:textId="77777777" w:rsidTr="008E33F7">
        <w:trPr>
          <w:cantSplit/>
          <w:jc w:val="center"/>
        </w:trPr>
        <w:tc>
          <w:tcPr>
            <w:tcW w:w="284" w:type="dxa"/>
          </w:tcPr>
          <w:p w14:paraId="2904B417" w14:textId="77777777" w:rsidR="008E33F7" w:rsidRPr="009620E9" w:rsidRDefault="008E33F7" w:rsidP="00F843D5">
            <w:pPr>
              <w:pStyle w:val="TAL"/>
            </w:pPr>
            <w:bookmarkStart w:id="2460" w:name="_PERM_MCCTEMPBM_CRPT07900064___4" w:colFirst="0" w:colLast="2"/>
            <w:bookmarkEnd w:id="2458"/>
            <w:r w:rsidRPr="009620E9">
              <w:t>0</w:t>
            </w:r>
          </w:p>
        </w:tc>
        <w:tc>
          <w:tcPr>
            <w:tcW w:w="284" w:type="dxa"/>
          </w:tcPr>
          <w:p w14:paraId="347D9F43" w14:textId="77777777" w:rsidR="008E33F7" w:rsidRPr="009620E9" w:rsidRDefault="008E33F7" w:rsidP="00F843D5">
            <w:pPr>
              <w:pStyle w:val="TAL"/>
            </w:pPr>
            <w:r w:rsidRPr="009620E9">
              <w:t>1</w:t>
            </w:r>
          </w:p>
        </w:tc>
        <w:tc>
          <w:tcPr>
            <w:tcW w:w="283" w:type="dxa"/>
          </w:tcPr>
          <w:p w14:paraId="52539D10" w14:textId="77777777" w:rsidR="008E33F7" w:rsidRPr="009620E9" w:rsidRDefault="008E33F7" w:rsidP="00F843D5">
            <w:pPr>
              <w:pStyle w:val="TAL"/>
            </w:pPr>
            <w:r>
              <w:t>1</w:t>
            </w:r>
          </w:p>
        </w:tc>
        <w:tc>
          <w:tcPr>
            <w:tcW w:w="283" w:type="dxa"/>
          </w:tcPr>
          <w:p w14:paraId="6CBD52D7" w14:textId="77777777" w:rsidR="008E33F7" w:rsidRPr="009620E9" w:rsidRDefault="008E33F7" w:rsidP="008E33F7">
            <w:pPr>
              <w:keepNext/>
              <w:keepLines/>
              <w:spacing w:after="0"/>
              <w:jc w:val="center"/>
              <w:rPr>
                <w:rFonts w:ascii="Arial" w:hAnsi="Arial"/>
                <w:sz w:val="18"/>
              </w:rPr>
            </w:pPr>
          </w:p>
        </w:tc>
        <w:tc>
          <w:tcPr>
            <w:tcW w:w="5953" w:type="dxa"/>
          </w:tcPr>
          <w:p w14:paraId="361FEEC1" w14:textId="77777777" w:rsidR="008E33F7" w:rsidRPr="009620E9" w:rsidRDefault="008E33F7" w:rsidP="008E33F7">
            <w:pPr>
              <w:keepNext/>
              <w:keepLines/>
              <w:spacing w:after="0"/>
              <w:rPr>
                <w:rFonts w:ascii="Arial" w:hAnsi="Arial"/>
                <w:sz w:val="18"/>
              </w:rPr>
            </w:pPr>
            <w:bookmarkStart w:id="2461" w:name="_MCCTEMPBM_CRPT07900065___7"/>
            <w:bookmarkEnd w:id="2461"/>
          </w:p>
        </w:tc>
      </w:tr>
      <w:tr w:rsidR="008E33F7" w:rsidRPr="009620E9" w14:paraId="01770E02" w14:textId="77777777" w:rsidTr="008E33F7">
        <w:trPr>
          <w:cantSplit/>
          <w:jc w:val="center"/>
        </w:trPr>
        <w:tc>
          <w:tcPr>
            <w:tcW w:w="7087" w:type="dxa"/>
            <w:gridSpan w:val="5"/>
          </w:tcPr>
          <w:p w14:paraId="4CD77A2E" w14:textId="77777777" w:rsidR="008E33F7" w:rsidRPr="009620E9" w:rsidRDefault="008E33F7" w:rsidP="00B14445">
            <w:pPr>
              <w:pStyle w:val="TAL"/>
            </w:pPr>
            <w:bookmarkStart w:id="2462" w:name="_MCCTEMPBM_CRPT07900066___7"/>
            <w:bookmarkEnd w:id="2460"/>
            <w:r w:rsidRPr="00A55D9D">
              <w:tab/>
            </w:r>
            <w:r>
              <w:t>to</w:t>
            </w:r>
            <w:r>
              <w:tab/>
              <w:t>Spare</w:t>
            </w:r>
            <w:bookmarkEnd w:id="2462"/>
          </w:p>
        </w:tc>
      </w:tr>
      <w:tr w:rsidR="008E33F7" w:rsidRPr="009620E9" w14:paraId="75A6BBEF" w14:textId="77777777" w:rsidTr="008E33F7">
        <w:trPr>
          <w:cantSplit/>
          <w:jc w:val="center"/>
        </w:trPr>
        <w:tc>
          <w:tcPr>
            <w:tcW w:w="284" w:type="dxa"/>
          </w:tcPr>
          <w:p w14:paraId="4F611E4B" w14:textId="77777777" w:rsidR="008E33F7" w:rsidRPr="009620E9" w:rsidRDefault="008E33F7" w:rsidP="00F843D5">
            <w:pPr>
              <w:pStyle w:val="TAL"/>
            </w:pPr>
            <w:bookmarkStart w:id="2463" w:name="_PERM_MCCTEMPBM_CRPT07900067___4" w:colFirst="0" w:colLast="2"/>
            <w:r>
              <w:t>1</w:t>
            </w:r>
          </w:p>
        </w:tc>
        <w:tc>
          <w:tcPr>
            <w:tcW w:w="284" w:type="dxa"/>
          </w:tcPr>
          <w:p w14:paraId="5BD40C98" w14:textId="77777777" w:rsidR="008E33F7" w:rsidRPr="009620E9" w:rsidRDefault="008E33F7" w:rsidP="00F843D5">
            <w:pPr>
              <w:pStyle w:val="TAL"/>
            </w:pPr>
            <w:r w:rsidRPr="009620E9">
              <w:t>1</w:t>
            </w:r>
          </w:p>
        </w:tc>
        <w:tc>
          <w:tcPr>
            <w:tcW w:w="283" w:type="dxa"/>
          </w:tcPr>
          <w:p w14:paraId="70F4175B" w14:textId="77777777" w:rsidR="008E33F7" w:rsidRPr="009620E9" w:rsidRDefault="008E33F7" w:rsidP="00F843D5">
            <w:pPr>
              <w:pStyle w:val="TAL"/>
            </w:pPr>
            <w:r w:rsidRPr="009620E9">
              <w:t>0</w:t>
            </w:r>
          </w:p>
        </w:tc>
        <w:tc>
          <w:tcPr>
            <w:tcW w:w="283" w:type="dxa"/>
          </w:tcPr>
          <w:p w14:paraId="5F30ECBA" w14:textId="77777777" w:rsidR="008E33F7" w:rsidRPr="009620E9" w:rsidRDefault="008E33F7" w:rsidP="008E33F7">
            <w:pPr>
              <w:keepNext/>
              <w:keepLines/>
              <w:spacing w:after="0"/>
              <w:jc w:val="center"/>
              <w:rPr>
                <w:rFonts w:ascii="Arial" w:hAnsi="Arial"/>
                <w:sz w:val="18"/>
              </w:rPr>
            </w:pPr>
          </w:p>
        </w:tc>
        <w:tc>
          <w:tcPr>
            <w:tcW w:w="5953" w:type="dxa"/>
          </w:tcPr>
          <w:p w14:paraId="72F68059" w14:textId="77777777" w:rsidR="008E33F7" w:rsidRPr="009620E9" w:rsidRDefault="008E33F7" w:rsidP="008E33F7">
            <w:pPr>
              <w:keepNext/>
              <w:keepLines/>
              <w:spacing w:after="0"/>
              <w:rPr>
                <w:rFonts w:ascii="Arial" w:hAnsi="Arial"/>
                <w:sz w:val="18"/>
              </w:rPr>
            </w:pPr>
            <w:bookmarkStart w:id="2464" w:name="_MCCTEMPBM_CRPT07900068___7"/>
            <w:bookmarkEnd w:id="2464"/>
          </w:p>
        </w:tc>
      </w:tr>
      <w:tr w:rsidR="008E33F7" w:rsidRPr="009620E9" w14:paraId="3174AC2A" w14:textId="77777777" w:rsidTr="008E33F7">
        <w:trPr>
          <w:cantSplit/>
          <w:jc w:val="center"/>
        </w:trPr>
        <w:tc>
          <w:tcPr>
            <w:tcW w:w="284" w:type="dxa"/>
          </w:tcPr>
          <w:p w14:paraId="1884A55B" w14:textId="77777777" w:rsidR="008E33F7" w:rsidRPr="009620E9" w:rsidRDefault="008E33F7" w:rsidP="00F843D5">
            <w:pPr>
              <w:pStyle w:val="TAL"/>
            </w:pPr>
            <w:bookmarkStart w:id="2465" w:name="_PERM_MCCTEMPBM_CRPT07900069___4" w:colFirst="0" w:colLast="2"/>
            <w:bookmarkEnd w:id="2463"/>
            <w:r>
              <w:t>1</w:t>
            </w:r>
          </w:p>
        </w:tc>
        <w:tc>
          <w:tcPr>
            <w:tcW w:w="284" w:type="dxa"/>
          </w:tcPr>
          <w:p w14:paraId="33C84C55" w14:textId="77777777" w:rsidR="008E33F7" w:rsidRPr="009620E9" w:rsidRDefault="008E33F7" w:rsidP="00F843D5">
            <w:pPr>
              <w:pStyle w:val="TAL"/>
            </w:pPr>
            <w:r w:rsidRPr="009620E9">
              <w:t>1</w:t>
            </w:r>
          </w:p>
        </w:tc>
        <w:tc>
          <w:tcPr>
            <w:tcW w:w="283" w:type="dxa"/>
          </w:tcPr>
          <w:p w14:paraId="26251C2B" w14:textId="77777777" w:rsidR="008E33F7" w:rsidRPr="009620E9" w:rsidRDefault="008E33F7" w:rsidP="00F843D5">
            <w:pPr>
              <w:pStyle w:val="TAL"/>
            </w:pPr>
            <w:r>
              <w:t>1</w:t>
            </w:r>
          </w:p>
        </w:tc>
        <w:tc>
          <w:tcPr>
            <w:tcW w:w="283" w:type="dxa"/>
          </w:tcPr>
          <w:p w14:paraId="78B65571" w14:textId="77777777" w:rsidR="008E33F7" w:rsidRPr="009620E9" w:rsidRDefault="008E33F7" w:rsidP="008E33F7">
            <w:pPr>
              <w:keepNext/>
              <w:keepLines/>
              <w:spacing w:after="0"/>
              <w:jc w:val="center"/>
              <w:rPr>
                <w:rFonts w:ascii="Arial" w:hAnsi="Arial"/>
                <w:sz w:val="18"/>
              </w:rPr>
            </w:pPr>
          </w:p>
        </w:tc>
        <w:tc>
          <w:tcPr>
            <w:tcW w:w="5953" w:type="dxa"/>
          </w:tcPr>
          <w:p w14:paraId="05F8B642" w14:textId="77777777" w:rsidR="008E33F7" w:rsidRPr="009620E9" w:rsidRDefault="008E33F7" w:rsidP="00B14445">
            <w:pPr>
              <w:pStyle w:val="TAL"/>
            </w:pPr>
            <w:bookmarkStart w:id="2466" w:name="_MCCTEMPBM_CRPT07900070___7"/>
            <w:r>
              <w:rPr>
                <w:lang w:eastAsia="ko-KR"/>
              </w:rPr>
              <w:t>Reserved</w:t>
            </w:r>
            <w:bookmarkEnd w:id="2466"/>
          </w:p>
        </w:tc>
      </w:tr>
      <w:tr w:rsidR="008E33F7" w:rsidRPr="009620E9" w14:paraId="0FDE5E83" w14:textId="77777777" w:rsidTr="008E33F7">
        <w:trPr>
          <w:cantSplit/>
          <w:jc w:val="center"/>
        </w:trPr>
        <w:tc>
          <w:tcPr>
            <w:tcW w:w="7087" w:type="dxa"/>
            <w:gridSpan w:val="5"/>
          </w:tcPr>
          <w:p w14:paraId="63FD84D9" w14:textId="77777777" w:rsidR="008E33F7" w:rsidRPr="009620E9" w:rsidRDefault="008E33F7" w:rsidP="008E33F7">
            <w:pPr>
              <w:keepNext/>
              <w:keepLines/>
              <w:spacing w:after="0"/>
              <w:rPr>
                <w:rFonts w:ascii="Arial" w:hAnsi="Arial"/>
                <w:sz w:val="18"/>
              </w:rPr>
            </w:pPr>
            <w:bookmarkStart w:id="2467" w:name="_MCCTEMPBM_CRPT07900071___7"/>
            <w:bookmarkEnd w:id="2465"/>
            <w:bookmarkEnd w:id="2467"/>
          </w:p>
        </w:tc>
      </w:tr>
      <w:tr w:rsidR="008E33F7" w:rsidRPr="009620E9" w14:paraId="6ADDED6B" w14:textId="77777777" w:rsidTr="008E33F7">
        <w:trPr>
          <w:cantSplit/>
          <w:jc w:val="center"/>
        </w:trPr>
        <w:tc>
          <w:tcPr>
            <w:tcW w:w="7087" w:type="dxa"/>
            <w:gridSpan w:val="5"/>
          </w:tcPr>
          <w:p w14:paraId="60DC8DB9" w14:textId="77777777" w:rsidR="008E33F7" w:rsidRDefault="008E33F7" w:rsidP="00B14445">
            <w:pPr>
              <w:pStyle w:val="TAL"/>
            </w:pPr>
            <w:bookmarkStart w:id="2468" w:name="_MCCTEMPBM_CRPT07900072___7" w:colFirst="0" w:colLast="0"/>
            <w:r>
              <w:t xml:space="preserve">If the UE receives a signalling ciphering policy value that the UE does not understand, the UE shall interpret the value as 010 </w:t>
            </w:r>
            <w:r w:rsidRPr="003240AA">
              <w:t>"</w:t>
            </w:r>
            <w:r>
              <w:t>Signalling ciphering required</w:t>
            </w:r>
            <w:r w:rsidRPr="003240AA">
              <w:t>"</w:t>
            </w:r>
            <w:r>
              <w:t>.</w:t>
            </w:r>
          </w:p>
          <w:p w14:paraId="0835CCA6" w14:textId="77777777" w:rsidR="008E33F7" w:rsidRDefault="008E33F7" w:rsidP="00B14445">
            <w:pPr>
              <w:pStyle w:val="TAL"/>
            </w:pPr>
          </w:p>
          <w:p w14:paraId="12F8B900" w14:textId="77777777" w:rsidR="008E33F7" w:rsidRPr="009620E9" w:rsidRDefault="008E33F7" w:rsidP="00B14445">
            <w:pPr>
              <w:pStyle w:val="TAL"/>
            </w:pPr>
            <w:r w:rsidRPr="009620E9">
              <w:t>Bit 4 and 8 of octet 2 are spare and shall be coded as zero.</w:t>
            </w:r>
          </w:p>
        </w:tc>
      </w:tr>
      <w:tr w:rsidR="008E33F7" w:rsidRPr="009620E9" w14:paraId="55DF7372" w14:textId="77777777" w:rsidTr="008E33F7">
        <w:trPr>
          <w:cantSplit/>
          <w:jc w:val="center"/>
        </w:trPr>
        <w:tc>
          <w:tcPr>
            <w:tcW w:w="7087" w:type="dxa"/>
            <w:gridSpan w:val="5"/>
          </w:tcPr>
          <w:p w14:paraId="5EEA1975" w14:textId="77777777" w:rsidR="008E33F7" w:rsidRPr="009620E9" w:rsidRDefault="008E33F7" w:rsidP="008E33F7">
            <w:pPr>
              <w:keepNext/>
              <w:keepLines/>
              <w:spacing w:after="0"/>
              <w:rPr>
                <w:rFonts w:ascii="Arial" w:hAnsi="Arial"/>
                <w:sz w:val="18"/>
              </w:rPr>
            </w:pPr>
            <w:bookmarkStart w:id="2469" w:name="_MCCTEMPBM_CRPT07900073___7"/>
            <w:bookmarkEnd w:id="2468"/>
            <w:bookmarkEnd w:id="2469"/>
          </w:p>
        </w:tc>
      </w:tr>
    </w:tbl>
    <w:p w14:paraId="785CC35D" w14:textId="77777777" w:rsidR="008E33F7" w:rsidRPr="00EE36E1" w:rsidRDefault="008E33F7" w:rsidP="00EE36E1">
      <w:pPr>
        <w:pStyle w:val="TF"/>
      </w:pPr>
    </w:p>
    <w:p w14:paraId="12912288" w14:textId="01D353E2" w:rsidR="004C3842" w:rsidRPr="00742FAE" w:rsidRDefault="004C3842" w:rsidP="004C3842">
      <w:pPr>
        <w:pStyle w:val="Heading3"/>
      </w:pPr>
      <w:bookmarkStart w:id="2470" w:name="_CR8_4_16"/>
      <w:bookmarkStart w:id="2471" w:name="_Toc45282395"/>
      <w:bookmarkStart w:id="2472" w:name="_Toc45882781"/>
      <w:bookmarkStart w:id="2473" w:name="_Toc51951331"/>
      <w:bookmarkStart w:id="2474" w:name="_Toc59209108"/>
      <w:bookmarkStart w:id="2475" w:name="_Toc75734950"/>
      <w:bookmarkStart w:id="2476" w:name="_Toc193396462"/>
      <w:bookmarkEnd w:id="2470"/>
      <w:r>
        <w:t>8.4.16</w:t>
      </w:r>
      <w:r>
        <w:tab/>
        <w:t>MSB of K</w:t>
      </w:r>
      <w:r>
        <w:rPr>
          <w:vertAlign w:val="subscript"/>
        </w:rPr>
        <w:t>NRP-sess</w:t>
      </w:r>
      <w:r>
        <w:t xml:space="preserve"> ID</w:t>
      </w:r>
      <w:bookmarkEnd w:id="2471"/>
      <w:bookmarkEnd w:id="2472"/>
      <w:bookmarkEnd w:id="2473"/>
      <w:bookmarkEnd w:id="2474"/>
      <w:bookmarkEnd w:id="2475"/>
      <w:bookmarkEnd w:id="2476"/>
    </w:p>
    <w:p w14:paraId="64E66F54" w14:textId="6E909C7C" w:rsidR="004C3842" w:rsidRPr="00742FAE" w:rsidRDefault="004C3842" w:rsidP="004C3842">
      <w:r w:rsidRPr="00742FAE">
        <w:t xml:space="preserve">The purpose of the </w:t>
      </w:r>
      <w:r>
        <w:t>MSB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7749E4FF" w14:textId="6D7A60BC" w:rsidR="004C3842" w:rsidRPr="00742FAE" w:rsidRDefault="004C3842" w:rsidP="004C3842">
      <w:r w:rsidRPr="00742FAE">
        <w:t xml:space="preserve">The </w:t>
      </w:r>
      <w:r>
        <w:t>MSB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68E2F1A9" w14:textId="32AF3649" w:rsidR="004C3842" w:rsidRDefault="004C3842" w:rsidP="004C3842">
      <w:r w:rsidRPr="00742FAE">
        <w:t xml:space="preserve">The </w:t>
      </w:r>
      <w:r>
        <w:t>MSB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A32DA9E" w14:textId="77777777" w:rsidTr="008E33F7">
        <w:trPr>
          <w:cantSplit/>
          <w:jc w:val="center"/>
        </w:trPr>
        <w:tc>
          <w:tcPr>
            <w:tcW w:w="709" w:type="dxa"/>
            <w:tcBorders>
              <w:top w:val="nil"/>
              <w:left w:val="nil"/>
              <w:bottom w:val="nil"/>
              <w:right w:val="nil"/>
            </w:tcBorders>
          </w:tcPr>
          <w:p w14:paraId="436A780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68AD6FD" w14:textId="77777777" w:rsidR="008E33F7" w:rsidRPr="00742FAE" w:rsidRDefault="008E33F7" w:rsidP="008E33F7">
            <w:pPr>
              <w:pStyle w:val="TAC"/>
            </w:pPr>
            <w:r w:rsidRPr="00742FAE">
              <w:t>7</w:t>
            </w:r>
          </w:p>
        </w:tc>
        <w:tc>
          <w:tcPr>
            <w:tcW w:w="709" w:type="dxa"/>
            <w:tcBorders>
              <w:top w:val="nil"/>
              <w:left w:val="nil"/>
              <w:bottom w:val="nil"/>
              <w:right w:val="nil"/>
            </w:tcBorders>
          </w:tcPr>
          <w:p w14:paraId="7766A82F" w14:textId="77777777" w:rsidR="008E33F7" w:rsidRPr="00742FAE" w:rsidRDefault="008E33F7" w:rsidP="008E33F7">
            <w:pPr>
              <w:pStyle w:val="TAC"/>
            </w:pPr>
            <w:r w:rsidRPr="00742FAE">
              <w:t>6</w:t>
            </w:r>
          </w:p>
        </w:tc>
        <w:tc>
          <w:tcPr>
            <w:tcW w:w="709" w:type="dxa"/>
            <w:tcBorders>
              <w:top w:val="nil"/>
              <w:left w:val="nil"/>
              <w:bottom w:val="nil"/>
              <w:right w:val="nil"/>
            </w:tcBorders>
          </w:tcPr>
          <w:p w14:paraId="384F121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C755E9C" w14:textId="77777777" w:rsidR="008E33F7" w:rsidRPr="00742FAE" w:rsidRDefault="008E33F7" w:rsidP="008E33F7">
            <w:pPr>
              <w:pStyle w:val="TAC"/>
            </w:pPr>
            <w:r w:rsidRPr="00742FAE">
              <w:t>4</w:t>
            </w:r>
          </w:p>
        </w:tc>
        <w:tc>
          <w:tcPr>
            <w:tcW w:w="709" w:type="dxa"/>
            <w:tcBorders>
              <w:top w:val="nil"/>
              <w:left w:val="nil"/>
              <w:bottom w:val="nil"/>
              <w:right w:val="nil"/>
            </w:tcBorders>
          </w:tcPr>
          <w:p w14:paraId="4DBB5C3D" w14:textId="77777777" w:rsidR="008E33F7" w:rsidRPr="00742FAE" w:rsidRDefault="008E33F7" w:rsidP="008E33F7">
            <w:pPr>
              <w:pStyle w:val="TAC"/>
            </w:pPr>
            <w:r w:rsidRPr="00742FAE">
              <w:t>3</w:t>
            </w:r>
          </w:p>
        </w:tc>
        <w:tc>
          <w:tcPr>
            <w:tcW w:w="709" w:type="dxa"/>
            <w:tcBorders>
              <w:top w:val="nil"/>
              <w:left w:val="nil"/>
              <w:bottom w:val="nil"/>
              <w:right w:val="nil"/>
            </w:tcBorders>
          </w:tcPr>
          <w:p w14:paraId="27CE7AA3" w14:textId="77777777" w:rsidR="008E33F7" w:rsidRPr="00742FAE" w:rsidRDefault="008E33F7" w:rsidP="008E33F7">
            <w:pPr>
              <w:pStyle w:val="TAC"/>
            </w:pPr>
            <w:r w:rsidRPr="00742FAE">
              <w:t>2</w:t>
            </w:r>
          </w:p>
        </w:tc>
        <w:tc>
          <w:tcPr>
            <w:tcW w:w="709" w:type="dxa"/>
            <w:tcBorders>
              <w:top w:val="nil"/>
              <w:left w:val="nil"/>
              <w:bottom w:val="nil"/>
              <w:right w:val="nil"/>
            </w:tcBorders>
          </w:tcPr>
          <w:p w14:paraId="374376F6"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2379A9A" w14:textId="77777777" w:rsidR="008E33F7" w:rsidRPr="00742FAE" w:rsidRDefault="008E33F7" w:rsidP="008E33F7">
            <w:pPr>
              <w:pStyle w:val="TAL"/>
            </w:pPr>
          </w:p>
        </w:tc>
      </w:tr>
      <w:tr w:rsidR="004C3842" w:rsidRPr="00742FAE"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742FAE" w:rsidRDefault="004C3842" w:rsidP="004C3842">
            <w:pPr>
              <w:pStyle w:val="TAC"/>
            </w:pPr>
            <w:r>
              <w:t>MSB of K</w:t>
            </w:r>
            <w:r>
              <w:rPr>
                <w:vertAlign w:val="subscript"/>
              </w:rPr>
              <w:t>NRP-sess</w:t>
            </w:r>
            <w:r>
              <w:t xml:space="preserve"> ID </w:t>
            </w:r>
            <w:r w:rsidRPr="00742FAE">
              <w:t>IEI</w:t>
            </w:r>
          </w:p>
        </w:tc>
        <w:tc>
          <w:tcPr>
            <w:tcW w:w="1134" w:type="dxa"/>
            <w:tcBorders>
              <w:top w:val="nil"/>
              <w:left w:val="nil"/>
              <w:bottom w:val="nil"/>
              <w:right w:val="nil"/>
            </w:tcBorders>
          </w:tcPr>
          <w:p w14:paraId="21FA1C3D" w14:textId="77777777" w:rsidR="004C3842" w:rsidRPr="00742FAE" w:rsidRDefault="004C3842" w:rsidP="004C3842">
            <w:pPr>
              <w:pStyle w:val="TAL"/>
            </w:pPr>
            <w:r w:rsidRPr="00742FAE">
              <w:t>octet 1</w:t>
            </w:r>
          </w:p>
        </w:tc>
      </w:tr>
      <w:tr w:rsidR="004C3842" w:rsidRPr="00742FAE"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742FAE" w:rsidRDefault="004C3842" w:rsidP="004C3842">
            <w:pPr>
              <w:pStyle w:val="TAC"/>
            </w:pPr>
            <w:r>
              <w:t>MSB of K</w:t>
            </w:r>
            <w:r>
              <w:rPr>
                <w:vertAlign w:val="subscript"/>
              </w:rPr>
              <w:t>NRP-sess</w:t>
            </w:r>
            <w:r>
              <w:t xml:space="preserve"> ID contents</w:t>
            </w:r>
          </w:p>
        </w:tc>
        <w:tc>
          <w:tcPr>
            <w:tcW w:w="1134" w:type="dxa"/>
            <w:tcBorders>
              <w:top w:val="nil"/>
              <w:left w:val="nil"/>
              <w:bottom w:val="nil"/>
              <w:right w:val="nil"/>
            </w:tcBorders>
          </w:tcPr>
          <w:p w14:paraId="1ADAB58B" w14:textId="77777777" w:rsidR="004C3842" w:rsidRPr="00742FAE" w:rsidRDefault="004C3842" w:rsidP="004C3842">
            <w:pPr>
              <w:pStyle w:val="TAL"/>
            </w:pPr>
            <w:r w:rsidRPr="00742FAE">
              <w:t>octet 2</w:t>
            </w:r>
          </w:p>
        </w:tc>
      </w:tr>
    </w:tbl>
    <w:p w14:paraId="0D71F434" w14:textId="77777777" w:rsidR="008E33F7" w:rsidRPr="00742FAE" w:rsidRDefault="008E33F7" w:rsidP="008E33F7">
      <w:pPr>
        <w:pStyle w:val="TAL"/>
      </w:pPr>
    </w:p>
    <w:p w14:paraId="49C3E03A" w14:textId="2ADC60B5" w:rsidR="004C3842" w:rsidRPr="00742FAE" w:rsidRDefault="004C3842" w:rsidP="004C3842">
      <w:pPr>
        <w:pStyle w:val="TF"/>
      </w:pPr>
      <w:bookmarkStart w:id="2477" w:name="_CRFigure8_4_16_1"/>
      <w:bookmarkStart w:id="2478" w:name="_Toc502240469"/>
      <w:bookmarkStart w:id="2479" w:name="_Toc45282396"/>
      <w:bookmarkStart w:id="2480" w:name="_Toc45882782"/>
      <w:bookmarkStart w:id="2481" w:name="_Toc51951332"/>
      <w:bookmarkStart w:id="2482" w:name="_Toc59209109"/>
      <w:bookmarkStart w:id="2483" w:name="_Toc75734951"/>
      <w:r w:rsidRPr="00742FAE">
        <w:t>Figure </w:t>
      </w:r>
      <w:bookmarkEnd w:id="2477"/>
      <w:r>
        <w:t>8.4.16.1</w:t>
      </w:r>
      <w:r w:rsidRPr="00742FAE">
        <w:t xml:space="preserve">: </w:t>
      </w:r>
      <w:r>
        <w:t>MSB of K</w:t>
      </w:r>
      <w:r>
        <w:rPr>
          <w:vertAlign w:val="subscript"/>
        </w:rPr>
        <w:t>NRP-sess</w:t>
      </w:r>
      <w:r>
        <w:t xml:space="preserve"> ID </w:t>
      </w:r>
      <w:r w:rsidRPr="00742FAE">
        <w:t>information element</w:t>
      </w:r>
    </w:p>
    <w:p w14:paraId="7A7DE776" w14:textId="0E6E844A" w:rsidR="004C3842" w:rsidRPr="00742FAE" w:rsidRDefault="004C3842" w:rsidP="004C3842">
      <w:pPr>
        <w:pStyle w:val="TH"/>
      </w:pPr>
      <w:bookmarkStart w:id="2484" w:name="_CRTable8_4_16_1"/>
      <w:r w:rsidRPr="00742FAE">
        <w:t>Table </w:t>
      </w:r>
      <w:bookmarkEnd w:id="2484"/>
      <w:r>
        <w:t>8.4.16.</w:t>
      </w:r>
      <w:r w:rsidRPr="00742FAE">
        <w:t xml:space="preserve">1: </w:t>
      </w:r>
      <w:r>
        <w:t>MSB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742FAE" w14:paraId="55B547AA" w14:textId="77777777" w:rsidTr="004C3842">
        <w:trPr>
          <w:cantSplit/>
          <w:jc w:val="center"/>
        </w:trPr>
        <w:tc>
          <w:tcPr>
            <w:tcW w:w="7984" w:type="dxa"/>
          </w:tcPr>
          <w:p w14:paraId="79D5C9CC" w14:textId="7079069D" w:rsidR="005D2112" w:rsidRPr="00742FAE" w:rsidRDefault="005D2112" w:rsidP="004C3842">
            <w:pPr>
              <w:pStyle w:val="TAL"/>
            </w:pPr>
            <w:r>
              <w:t>MSB of K</w:t>
            </w:r>
            <w:r>
              <w:rPr>
                <w:vertAlign w:val="subscript"/>
              </w:rPr>
              <w:t>NRP-sess</w:t>
            </w:r>
            <w:r>
              <w:t xml:space="preserve"> ID contents (octet 2</w:t>
            </w:r>
            <w:r w:rsidRPr="00742FAE">
              <w:t>)</w:t>
            </w:r>
          </w:p>
          <w:p w14:paraId="19AB9A16" w14:textId="77777777" w:rsidR="005D2112" w:rsidRPr="00742FAE" w:rsidRDefault="005D2112" w:rsidP="004C3842">
            <w:pPr>
              <w:pStyle w:val="TAL"/>
            </w:pPr>
          </w:p>
          <w:p w14:paraId="674304F2" w14:textId="77777777" w:rsidR="005D2112" w:rsidRPr="00742FAE" w:rsidRDefault="005D2112" w:rsidP="004C3842">
            <w:pPr>
              <w:pStyle w:val="TAL"/>
            </w:pPr>
            <w:r>
              <w:t>This field contains the 8 most significant bits of K</w:t>
            </w:r>
            <w:r>
              <w:rPr>
                <w:vertAlign w:val="subscript"/>
              </w:rPr>
              <w:t>NRP-sess</w:t>
            </w:r>
            <w:r w:rsidRPr="00074FE8">
              <w:t xml:space="preserve"> ID</w:t>
            </w:r>
            <w:r w:rsidRPr="00742FAE">
              <w:t>.</w:t>
            </w:r>
          </w:p>
          <w:p w14:paraId="1121B8A5" w14:textId="77777777" w:rsidR="005D2112" w:rsidRPr="00742FAE" w:rsidRDefault="005D2112" w:rsidP="004C3842">
            <w:pPr>
              <w:pStyle w:val="TAL"/>
            </w:pPr>
          </w:p>
        </w:tc>
      </w:tr>
      <w:tr w:rsidR="005D2112" w:rsidRPr="00742FAE"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Default="005D2112" w:rsidP="004C3842">
            <w:pPr>
              <w:pStyle w:val="TAL"/>
            </w:pPr>
            <w:r>
              <w:t xml:space="preserve">NOTE: This field is set to all zeros if </w:t>
            </w:r>
            <w:r w:rsidRPr="00727B11">
              <w:t xml:space="preserve">the </w:t>
            </w:r>
            <w:r w:rsidRPr="00FD03D0">
              <w:t>K</w:t>
            </w:r>
            <w:r w:rsidRPr="00FD03D0">
              <w:rPr>
                <w:vertAlign w:val="subscript"/>
              </w:rPr>
              <w:t>NRP-sess</w:t>
            </w:r>
            <w:r w:rsidRPr="00FD03D0">
              <w:t xml:space="preserve"> </w:t>
            </w:r>
            <w:r w:rsidRPr="00727B11">
              <w:rPr>
                <w:noProof/>
              </w:rPr>
              <w:t>ID</w:t>
            </w:r>
            <w:r>
              <w:t xml:space="preserve"> is not generated, i.e., </w:t>
            </w:r>
            <w:r w:rsidRPr="009E6B1A">
              <w:t>the null integrity algorithm is used</w:t>
            </w:r>
            <w:r>
              <w:t>.</w:t>
            </w:r>
          </w:p>
        </w:tc>
      </w:tr>
    </w:tbl>
    <w:p w14:paraId="3F1594C6" w14:textId="77777777" w:rsidR="005D2112" w:rsidRPr="00EE36E1" w:rsidRDefault="005D2112" w:rsidP="005D2112"/>
    <w:p w14:paraId="32AC8F87" w14:textId="77777777" w:rsidR="008E33F7" w:rsidRPr="00742FAE" w:rsidRDefault="008E33F7" w:rsidP="00CC0F60">
      <w:pPr>
        <w:pStyle w:val="Heading3"/>
      </w:pPr>
      <w:bookmarkStart w:id="2485" w:name="_CR8_4_17"/>
      <w:bookmarkStart w:id="2486" w:name="_Toc193396463"/>
      <w:bookmarkEnd w:id="2485"/>
      <w:r>
        <w:t>8.4.17</w:t>
      </w:r>
      <w:r w:rsidRPr="00742FAE">
        <w:tab/>
      </w:r>
      <w:r>
        <w:t>K</w:t>
      </w:r>
      <w:r>
        <w:rPr>
          <w:vertAlign w:val="subscript"/>
        </w:rPr>
        <w:t>NRP</w:t>
      </w:r>
      <w:r>
        <w:t xml:space="preserve"> ID</w:t>
      </w:r>
      <w:bookmarkEnd w:id="2478"/>
      <w:bookmarkEnd w:id="2479"/>
      <w:bookmarkEnd w:id="2480"/>
      <w:bookmarkEnd w:id="2481"/>
      <w:bookmarkEnd w:id="2482"/>
      <w:bookmarkEnd w:id="2483"/>
      <w:bookmarkEnd w:id="2486"/>
    </w:p>
    <w:p w14:paraId="210AFFA4" w14:textId="77777777" w:rsidR="008E33F7" w:rsidRPr="00742FAE" w:rsidRDefault="008E33F7" w:rsidP="008E33F7">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p>
    <w:p w14:paraId="3DFE0900" w14:textId="77777777" w:rsidR="008E33F7" w:rsidRPr="00742FAE" w:rsidRDefault="008E33F7" w:rsidP="008E33F7">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p>
    <w:p w14:paraId="55AC1758" w14:textId="77777777" w:rsidR="008E33F7" w:rsidRDefault="008E33F7" w:rsidP="008E33F7">
      <w:r w:rsidRPr="00742FAE">
        <w:t xml:space="preserve">The </w:t>
      </w:r>
      <w:r>
        <w:t>K</w:t>
      </w:r>
      <w:r>
        <w:rPr>
          <w:vertAlign w:val="subscript"/>
        </w:rPr>
        <w:t>NRP</w:t>
      </w:r>
      <w:r>
        <w:t xml:space="preserve"> ID</w:t>
      </w:r>
      <w:r w:rsidRPr="00742FAE">
        <w:t xml:space="preserve"> information element is coded as shown in figure </w:t>
      </w:r>
      <w:r>
        <w:t>8.4.17.1</w:t>
      </w:r>
      <w:r w:rsidRPr="00742FAE">
        <w:t xml:space="preserve"> and table </w:t>
      </w:r>
      <w:r>
        <w:t>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21B4169" w14:textId="77777777" w:rsidTr="008E33F7">
        <w:trPr>
          <w:cantSplit/>
          <w:jc w:val="center"/>
        </w:trPr>
        <w:tc>
          <w:tcPr>
            <w:tcW w:w="709" w:type="dxa"/>
            <w:tcBorders>
              <w:top w:val="nil"/>
              <w:left w:val="nil"/>
              <w:bottom w:val="nil"/>
              <w:right w:val="nil"/>
            </w:tcBorders>
          </w:tcPr>
          <w:p w14:paraId="46087CB6" w14:textId="77777777" w:rsidR="008E33F7" w:rsidRPr="00742FAE" w:rsidRDefault="008E33F7" w:rsidP="008E33F7">
            <w:pPr>
              <w:pStyle w:val="TAC"/>
            </w:pPr>
            <w:r w:rsidRPr="00742FAE">
              <w:t>8</w:t>
            </w:r>
          </w:p>
        </w:tc>
        <w:tc>
          <w:tcPr>
            <w:tcW w:w="709" w:type="dxa"/>
            <w:tcBorders>
              <w:top w:val="nil"/>
              <w:left w:val="nil"/>
              <w:bottom w:val="nil"/>
              <w:right w:val="nil"/>
            </w:tcBorders>
          </w:tcPr>
          <w:p w14:paraId="4EA5219E" w14:textId="77777777" w:rsidR="008E33F7" w:rsidRPr="00742FAE" w:rsidRDefault="008E33F7" w:rsidP="008E33F7">
            <w:pPr>
              <w:pStyle w:val="TAC"/>
            </w:pPr>
            <w:r w:rsidRPr="00742FAE">
              <w:t>7</w:t>
            </w:r>
          </w:p>
        </w:tc>
        <w:tc>
          <w:tcPr>
            <w:tcW w:w="709" w:type="dxa"/>
            <w:tcBorders>
              <w:top w:val="nil"/>
              <w:left w:val="nil"/>
              <w:bottom w:val="nil"/>
              <w:right w:val="nil"/>
            </w:tcBorders>
          </w:tcPr>
          <w:p w14:paraId="30077986" w14:textId="77777777" w:rsidR="008E33F7" w:rsidRPr="00742FAE" w:rsidRDefault="008E33F7" w:rsidP="008E33F7">
            <w:pPr>
              <w:pStyle w:val="TAC"/>
            </w:pPr>
            <w:r w:rsidRPr="00742FAE">
              <w:t>6</w:t>
            </w:r>
          </w:p>
        </w:tc>
        <w:tc>
          <w:tcPr>
            <w:tcW w:w="709" w:type="dxa"/>
            <w:tcBorders>
              <w:top w:val="nil"/>
              <w:left w:val="nil"/>
              <w:bottom w:val="nil"/>
              <w:right w:val="nil"/>
            </w:tcBorders>
          </w:tcPr>
          <w:p w14:paraId="29CDDC54" w14:textId="77777777" w:rsidR="008E33F7" w:rsidRPr="00742FAE" w:rsidRDefault="008E33F7" w:rsidP="008E33F7">
            <w:pPr>
              <w:pStyle w:val="TAC"/>
            </w:pPr>
            <w:r w:rsidRPr="00742FAE">
              <w:t>5</w:t>
            </w:r>
          </w:p>
        </w:tc>
        <w:tc>
          <w:tcPr>
            <w:tcW w:w="709" w:type="dxa"/>
            <w:tcBorders>
              <w:top w:val="nil"/>
              <w:left w:val="nil"/>
              <w:bottom w:val="nil"/>
              <w:right w:val="nil"/>
            </w:tcBorders>
          </w:tcPr>
          <w:p w14:paraId="598A4367" w14:textId="77777777" w:rsidR="008E33F7" w:rsidRPr="00742FAE" w:rsidRDefault="008E33F7" w:rsidP="008E33F7">
            <w:pPr>
              <w:pStyle w:val="TAC"/>
            </w:pPr>
            <w:r w:rsidRPr="00742FAE">
              <w:t>4</w:t>
            </w:r>
          </w:p>
        </w:tc>
        <w:tc>
          <w:tcPr>
            <w:tcW w:w="709" w:type="dxa"/>
            <w:tcBorders>
              <w:top w:val="nil"/>
              <w:left w:val="nil"/>
              <w:bottom w:val="nil"/>
              <w:right w:val="nil"/>
            </w:tcBorders>
          </w:tcPr>
          <w:p w14:paraId="2848ABCC" w14:textId="77777777" w:rsidR="008E33F7" w:rsidRPr="00742FAE" w:rsidRDefault="008E33F7" w:rsidP="008E33F7">
            <w:pPr>
              <w:pStyle w:val="TAC"/>
            </w:pPr>
            <w:r w:rsidRPr="00742FAE">
              <w:t>3</w:t>
            </w:r>
          </w:p>
        </w:tc>
        <w:tc>
          <w:tcPr>
            <w:tcW w:w="709" w:type="dxa"/>
            <w:tcBorders>
              <w:top w:val="nil"/>
              <w:left w:val="nil"/>
              <w:bottom w:val="nil"/>
              <w:right w:val="nil"/>
            </w:tcBorders>
          </w:tcPr>
          <w:p w14:paraId="06F381BC" w14:textId="77777777" w:rsidR="008E33F7" w:rsidRPr="00742FAE" w:rsidRDefault="008E33F7" w:rsidP="008E33F7">
            <w:pPr>
              <w:pStyle w:val="TAC"/>
            </w:pPr>
            <w:r w:rsidRPr="00742FAE">
              <w:t>2</w:t>
            </w:r>
          </w:p>
        </w:tc>
        <w:tc>
          <w:tcPr>
            <w:tcW w:w="709" w:type="dxa"/>
            <w:tcBorders>
              <w:top w:val="nil"/>
              <w:left w:val="nil"/>
              <w:bottom w:val="nil"/>
              <w:right w:val="nil"/>
            </w:tcBorders>
          </w:tcPr>
          <w:p w14:paraId="46C4CDDB" w14:textId="77777777" w:rsidR="008E33F7" w:rsidRPr="00742FAE" w:rsidRDefault="008E33F7" w:rsidP="008E33F7">
            <w:pPr>
              <w:pStyle w:val="TAC"/>
            </w:pPr>
            <w:r w:rsidRPr="00742FAE">
              <w:t>1</w:t>
            </w:r>
          </w:p>
        </w:tc>
        <w:tc>
          <w:tcPr>
            <w:tcW w:w="1134" w:type="dxa"/>
            <w:tcBorders>
              <w:top w:val="nil"/>
              <w:left w:val="nil"/>
              <w:bottom w:val="nil"/>
              <w:right w:val="nil"/>
            </w:tcBorders>
          </w:tcPr>
          <w:p w14:paraId="071A2C1E" w14:textId="77777777" w:rsidR="008E33F7" w:rsidRPr="00742FAE" w:rsidRDefault="008E33F7" w:rsidP="008E33F7">
            <w:pPr>
              <w:pStyle w:val="TAL"/>
            </w:pPr>
          </w:p>
        </w:tc>
      </w:tr>
      <w:tr w:rsidR="008E33F7" w:rsidRPr="00742FAE"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742FAE" w:rsidRDefault="008E33F7" w:rsidP="008E33F7">
            <w:pPr>
              <w:pStyle w:val="TAC"/>
            </w:pPr>
            <w:r>
              <w:t>K</w:t>
            </w:r>
            <w:r>
              <w:rPr>
                <w:vertAlign w:val="subscript"/>
              </w:rPr>
              <w:t>NRP</w:t>
            </w:r>
            <w:r>
              <w:t xml:space="preserve"> ID </w:t>
            </w:r>
            <w:r w:rsidRPr="00742FAE">
              <w:t>IEI</w:t>
            </w:r>
          </w:p>
        </w:tc>
        <w:tc>
          <w:tcPr>
            <w:tcW w:w="1134" w:type="dxa"/>
            <w:tcBorders>
              <w:top w:val="nil"/>
              <w:left w:val="nil"/>
              <w:bottom w:val="nil"/>
              <w:right w:val="nil"/>
            </w:tcBorders>
          </w:tcPr>
          <w:p w14:paraId="01E5E67B" w14:textId="77777777" w:rsidR="008E33F7" w:rsidRPr="00742FAE" w:rsidRDefault="008E33F7" w:rsidP="008E33F7">
            <w:pPr>
              <w:pStyle w:val="TAL"/>
            </w:pPr>
            <w:r w:rsidRPr="00742FAE">
              <w:t>octet 1</w:t>
            </w:r>
          </w:p>
        </w:tc>
      </w:tr>
      <w:tr w:rsidR="008E33F7" w:rsidRPr="00742FAE"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742FAE" w:rsidRDefault="008E33F7" w:rsidP="008E33F7">
            <w:pPr>
              <w:pStyle w:val="TAC"/>
            </w:pPr>
            <w:r>
              <w:t>K</w:t>
            </w:r>
            <w:r>
              <w:rPr>
                <w:vertAlign w:val="subscript"/>
              </w:rPr>
              <w:t>NRP</w:t>
            </w:r>
            <w:r>
              <w:t xml:space="preserve"> ID contents</w:t>
            </w:r>
          </w:p>
        </w:tc>
        <w:tc>
          <w:tcPr>
            <w:tcW w:w="1134" w:type="dxa"/>
            <w:tcBorders>
              <w:top w:val="nil"/>
              <w:left w:val="nil"/>
              <w:bottom w:val="nil"/>
              <w:right w:val="nil"/>
            </w:tcBorders>
          </w:tcPr>
          <w:p w14:paraId="514ADD1E" w14:textId="77777777" w:rsidR="008E33F7" w:rsidRPr="00742FAE" w:rsidRDefault="008E33F7" w:rsidP="008E33F7">
            <w:pPr>
              <w:pStyle w:val="TAL"/>
            </w:pPr>
            <w:r w:rsidRPr="00742FAE">
              <w:t>octet 2</w:t>
            </w:r>
          </w:p>
          <w:p w14:paraId="4011AF26" w14:textId="77777777" w:rsidR="008E33F7" w:rsidRPr="00742FAE" w:rsidRDefault="008E33F7" w:rsidP="008E33F7">
            <w:pPr>
              <w:pStyle w:val="TAL"/>
            </w:pPr>
          </w:p>
        </w:tc>
      </w:tr>
      <w:tr w:rsidR="008E33F7" w:rsidRPr="00742FAE"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742FAE" w:rsidRDefault="008E33F7" w:rsidP="008E33F7">
            <w:pPr>
              <w:pStyle w:val="TAC"/>
            </w:pPr>
          </w:p>
        </w:tc>
        <w:tc>
          <w:tcPr>
            <w:tcW w:w="1134" w:type="dxa"/>
            <w:tcBorders>
              <w:top w:val="nil"/>
              <w:left w:val="nil"/>
              <w:bottom w:val="nil"/>
              <w:right w:val="nil"/>
            </w:tcBorders>
          </w:tcPr>
          <w:p w14:paraId="56042096" w14:textId="77777777" w:rsidR="008E33F7" w:rsidRPr="00742FAE" w:rsidRDefault="008E33F7" w:rsidP="008E33F7">
            <w:pPr>
              <w:pStyle w:val="TAL"/>
            </w:pPr>
            <w:r>
              <w:t>octet 5</w:t>
            </w:r>
          </w:p>
        </w:tc>
      </w:tr>
    </w:tbl>
    <w:p w14:paraId="2D258158" w14:textId="77777777" w:rsidR="008E33F7" w:rsidRPr="00742FAE" w:rsidRDefault="008E33F7" w:rsidP="008E33F7">
      <w:pPr>
        <w:pStyle w:val="TAL"/>
      </w:pPr>
    </w:p>
    <w:p w14:paraId="12DFCDA3" w14:textId="77777777" w:rsidR="008E33F7" w:rsidRPr="00742FAE" w:rsidRDefault="008E33F7" w:rsidP="008E33F7">
      <w:pPr>
        <w:pStyle w:val="TF"/>
      </w:pPr>
      <w:bookmarkStart w:id="2487" w:name="_CRFigure8_4_17_1"/>
      <w:r w:rsidRPr="00742FAE">
        <w:t>Figure </w:t>
      </w:r>
      <w:bookmarkEnd w:id="2487"/>
      <w:r>
        <w:t>8.4.17.1</w:t>
      </w:r>
      <w:r w:rsidRPr="00742FAE">
        <w:t xml:space="preserve">: </w:t>
      </w:r>
      <w:r>
        <w:t>K</w:t>
      </w:r>
      <w:r>
        <w:rPr>
          <w:vertAlign w:val="subscript"/>
        </w:rPr>
        <w:t>NRP</w:t>
      </w:r>
      <w:r>
        <w:t xml:space="preserve"> ID </w:t>
      </w:r>
      <w:r w:rsidRPr="00742FAE">
        <w:t>information element</w:t>
      </w:r>
    </w:p>
    <w:p w14:paraId="2EE09053" w14:textId="77777777" w:rsidR="008E33F7" w:rsidRPr="00742FAE" w:rsidRDefault="008E33F7" w:rsidP="008E33F7">
      <w:pPr>
        <w:pStyle w:val="TH"/>
      </w:pPr>
      <w:bookmarkStart w:id="2488" w:name="_CRTable8_4_17_1"/>
      <w:r w:rsidRPr="00742FAE">
        <w:t>Table </w:t>
      </w:r>
      <w:bookmarkEnd w:id="2488"/>
      <w:r>
        <w:t>8.4.17.1</w:t>
      </w:r>
      <w:r w:rsidRPr="00742FAE">
        <w:t xml:space="preserve">: </w:t>
      </w:r>
      <w:r>
        <w:t>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1878E90" w14:textId="77777777" w:rsidTr="008E33F7">
        <w:trPr>
          <w:cantSplit/>
          <w:jc w:val="center"/>
        </w:trPr>
        <w:tc>
          <w:tcPr>
            <w:tcW w:w="7984" w:type="dxa"/>
          </w:tcPr>
          <w:p w14:paraId="780D9D23" w14:textId="77777777" w:rsidR="008E33F7" w:rsidRPr="00742FAE" w:rsidRDefault="008E33F7" w:rsidP="008E33F7">
            <w:pPr>
              <w:pStyle w:val="TAL"/>
            </w:pPr>
            <w:r>
              <w:t>K</w:t>
            </w:r>
            <w:r>
              <w:rPr>
                <w:vertAlign w:val="subscript"/>
              </w:rPr>
              <w:t>NRP</w:t>
            </w:r>
            <w:r>
              <w:t xml:space="preserve"> ID contents (octet 2 to 5</w:t>
            </w:r>
            <w:r w:rsidRPr="00742FAE">
              <w:t>)</w:t>
            </w:r>
          </w:p>
          <w:p w14:paraId="3D523184" w14:textId="77777777" w:rsidR="008E33F7" w:rsidRPr="00742FAE" w:rsidRDefault="008E33F7" w:rsidP="008E33F7">
            <w:pPr>
              <w:pStyle w:val="TAL"/>
            </w:pPr>
          </w:p>
          <w:p w14:paraId="15425AB7" w14:textId="77777777" w:rsidR="008E33F7" w:rsidRPr="00742FAE" w:rsidRDefault="008E33F7" w:rsidP="008E33F7">
            <w:pPr>
              <w:pStyle w:val="TAL"/>
            </w:pPr>
            <w:r>
              <w:t>This field contains the 32</w:t>
            </w:r>
            <w:r w:rsidRPr="00742FAE">
              <w:t xml:space="preserve">-bit </w:t>
            </w:r>
            <w:r>
              <w:t>identifier of a K</w:t>
            </w:r>
            <w:r>
              <w:rPr>
                <w:vertAlign w:val="subscript"/>
              </w:rPr>
              <w:t>NRP</w:t>
            </w:r>
            <w:r w:rsidRPr="00742FAE">
              <w:t>.</w:t>
            </w:r>
          </w:p>
          <w:p w14:paraId="2D9ED614" w14:textId="77777777" w:rsidR="008E33F7" w:rsidRPr="00742FAE" w:rsidRDefault="008E33F7" w:rsidP="008E33F7">
            <w:pPr>
              <w:pStyle w:val="TAL"/>
            </w:pPr>
          </w:p>
        </w:tc>
      </w:tr>
    </w:tbl>
    <w:p w14:paraId="0875073A" w14:textId="77777777" w:rsidR="008E33F7" w:rsidRPr="00EE36E1" w:rsidRDefault="008E33F7" w:rsidP="00EE36E1"/>
    <w:p w14:paraId="0CA2F88A" w14:textId="77777777" w:rsidR="008E33F7" w:rsidRPr="009620E9" w:rsidRDefault="008E33F7" w:rsidP="00CC0F60">
      <w:pPr>
        <w:pStyle w:val="Heading3"/>
      </w:pPr>
      <w:bookmarkStart w:id="2489" w:name="_CR8_4_18"/>
      <w:bookmarkStart w:id="2490" w:name="_Toc45282397"/>
      <w:bookmarkStart w:id="2491" w:name="_Toc45882783"/>
      <w:bookmarkStart w:id="2492" w:name="_Toc51951333"/>
      <w:bookmarkStart w:id="2493" w:name="_Toc59209110"/>
      <w:bookmarkStart w:id="2494" w:name="_Toc75734952"/>
      <w:bookmarkStart w:id="2495" w:name="_Toc193396464"/>
      <w:bookmarkEnd w:id="2489"/>
      <w:r>
        <w:t>8.4.18</w:t>
      </w:r>
      <w:r w:rsidRPr="009620E9">
        <w:tab/>
      </w:r>
      <w:r>
        <w:t>Selected security algorithms</w:t>
      </w:r>
      <w:bookmarkEnd w:id="2490"/>
      <w:bookmarkEnd w:id="2491"/>
      <w:bookmarkEnd w:id="2492"/>
      <w:bookmarkEnd w:id="2493"/>
      <w:bookmarkEnd w:id="2494"/>
      <w:bookmarkEnd w:id="2495"/>
    </w:p>
    <w:p w14:paraId="63259003" w14:textId="77777777" w:rsidR="008E33F7" w:rsidRPr="009620E9" w:rsidRDefault="008E33F7" w:rsidP="008E33F7">
      <w:r w:rsidRPr="009620E9">
        <w:t xml:space="preserve">The purpose of the </w:t>
      </w:r>
      <w:r>
        <w:t>Selected security algorithms</w:t>
      </w:r>
      <w:r w:rsidRPr="009620E9">
        <w:t xml:space="preserve"> information element is to indicate the algorithms to be used for ciphering and integrity protection.</w:t>
      </w:r>
    </w:p>
    <w:p w14:paraId="3312A0AD" w14:textId="77777777" w:rsidR="008E33F7" w:rsidRDefault="008E33F7" w:rsidP="008E33F7">
      <w:r>
        <w:t>The Selected security algorithms</w:t>
      </w:r>
      <w:r w:rsidRPr="009620E9">
        <w:t xml:space="preserve"> is a type 3 information element with a length of 2 octets</w:t>
      </w:r>
      <w:r>
        <w:t>.</w:t>
      </w:r>
    </w:p>
    <w:p w14:paraId="6CAAE1AA" w14:textId="77777777" w:rsidR="008E33F7" w:rsidRPr="009620E9" w:rsidRDefault="008E33F7" w:rsidP="008E33F7">
      <w:r w:rsidRPr="009620E9">
        <w:t xml:space="preserve">The </w:t>
      </w:r>
      <w:r>
        <w:t>Selected security algorithms</w:t>
      </w:r>
      <w:r w:rsidRPr="009620E9">
        <w:t xml:space="preserve"> information element is coded as shown in figure </w:t>
      </w:r>
      <w:r>
        <w:t>8.4.18.1</w:t>
      </w:r>
      <w:r w:rsidRPr="009620E9">
        <w:t xml:space="preserve"> and table </w:t>
      </w:r>
      <w:r>
        <w:t>8.4.18.1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2BEAEDB8" w14:textId="77777777" w:rsidTr="008E33F7">
        <w:trPr>
          <w:cantSplit/>
          <w:jc w:val="center"/>
        </w:trPr>
        <w:tc>
          <w:tcPr>
            <w:tcW w:w="744" w:type="dxa"/>
            <w:tcBorders>
              <w:top w:val="nil"/>
              <w:left w:val="nil"/>
              <w:bottom w:val="nil"/>
              <w:right w:val="nil"/>
            </w:tcBorders>
          </w:tcPr>
          <w:p w14:paraId="72A02845" w14:textId="77777777" w:rsidR="008E33F7" w:rsidRPr="009620E9" w:rsidRDefault="008E33F7" w:rsidP="00F843D5">
            <w:pPr>
              <w:pStyle w:val="TAL"/>
            </w:pPr>
            <w:bookmarkStart w:id="2496" w:name="_PERM_MCCTEMPBM_CRPT07900077___4" w:colFirst="0" w:colLast="6"/>
            <w:r w:rsidRPr="009620E9">
              <w:t>8</w:t>
            </w:r>
          </w:p>
        </w:tc>
        <w:tc>
          <w:tcPr>
            <w:tcW w:w="746" w:type="dxa"/>
            <w:tcBorders>
              <w:top w:val="nil"/>
              <w:left w:val="nil"/>
              <w:bottom w:val="nil"/>
              <w:right w:val="nil"/>
            </w:tcBorders>
          </w:tcPr>
          <w:p w14:paraId="0535E677" w14:textId="77777777" w:rsidR="008E33F7" w:rsidRPr="009620E9" w:rsidRDefault="008E33F7" w:rsidP="00F843D5">
            <w:pPr>
              <w:pStyle w:val="TAL"/>
            </w:pPr>
            <w:r w:rsidRPr="009620E9">
              <w:t>7</w:t>
            </w:r>
          </w:p>
        </w:tc>
        <w:tc>
          <w:tcPr>
            <w:tcW w:w="744" w:type="dxa"/>
            <w:tcBorders>
              <w:top w:val="nil"/>
              <w:left w:val="nil"/>
              <w:bottom w:val="nil"/>
              <w:right w:val="nil"/>
            </w:tcBorders>
          </w:tcPr>
          <w:p w14:paraId="7FD71F65" w14:textId="77777777" w:rsidR="008E33F7" w:rsidRPr="009620E9" w:rsidRDefault="008E33F7" w:rsidP="00F843D5">
            <w:pPr>
              <w:pStyle w:val="TAL"/>
            </w:pPr>
            <w:r w:rsidRPr="009620E9">
              <w:t>6</w:t>
            </w:r>
          </w:p>
        </w:tc>
        <w:tc>
          <w:tcPr>
            <w:tcW w:w="745" w:type="dxa"/>
            <w:tcBorders>
              <w:top w:val="nil"/>
              <w:left w:val="nil"/>
              <w:bottom w:val="nil"/>
              <w:right w:val="nil"/>
            </w:tcBorders>
          </w:tcPr>
          <w:p w14:paraId="7ADC606C" w14:textId="77777777" w:rsidR="008E33F7" w:rsidRPr="009620E9" w:rsidRDefault="008E33F7" w:rsidP="00F843D5">
            <w:pPr>
              <w:pStyle w:val="TAL"/>
            </w:pPr>
            <w:r w:rsidRPr="009620E9">
              <w:t>5</w:t>
            </w:r>
          </w:p>
        </w:tc>
        <w:tc>
          <w:tcPr>
            <w:tcW w:w="745" w:type="dxa"/>
            <w:tcBorders>
              <w:top w:val="nil"/>
              <w:left w:val="nil"/>
              <w:bottom w:val="nil"/>
              <w:right w:val="nil"/>
            </w:tcBorders>
          </w:tcPr>
          <w:p w14:paraId="736BFD73" w14:textId="77777777" w:rsidR="008E33F7" w:rsidRPr="009620E9" w:rsidRDefault="008E33F7" w:rsidP="00F843D5">
            <w:pPr>
              <w:pStyle w:val="TAL"/>
            </w:pPr>
            <w:r w:rsidRPr="009620E9">
              <w:t>4</w:t>
            </w:r>
          </w:p>
        </w:tc>
        <w:tc>
          <w:tcPr>
            <w:tcW w:w="744" w:type="dxa"/>
            <w:tcBorders>
              <w:top w:val="nil"/>
              <w:left w:val="nil"/>
              <w:bottom w:val="nil"/>
              <w:right w:val="nil"/>
            </w:tcBorders>
          </w:tcPr>
          <w:p w14:paraId="10E72C7A" w14:textId="77777777" w:rsidR="008E33F7" w:rsidRPr="009620E9" w:rsidRDefault="008E33F7" w:rsidP="00F843D5">
            <w:pPr>
              <w:pStyle w:val="TAL"/>
            </w:pPr>
            <w:r w:rsidRPr="009620E9">
              <w:t>3</w:t>
            </w:r>
          </w:p>
        </w:tc>
        <w:tc>
          <w:tcPr>
            <w:tcW w:w="745" w:type="dxa"/>
            <w:tcBorders>
              <w:top w:val="nil"/>
              <w:left w:val="nil"/>
              <w:bottom w:val="nil"/>
              <w:right w:val="nil"/>
            </w:tcBorders>
          </w:tcPr>
          <w:p w14:paraId="0FA1F600" w14:textId="77777777" w:rsidR="008E33F7" w:rsidRPr="009620E9" w:rsidRDefault="008E33F7" w:rsidP="00F843D5">
            <w:pPr>
              <w:pStyle w:val="TAL"/>
            </w:pPr>
            <w:r w:rsidRPr="009620E9">
              <w:t>2</w:t>
            </w:r>
          </w:p>
        </w:tc>
        <w:tc>
          <w:tcPr>
            <w:tcW w:w="745" w:type="dxa"/>
            <w:tcBorders>
              <w:top w:val="nil"/>
              <w:left w:val="nil"/>
              <w:bottom w:val="nil"/>
              <w:right w:val="nil"/>
            </w:tcBorders>
          </w:tcPr>
          <w:p w14:paraId="536721E2" w14:textId="77777777" w:rsidR="008E33F7" w:rsidRPr="009620E9" w:rsidRDefault="008E33F7" w:rsidP="00F843D5">
            <w:pPr>
              <w:pStyle w:val="TAL"/>
            </w:pPr>
            <w:r w:rsidRPr="009620E9">
              <w:t>1</w:t>
            </w:r>
          </w:p>
        </w:tc>
        <w:tc>
          <w:tcPr>
            <w:tcW w:w="1560" w:type="dxa"/>
            <w:tcBorders>
              <w:top w:val="nil"/>
              <w:left w:val="nil"/>
              <w:bottom w:val="nil"/>
              <w:right w:val="nil"/>
            </w:tcBorders>
          </w:tcPr>
          <w:p w14:paraId="368BCAAC" w14:textId="77777777" w:rsidR="008E33F7" w:rsidRPr="009620E9" w:rsidRDefault="008E33F7" w:rsidP="008E33F7">
            <w:pPr>
              <w:keepNext/>
              <w:keepLines/>
              <w:spacing w:after="0"/>
              <w:rPr>
                <w:rFonts w:ascii="Arial" w:hAnsi="Arial"/>
                <w:sz w:val="18"/>
              </w:rPr>
            </w:pPr>
            <w:bookmarkStart w:id="2497" w:name="_MCCTEMPBM_CRPT07900078___7"/>
            <w:bookmarkEnd w:id="2497"/>
          </w:p>
        </w:tc>
      </w:tr>
      <w:tr w:rsidR="008E33F7" w:rsidRPr="009620E9"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9620E9" w:rsidRDefault="008E33F7" w:rsidP="00F843D5">
            <w:pPr>
              <w:pStyle w:val="TAL"/>
            </w:pPr>
            <w:bookmarkStart w:id="2498" w:name="_PERM_MCCTEMPBM_CRPT07900079___4"/>
            <w:bookmarkEnd w:id="2496"/>
            <w:r>
              <w:t>Selected security algorithms</w:t>
            </w:r>
            <w:r w:rsidRPr="009620E9">
              <w:t xml:space="preserve"> IEI</w:t>
            </w:r>
            <w:bookmarkEnd w:id="2498"/>
          </w:p>
        </w:tc>
        <w:tc>
          <w:tcPr>
            <w:tcW w:w="1560" w:type="dxa"/>
            <w:tcBorders>
              <w:top w:val="nil"/>
              <w:left w:val="nil"/>
              <w:bottom w:val="nil"/>
              <w:right w:val="nil"/>
            </w:tcBorders>
          </w:tcPr>
          <w:p w14:paraId="3759E71C" w14:textId="77777777" w:rsidR="008E33F7" w:rsidRPr="009620E9" w:rsidRDefault="008E33F7" w:rsidP="00B14445">
            <w:pPr>
              <w:pStyle w:val="TAL"/>
            </w:pPr>
            <w:bookmarkStart w:id="2499" w:name="_MCCTEMPBM_CRPT07900080___7"/>
            <w:r w:rsidRPr="009620E9">
              <w:t>octet 1</w:t>
            </w:r>
            <w:bookmarkEnd w:id="2499"/>
          </w:p>
        </w:tc>
      </w:tr>
      <w:tr w:rsidR="008E33F7" w:rsidRPr="009620E9"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9620E9" w:rsidRDefault="008E33F7" w:rsidP="00F843D5">
            <w:pPr>
              <w:pStyle w:val="TAL"/>
            </w:pPr>
            <w:bookmarkStart w:id="2500" w:name="_PERM_MCCTEMPBM_CRPT07900081___4" w:colFirst="0" w:colLast="3"/>
            <w:r w:rsidRPr="009620E9">
              <w:t>0</w:t>
            </w:r>
          </w:p>
          <w:p w14:paraId="59BF045A" w14:textId="77777777" w:rsidR="008E33F7" w:rsidRPr="009620E9" w:rsidRDefault="008E33F7" w:rsidP="00F843D5">
            <w:pPr>
              <w:pStyle w:val="TAL"/>
            </w:pPr>
            <w:r w:rsidRPr="009620E9">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9620E9" w:rsidRDefault="008E33F7" w:rsidP="00F843D5">
            <w:pPr>
              <w:pStyle w:val="TAL"/>
            </w:pPr>
            <w:r w:rsidRPr="009620E9">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9620E9" w:rsidRDefault="008E33F7" w:rsidP="00F843D5">
            <w:pPr>
              <w:pStyle w:val="TAL"/>
            </w:pPr>
            <w:r w:rsidRPr="009620E9">
              <w:t>0</w:t>
            </w:r>
          </w:p>
          <w:p w14:paraId="17A9EE09" w14:textId="77777777" w:rsidR="008E33F7" w:rsidRPr="009620E9" w:rsidRDefault="008E33F7" w:rsidP="00F843D5">
            <w:pPr>
              <w:pStyle w:val="TAL"/>
            </w:pPr>
            <w:r w:rsidRPr="009620E9">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9620E9" w:rsidRDefault="008E33F7" w:rsidP="00F843D5">
            <w:pPr>
              <w:pStyle w:val="TAL"/>
            </w:pPr>
            <w:r w:rsidRPr="009620E9">
              <w:t>Type of integrity protection algorithm</w:t>
            </w:r>
          </w:p>
        </w:tc>
        <w:tc>
          <w:tcPr>
            <w:tcW w:w="1560" w:type="dxa"/>
            <w:tcBorders>
              <w:top w:val="nil"/>
              <w:left w:val="nil"/>
              <w:bottom w:val="nil"/>
              <w:right w:val="nil"/>
            </w:tcBorders>
          </w:tcPr>
          <w:p w14:paraId="237AC50A" w14:textId="77777777" w:rsidR="008E33F7" w:rsidRPr="009620E9" w:rsidRDefault="008E33F7" w:rsidP="00B14445">
            <w:pPr>
              <w:pStyle w:val="TAL"/>
            </w:pPr>
            <w:bookmarkStart w:id="2501" w:name="_MCCTEMPBM_CRPT07900082___7"/>
            <w:r w:rsidRPr="009620E9">
              <w:t>octet 2</w:t>
            </w:r>
            <w:bookmarkEnd w:id="2501"/>
          </w:p>
        </w:tc>
      </w:tr>
    </w:tbl>
    <w:p w14:paraId="511E3C1E" w14:textId="77777777" w:rsidR="008E33F7" w:rsidRPr="009620E9" w:rsidRDefault="008E33F7" w:rsidP="008E33F7">
      <w:pPr>
        <w:pStyle w:val="TF"/>
      </w:pPr>
      <w:bookmarkStart w:id="2502" w:name="_CRFigure8_4_18_1"/>
      <w:bookmarkEnd w:id="2500"/>
      <w:r w:rsidRPr="009620E9">
        <w:t>Figure</w:t>
      </w:r>
      <w:r w:rsidRPr="00742FAE">
        <w:t> </w:t>
      </w:r>
      <w:bookmarkEnd w:id="2502"/>
      <w:r>
        <w:t>8.4.18.1: Selected security algorithms</w:t>
      </w:r>
      <w:r w:rsidRPr="009620E9">
        <w:t xml:space="preserve"> information element</w:t>
      </w:r>
    </w:p>
    <w:p w14:paraId="0FF51A53" w14:textId="77777777" w:rsidR="008E33F7" w:rsidRPr="009620E9" w:rsidRDefault="008E33F7" w:rsidP="008E33F7">
      <w:pPr>
        <w:pStyle w:val="TH"/>
      </w:pPr>
      <w:bookmarkStart w:id="2503" w:name="_CRTable8_4_18_1"/>
      <w:r>
        <w:lastRenderedPageBreak/>
        <w:t>Table</w:t>
      </w:r>
      <w:r w:rsidRPr="00C65060">
        <w:t> </w:t>
      </w:r>
      <w:bookmarkEnd w:id="2503"/>
      <w:r>
        <w:t>8.4.18.1: Selected security algorithms</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13356F78" w14:textId="77777777" w:rsidTr="008E33F7">
        <w:trPr>
          <w:cantSplit/>
          <w:jc w:val="center"/>
        </w:trPr>
        <w:tc>
          <w:tcPr>
            <w:tcW w:w="7087" w:type="dxa"/>
            <w:gridSpan w:val="5"/>
          </w:tcPr>
          <w:p w14:paraId="48FFAA4F" w14:textId="77777777" w:rsidR="008E33F7" w:rsidRPr="009620E9" w:rsidRDefault="008E33F7" w:rsidP="00B14445">
            <w:pPr>
              <w:pStyle w:val="TAL"/>
            </w:pPr>
            <w:bookmarkStart w:id="2504" w:name="_MCCTEMPBM_CRPT07900084___7"/>
            <w:r w:rsidRPr="009620E9">
              <w:t>Type of integrity protection algorithm (octet 2, bit 1 to 3)</w:t>
            </w:r>
            <w:bookmarkEnd w:id="2504"/>
          </w:p>
        </w:tc>
      </w:tr>
      <w:tr w:rsidR="008E33F7" w:rsidRPr="009620E9" w14:paraId="5E0A67B5" w14:textId="77777777" w:rsidTr="008E33F7">
        <w:trPr>
          <w:cantSplit/>
          <w:jc w:val="center"/>
        </w:trPr>
        <w:tc>
          <w:tcPr>
            <w:tcW w:w="7087" w:type="dxa"/>
            <w:gridSpan w:val="5"/>
          </w:tcPr>
          <w:p w14:paraId="04020F1C" w14:textId="77777777" w:rsidR="008E33F7" w:rsidRPr="009620E9" w:rsidRDefault="008E33F7" w:rsidP="00B14445">
            <w:pPr>
              <w:pStyle w:val="TAL"/>
            </w:pPr>
            <w:bookmarkStart w:id="2505" w:name="_MCCTEMPBM_CRPT07900085___7"/>
            <w:r w:rsidRPr="009620E9">
              <w:t>Bits</w:t>
            </w:r>
            <w:bookmarkEnd w:id="2505"/>
          </w:p>
        </w:tc>
      </w:tr>
      <w:tr w:rsidR="008E33F7" w:rsidRPr="009620E9" w14:paraId="3C656F81" w14:textId="77777777" w:rsidTr="008E33F7">
        <w:trPr>
          <w:cantSplit/>
          <w:jc w:val="center"/>
        </w:trPr>
        <w:tc>
          <w:tcPr>
            <w:tcW w:w="284" w:type="dxa"/>
          </w:tcPr>
          <w:p w14:paraId="50396FFB" w14:textId="77777777" w:rsidR="008E33F7" w:rsidRPr="00FE6B01" w:rsidRDefault="008E33F7" w:rsidP="00FE6B01">
            <w:pPr>
              <w:pStyle w:val="TAL"/>
              <w:rPr>
                <w:b/>
                <w:bCs/>
              </w:rPr>
            </w:pPr>
            <w:bookmarkStart w:id="2506" w:name="_PERM_MCCTEMPBM_CRPT07900086___4" w:colFirst="0" w:colLast="2"/>
            <w:r w:rsidRPr="00FE6B01">
              <w:rPr>
                <w:b/>
                <w:bCs/>
              </w:rPr>
              <w:t>3</w:t>
            </w:r>
          </w:p>
        </w:tc>
        <w:tc>
          <w:tcPr>
            <w:tcW w:w="284" w:type="dxa"/>
          </w:tcPr>
          <w:p w14:paraId="4689D93C" w14:textId="77777777" w:rsidR="008E33F7" w:rsidRPr="00FE6B01" w:rsidRDefault="008E33F7" w:rsidP="00FE6B01">
            <w:pPr>
              <w:pStyle w:val="TAL"/>
              <w:rPr>
                <w:b/>
                <w:bCs/>
              </w:rPr>
            </w:pPr>
            <w:r w:rsidRPr="00FE6B01">
              <w:rPr>
                <w:b/>
                <w:bCs/>
              </w:rPr>
              <w:t>2</w:t>
            </w:r>
          </w:p>
        </w:tc>
        <w:tc>
          <w:tcPr>
            <w:tcW w:w="283" w:type="dxa"/>
          </w:tcPr>
          <w:p w14:paraId="315F9F99" w14:textId="77777777" w:rsidR="008E33F7" w:rsidRPr="00FE6B01" w:rsidRDefault="008E33F7" w:rsidP="00FE6B01">
            <w:pPr>
              <w:pStyle w:val="TAL"/>
              <w:rPr>
                <w:b/>
                <w:bCs/>
              </w:rPr>
            </w:pPr>
            <w:r w:rsidRPr="00FE6B01">
              <w:rPr>
                <w:b/>
                <w:bCs/>
              </w:rPr>
              <w:t>1</w:t>
            </w:r>
          </w:p>
        </w:tc>
        <w:tc>
          <w:tcPr>
            <w:tcW w:w="283" w:type="dxa"/>
          </w:tcPr>
          <w:p w14:paraId="3C7A9164" w14:textId="77777777" w:rsidR="008E33F7" w:rsidRPr="009620E9" w:rsidRDefault="008E33F7" w:rsidP="008E33F7">
            <w:pPr>
              <w:keepNext/>
              <w:keepLines/>
              <w:spacing w:after="0"/>
              <w:jc w:val="center"/>
              <w:rPr>
                <w:rFonts w:ascii="Arial" w:hAnsi="Arial"/>
                <w:b/>
                <w:sz w:val="18"/>
              </w:rPr>
            </w:pPr>
          </w:p>
        </w:tc>
        <w:tc>
          <w:tcPr>
            <w:tcW w:w="5953" w:type="dxa"/>
          </w:tcPr>
          <w:p w14:paraId="452876E1" w14:textId="77777777" w:rsidR="008E33F7" w:rsidRPr="009620E9" w:rsidRDefault="008E33F7" w:rsidP="008E33F7">
            <w:pPr>
              <w:keepNext/>
              <w:keepLines/>
              <w:spacing w:after="0"/>
              <w:rPr>
                <w:rFonts w:ascii="Arial" w:hAnsi="Arial"/>
                <w:sz w:val="18"/>
              </w:rPr>
            </w:pPr>
            <w:bookmarkStart w:id="2507" w:name="_MCCTEMPBM_CRPT07900087___7"/>
            <w:bookmarkEnd w:id="2507"/>
          </w:p>
        </w:tc>
      </w:tr>
      <w:tr w:rsidR="008E33F7" w:rsidRPr="009620E9" w14:paraId="69326D8B" w14:textId="77777777" w:rsidTr="008E33F7">
        <w:trPr>
          <w:cantSplit/>
          <w:jc w:val="center"/>
        </w:trPr>
        <w:tc>
          <w:tcPr>
            <w:tcW w:w="284" w:type="dxa"/>
          </w:tcPr>
          <w:p w14:paraId="1A737292" w14:textId="77777777" w:rsidR="008E33F7" w:rsidRPr="009620E9" w:rsidRDefault="008E33F7" w:rsidP="00F843D5">
            <w:pPr>
              <w:pStyle w:val="TAL"/>
            </w:pPr>
            <w:bookmarkStart w:id="2508" w:name="_PERM_MCCTEMPBM_CRPT07900088___4" w:colFirst="0" w:colLast="2"/>
            <w:bookmarkEnd w:id="2506"/>
            <w:r w:rsidRPr="009620E9">
              <w:t>0</w:t>
            </w:r>
          </w:p>
        </w:tc>
        <w:tc>
          <w:tcPr>
            <w:tcW w:w="284" w:type="dxa"/>
          </w:tcPr>
          <w:p w14:paraId="59FF022F" w14:textId="77777777" w:rsidR="008E33F7" w:rsidRPr="009620E9" w:rsidRDefault="008E33F7" w:rsidP="00F843D5">
            <w:pPr>
              <w:pStyle w:val="TAL"/>
            </w:pPr>
            <w:r w:rsidRPr="009620E9">
              <w:t>0</w:t>
            </w:r>
          </w:p>
        </w:tc>
        <w:tc>
          <w:tcPr>
            <w:tcW w:w="283" w:type="dxa"/>
          </w:tcPr>
          <w:p w14:paraId="2703B94A" w14:textId="77777777" w:rsidR="008E33F7" w:rsidRPr="009620E9" w:rsidRDefault="008E33F7" w:rsidP="00F843D5">
            <w:pPr>
              <w:pStyle w:val="TAL"/>
            </w:pPr>
            <w:r w:rsidRPr="009620E9">
              <w:t>0</w:t>
            </w:r>
          </w:p>
        </w:tc>
        <w:tc>
          <w:tcPr>
            <w:tcW w:w="283" w:type="dxa"/>
          </w:tcPr>
          <w:p w14:paraId="54E81B28" w14:textId="77777777" w:rsidR="008E33F7" w:rsidRPr="009620E9" w:rsidRDefault="008E33F7" w:rsidP="008E33F7">
            <w:pPr>
              <w:keepNext/>
              <w:keepLines/>
              <w:spacing w:after="0"/>
              <w:jc w:val="center"/>
              <w:rPr>
                <w:rFonts w:ascii="Arial" w:hAnsi="Arial"/>
                <w:sz w:val="18"/>
              </w:rPr>
            </w:pPr>
          </w:p>
        </w:tc>
        <w:tc>
          <w:tcPr>
            <w:tcW w:w="5953" w:type="dxa"/>
          </w:tcPr>
          <w:p w14:paraId="6766AE1D" w14:textId="77777777" w:rsidR="008E33F7" w:rsidRPr="009620E9" w:rsidRDefault="008E33F7" w:rsidP="00B14445">
            <w:pPr>
              <w:pStyle w:val="TAL"/>
            </w:pPr>
            <w:bookmarkStart w:id="2509" w:name="_MCCTEMPBM_CRPT07900089___7"/>
            <w:r>
              <w:rPr>
                <w:lang w:eastAsia="ko-KR"/>
              </w:rPr>
              <w:t>5G</w:t>
            </w:r>
            <w:r w:rsidRPr="009620E9">
              <w:rPr>
                <w:rFonts w:hint="eastAsia"/>
                <w:lang w:eastAsia="ko-KR"/>
              </w:rPr>
              <w:t xml:space="preserve">S integrity algorithm </w:t>
            </w:r>
            <w:r>
              <w:t>5G-</w:t>
            </w:r>
            <w:r w:rsidRPr="009620E9">
              <w:t>IA0</w:t>
            </w:r>
            <w:r w:rsidRPr="009620E9">
              <w:rPr>
                <w:rFonts w:hint="eastAsia"/>
                <w:lang w:eastAsia="ko-KR"/>
              </w:rPr>
              <w:t xml:space="preserve"> (n</w:t>
            </w:r>
            <w:r w:rsidRPr="009620E9">
              <w:t xml:space="preserve">ull </w:t>
            </w:r>
            <w:r w:rsidRPr="009620E9">
              <w:rPr>
                <w:rFonts w:hint="eastAsia"/>
                <w:lang w:eastAsia="ko-KR"/>
              </w:rPr>
              <w:t>i</w:t>
            </w:r>
            <w:r w:rsidRPr="009620E9">
              <w:t xml:space="preserve">ntegrity </w:t>
            </w:r>
            <w:r w:rsidRPr="009620E9">
              <w:rPr>
                <w:rFonts w:hint="eastAsia"/>
                <w:lang w:eastAsia="ko-KR"/>
              </w:rPr>
              <w:t>p</w:t>
            </w:r>
            <w:r w:rsidRPr="009620E9">
              <w:t>rotection algorithm</w:t>
            </w:r>
            <w:r w:rsidRPr="009620E9">
              <w:rPr>
                <w:rFonts w:hint="eastAsia"/>
                <w:lang w:eastAsia="ko-KR"/>
              </w:rPr>
              <w:t>)</w:t>
            </w:r>
            <w:bookmarkEnd w:id="2509"/>
          </w:p>
        </w:tc>
      </w:tr>
      <w:tr w:rsidR="008E33F7" w:rsidRPr="009620E9" w14:paraId="4D050447" w14:textId="77777777" w:rsidTr="008E33F7">
        <w:trPr>
          <w:cantSplit/>
          <w:jc w:val="center"/>
        </w:trPr>
        <w:tc>
          <w:tcPr>
            <w:tcW w:w="284" w:type="dxa"/>
          </w:tcPr>
          <w:p w14:paraId="4EA1539F" w14:textId="77777777" w:rsidR="008E33F7" w:rsidRPr="009620E9" w:rsidRDefault="008E33F7" w:rsidP="00F843D5">
            <w:pPr>
              <w:pStyle w:val="TAL"/>
            </w:pPr>
            <w:bookmarkStart w:id="2510" w:name="_PERM_MCCTEMPBM_CRPT07900090___4" w:colFirst="0" w:colLast="2"/>
            <w:bookmarkEnd w:id="2508"/>
            <w:r w:rsidRPr="009620E9">
              <w:t>0</w:t>
            </w:r>
          </w:p>
        </w:tc>
        <w:tc>
          <w:tcPr>
            <w:tcW w:w="284" w:type="dxa"/>
          </w:tcPr>
          <w:p w14:paraId="1E11EAB5" w14:textId="77777777" w:rsidR="008E33F7" w:rsidRPr="009620E9" w:rsidRDefault="008E33F7" w:rsidP="00F843D5">
            <w:pPr>
              <w:pStyle w:val="TAL"/>
            </w:pPr>
            <w:r w:rsidRPr="009620E9">
              <w:t>0</w:t>
            </w:r>
          </w:p>
        </w:tc>
        <w:tc>
          <w:tcPr>
            <w:tcW w:w="283" w:type="dxa"/>
          </w:tcPr>
          <w:p w14:paraId="3065E378" w14:textId="77777777" w:rsidR="008E33F7" w:rsidRPr="009620E9" w:rsidRDefault="008E33F7" w:rsidP="00F843D5">
            <w:pPr>
              <w:pStyle w:val="TAL"/>
            </w:pPr>
            <w:r w:rsidRPr="009620E9">
              <w:t>1</w:t>
            </w:r>
          </w:p>
        </w:tc>
        <w:tc>
          <w:tcPr>
            <w:tcW w:w="283" w:type="dxa"/>
          </w:tcPr>
          <w:p w14:paraId="4FD43188" w14:textId="77777777" w:rsidR="008E33F7" w:rsidRPr="009620E9" w:rsidRDefault="008E33F7" w:rsidP="008E33F7">
            <w:pPr>
              <w:keepNext/>
              <w:keepLines/>
              <w:spacing w:after="0"/>
              <w:jc w:val="center"/>
              <w:rPr>
                <w:rFonts w:ascii="Arial" w:hAnsi="Arial"/>
                <w:sz w:val="18"/>
              </w:rPr>
            </w:pPr>
          </w:p>
        </w:tc>
        <w:tc>
          <w:tcPr>
            <w:tcW w:w="5953" w:type="dxa"/>
          </w:tcPr>
          <w:p w14:paraId="1A7D1E6D" w14:textId="77777777" w:rsidR="008E33F7" w:rsidRPr="009620E9" w:rsidRDefault="008E33F7" w:rsidP="00B14445">
            <w:pPr>
              <w:pStyle w:val="TAL"/>
            </w:pPr>
            <w:bookmarkStart w:id="2511" w:name="_MCCTEMPBM_CRPT07900091___7"/>
            <w:r>
              <w:rPr>
                <w:lang w:eastAsia="ko-KR"/>
              </w:rPr>
              <w:t>5G</w:t>
            </w:r>
            <w:r w:rsidRPr="009620E9">
              <w:t>S integrity algorithm 128-</w:t>
            </w:r>
            <w:r>
              <w:t>5G-</w:t>
            </w:r>
            <w:r w:rsidRPr="009620E9">
              <w:t>IA1</w:t>
            </w:r>
            <w:bookmarkEnd w:id="2511"/>
          </w:p>
        </w:tc>
      </w:tr>
      <w:tr w:rsidR="008E33F7" w:rsidRPr="009620E9" w14:paraId="1C5D3CD1" w14:textId="77777777" w:rsidTr="008E33F7">
        <w:trPr>
          <w:cantSplit/>
          <w:jc w:val="center"/>
        </w:trPr>
        <w:tc>
          <w:tcPr>
            <w:tcW w:w="284" w:type="dxa"/>
          </w:tcPr>
          <w:p w14:paraId="5481F8F9" w14:textId="77777777" w:rsidR="008E33F7" w:rsidRPr="009620E9" w:rsidRDefault="008E33F7" w:rsidP="00F843D5">
            <w:pPr>
              <w:pStyle w:val="TAL"/>
            </w:pPr>
            <w:bookmarkStart w:id="2512" w:name="_PERM_MCCTEMPBM_CRPT07900092___4" w:colFirst="0" w:colLast="2"/>
            <w:bookmarkEnd w:id="2510"/>
            <w:r w:rsidRPr="009620E9">
              <w:t>0</w:t>
            </w:r>
          </w:p>
        </w:tc>
        <w:tc>
          <w:tcPr>
            <w:tcW w:w="284" w:type="dxa"/>
          </w:tcPr>
          <w:p w14:paraId="193958DA" w14:textId="77777777" w:rsidR="008E33F7" w:rsidRPr="009620E9" w:rsidRDefault="008E33F7" w:rsidP="00F843D5">
            <w:pPr>
              <w:pStyle w:val="TAL"/>
            </w:pPr>
            <w:r w:rsidRPr="009620E9">
              <w:t>1</w:t>
            </w:r>
          </w:p>
        </w:tc>
        <w:tc>
          <w:tcPr>
            <w:tcW w:w="283" w:type="dxa"/>
          </w:tcPr>
          <w:p w14:paraId="4812685B" w14:textId="77777777" w:rsidR="008E33F7" w:rsidRPr="009620E9" w:rsidRDefault="008E33F7" w:rsidP="00F843D5">
            <w:pPr>
              <w:pStyle w:val="TAL"/>
            </w:pPr>
            <w:r w:rsidRPr="009620E9">
              <w:t>0</w:t>
            </w:r>
          </w:p>
        </w:tc>
        <w:tc>
          <w:tcPr>
            <w:tcW w:w="283" w:type="dxa"/>
          </w:tcPr>
          <w:p w14:paraId="053A37A4" w14:textId="77777777" w:rsidR="008E33F7" w:rsidRPr="009620E9" w:rsidRDefault="008E33F7" w:rsidP="008E33F7">
            <w:pPr>
              <w:keepNext/>
              <w:keepLines/>
              <w:spacing w:after="0"/>
              <w:jc w:val="center"/>
              <w:rPr>
                <w:rFonts w:ascii="Arial" w:hAnsi="Arial"/>
                <w:sz w:val="18"/>
              </w:rPr>
            </w:pPr>
          </w:p>
        </w:tc>
        <w:tc>
          <w:tcPr>
            <w:tcW w:w="5953" w:type="dxa"/>
          </w:tcPr>
          <w:p w14:paraId="2575341F" w14:textId="77777777" w:rsidR="008E33F7" w:rsidRPr="009620E9" w:rsidRDefault="008E33F7" w:rsidP="00B14445">
            <w:pPr>
              <w:pStyle w:val="TAL"/>
            </w:pPr>
            <w:bookmarkStart w:id="2513" w:name="_MCCTEMPBM_CRPT07900093___7"/>
            <w:r>
              <w:rPr>
                <w:lang w:eastAsia="ko-KR"/>
              </w:rPr>
              <w:t>5G</w:t>
            </w:r>
            <w:r w:rsidRPr="009620E9">
              <w:t>S integrity algorithm 128-</w:t>
            </w:r>
            <w:r>
              <w:t>5G-</w:t>
            </w:r>
            <w:r w:rsidRPr="009620E9">
              <w:t>IA2</w:t>
            </w:r>
            <w:bookmarkEnd w:id="2513"/>
          </w:p>
        </w:tc>
      </w:tr>
      <w:tr w:rsidR="008E33F7" w:rsidRPr="009620E9" w14:paraId="578D46DB" w14:textId="77777777" w:rsidTr="008E33F7">
        <w:trPr>
          <w:cantSplit/>
          <w:jc w:val="center"/>
        </w:trPr>
        <w:tc>
          <w:tcPr>
            <w:tcW w:w="284" w:type="dxa"/>
          </w:tcPr>
          <w:p w14:paraId="3FF2D034" w14:textId="77777777" w:rsidR="008E33F7" w:rsidRPr="009620E9" w:rsidRDefault="008E33F7" w:rsidP="00F843D5">
            <w:pPr>
              <w:pStyle w:val="TAL"/>
            </w:pPr>
            <w:bookmarkStart w:id="2514" w:name="_PERM_MCCTEMPBM_CRPT07900094___4" w:colFirst="0" w:colLast="2"/>
            <w:bookmarkEnd w:id="2512"/>
            <w:r w:rsidRPr="009620E9">
              <w:t>0</w:t>
            </w:r>
          </w:p>
        </w:tc>
        <w:tc>
          <w:tcPr>
            <w:tcW w:w="284" w:type="dxa"/>
          </w:tcPr>
          <w:p w14:paraId="612A3028" w14:textId="77777777" w:rsidR="008E33F7" w:rsidRPr="009620E9" w:rsidRDefault="008E33F7" w:rsidP="00F843D5">
            <w:pPr>
              <w:pStyle w:val="TAL"/>
            </w:pPr>
            <w:r w:rsidRPr="009620E9">
              <w:t>1</w:t>
            </w:r>
          </w:p>
        </w:tc>
        <w:tc>
          <w:tcPr>
            <w:tcW w:w="283" w:type="dxa"/>
          </w:tcPr>
          <w:p w14:paraId="2A86637F" w14:textId="77777777" w:rsidR="008E33F7" w:rsidRPr="009620E9" w:rsidRDefault="008E33F7" w:rsidP="00F843D5">
            <w:pPr>
              <w:pStyle w:val="TAL"/>
            </w:pPr>
            <w:r w:rsidRPr="009620E9">
              <w:t>1</w:t>
            </w:r>
          </w:p>
        </w:tc>
        <w:tc>
          <w:tcPr>
            <w:tcW w:w="283" w:type="dxa"/>
          </w:tcPr>
          <w:p w14:paraId="00A3C75F" w14:textId="77777777" w:rsidR="008E33F7" w:rsidRPr="009620E9" w:rsidRDefault="008E33F7" w:rsidP="008E33F7">
            <w:pPr>
              <w:keepNext/>
              <w:keepLines/>
              <w:spacing w:after="0"/>
              <w:jc w:val="center"/>
              <w:rPr>
                <w:rFonts w:ascii="Arial" w:hAnsi="Arial"/>
                <w:sz w:val="18"/>
              </w:rPr>
            </w:pPr>
          </w:p>
        </w:tc>
        <w:tc>
          <w:tcPr>
            <w:tcW w:w="5953" w:type="dxa"/>
          </w:tcPr>
          <w:p w14:paraId="26243EE3" w14:textId="77777777" w:rsidR="008E33F7" w:rsidRPr="009620E9" w:rsidRDefault="008E33F7" w:rsidP="00B14445">
            <w:pPr>
              <w:pStyle w:val="TAL"/>
            </w:pPr>
            <w:bookmarkStart w:id="2515" w:name="_MCCTEMPBM_CRPT07900095___7"/>
            <w:r>
              <w:rPr>
                <w:lang w:eastAsia="ko-KR"/>
              </w:rPr>
              <w:t>5G</w:t>
            </w:r>
            <w:r w:rsidRPr="009620E9">
              <w:t>S integrity algorithm 128-</w:t>
            </w:r>
            <w:r>
              <w:t>5G-</w:t>
            </w:r>
            <w:r w:rsidRPr="009620E9">
              <w:t>IA3</w:t>
            </w:r>
            <w:bookmarkEnd w:id="2515"/>
          </w:p>
        </w:tc>
      </w:tr>
      <w:tr w:rsidR="008E33F7" w:rsidRPr="009620E9" w14:paraId="586DC0FC" w14:textId="77777777" w:rsidTr="008E33F7">
        <w:trPr>
          <w:cantSplit/>
          <w:jc w:val="center"/>
        </w:trPr>
        <w:tc>
          <w:tcPr>
            <w:tcW w:w="284" w:type="dxa"/>
          </w:tcPr>
          <w:p w14:paraId="61E43455" w14:textId="77777777" w:rsidR="008E33F7" w:rsidRPr="009620E9" w:rsidRDefault="008E33F7" w:rsidP="00F843D5">
            <w:pPr>
              <w:pStyle w:val="TAL"/>
            </w:pPr>
            <w:bookmarkStart w:id="2516" w:name="_PERM_MCCTEMPBM_CRPT07900096___4" w:colFirst="0" w:colLast="2"/>
            <w:bookmarkEnd w:id="2514"/>
            <w:r w:rsidRPr="009620E9">
              <w:t>1</w:t>
            </w:r>
          </w:p>
        </w:tc>
        <w:tc>
          <w:tcPr>
            <w:tcW w:w="284" w:type="dxa"/>
          </w:tcPr>
          <w:p w14:paraId="0AB89146" w14:textId="77777777" w:rsidR="008E33F7" w:rsidRPr="009620E9" w:rsidRDefault="008E33F7" w:rsidP="00F843D5">
            <w:pPr>
              <w:pStyle w:val="TAL"/>
            </w:pPr>
            <w:r w:rsidRPr="009620E9">
              <w:t>0</w:t>
            </w:r>
          </w:p>
        </w:tc>
        <w:tc>
          <w:tcPr>
            <w:tcW w:w="283" w:type="dxa"/>
          </w:tcPr>
          <w:p w14:paraId="65A9EF96" w14:textId="77777777" w:rsidR="008E33F7" w:rsidRPr="009620E9" w:rsidRDefault="008E33F7" w:rsidP="00F843D5">
            <w:pPr>
              <w:pStyle w:val="TAL"/>
            </w:pPr>
            <w:r w:rsidRPr="009620E9">
              <w:t>0</w:t>
            </w:r>
          </w:p>
        </w:tc>
        <w:tc>
          <w:tcPr>
            <w:tcW w:w="283" w:type="dxa"/>
          </w:tcPr>
          <w:p w14:paraId="4359406F" w14:textId="77777777" w:rsidR="008E33F7" w:rsidRPr="009620E9" w:rsidRDefault="008E33F7" w:rsidP="008E33F7">
            <w:pPr>
              <w:keepNext/>
              <w:keepLines/>
              <w:spacing w:after="0"/>
              <w:jc w:val="center"/>
              <w:rPr>
                <w:rFonts w:ascii="Arial" w:hAnsi="Arial"/>
                <w:sz w:val="18"/>
              </w:rPr>
            </w:pPr>
          </w:p>
        </w:tc>
        <w:tc>
          <w:tcPr>
            <w:tcW w:w="5953" w:type="dxa"/>
          </w:tcPr>
          <w:p w14:paraId="5209AE3A" w14:textId="77777777" w:rsidR="008E33F7" w:rsidRPr="009620E9" w:rsidRDefault="008E33F7" w:rsidP="00B14445">
            <w:pPr>
              <w:pStyle w:val="TAL"/>
            </w:pPr>
            <w:bookmarkStart w:id="2517" w:name="_MCCTEMPBM_CRPT07900097___7"/>
            <w:r>
              <w:rPr>
                <w:lang w:eastAsia="ko-KR"/>
              </w:rPr>
              <w:t>5G</w:t>
            </w:r>
            <w:r w:rsidRPr="009620E9">
              <w:t xml:space="preserve">S integrity algorithm </w:t>
            </w:r>
            <w:r>
              <w:t>5G-</w:t>
            </w:r>
            <w:r w:rsidRPr="009620E9">
              <w:t>IA4</w:t>
            </w:r>
            <w:bookmarkEnd w:id="2517"/>
          </w:p>
        </w:tc>
      </w:tr>
      <w:tr w:rsidR="008E33F7" w:rsidRPr="009620E9" w14:paraId="5B69EF3A" w14:textId="77777777" w:rsidTr="008E33F7">
        <w:trPr>
          <w:cantSplit/>
          <w:jc w:val="center"/>
        </w:trPr>
        <w:tc>
          <w:tcPr>
            <w:tcW w:w="284" w:type="dxa"/>
          </w:tcPr>
          <w:p w14:paraId="05915C31" w14:textId="77777777" w:rsidR="008E33F7" w:rsidRPr="009620E9" w:rsidRDefault="008E33F7" w:rsidP="00F843D5">
            <w:pPr>
              <w:pStyle w:val="TAL"/>
            </w:pPr>
            <w:bookmarkStart w:id="2518" w:name="_PERM_MCCTEMPBM_CRPT07900098___4" w:colFirst="0" w:colLast="2"/>
            <w:bookmarkEnd w:id="2516"/>
            <w:r w:rsidRPr="009620E9">
              <w:t>1</w:t>
            </w:r>
          </w:p>
        </w:tc>
        <w:tc>
          <w:tcPr>
            <w:tcW w:w="284" w:type="dxa"/>
          </w:tcPr>
          <w:p w14:paraId="348A72B5" w14:textId="77777777" w:rsidR="008E33F7" w:rsidRPr="009620E9" w:rsidRDefault="008E33F7" w:rsidP="00F843D5">
            <w:pPr>
              <w:pStyle w:val="TAL"/>
            </w:pPr>
            <w:r w:rsidRPr="009620E9">
              <w:t>0</w:t>
            </w:r>
          </w:p>
        </w:tc>
        <w:tc>
          <w:tcPr>
            <w:tcW w:w="283" w:type="dxa"/>
          </w:tcPr>
          <w:p w14:paraId="3E5F585B" w14:textId="77777777" w:rsidR="008E33F7" w:rsidRPr="009620E9" w:rsidRDefault="008E33F7" w:rsidP="00F843D5">
            <w:pPr>
              <w:pStyle w:val="TAL"/>
            </w:pPr>
            <w:r w:rsidRPr="009620E9">
              <w:t>1</w:t>
            </w:r>
          </w:p>
        </w:tc>
        <w:tc>
          <w:tcPr>
            <w:tcW w:w="283" w:type="dxa"/>
          </w:tcPr>
          <w:p w14:paraId="6ACD634A" w14:textId="77777777" w:rsidR="008E33F7" w:rsidRPr="009620E9" w:rsidRDefault="008E33F7" w:rsidP="008E33F7">
            <w:pPr>
              <w:keepNext/>
              <w:keepLines/>
              <w:spacing w:after="0"/>
              <w:jc w:val="center"/>
              <w:rPr>
                <w:rFonts w:ascii="Arial" w:hAnsi="Arial"/>
                <w:sz w:val="18"/>
              </w:rPr>
            </w:pPr>
          </w:p>
        </w:tc>
        <w:tc>
          <w:tcPr>
            <w:tcW w:w="5953" w:type="dxa"/>
          </w:tcPr>
          <w:p w14:paraId="6466EB9E" w14:textId="77777777" w:rsidR="008E33F7" w:rsidRPr="009620E9" w:rsidRDefault="008E33F7" w:rsidP="00B14445">
            <w:pPr>
              <w:pStyle w:val="TAL"/>
            </w:pPr>
            <w:bookmarkStart w:id="2519" w:name="_MCCTEMPBM_CRPT07900099___7"/>
            <w:r>
              <w:rPr>
                <w:lang w:eastAsia="ko-KR"/>
              </w:rPr>
              <w:t>5G</w:t>
            </w:r>
            <w:r w:rsidRPr="009620E9">
              <w:t xml:space="preserve">S integrity algorithm </w:t>
            </w:r>
            <w:r>
              <w:t>5G-</w:t>
            </w:r>
            <w:r w:rsidRPr="009620E9">
              <w:t>IA5</w:t>
            </w:r>
            <w:bookmarkEnd w:id="2519"/>
          </w:p>
        </w:tc>
      </w:tr>
      <w:tr w:rsidR="008E33F7" w:rsidRPr="009620E9" w14:paraId="0FA726BE" w14:textId="77777777" w:rsidTr="008E33F7">
        <w:trPr>
          <w:cantSplit/>
          <w:jc w:val="center"/>
        </w:trPr>
        <w:tc>
          <w:tcPr>
            <w:tcW w:w="284" w:type="dxa"/>
          </w:tcPr>
          <w:p w14:paraId="0A0B7451" w14:textId="77777777" w:rsidR="008E33F7" w:rsidRPr="009620E9" w:rsidRDefault="008E33F7" w:rsidP="00F843D5">
            <w:pPr>
              <w:pStyle w:val="TAL"/>
            </w:pPr>
            <w:bookmarkStart w:id="2520" w:name="_PERM_MCCTEMPBM_CRPT07900100___4" w:colFirst="0" w:colLast="2"/>
            <w:bookmarkEnd w:id="2518"/>
            <w:r w:rsidRPr="009620E9">
              <w:t>1</w:t>
            </w:r>
          </w:p>
        </w:tc>
        <w:tc>
          <w:tcPr>
            <w:tcW w:w="284" w:type="dxa"/>
          </w:tcPr>
          <w:p w14:paraId="7479FEA5" w14:textId="77777777" w:rsidR="008E33F7" w:rsidRPr="009620E9" w:rsidRDefault="008E33F7" w:rsidP="00F843D5">
            <w:pPr>
              <w:pStyle w:val="TAL"/>
            </w:pPr>
            <w:r w:rsidRPr="009620E9">
              <w:t>1</w:t>
            </w:r>
          </w:p>
        </w:tc>
        <w:tc>
          <w:tcPr>
            <w:tcW w:w="283" w:type="dxa"/>
          </w:tcPr>
          <w:p w14:paraId="072AFB21" w14:textId="77777777" w:rsidR="008E33F7" w:rsidRPr="009620E9" w:rsidRDefault="008E33F7" w:rsidP="00F843D5">
            <w:pPr>
              <w:pStyle w:val="TAL"/>
            </w:pPr>
            <w:r w:rsidRPr="009620E9">
              <w:t>0</w:t>
            </w:r>
          </w:p>
        </w:tc>
        <w:tc>
          <w:tcPr>
            <w:tcW w:w="283" w:type="dxa"/>
          </w:tcPr>
          <w:p w14:paraId="16F0C5C8" w14:textId="77777777" w:rsidR="008E33F7" w:rsidRPr="009620E9" w:rsidRDefault="008E33F7" w:rsidP="008E33F7">
            <w:pPr>
              <w:keepNext/>
              <w:keepLines/>
              <w:spacing w:after="0"/>
              <w:jc w:val="center"/>
              <w:rPr>
                <w:rFonts w:ascii="Arial" w:hAnsi="Arial"/>
                <w:sz w:val="18"/>
              </w:rPr>
            </w:pPr>
          </w:p>
        </w:tc>
        <w:tc>
          <w:tcPr>
            <w:tcW w:w="5953" w:type="dxa"/>
          </w:tcPr>
          <w:p w14:paraId="2DE04440" w14:textId="77777777" w:rsidR="008E33F7" w:rsidRPr="009620E9" w:rsidRDefault="008E33F7" w:rsidP="00B14445">
            <w:pPr>
              <w:pStyle w:val="TAL"/>
            </w:pPr>
            <w:bookmarkStart w:id="2521" w:name="_MCCTEMPBM_CRPT07900101___7"/>
            <w:r>
              <w:rPr>
                <w:lang w:eastAsia="ko-KR"/>
              </w:rPr>
              <w:t>5G</w:t>
            </w:r>
            <w:r w:rsidRPr="009620E9">
              <w:t xml:space="preserve">S integrity algorithm </w:t>
            </w:r>
            <w:r>
              <w:t>5G-</w:t>
            </w:r>
            <w:r w:rsidRPr="009620E9">
              <w:t>IA6</w:t>
            </w:r>
            <w:bookmarkEnd w:id="2521"/>
          </w:p>
        </w:tc>
      </w:tr>
      <w:tr w:rsidR="008E33F7" w:rsidRPr="009620E9" w14:paraId="2E03DAE4" w14:textId="77777777" w:rsidTr="008E33F7">
        <w:trPr>
          <w:cantSplit/>
          <w:jc w:val="center"/>
        </w:trPr>
        <w:tc>
          <w:tcPr>
            <w:tcW w:w="284" w:type="dxa"/>
          </w:tcPr>
          <w:p w14:paraId="1A85F22F" w14:textId="77777777" w:rsidR="008E33F7" w:rsidRPr="009620E9" w:rsidRDefault="008E33F7" w:rsidP="00F843D5">
            <w:pPr>
              <w:pStyle w:val="TAL"/>
            </w:pPr>
            <w:bookmarkStart w:id="2522" w:name="_PERM_MCCTEMPBM_CRPT07900102___4" w:colFirst="0" w:colLast="2"/>
            <w:bookmarkEnd w:id="2520"/>
            <w:r w:rsidRPr="009620E9">
              <w:t>1</w:t>
            </w:r>
          </w:p>
        </w:tc>
        <w:tc>
          <w:tcPr>
            <w:tcW w:w="284" w:type="dxa"/>
          </w:tcPr>
          <w:p w14:paraId="1FA8C088" w14:textId="77777777" w:rsidR="008E33F7" w:rsidRPr="009620E9" w:rsidRDefault="008E33F7" w:rsidP="00F843D5">
            <w:pPr>
              <w:pStyle w:val="TAL"/>
            </w:pPr>
            <w:r w:rsidRPr="009620E9">
              <w:t>1</w:t>
            </w:r>
          </w:p>
        </w:tc>
        <w:tc>
          <w:tcPr>
            <w:tcW w:w="283" w:type="dxa"/>
          </w:tcPr>
          <w:p w14:paraId="27EED183" w14:textId="77777777" w:rsidR="008E33F7" w:rsidRPr="009620E9" w:rsidRDefault="008E33F7" w:rsidP="00F843D5">
            <w:pPr>
              <w:pStyle w:val="TAL"/>
            </w:pPr>
            <w:r w:rsidRPr="009620E9">
              <w:t>1</w:t>
            </w:r>
          </w:p>
        </w:tc>
        <w:tc>
          <w:tcPr>
            <w:tcW w:w="283" w:type="dxa"/>
          </w:tcPr>
          <w:p w14:paraId="0FE85999" w14:textId="77777777" w:rsidR="008E33F7" w:rsidRPr="009620E9" w:rsidRDefault="008E33F7" w:rsidP="008E33F7">
            <w:pPr>
              <w:keepNext/>
              <w:keepLines/>
              <w:spacing w:after="0"/>
              <w:jc w:val="center"/>
              <w:rPr>
                <w:rFonts w:ascii="Arial" w:hAnsi="Arial"/>
                <w:sz w:val="18"/>
              </w:rPr>
            </w:pPr>
          </w:p>
        </w:tc>
        <w:tc>
          <w:tcPr>
            <w:tcW w:w="5953" w:type="dxa"/>
          </w:tcPr>
          <w:p w14:paraId="5FC1EF3D" w14:textId="77777777" w:rsidR="008E33F7" w:rsidRPr="009620E9" w:rsidRDefault="008E33F7" w:rsidP="00B14445">
            <w:pPr>
              <w:pStyle w:val="TAL"/>
            </w:pPr>
            <w:bookmarkStart w:id="2523" w:name="_MCCTEMPBM_CRPT07900103___7"/>
            <w:r>
              <w:rPr>
                <w:lang w:eastAsia="ko-KR"/>
              </w:rPr>
              <w:t>5G</w:t>
            </w:r>
            <w:r w:rsidRPr="009620E9">
              <w:t xml:space="preserve">S integrity algorithm </w:t>
            </w:r>
            <w:r>
              <w:t>5G-</w:t>
            </w:r>
            <w:r w:rsidRPr="009620E9">
              <w:t>IA7</w:t>
            </w:r>
            <w:bookmarkEnd w:id="2523"/>
          </w:p>
        </w:tc>
      </w:tr>
      <w:tr w:rsidR="008E33F7" w:rsidRPr="009620E9" w14:paraId="136F3F72" w14:textId="77777777" w:rsidTr="008E33F7">
        <w:trPr>
          <w:cantSplit/>
          <w:jc w:val="center"/>
        </w:trPr>
        <w:tc>
          <w:tcPr>
            <w:tcW w:w="7087" w:type="dxa"/>
            <w:gridSpan w:val="5"/>
          </w:tcPr>
          <w:p w14:paraId="64F12D99" w14:textId="77777777" w:rsidR="008E33F7" w:rsidRPr="009620E9" w:rsidRDefault="008E33F7" w:rsidP="008E33F7">
            <w:pPr>
              <w:keepNext/>
              <w:keepLines/>
              <w:spacing w:after="0"/>
              <w:rPr>
                <w:rFonts w:ascii="Arial" w:hAnsi="Arial"/>
                <w:sz w:val="18"/>
              </w:rPr>
            </w:pPr>
            <w:bookmarkStart w:id="2524" w:name="_MCCTEMPBM_CRPT07900104___7"/>
            <w:bookmarkEnd w:id="2522"/>
            <w:bookmarkEnd w:id="2524"/>
          </w:p>
        </w:tc>
      </w:tr>
      <w:tr w:rsidR="008E33F7" w:rsidRPr="009620E9" w14:paraId="4577FC68" w14:textId="77777777" w:rsidTr="008E33F7">
        <w:trPr>
          <w:cantSplit/>
          <w:jc w:val="center"/>
        </w:trPr>
        <w:tc>
          <w:tcPr>
            <w:tcW w:w="7087" w:type="dxa"/>
            <w:gridSpan w:val="5"/>
          </w:tcPr>
          <w:p w14:paraId="2DE1AB5E" w14:textId="77777777" w:rsidR="008E33F7" w:rsidRPr="009620E9" w:rsidRDefault="008E33F7" w:rsidP="00B14445">
            <w:pPr>
              <w:pStyle w:val="TAL"/>
            </w:pPr>
            <w:bookmarkStart w:id="2525" w:name="_MCCTEMPBM_CRPT07900105___7"/>
            <w:r w:rsidRPr="009620E9">
              <w:t>Type of ciphering algorithm (octet 2, bit 5 to 7)</w:t>
            </w:r>
            <w:bookmarkEnd w:id="2525"/>
          </w:p>
        </w:tc>
      </w:tr>
      <w:tr w:rsidR="008E33F7" w:rsidRPr="009620E9" w14:paraId="4FB585A2" w14:textId="77777777" w:rsidTr="008E33F7">
        <w:trPr>
          <w:cantSplit/>
          <w:jc w:val="center"/>
        </w:trPr>
        <w:tc>
          <w:tcPr>
            <w:tcW w:w="7087" w:type="dxa"/>
            <w:gridSpan w:val="5"/>
          </w:tcPr>
          <w:p w14:paraId="271AF1A8" w14:textId="77777777" w:rsidR="008E33F7" w:rsidRPr="009620E9" w:rsidRDefault="008E33F7" w:rsidP="00B14445">
            <w:pPr>
              <w:pStyle w:val="TAL"/>
            </w:pPr>
            <w:bookmarkStart w:id="2526" w:name="_MCCTEMPBM_CRPT07900106___7"/>
            <w:r w:rsidRPr="009620E9">
              <w:t>Bits</w:t>
            </w:r>
            <w:bookmarkEnd w:id="2526"/>
          </w:p>
        </w:tc>
      </w:tr>
      <w:tr w:rsidR="008E33F7" w:rsidRPr="009620E9" w14:paraId="6899081C" w14:textId="77777777" w:rsidTr="008E33F7">
        <w:trPr>
          <w:cantSplit/>
          <w:jc w:val="center"/>
        </w:trPr>
        <w:tc>
          <w:tcPr>
            <w:tcW w:w="284" w:type="dxa"/>
          </w:tcPr>
          <w:p w14:paraId="01D47C42" w14:textId="77777777" w:rsidR="008E33F7" w:rsidRPr="00FE6B01" w:rsidRDefault="008E33F7" w:rsidP="00FE6B01">
            <w:pPr>
              <w:pStyle w:val="TAL"/>
              <w:rPr>
                <w:b/>
                <w:bCs/>
              </w:rPr>
            </w:pPr>
            <w:bookmarkStart w:id="2527" w:name="_PERM_MCCTEMPBM_CRPT07900107___4" w:colFirst="0" w:colLast="2"/>
            <w:r w:rsidRPr="00FE6B01">
              <w:rPr>
                <w:b/>
                <w:bCs/>
              </w:rPr>
              <w:t>7</w:t>
            </w:r>
          </w:p>
        </w:tc>
        <w:tc>
          <w:tcPr>
            <w:tcW w:w="284" w:type="dxa"/>
          </w:tcPr>
          <w:p w14:paraId="4FAFB2BD" w14:textId="77777777" w:rsidR="008E33F7" w:rsidRPr="00FE6B01" w:rsidRDefault="008E33F7" w:rsidP="00FE6B01">
            <w:pPr>
              <w:pStyle w:val="TAL"/>
              <w:rPr>
                <w:b/>
                <w:bCs/>
              </w:rPr>
            </w:pPr>
            <w:r w:rsidRPr="00FE6B01">
              <w:rPr>
                <w:b/>
                <w:bCs/>
              </w:rPr>
              <w:t>6</w:t>
            </w:r>
          </w:p>
        </w:tc>
        <w:tc>
          <w:tcPr>
            <w:tcW w:w="283" w:type="dxa"/>
          </w:tcPr>
          <w:p w14:paraId="2268D06F" w14:textId="77777777" w:rsidR="008E33F7" w:rsidRPr="00FE6B01" w:rsidRDefault="008E33F7" w:rsidP="00FE6B01">
            <w:pPr>
              <w:pStyle w:val="TAL"/>
              <w:rPr>
                <w:b/>
                <w:bCs/>
              </w:rPr>
            </w:pPr>
            <w:r w:rsidRPr="00FE6B01">
              <w:rPr>
                <w:b/>
                <w:bCs/>
              </w:rPr>
              <w:t>5</w:t>
            </w:r>
          </w:p>
        </w:tc>
        <w:tc>
          <w:tcPr>
            <w:tcW w:w="283" w:type="dxa"/>
          </w:tcPr>
          <w:p w14:paraId="2A10FFA7" w14:textId="77777777" w:rsidR="008E33F7" w:rsidRPr="009620E9" w:rsidRDefault="008E33F7" w:rsidP="008E33F7">
            <w:pPr>
              <w:keepNext/>
              <w:keepLines/>
              <w:spacing w:after="0"/>
              <w:jc w:val="center"/>
              <w:rPr>
                <w:rFonts w:ascii="Arial" w:hAnsi="Arial"/>
                <w:b/>
                <w:sz w:val="18"/>
              </w:rPr>
            </w:pPr>
          </w:p>
        </w:tc>
        <w:tc>
          <w:tcPr>
            <w:tcW w:w="5953" w:type="dxa"/>
          </w:tcPr>
          <w:p w14:paraId="692C6E86" w14:textId="77777777" w:rsidR="008E33F7" w:rsidRPr="009620E9" w:rsidRDefault="008E33F7" w:rsidP="008E33F7">
            <w:pPr>
              <w:keepNext/>
              <w:keepLines/>
              <w:spacing w:after="0"/>
              <w:rPr>
                <w:rFonts w:ascii="Arial" w:hAnsi="Arial"/>
                <w:sz w:val="18"/>
              </w:rPr>
            </w:pPr>
            <w:bookmarkStart w:id="2528" w:name="_MCCTEMPBM_CRPT07900108___7"/>
            <w:bookmarkEnd w:id="2528"/>
          </w:p>
        </w:tc>
      </w:tr>
      <w:tr w:rsidR="008E33F7" w:rsidRPr="009620E9" w14:paraId="3106F29A" w14:textId="77777777" w:rsidTr="008E33F7">
        <w:trPr>
          <w:cantSplit/>
          <w:jc w:val="center"/>
        </w:trPr>
        <w:tc>
          <w:tcPr>
            <w:tcW w:w="284" w:type="dxa"/>
          </w:tcPr>
          <w:p w14:paraId="51D8F68F" w14:textId="77777777" w:rsidR="008E33F7" w:rsidRPr="009620E9" w:rsidRDefault="008E33F7" w:rsidP="00F843D5">
            <w:pPr>
              <w:pStyle w:val="TAL"/>
            </w:pPr>
            <w:bookmarkStart w:id="2529" w:name="_PERM_MCCTEMPBM_CRPT07900109___4" w:colFirst="0" w:colLast="2"/>
            <w:bookmarkEnd w:id="2527"/>
            <w:r w:rsidRPr="009620E9">
              <w:t>0</w:t>
            </w:r>
          </w:p>
        </w:tc>
        <w:tc>
          <w:tcPr>
            <w:tcW w:w="284" w:type="dxa"/>
          </w:tcPr>
          <w:p w14:paraId="0B77A45E" w14:textId="77777777" w:rsidR="008E33F7" w:rsidRPr="009620E9" w:rsidRDefault="008E33F7" w:rsidP="00F843D5">
            <w:pPr>
              <w:pStyle w:val="TAL"/>
            </w:pPr>
            <w:r w:rsidRPr="009620E9">
              <w:t>0</w:t>
            </w:r>
          </w:p>
        </w:tc>
        <w:tc>
          <w:tcPr>
            <w:tcW w:w="283" w:type="dxa"/>
          </w:tcPr>
          <w:p w14:paraId="07E96A84" w14:textId="77777777" w:rsidR="008E33F7" w:rsidRPr="009620E9" w:rsidRDefault="008E33F7" w:rsidP="00F843D5">
            <w:pPr>
              <w:pStyle w:val="TAL"/>
            </w:pPr>
            <w:r w:rsidRPr="009620E9">
              <w:t>0</w:t>
            </w:r>
          </w:p>
        </w:tc>
        <w:tc>
          <w:tcPr>
            <w:tcW w:w="283" w:type="dxa"/>
          </w:tcPr>
          <w:p w14:paraId="20A7FE8E" w14:textId="77777777" w:rsidR="008E33F7" w:rsidRPr="009620E9" w:rsidRDefault="008E33F7" w:rsidP="008E33F7">
            <w:pPr>
              <w:keepNext/>
              <w:keepLines/>
              <w:spacing w:after="0"/>
              <w:jc w:val="center"/>
              <w:rPr>
                <w:rFonts w:ascii="Arial" w:hAnsi="Arial"/>
                <w:sz w:val="18"/>
              </w:rPr>
            </w:pPr>
          </w:p>
        </w:tc>
        <w:tc>
          <w:tcPr>
            <w:tcW w:w="5953" w:type="dxa"/>
          </w:tcPr>
          <w:p w14:paraId="67DD54B1" w14:textId="77777777" w:rsidR="008E33F7" w:rsidRPr="009620E9" w:rsidRDefault="008E33F7" w:rsidP="00B14445">
            <w:pPr>
              <w:pStyle w:val="TAL"/>
            </w:pPr>
            <w:bookmarkStart w:id="2530" w:name="_MCCTEMPBM_CRPT07900110___7"/>
            <w:r>
              <w:rPr>
                <w:lang w:eastAsia="ko-KR"/>
              </w:rPr>
              <w:t>5G</w:t>
            </w:r>
            <w:r w:rsidRPr="009620E9">
              <w:t xml:space="preserve">S encryption algorithm </w:t>
            </w:r>
            <w:r>
              <w:t>5G-</w:t>
            </w:r>
            <w:r w:rsidRPr="009620E9">
              <w:t>EA0 (</w:t>
            </w:r>
            <w:r w:rsidRPr="009620E9">
              <w:rPr>
                <w:rFonts w:hint="eastAsia"/>
                <w:lang w:eastAsia="ko-KR"/>
              </w:rPr>
              <w:t xml:space="preserve">null </w:t>
            </w:r>
            <w:r w:rsidRPr="009620E9">
              <w:t>ciphering</w:t>
            </w:r>
            <w:r w:rsidRPr="009620E9">
              <w:rPr>
                <w:rFonts w:hint="eastAsia"/>
                <w:lang w:eastAsia="ko-KR"/>
              </w:rPr>
              <w:t xml:space="preserve"> algorithm</w:t>
            </w:r>
            <w:r w:rsidRPr="009620E9">
              <w:t>)</w:t>
            </w:r>
            <w:bookmarkEnd w:id="2530"/>
          </w:p>
        </w:tc>
      </w:tr>
      <w:tr w:rsidR="008E33F7" w:rsidRPr="009620E9" w14:paraId="051477DF" w14:textId="77777777" w:rsidTr="008E33F7">
        <w:trPr>
          <w:cantSplit/>
          <w:jc w:val="center"/>
        </w:trPr>
        <w:tc>
          <w:tcPr>
            <w:tcW w:w="284" w:type="dxa"/>
          </w:tcPr>
          <w:p w14:paraId="7295D1CA" w14:textId="77777777" w:rsidR="008E33F7" w:rsidRPr="009620E9" w:rsidRDefault="008E33F7" w:rsidP="00F843D5">
            <w:pPr>
              <w:pStyle w:val="TAL"/>
            </w:pPr>
            <w:bookmarkStart w:id="2531" w:name="_PERM_MCCTEMPBM_CRPT07900111___4" w:colFirst="0" w:colLast="2"/>
            <w:bookmarkEnd w:id="2529"/>
            <w:r w:rsidRPr="009620E9">
              <w:t>0</w:t>
            </w:r>
          </w:p>
        </w:tc>
        <w:tc>
          <w:tcPr>
            <w:tcW w:w="284" w:type="dxa"/>
          </w:tcPr>
          <w:p w14:paraId="789E1609" w14:textId="77777777" w:rsidR="008E33F7" w:rsidRPr="009620E9" w:rsidRDefault="008E33F7" w:rsidP="00F843D5">
            <w:pPr>
              <w:pStyle w:val="TAL"/>
            </w:pPr>
            <w:r w:rsidRPr="009620E9">
              <w:t>0</w:t>
            </w:r>
          </w:p>
        </w:tc>
        <w:tc>
          <w:tcPr>
            <w:tcW w:w="283" w:type="dxa"/>
          </w:tcPr>
          <w:p w14:paraId="63C04796" w14:textId="77777777" w:rsidR="008E33F7" w:rsidRPr="009620E9" w:rsidRDefault="008E33F7" w:rsidP="00F843D5">
            <w:pPr>
              <w:pStyle w:val="TAL"/>
            </w:pPr>
            <w:r w:rsidRPr="009620E9">
              <w:t>1</w:t>
            </w:r>
          </w:p>
        </w:tc>
        <w:tc>
          <w:tcPr>
            <w:tcW w:w="283" w:type="dxa"/>
          </w:tcPr>
          <w:p w14:paraId="62872A1E" w14:textId="77777777" w:rsidR="008E33F7" w:rsidRPr="009620E9" w:rsidRDefault="008E33F7" w:rsidP="008E33F7">
            <w:pPr>
              <w:keepNext/>
              <w:keepLines/>
              <w:spacing w:after="0"/>
              <w:jc w:val="center"/>
              <w:rPr>
                <w:rFonts w:ascii="Arial" w:hAnsi="Arial"/>
                <w:sz w:val="18"/>
              </w:rPr>
            </w:pPr>
          </w:p>
        </w:tc>
        <w:tc>
          <w:tcPr>
            <w:tcW w:w="5953" w:type="dxa"/>
          </w:tcPr>
          <w:p w14:paraId="7667BEED" w14:textId="77777777" w:rsidR="008E33F7" w:rsidRPr="009620E9" w:rsidRDefault="008E33F7" w:rsidP="00B14445">
            <w:pPr>
              <w:pStyle w:val="TAL"/>
            </w:pPr>
            <w:bookmarkStart w:id="2532" w:name="_MCCTEMPBM_CRPT07900112___7"/>
            <w:r>
              <w:rPr>
                <w:lang w:eastAsia="ko-KR"/>
              </w:rPr>
              <w:t>5G</w:t>
            </w:r>
            <w:r w:rsidRPr="009620E9">
              <w:t>S encryption algorithm 128-</w:t>
            </w:r>
            <w:r>
              <w:t>5G-</w:t>
            </w:r>
            <w:r w:rsidRPr="009620E9">
              <w:t>EA1</w:t>
            </w:r>
            <w:bookmarkEnd w:id="2532"/>
          </w:p>
        </w:tc>
      </w:tr>
      <w:tr w:rsidR="008E33F7" w:rsidRPr="009620E9" w14:paraId="13A9B6AE" w14:textId="77777777" w:rsidTr="008E33F7">
        <w:trPr>
          <w:cantSplit/>
          <w:jc w:val="center"/>
        </w:trPr>
        <w:tc>
          <w:tcPr>
            <w:tcW w:w="284" w:type="dxa"/>
          </w:tcPr>
          <w:p w14:paraId="7D475D88" w14:textId="77777777" w:rsidR="008E33F7" w:rsidRPr="009620E9" w:rsidRDefault="008E33F7" w:rsidP="00F843D5">
            <w:pPr>
              <w:pStyle w:val="TAL"/>
            </w:pPr>
            <w:bookmarkStart w:id="2533" w:name="_PERM_MCCTEMPBM_CRPT07900113___4" w:colFirst="0" w:colLast="2"/>
            <w:bookmarkEnd w:id="2531"/>
            <w:r w:rsidRPr="009620E9">
              <w:t>0</w:t>
            </w:r>
          </w:p>
        </w:tc>
        <w:tc>
          <w:tcPr>
            <w:tcW w:w="284" w:type="dxa"/>
          </w:tcPr>
          <w:p w14:paraId="35DC1B19" w14:textId="77777777" w:rsidR="008E33F7" w:rsidRPr="009620E9" w:rsidRDefault="008E33F7" w:rsidP="00F843D5">
            <w:pPr>
              <w:pStyle w:val="TAL"/>
            </w:pPr>
            <w:r w:rsidRPr="009620E9">
              <w:t>1</w:t>
            </w:r>
          </w:p>
        </w:tc>
        <w:tc>
          <w:tcPr>
            <w:tcW w:w="283" w:type="dxa"/>
          </w:tcPr>
          <w:p w14:paraId="58086F1D" w14:textId="77777777" w:rsidR="008E33F7" w:rsidRPr="009620E9" w:rsidRDefault="008E33F7" w:rsidP="00F843D5">
            <w:pPr>
              <w:pStyle w:val="TAL"/>
            </w:pPr>
            <w:r w:rsidRPr="009620E9">
              <w:t>0</w:t>
            </w:r>
          </w:p>
        </w:tc>
        <w:tc>
          <w:tcPr>
            <w:tcW w:w="283" w:type="dxa"/>
          </w:tcPr>
          <w:p w14:paraId="569B8DFD" w14:textId="77777777" w:rsidR="008E33F7" w:rsidRPr="009620E9" w:rsidRDefault="008E33F7" w:rsidP="008E33F7">
            <w:pPr>
              <w:keepNext/>
              <w:keepLines/>
              <w:spacing w:after="0"/>
              <w:jc w:val="center"/>
              <w:rPr>
                <w:rFonts w:ascii="Arial" w:hAnsi="Arial"/>
                <w:sz w:val="18"/>
              </w:rPr>
            </w:pPr>
          </w:p>
        </w:tc>
        <w:tc>
          <w:tcPr>
            <w:tcW w:w="5953" w:type="dxa"/>
          </w:tcPr>
          <w:p w14:paraId="28A316AD" w14:textId="77777777" w:rsidR="008E33F7" w:rsidRPr="009620E9" w:rsidRDefault="008E33F7" w:rsidP="00B14445">
            <w:pPr>
              <w:pStyle w:val="TAL"/>
            </w:pPr>
            <w:bookmarkStart w:id="2534" w:name="_MCCTEMPBM_CRPT07900114___7"/>
            <w:r>
              <w:rPr>
                <w:lang w:eastAsia="ko-KR"/>
              </w:rPr>
              <w:t>5G</w:t>
            </w:r>
            <w:r w:rsidRPr="009620E9">
              <w:t>S encryption algorithm 128-</w:t>
            </w:r>
            <w:r>
              <w:t>5G-</w:t>
            </w:r>
            <w:r w:rsidRPr="009620E9">
              <w:t>EA2</w:t>
            </w:r>
            <w:bookmarkEnd w:id="2534"/>
          </w:p>
        </w:tc>
      </w:tr>
      <w:tr w:rsidR="008E33F7" w:rsidRPr="009620E9" w14:paraId="151680F5" w14:textId="77777777" w:rsidTr="008E33F7">
        <w:trPr>
          <w:cantSplit/>
          <w:jc w:val="center"/>
        </w:trPr>
        <w:tc>
          <w:tcPr>
            <w:tcW w:w="284" w:type="dxa"/>
          </w:tcPr>
          <w:p w14:paraId="70D1DDCA" w14:textId="77777777" w:rsidR="008E33F7" w:rsidRPr="009620E9" w:rsidRDefault="008E33F7" w:rsidP="00F843D5">
            <w:pPr>
              <w:pStyle w:val="TAL"/>
            </w:pPr>
            <w:bookmarkStart w:id="2535" w:name="_MCCTEMPBM_CRPT07900115___4" w:colFirst="0" w:colLast="2"/>
            <w:bookmarkEnd w:id="2533"/>
            <w:r w:rsidRPr="009620E9">
              <w:t>0</w:t>
            </w:r>
          </w:p>
        </w:tc>
        <w:tc>
          <w:tcPr>
            <w:tcW w:w="284" w:type="dxa"/>
          </w:tcPr>
          <w:p w14:paraId="3E369182" w14:textId="77777777" w:rsidR="008E33F7" w:rsidRPr="009620E9" w:rsidRDefault="008E33F7" w:rsidP="00F843D5">
            <w:pPr>
              <w:pStyle w:val="TAL"/>
            </w:pPr>
            <w:r w:rsidRPr="009620E9">
              <w:t>1</w:t>
            </w:r>
          </w:p>
        </w:tc>
        <w:tc>
          <w:tcPr>
            <w:tcW w:w="283" w:type="dxa"/>
          </w:tcPr>
          <w:p w14:paraId="4E78FD45" w14:textId="77777777" w:rsidR="008E33F7" w:rsidRPr="009620E9" w:rsidRDefault="008E33F7" w:rsidP="00F843D5">
            <w:pPr>
              <w:pStyle w:val="TAL"/>
            </w:pPr>
            <w:r w:rsidRPr="009620E9">
              <w:t>1</w:t>
            </w:r>
          </w:p>
        </w:tc>
        <w:tc>
          <w:tcPr>
            <w:tcW w:w="283" w:type="dxa"/>
          </w:tcPr>
          <w:p w14:paraId="12992021" w14:textId="77777777" w:rsidR="008E33F7" w:rsidRPr="009620E9" w:rsidRDefault="008E33F7" w:rsidP="008E33F7">
            <w:pPr>
              <w:keepNext/>
              <w:keepLines/>
              <w:spacing w:after="0"/>
              <w:jc w:val="center"/>
              <w:rPr>
                <w:rFonts w:ascii="Arial" w:hAnsi="Arial"/>
                <w:sz w:val="18"/>
              </w:rPr>
            </w:pPr>
          </w:p>
        </w:tc>
        <w:tc>
          <w:tcPr>
            <w:tcW w:w="5953" w:type="dxa"/>
          </w:tcPr>
          <w:p w14:paraId="17724039" w14:textId="77777777" w:rsidR="008E33F7" w:rsidRPr="009620E9" w:rsidRDefault="008E33F7" w:rsidP="00B14445">
            <w:pPr>
              <w:pStyle w:val="TAL"/>
            </w:pPr>
            <w:bookmarkStart w:id="2536" w:name="_MCCTEMPBM_CRPT07900116___7"/>
            <w:r>
              <w:rPr>
                <w:lang w:eastAsia="ko-KR"/>
              </w:rPr>
              <w:t>5G</w:t>
            </w:r>
            <w:r w:rsidRPr="009620E9">
              <w:t>S encryption algorithm 128-</w:t>
            </w:r>
            <w:r>
              <w:t>5G-</w:t>
            </w:r>
            <w:r w:rsidRPr="009620E9">
              <w:t>EA3</w:t>
            </w:r>
            <w:bookmarkEnd w:id="2536"/>
          </w:p>
        </w:tc>
      </w:tr>
      <w:tr w:rsidR="008E33F7" w:rsidRPr="009620E9" w14:paraId="3C3CC5F1" w14:textId="77777777" w:rsidTr="008E33F7">
        <w:trPr>
          <w:cantSplit/>
          <w:jc w:val="center"/>
        </w:trPr>
        <w:tc>
          <w:tcPr>
            <w:tcW w:w="284" w:type="dxa"/>
          </w:tcPr>
          <w:p w14:paraId="1B5DFDF7" w14:textId="77777777" w:rsidR="008E33F7" w:rsidRPr="009620E9" w:rsidRDefault="008E33F7" w:rsidP="00F843D5">
            <w:pPr>
              <w:pStyle w:val="TAL"/>
            </w:pPr>
            <w:bookmarkStart w:id="2537" w:name="_MCCTEMPBM_CRPT07900117___4" w:colFirst="0" w:colLast="2"/>
            <w:bookmarkEnd w:id="2535"/>
            <w:r w:rsidRPr="009620E9">
              <w:t>1</w:t>
            </w:r>
          </w:p>
        </w:tc>
        <w:tc>
          <w:tcPr>
            <w:tcW w:w="284" w:type="dxa"/>
          </w:tcPr>
          <w:p w14:paraId="7FE4A0BA" w14:textId="77777777" w:rsidR="008E33F7" w:rsidRPr="009620E9" w:rsidRDefault="008E33F7" w:rsidP="00F843D5">
            <w:pPr>
              <w:pStyle w:val="TAL"/>
            </w:pPr>
            <w:r w:rsidRPr="009620E9">
              <w:t>0</w:t>
            </w:r>
          </w:p>
        </w:tc>
        <w:tc>
          <w:tcPr>
            <w:tcW w:w="283" w:type="dxa"/>
          </w:tcPr>
          <w:p w14:paraId="00F70206" w14:textId="77777777" w:rsidR="008E33F7" w:rsidRPr="009620E9" w:rsidRDefault="008E33F7" w:rsidP="00F843D5">
            <w:pPr>
              <w:pStyle w:val="TAL"/>
            </w:pPr>
            <w:r w:rsidRPr="009620E9">
              <w:t>0</w:t>
            </w:r>
          </w:p>
        </w:tc>
        <w:tc>
          <w:tcPr>
            <w:tcW w:w="283" w:type="dxa"/>
          </w:tcPr>
          <w:p w14:paraId="1F155CCD" w14:textId="77777777" w:rsidR="008E33F7" w:rsidRPr="009620E9" w:rsidRDefault="008E33F7" w:rsidP="008E33F7">
            <w:pPr>
              <w:keepNext/>
              <w:keepLines/>
              <w:spacing w:after="0"/>
              <w:jc w:val="center"/>
              <w:rPr>
                <w:rFonts w:ascii="Arial" w:hAnsi="Arial"/>
                <w:sz w:val="18"/>
              </w:rPr>
            </w:pPr>
          </w:p>
        </w:tc>
        <w:tc>
          <w:tcPr>
            <w:tcW w:w="5953" w:type="dxa"/>
          </w:tcPr>
          <w:p w14:paraId="1195D5EE" w14:textId="77777777" w:rsidR="008E33F7" w:rsidRPr="009620E9" w:rsidRDefault="008E33F7" w:rsidP="00B14445">
            <w:pPr>
              <w:pStyle w:val="TAL"/>
            </w:pPr>
            <w:bookmarkStart w:id="2538" w:name="_MCCTEMPBM_CRPT07900118___7"/>
            <w:r>
              <w:rPr>
                <w:lang w:eastAsia="ko-KR"/>
              </w:rPr>
              <w:t>5G</w:t>
            </w:r>
            <w:r w:rsidRPr="009620E9">
              <w:t xml:space="preserve">S encryption algorithm </w:t>
            </w:r>
            <w:r>
              <w:t>5G-</w:t>
            </w:r>
            <w:r w:rsidRPr="009620E9">
              <w:t>EA4</w:t>
            </w:r>
            <w:bookmarkEnd w:id="2538"/>
          </w:p>
        </w:tc>
      </w:tr>
      <w:tr w:rsidR="008E33F7" w:rsidRPr="009620E9" w14:paraId="0AC96CE1" w14:textId="77777777" w:rsidTr="008E33F7">
        <w:trPr>
          <w:cantSplit/>
          <w:jc w:val="center"/>
        </w:trPr>
        <w:tc>
          <w:tcPr>
            <w:tcW w:w="284" w:type="dxa"/>
          </w:tcPr>
          <w:p w14:paraId="028292C5" w14:textId="77777777" w:rsidR="008E33F7" w:rsidRPr="009620E9" w:rsidRDefault="008E33F7" w:rsidP="00F843D5">
            <w:pPr>
              <w:pStyle w:val="TAL"/>
            </w:pPr>
            <w:bookmarkStart w:id="2539" w:name="_MCCTEMPBM_CRPT07900119___4" w:colFirst="0" w:colLast="2"/>
            <w:bookmarkEnd w:id="2537"/>
            <w:r w:rsidRPr="009620E9">
              <w:t>1</w:t>
            </w:r>
          </w:p>
        </w:tc>
        <w:tc>
          <w:tcPr>
            <w:tcW w:w="284" w:type="dxa"/>
          </w:tcPr>
          <w:p w14:paraId="6645540D" w14:textId="77777777" w:rsidR="008E33F7" w:rsidRPr="009620E9" w:rsidRDefault="008E33F7" w:rsidP="00F843D5">
            <w:pPr>
              <w:pStyle w:val="TAL"/>
            </w:pPr>
            <w:r w:rsidRPr="009620E9">
              <w:t>0</w:t>
            </w:r>
          </w:p>
        </w:tc>
        <w:tc>
          <w:tcPr>
            <w:tcW w:w="283" w:type="dxa"/>
          </w:tcPr>
          <w:p w14:paraId="0CB65151" w14:textId="77777777" w:rsidR="008E33F7" w:rsidRPr="009620E9" w:rsidRDefault="008E33F7" w:rsidP="00F843D5">
            <w:pPr>
              <w:pStyle w:val="TAL"/>
            </w:pPr>
            <w:r w:rsidRPr="009620E9">
              <w:t>1</w:t>
            </w:r>
          </w:p>
        </w:tc>
        <w:tc>
          <w:tcPr>
            <w:tcW w:w="283" w:type="dxa"/>
          </w:tcPr>
          <w:p w14:paraId="495A4BB2" w14:textId="77777777" w:rsidR="008E33F7" w:rsidRPr="009620E9" w:rsidRDefault="008E33F7" w:rsidP="008E33F7">
            <w:pPr>
              <w:keepNext/>
              <w:keepLines/>
              <w:spacing w:after="0"/>
              <w:jc w:val="center"/>
              <w:rPr>
                <w:rFonts w:ascii="Arial" w:hAnsi="Arial"/>
                <w:sz w:val="18"/>
              </w:rPr>
            </w:pPr>
          </w:p>
        </w:tc>
        <w:tc>
          <w:tcPr>
            <w:tcW w:w="5953" w:type="dxa"/>
          </w:tcPr>
          <w:p w14:paraId="2816B924" w14:textId="77777777" w:rsidR="008E33F7" w:rsidRPr="009620E9" w:rsidRDefault="008E33F7" w:rsidP="00B14445">
            <w:pPr>
              <w:pStyle w:val="TAL"/>
            </w:pPr>
            <w:bookmarkStart w:id="2540" w:name="_MCCTEMPBM_CRPT07900120___7"/>
            <w:r>
              <w:rPr>
                <w:lang w:eastAsia="ko-KR"/>
              </w:rPr>
              <w:t>5G</w:t>
            </w:r>
            <w:r w:rsidRPr="009620E9">
              <w:t xml:space="preserve">S encryption algorithm </w:t>
            </w:r>
            <w:r>
              <w:t>5G-</w:t>
            </w:r>
            <w:r w:rsidRPr="009620E9">
              <w:t>EA5</w:t>
            </w:r>
            <w:bookmarkEnd w:id="2540"/>
          </w:p>
        </w:tc>
      </w:tr>
      <w:tr w:rsidR="008E33F7" w:rsidRPr="009620E9" w14:paraId="36730BE1" w14:textId="77777777" w:rsidTr="008E33F7">
        <w:trPr>
          <w:cantSplit/>
          <w:jc w:val="center"/>
        </w:trPr>
        <w:tc>
          <w:tcPr>
            <w:tcW w:w="284" w:type="dxa"/>
          </w:tcPr>
          <w:p w14:paraId="6C629C32" w14:textId="77777777" w:rsidR="008E33F7" w:rsidRPr="009620E9" w:rsidRDefault="008E33F7" w:rsidP="00F843D5">
            <w:pPr>
              <w:pStyle w:val="TAL"/>
            </w:pPr>
            <w:bookmarkStart w:id="2541" w:name="_MCCTEMPBM_CRPT07900121___4" w:colFirst="0" w:colLast="2"/>
            <w:bookmarkEnd w:id="2539"/>
            <w:r w:rsidRPr="009620E9">
              <w:t>1</w:t>
            </w:r>
          </w:p>
        </w:tc>
        <w:tc>
          <w:tcPr>
            <w:tcW w:w="284" w:type="dxa"/>
          </w:tcPr>
          <w:p w14:paraId="1E0F2DAA" w14:textId="77777777" w:rsidR="008E33F7" w:rsidRPr="009620E9" w:rsidRDefault="008E33F7" w:rsidP="00F843D5">
            <w:pPr>
              <w:pStyle w:val="TAL"/>
            </w:pPr>
            <w:r w:rsidRPr="009620E9">
              <w:t>1</w:t>
            </w:r>
          </w:p>
        </w:tc>
        <w:tc>
          <w:tcPr>
            <w:tcW w:w="283" w:type="dxa"/>
          </w:tcPr>
          <w:p w14:paraId="4757A434" w14:textId="77777777" w:rsidR="008E33F7" w:rsidRPr="009620E9" w:rsidRDefault="008E33F7" w:rsidP="00F843D5">
            <w:pPr>
              <w:pStyle w:val="TAL"/>
            </w:pPr>
            <w:r w:rsidRPr="009620E9">
              <w:t>0</w:t>
            </w:r>
          </w:p>
        </w:tc>
        <w:tc>
          <w:tcPr>
            <w:tcW w:w="283" w:type="dxa"/>
          </w:tcPr>
          <w:p w14:paraId="084349BE" w14:textId="77777777" w:rsidR="008E33F7" w:rsidRPr="009620E9" w:rsidRDefault="008E33F7" w:rsidP="008E33F7">
            <w:pPr>
              <w:keepNext/>
              <w:keepLines/>
              <w:spacing w:after="0"/>
              <w:jc w:val="center"/>
              <w:rPr>
                <w:rFonts w:ascii="Arial" w:hAnsi="Arial"/>
                <w:sz w:val="18"/>
              </w:rPr>
            </w:pPr>
          </w:p>
        </w:tc>
        <w:tc>
          <w:tcPr>
            <w:tcW w:w="5953" w:type="dxa"/>
          </w:tcPr>
          <w:p w14:paraId="1870B240" w14:textId="77777777" w:rsidR="008E33F7" w:rsidRPr="009620E9" w:rsidRDefault="008E33F7" w:rsidP="00B14445">
            <w:pPr>
              <w:pStyle w:val="TAL"/>
            </w:pPr>
            <w:bookmarkStart w:id="2542" w:name="_MCCTEMPBM_CRPT07900122___7"/>
            <w:r>
              <w:rPr>
                <w:lang w:eastAsia="ko-KR"/>
              </w:rPr>
              <w:t>5G</w:t>
            </w:r>
            <w:r w:rsidRPr="009620E9">
              <w:t xml:space="preserve">S encryption algorithm </w:t>
            </w:r>
            <w:r>
              <w:t>5G-</w:t>
            </w:r>
            <w:r w:rsidRPr="009620E9">
              <w:t>EA6</w:t>
            </w:r>
            <w:bookmarkEnd w:id="2542"/>
          </w:p>
        </w:tc>
      </w:tr>
      <w:tr w:rsidR="008E33F7" w:rsidRPr="009620E9" w14:paraId="572A9E8B" w14:textId="77777777" w:rsidTr="008E33F7">
        <w:trPr>
          <w:cantSplit/>
          <w:jc w:val="center"/>
        </w:trPr>
        <w:tc>
          <w:tcPr>
            <w:tcW w:w="284" w:type="dxa"/>
          </w:tcPr>
          <w:p w14:paraId="769B8D47" w14:textId="77777777" w:rsidR="008E33F7" w:rsidRPr="009620E9" w:rsidRDefault="008E33F7" w:rsidP="00F843D5">
            <w:pPr>
              <w:pStyle w:val="TAL"/>
            </w:pPr>
            <w:bookmarkStart w:id="2543" w:name="_MCCTEMPBM_CRPT07900123___4" w:colFirst="0" w:colLast="2"/>
            <w:bookmarkEnd w:id="2541"/>
            <w:r w:rsidRPr="009620E9">
              <w:t>1</w:t>
            </w:r>
          </w:p>
        </w:tc>
        <w:tc>
          <w:tcPr>
            <w:tcW w:w="284" w:type="dxa"/>
          </w:tcPr>
          <w:p w14:paraId="4887D521" w14:textId="77777777" w:rsidR="008E33F7" w:rsidRPr="009620E9" w:rsidRDefault="008E33F7" w:rsidP="00F843D5">
            <w:pPr>
              <w:pStyle w:val="TAL"/>
            </w:pPr>
            <w:r w:rsidRPr="009620E9">
              <w:t>1</w:t>
            </w:r>
          </w:p>
        </w:tc>
        <w:tc>
          <w:tcPr>
            <w:tcW w:w="283" w:type="dxa"/>
          </w:tcPr>
          <w:p w14:paraId="1E08220A" w14:textId="77777777" w:rsidR="008E33F7" w:rsidRPr="009620E9" w:rsidRDefault="008E33F7" w:rsidP="00F843D5">
            <w:pPr>
              <w:pStyle w:val="TAL"/>
            </w:pPr>
            <w:r w:rsidRPr="009620E9">
              <w:t>1</w:t>
            </w:r>
          </w:p>
        </w:tc>
        <w:tc>
          <w:tcPr>
            <w:tcW w:w="283" w:type="dxa"/>
          </w:tcPr>
          <w:p w14:paraId="390EA550" w14:textId="77777777" w:rsidR="008E33F7" w:rsidRPr="009620E9" w:rsidRDefault="008E33F7" w:rsidP="008E33F7">
            <w:pPr>
              <w:keepNext/>
              <w:keepLines/>
              <w:spacing w:after="0"/>
              <w:jc w:val="center"/>
              <w:rPr>
                <w:rFonts w:ascii="Arial" w:hAnsi="Arial"/>
                <w:sz w:val="18"/>
              </w:rPr>
            </w:pPr>
          </w:p>
        </w:tc>
        <w:tc>
          <w:tcPr>
            <w:tcW w:w="5953" w:type="dxa"/>
          </w:tcPr>
          <w:p w14:paraId="01E8B313" w14:textId="77777777" w:rsidR="008E33F7" w:rsidRPr="009620E9" w:rsidRDefault="008E33F7" w:rsidP="00B14445">
            <w:pPr>
              <w:pStyle w:val="TAL"/>
            </w:pPr>
            <w:bookmarkStart w:id="2544" w:name="_MCCTEMPBM_CRPT07900124___7"/>
            <w:r>
              <w:rPr>
                <w:lang w:eastAsia="ko-KR"/>
              </w:rPr>
              <w:t>5G</w:t>
            </w:r>
            <w:r w:rsidRPr="009620E9">
              <w:t xml:space="preserve">S encryption algorithm </w:t>
            </w:r>
            <w:r>
              <w:t>5G-</w:t>
            </w:r>
            <w:r w:rsidRPr="009620E9">
              <w:t>EA7</w:t>
            </w:r>
            <w:bookmarkEnd w:id="2544"/>
          </w:p>
        </w:tc>
      </w:tr>
      <w:tr w:rsidR="008E33F7" w:rsidRPr="009620E9" w14:paraId="3E6B99BF" w14:textId="77777777" w:rsidTr="008E33F7">
        <w:trPr>
          <w:cantSplit/>
          <w:jc w:val="center"/>
        </w:trPr>
        <w:tc>
          <w:tcPr>
            <w:tcW w:w="7087" w:type="dxa"/>
            <w:gridSpan w:val="5"/>
          </w:tcPr>
          <w:p w14:paraId="19110EA5" w14:textId="77777777" w:rsidR="008E33F7" w:rsidRPr="009620E9" w:rsidRDefault="008E33F7" w:rsidP="008E33F7">
            <w:pPr>
              <w:keepNext/>
              <w:keepLines/>
              <w:spacing w:after="0"/>
              <w:rPr>
                <w:rFonts w:ascii="Arial" w:hAnsi="Arial"/>
                <w:sz w:val="18"/>
              </w:rPr>
            </w:pPr>
            <w:bookmarkStart w:id="2545" w:name="_MCCTEMPBM_CRPT07900125___7"/>
            <w:bookmarkEnd w:id="2543"/>
            <w:bookmarkEnd w:id="2545"/>
          </w:p>
        </w:tc>
      </w:tr>
      <w:tr w:rsidR="008E33F7" w:rsidRPr="009620E9" w14:paraId="3A10FE4E" w14:textId="77777777" w:rsidTr="008E33F7">
        <w:trPr>
          <w:cantSplit/>
          <w:jc w:val="center"/>
        </w:trPr>
        <w:tc>
          <w:tcPr>
            <w:tcW w:w="7087" w:type="dxa"/>
            <w:gridSpan w:val="5"/>
          </w:tcPr>
          <w:p w14:paraId="40F60B01" w14:textId="77777777" w:rsidR="008E33F7" w:rsidRPr="009620E9" w:rsidRDefault="008E33F7" w:rsidP="00B14445">
            <w:pPr>
              <w:pStyle w:val="TAL"/>
            </w:pPr>
            <w:bookmarkStart w:id="2546" w:name="_MCCTEMPBM_CRPT07900126___7"/>
            <w:r w:rsidRPr="009620E9">
              <w:t>Bit 4 and 8 of octet 2 are spare and shall be coded as zero.</w:t>
            </w:r>
            <w:bookmarkEnd w:id="2546"/>
          </w:p>
        </w:tc>
      </w:tr>
      <w:tr w:rsidR="008E33F7" w:rsidRPr="009620E9" w14:paraId="3A155A04" w14:textId="77777777" w:rsidTr="008E33F7">
        <w:trPr>
          <w:cantSplit/>
          <w:jc w:val="center"/>
        </w:trPr>
        <w:tc>
          <w:tcPr>
            <w:tcW w:w="7087" w:type="dxa"/>
            <w:gridSpan w:val="5"/>
          </w:tcPr>
          <w:p w14:paraId="38F8C11D" w14:textId="77777777" w:rsidR="008E33F7" w:rsidRPr="009620E9" w:rsidRDefault="008E33F7" w:rsidP="008E33F7">
            <w:pPr>
              <w:keepNext/>
              <w:keepLines/>
              <w:spacing w:after="0"/>
              <w:rPr>
                <w:rFonts w:ascii="Arial" w:hAnsi="Arial"/>
                <w:sz w:val="18"/>
              </w:rPr>
            </w:pPr>
            <w:bookmarkStart w:id="2547" w:name="_MCCTEMPBM_CRPT07900127___7"/>
            <w:bookmarkEnd w:id="2547"/>
          </w:p>
        </w:tc>
      </w:tr>
    </w:tbl>
    <w:p w14:paraId="602B152E" w14:textId="77777777" w:rsidR="008E33F7" w:rsidRPr="00EE36E1" w:rsidRDefault="008E33F7" w:rsidP="00EE36E1"/>
    <w:p w14:paraId="3F3992F9" w14:textId="722794A9" w:rsidR="004C3842" w:rsidRPr="00742FAE" w:rsidRDefault="004C3842" w:rsidP="004C3842">
      <w:pPr>
        <w:pStyle w:val="Heading3"/>
      </w:pPr>
      <w:bookmarkStart w:id="2548" w:name="_CR8_4_19"/>
      <w:bookmarkStart w:id="2549" w:name="_Toc502240465"/>
      <w:bookmarkStart w:id="2550" w:name="_Toc45282398"/>
      <w:bookmarkStart w:id="2551" w:name="_Toc45882784"/>
      <w:bookmarkStart w:id="2552" w:name="_Toc51951334"/>
      <w:bookmarkStart w:id="2553" w:name="_Toc59209111"/>
      <w:bookmarkStart w:id="2554" w:name="_Toc75734953"/>
      <w:bookmarkStart w:id="2555" w:name="_Toc193396465"/>
      <w:bookmarkStart w:id="2556" w:name="_Toc502240468"/>
      <w:bookmarkStart w:id="2557" w:name="_Toc45282399"/>
      <w:bookmarkStart w:id="2558" w:name="_Toc45882785"/>
      <w:bookmarkStart w:id="2559" w:name="_Toc51951335"/>
      <w:bookmarkStart w:id="2560" w:name="_Toc59209112"/>
      <w:bookmarkStart w:id="2561" w:name="_Toc75734954"/>
      <w:bookmarkStart w:id="2562" w:name="_Toc502240467"/>
      <w:bookmarkEnd w:id="2548"/>
      <w:r>
        <w:t>8.4.19</w:t>
      </w:r>
      <w:r w:rsidRPr="00742FAE">
        <w:tab/>
      </w:r>
      <w:r>
        <w:t>LSB of K</w:t>
      </w:r>
      <w:r>
        <w:rPr>
          <w:vertAlign w:val="subscript"/>
        </w:rPr>
        <w:t>NRP-sess</w:t>
      </w:r>
      <w:r>
        <w:t xml:space="preserve"> ID</w:t>
      </w:r>
      <w:bookmarkEnd w:id="2549"/>
      <w:bookmarkEnd w:id="2550"/>
      <w:bookmarkEnd w:id="2551"/>
      <w:bookmarkEnd w:id="2552"/>
      <w:bookmarkEnd w:id="2553"/>
      <w:bookmarkEnd w:id="2554"/>
      <w:bookmarkEnd w:id="2555"/>
    </w:p>
    <w:p w14:paraId="1EC835B9" w14:textId="464AE4FF" w:rsidR="004C3842" w:rsidRPr="00742FAE" w:rsidRDefault="004C3842" w:rsidP="004C3842">
      <w:r w:rsidRPr="00742FAE">
        <w:t xml:space="preserve">The purpose of the </w:t>
      </w:r>
      <w:r>
        <w:t>LSB of K</w:t>
      </w:r>
      <w:r>
        <w:rPr>
          <w:vertAlign w:val="subscript"/>
        </w:rPr>
        <w:t>NRP-sess</w:t>
      </w:r>
      <w:r>
        <w:t xml:space="preserve"> ID </w:t>
      </w:r>
      <w:r w:rsidRPr="00742FAE">
        <w:t xml:space="preserve">information element </w:t>
      </w:r>
      <w:r>
        <w:t>is to carry the 8 least significant bits of the K</w:t>
      </w:r>
      <w:r>
        <w:rPr>
          <w:vertAlign w:val="subscript"/>
        </w:rPr>
        <w:t>NRP-sess</w:t>
      </w:r>
      <w:r>
        <w:t xml:space="preserve"> ID.</w:t>
      </w:r>
    </w:p>
    <w:p w14:paraId="01C1B6D4" w14:textId="480D2CDC" w:rsidR="004C3842" w:rsidRPr="00742FAE" w:rsidRDefault="004C3842" w:rsidP="004C3842">
      <w:r w:rsidRPr="00742FAE">
        <w:t xml:space="preserve">The </w:t>
      </w:r>
      <w:r>
        <w:t>LSB of K</w:t>
      </w:r>
      <w:r>
        <w:rPr>
          <w:vertAlign w:val="subscript"/>
        </w:rPr>
        <w:t>NRP-sess</w:t>
      </w:r>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p>
    <w:p w14:paraId="7F8F9477" w14:textId="18709F99" w:rsidR="004C3842" w:rsidRDefault="004C3842" w:rsidP="004C3842">
      <w:r w:rsidRPr="00742FAE">
        <w:t xml:space="preserve">The </w:t>
      </w:r>
      <w:r>
        <w:t>LSB of K</w:t>
      </w:r>
      <w:r>
        <w:rPr>
          <w:vertAlign w:val="subscript"/>
        </w:rPr>
        <w:t>NRP-sess</w:t>
      </w:r>
      <w:r>
        <w:t xml:space="preserve"> ID</w:t>
      </w:r>
      <w:r w:rsidRPr="00742FAE">
        <w:t xml:space="preserve"> information element is coded as shown in figure </w:t>
      </w:r>
      <w:r>
        <w:t>8.4.19.1</w:t>
      </w:r>
      <w:r w:rsidRPr="00742FAE">
        <w:t xml:space="preserve"> and table </w:t>
      </w:r>
      <w:r>
        <w:t>8.4.19.1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742FAE" w14:paraId="718B8708" w14:textId="77777777" w:rsidTr="004C3842">
        <w:trPr>
          <w:cantSplit/>
          <w:jc w:val="center"/>
        </w:trPr>
        <w:tc>
          <w:tcPr>
            <w:tcW w:w="709" w:type="dxa"/>
            <w:tcBorders>
              <w:top w:val="nil"/>
              <w:left w:val="nil"/>
              <w:bottom w:val="nil"/>
              <w:right w:val="nil"/>
            </w:tcBorders>
          </w:tcPr>
          <w:p w14:paraId="423F94F1" w14:textId="77777777" w:rsidR="004C3842" w:rsidRPr="00742FAE" w:rsidRDefault="004C3842" w:rsidP="004C3842">
            <w:pPr>
              <w:pStyle w:val="TAC"/>
            </w:pPr>
            <w:r w:rsidRPr="00742FAE">
              <w:t>8</w:t>
            </w:r>
          </w:p>
        </w:tc>
        <w:tc>
          <w:tcPr>
            <w:tcW w:w="709" w:type="dxa"/>
            <w:tcBorders>
              <w:top w:val="nil"/>
              <w:left w:val="nil"/>
              <w:bottom w:val="nil"/>
              <w:right w:val="nil"/>
            </w:tcBorders>
          </w:tcPr>
          <w:p w14:paraId="1C41A7C3" w14:textId="77777777" w:rsidR="004C3842" w:rsidRPr="00742FAE" w:rsidRDefault="004C3842" w:rsidP="004C3842">
            <w:pPr>
              <w:pStyle w:val="TAC"/>
            </w:pPr>
            <w:r w:rsidRPr="00742FAE">
              <w:t>7</w:t>
            </w:r>
          </w:p>
        </w:tc>
        <w:tc>
          <w:tcPr>
            <w:tcW w:w="709" w:type="dxa"/>
            <w:tcBorders>
              <w:top w:val="nil"/>
              <w:left w:val="nil"/>
              <w:bottom w:val="nil"/>
              <w:right w:val="nil"/>
            </w:tcBorders>
          </w:tcPr>
          <w:p w14:paraId="1DCD9EE3" w14:textId="77777777" w:rsidR="004C3842" w:rsidRPr="00742FAE" w:rsidRDefault="004C3842" w:rsidP="004C3842">
            <w:pPr>
              <w:pStyle w:val="TAC"/>
            </w:pPr>
            <w:r w:rsidRPr="00742FAE">
              <w:t>6</w:t>
            </w:r>
          </w:p>
        </w:tc>
        <w:tc>
          <w:tcPr>
            <w:tcW w:w="709" w:type="dxa"/>
            <w:tcBorders>
              <w:top w:val="nil"/>
              <w:left w:val="nil"/>
              <w:bottom w:val="nil"/>
              <w:right w:val="nil"/>
            </w:tcBorders>
          </w:tcPr>
          <w:p w14:paraId="74552308" w14:textId="77777777" w:rsidR="004C3842" w:rsidRPr="00742FAE" w:rsidRDefault="004C3842" w:rsidP="004C3842">
            <w:pPr>
              <w:pStyle w:val="TAC"/>
            </w:pPr>
            <w:r w:rsidRPr="00742FAE">
              <w:t>5</w:t>
            </w:r>
          </w:p>
        </w:tc>
        <w:tc>
          <w:tcPr>
            <w:tcW w:w="709" w:type="dxa"/>
            <w:tcBorders>
              <w:top w:val="nil"/>
              <w:left w:val="nil"/>
              <w:bottom w:val="nil"/>
              <w:right w:val="nil"/>
            </w:tcBorders>
          </w:tcPr>
          <w:p w14:paraId="012DEF6F" w14:textId="77777777" w:rsidR="004C3842" w:rsidRPr="00742FAE" w:rsidRDefault="004C3842" w:rsidP="004C3842">
            <w:pPr>
              <w:pStyle w:val="TAC"/>
            </w:pPr>
            <w:r w:rsidRPr="00742FAE">
              <w:t>4</w:t>
            </w:r>
          </w:p>
        </w:tc>
        <w:tc>
          <w:tcPr>
            <w:tcW w:w="709" w:type="dxa"/>
            <w:tcBorders>
              <w:top w:val="nil"/>
              <w:left w:val="nil"/>
              <w:bottom w:val="nil"/>
              <w:right w:val="nil"/>
            </w:tcBorders>
          </w:tcPr>
          <w:p w14:paraId="5A471CCF" w14:textId="77777777" w:rsidR="004C3842" w:rsidRPr="00742FAE" w:rsidRDefault="004C3842" w:rsidP="004C3842">
            <w:pPr>
              <w:pStyle w:val="TAC"/>
            </w:pPr>
            <w:r w:rsidRPr="00742FAE">
              <w:t>3</w:t>
            </w:r>
          </w:p>
        </w:tc>
        <w:tc>
          <w:tcPr>
            <w:tcW w:w="709" w:type="dxa"/>
            <w:tcBorders>
              <w:top w:val="nil"/>
              <w:left w:val="nil"/>
              <w:bottom w:val="nil"/>
              <w:right w:val="nil"/>
            </w:tcBorders>
          </w:tcPr>
          <w:p w14:paraId="752926D6" w14:textId="77777777" w:rsidR="004C3842" w:rsidRPr="00742FAE" w:rsidRDefault="004C3842" w:rsidP="004C3842">
            <w:pPr>
              <w:pStyle w:val="TAC"/>
            </w:pPr>
            <w:r w:rsidRPr="00742FAE">
              <w:t>2</w:t>
            </w:r>
          </w:p>
        </w:tc>
        <w:tc>
          <w:tcPr>
            <w:tcW w:w="709" w:type="dxa"/>
            <w:tcBorders>
              <w:top w:val="nil"/>
              <w:left w:val="nil"/>
              <w:bottom w:val="nil"/>
              <w:right w:val="nil"/>
            </w:tcBorders>
          </w:tcPr>
          <w:p w14:paraId="46C3CBCA" w14:textId="77777777" w:rsidR="004C3842" w:rsidRPr="00742FAE" w:rsidRDefault="004C3842" w:rsidP="004C3842">
            <w:pPr>
              <w:pStyle w:val="TAC"/>
            </w:pPr>
            <w:r w:rsidRPr="00742FAE">
              <w:t>1</w:t>
            </w:r>
          </w:p>
        </w:tc>
        <w:tc>
          <w:tcPr>
            <w:tcW w:w="1134" w:type="dxa"/>
            <w:tcBorders>
              <w:top w:val="nil"/>
              <w:left w:val="nil"/>
              <w:bottom w:val="nil"/>
              <w:right w:val="nil"/>
            </w:tcBorders>
          </w:tcPr>
          <w:p w14:paraId="606DDB86" w14:textId="77777777" w:rsidR="004C3842" w:rsidRPr="00742FAE" w:rsidRDefault="004C3842" w:rsidP="004C3842">
            <w:pPr>
              <w:pStyle w:val="TAL"/>
            </w:pPr>
          </w:p>
        </w:tc>
      </w:tr>
      <w:tr w:rsidR="004C3842" w:rsidRPr="00742FAE"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742FAE" w:rsidRDefault="004C3842" w:rsidP="004C3842">
            <w:pPr>
              <w:pStyle w:val="TAC"/>
            </w:pPr>
            <w:r>
              <w:t>LSB of K</w:t>
            </w:r>
            <w:r>
              <w:rPr>
                <w:vertAlign w:val="subscript"/>
              </w:rPr>
              <w:t>NRP-sess</w:t>
            </w:r>
            <w:r>
              <w:t xml:space="preserve"> ID</w:t>
            </w:r>
          </w:p>
        </w:tc>
        <w:tc>
          <w:tcPr>
            <w:tcW w:w="1134" w:type="dxa"/>
            <w:tcBorders>
              <w:top w:val="nil"/>
              <w:left w:val="nil"/>
              <w:bottom w:val="nil"/>
              <w:right w:val="nil"/>
            </w:tcBorders>
          </w:tcPr>
          <w:p w14:paraId="6C2ED37D" w14:textId="77777777" w:rsidR="004C3842" w:rsidRPr="00742FAE" w:rsidRDefault="004C3842" w:rsidP="004C3842">
            <w:pPr>
              <w:pStyle w:val="TAL"/>
            </w:pPr>
            <w:r w:rsidRPr="00742FAE">
              <w:t>octet 1</w:t>
            </w:r>
          </w:p>
        </w:tc>
      </w:tr>
      <w:tr w:rsidR="004C3842" w:rsidRPr="00742FAE"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742FAE" w:rsidRDefault="004C3842" w:rsidP="004C3842">
            <w:pPr>
              <w:pStyle w:val="TAC"/>
            </w:pPr>
            <w:r>
              <w:t>LSB of K</w:t>
            </w:r>
            <w:r>
              <w:rPr>
                <w:vertAlign w:val="subscript"/>
              </w:rPr>
              <w:t>NRP-sess</w:t>
            </w:r>
            <w:r>
              <w:t xml:space="preserve"> ID contents</w:t>
            </w:r>
          </w:p>
        </w:tc>
        <w:tc>
          <w:tcPr>
            <w:tcW w:w="1134" w:type="dxa"/>
            <w:tcBorders>
              <w:top w:val="nil"/>
              <w:left w:val="nil"/>
              <w:bottom w:val="nil"/>
              <w:right w:val="nil"/>
            </w:tcBorders>
          </w:tcPr>
          <w:p w14:paraId="6F1A5674" w14:textId="77777777" w:rsidR="004C3842" w:rsidRPr="00742FAE" w:rsidRDefault="004C3842" w:rsidP="004C3842">
            <w:pPr>
              <w:pStyle w:val="TAL"/>
            </w:pPr>
            <w:r w:rsidRPr="00742FAE">
              <w:t>octet 2</w:t>
            </w:r>
          </w:p>
        </w:tc>
      </w:tr>
    </w:tbl>
    <w:p w14:paraId="4ACA9088" w14:textId="77777777" w:rsidR="004C3842" w:rsidRPr="00742FAE" w:rsidRDefault="004C3842" w:rsidP="004C3842">
      <w:pPr>
        <w:pStyle w:val="TAL"/>
      </w:pPr>
    </w:p>
    <w:p w14:paraId="58178D6B" w14:textId="36BA1F1A" w:rsidR="004C3842" w:rsidRPr="00742FAE" w:rsidRDefault="004C3842" w:rsidP="004C3842">
      <w:pPr>
        <w:pStyle w:val="TF"/>
      </w:pPr>
      <w:bookmarkStart w:id="2563" w:name="_CRFigure8_4_19_1"/>
      <w:r w:rsidRPr="00742FAE">
        <w:t>Figure </w:t>
      </w:r>
      <w:bookmarkEnd w:id="2563"/>
      <w:r>
        <w:t>8.4.19.1</w:t>
      </w:r>
      <w:r w:rsidRPr="00742FAE">
        <w:t xml:space="preserve">: </w:t>
      </w:r>
      <w:r>
        <w:t>LSB of K</w:t>
      </w:r>
      <w:r>
        <w:rPr>
          <w:vertAlign w:val="subscript"/>
        </w:rPr>
        <w:t>NRP-sess</w:t>
      </w:r>
      <w:r>
        <w:t xml:space="preserve"> ID </w:t>
      </w:r>
      <w:r w:rsidRPr="00742FAE">
        <w:t>information element</w:t>
      </w:r>
    </w:p>
    <w:p w14:paraId="1A991DD0" w14:textId="45784BCB" w:rsidR="004C3842" w:rsidRPr="00742FAE" w:rsidRDefault="004C3842" w:rsidP="004C3842">
      <w:pPr>
        <w:pStyle w:val="TH"/>
      </w:pPr>
      <w:bookmarkStart w:id="2564" w:name="_CRTable8_4_19_1"/>
      <w:r w:rsidRPr="00742FAE">
        <w:t>Table </w:t>
      </w:r>
      <w:bookmarkEnd w:id="2564"/>
      <w:r>
        <w:t>8.4.19.1</w:t>
      </w:r>
      <w:r w:rsidRPr="00742FAE">
        <w:t xml:space="preserve">: </w:t>
      </w:r>
      <w:r>
        <w:t>LSB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742FAE" w14:paraId="529DFFC4" w14:textId="77777777" w:rsidTr="004C3842">
        <w:trPr>
          <w:cantSplit/>
          <w:jc w:val="center"/>
        </w:trPr>
        <w:tc>
          <w:tcPr>
            <w:tcW w:w="7984" w:type="dxa"/>
          </w:tcPr>
          <w:p w14:paraId="7F19632A" w14:textId="31ADCECE" w:rsidR="004C3842" w:rsidRPr="00742FAE" w:rsidRDefault="004C3842" w:rsidP="004C3842">
            <w:pPr>
              <w:pStyle w:val="TAL"/>
            </w:pPr>
            <w:r>
              <w:t>LSB of K</w:t>
            </w:r>
            <w:r>
              <w:rPr>
                <w:vertAlign w:val="subscript"/>
              </w:rPr>
              <w:t>NRP-sess</w:t>
            </w:r>
            <w:r>
              <w:t xml:space="preserve"> ID contents (octet 2</w:t>
            </w:r>
            <w:r w:rsidRPr="00742FAE">
              <w:t>)</w:t>
            </w:r>
          </w:p>
          <w:p w14:paraId="0BFE41B7" w14:textId="77777777" w:rsidR="004C3842" w:rsidRPr="00742FAE" w:rsidRDefault="004C3842" w:rsidP="004C3842">
            <w:pPr>
              <w:pStyle w:val="TAL"/>
            </w:pPr>
          </w:p>
          <w:p w14:paraId="342BBBE9" w14:textId="77777777" w:rsidR="004C3842" w:rsidRPr="00742FAE" w:rsidRDefault="004C3842" w:rsidP="004C3842">
            <w:pPr>
              <w:pStyle w:val="TAL"/>
            </w:pPr>
            <w:r>
              <w:t>This field contains the 8 least significant bits of K</w:t>
            </w:r>
            <w:r>
              <w:rPr>
                <w:vertAlign w:val="subscript"/>
              </w:rPr>
              <w:t>NRP-sess</w:t>
            </w:r>
            <w:r w:rsidRPr="00074FE8">
              <w:t xml:space="preserve"> ID</w:t>
            </w:r>
            <w:r w:rsidRPr="00742FAE">
              <w:t>.</w:t>
            </w:r>
          </w:p>
          <w:p w14:paraId="0CD4967D" w14:textId="77777777" w:rsidR="004C3842" w:rsidRPr="00742FAE" w:rsidRDefault="004C3842" w:rsidP="004C3842">
            <w:pPr>
              <w:pStyle w:val="TAL"/>
            </w:pPr>
          </w:p>
        </w:tc>
      </w:tr>
    </w:tbl>
    <w:p w14:paraId="1269F18D" w14:textId="77777777" w:rsidR="004C3842" w:rsidRPr="00EE36E1" w:rsidRDefault="004C3842" w:rsidP="004C3842"/>
    <w:p w14:paraId="585DCA79" w14:textId="77777777" w:rsidR="008E33F7" w:rsidRPr="00742FAE" w:rsidRDefault="008E33F7" w:rsidP="00CC0F60">
      <w:pPr>
        <w:pStyle w:val="Heading3"/>
      </w:pPr>
      <w:bookmarkStart w:id="2565" w:name="_CR8_4_20"/>
      <w:bookmarkStart w:id="2566" w:name="_Toc193396466"/>
      <w:bookmarkEnd w:id="2565"/>
      <w:r>
        <w:t>8.4.20</w:t>
      </w:r>
      <w:r w:rsidRPr="00742FAE">
        <w:tab/>
      </w:r>
      <w:r>
        <w:t>MSBs of K</w:t>
      </w:r>
      <w:r>
        <w:rPr>
          <w:vertAlign w:val="subscript"/>
        </w:rPr>
        <w:t>NRP</w:t>
      </w:r>
      <w:r>
        <w:t xml:space="preserve"> ID</w:t>
      </w:r>
      <w:bookmarkEnd w:id="2556"/>
      <w:bookmarkEnd w:id="2557"/>
      <w:bookmarkEnd w:id="2558"/>
      <w:bookmarkEnd w:id="2559"/>
      <w:bookmarkEnd w:id="2560"/>
      <w:bookmarkEnd w:id="2561"/>
      <w:bookmarkEnd w:id="2566"/>
    </w:p>
    <w:p w14:paraId="212D570E" w14:textId="77777777" w:rsidR="008E33F7" w:rsidRPr="00742FAE" w:rsidRDefault="008E33F7" w:rsidP="008E33F7">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p>
    <w:p w14:paraId="6371786B" w14:textId="77777777" w:rsidR="008E33F7" w:rsidRPr="00742FAE" w:rsidRDefault="008E33F7" w:rsidP="008E33F7">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p>
    <w:p w14:paraId="132593E4" w14:textId="77777777" w:rsidR="008E33F7" w:rsidRDefault="008E33F7" w:rsidP="008E33F7">
      <w:r w:rsidRPr="00742FAE">
        <w:t xml:space="preserve">The </w:t>
      </w:r>
      <w:r>
        <w:t>MSBs of K</w:t>
      </w:r>
      <w:r>
        <w:rPr>
          <w:vertAlign w:val="subscript"/>
        </w:rPr>
        <w:t>NRP</w:t>
      </w:r>
      <w:r>
        <w:t xml:space="preserve"> ID</w:t>
      </w:r>
      <w:r w:rsidRPr="00742FAE">
        <w:t xml:space="preserve"> information element is coded as shown in figure </w:t>
      </w:r>
      <w:r>
        <w:t>8.4.20.1</w:t>
      </w:r>
      <w:r w:rsidRPr="00742FAE">
        <w:t xml:space="preserve"> and table </w:t>
      </w:r>
      <w:r>
        <w:t>8.4.20.1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7C587674" w14:textId="77777777" w:rsidTr="008E33F7">
        <w:trPr>
          <w:cantSplit/>
          <w:jc w:val="center"/>
        </w:trPr>
        <w:tc>
          <w:tcPr>
            <w:tcW w:w="709" w:type="dxa"/>
            <w:tcBorders>
              <w:top w:val="nil"/>
              <w:left w:val="nil"/>
              <w:bottom w:val="nil"/>
              <w:right w:val="nil"/>
            </w:tcBorders>
          </w:tcPr>
          <w:p w14:paraId="23A73E56" w14:textId="77777777" w:rsidR="008E33F7" w:rsidRPr="00742FAE" w:rsidRDefault="008E33F7" w:rsidP="008E33F7">
            <w:pPr>
              <w:pStyle w:val="TAC"/>
            </w:pPr>
            <w:r w:rsidRPr="00742FAE">
              <w:t>8</w:t>
            </w:r>
          </w:p>
        </w:tc>
        <w:tc>
          <w:tcPr>
            <w:tcW w:w="709" w:type="dxa"/>
            <w:tcBorders>
              <w:top w:val="nil"/>
              <w:left w:val="nil"/>
              <w:bottom w:val="nil"/>
              <w:right w:val="nil"/>
            </w:tcBorders>
          </w:tcPr>
          <w:p w14:paraId="620F3F09" w14:textId="77777777" w:rsidR="008E33F7" w:rsidRPr="00742FAE" w:rsidRDefault="008E33F7" w:rsidP="008E33F7">
            <w:pPr>
              <w:pStyle w:val="TAC"/>
            </w:pPr>
            <w:r w:rsidRPr="00742FAE">
              <w:t>7</w:t>
            </w:r>
          </w:p>
        </w:tc>
        <w:tc>
          <w:tcPr>
            <w:tcW w:w="709" w:type="dxa"/>
            <w:tcBorders>
              <w:top w:val="nil"/>
              <w:left w:val="nil"/>
              <w:bottom w:val="nil"/>
              <w:right w:val="nil"/>
            </w:tcBorders>
          </w:tcPr>
          <w:p w14:paraId="7DF21548" w14:textId="77777777" w:rsidR="008E33F7" w:rsidRPr="00742FAE" w:rsidRDefault="008E33F7" w:rsidP="008E33F7">
            <w:pPr>
              <w:pStyle w:val="TAC"/>
            </w:pPr>
            <w:r w:rsidRPr="00742FAE">
              <w:t>6</w:t>
            </w:r>
          </w:p>
        </w:tc>
        <w:tc>
          <w:tcPr>
            <w:tcW w:w="709" w:type="dxa"/>
            <w:tcBorders>
              <w:top w:val="nil"/>
              <w:left w:val="nil"/>
              <w:bottom w:val="nil"/>
              <w:right w:val="nil"/>
            </w:tcBorders>
          </w:tcPr>
          <w:p w14:paraId="4B27634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1180823" w14:textId="77777777" w:rsidR="008E33F7" w:rsidRPr="00742FAE" w:rsidRDefault="008E33F7" w:rsidP="008E33F7">
            <w:pPr>
              <w:pStyle w:val="TAC"/>
            </w:pPr>
            <w:r w:rsidRPr="00742FAE">
              <w:t>4</w:t>
            </w:r>
          </w:p>
        </w:tc>
        <w:tc>
          <w:tcPr>
            <w:tcW w:w="709" w:type="dxa"/>
            <w:tcBorders>
              <w:top w:val="nil"/>
              <w:left w:val="nil"/>
              <w:bottom w:val="nil"/>
              <w:right w:val="nil"/>
            </w:tcBorders>
          </w:tcPr>
          <w:p w14:paraId="51FCF7C9"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BAC863" w14:textId="77777777" w:rsidR="008E33F7" w:rsidRPr="00742FAE" w:rsidRDefault="008E33F7" w:rsidP="008E33F7">
            <w:pPr>
              <w:pStyle w:val="TAC"/>
            </w:pPr>
            <w:r w:rsidRPr="00742FAE">
              <w:t>2</w:t>
            </w:r>
          </w:p>
        </w:tc>
        <w:tc>
          <w:tcPr>
            <w:tcW w:w="709" w:type="dxa"/>
            <w:tcBorders>
              <w:top w:val="nil"/>
              <w:left w:val="nil"/>
              <w:bottom w:val="nil"/>
              <w:right w:val="nil"/>
            </w:tcBorders>
          </w:tcPr>
          <w:p w14:paraId="48A66D2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3B686A7" w14:textId="77777777" w:rsidR="008E33F7" w:rsidRPr="00742FAE" w:rsidRDefault="008E33F7" w:rsidP="008E33F7">
            <w:pPr>
              <w:pStyle w:val="TAL"/>
            </w:pPr>
          </w:p>
        </w:tc>
      </w:tr>
      <w:tr w:rsidR="008E33F7" w:rsidRPr="00742FAE"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742FAE" w:rsidRDefault="008E33F7" w:rsidP="008E33F7">
            <w:pPr>
              <w:pStyle w:val="TAC"/>
            </w:pPr>
            <w:r>
              <w:t>MSBs of K</w:t>
            </w:r>
            <w:r>
              <w:rPr>
                <w:vertAlign w:val="subscript"/>
              </w:rPr>
              <w:t>NRP</w:t>
            </w:r>
            <w:r>
              <w:t xml:space="preserve"> ID </w:t>
            </w:r>
            <w:r w:rsidRPr="00742FAE">
              <w:t>IEI</w:t>
            </w:r>
          </w:p>
        </w:tc>
        <w:tc>
          <w:tcPr>
            <w:tcW w:w="1134" w:type="dxa"/>
            <w:tcBorders>
              <w:top w:val="nil"/>
              <w:left w:val="nil"/>
              <w:bottom w:val="nil"/>
              <w:right w:val="nil"/>
            </w:tcBorders>
          </w:tcPr>
          <w:p w14:paraId="6F45A41D" w14:textId="77777777" w:rsidR="008E33F7" w:rsidRPr="00742FAE" w:rsidRDefault="008E33F7" w:rsidP="008E33F7">
            <w:pPr>
              <w:pStyle w:val="TAL"/>
            </w:pPr>
            <w:r w:rsidRPr="00742FAE">
              <w:t>octet 1</w:t>
            </w:r>
          </w:p>
        </w:tc>
      </w:tr>
      <w:tr w:rsidR="008E33F7" w:rsidRPr="00742FAE"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742FAE" w:rsidRDefault="008E33F7" w:rsidP="008E33F7">
            <w:pPr>
              <w:pStyle w:val="TAC"/>
            </w:pPr>
            <w:r>
              <w:t>MSBs of K</w:t>
            </w:r>
            <w:r>
              <w:rPr>
                <w:vertAlign w:val="subscript"/>
              </w:rPr>
              <w:t>NRP</w:t>
            </w:r>
            <w:r>
              <w:t xml:space="preserve"> ID contents</w:t>
            </w:r>
          </w:p>
        </w:tc>
        <w:tc>
          <w:tcPr>
            <w:tcW w:w="1134" w:type="dxa"/>
            <w:tcBorders>
              <w:top w:val="nil"/>
              <w:left w:val="nil"/>
              <w:bottom w:val="nil"/>
              <w:right w:val="nil"/>
            </w:tcBorders>
          </w:tcPr>
          <w:p w14:paraId="1D6DC698" w14:textId="77777777" w:rsidR="008E33F7" w:rsidRPr="00742FAE" w:rsidRDefault="008E33F7" w:rsidP="008E33F7">
            <w:pPr>
              <w:pStyle w:val="TAL"/>
            </w:pPr>
            <w:r w:rsidRPr="00742FAE">
              <w:t>octet 2</w:t>
            </w:r>
          </w:p>
        </w:tc>
      </w:tr>
      <w:tr w:rsidR="008E33F7" w:rsidRPr="00742FAE"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742FAE" w:rsidRDefault="008E33F7" w:rsidP="008E33F7">
            <w:pPr>
              <w:pStyle w:val="TAC"/>
            </w:pPr>
          </w:p>
        </w:tc>
        <w:tc>
          <w:tcPr>
            <w:tcW w:w="1134" w:type="dxa"/>
            <w:tcBorders>
              <w:top w:val="nil"/>
              <w:left w:val="nil"/>
              <w:bottom w:val="nil"/>
              <w:right w:val="nil"/>
            </w:tcBorders>
          </w:tcPr>
          <w:p w14:paraId="11C4AF3D" w14:textId="77777777" w:rsidR="008E33F7" w:rsidRPr="00742FAE" w:rsidRDefault="008E33F7" w:rsidP="008E33F7">
            <w:pPr>
              <w:pStyle w:val="TAL"/>
            </w:pPr>
            <w:r>
              <w:t>octet 3</w:t>
            </w:r>
          </w:p>
        </w:tc>
      </w:tr>
    </w:tbl>
    <w:p w14:paraId="68656EFB" w14:textId="77777777" w:rsidR="008E33F7" w:rsidRPr="00742FAE" w:rsidRDefault="008E33F7" w:rsidP="008E33F7">
      <w:pPr>
        <w:pStyle w:val="TAL"/>
      </w:pPr>
    </w:p>
    <w:p w14:paraId="165F87C6" w14:textId="77777777" w:rsidR="008E33F7" w:rsidRPr="00742FAE" w:rsidRDefault="008E33F7" w:rsidP="008E33F7">
      <w:pPr>
        <w:pStyle w:val="TF"/>
      </w:pPr>
      <w:bookmarkStart w:id="2567" w:name="_CRFigure8_4_20_1"/>
      <w:r w:rsidRPr="00742FAE">
        <w:t>Figure </w:t>
      </w:r>
      <w:bookmarkEnd w:id="2567"/>
      <w:r>
        <w:t>8.4.20.1</w:t>
      </w:r>
      <w:r w:rsidRPr="00742FAE">
        <w:t xml:space="preserve">: </w:t>
      </w:r>
      <w:r>
        <w:t>MSBs of K</w:t>
      </w:r>
      <w:r>
        <w:rPr>
          <w:vertAlign w:val="subscript"/>
        </w:rPr>
        <w:t>NRP</w:t>
      </w:r>
      <w:r>
        <w:t xml:space="preserve"> ID </w:t>
      </w:r>
      <w:r w:rsidRPr="00742FAE">
        <w:t>information element</w:t>
      </w:r>
    </w:p>
    <w:p w14:paraId="69E882AE" w14:textId="77777777" w:rsidR="008E33F7" w:rsidRPr="00742FAE" w:rsidRDefault="008E33F7" w:rsidP="008E33F7">
      <w:pPr>
        <w:pStyle w:val="TH"/>
      </w:pPr>
      <w:bookmarkStart w:id="2568" w:name="_CRTable8_4_20_1"/>
      <w:r w:rsidRPr="00742FAE">
        <w:lastRenderedPageBreak/>
        <w:t>Table </w:t>
      </w:r>
      <w:bookmarkEnd w:id="2568"/>
      <w:r>
        <w:t>8.4.20.1</w:t>
      </w:r>
      <w:r w:rsidRPr="00742FAE">
        <w:t xml:space="preserve">: </w:t>
      </w:r>
      <w:r>
        <w:t>MSBs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73C784F8" w14:textId="77777777" w:rsidTr="008E33F7">
        <w:trPr>
          <w:cantSplit/>
          <w:jc w:val="center"/>
        </w:trPr>
        <w:tc>
          <w:tcPr>
            <w:tcW w:w="7984" w:type="dxa"/>
          </w:tcPr>
          <w:p w14:paraId="17EA3F8E" w14:textId="77777777" w:rsidR="008E33F7" w:rsidRPr="00742FAE" w:rsidRDefault="008E33F7" w:rsidP="008E33F7">
            <w:pPr>
              <w:pStyle w:val="TAL"/>
            </w:pPr>
            <w:r>
              <w:t>MSBs of K</w:t>
            </w:r>
            <w:r>
              <w:rPr>
                <w:vertAlign w:val="subscript"/>
              </w:rPr>
              <w:t>NRP</w:t>
            </w:r>
            <w:r>
              <w:t xml:space="preserve"> ID contents (octet 2 to 3</w:t>
            </w:r>
            <w:r w:rsidRPr="00742FAE">
              <w:t>)</w:t>
            </w:r>
          </w:p>
          <w:p w14:paraId="1094E51C" w14:textId="77777777" w:rsidR="008E33F7" w:rsidRPr="00742FAE" w:rsidRDefault="008E33F7" w:rsidP="008E33F7">
            <w:pPr>
              <w:pStyle w:val="TAL"/>
            </w:pPr>
          </w:p>
          <w:p w14:paraId="3B261154" w14:textId="77777777" w:rsidR="008E33F7" w:rsidRPr="00742FAE" w:rsidRDefault="008E33F7" w:rsidP="008E33F7">
            <w:pPr>
              <w:pStyle w:val="TAL"/>
            </w:pPr>
            <w:r>
              <w:t>This field contains the 16 most significant bits of K</w:t>
            </w:r>
            <w:r>
              <w:rPr>
                <w:vertAlign w:val="subscript"/>
              </w:rPr>
              <w:t>NRP</w:t>
            </w:r>
            <w:r w:rsidRPr="001767BA">
              <w:t xml:space="preserve"> ID</w:t>
            </w:r>
            <w:r w:rsidRPr="00742FAE">
              <w:t>.</w:t>
            </w:r>
          </w:p>
          <w:p w14:paraId="3E739929" w14:textId="77777777" w:rsidR="008E33F7" w:rsidRPr="00742FAE" w:rsidRDefault="008E33F7" w:rsidP="008E33F7">
            <w:pPr>
              <w:pStyle w:val="TAL"/>
            </w:pPr>
          </w:p>
        </w:tc>
      </w:tr>
    </w:tbl>
    <w:p w14:paraId="48451E72" w14:textId="77777777" w:rsidR="008E33F7" w:rsidRPr="00EE36E1" w:rsidRDefault="008E33F7" w:rsidP="00EE36E1"/>
    <w:p w14:paraId="1EADDB1A" w14:textId="77777777" w:rsidR="008E33F7" w:rsidRPr="00742FAE" w:rsidRDefault="008E33F7" w:rsidP="00CC0F60">
      <w:pPr>
        <w:pStyle w:val="Heading3"/>
      </w:pPr>
      <w:bookmarkStart w:id="2569" w:name="_CR8_4_21"/>
      <w:bookmarkStart w:id="2570" w:name="_Toc45282400"/>
      <w:bookmarkStart w:id="2571" w:name="_Toc45882786"/>
      <w:bookmarkStart w:id="2572" w:name="_Toc51951336"/>
      <w:bookmarkStart w:id="2573" w:name="_Toc59209113"/>
      <w:bookmarkStart w:id="2574" w:name="_Toc75734955"/>
      <w:bookmarkStart w:id="2575" w:name="_Toc193396467"/>
      <w:bookmarkEnd w:id="2569"/>
      <w:r>
        <w:t>8.4.21</w:t>
      </w:r>
      <w:r w:rsidRPr="00742FAE">
        <w:tab/>
      </w:r>
      <w:r>
        <w:t>LSBs of K</w:t>
      </w:r>
      <w:r>
        <w:rPr>
          <w:vertAlign w:val="subscript"/>
        </w:rPr>
        <w:t>NRP</w:t>
      </w:r>
      <w:r>
        <w:t xml:space="preserve"> ID</w:t>
      </w:r>
      <w:bookmarkEnd w:id="2562"/>
      <w:bookmarkEnd w:id="2570"/>
      <w:bookmarkEnd w:id="2571"/>
      <w:bookmarkEnd w:id="2572"/>
      <w:bookmarkEnd w:id="2573"/>
      <w:bookmarkEnd w:id="2574"/>
      <w:bookmarkEnd w:id="2575"/>
    </w:p>
    <w:p w14:paraId="0EBB2633" w14:textId="77777777" w:rsidR="008E33F7" w:rsidRPr="00742FAE" w:rsidRDefault="008E33F7" w:rsidP="008E33F7">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p>
    <w:p w14:paraId="3CB53D62" w14:textId="77777777" w:rsidR="008E33F7" w:rsidRPr="00742FAE" w:rsidRDefault="008E33F7" w:rsidP="008E33F7">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p>
    <w:p w14:paraId="10009DB0" w14:textId="77777777" w:rsidR="008E33F7" w:rsidRDefault="008E33F7" w:rsidP="008E33F7">
      <w:r w:rsidRPr="00742FAE">
        <w:t xml:space="preserve">The </w:t>
      </w:r>
      <w:r>
        <w:t>LSBs of K</w:t>
      </w:r>
      <w:r>
        <w:rPr>
          <w:vertAlign w:val="subscript"/>
        </w:rPr>
        <w:t>NRP</w:t>
      </w:r>
      <w:r>
        <w:t xml:space="preserve"> ID</w:t>
      </w:r>
      <w:r w:rsidRPr="00742FAE">
        <w:t xml:space="preserve"> information element is coded as shown in figure </w:t>
      </w:r>
      <w:r>
        <w:t>8.4.21.1</w:t>
      </w:r>
      <w:r w:rsidRPr="00742FAE">
        <w:t xml:space="preserve"> and table </w:t>
      </w:r>
      <w:r>
        <w:t>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4EBFF92D" w14:textId="77777777" w:rsidTr="008E33F7">
        <w:trPr>
          <w:cantSplit/>
          <w:jc w:val="center"/>
        </w:trPr>
        <w:tc>
          <w:tcPr>
            <w:tcW w:w="709" w:type="dxa"/>
            <w:tcBorders>
              <w:top w:val="nil"/>
              <w:left w:val="nil"/>
              <w:bottom w:val="nil"/>
              <w:right w:val="nil"/>
            </w:tcBorders>
          </w:tcPr>
          <w:p w14:paraId="02AE2E8D"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3C80E1" w14:textId="77777777" w:rsidR="008E33F7" w:rsidRPr="00742FAE" w:rsidRDefault="008E33F7" w:rsidP="008E33F7">
            <w:pPr>
              <w:pStyle w:val="TAC"/>
            </w:pPr>
            <w:r w:rsidRPr="00742FAE">
              <w:t>7</w:t>
            </w:r>
          </w:p>
        </w:tc>
        <w:tc>
          <w:tcPr>
            <w:tcW w:w="709" w:type="dxa"/>
            <w:tcBorders>
              <w:top w:val="nil"/>
              <w:left w:val="nil"/>
              <w:bottom w:val="nil"/>
              <w:right w:val="nil"/>
            </w:tcBorders>
          </w:tcPr>
          <w:p w14:paraId="7F2937A4" w14:textId="77777777" w:rsidR="008E33F7" w:rsidRPr="00742FAE" w:rsidRDefault="008E33F7" w:rsidP="008E33F7">
            <w:pPr>
              <w:pStyle w:val="TAC"/>
            </w:pPr>
            <w:r w:rsidRPr="00742FAE">
              <w:t>6</w:t>
            </w:r>
          </w:p>
        </w:tc>
        <w:tc>
          <w:tcPr>
            <w:tcW w:w="709" w:type="dxa"/>
            <w:tcBorders>
              <w:top w:val="nil"/>
              <w:left w:val="nil"/>
              <w:bottom w:val="nil"/>
              <w:right w:val="nil"/>
            </w:tcBorders>
          </w:tcPr>
          <w:p w14:paraId="6B4881BE" w14:textId="77777777" w:rsidR="008E33F7" w:rsidRPr="00742FAE" w:rsidRDefault="008E33F7" w:rsidP="008E33F7">
            <w:pPr>
              <w:pStyle w:val="TAC"/>
            </w:pPr>
            <w:r w:rsidRPr="00742FAE">
              <w:t>5</w:t>
            </w:r>
          </w:p>
        </w:tc>
        <w:tc>
          <w:tcPr>
            <w:tcW w:w="709" w:type="dxa"/>
            <w:tcBorders>
              <w:top w:val="nil"/>
              <w:left w:val="nil"/>
              <w:bottom w:val="nil"/>
              <w:right w:val="nil"/>
            </w:tcBorders>
          </w:tcPr>
          <w:p w14:paraId="57A636E8" w14:textId="77777777" w:rsidR="008E33F7" w:rsidRPr="00742FAE" w:rsidRDefault="008E33F7" w:rsidP="008E33F7">
            <w:pPr>
              <w:pStyle w:val="TAC"/>
            </w:pPr>
            <w:r w:rsidRPr="00742FAE">
              <w:t>4</w:t>
            </w:r>
          </w:p>
        </w:tc>
        <w:tc>
          <w:tcPr>
            <w:tcW w:w="709" w:type="dxa"/>
            <w:tcBorders>
              <w:top w:val="nil"/>
              <w:left w:val="nil"/>
              <w:bottom w:val="nil"/>
              <w:right w:val="nil"/>
            </w:tcBorders>
          </w:tcPr>
          <w:p w14:paraId="1E9536E1" w14:textId="77777777" w:rsidR="008E33F7" w:rsidRPr="00742FAE" w:rsidRDefault="008E33F7" w:rsidP="008E33F7">
            <w:pPr>
              <w:pStyle w:val="TAC"/>
            </w:pPr>
            <w:r w:rsidRPr="00742FAE">
              <w:t>3</w:t>
            </w:r>
          </w:p>
        </w:tc>
        <w:tc>
          <w:tcPr>
            <w:tcW w:w="709" w:type="dxa"/>
            <w:tcBorders>
              <w:top w:val="nil"/>
              <w:left w:val="nil"/>
              <w:bottom w:val="nil"/>
              <w:right w:val="nil"/>
            </w:tcBorders>
          </w:tcPr>
          <w:p w14:paraId="5D670BFC" w14:textId="77777777" w:rsidR="008E33F7" w:rsidRPr="00742FAE" w:rsidRDefault="008E33F7" w:rsidP="008E33F7">
            <w:pPr>
              <w:pStyle w:val="TAC"/>
            </w:pPr>
            <w:r w:rsidRPr="00742FAE">
              <w:t>2</w:t>
            </w:r>
          </w:p>
        </w:tc>
        <w:tc>
          <w:tcPr>
            <w:tcW w:w="709" w:type="dxa"/>
            <w:tcBorders>
              <w:top w:val="nil"/>
              <w:left w:val="nil"/>
              <w:bottom w:val="nil"/>
              <w:right w:val="nil"/>
            </w:tcBorders>
          </w:tcPr>
          <w:p w14:paraId="5543AFDE"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0BEB204" w14:textId="77777777" w:rsidR="008E33F7" w:rsidRPr="00742FAE" w:rsidRDefault="008E33F7" w:rsidP="008E33F7">
            <w:pPr>
              <w:pStyle w:val="TAL"/>
            </w:pPr>
          </w:p>
        </w:tc>
      </w:tr>
      <w:tr w:rsidR="008E33F7" w:rsidRPr="00742FAE"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742FAE" w:rsidRDefault="008E33F7" w:rsidP="008E33F7">
            <w:pPr>
              <w:pStyle w:val="TAC"/>
            </w:pPr>
            <w:r>
              <w:t>LSBs of K</w:t>
            </w:r>
            <w:r>
              <w:rPr>
                <w:vertAlign w:val="subscript"/>
              </w:rPr>
              <w:t>NRP</w:t>
            </w:r>
            <w:r>
              <w:t xml:space="preserve"> ID </w:t>
            </w:r>
            <w:r w:rsidRPr="00742FAE">
              <w:t>IEI</w:t>
            </w:r>
          </w:p>
        </w:tc>
        <w:tc>
          <w:tcPr>
            <w:tcW w:w="1134" w:type="dxa"/>
            <w:tcBorders>
              <w:top w:val="nil"/>
              <w:left w:val="nil"/>
              <w:bottom w:val="nil"/>
              <w:right w:val="nil"/>
            </w:tcBorders>
          </w:tcPr>
          <w:p w14:paraId="31AD8C76" w14:textId="77777777" w:rsidR="008E33F7" w:rsidRPr="00742FAE" w:rsidRDefault="008E33F7" w:rsidP="008E33F7">
            <w:pPr>
              <w:pStyle w:val="TAL"/>
            </w:pPr>
            <w:r w:rsidRPr="00742FAE">
              <w:t>octet 1</w:t>
            </w:r>
          </w:p>
        </w:tc>
      </w:tr>
      <w:tr w:rsidR="008E33F7" w:rsidRPr="00742FAE"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742FAE" w:rsidRDefault="008E33F7" w:rsidP="008E33F7">
            <w:pPr>
              <w:pStyle w:val="TAC"/>
            </w:pPr>
            <w:r>
              <w:t>LSBs of K</w:t>
            </w:r>
            <w:r>
              <w:rPr>
                <w:vertAlign w:val="subscript"/>
              </w:rPr>
              <w:t>NRP</w:t>
            </w:r>
            <w:r>
              <w:t xml:space="preserve"> ID contents</w:t>
            </w:r>
          </w:p>
        </w:tc>
        <w:tc>
          <w:tcPr>
            <w:tcW w:w="1134" w:type="dxa"/>
            <w:tcBorders>
              <w:top w:val="nil"/>
              <w:left w:val="nil"/>
              <w:bottom w:val="nil"/>
              <w:right w:val="nil"/>
            </w:tcBorders>
          </w:tcPr>
          <w:p w14:paraId="7E2A2E88" w14:textId="77777777" w:rsidR="008E33F7" w:rsidRPr="00742FAE" w:rsidRDefault="008E33F7" w:rsidP="008E33F7">
            <w:pPr>
              <w:pStyle w:val="TAL"/>
            </w:pPr>
            <w:r w:rsidRPr="00742FAE">
              <w:t>octet 2</w:t>
            </w:r>
          </w:p>
        </w:tc>
      </w:tr>
      <w:tr w:rsidR="008E33F7" w:rsidRPr="00742FAE"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742FAE" w:rsidRDefault="008E33F7" w:rsidP="008E33F7">
            <w:pPr>
              <w:pStyle w:val="TAC"/>
            </w:pPr>
          </w:p>
        </w:tc>
        <w:tc>
          <w:tcPr>
            <w:tcW w:w="1134" w:type="dxa"/>
            <w:tcBorders>
              <w:top w:val="nil"/>
              <w:left w:val="nil"/>
              <w:bottom w:val="nil"/>
              <w:right w:val="nil"/>
            </w:tcBorders>
          </w:tcPr>
          <w:p w14:paraId="72C1ADE8" w14:textId="77777777" w:rsidR="008E33F7" w:rsidRPr="00742FAE" w:rsidRDefault="008E33F7" w:rsidP="008E33F7">
            <w:pPr>
              <w:pStyle w:val="TAL"/>
            </w:pPr>
            <w:r>
              <w:t>octet 3</w:t>
            </w:r>
          </w:p>
        </w:tc>
      </w:tr>
    </w:tbl>
    <w:p w14:paraId="3B69FAA8" w14:textId="77777777" w:rsidR="008E33F7" w:rsidRPr="00742FAE" w:rsidRDefault="008E33F7" w:rsidP="008E33F7">
      <w:pPr>
        <w:pStyle w:val="TAL"/>
      </w:pPr>
    </w:p>
    <w:p w14:paraId="6BC1E049" w14:textId="77777777" w:rsidR="008E33F7" w:rsidRPr="00742FAE" w:rsidRDefault="008E33F7" w:rsidP="008E33F7">
      <w:pPr>
        <w:pStyle w:val="TF"/>
      </w:pPr>
      <w:bookmarkStart w:id="2576" w:name="_CRFigure8_4_21_1"/>
      <w:r w:rsidRPr="00742FAE">
        <w:t>Figure </w:t>
      </w:r>
      <w:bookmarkEnd w:id="2576"/>
      <w:r>
        <w:t>8.4.21.1</w:t>
      </w:r>
      <w:r w:rsidRPr="00742FAE">
        <w:t xml:space="preserve">: </w:t>
      </w:r>
      <w:r>
        <w:t>LSBs of K</w:t>
      </w:r>
      <w:r>
        <w:rPr>
          <w:vertAlign w:val="subscript"/>
        </w:rPr>
        <w:t>NRP</w:t>
      </w:r>
      <w:r>
        <w:t xml:space="preserve"> ID </w:t>
      </w:r>
      <w:r w:rsidRPr="00742FAE">
        <w:t>information element</w:t>
      </w:r>
    </w:p>
    <w:p w14:paraId="07C647E2" w14:textId="77777777" w:rsidR="008E33F7" w:rsidRPr="00742FAE" w:rsidRDefault="008E33F7" w:rsidP="008E33F7">
      <w:pPr>
        <w:pStyle w:val="TH"/>
      </w:pPr>
      <w:bookmarkStart w:id="2577" w:name="_CRTable8_4_21_1"/>
      <w:r w:rsidRPr="00742FAE">
        <w:t>Table </w:t>
      </w:r>
      <w:bookmarkEnd w:id="2577"/>
      <w:r>
        <w:t>8.4.21.1</w:t>
      </w:r>
      <w:r w:rsidRPr="00742FAE">
        <w:t xml:space="preserve">: </w:t>
      </w:r>
      <w:r>
        <w:t>LSBs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31788CAF" w14:textId="77777777" w:rsidTr="008E33F7">
        <w:trPr>
          <w:cantSplit/>
          <w:jc w:val="center"/>
        </w:trPr>
        <w:tc>
          <w:tcPr>
            <w:tcW w:w="7984" w:type="dxa"/>
          </w:tcPr>
          <w:p w14:paraId="5CC06A36" w14:textId="77777777" w:rsidR="008E33F7" w:rsidRPr="00742FAE" w:rsidRDefault="008E33F7" w:rsidP="008E33F7">
            <w:pPr>
              <w:pStyle w:val="TAL"/>
            </w:pPr>
            <w:r>
              <w:t>LSBs of K</w:t>
            </w:r>
            <w:r>
              <w:rPr>
                <w:vertAlign w:val="subscript"/>
              </w:rPr>
              <w:t>NRP</w:t>
            </w:r>
            <w:r>
              <w:t xml:space="preserve"> ID contents (octet 2 to 3</w:t>
            </w:r>
            <w:r w:rsidRPr="00742FAE">
              <w:t>)</w:t>
            </w:r>
          </w:p>
          <w:p w14:paraId="5CB793E6" w14:textId="77777777" w:rsidR="008E33F7" w:rsidRPr="00742FAE" w:rsidRDefault="008E33F7" w:rsidP="008E33F7">
            <w:pPr>
              <w:pStyle w:val="TAL"/>
            </w:pPr>
          </w:p>
          <w:p w14:paraId="09B1C92E" w14:textId="77777777" w:rsidR="008E33F7" w:rsidRPr="00742FAE" w:rsidRDefault="008E33F7" w:rsidP="008E33F7">
            <w:pPr>
              <w:pStyle w:val="TAL"/>
            </w:pPr>
            <w:r>
              <w:t>This field contains the 16 least significant bits of K</w:t>
            </w:r>
            <w:r>
              <w:rPr>
                <w:vertAlign w:val="subscript"/>
              </w:rPr>
              <w:t>NRP</w:t>
            </w:r>
            <w:r w:rsidRPr="00074FE8">
              <w:t xml:space="preserve"> ID</w:t>
            </w:r>
            <w:r w:rsidRPr="00742FAE">
              <w:t>.</w:t>
            </w:r>
          </w:p>
          <w:p w14:paraId="047FAF66" w14:textId="77777777" w:rsidR="008E33F7" w:rsidRPr="00742FAE" w:rsidRDefault="008E33F7" w:rsidP="008E33F7">
            <w:pPr>
              <w:pStyle w:val="TAL"/>
            </w:pPr>
          </w:p>
        </w:tc>
      </w:tr>
    </w:tbl>
    <w:p w14:paraId="78B9EAFD" w14:textId="77777777" w:rsidR="008E33F7" w:rsidRPr="00EE36E1" w:rsidRDefault="008E33F7" w:rsidP="00EE36E1"/>
    <w:p w14:paraId="0F78EED0" w14:textId="77777777" w:rsidR="008E33F7" w:rsidRPr="009620E9" w:rsidRDefault="008E33F7" w:rsidP="00CC0F60">
      <w:pPr>
        <w:pStyle w:val="Heading3"/>
      </w:pPr>
      <w:bookmarkStart w:id="2578" w:name="_CR8_4_22"/>
      <w:bookmarkStart w:id="2579" w:name="_Toc45282401"/>
      <w:bookmarkStart w:id="2580" w:name="_Toc45882787"/>
      <w:bookmarkStart w:id="2581" w:name="_Toc51951337"/>
      <w:bookmarkStart w:id="2582" w:name="_Toc59209114"/>
      <w:bookmarkStart w:id="2583" w:name="_Toc75734956"/>
      <w:bookmarkStart w:id="2584" w:name="_Toc193396468"/>
      <w:bookmarkEnd w:id="2578"/>
      <w:r>
        <w:t>8.4.22</w:t>
      </w:r>
      <w:r w:rsidRPr="009620E9">
        <w:tab/>
      </w:r>
      <w:r>
        <w:t>UE PC5 unicast user plane security policy</w:t>
      </w:r>
      <w:bookmarkEnd w:id="2579"/>
      <w:bookmarkEnd w:id="2580"/>
      <w:bookmarkEnd w:id="2581"/>
      <w:bookmarkEnd w:id="2582"/>
      <w:bookmarkEnd w:id="2583"/>
      <w:bookmarkEnd w:id="2584"/>
    </w:p>
    <w:p w14:paraId="2D6E61A1" w14:textId="77777777" w:rsidR="008E33F7" w:rsidRPr="009620E9" w:rsidRDefault="008E33F7" w:rsidP="008E33F7">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7EA41C93" w14:textId="77777777" w:rsidR="008E33F7" w:rsidRDefault="008E33F7" w:rsidP="008E33F7">
      <w:r>
        <w:t>The UE PC5 unicast user plane security policy</w:t>
      </w:r>
      <w:r w:rsidRPr="009620E9">
        <w:t xml:space="preserve"> is a type 3 information element with a length of 2 octets</w:t>
      </w:r>
      <w:r>
        <w:t>.</w:t>
      </w:r>
    </w:p>
    <w:p w14:paraId="78E9315B" w14:textId="77777777" w:rsidR="008E33F7" w:rsidRPr="009620E9" w:rsidRDefault="008E33F7" w:rsidP="008E33F7">
      <w:r w:rsidRPr="009620E9">
        <w:t xml:space="preserve">The </w:t>
      </w:r>
      <w:r>
        <w:t>UE PC5 unicast user plane security policy</w:t>
      </w:r>
      <w:r w:rsidRPr="009620E9">
        <w:t xml:space="preserve"> information element is coded as shown in figure </w:t>
      </w:r>
      <w:r>
        <w:t>8.4.22.1</w:t>
      </w:r>
      <w:r w:rsidRPr="009620E9">
        <w:t xml:space="preserve"> and table </w:t>
      </w:r>
      <w:r>
        <w:t>8.4.22.1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6581DA7F" w14:textId="77777777" w:rsidTr="008E33F7">
        <w:trPr>
          <w:cantSplit/>
          <w:jc w:val="center"/>
        </w:trPr>
        <w:tc>
          <w:tcPr>
            <w:tcW w:w="744" w:type="dxa"/>
            <w:tcBorders>
              <w:top w:val="nil"/>
              <w:left w:val="nil"/>
              <w:bottom w:val="nil"/>
              <w:right w:val="nil"/>
            </w:tcBorders>
          </w:tcPr>
          <w:p w14:paraId="251756F0" w14:textId="77777777" w:rsidR="008E33F7" w:rsidRPr="009620E9" w:rsidRDefault="008E33F7" w:rsidP="00F843D5">
            <w:pPr>
              <w:pStyle w:val="TAL"/>
            </w:pPr>
            <w:bookmarkStart w:id="2585" w:name="_MCCTEMPBM_CRPT07900132___4" w:colFirst="0" w:colLast="6"/>
            <w:r w:rsidRPr="009620E9">
              <w:t>8</w:t>
            </w:r>
          </w:p>
        </w:tc>
        <w:tc>
          <w:tcPr>
            <w:tcW w:w="746" w:type="dxa"/>
            <w:tcBorders>
              <w:top w:val="nil"/>
              <w:left w:val="nil"/>
              <w:bottom w:val="nil"/>
              <w:right w:val="nil"/>
            </w:tcBorders>
          </w:tcPr>
          <w:p w14:paraId="0B6EF7CD" w14:textId="77777777" w:rsidR="008E33F7" w:rsidRPr="009620E9" w:rsidRDefault="008E33F7" w:rsidP="00F843D5">
            <w:pPr>
              <w:pStyle w:val="TAL"/>
            </w:pPr>
            <w:r w:rsidRPr="009620E9">
              <w:t>7</w:t>
            </w:r>
          </w:p>
        </w:tc>
        <w:tc>
          <w:tcPr>
            <w:tcW w:w="744" w:type="dxa"/>
            <w:tcBorders>
              <w:top w:val="nil"/>
              <w:left w:val="nil"/>
              <w:bottom w:val="nil"/>
              <w:right w:val="nil"/>
            </w:tcBorders>
          </w:tcPr>
          <w:p w14:paraId="3B25394E" w14:textId="77777777" w:rsidR="008E33F7" w:rsidRPr="009620E9" w:rsidRDefault="008E33F7" w:rsidP="00F843D5">
            <w:pPr>
              <w:pStyle w:val="TAL"/>
            </w:pPr>
            <w:r w:rsidRPr="009620E9">
              <w:t>6</w:t>
            </w:r>
          </w:p>
        </w:tc>
        <w:tc>
          <w:tcPr>
            <w:tcW w:w="745" w:type="dxa"/>
            <w:tcBorders>
              <w:top w:val="nil"/>
              <w:left w:val="nil"/>
              <w:bottom w:val="nil"/>
              <w:right w:val="nil"/>
            </w:tcBorders>
          </w:tcPr>
          <w:p w14:paraId="1E144A44" w14:textId="77777777" w:rsidR="008E33F7" w:rsidRPr="009620E9" w:rsidRDefault="008E33F7" w:rsidP="00F843D5">
            <w:pPr>
              <w:pStyle w:val="TAL"/>
            </w:pPr>
            <w:r w:rsidRPr="009620E9">
              <w:t>5</w:t>
            </w:r>
          </w:p>
        </w:tc>
        <w:tc>
          <w:tcPr>
            <w:tcW w:w="745" w:type="dxa"/>
            <w:tcBorders>
              <w:top w:val="nil"/>
              <w:left w:val="nil"/>
              <w:bottom w:val="nil"/>
              <w:right w:val="nil"/>
            </w:tcBorders>
          </w:tcPr>
          <w:p w14:paraId="0B71DFE2" w14:textId="77777777" w:rsidR="008E33F7" w:rsidRPr="009620E9" w:rsidRDefault="008E33F7" w:rsidP="00F843D5">
            <w:pPr>
              <w:pStyle w:val="TAL"/>
            </w:pPr>
            <w:r w:rsidRPr="009620E9">
              <w:t>4</w:t>
            </w:r>
          </w:p>
        </w:tc>
        <w:tc>
          <w:tcPr>
            <w:tcW w:w="744" w:type="dxa"/>
            <w:tcBorders>
              <w:top w:val="nil"/>
              <w:left w:val="nil"/>
              <w:bottom w:val="nil"/>
              <w:right w:val="nil"/>
            </w:tcBorders>
          </w:tcPr>
          <w:p w14:paraId="2AA69807" w14:textId="77777777" w:rsidR="008E33F7" w:rsidRPr="009620E9" w:rsidRDefault="008E33F7" w:rsidP="00F843D5">
            <w:pPr>
              <w:pStyle w:val="TAL"/>
            </w:pPr>
            <w:r w:rsidRPr="009620E9">
              <w:t>3</w:t>
            </w:r>
          </w:p>
        </w:tc>
        <w:tc>
          <w:tcPr>
            <w:tcW w:w="745" w:type="dxa"/>
            <w:tcBorders>
              <w:top w:val="nil"/>
              <w:left w:val="nil"/>
              <w:bottom w:val="nil"/>
              <w:right w:val="nil"/>
            </w:tcBorders>
          </w:tcPr>
          <w:p w14:paraId="5422FD7D" w14:textId="77777777" w:rsidR="008E33F7" w:rsidRPr="009620E9" w:rsidRDefault="008E33F7" w:rsidP="00F843D5">
            <w:pPr>
              <w:pStyle w:val="TAL"/>
            </w:pPr>
            <w:r w:rsidRPr="009620E9">
              <w:t>2</w:t>
            </w:r>
          </w:p>
        </w:tc>
        <w:tc>
          <w:tcPr>
            <w:tcW w:w="745" w:type="dxa"/>
            <w:tcBorders>
              <w:top w:val="nil"/>
              <w:left w:val="nil"/>
              <w:bottom w:val="nil"/>
              <w:right w:val="nil"/>
            </w:tcBorders>
          </w:tcPr>
          <w:p w14:paraId="5D63800C" w14:textId="77777777" w:rsidR="008E33F7" w:rsidRPr="009620E9" w:rsidRDefault="008E33F7" w:rsidP="00F843D5">
            <w:pPr>
              <w:pStyle w:val="TAL"/>
            </w:pPr>
            <w:r w:rsidRPr="009620E9">
              <w:t>1</w:t>
            </w:r>
          </w:p>
        </w:tc>
        <w:tc>
          <w:tcPr>
            <w:tcW w:w="1560" w:type="dxa"/>
            <w:tcBorders>
              <w:top w:val="nil"/>
              <w:left w:val="nil"/>
              <w:bottom w:val="nil"/>
              <w:right w:val="nil"/>
            </w:tcBorders>
          </w:tcPr>
          <w:p w14:paraId="4D342BD1" w14:textId="77777777" w:rsidR="008E33F7" w:rsidRPr="009620E9" w:rsidRDefault="008E33F7" w:rsidP="008E33F7">
            <w:pPr>
              <w:keepNext/>
              <w:keepLines/>
              <w:spacing w:after="0"/>
              <w:rPr>
                <w:rFonts w:ascii="Arial" w:hAnsi="Arial"/>
                <w:sz w:val="18"/>
              </w:rPr>
            </w:pPr>
            <w:bookmarkStart w:id="2586" w:name="_MCCTEMPBM_CRPT07900133___7"/>
            <w:bookmarkEnd w:id="2586"/>
          </w:p>
        </w:tc>
      </w:tr>
      <w:tr w:rsidR="008E33F7" w:rsidRPr="009620E9"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9620E9" w:rsidRDefault="008E33F7" w:rsidP="00F843D5">
            <w:pPr>
              <w:pStyle w:val="TAL"/>
            </w:pPr>
            <w:bookmarkStart w:id="2587" w:name="_MCCTEMPBM_CRPT07900134___4"/>
            <w:bookmarkEnd w:id="2585"/>
            <w:r>
              <w:t>UE PC5 unicast user plane security policy</w:t>
            </w:r>
            <w:r w:rsidRPr="009620E9">
              <w:t xml:space="preserve"> IEI</w:t>
            </w:r>
            <w:bookmarkEnd w:id="2587"/>
          </w:p>
        </w:tc>
        <w:tc>
          <w:tcPr>
            <w:tcW w:w="1560" w:type="dxa"/>
            <w:tcBorders>
              <w:top w:val="nil"/>
              <w:left w:val="nil"/>
              <w:bottom w:val="nil"/>
              <w:right w:val="nil"/>
            </w:tcBorders>
          </w:tcPr>
          <w:p w14:paraId="6D6E51CD" w14:textId="77777777" w:rsidR="008E33F7" w:rsidRPr="009620E9" w:rsidRDefault="008E33F7" w:rsidP="00B14445">
            <w:pPr>
              <w:pStyle w:val="TAL"/>
            </w:pPr>
            <w:bookmarkStart w:id="2588" w:name="_MCCTEMPBM_CRPT07900135___7"/>
            <w:r w:rsidRPr="009620E9">
              <w:t>octet 1</w:t>
            </w:r>
            <w:bookmarkEnd w:id="2588"/>
          </w:p>
        </w:tc>
      </w:tr>
      <w:tr w:rsidR="008E33F7" w:rsidRPr="009620E9"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9620E9" w:rsidRDefault="008E33F7" w:rsidP="00F843D5">
            <w:pPr>
              <w:pStyle w:val="TAL"/>
            </w:pPr>
            <w:bookmarkStart w:id="2589" w:name="_MCCTEMPBM_CRPT07900136___4" w:colFirst="0" w:colLast="3"/>
            <w:r w:rsidRPr="009620E9">
              <w:t>0</w:t>
            </w:r>
          </w:p>
          <w:p w14:paraId="208D3E8E" w14:textId="77777777" w:rsidR="008E33F7" w:rsidRPr="009620E9" w:rsidRDefault="008E33F7" w:rsidP="00F843D5">
            <w:pPr>
              <w:pStyle w:val="TAL"/>
            </w:pPr>
            <w:r w:rsidRPr="009620E9">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9620E9" w:rsidRDefault="008E33F7" w:rsidP="00F843D5">
            <w:pPr>
              <w:pStyle w:val="TAL"/>
            </w:pPr>
            <w:r>
              <w:t>User plane</w:t>
            </w:r>
            <w:r w:rsidRPr="009620E9">
              <w:t xml:space="preserve"> ciphering</w:t>
            </w:r>
            <w:r>
              <w:t xml:space="preserve">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9620E9" w:rsidRDefault="008E33F7" w:rsidP="00F843D5">
            <w:pPr>
              <w:pStyle w:val="TAL"/>
            </w:pPr>
            <w:r w:rsidRPr="009620E9">
              <w:t>0</w:t>
            </w:r>
          </w:p>
          <w:p w14:paraId="0B5AD9FA" w14:textId="77777777" w:rsidR="008E33F7" w:rsidRPr="009620E9" w:rsidRDefault="008E33F7" w:rsidP="00F843D5">
            <w:pPr>
              <w:pStyle w:val="TAL"/>
            </w:pPr>
            <w:r w:rsidRPr="009620E9">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9620E9" w:rsidRDefault="008E33F7" w:rsidP="00F843D5">
            <w:pPr>
              <w:pStyle w:val="TAL"/>
            </w:pPr>
            <w:r>
              <w:t>User plane integrity protection policy</w:t>
            </w:r>
          </w:p>
        </w:tc>
        <w:tc>
          <w:tcPr>
            <w:tcW w:w="1560" w:type="dxa"/>
            <w:tcBorders>
              <w:top w:val="nil"/>
              <w:left w:val="nil"/>
              <w:bottom w:val="nil"/>
              <w:right w:val="nil"/>
            </w:tcBorders>
          </w:tcPr>
          <w:p w14:paraId="510004D3" w14:textId="77777777" w:rsidR="008E33F7" w:rsidRPr="009620E9" w:rsidRDefault="008E33F7" w:rsidP="00B14445">
            <w:pPr>
              <w:pStyle w:val="TAL"/>
            </w:pPr>
            <w:bookmarkStart w:id="2590" w:name="_MCCTEMPBM_CRPT07900137___7"/>
            <w:r w:rsidRPr="009620E9">
              <w:t>octet 2</w:t>
            </w:r>
            <w:bookmarkEnd w:id="2590"/>
          </w:p>
        </w:tc>
      </w:tr>
    </w:tbl>
    <w:p w14:paraId="4852B4F4" w14:textId="77777777" w:rsidR="008E33F7" w:rsidRPr="009620E9" w:rsidRDefault="008E33F7" w:rsidP="008E33F7">
      <w:pPr>
        <w:pStyle w:val="TF"/>
      </w:pPr>
      <w:bookmarkStart w:id="2591" w:name="_CRFigure8_4_22_1"/>
      <w:bookmarkEnd w:id="2589"/>
      <w:r w:rsidRPr="009620E9">
        <w:t>Figure</w:t>
      </w:r>
      <w:r w:rsidRPr="00742FAE">
        <w:t> </w:t>
      </w:r>
      <w:bookmarkEnd w:id="2591"/>
      <w:r>
        <w:t>8.4.22.1: UE PC5 unicast user plane security policy</w:t>
      </w:r>
      <w:r w:rsidRPr="009620E9">
        <w:t xml:space="preserve"> information element</w:t>
      </w:r>
    </w:p>
    <w:p w14:paraId="27F4C471" w14:textId="77777777" w:rsidR="008E33F7" w:rsidRPr="009620E9" w:rsidRDefault="008E33F7" w:rsidP="008E33F7">
      <w:pPr>
        <w:pStyle w:val="TH"/>
      </w:pPr>
      <w:bookmarkStart w:id="2592" w:name="_CRTable8_4_22_1"/>
      <w:r>
        <w:lastRenderedPageBreak/>
        <w:t>Table</w:t>
      </w:r>
      <w:r w:rsidRPr="00C65060">
        <w:t> </w:t>
      </w:r>
      <w:bookmarkEnd w:id="2592"/>
      <w:r>
        <w:t>8.4.22.1: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2D650D1A" w14:textId="77777777" w:rsidTr="008E33F7">
        <w:trPr>
          <w:cantSplit/>
          <w:jc w:val="center"/>
        </w:trPr>
        <w:tc>
          <w:tcPr>
            <w:tcW w:w="7087" w:type="dxa"/>
            <w:gridSpan w:val="5"/>
          </w:tcPr>
          <w:p w14:paraId="7420E7AF" w14:textId="77777777" w:rsidR="008E33F7" w:rsidRPr="009620E9" w:rsidRDefault="008E33F7" w:rsidP="00B14445">
            <w:pPr>
              <w:pStyle w:val="TAL"/>
            </w:pPr>
            <w:bookmarkStart w:id="2593" w:name="_MCCTEMPBM_CRPT07900139___7"/>
            <w:r>
              <w:t>User plane</w:t>
            </w:r>
            <w:r w:rsidRPr="009620E9">
              <w:t xml:space="preserve"> integrity </w:t>
            </w:r>
            <w:r>
              <w:t>protection policy</w:t>
            </w:r>
            <w:r w:rsidRPr="009620E9">
              <w:t xml:space="preserve"> (octet 2, bit 1 to 3)</w:t>
            </w:r>
            <w:bookmarkEnd w:id="2593"/>
          </w:p>
        </w:tc>
      </w:tr>
      <w:tr w:rsidR="008E33F7" w:rsidRPr="009620E9" w14:paraId="5AF6828A" w14:textId="77777777" w:rsidTr="008E33F7">
        <w:trPr>
          <w:cantSplit/>
          <w:jc w:val="center"/>
        </w:trPr>
        <w:tc>
          <w:tcPr>
            <w:tcW w:w="7087" w:type="dxa"/>
            <w:gridSpan w:val="5"/>
          </w:tcPr>
          <w:p w14:paraId="18B460E9" w14:textId="77777777" w:rsidR="008E33F7" w:rsidRPr="009620E9" w:rsidRDefault="008E33F7" w:rsidP="00B14445">
            <w:pPr>
              <w:pStyle w:val="TAL"/>
            </w:pPr>
            <w:bookmarkStart w:id="2594" w:name="_MCCTEMPBM_CRPT07900140___7"/>
            <w:r w:rsidRPr="009620E9">
              <w:t>Bits</w:t>
            </w:r>
            <w:bookmarkEnd w:id="2594"/>
          </w:p>
        </w:tc>
      </w:tr>
      <w:tr w:rsidR="008E33F7" w:rsidRPr="009620E9" w14:paraId="6C41D262" w14:textId="77777777" w:rsidTr="008E33F7">
        <w:trPr>
          <w:cantSplit/>
          <w:jc w:val="center"/>
        </w:trPr>
        <w:tc>
          <w:tcPr>
            <w:tcW w:w="284" w:type="dxa"/>
          </w:tcPr>
          <w:p w14:paraId="3DFAD54E" w14:textId="77777777" w:rsidR="008E33F7" w:rsidRPr="00FE6B01" w:rsidRDefault="008E33F7" w:rsidP="00FE6B01">
            <w:pPr>
              <w:pStyle w:val="TAL"/>
              <w:rPr>
                <w:b/>
                <w:bCs/>
              </w:rPr>
            </w:pPr>
            <w:bookmarkStart w:id="2595" w:name="_MCCTEMPBM_CRPT07900141___4" w:colFirst="0" w:colLast="2"/>
            <w:r w:rsidRPr="00FE6B01">
              <w:rPr>
                <w:b/>
                <w:bCs/>
              </w:rPr>
              <w:t>3</w:t>
            </w:r>
          </w:p>
        </w:tc>
        <w:tc>
          <w:tcPr>
            <w:tcW w:w="284" w:type="dxa"/>
          </w:tcPr>
          <w:p w14:paraId="5AD5DDC3" w14:textId="77777777" w:rsidR="008E33F7" w:rsidRPr="00FE6B01" w:rsidRDefault="008E33F7" w:rsidP="00FE6B01">
            <w:pPr>
              <w:pStyle w:val="TAL"/>
              <w:rPr>
                <w:b/>
                <w:bCs/>
              </w:rPr>
            </w:pPr>
            <w:r w:rsidRPr="00FE6B01">
              <w:rPr>
                <w:b/>
                <w:bCs/>
              </w:rPr>
              <w:t>2</w:t>
            </w:r>
          </w:p>
        </w:tc>
        <w:tc>
          <w:tcPr>
            <w:tcW w:w="283" w:type="dxa"/>
          </w:tcPr>
          <w:p w14:paraId="59A9662B" w14:textId="77777777" w:rsidR="008E33F7" w:rsidRPr="00FE6B01" w:rsidRDefault="008E33F7" w:rsidP="00FE6B01">
            <w:pPr>
              <w:pStyle w:val="TAL"/>
              <w:rPr>
                <w:b/>
                <w:bCs/>
              </w:rPr>
            </w:pPr>
            <w:r w:rsidRPr="00FE6B01">
              <w:rPr>
                <w:b/>
                <w:bCs/>
              </w:rPr>
              <w:t>1</w:t>
            </w:r>
          </w:p>
        </w:tc>
        <w:tc>
          <w:tcPr>
            <w:tcW w:w="283" w:type="dxa"/>
          </w:tcPr>
          <w:p w14:paraId="52C161C7" w14:textId="77777777" w:rsidR="008E33F7" w:rsidRPr="009620E9" w:rsidRDefault="008E33F7" w:rsidP="008E33F7">
            <w:pPr>
              <w:keepNext/>
              <w:keepLines/>
              <w:spacing w:after="0"/>
              <w:jc w:val="center"/>
              <w:rPr>
                <w:rFonts w:ascii="Arial" w:hAnsi="Arial"/>
                <w:b/>
                <w:sz w:val="18"/>
              </w:rPr>
            </w:pPr>
          </w:p>
        </w:tc>
        <w:tc>
          <w:tcPr>
            <w:tcW w:w="5953" w:type="dxa"/>
          </w:tcPr>
          <w:p w14:paraId="5FD0E72F" w14:textId="77777777" w:rsidR="008E33F7" w:rsidRPr="009620E9" w:rsidRDefault="008E33F7" w:rsidP="008E33F7">
            <w:pPr>
              <w:keepNext/>
              <w:keepLines/>
              <w:spacing w:after="0"/>
              <w:rPr>
                <w:rFonts w:ascii="Arial" w:hAnsi="Arial"/>
                <w:sz w:val="18"/>
              </w:rPr>
            </w:pPr>
            <w:bookmarkStart w:id="2596" w:name="_MCCTEMPBM_CRPT07900142___7"/>
            <w:bookmarkEnd w:id="2596"/>
          </w:p>
        </w:tc>
      </w:tr>
      <w:tr w:rsidR="008E33F7" w:rsidRPr="009620E9" w14:paraId="180E1291" w14:textId="77777777" w:rsidTr="008E33F7">
        <w:trPr>
          <w:cantSplit/>
          <w:jc w:val="center"/>
        </w:trPr>
        <w:tc>
          <w:tcPr>
            <w:tcW w:w="284" w:type="dxa"/>
          </w:tcPr>
          <w:p w14:paraId="3430F16A" w14:textId="77777777" w:rsidR="008E33F7" w:rsidRPr="009620E9" w:rsidRDefault="008E33F7" w:rsidP="00F843D5">
            <w:pPr>
              <w:pStyle w:val="TAL"/>
            </w:pPr>
            <w:bookmarkStart w:id="2597" w:name="_MCCTEMPBM_CRPT07900143___4" w:colFirst="0" w:colLast="2"/>
            <w:bookmarkEnd w:id="2595"/>
            <w:r w:rsidRPr="009620E9">
              <w:t>0</w:t>
            </w:r>
          </w:p>
        </w:tc>
        <w:tc>
          <w:tcPr>
            <w:tcW w:w="284" w:type="dxa"/>
          </w:tcPr>
          <w:p w14:paraId="54AA3411" w14:textId="77777777" w:rsidR="008E33F7" w:rsidRPr="009620E9" w:rsidRDefault="008E33F7" w:rsidP="00F843D5">
            <w:pPr>
              <w:pStyle w:val="TAL"/>
            </w:pPr>
            <w:r w:rsidRPr="009620E9">
              <w:t>0</w:t>
            </w:r>
          </w:p>
        </w:tc>
        <w:tc>
          <w:tcPr>
            <w:tcW w:w="283" w:type="dxa"/>
          </w:tcPr>
          <w:p w14:paraId="209C51BC" w14:textId="77777777" w:rsidR="008E33F7" w:rsidRPr="009620E9" w:rsidRDefault="008E33F7" w:rsidP="00F843D5">
            <w:pPr>
              <w:pStyle w:val="TAL"/>
            </w:pPr>
            <w:r w:rsidRPr="009620E9">
              <w:t>0</w:t>
            </w:r>
          </w:p>
        </w:tc>
        <w:tc>
          <w:tcPr>
            <w:tcW w:w="283" w:type="dxa"/>
          </w:tcPr>
          <w:p w14:paraId="27F85FCE" w14:textId="77777777" w:rsidR="008E33F7" w:rsidRPr="009620E9" w:rsidRDefault="008E33F7" w:rsidP="008E33F7">
            <w:pPr>
              <w:keepNext/>
              <w:keepLines/>
              <w:spacing w:after="0"/>
              <w:jc w:val="center"/>
              <w:rPr>
                <w:rFonts w:ascii="Arial" w:hAnsi="Arial"/>
                <w:sz w:val="18"/>
              </w:rPr>
            </w:pPr>
          </w:p>
        </w:tc>
        <w:tc>
          <w:tcPr>
            <w:tcW w:w="5953" w:type="dxa"/>
          </w:tcPr>
          <w:p w14:paraId="7E8038C0" w14:textId="77777777" w:rsidR="008E33F7" w:rsidRPr="009620E9" w:rsidRDefault="008E33F7" w:rsidP="00B14445">
            <w:pPr>
              <w:pStyle w:val="TAL"/>
            </w:pPr>
            <w:bookmarkStart w:id="2598" w:name="_MCCTEMPBM_CRPT07900144___7"/>
            <w:r>
              <w:rPr>
                <w:lang w:eastAsia="ko-KR"/>
              </w:rPr>
              <w:t>User plane integrity protection not needed</w:t>
            </w:r>
            <w:bookmarkEnd w:id="2598"/>
          </w:p>
        </w:tc>
      </w:tr>
      <w:tr w:rsidR="008E33F7" w:rsidRPr="009620E9" w14:paraId="3800C0A6" w14:textId="77777777" w:rsidTr="008E33F7">
        <w:trPr>
          <w:cantSplit/>
          <w:jc w:val="center"/>
        </w:trPr>
        <w:tc>
          <w:tcPr>
            <w:tcW w:w="284" w:type="dxa"/>
          </w:tcPr>
          <w:p w14:paraId="6EEAFF0B" w14:textId="77777777" w:rsidR="008E33F7" w:rsidRPr="009620E9" w:rsidRDefault="008E33F7" w:rsidP="00F843D5">
            <w:pPr>
              <w:pStyle w:val="TAL"/>
            </w:pPr>
            <w:bookmarkStart w:id="2599" w:name="_MCCTEMPBM_CRPT07900145___4" w:colFirst="0" w:colLast="2"/>
            <w:bookmarkEnd w:id="2597"/>
            <w:r w:rsidRPr="009620E9">
              <w:t>0</w:t>
            </w:r>
          </w:p>
        </w:tc>
        <w:tc>
          <w:tcPr>
            <w:tcW w:w="284" w:type="dxa"/>
          </w:tcPr>
          <w:p w14:paraId="484735F1" w14:textId="77777777" w:rsidR="008E33F7" w:rsidRPr="009620E9" w:rsidRDefault="008E33F7" w:rsidP="00F843D5">
            <w:pPr>
              <w:pStyle w:val="TAL"/>
            </w:pPr>
            <w:r w:rsidRPr="009620E9">
              <w:t>0</w:t>
            </w:r>
          </w:p>
        </w:tc>
        <w:tc>
          <w:tcPr>
            <w:tcW w:w="283" w:type="dxa"/>
          </w:tcPr>
          <w:p w14:paraId="6EED3C95" w14:textId="77777777" w:rsidR="008E33F7" w:rsidRPr="009620E9" w:rsidRDefault="008E33F7" w:rsidP="00F843D5">
            <w:pPr>
              <w:pStyle w:val="TAL"/>
            </w:pPr>
            <w:r w:rsidRPr="009620E9">
              <w:t>1</w:t>
            </w:r>
          </w:p>
        </w:tc>
        <w:tc>
          <w:tcPr>
            <w:tcW w:w="283" w:type="dxa"/>
          </w:tcPr>
          <w:p w14:paraId="1E3A1EC3" w14:textId="77777777" w:rsidR="008E33F7" w:rsidRPr="009620E9" w:rsidRDefault="008E33F7" w:rsidP="008E33F7">
            <w:pPr>
              <w:keepNext/>
              <w:keepLines/>
              <w:spacing w:after="0"/>
              <w:jc w:val="center"/>
              <w:rPr>
                <w:rFonts w:ascii="Arial" w:hAnsi="Arial"/>
                <w:sz w:val="18"/>
              </w:rPr>
            </w:pPr>
          </w:p>
        </w:tc>
        <w:tc>
          <w:tcPr>
            <w:tcW w:w="5953" w:type="dxa"/>
          </w:tcPr>
          <w:p w14:paraId="36BAD16B" w14:textId="77777777" w:rsidR="008E33F7" w:rsidRPr="009620E9" w:rsidRDefault="008E33F7" w:rsidP="00B14445">
            <w:pPr>
              <w:pStyle w:val="TAL"/>
            </w:pPr>
            <w:bookmarkStart w:id="2600" w:name="_MCCTEMPBM_CRPT07900146___7"/>
            <w:r>
              <w:rPr>
                <w:lang w:eastAsia="ko-KR"/>
              </w:rPr>
              <w:t>User plane integrity protection preferred</w:t>
            </w:r>
            <w:bookmarkEnd w:id="2600"/>
          </w:p>
        </w:tc>
      </w:tr>
      <w:tr w:rsidR="008E33F7" w:rsidRPr="009620E9" w14:paraId="1AEE51FA" w14:textId="77777777" w:rsidTr="008E33F7">
        <w:trPr>
          <w:cantSplit/>
          <w:jc w:val="center"/>
        </w:trPr>
        <w:tc>
          <w:tcPr>
            <w:tcW w:w="284" w:type="dxa"/>
          </w:tcPr>
          <w:p w14:paraId="0FEB84C9" w14:textId="77777777" w:rsidR="008E33F7" w:rsidRPr="009620E9" w:rsidRDefault="008E33F7" w:rsidP="00F843D5">
            <w:pPr>
              <w:pStyle w:val="TAL"/>
            </w:pPr>
            <w:bookmarkStart w:id="2601" w:name="_MCCTEMPBM_CRPT07900147___4" w:colFirst="0" w:colLast="2"/>
            <w:bookmarkEnd w:id="2599"/>
            <w:r w:rsidRPr="009620E9">
              <w:t>0</w:t>
            </w:r>
          </w:p>
        </w:tc>
        <w:tc>
          <w:tcPr>
            <w:tcW w:w="284" w:type="dxa"/>
          </w:tcPr>
          <w:p w14:paraId="5951DCBF" w14:textId="77777777" w:rsidR="008E33F7" w:rsidRPr="009620E9" w:rsidRDefault="008E33F7" w:rsidP="00F843D5">
            <w:pPr>
              <w:pStyle w:val="TAL"/>
            </w:pPr>
            <w:r w:rsidRPr="009620E9">
              <w:t>1</w:t>
            </w:r>
          </w:p>
        </w:tc>
        <w:tc>
          <w:tcPr>
            <w:tcW w:w="283" w:type="dxa"/>
          </w:tcPr>
          <w:p w14:paraId="348E8166" w14:textId="77777777" w:rsidR="008E33F7" w:rsidRPr="009620E9" w:rsidRDefault="008E33F7" w:rsidP="00F843D5">
            <w:pPr>
              <w:pStyle w:val="TAL"/>
            </w:pPr>
            <w:r w:rsidRPr="009620E9">
              <w:t>0</w:t>
            </w:r>
          </w:p>
        </w:tc>
        <w:tc>
          <w:tcPr>
            <w:tcW w:w="283" w:type="dxa"/>
          </w:tcPr>
          <w:p w14:paraId="5A07031D" w14:textId="77777777" w:rsidR="008E33F7" w:rsidRPr="009620E9" w:rsidRDefault="008E33F7" w:rsidP="008E33F7">
            <w:pPr>
              <w:keepNext/>
              <w:keepLines/>
              <w:spacing w:after="0"/>
              <w:jc w:val="center"/>
              <w:rPr>
                <w:rFonts w:ascii="Arial" w:hAnsi="Arial"/>
                <w:sz w:val="18"/>
              </w:rPr>
            </w:pPr>
          </w:p>
        </w:tc>
        <w:tc>
          <w:tcPr>
            <w:tcW w:w="5953" w:type="dxa"/>
          </w:tcPr>
          <w:p w14:paraId="5A0F604D" w14:textId="77777777" w:rsidR="008E33F7" w:rsidRPr="009620E9" w:rsidRDefault="008E33F7" w:rsidP="00B14445">
            <w:pPr>
              <w:pStyle w:val="TAL"/>
            </w:pPr>
            <w:bookmarkStart w:id="2602" w:name="_MCCTEMPBM_CRPT07900148___7"/>
            <w:r>
              <w:rPr>
                <w:lang w:eastAsia="ko-KR"/>
              </w:rPr>
              <w:t>User plane integrity protection required</w:t>
            </w:r>
            <w:bookmarkEnd w:id="2602"/>
          </w:p>
        </w:tc>
      </w:tr>
      <w:tr w:rsidR="008E33F7" w:rsidRPr="009620E9" w14:paraId="2BD8EEA5" w14:textId="77777777" w:rsidTr="008E33F7">
        <w:trPr>
          <w:cantSplit/>
          <w:jc w:val="center"/>
        </w:trPr>
        <w:tc>
          <w:tcPr>
            <w:tcW w:w="284" w:type="dxa"/>
          </w:tcPr>
          <w:p w14:paraId="43CB9BCB" w14:textId="77777777" w:rsidR="008E33F7" w:rsidRPr="009620E9" w:rsidRDefault="008E33F7" w:rsidP="00F843D5">
            <w:pPr>
              <w:pStyle w:val="TAL"/>
            </w:pPr>
            <w:bookmarkStart w:id="2603" w:name="_MCCTEMPBM_CRPT07900149___4" w:colFirst="0" w:colLast="2"/>
            <w:bookmarkEnd w:id="2601"/>
            <w:r w:rsidRPr="009620E9">
              <w:t>0</w:t>
            </w:r>
          </w:p>
        </w:tc>
        <w:tc>
          <w:tcPr>
            <w:tcW w:w="284" w:type="dxa"/>
          </w:tcPr>
          <w:p w14:paraId="75248885" w14:textId="77777777" w:rsidR="008E33F7" w:rsidRPr="009620E9" w:rsidRDefault="008E33F7" w:rsidP="00F843D5">
            <w:pPr>
              <w:pStyle w:val="TAL"/>
            </w:pPr>
            <w:r w:rsidRPr="009620E9">
              <w:t>1</w:t>
            </w:r>
          </w:p>
        </w:tc>
        <w:tc>
          <w:tcPr>
            <w:tcW w:w="283" w:type="dxa"/>
          </w:tcPr>
          <w:p w14:paraId="159644FD" w14:textId="77777777" w:rsidR="008E33F7" w:rsidRPr="009620E9" w:rsidRDefault="008E33F7" w:rsidP="00F843D5">
            <w:pPr>
              <w:pStyle w:val="TAL"/>
            </w:pPr>
            <w:r>
              <w:t>1</w:t>
            </w:r>
          </w:p>
        </w:tc>
        <w:tc>
          <w:tcPr>
            <w:tcW w:w="283" w:type="dxa"/>
          </w:tcPr>
          <w:p w14:paraId="40E15C53" w14:textId="77777777" w:rsidR="008E33F7" w:rsidRPr="009620E9" w:rsidRDefault="008E33F7" w:rsidP="008E33F7">
            <w:pPr>
              <w:keepNext/>
              <w:keepLines/>
              <w:spacing w:after="0"/>
              <w:jc w:val="center"/>
              <w:rPr>
                <w:rFonts w:ascii="Arial" w:hAnsi="Arial"/>
                <w:sz w:val="18"/>
              </w:rPr>
            </w:pPr>
          </w:p>
        </w:tc>
        <w:tc>
          <w:tcPr>
            <w:tcW w:w="5953" w:type="dxa"/>
          </w:tcPr>
          <w:p w14:paraId="209FC1C2" w14:textId="77777777" w:rsidR="008E33F7" w:rsidRPr="009620E9" w:rsidRDefault="008E33F7" w:rsidP="008E33F7">
            <w:pPr>
              <w:keepNext/>
              <w:keepLines/>
              <w:spacing w:after="0"/>
              <w:rPr>
                <w:rFonts w:ascii="Arial" w:hAnsi="Arial"/>
                <w:sz w:val="18"/>
              </w:rPr>
            </w:pPr>
            <w:bookmarkStart w:id="2604" w:name="_MCCTEMPBM_CRPT07900150___7"/>
            <w:bookmarkEnd w:id="2604"/>
          </w:p>
        </w:tc>
      </w:tr>
      <w:tr w:rsidR="008E33F7" w:rsidRPr="009620E9" w14:paraId="2DA16966" w14:textId="77777777" w:rsidTr="008E33F7">
        <w:trPr>
          <w:cantSplit/>
          <w:jc w:val="center"/>
        </w:trPr>
        <w:tc>
          <w:tcPr>
            <w:tcW w:w="7087" w:type="dxa"/>
            <w:gridSpan w:val="5"/>
          </w:tcPr>
          <w:p w14:paraId="3C47E823" w14:textId="77777777" w:rsidR="008E33F7" w:rsidRPr="009620E9" w:rsidRDefault="008E33F7" w:rsidP="00B14445">
            <w:pPr>
              <w:pStyle w:val="TAL"/>
            </w:pPr>
            <w:bookmarkStart w:id="2605" w:name="_MCCTEMPBM_CRPT07900151___7"/>
            <w:bookmarkEnd w:id="2603"/>
            <w:r w:rsidRPr="00A55D9D">
              <w:tab/>
            </w:r>
            <w:r>
              <w:t>to</w:t>
            </w:r>
            <w:r>
              <w:tab/>
              <w:t>Spare</w:t>
            </w:r>
            <w:bookmarkEnd w:id="2605"/>
          </w:p>
        </w:tc>
      </w:tr>
      <w:tr w:rsidR="008E33F7" w:rsidRPr="009620E9" w14:paraId="28EC3C1F" w14:textId="77777777" w:rsidTr="008E33F7">
        <w:trPr>
          <w:cantSplit/>
          <w:jc w:val="center"/>
        </w:trPr>
        <w:tc>
          <w:tcPr>
            <w:tcW w:w="284" w:type="dxa"/>
          </w:tcPr>
          <w:p w14:paraId="24552A00" w14:textId="77777777" w:rsidR="008E33F7" w:rsidRPr="009620E9" w:rsidRDefault="008E33F7" w:rsidP="00F843D5">
            <w:pPr>
              <w:pStyle w:val="TAL"/>
            </w:pPr>
            <w:bookmarkStart w:id="2606" w:name="_MCCTEMPBM_CRPT07900152___4" w:colFirst="0" w:colLast="2"/>
            <w:r>
              <w:t>1</w:t>
            </w:r>
          </w:p>
        </w:tc>
        <w:tc>
          <w:tcPr>
            <w:tcW w:w="284" w:type="dxa"/>
          </w:tcPr>
          <w:p w14:paraId="72390176" w14:textId="77777777" w:rsidR="008E33F7" w:rsidRPr="009620E9" w:rsidRDefault="008E33F7" w:rsidP="00F843D5">
            <w:pPr>
              <w:pStyle w:val="TAL"/>
            </w:pPr>
            <w:r w:rsidRPr="009620E9">
              <w:t>1</w:t>
            </w:r>
          </w:p>
        </w:tc>
        <w:tc>
          <w:tcPr>
            <w:tcW w:w="283" w:type="dxa"/>
          </w:tcPr>
          <w:p w14:paraId="0FFA064E" w14:textId="77777777" w:rsidR="008E33F7" w:rsidRPr="009620E9" w:rsidRDefault="008E33F7" w:rsidP="00F843D5">
            <w:pPr>
              <w:pStyle w:val="TAL"/>
            </w:pPr>
            <w:r w:rsidRPr="009620E9">
              <w:t>0</w:t>
            </w:r>
          </w:p>
        </w:tc>
        <w:tc>
          <w:tcPr>
            <w:tcW w:w="283" w:type="dxa"/>
          </w:tcPr>
          <w:p w14:paraId="05D08A53" w14:textId="77777777" w:rsidR="008E33F7" w:rsidRPr="009620E9" w:rsidRDefault="008E33F7" w:rsidP="008E33F7">
            <w:pPr>
              <w:keepNext/>
              <w:keepLines/>
              <w:spacing w:after="0"/>
              <w:jc w:val="center"/>
              <w:rPr>
                <w:rFonts w:ascii="Arial" w:hAnsi="Arial"/>
                <w:sz w:val="18"/>
              </w:rPr>
            </w:pPr>
          </w:p>
        </w:tc>
        <w:tc>
          <w:tcPr>
            <w:tcW w:w="5953" w:type="dxa"/>
          </w:tcPr>
          <w:p w14:paraId="2C57372B" w14:textId="77777777" w:rsidR="008E33F7" w:rsidRPr="009620E9" w:rsidRDefault="008E33F7" w:rsidP="008E33F7">
            <w:pPr>
              <w:keepNext/>
              <w:keepLines/>
              <w:spacing w:after="0"/>
              <w:rPr>
                <w:rFonts w:ascii="Arial" w:hAnsi="Arial"/>
                <w:sz w:val="18"/>
              </w:rPr>
            </w:pPr>
            <w:bookmarkStart w:id="2607" w:name="_MCCTEMPBM_CRPT07900153___7"/>
            <w:bookmarkEnd w:id="2607"/>
          </w:p>
        </w:tc>
      </w:tr>
      <w:tr w:rsidR="008E33F7" w:rsidRPr="009620E9" w14:paraId="6E443474" w14:textId="77777777" w:rsidTr="008E33F7">
        <w:trPr>
          <w:cantSplit/>
          <w:jc w:val="center"/>
        </w:trPr>
        <w:tc>
          <w:tcPr>
            <w:tcW w:w="284" w:type="dxa"/>
          </w:tcPr>
          <w:p w14:paraId="09CB4064" w14:textId="77777777" w:rsidR="008E33F7" w:rsidRPr="009620E9" w:rsidRDefault="008E33F7" w:rsidP="00F843D5">
            <w:pPr>
              <w:pStyle w:val="TAL"/>
            </w:pPr>
            <w:bookmarkStart w:id="2608" w:name="_MCCTEMPBM_CRPT07900154___4" w:colFirst="0" w:colLast="2"/>
            <w:bookmarkEnd w:id="2606"/>
            <w:r>
              <w:t>1</w:t>
            </w:r>
          </w:p>
        </w:tc>
        <w:tc>
          <w:tcPr>
            <w:tcW w:w="284" w:type="dxa"/>
          </w:tcPr>
          <w:p w14:paraId="5571E89C" w14:textId="77777777" w:rsidR="008E33F7" w:rsidRPr="009620E9" w:rsidRDefault="008E33F7" w:rsidP="00F843D5">
            <w:pPr>
              <w:pStyle w:val="TAL"/>
            </w:pPr>
            <w:r w:rsidRPr="009620E9">
              <w:t>1</w:t>
            </w:r>
          </w:p>
        </w:tc>
        <w:tc>
          <w:tcPr>
            <w:tcW w:w="283" w:type="dxa"/>
          </w:tcPr>
          <w:p w14:paraId="0DF58FED" w14:textId="77777777" w:rsidR="008E33F7" w:rsidRPr="009620E9" w:rsidRDefault="008E33F7" w:rsidP="00F843D5">
            <w:pPr>
              <w:pStyle w:val="TAL"/>
            </w:pPr>
            <w:r>
              <w:t>1</w:t>
            </w:r>
          </w:p>
        </w:tc>
        <w:tc>
          <w:tcPr>
            <w:tcW w:w="283" w:type="dxa"/>
          </w:tcPr>
          <w:p w14:paraId="209F361D" w14:textId="77777777" w:rsidR="008E33F7" w:rsidRPr="009620E9" w:rsidRDefault="008E33F7" w:rsidP="008E33F7">
            <w:pPr>
              <w:keepNext/>
              <w:keepLines/>
              <w:spacing w:after="0"/>
              <w:jc w:val="center"/>
              <w:rPr>
                <w:rFonts w:ascii="Arial" w:hAnsi="Arial"/>
                <w:sz w:val="18"/>
              </w:rPr>
            </w:pPr>
          </w:p>
        </w:tc>
        <w:tc>
          <w:tcPr>
            <w:tcW w:w="5953" w:type="dxa"/>
          </w:tcPr>
          <w:p w14:paraId="16EBC729" w14:textId="77777777" w:rsidR="008E33F7" w:rsidRPr="009620E9" w:rsidRDefault="008E33F7" w:rsidP="00B14445">
            <w:pPr>
              <w:pStyle w:val="TAL"/>
            </w:pPr>
            <w:bookmarkStart w:id="2609" w:name="_MCCTEMPBM_CRPT07900155___7"/>
            <w:r>
              <w:rPr>
                <w:lang w:eastAsia="ko-KR"/>
              </w:rPr>
              <w:t>Reserved</w:t>
            </w:r>
            <w:bookmarkEnd w:id="2609"/>
          </w:p>
        </w:tc>
      </w:tr>
      <w:tr w:rsidR="008E33F7" w:rsidRPr="009620E9" w14:paraId="2D08C4B0" w14:textId="77777777" w:rsidTr="008E33F7">
        <w:trPr>
          <w:cantSplit/>
          <w:jc w:val="center"/>
        </w:trPr>
        <w:tc>
          <w:tcPr>
            <w:tcW w:w="7087" w:type="dxa"/>
            <w:gridSpan w:val="5"/>
          </w:tcPr>
          <w:p w14:paraId="499D27B2" w14:textId="77777777" w:rsidR="008E33F7" w:rsidRPr="009620E9" w:rsidRDefault="008E33F7" w:rsidP="008E33F7">
            <w:pPr>
              <w:keepNext/>
              <w:keepLines/>
              <w:spacing w:after="0"/>
              <w:rPr>
                <w:rFonts w:ascii="Arial" w:hAnsi="Arial"/>
                <w:sz w:val="18"/>
              </w:rPr>
            </w:pPr>
            <w:bookmarkStart w:id="2610" w:name="_MCCTEMPBM_CRPT07900156___7"/>
            <w:bookmarkEnd w:id="2608"/>
            <w:bookmarkEnd w:id="2610"/>
          </w:p>
        </w:tc>
      </w:tr>
      <w:tr w:rsidR="008E33F7" w:rsidRPr="009620E9" w14:paraId="0D4F7E7B" w14:textId="77777777" w:rsidTr="008E33F7">
        <w:trPr>
          <w:cantSplit/>
          <w:jc w:val="center"/>
        </w:trPr>
        <w:tc>
          <w:tcPr>
            <w:tcW w:w="7087" w:type="dxa"/>
            <w:gridSpan w:val="5"/>
          </w:tcPr>
          <w:p w14:paraId="446E526E" w14:textId="77777777" w:rsidR="008E33F7" w:rsidRDefault="008E33F7" w:rsidP="00B14445">
            <w:pPr>
              <w:pStyle w:val="TAL"/>
            </w:pPr>
            <w:bookmarkStart w:id="2611" w:name="_MCCTEMPBM_CRPT07900157___7" w:colFirst="0" w:colLast="0"/>
            <w:r>
              <w:t xml:space="preserve">If the UE receives a </w:t>
            </w:r>
            <w:r>
              <w:rPr>
                <w:lang w:eastAsia="ko-KR"/>
              </w:rPr>
              <w:t>user plane</w:t>
            </w:r>
            <w:r>
              <w:t xml:space="preserve"> integrity protection policy value that the UE does not understand, the UE shall interpret the value as 010 </w:t>
            </w:r>
            <w:r w:rsidRPr="003240AA">
              <w:t>"</w:t>
            </w:r>
            <w:r>
              <w:rPr>
                <w:lang w:eastAsia="ko-KR"/>
              </w:rPr>
              <w:t>user plane</w:t>
            </w:r>
            <w:r>
              <w:t xml:space="preserve"> integrity protection required</w:t>
            </w:r>
            <w:r w:rsidRPr="003240AA">
              <w:t>"</w:t>
            </w:r>
            <w:r>
              <w:t>.</w:t>
            </w:r>
          </w:p>
          <w:p w14:paraId="575D0C2B" w14:textId="77777777" w:rsidR="008E33F7" w:rsidRDefault="008E33F7" w:rsidP="00B14445">
            <w:pPr>
              <w:pStyle w:val="TAL"/>
            </w:pPr>
          </w:p>
          <w:p w14:paraId="27A8AF08" w14:textId="77777777" w:rsidR="008E33F7" w:rsidRPr="009620E9" w:rsidRDefault="008E33F7" w:rsidP="00B14445">
            <w:pPr>
              <w:pStyle w:val="TAL"/>
            </w:pPr>
            <w:r>
              <w:t xml:space="preserve">User plane </w:t>
            </w:r>
            <w:r w:rsidRPr="009620E9">
              <w:t>ciphering</w:t>
            </w:r>
            <w:r>
              <w:t xml:space="preserve"> policy</w:t>
            </w:r>
            <w:r w:rsidRPr="009620E9">
              <w:t xml:space="preserve"> (octet 2, bit 5 to 7)</w:t>
            </w:r>
          </w:p>
        </w:tc>
      </w:tr>
      <w:tr w:rsidR="008E33F7" w:rsidRPr="009620E9" w14:paraId="3AAA5563" w14:textId="77777777" w:rsidTr="008E33F7">
        <w:trPr>
          <w:cantSplit/>
          <w:jc w:val="center"/>
        </w:trPr>
        <w:tc>
          <w:tcPr>
            <w:tcW w:w="7087" w:type="dxa"/>
            <w:gridSpan w:val="5"/>
          </w:tcPr>
          <w:p w14:paraId="3DB3ED7B" w14:textId="77777777" w:rsidR="008E33F7" w:rsidRPr="009620E9" w:rsidRDefault="008E33F7" w:rsidP="00B14445">
            <w:pPr>
              <w:pStyle w:val="TAL"/>
            </w:pPr>
            <w:bookmarkStart w:id="2612" w:name="_MCCTEMPBM_CRPT07900158___7"/>
            <w:bookmarkEnd w:id="2611"/>
            <w:r w:rsidRPr="009620E9">
              <w:t>Bits</w:t>
            </w:r>
            <w:bookmarkEnd w:id="2612"/>
          </w:p>
        </w:tc>
      </w:tr>
      <w:tr w:rsidR="008E33F7" w:rsidRPr="009620E9" w14:paraId="652FD54F" w14:textId="77777777" w:rsidTr="008E33F7">
        <w:trPr>
          <w:cantSplit/>
          <w:jc w:val="center"/>
        </w:trPr>
        <w:tc>
          <w:tcPr>
            <w:tcW w:w="284" w:type="dxa"/>
          </w:tcPr>
          <w:p w14:paraId="339A784E" w14:textId="77777777" w:rsidR="008E33F7" w:rsidRPr="00FE6B01" w:rsidRDefault="008E33F7" w:rsidP="00FE6B01">
            <w:pPr>
              <w:pStyle w:val="TAL"/>
              <w:rPr>
                <w:b/>
                <w:bCs/>
              </w:rPr>
            </w:pPr>
            <w:bookmarkStart w:id="2613" w:name="_MCCTEMPBM_CRPT07900159___4" w:colFirst="0" w:colLast="2"/>
            <w:r w:rsidRPr="00FE6B01">
              <w:rPr>
                <w:b/>
                <w:bCs/>
              </w:rPr>
              <w:t>7</w:t>
            </w:r>
          </w:p>
        </w:tc>
        <w:tc>
          <w:tcPr>
            <w:tcW w:w="284" w:type="dxa"/>
          </w:tcPr>
          <w:p w14:paraId="48060ACC" w14:textId="77777777" w:rsidR="008E33F7" w:rsidRPr="00FE6B01" w:rsidRDefault="008E33F7" w:rsidP="00FE6B01">
            <w:pPr>
              <w:pStyle w:val="TAL"/>
              <w:rPr>
                <w:b/>
                <w:bCs/>
              </w:rPr>
            </w:pPr>
            <w:r w:rsidRPr="00FE6B01">
              <w:rPr>
                <w:b/>
                <w:bCs/>
              </w:rPr>
              <w:t>6</w:t>
            </w:r>
          </w:p>
        </w:tc>
        <w:tc>
          <w:tcPr>
            <w:tcW w:w="283" w:type="dxa"/>
          </w:tcPr>
          <w:p w14:paraId="2AD9125F" w14:textId="77777777" w:rsidR="008E33F7" w:rsidRPr="00FE6B01" w:rsidRDefault="008E33F7" w:rsidP="00FE6B01">
            <w:pPr>
              <w:pStyle w:val="TAL"/>
              <w:rPr>
                <w:b/>
                <w:bCs/>
              </w:rPr>
            </w:pPr>
            <w:r w:rsidRPr="00FE6B01">
              <w:rPr>
                <w:b/>
                <w:bCs/>
              </w:rPr>
              <w:t>5</w:t>
            </w:r>
          </w:p>
        </w:tc>
        <w:tc>
          <w:tcPr>
            <w:tcW w:w="283" w:type="dxa"/>
          </w:tcPr>
          <w:p w14:paraId="64A28D51" w14:textId="77777777" w:rsidR="008E33F7" w:rsidRPr="009620E9" w:rsidRDefault="008E33F7" w:rsidP="008E33F7">
            <w:pPr>
              <w:keepNext/>
              <w:keepLines/>
              <w:spacing w:after="0"/>
              <w:jc w:val="center"/>
              <w:rPr>
                <w:rFonts w:ascii="Arial" w:hAnsi="Arial"/>
                <w:b/>
                <w:sz w:val="18"/>
              </w:rPr>
            </w:pPr>
          </w:p>
        </w:tc>
        <w:tc>
          <w:tcPr>
            <w:tcW w:w="5953" w:type="dxa"/>
          </w:tcPr>
          <w:p w14:paraId="4B144F37" w14:textId="77777777" w:rsidR="008E33F7" w:rsidRPr="009620E9" w:rsidRDefault="008E33F7" w:rsidP="008E33F7">
            <w:pPr>
              <w:keepNext/>
              <w:keepLines/>
              <w:spacing w:after="0"/>
              <w:rPr>
                <w:rFonts w:ascii="Arial" w:hAnsi="Arial"/>
                <w:sz w:val="18"/>
              </w:rPr>
            </w:pPr>
            <w:bookmarkStart w:id="2614" w:name="_MCCTEMPBM_CRPT07900160___7"/>
            <w:bookmarkEnd w:id="2614"/>
          </w:p>
        </w:tc>
      </w:tr>
      <w:tr w:rsidR="008E33F7" w:rsidRPr="009620E9" w14:paraId="6C07DC94" w14:textId="77777777" w:rsidTr="008E33F7">
        <w:trPr>
          <w:cantSplit/>
          <w:jc w:val="center"/>
        </w:trPr>
        <w:tc>
          <w:tcPr>
            <w:tcW w:w="284" w:type="dxa"/>
          </w:tcPr>
          <w:p w14:paraId="771719DA" w14:textId="77777777" w:rsidR="008E33F7" w:rsidRPr="009620E9" w:rsidRDefault="008E33F7" w:rsidP="00F843D5">
            <w:pPr>
              <w:pStyle w:val="TAL"/>
            </w:pPr>
            <w:bookmarkStart w:id="2615" w:name="_MCCTEMPBM_CRPT07900161___4" w:colFirst="0" w:colLast="2"/>
            <w:bookmarkEnd w:id="2613"/>
            <w:r w:rsidRPr="009620E9">
              <w:t>0</w:t>
            </w:r>
          </w:p>
        </w:tc>
        <w:tc>
          <w:tcPr>
            <w:tcW w:w="284" w:type="dxa"/>
          </w:tcPr>
          <w:p w14:paraId="4C47BE73" w14:textId="77777777" w:rsidR="008E33F7" w:rsidRPr="009620E9" w:rsidRDefault="008E33F7" w:rsidP="00F843D5">
            <w:pPr>
              <w:pStyle w:val="TAL"/>
            </w:pPr>
            <w:r w:rsidRPr="009620E9">
              <w:t>0</w:t>
            </w:r>
          </w:p>
        </w:tc>
        <w:tc>
          <w:tcPr>
            <w:tcW w:w="283" w:type="dxa"/>
          </w:tcPr>
          <w:p w14:paraId="77621E29" w14:textId="77777777" w:rsidR="008E33F7" w:rsidRPr="009620E9" w:rsidRDefault="008E33F7" w:rsidP="00F843D5">
            <w:pPr>
              <w:pStyle w:val="TAL"/>
            </w:pPr>
            <w:r w:rsidRPr="009620E9">
              <w:t>0</w:t>
            </w:r>
          </w:p>
        </w:tc>
        <w:tc>
          <w:tcPr>
            <w:tcW w:w="283" w:type="dxa"/>
          </w:tcPr>
          <w:p w14:paraId="0A2C09AD" w14:textId="77777777" w:rsidR="008E33F7" w:rsidRPr="009620E9" w:rsidRDefault="008E33F7" w:rsidP="008E33F7">
            <w:pPr>
              <w:keepNext/>
              <w:keepLines/>
              <w:spacing w:after="0"/>
              <w:jc w:val="center"/>
              <w:rPr>
                <w:rFonts w:ascii="Arial" w:hAnsi="Arial"/>
                <w:sz w:val="18"/>
              </w:rPr>
            </w:pPr>
          </w:p>
        </w:tc>
        <w:tc>
          <w:tcPr>
            <w:tcW w:w="5953" w:type="dxa"/>
          </w:tcPr>
          <w:p w14:paraId="567BF236" w14:textId="77777777" w:rsidR="008E33F7" w:rsidRPr="009620E9" w:rsidRDefault="008E33F7" w:rsidP="00B14445">
            <w:pPr>
              <w:pStyle w:val="TAL"/>
            </w:pPr>
            <w:bookmarkStart w:id="2616" w:name="_MCCTEMPBM_CRPT07900162___7"/>
            <w:r>
              <w:rPr>
                <w:lang w:eastAsia="ko-KR"/>
              </w:rPr>
              <w:t xml:space="preserve">User plane </w:t>
            </w:r>
            <w:r w:rsidRPr="009620E9">
              <w:t>ciphering</w:t>
            </w:r>
            <w:r>
              <w:t xml:space="preserve"> </w:t>
            </w:r>
            <w:r>
              <w:rPr>
                <w:lang w:eastAsia="ko-KR"/>
              </w:rPr>
              <w:t>not needed</w:t>
            </w:r>
            <w:bookmarkEnd w:id="2616"/>
          </w:p>
        </w:tc>
      </w:tr>
      <w:tr w:rsidR="008E33F7" w:rsidRPr="009620E9" w14:paraId="1787A083" w14:textId="77777777" w:rsidTr="008E33F7">
        <w:trPr>
          <w:cantSplit/>
          <w:jc w:val="center"/>
        </w:trPr>
        <w:tc>
          <w:tcPr>
            <w:tcW w:w="284" w:type="dxa"/>
          </w:tcPr>
          <w:p w14:paraId="04A6073D" w14:textId="77777777" w:rsidR="008E33F7" w:rsidRPr="009620E9" w:rsidRDefault="008E33F7" w:rsidP="00F843D5">
            <w:pPr>
              <w:pStyle w:val="TAL"/>
            </w:pPr>
            <w:bookmarkStart w:id="2617" w:name="_MCCTEMPBM_CRPT07900163___4" w:colFirst="0" w:colLast="2"/>
            <w:bookmarkEnd w:id="2615"/>
            <w:r w:rsidRPr="009620E9">
              <w:t>0</w:t>
            </w:r>
          </w:p>
        </w:tc>
        <w:tc>
          <w:tcPr>
            <w:tcW w:w="284" w:type="dxa"/>
          </w:tcPr>
          <w:p w14:paraId="7070712B" w14:textId="77777777" w:rsidR="008E33F7" w:rsidRPr="009620E9" w:rsidRDefault="008E33F7" w:rsidP="00F843D5">
            <w:pPr>
              <w:pStyle w:val="TAL"/>
            </w:pPr>
            <w:r w:rsidRPr="009620E9">
              <w:t>0</w:t>
            </w:r>
          </w:p>
        </w:tc>
        <w:tc>
          <w:tcPr>
            <w:tcW w:w="283" w:type="dxa"/>
          </w:tcPr>
          <w:p w14:paraId="24B27FCD" w14:textId="77777777" w:rsidR="008E33F7" w:rsidRPr="009620E9" w:rsidRDefault="008E33F7" w:rsidP="00F843D5">
            <w:pPr>
              <w:pStyle w:val="TAL"/>
            </w:pPr>
            <w:r w:rsidRPr="009620E9">
              <w:t>1</w:t>
            </w:r>
          </w:p>
        </w:tc>
        <w:tc>
          <w:tcPr>
            <w:tcW w:w="283" w:type="dxa"/>
          </w:tcPr>
          <w:p w14:paraId="6EDD94A4" w14:textId="77777777" w:rsidR="008E33F7" w:rsidRPr="009620E9" w:rsidRDefault="008E33F7" w:rsidP="008E33F7">
            <w:pPr>
              <w:keepNext/>
              <w:keepLines/>
              <w:spacing w:after="0"/>
              <w:jc w:val="center"/>
              <w:rPr>
                <w:rFonts w:ascii="Arial" w:hAnsi="Arial"/>
                <w:sz w:val="18"/>
              </w:rPr>
            </w:pPr>
          </w:p>
        </w:tc>
        <w:tc>
          <w:tcPr>
            <w:tcW w:w="5953" w:type="dxa"/>
          </w:tcPr>
          <w:p w14:paraId="459C481F" w14:textId="77777777" w:rsidR="008E33F7" w:rsidRPr="009620E9" w:rsidRDefault="008E33F7" w:rsidP="00B14445">
            <w:pPr>
              <w:pStyle w:val="TAL"/>
            </w:pPr>
            <w:bookmarkStart w:id="2618" w:name="_MCCTEMPBM_CRPT07900164___7"/>
            <w:r>
              <w:rPr>
                <w:lang w:eastAsia="ko-KR"/>
              </w:rPr>
              <w:t xml:space="preserve">User plane </w:t>
            </w:r>
            <w:r w:rsidRPr="009620E9">
              <w:t>ciphering</w:t>
            </w:r>
            <w:r>
              <w:t xml:space="preserve"> </w:t>
            </w:r>
            <w:r>
              <w:rPr>
                <w:lang w:eastAsia="ko-KR"/>
              </w:rPr>
              <w:t>preferred</w:t>
            </w:r>
            <w:bookmarkEnd w:id="2618"/>
          </w:p>
        </w:tc>
      </w:tr>
      <w:tr w:rsidR="008E33F7" w:rsidRPr="009620E9" w14:paraId="69376C31" w14:textId="77777777" w:rsidTr="008E33F7">
        <w:trPr>
          <w:cantSplit/>
          <w:jc w:val="center"/>
        </w:trPr>
        <w:tc>
          <w:tcPr>
            <w:tcW w:w="284" w:type="dxa"/>
          </w:tcPr>
          <w:p w14:paraId="49256D7F" w14:textId="77777777" w:rsidR="008E33F7" w:rsidRPr="009620E9" w:rsidRDefault="008E33F7" w:rsidP="00F843D5">
            <w:pPr>
              <w:pStyle w:val="TAL"/>
            </w:pPr>
            <w:bookmarkStart w:id="2619" w:name="_MCCTEMPBM_CRPT07900165___4" w:colFirst="0" w:colLast="2"/>
            <w:bookmarkEnd w:id="2617"/>
            <w:r w:rsidRPr="009620E9">
              <w:t>0</w:t>
            </w:r>
          </w:p>
        </w:tc>
        <w:tc>
          <w:tcPr>
            <w:tcW w:w="284" w:type="dxa"/>
          </w:tcPr>
          <w:p w14:paraId="3BE68BE9" w14:textId="77777777" w:rsidR="008E33F7" w:rsidRPr="009620E9" w:rsidRDefault="008E33F7" w:rsidP="00F843D5">
            <w:pPr>
              <w:pStyle w:val="TAL"/>
            </w:pPr>
            <w:r w:rsidRPr="009620E9">
              <w:t>1</w:t>
            </w:r>
          </w:p>
        </w:tc>
        <w:tc>
          <w:tcPr>
            <w:tcW w:w="283" w:type="dxa"/>
          </w:tcPr>
          <w:p w14:paraId="16923D44" w14:textId="77777777" w:rsidR="008E33F7" w:rsidRPr="009620E9" w:rsidRDefault="008E33F7" w:rsidP="00F843D5">
            <w:pPr>
              <w:pStyle w:val="TAL"/>
            </w:pPr>
            <w:r w:rsidRPr="009620E9">
              <w:t>0</w:t>
            </w:r>
          </w:p>
        </w:tc>
        <w:tc>
          <w:tcPr>
            <w:tcW w:w="283" w:type="dxa"/>
          </w:tcPr>
          <w:p w14:paraId="03452875" w14:textId="77777777" w:rsidR="008E33F7" w:rsidRPr="009620E9" w:rsidRDefault="008E33F7" w:rsidP="008E33F7">
            <w:pPr>
              <w:keepNext/>
              <w:keepLines/>
              <w:spacing w:after="0"/>
              <w:jc w:val="center"/>
              <w:rPr>
                <w:rFonts w:ascii="Arial" w:hAnsi="Arial"/>
                <w:sz w:val="18"/>
              </w:rPr>
            </w:pPr>
          </w:p>
        </w:tc>
        <w:tc>
          <w:tcPr>
            <w:tcW w:w="5953" w:type="dxa"/>
          </w:tcPr>
          <w:p w14:paraId="0F2DC050" w14:textId="77777777" w:rsidR="008E33F7" w:rsidRPr="009620E9" w:rsidRDefault="008E33F7" w:rsidP="00B14445">
            <w:pPr>
              <w:pStyle w:val="TAL"/>
            </w:pPr>
            <w:bookmarkStart w:id="2620" w:name="_MCCTEMPBM_CRPT07900166___7"/>
            <w:r>
              <w:rPr>
                <w:lang w:eastAsia="ko-KR"/>
              </w:rPr>
              <w:t xml:space="preserve">User plane </w:t>
            </w:r>
            <w:r w:rsidRPr="009620E9">
              <w:t>ciphering</w:t>
            </w:r>
            <w:r>
              <w:t xml:space="preserve"> </w:t>
            </w:r>
            <w:r>
              <w:rPr>
                <w:lang w:eastAsia="ko-KR"/>
              </w:rPr>
              <w:t>required</w:t>
            </w:r>
            <w:bookmarkEnd w:id="2620"/>
          </w:p>
        </w:tc>
      </w:tr>
      <w:tr w:rsidR="008E33F7" w:rsidRPr="009620E9" w14:paraId="5D4DD90A" w14:textId="77777777" w:rsidTr="008E33F7">
        <w:trPr>
          <w:cantSplit/>
          <w:jc w:val="center"/>
        </w:trPr>
        <w:tc>
          <w:tcPr>
            <w:tcW w:w="284" w:type="dxa"/>
          </w:tcPr>
          <w:p w14:paraId="0E3E8E50" w14:textId="77777777" w:rsidR="008E33F7" w:rsidRPr="009620E9" w:rsidRDefault="008E33F7" w:rsidP="00F843D5">
            <w:pPr>
              <w:pStyle w:val="TAL"/>
            </w:pPr>
            <w:bookmarkStart w:id="2621" w:name="_MCCTEMPBM_CRPT07900167___4" w:colFirst="0" w:colLast="2"/>
            <w:bookmarkEnd w:id="2619"/>
            <w:r w:rsidRPr="009620E9">
              <w:t>0</w:t>
            </w:r>
          </w:p>
        </w:tc>
        <w:tc>
          <w:tcPr>
            <w:tcW w:w="284" w:type="dxa"/>
          </w:tcPr>
          <w:p w14:paraId="10E645DE" w14:textId="77777777" w:rsidR="008E33F7" w:rsidRPr="009620E9" w:rsidRDefault="008E33F7" w:rsidP="00F843D5">
            <w:pPr>
              <w:pStyle w:val="TAL"/>
            </w:pPr>
            <w:r w:rsidRPr="009620E9">
              <w:t>1</w:t>
            </w:r>
          </w:p>
        </w:tc>
        <w:tc>
          <w:tcPr>
            <w:tcW w:w="283" w:type="dxa"/>
          </w:tcPr>
          <w:p w14:paraId="6D130EF7" w14:textId="77777777" w:rsidR="008E33F7" w:rsidRPr="009620E9" w:rsidRDefault="008E33F7" w:rsidP="00F843D5">
            <w:pPr>
              <w:pStyle w:val="TAL"/>
            </w:pPr>
            <w:r>
              <w:t>1</w:t>
            </w:r>
          </w:p>
        </w:tc>
        <w:tc>
          <w:tcPr>
            <w:tcW w:w="283" w:type="dxa"/>
          </w:tcPr>
          <w:p w14:paraId="0F321836" w14:textId="77777777" w:rsidR="008E33F7" w:rsidRPr="009620E9" w:rsidRDefault="008E33F7" w:rsidP="008E33F7">
            <w:pPr>
              <w:keepNext/>
              <w:keepLines/>
              <w:spacing w:after="0"/>
              <w:jc w:val="center"/>
              <w:rPr>
                <w:rFonts w:ascii="Arial" w:hAnsi="Arial"/>
                <w:sz w:val="18"/>
              </w:rPr>
            </w:pPr>
          </w:p>
        </w:tc>
        <w:tc>
          <w:tcPr>
            <w:tcW w:w="5953" w:type="dxa"/>
          </w:tcPr>
          <w:p w14:paraId="0FD79A79" w14:textId="77777777" w:rsidR="008E33F7" w:rsidRPr="009620E9" w:rsidRDefault="008E33F7" w:rsidP="008E33F7">
            <w:pPr>
              <w:keepNext/>
              <w:keepLines/>
              <w:spacing w:after="0"/>
              <w:rPr>
                <w:rFonts w:ascii="Arial" w:hAnsi="Arial"/>
                <w:sz w:val="18"/>
              </w:rPr>
            </w:pPr>
            <w:bookmarkStart w:id="2622" w:name="_MCCTEMPBM_CRPT07900168___7"/>
            <w:bookmarkEnd w:id="2622"/>
          </w:p>
        </w:tc>
      </w:tr>
      <w:tr w:rsidR="008E33F7" w:rsidRPr="009620E9" w14:paraId="35974A55" w14:textId="77777777" w:rsidTr="008E33F7">
        <w:trPr>
          <w:cantSplit/>
          <w:jc w:val="center"/>
        </w:trPr>
        <w:tc>
          <w:tcPr>
            <w:tcW w:w="7087" w:type="dxa"/>
            <w:gridSpan w:val="5"/>
          </w:tcPr>
          <w:p w14:paraId="0E8C409C" w14:textId="77777777" w:rsidR="008E33F7" w:rsidRPr="009620E9" w:rsidRDefault="008E33F7" w:rsidP="00B14445">
            <w:pPr>
              <w:pStyle w:val="TAL"/>
            </w:pPr>
            <w:bookmarkStart w:id="2623" w:name="_MCCTEMPBM_CRPT07900169___7"/>
            <w:bookmarkEnd w:id="2621"/>
            <w:r w:rsidRPr="00A55D9D">
              <w:tab/>
            </w:r>
            <w:r>
              <w:t>to</w:t>
            </w:r>
            <w:r>
              <w:tab/>
              <w:t>Spare</w:t>
            </w:r>
            <w:bookmarkEnd w:id="2623"/>
          </w:p>
        </w:tc>
      </w:tr>
      <w:tr w:rsidR="008E33F7" w:rsidRPr="009620E9" w14:paraId="6018CBB9" w14:textId="77777777" w:rsidTr="008E33F7">
        <w:trPr>
          <w:cantSplit/>
          <w:jc w:val="center"/>
        </w:trPr>
        <w:tc>
          <w:tcPr>
            <w:tcW w:w="284" w:type="dxa"/>
          </w:tcPr>
          <w:p w14:paraId="080B786C" w14:textId="77777777" w:rsidR="008E33F7" w:rsidRPr="009620E9" w:rsidRDefault="008E33F7" w:rsidP="00F843D5">
            <w:pPr>
              <w:pStyle w:val="TAL"/>
            </w:pPr>
            <w:bookmarkStart w:id="2624" w:name="_MCCTEMPBM_CRPT07900170___4" w:colFirst="0" w:colLast="2"/>
            <w:r>
              <w:t>1</w:t>
            </w:r>
          </w:p>
        </w:tc>
        <w:tc>
          <w:tcPr>
            <w:tcW w:w="284" w:type="dxa"/>
          </w:tcPr>
          <w:p w14:paraId="3B177D09" w14:textId="77777777" w:rsidR="008E33F7" w:rsidRPr="009620E9" w:rsidRDefault="008E33F7" w:rsidP="00F843D5">
            <w:pPr>
              <w:pStyle w:val="TAL"/>
            </w:pPr>
            <w:r w:rsidRPr="009620E9">
              <w:t>1</w:t>
            </w:r>
          </w:p>
        </w:tc>
        <w:tc>
          <w:tcPr>
            <w:tcW w:w="283" w:type="dxa"/>
          </w:tcPr>
          <w:p w14:paraId="0F2485C9" w14:textId="77777777" w:rsidR="008E33F7" w:rsidRPr="009620E9" w:rsidRDefault="008E33F7" w:rsidP="00F843D5">
            <w:pPr>
              <w:pStyle w:val="TAL"/>
            </w:pPr>
            <w:r w:rsidRPr="009620E9">
              <w:t>0</w:t>
            </w:r>
          </w:p>
        </w:tc>
        <w:tc>
          <w:tcPr>
            <w:tcW w:w="283" w:type="dxa"/>
          </w:tcPr>
          <w:p w14:paraId="072D1663" w14:textId="77777777" w:rsidR="008E33F7" w:rsidRPr="009620E9" w:rsidRDefault="008E33F7" w:rsidP="008E33F7">
            <w:pPr>
              <w:keepNext/>
              <w:keepLines/>
              <w:spacing w:after="0"/>
              <w:jc w:val="center"/>
              <w:rPr>
                <w:rFonts w:ascii="Arial" w:hAnsi="Arial"/>
                <w:sz w:val="18"/>
              </w:rPr>
            </w:pPr>
          </w:p>
        </w:tc>
        <w:tc>
          <w:tcPr>
            <w:tcW w:w="5953" w:type="dxa"/>
          </w:tcPr>
          <w:p w14:paraId="67C08770" w14:textId="77777777" w:rsidR="008E33F7" w:rsidRPr="009620E9" w:rsidRDefault="008E33F7" w:rsidP="008E33F7">
            <w:pPr>
              <w:keepNext/>
              <w:keepLines/>
              <w:spacing w:after="0"/>
              <w:rPr>
                <w:rFonts w:ascii="Arial" w:hAnsi="Arial"/>
                <w:sz w:val="18"/>
              </w:rPr>
            </w:pPr>
            <w:bookmarkStart w:id="2625" w:name="_MCCTEMPBM_CRPT07900171___7"/>
            <w:bookmarkEnd w:id="2625"/>
          </w:p>
        </w:tc>
      </w:tr>
      <w:tr w:rsidR="008E33F7" w:rsidRPr="009620E9" w14:paraId="180728AE" w14:textId="77777777" w:rsidTr="008E33F7">
        <w:trPr>
          <w:cantSplit/>
          <w:jc w:val="center"/>
        </w:trPr>
        <w:tc>
          <w:tcPr>
            <w:tcW w:w="284" w:type="dxa"/>
          </w:tcPr>
          <w:p w14:paraId="324C5199" w14:textId="77777777" w:rsidR="008E33F7" w:rsidRPr="009620E9" w:rsidRDefault="008E33F7" w:rsidP="00F843D5">
            <w:pPr>
              <w:pStyle w:val="TAL"/>
            </w:pPr>
            <w:bookmarkStart w:id="2626" w:name="_MCCTEMPBM_CRPT07900172___4" w:colFirst="0" w:colLast="2"/>
            <w:bookmarkEnd w:id="2624"/>
            <w:r>
              <w:t>1</w:t>
            </w:r>
          </w:p>
        </w:tc>
        <w:tc>
          <w:tcPr>
            <w:tcW w:w="284" w:type="dxa"/>
          </w:tcPr>
          <w:p w14:paraId="34E328CF" w14:textId="77777777" w:rsidR="008E33F7" w:rsidRPr="009620E9" w:rsidRDefault="008E33F7" w:rsidP="00F843D5">
            <w:pPr>
              <w:pStyle w:val="TAL"/>
            </w:pPr>
            <w:r w:rsidRPr="009620E9">
              <w:t>1</w:t>
            </w:r>
          </w:p>
        </w:tc>
        <w:tc>
          <w:tcPr>
            <w:tcW w:w="283" w:type="dxa"/>
          </w:tcPr>
          <w:p w14:paraId="09A158F5" w14:textId="77777777" w:rsidR="008E33F7" w:rsidRPr="009620E9" w:rsidRDefault="008E33F7" w:rsidP="00F843D5">
            <w:pPr>
              <w:pStyle w:val="TAL"/>
            </w:pPr>
            <w:r>
              <w:t>1</w:t>
            </w:r>
          </w:p>
        </w:tc>
        <w:tc>
          <w:tcPr>
            <w:tcW w:w="283" w:type="dxa"/>
          </w:tcPr>
          <w:p w14:paraId="0DDE549F" w14:textId="77777777" w:rsidR="008E33F7" w:rsidRPr="009620E9" w:rsidRDefault="008E33F7" w:rsidP="008E33F7">
            <w:pPr>
              <w:keepNext/>
              <w:keepLines/>
              <w:spacing w:after="0"/>
              <w:jc w:val="center"/>
              <w:rPr>
                <w:rFonts w:ascii="Arial" w:hAnsi="Arial"/>
                <w:sz w:val="18"/>
              </w:rPr>
            </w:pPr>
          </w:p>
        </w:tc>
        <w:tc>
          <w:tcPr>
            <w:tcW w:w="5953" w:type="dxa"/>
          </w:tcPr>
          <w:p w14:paraId="25611248" w14:textId="77777777" w:rsidR="008E33F7" w:rsidRPr="009620E9" w:rsidRDefault="008E33F7" w:rsidP="00B14445">
            <w:pPr>
              <w:pStyle w:val="TAL"/>
            </w:pPr>
            <w:bookmarkStart w:id="2627" w:name="_MCCTEMPBM_CRPT07900173___7"/>
            <w:r>
              <w:rPr>
                <w:lang w:eastAsia="ko-KR"/>
              </w:rPr>
              <w:t>Reserved</w:t>
            </w:r>
            <w:bookmarkEnd w:id="2627"/>
          </w:p>
        </w:tc>
      </w:tr>
      <w:tr w:rsidR="008E33F7" w:rsidRPr="009620E9" w14:paraId="37268EDA" w14:textId="77777777" w:rsidTr="008E33F7">
        <w:trPr>
          <w:cantSplit/>
          <w:jc w:val="center"/>
        </w:trPr>
        <w:tc>
          <w:tcPr>
            <w:tcW w:w="7087" w:type="dxa"/>
            <w:gridSpan w:val="5"/>
          </w:tcPr>
          <w:p w14:paraId="65B04A7D" w14:textId="77777777" w:rsidR="008E33F7" w:rsidRPr="009620E9" w:rsidRDefault="008E33F7" w:rsidP="008E33F7">
            <w:pPr>
              <w:keepNext/>
              <w:keepLines/>
              <w:spacing w:after="0"/>
              <w:rPr>
                <w:rFonts w:ascii="Arial" w:hAnsi="Arial"/>
                <w:sz w:val="18"/>
              </w:rPr>
            </w:pPr>
            <w:bookmarkStart w:id="2628" w:name="_MCCTEMPBM_CRPT07900174___7"/>
            <w:bookmarkEnd w:id="2626"/>
            <w:bookmarkEnd w:id="2628"/>
          </w:p>
        </w:tc>
      </w:tr>
      <w:tr w:rsidR="008E33F7" w:rsidRPr="009620E9" w14:paraId="509F6B41" w14:textId="77777777" w:rsidTr="008E33F7">
        <w:trPr>
          <w:cantSplit/>
          <w:jc w:val="center"/>
        </w:trPr>
        <w:tc>
          <w:tcPr>
            <w:tcW w:w="7087" w:type="dxa"/>
            <w:gridSpan w:val="5"/>
          </w:tcPr>
          <w:p w14:paraId="5D431B2F" w14:textId="77777777" w:rsidR="008E33F7" w:rsidRDefault="008E33F7" w:rsidP="00B14445">
            <w:pPr>
              <w:pStyle w:val="TAL"/>
            </w:pPr>
            <w:bookmarkStart w:id="2629" w:name="_MCCTEMPBM_CRPT07900175___7" w:colFirst="0" w:colLast="0"/>
            <w:r>
              <w:t>If the UE receives a user plane ciphering</w:t>
            </w:r>
            <w:r w:rsidRPr="009620E9">
              <w:t xml:space="preserve"> </w:t>
            </w:r>
            <w:r>
              <w:t xml:space="preserve">protection policy value that the UE does not understand, the UE shall interpret the value as 010 </w:t>
            </w:r>
            <w:r w:rsidRPr="003240AA">
              <w:t>"</w:t>
            </w:r>
            <w:r>
              <w:t>user plane ciphering protection</w:t>
            </w:r>
            <w:r w:rsidRPr="009620E9">
              <w:t xml:space="preserve"> </w:t>
            </w:r>
            <w:r>
              <w:t>required</w:t>
            </w:r>
            <w:r w:rsidRPr="003240AA">
              <w:t>"</w:t>
            </w:r>
            <w:r>
              <w:t>.</w:t>
            </w:r>
          </w:p>
          <w:p w14:paraId="7276B9AE" w14:textId="77777777" w:rsidR="008E33F7" w:rsidRDefault="008E33F7" w:rsidP="00B14445">
            <w:pPr>
              <w:pStyle w:val="TAL"/>
            </w:pPr>
          </w:p>
          <w:p w14:paraId="4FBE3FB9" w14:textId="77777777" w:rsidR="008E33F7" w:rsidRPr="009620E9" w:rsidRDefault="008E33F7" w:rsidP="00B14445">
            <w:pPr>
              <w:pStyle w:val="TAL"/>
            </w:pPr>
            <w:r w:rsidRPr="009620E9">
              <w:t>Bit 4 and 8 of octet 2 are spare and shall be coded as zero.</w:t>
            </w:r>
          </w:p>
        </w:tc>
      </w:tr>
      <w:tr w:rsidR="008E33F7" w:rsidRPr="009620E9" w14:paraId="2487880B" w14:textId="77777777" w:rsidTr="008E33F7">
        <w:trPr>
          <w:cantSplit/>
          <w:jc w:val="center"/>
        </w:trPr>
        <w:tc>
          <w:tcPr>
            <w:tcW w:w="7087" w:type="dxa"/>
            <w:gridSpan w:val="5"/>
          </w:tcPr>
          <w:p w14:paraId="0EE28EA8" w14:textId="77777777" w:rsidR="008E33F7" w:rsidRPr="009620E9" w:rsidRDefault="008E33F7" w:rsidP="008E33F7">
            <w:pPr>
              <w:keepNext/>
              <w:keepLines/>
              <w:spacing w:after="0"/>
              <w:rPr>
                <w:rFonts w:ascii="Arial" w:hAnsi="Arial"/>
                <w:sz w:val="18"/>
              </w:rPr>
            </w:pPr>
            <w:bookmarkStart w:id="2630" w:name="_MCCTEMPBM_CRPT07900176___7"/>
            <w:bookmarkEnd w:id="2629"/>
            <w:bookmarkEnd w:id="2630"/>
          </w:p>
        </w:tc>
      </w:tr>
    </w:tbl>
    <w:p w14:paraId="7E7ACCA2" w14:textId="77777777" w:rsidR="008E33F7" w:rsidRDefault="008E33F7" w:rsidP="008E33F7">
      <w:pPr>
        <w:jc w:val="center"/>
        <w:rPr>
          <w:noProof/>
        </w:rPr>
      </w:pPr>
      <w:bookmarkStart w:id="2631" w:name="_MCCTEMPBM_CRPT07900177___4"/>
    </w:p>
    <w:p w14:paraId="48095D5C" w14:textId="77777777" w:rsidR="008E33F7" w:rsidRPr="009620E9" w:rsidRDefault="008E33F7" w:rsidP="00CC0F60">
      <w:pPr>
        <w:pStyle w:val="Heading3"/>
      </w:pPr>
      <w:bookmarkStart w:id="2632" w:name="_CR8_4_23"/>
      <w:bookmarkStart w:id="2633" w:name="_Toc45282402"/>
      <w:bookmarkStart w:id="2634" w:name="_Toc45882788"/>
      <w:bookmarkStart w:id="2635" w:name="_Toc51951338"/>
      <w:bookmarkStart w:id="2636" w:name="_Toc59209115"/>
      <w:bookmarkStart w:id="2637" w:name="_Toc75734957"/>
      <w:bookmarkStart w:id="2638" w:name="_Toc193396469"/>
      <w:bookmarkEnd w:id="2631"/>
      <w:bookmarkEnd w:id="2632"/>
      <w:r>
        <w:t>8.4.23</w:t>
      </w:r>
      <w:r w:rsidRPr="009620E9">
        <w:tab/>
      </w:r>
      <w:r>
        <w:t>Configuration of UE PC5 unicast u</w:t>
      </w:r>
      <w:r>
        <w:rPr>
          <w:rFonts w:eastAsia="Malgun Gothic"/>
          <w:lang w:eastAsia="ko-KR"/>
        </w:rPr>
        <w:t>ser plane security protection</w:t>
      </w:r>
      <w:bookmarkEnd w:id="2633"/>
      <w:bookmarkEnd w:id="2634"/>
      <w:bookmarkEnd w:id="2635"/>
      <w:bookmarkEnd w:id="2636"/>
      <w:bookmarkEnd w:id="2637"/>
      <w:bookmarkEnd w:id="2638"/>
    </w:p>
    <w:p w14:paraId="2A4F6BAA" w14:textId="77777777" w:rsidR="008E33F7" w:rsidRPr="009620E9" w:rsidRDefault="008E33F7" w:rsidP="008E33F7">
      <w:r w:rsidRPr="009620E9">
        <w:t xml:space="preserve">The purpose of the </w:t>
      </w:r>
      <w:r>
        <w:t>configuration of UE PC5 unicast u</w:t>
      </w:r>
      <w:r>
        <w:rPr>
          <w:rFonts w:eastAsia="Malgun Gothic"/>
          <w:lang w:eastAsia="ko-KR"/>
        </w:rPr>
        <w:t>ser plane security protection</w:t>
      </w:r>
      <w:r w:rsidRPr="009620E9">
        <w:t xml:space="preserve"> information element is to indicate the </w:t>
      </w:r>
      <w:r>
        <w:t>agreed configuration for security</w:t>
      </w:r>
      <w:r w:rsidRPr="00711676">
        <w:t xml:space="preserve"> </w:t>
      </w:r>
      <w:r>
        <w:t>protection of PC5 user plane data between UEs over the PC5 unicast link.</w:t>
      </w:r>
    </w:p>
    <w:p w14:paraId="43E2190C" w14:textId="77777777" w:rsidR="008E33F7" w:rsidRDefault="008E33F7" w:rsidP="008E33F7">
      <w:r>
        <w:t>The configuration of UE PC5 unicast u</w:t>
      </w:r>
      <w:r>
        <w:rPr>
          <w:rFonts w:eastAsia="Malgun Gothic"/>
          <w:lang w:eastAsia="ko-KR"/>
        </w:rPr>
        <w:t>ser plane security protection</w:t>
      </w:r>
      <w:r w:rsidRPr="009620E9">
        <w:t xml:space="preserve"> is a type 3 information element with a length of 2 octets</w:t>
      </w:r>
      <w:r>
        <w:t>.</w:t>
      </w:r>
    </w:p>
    <w:p w14:paraId="53E7B55A" w14:textId="77777777" w:rsidR="008E33F7" w:rsidRPr="009620E9" w:rsidRDefault="008E33F7" w:rsidP="008E33F7">
      <w:r w:rsidRPr="009620E9">
        <w:t xml:space="preserve">The </w:t>
      </w:r>
      <w:r>
        <w:t>configuration of UE PC5 unicast u</w:t>
      </w:r>
      <w:r>
        <w:rPr>
          <w:rFonts w:eastAsia="Malgun Gothic"/>
          <w:lang w:eastAsia="ko-KR"/>
        </w:rPr>
        <w:t>ser plane security protection</w:t>
      </w:r>
      <w:r w:rsidRPr="009620E9">
        <w:t xml:space="preserve"> information element is coded as shown in figure </w:t>
      </w:r>
      <w:r>
        <w:t>8.4.23.1</w:t>
      </w:r>
      <w:r w:rsidRPr="009620E9">
        <w:t xml:space="preserve"> and table </w:t>
      </w:r>
      <w:r>
        <w:t>8.4.23.1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32130A33" w14:textId="77777777" w:rsidTr="008E33F7">
        <w:trPr>
          <w:cantSplit/>
          <w:jc w:val="center"/>
        </w:trPr>
        <w:tc>
          <w:tcPr>
            <w:tcW w:w="744" w:type="dxa"/>
            <w:tcBorders>
              <w:top w:val="nil"/>
              <w:left w:val="nil"/>
              <w:bottom w:val="nil"/>
              <w:right w:val="nil"/>
            </w:tcBorders>
          </w:tcPr>
          <w:p w14:paraId="7B252F49" w14:textId="77777777" w:rsidR="008E33F7" w:rsidRPr="009620E9" w:rsidRDefault="008E33F7" w:rsidP="00FE6B01">
            <w:pPr>
              <w:pStyle w:val="TAC"/>
            </w:pPr>
            <w:bookmarkStart w:id="2639" w:name="_MCCTEMPBM_CRPT07900178___4" w:colFirst="0" w:colLast="6"/>
            <w:r w:rsidRPr="009620E9">
              <w:t>8</w:t>
            </w:r>
          </w:p>
        </w:tc>
        <w:tc>
          <w:tcPr>
            <w:tcW w:w="746" w:type="dxa"/>
            <w:tcBorders>
              <w:top w:val="nil"/>
              <w:left w:val="nil"/>
              <w:bottom w:val="nil"/>
              <w:right w:val="nil"/>
            </w:tcBorders>
          </w:tcPr>
          <w:p w14:paraId="5C93EB72" w14:textId="77777777" w:rsidR="008E33F7" w:rsidRPr="009620E9" w:rsidRDefault="008E33F7" w:rsidP="00FE6B01">
            <w:pPr>
              <w:pStyle w:val="TAC"/>
            </w:pPr>
            <w:r w:rsidRPr="009620E9">
              <w:t>7</w:t>
            </w:r>
          </w:p>
        </w:tc>
        <w:tc>
          <w:tcPr>
            <w:tcW w:w="744" w:type="dxa"/>
            <w:tcBorders>
              <w:top w:val="nil"/>
              <w:left w:val="nil"/>
              <w:bottom w:val="nil"/>
              <w:right w:val="nil"/>
            </w:tcBorders>
          </w:tcPr>
          <w:p w14:paraId="31BC4BDB" w14:textId="77777777" w:rsidR="008E33F7" w:rsidRPr="009620E9" w:rsidRDefault="008E33F7" w:rsidP="00FE6B01">
            <w:pPr>
              <w:pStyle w:val="TAC"/>
            </w:pPr>
            <w:r w:rsidRPr="009620E9">
              <w:t>6</w:t>
            </w:r>
          </w:p>
        </w:tc>
        <w:tc>
          <w:tcPr>
            <w:tcW w:w="745" w:type="dxa"/>
            <w:tcBorders>
              <w:top w:val="nil"/>
              <w:left w:val="nil"/>
              <w:bottom w:val="nil"/>
              <w:right w:val="nil"/>
            </w:tcBorders>
          </w:tcPr>
          <w:p w14:paraId="1FB6E96D" w14:textId="77777777" w:rsidR="008E33F7" w:rsidRPr="009620E9" w:rsidRDefault="008E33F7" w:rsidP="00FE6B01">
            <w:pPr>
              <w:pStyle w:val="TAC"/>
            </w:pPr>
            <w:r w:rsidRPr="009620E9">
              <w:t>5</w:t>
            </w:r>
          </w:p>
        </w:tc>
        <w:tc>
          <w:tcPr>
            <w:tcW w:w="745" w:type="dxa"/>
            <w:tcBorders>
              <w:top w:val="nil"/>
              <w:left w:val="nil"/>
              <w:bottom w:val="nil"/>
              <w:right w:val="nil"/>
            </w:tcBorders>
          </w:tcPr>
          <w:p w14:paraId="4725BE68" w14:textId="77777777" w:rsidR="008E33F7" w:rsidRPr="009620E9" w:rsidRDefault="008E33F7" w:rsidP="00FE6B01">
            <w:pPr>
              <w:pStyle w:val="TAC"/>
            </w:pPr>
            <w:r w:rsidRPr="009620E9">
              <w:t>4</w:t>
            </w:r>
          </w:p>
        </w:tc>
        <w:tc>
          <w:tcPr>
            <w:tcW w:w="744" w:type="dxa"/>
            <w:tcBorders>
              <w:top w:val="nil"/>
              <w:left w:val="nil"/>
              <w:bottom w:val="nil"/>
              <w:right w:val="nil"/>
            </w:tcBorders>
          </w:tcPr>
          <w:p w14:paraId="0E068462" w14:textId="77777777" w:rsidR="008E33F7" w:rsidRPr="009620E9" w:rsidRDefault="008E33F7" w:rsidP="00FE6B01">
            <w:pPr>
              <w:pStyle w:val="TAC"/>
            </w:pPr>
            <w:r w:rsidRPr="009620E9">
              <w:t>3</w:t>
            </w:r>
          </w:p>
        </w:tc>
        <w:tc>
          <w:tcPr>
            <w:tcW w:w="745" w:type="dxa"/>
            <w:tcBorders>
              <w:top w:val="nil"/>
              <w:left w:val="nil"/>
              <w:bottom w:val="nil"/>
              <w:right w:val="nil"/>
            </w:tcBorders>
          </w:tcPr>
          <w:p w14:paraId="2B116CF5" w14:textId="77777777" w:rsidR="008E33F7" w:rsidRPr="009620E9" w:rsidRDefault="008E33F7" w:rsidP="00FE6B01">
            <w:pPr>
              <w:pStyle w:val="TAC"/>
            </w:pPr>
            <w:r w:rsidRPr="009620E9">
              <w:t>2</w:t>
            </w:r>
          </w:p>
        </w:tc>
        <w:tc>
          <w:tcPr>
            <w:tcW w:w="745" w:type="dxa"/>
            <w:tcBorders>
              <w:top w:val="nil"/>
              <w:left w:val="nil"/>
              <w:bottom w:val="nil"/>
              <w:right w:val="nil"/>
            </w:tcBorders>
          </w:tcPr>
          <w:p w14:paraId="568DC62C" w14:textId="77777777" w:rsidR="008E33F7" w:rsidRPr="009620E9" w:rsidRDefault="008E33F7" w:rsidP="00FE6B01">
            <w:pPr>
              <w:pStyle w:val="TAC"/>
            </w:pPr>
            <w:r w:rsidRPr="009620E9">
              <w:t>1</w:t>
            </w:r>
          </w:p>
        </w:tc>
        <w:tc>
          <w:tcPr>
            <w:tcW w:w="1560" w:type="dxa"/>
            <w:tcBorders>
              <w:top w:val="nil"/>
              <w:left w:val="nil"/>
              <w:bottom w:val="nil"/>
              <w:right w:val="nil"/>
            </w:tcBorders>
          </w:tcPr>
          <w:p w14:paraId="17F877A7" w14:textId="77777777" w:rsidR="008E33F7" w:rsidRPr="009620E9" w:rsidRDefault="008E33F7" w:rsidP="00FE6B01">
            <w:pPr>
              <w:pStyle w:val="TAC"/>
            </w:pPr>
            <w:bookmarkStart w:id="2640" w:name="_MCCTEMPBM_CRPT07900179___7"/>
            <w:bookmarkEnd w:id="2640"/>
          </w:p>
        </w:tc>
      </w:tr>
      <w:tr w:rsidR="008E33F7" w:rsidRPr="009620E9"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9620E9" w:rsidRDefault="008E33F7" w:rsidP="00FE6B01">
            <w:pPr>
              <w:pStyle w:val="TAC"/>
            </w:pPr>
            <w:bookmarkStart w:id="2641" w:name="_MCCTEMPBM_CRPT07900180___4"/>
            <w:bookmarkEnd w:id="2639"/>
            <w:r w:rsidRPr="00332E8F">
              <w:t xml:space="preserve">configuration of UE PC5 unicast user plane security protection </w:t>
            </w:r>
            <w:r w:rsidRPr="009620E9">
              <w:t>IEI</w:t>
            </w:r>
            <w:bookmarkEnd w:id="2641"/>
          </w:p>
        </w:tc>
        <w:tc>
          <w:tcPr>
            <w:tcW w:w="1560" w:type="dxa"/>
            <w:tcBorders>
              <w:top w:val="nil"/>
              <w:left w:val="nil"/>
              <w:bottom w:val="nil"/>
              <w:right w:val="nil"/>
            </w:tcBorders>
          </w:tcPr>
          <w:p w14:paraId="50989333" w14:textId="77777777" w:rsidR="008E33F7" w:rsidRPr="009620E9" w:rsidRDefault="008E33F7" w:rsidP="00FE6B01">
            <w:pPr>
              <w:pStyle w:val="TAL"/>
            </w:pPr>
            <w:bookmarkStart w:id="2642" w:name="_MCCTEMPBM_CRPT07900181___7"/>
            <w:r w:rsidRPr="009620E9">
              <w:t>octet 1</w:t>
            </w:r>
            <w:bookmarkEnd w:id="2642"/>
          </w:p>
        </w:tc>
      </w:tr>
      <w:tr w:rsidR="008E33F7" w:rsidRPr="009620E9"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9620E9" w:rsidRDefault="008E33F7" w:rsidP="00FE6B01">
            <w:pPr>
              <w:pStyle w:val="TAC"/>
            </w:pPr>
            <w:bookmarkStart w:id="2643" w:name="_MCCTEMPBM_CRPT07900182___4" w:colFirst="0" w:colLast="3"/>
            <w:r w:rsidRPr="009620E9">
              <w:t>0</w:t>
            </w:r>
          </w:p>
          <w:p w14:paraId="215584F8" w14:textId="77777777" w:rsidR="008E33F7" w:rsidRPr="009620E9" w:rsidRDefault="008E33F7" w:rsidP="00FE6B01">
            <w:pPr>
              <w:pStyle w:val="TAC"/>
            </w:pPr>
            <w:r w:rsidRPr="009620E9">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9620E9" w:rsidRDefault="008E33F7" w:rsidP="00FE6B01">
            <w:pPr>
              <w:pStyle w:val="TAC"/>
            </w:pPr>
            <w:r>
              <w:t>User plane</w:t>
            </w:r>
            <w:r w:rsidRPr="009620E9">
              <w:t xml:space="preserve"> ciphering</w:t>
            </w:r>
            <w:r>
              <w:t xml:space="preserve">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9620E9" w:rsidRDefault="008E33F7" w:rsidP="00FE6B01">
            <w:pPr>
              <w:pStyle w:val="TAC"/>
            </w:pPr>
            <w:r w:rsidRPr="009620E9">
              <w:t>0</w:t>
            </w:r>
          </w:p>
          <w:p w14:paraId="5DA365E2" w14:textId="77777777" w:rsidR="008E33F7" w:rsidRPr="009620E9" w:rsidRDefault="008E33F7" w:rsidP="00FE6B01">
            <w:pPr>
              <w:pStyle w:val="TAC"/>
            </w:pPr>
            <w:r w:rsidRPr="009620E9">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9620E9" w:rsidRDefault="008E33F7" w:rsidP="00FE6B01">
            <w:pPr>
              <w:pStyle w:val="TAC"/>
            </w:pPr>
            <w:r>
              <w:t>User plane integrity protection configuration</w:t>
            </w:r>
          </w:p>
        </w:tc>
        <w:tc>
          <w:tcPr>
            <w:tcW w:w="1560" w:type="dxa"/>
            <w:tcBorders>
              <w:top w:val="nil"/>
              <w:left w:val="nil"/>
              <w:bottom w:val="nil"/>
              <w:right w:val="nil"/>
            </w:tcBorders>
          </w:tcPr>
          <w:p w14:paraId="6D70A8BC" w14:textId="77777777" w:rsidR="008E33F7" w:rsidRPr="009620E9" w:rsidRDefault="008E33F7" w:rsidP="00FE6B01">
            <w:pPr>
              <w:pStyle w:val="TAL"/>
            </w:pPr>
            <w:bookmarkStart w:id="2644" w:name="_MCCTEMPBM_CRPT07900183___7"/>
            <w:r w:rsidRPr="009620E9">
              <w:t>octet 2</w:t>
            </w:r>
            <w:bookmarkEnd w:id="2644"/>
          </w:p>
        </w:tc>
      </w:tr>
    </w:tbl>
    <w:p w14:paraId="66EC0BA6" w14:textId="77777777" w:rsidR="008E33F7" w:rsidRPr="009620E9" w:rsidRDefault="008E33F7" w:rsidP="008E33F7">
      <w:pPr>
        <w:pStyle w:val="TF"/>
      </w:pPr>
      <w:bookmarkStart w:id="2645" w:name="_CRFigure8_4_23_1"/>
      <w:bookmarkEnd w:id="2643"/>
      <w:r w:rsidRPr="009620E9">
        <w:t>Figure</w:t>
      </w:r>
      <w:r w:rsidRPr="00742FAE">
        <w:t> </w:t>
      </w:r>
      <w:bookmarkEnd w:id="2645"/>
      <w:r>
        <w:t>8.4.23.1: C</w:t>
      </w:r>
      <w:r w:rsidRPr="00332E8F">
        <w:t xml:space="preserve">onfiguration of UE PC5 unicast user plane security protection </w:t>
      </w:r>
      <w:r w:rsidRPr="009620E9">
        <w:t>information element</w:t>
      </w:r>
    </w:p>
    <w:p w14:paraId="0887C789" w14:textId="77777777" w:rsidR="008E33F7" w:rsidRPr="009620E9" w:rsidRDefault="008E33F7" w:rsidP="008E33F7">
      <w:pPr>
        <w:pStyle w:val="TH"/>
      </w:pPr>
      <w:bookmarkStart w:id="2646" w:name="_CRTable8_4_23_1"/>
      <w:r>
        <w:lastRenderedPageBreak/>
        <w:t>Table</w:t>
      </w:r>
      <w:r w:rsidRPr="00C65060">
        <w:t> </w:t>
      </w:r>
      <w:bookmarkEnd w:id="2646"/>
      <w:r>
        <w:t>8.4.23.1: C</w:t>
      </w:r>
      <w:r w:rsidRPr="00332E8F">
        <w:t xml:space="preserve">onfiguration of UE PC5 unicast user plane security protection </w:t>
      </w:r>
      <w:r w:rsidRPr="009620E9">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4C7FA6EE" w14:textId="77777777" w:rsidTr="008E33F7">
        <w:trPr>
          <w:cantSplit/>
          <w:jc w:val="center"/>
        </w:trPr>
        <w:tc>
          <w:tcPr>
            <w:tcW w:w="7087" w:type="dxa"/>
            <w:gridSpan w:val="5"/>
          </w:tcPr>
          <w:p w14:paraId="5BFE7948" w14:textId="77777777" w:rsidR="008E33F7" w:rsidRPr="009620E9" w:rsidRDefault="008E33F7" w:rsidP="00B14445">
            <w:pPr>
              <w:pStyle w:val="TAL"/>
            </w:pPr>
            <w:bookmarkStart w:id="2647" w:name="_MCCTEMPBM_CRPT07900185___7"/>
            <w:r>
              <w:t>User plane</w:t>
            </w:r>
            <w:r w:rsidRPr="009620E9">
              <w:t xml:space="preserve"> integrity </w:t>
            </w:r>
            <w:r>
              <w:t>protection configuration</w:t>
            </w:r>
            <w:r w:rsidRPr="009620E9">
              <w:t xml:space="preserve"> (octet 2, bit 1 to 3)</w:t>
            </w:r>
            <w:bookmarkEnd w:id="2647"/>
          </w:p>
        </w:tc>
      </w:tr>
      <w:tr w:rsidR="008E33F7" w:rsidRPr="009620E9" w14:paraId="5A61DFC0" w14:textId="77777777" w:rsidTr="008E33F7">
        <w:trPr>
          <w:cantSplit/>
          <w:jc w:val="center"/>
        </w:trPr>
        <w:tc>
          <w:tcPr>
            <w:tcW w:w="7087" w:type="dxa"/>
            <w:gridSpan w:val="5"/>
          </w:tcPr>
          <w:p w14:paraId="5833E841" w14:textId="77777777" w:rsidR="008E33F7" w:rsidRPr="009620E9" w:rsidRDefault="008E33F7" w:rsidP="00B14445">
            <w:pPr>
              <w:pStyle w:val="TAL"/>
            </w:pPr>
            <w:bookmarkStart w:id="2648" w:name="_MCCTEMPBM_CRPT07900186___7"/>
            <w:r w:rsidRPr="009620E9">
              <w:t>Bits</w:t>
            </w:r>
            <w:bookmarkEnd w:id="2648"/>
          </w:p>
        </w:tc>
      </w:tr>
      <w:tr w:rsidR="008E33F7" w:rsidRPr="009620E9" w14:paraId="7BD36B77" w14:textId="77777777" w:rsidTr="008E33F7">
        <w:trPr>
          <w:cantSplit/>
          <w:jc w:val="center"/>
        </w:trPr>
        <w:tc>
          <w:tcPr>
            <w:tcW w:w="284" w:type="dxa"/>
          </w:tcPr>
          <w:p w14:paraId="77D1B64B" w14:textId="77777777" w:rsidR="008E33F7" w:rsidRPr="00FE6B01" w:rsidRDefault="008E33F7" w:rsidP="00FE6B01">
            <w:pPr>
              <w:pStyle w:val="TAL"/>
              <w:rPr>
                <w:b/>
                <w:bCs/>
              </w:rPr>
            </w:pPr>
            <w:bookmarkStart w:id="2649" w:name="_MCCTEMPBM_CRPT07900187___4" w:colFirst="0" w:colLast="2"/>
            <w:r w:rsidRPr="00FE6B01">
              <w:rPr>
                <w:b/>
                <w:bCs/>
              </w:rPr>
              <w:t>3</w:t>
            </w:r>
          </w:p>
        </w:tc>
        <w:tc>
          <w:tcPr>
            <w:tcW w:w="284" w:type="dxa"/>
          </w:tcPr>
          <w:p w14:paraId="434B4A84" w14:textId="77777777" w:rsidR="008E33F7" w:rsidRPr="00FE6B01" w:rsidRDefault="008E33F7" w:rsidP="00FE6B01">
            <w:pPr>
              <w:pStyle w:val="TAL"/>
              <w:rPr>
                <w:b/>
                <w:bCs/>
              </w:rPr>
            </w:pPr>
            <w:r w:rsidRPr="00FE6B01">
              <w:rPr>
                <w:b/>
                <w:bCs/>
              </w:rPr>
              <w:t>2</w:t>
            </w:r>
          </w:p>
        </w:tc>
        <w:tc>
          <w:tcPr>
            <w:tcW w:w="283" w:type="dxa"/>
          </w:tcPr>
          <w:p w14:paraId="3A7679C1" w14:textId="77777777" w:rsidR="008E33F7" w:rsidRPr="00FE6B01" w:rsidRDefault="008E33F7" w:rsidP="00FE6B01">
            <w:pPr>
              <w:pStyle w:val="TAL"/>
              <w:rPr>
                <w:b/>
                <w:bCs/>
              </w:rPr>
            </w:pPr>
            <w:r w:rsidRPr="00FE6B01">
              <w:rPr>
                <w:b/>
                <w:bCs/>
              </w:rPr>
              <w:t>1</w:t>
            </w:r>
          </w:p>
        </w:tc>
        <w:tc>
          <w:tcPr>
            <w:tcW w:w="283" w:type="dxa"/>
          </w:tcPr>
          <w:p w14:paraId="6E29A5BF" w14:textId="77777777" w:rsidR="008E33F7" w:rsidRPr="009620E9" w:rsidRDefault="008E33F7" w:rsidP="008E33F7">
            <w:pPr>
              <w:keepNext/>
              <w:keepLines/>
              <w:spacing w:after="0"/>
              <w:jc w:val="center"/>
              <w:rPr>
                <w:rFonts w:ascii="Arial" w:hAnsi="Arial"/>
                <w:b/>
                <w:sz w:val="18"/>
              </w:rPr>
            </w:pPr>
          </w:p>
        </w:tc>
        <w:tc>
          <w:tcPr>
            <w:tcW w:w="5953" w:type="dxa"/>
          </w:tcPr>
          <w:p w14:paraId="4EC878E9" w14:textId="77777777" w:rsidR="008E33F7" w:rsidRPr="009620E9" w:rsidRDefault="008E33F7" w:rsidP="008E33F7">
            <w:pPr>
              <w:keepNext/>
              <w:keepLines/>
              <w:spacing w:after="0"/>
              <w:rPr>
                <w:rFonts w:ascii="Arial" w:hAnsi="Arial"/>
                <w:sz w:val="18"/>
              </w:rPr>
            </w:pPr>
            <w:bookmarkStart w:id="2650" w:name="_MCCTEMPBM_CRPT07900188___7"/>
            <w:bookmarkEnd w:id="2650"/>
          </w:p>
        </w:tc>
      </w:tr>
      <w:tr w:rsidR="008E33F7" w:rsidRPr="009620E9" w14:paraId="13D1ADEE" w14:textId="77777777" w:rsidTr="008E33F7">
        <w:trPr>
          <w:cantSplit/>
          <w:jc w:val="center"/>
        </w:trPr>
        <w:tc>
          <w:tcPr>
            <w:tcW w:w="284" w:type="dxa"/>
          </w:tcPr>
          <w:p w14:paraId="78CEB8DA" w14:textId="77777777" w:rsidR="008E33F7" w:rsidRPr="009620E9" w:rsidRDefault="008E33F7" w:rsidP="00F843D5">
            <w:pPr>
              <w:pStyle w:val="TAL"/>
            </w:pPr>
            <w:bookmarkStart w:id="2651" w:name="_MCCTEMPBM_CRPT07900189___4" w:colFirst="0" w:colLast="2"/>
            <w:bookmarkEnd w:id="2649"/>
            <w:r w:rsidRPr="009620E9">
              <w:t>0</w:t>
            </w:r>
          </w:p>
        </w:tc>
        <w:tc>
          <w:tcPr>
            <w:tcW w:w="284" w:type="dxa"/>
          </w:tcPr>
          <w:p w14:paraId="2D967084" w14:textId="77777777" w:rsidR="008E33F7" w:rsidRPr="009620E9" w:rsidRDefault="008E33F7" w:rsidP="00F843D5">
            <w:pPr>
              <w:pStyle w:val="TAL"/>
            </w:pPr>
            <w:r w:rsidRPr="009620E9">
              <w:t>0</w:t>
            </w:r>
          </w:p>
        </w:tc>
        <w:tc>
          <w:tcPr>
            <w:tcW w:w="283" w:type="dxa"/>
          </w:tcPr>
          <w:p w14:paraId="7F675263" w14:textId="77777777" w:rsidR="008E33F7" w:rsidRPr="009620E9" w:rsidRDefault="008E33F7" w:rsidP="00F843D5">
            <w:pPr>
              <w:pStyle w:val="TAL"/>
            </w:pPr>
            <w:r w:rsidRPr="009620E9">
              <w:t>0</w:t>
            </w:r>
          </w:p>
        </w:tc>
        <w:tc>
          <w:tcPr>
            <w:tcW w:w="283" w:type="dxa"/>
          </w:tcPr>
          <w:p w14:paraId="39D0A962" w14:textId="77777777" w:rsidR="008E33F7" w:rsidRPr="009620E9" w:rsidRDefault="008E33F7" w:rsidP="008E33F7">
            <w:pPr>
              <w:keepNext/>
              <w:keepLines/>
              <w:spacing w:after="0"/>
              <w:jc w:val="center"/>
              <w:rPr>
                <w:rFonts w:ascii="Arial" w:hAnsi="Arial"/>
                <w:sz w:val="18"/>
              </w:rPr>
            </w:pPr>
          </w:p>
        </w:tc>
        <w:tc>
          <w:tcPr>
            <w:tcW w:w="5953" w:type="dxa"/>
          </w:tcPr>
          <w:p w14:paraId="14FEF38A" w14:textId="77777777" w:rsidR="008E33F7" w:rsidRPr="009620E9" w:rsidRDefault="008E33F7" w:rsidP="00B14445">
            <w:pPr>
              <w:pStyle w:val="TAL"/>
            </w:pPr>
            <w:bookmarkStart w:id="2652" w:name="_MCCTEMPBM_CRPT07900190___7"/>
            <w:r>
              <w:rPr>
                <w:lang w:eastAsia="ko-KR"/>
              </w:rPr>
              <w:t>Off</w:t>
            </w:r>
            <w:bookmarkEnd w:id="2652"/>
          </w:p>
        </w:tc>
      </w:tr>
      <w:tr w:rsidR="008E33F7" w:rsidRPr="009620E9" w14:paraId="00188A74" w14:textId="77777777" w:rsidTr="008E33F7">
        <w:trPr>
          <w:cantSplit/>
          <w:jc w:val="center"/>
        </w:trPr>
        <w:tc>
          <w:tcPr>
            <w:tcW w:w="284" w:type="dxa"/>
          </w:tcPr>
          <w:p w14:paraId="6E0A5129" w14:textId="77777777" w:rsidR="008E33F7" w:rsidRPr="009620E9" w:rsidRDefault="008E33F7" w:rsidP="00F843D5">
            <w:pPr>
              <w:pStyle w:val="TAL"/>
            </w:pPr>
            <w:bookmarkStart w:id="2653" w:name="_MCCTEMPBM_CRPT07900191___4" w:colFirst="0" w:colLast="2"/>
            <w:bookmarkEnd w:id="2651"/>
            <w:r w:rsidRPr="009620E9">
              <w:t>0</w:t>
            </w:r>
          </w:p>
        </w:tc>
        <w:tc>
          <w:tcPr>
            <w:tcW w:w="284" w:type="dxa"/>
          </w:tcPr>
          <w:p w14:paraId="1CD87999" w14:textId="77777777" w:rsidR="008E33F7" w:rsidRPr="009620E9" w:rsidRDefault="008E33F7" w:rsidP="00F843D5">
            <w:pPr>
              <w:pStyle w:val="TAL"/>
            </w:pPr>
            <w:r w:rsidRPr="009620E9">
              <w:t>0</w:t>
            </w:r>
          </w:p>
        </w:tc>
        <w:tc>
          <w:tcPr>
            <w:tcW w:w="283" w:type="dxa"/>
          </w:tcPr>
          <w:p w14:paraId="37BDA50B" w14:textId="77777777" w:rsidR="008E33F7" w:rsidRPr="009620E9" w:rsidRDefault="008E33F7" w:rsidP="00F843D5">
            <w:pPr>
              <w:pStyle w:val="TAL"/>
            </w:pPr>
            <w:r w:rsidRPr="009620E9">
              <w:t>1</w:t>
            </w:r>
          </w:p>
        </w:tc>
        <w:tc>
          <w:tcPr>
            <w:tcW w:w="283" w:type="dxa"/>
          </w:tcPr>
          <w:p w14:paraId="01717543" w14:textId="77777777" w:rsidR="008E33F7" w:rsidRPr="009620E9" w:rsidRDefault="008E33F7" w:rsidP="008E33F7">
            <w:pPr>
              <w:keepNext/>
              <w:keepLines/>
              <w:spacing w:after="0"/>
              <w:jc w:val="center"/>
              <w:rPr>
                <w:rFonts w:ascii="Arial" w:hAnsi="Arial"/>
                <w:sz w:val="18"/>
              </w:rPr>
            </w:pPr>
          </w:p>
        </w:tc>
        <w:tc>
          <w:tcPr>
            <w:tcW w:w="5953" w:type="dxa"/>
          </w:tcPr>
          <w:p w14:paraId="78AC2BC8" w14:textId="77777777" w:rsidR="008E33F7" w:rsidRPr="009620E9" w:rsidRDefault="008E33F7" w:rsidP="00B14445">
            <w:pPr>
              <w:pStyle w:val="TAL"/>
            </w:pPr>
            <w:bookmarkStart w:id="2654" w:name="_MCCTEMPBM_CRPT07900192___7"/>
            <w:r>
              <w:t>Off or On</w:t>
            </w:r>
            <w:bookmarkEnd w:id="2654"/>
          </w:p>
        </w:tc>
      </w:tr>
      <w:tr w:rsidR="008E33F7" w:rsidRPr="009620E9" w14:paraId="352B85A7" w14:textId="77777777" w:rsidTr="008E33F7">
        <w:trPr>
          <w:cantSplit/>
          <w:jc w:val="center"/>
        </w:trPr>
        <w:tc>
          <w:tcPr>
            <w:tcW w:w="284" w:type="dxa"/>
          </w:tcPr>
          <w:p w14:paraId="48842748" w14:textId="77777777" w:rsidR="008E33F7" w:rsidRPr="009620E9" w:rsidRDefault="008E33F7" w:rsidP="00F843D5">
            <w:pPr>
              <w:pStyle w:val="TAL"/>
            </w:pPr>
            <w:bookmarkStart w:id="2655" w:name="_MCCTEMPBM_CRPT07900193___4" w:colFirst="0" w:colLast="2"/>
            <w:bookmarkEnd w:id="2653"/>
            <w:r w:rsidRPr="009620E9">
              <w:t>0</w:t>
            </w:r>
          </w:p>
        </w:tc>
        <w:tc>
          <w:tcPr>
            <w:tcW w:w="284" w:type="dxa"/>
          </w:tcPr>
          <w:p w14:paraId="10E3D645" w14:textId="77777777" w:rsidR="008E33F7" w:rsidRPr="009620E9" w:rsidRDefault="008E33F7" w:rsidP="00F843D5">
            <w:pPr>
              <w:pStyle w:val="TAL"/>
            </w:pPr>
            <w:r w:rsidRPr="009620E9">
              <w:t>1</w:t>
            </w:r>
          </w:p>
        </w:tc>
        <w:tc>
          <w:tcPr>
            <w:tcW w:w="283" w:type="dxa"/>
          </w:tcPr>
          <w:p w14:paraId="0F9FBF67" w14:textId="77777777" w:rsidR="008E33F7" w:rsidRPr="009620E9" w:rsidRDefault="008E33F7" w:rsidP="00F843D5">
            <w:pPr>
              <w:pStyle w:val="TAL"/>
            </w:pPr>
            <w:r w:rsidRPr="009620E9">
              <w:t>0</w:t>
            </w:r>
          </w:p>
        </w:tc>
        <w:tc>
          <w:tcPr>
            <w:tcW w:w="283" w:type="dxa"/>
          </w:tcPr>
          <w:p w14:paraId="7E7E9DF1" w14:textId="77777777" w:rsidR="008E33F7" w:rsidRPr="009620E9" w:rsidRDefault="008E33F7" w:rsidP="008E33F7">
            <w:pPr>
              <w:keepNext/>
              <w:keepLines/>
              <w:spacing w:after="0"/>
              <w:jc w:val="center"/>
              <w:rPr>
                <w:rFonts w:ascii="Arial" w:hAnsi="Arial"/>
                <w:sz w:val="18"/>
              </w:rPr>
            </w:pPr>
          </w:p>
        </w:tc>
        <w:tc>
          <w:tcPr>
            <w:tcW w:w="5953" w:type="dxa"/>
          </w:tcPr>
          <w:p w14:paraId="5A7E2A59" w14:textId="77777777" w:rsidR="008E33F7" w:rsidRPr="009620E9" w:rsidRDefault="008E33F7" w:rsidP="00B14445">
            <w:pPr>
              <w:pStyle w:val="TAL"/>
            </w:pPr>
            <w:bookmarkStart w:id="2656" w:name="_MCCTEMPBM_CRPT07900194___7"/>
            <w:r>
              <w:rPr>
                <w:lang w:eastAsia="ko-KR"/>
              </w:rPr>
              <w:t>On</w:t>
            </w:r>
            <w:bookmarkEnd w:id="2656"/>
          </w:p>
        </w:tc>
      </w:tr>
      <w:tr w:rsidR="008E33F7" w:rsidRPr="009620E9" w14:paraId="0BC416B4" w14:textId="77777777" w:rsidTr="008E33F7">
        <w:trPr>
          <w:cantSplit/>
          <w:jc w:val="center"/>
        </w:trPr>
        <w:tc>
          <w:tcPr>
            <w:tcW w:w="284" w:type="dxa"/>
          </w:tcPr>
          <w:p w14:paraId="61B33208" w14:textId="77777777" w:rsidR="008E33F7" w:rsidRPr="009620E9" w:rsidRDefault="008E33F7" w:rsidP="00F843D5">
            <w:pPr>
              <w:pStyle w:val="TAL"/>
            </w:pPr>
            <w:bookmarkStart w:id="2657" w:name="_MCCTEMPBM_CRPT07900195___4" w:colFirst="0" w:colLast="2"/>
            <w:bookmarkEnd w:id="2655"/>
            <w:r w:rsidRPr="009620E9">
              <w:t>0</w:t>
            </w:r>
          </w:p>
        </w:tc>
        <w:tc>
          <w:tcPr>
            <w:tcW w:w="284" w:type="dxa"/>
          </w:tcPr>
          <w:p w14:paraId="329338FF" w14:textId="77777777" w:rsidR="008E33F7" w:rsidRPr="009620E9" w:rsidRDefault="008E33F7" w:rsidP="00F843D5">
            <w:pPr>
              <w:pStyle w:val="TAL"/>
            </w:pPr>
            <w:r w:rsidRPr="009620E9">
              <w:t>1</w:t>
            </w:r>
          </w:p>
        </w:tc>
        <w:tc>
          <w:tcPr>
            <w:tcW w:w="283" w:type="dxa"/>
          </w:tcPr>
          <w:p w14:paraId="54FE4B2E" w14:textId="77777777" w:rsidR="008E33F7" w:rsidRPr="009620E9" w:rsidRDefault="008E33F7" w:rsidP="00F843D5">
            <w:pPr>
              <w:pStyle w:val="TAL"/>
            </w:pPr>
            <w:r>
              <w:t>1</w:t>
            </w:r>
          </w:p>
        </w:tc>
        <w:tc>
          <w:tcPr>
            <w:tcW w:w="283" w:type="dxa"/>
          </w:tcPr>
          <w:p w14:paraId="3A96F48F" w14:textId="77777777" w:rsidR="008E33F7" w:rsidRPr="009620E9" w:rsidRDefault="008E33F7" w:rsidP="008E33F7">
            <w:pPr>
              <w:keepNext/>
              <w:keepLines/>
              <w:spacing w:after="0"/>
              <w:jc w:val="center"/>
              <w:rPr>
                <w:rFonts w:ascii="Arial" w:hAnsi="Arial"/>
                <w:sz w:val="18"/>
              </w:rPr>
            </w:pPr>
          </w:p>
        </w:tc>
        <w:tc>
          <w:tcPr>
            <w:tcW w:w="5953" w:type="dxa"/>
          </w:tcPr>
          <w:p w14:paraId="4C30EB6A" w14:textId="77777777" w:rsidR="008E33F7" w:rsidRPr="009620E9" w:rsidRDefault="008E33F7" w:rsidP="008E33F7">
            <w:pPr>
              <w:keepNext/>
              <w:keepLines/>
              <w:spacing w:after="0"/>
              <w:rPr>
                <w:rFonts w:ascii="Arial" w:hAnsi="Arial"/>
                <w:sz w:val="18"/>
              </w:rPr>
            </w:pPr>
            <w:bookmarkStart w:id="2658" w:name="_MCCTEMPBM_CRPT07900196___7"/>
            <w:bookmarkEnd w:id="2658"/>
          </w:p>
        </w:tc>
      </w:tr>
      <w:tr w:rsidR="008E33F7" w:rsidRPr="009620E9" w14:paraId="4A581588" w14:textId="77777777" w:rsidTr="008E33F7">
        <w:trPr>
          <w:cantSplit/>
          <w:jc w:val="center"/>
        </w:trPr>
        <w:tc>
          <w:tcPr>
            <w:tcW w:w="7087" w:type="dxa"/>
            <w:gridSpan w:val="5"/>
          </w:tcPr>
          <w:p w14:paraId="7CA7BF05" w14:textId="77777777" w:rsidR="008E33F7" w:rsidRPr="009620E9" w:rsidRDefault="008E33F7" w:rsidP="00B14445">
            <w:pPr>
              <w:pStyle w:val="TAL"/>
            </w:pPr>
            <w:bookmarkStart w:id="2659" w:name="_MCCTEMPBM_CRPT07900197___7"/>
            <w:bookmarkEnd w:id="2657"/>
            <w:r w:rsidRPr="00A55D9D">
              <w:tab/>
            </w:r>
            <w:r>
              <w:t>to</w:t>
            </w:r>
            <w:r>
              <w:tab/>
              <w:t>Spare</w:t>
            </w:r>
            <w:bookmarkEnd w:id="2659"/>
          </w:p>
        </w:tc>
      </w:tr>
      <w:tr w:rsidR="008E33F7" w:rsidRPr="009620E9" w14:paraId="649114BA" w14:textId="77777777" w:rsidTr="008E33F7">
        <w:trPr>
          <w:cantSplit/>
          <w:jc w:val="center"/>
        </w:trPr>
        <w:tc>
          <w:tcPr>
            <w:tcW w:w="284" w:type="dxa"/>
          </w:tcPr>
          <w:p w14:paraId="303EDFD8" w14:textId="77777777" w:rsidR="008E33F7" w:rsidRPr="009620E9" w:rsidRDefault="008E33F7" w:rsidP="00F843D5">
            <w:pPr>
              <w:pStyle w:val="TAL"/>
            </w:pPr>
            <w:bookmarkStart w:id="2660" w:name="_MCCTEMPBM_CRPT07900198___4" w:colFirst="0" w:colLast="2"/>
            <w:r>
              <w:t>1</w:t>
            </w:r>
          </w:p>
        </w:tc>
        <w:tc>
          <w:tcPr>
            <w:tcW w:w="284" w:type="dxa"/>
          </w:tcPr>
          <w:p w14:paraId="771E2859" w14:textId="77777777" w:rsidR="008E33F7" w:rsidRPr="009620E9" w:rsidRDefault="008E33F7" w:rsidP="00F843D5">
            <w:pPr>
              <w:pStyle w:val="TAL"/>
            </w:pPr>
            <w:r w:rsidRPr="009620E9">
              <w:t>1</w:t>
            </w:r>
          </w:p>
        </w:tc>
        <w:tc>
          <w:tcPr>
            <w:tcW w:w="283" w:type="dxa"/>
          </w:tcPr>
          <w:p w14:paraId="5AFED817" w14:textId="77777777" w:rsidR="008E33F7" w:rsidRPr="009620E9" w:rsidRDefault="008E33F7" w:rsidP="00F843D5">
            <w:pPr>
              <w:pStyle w:val="TAL"/>
            </w:pPr>
            <w:r w:rsidRPr="009620E9">
              <w:t>0</w:t>
            </w:r>
          </w:p>
        </w:tc>
        <w:tc>
          <w:tcPr>
            <w:tcW w:w="283" w:type="dxa"/>
          </w:tcPr>
          <w:p w14:paraId="7DB4CAA3" w14:textId="77777777" w:rsidR="008E33F7" w:rsidRPr="009620E9" w:rsidRDefault="008E33F7" w:rsidP="008E33F7">
            <w:pPr>
              <w:keepNext/>
              <w:keepLines/>
              <w:spacing w:after="0"/>
              <w:jc w:val="center"/>
              <w:rPr>
                <w:rFonts w:ascii="Arial" w:hAnsi="Arial"/>
                <w:sz w:val="18"/>
              </w:rPr>
            </w:pPr>
          </w:p>
        </w:tc>
        <w:tc>
          <w:tcPr>
            <w:tcW w:w="5953" w:type="dxa"/>
          </w:tcPr>
          <w:p w14:paraId="1BCEB8B7" w14:textId="77777777" w:rsidR="008E33F7" w:rsidRPr="009620E9" w:rsidRDefault="008E33F7" w:rsidP="008E33F7">
            <w:pPr>
              <w:keepNext/>
              <w:keepLines/>
              <w:spacing w:after="0"/>
              <w:rPr>
                <w:rFonts w:ascii="Arial" w:hAnsi="Arial"/>
                <w:sz w:val="18"/>
              </w:rPr>
            </w:pPr>
            <w:bookmarkStart w:id="2661" w:name="_MCCTEMPBM_CRPT07900199___7"/>
            <w:bookmarkEnd w:id="2661"/>
          </w:p>
        </w:tc>
      </w:tr>
      <w:tr w:rsidR="008E33F7" w:rsidRPr="009620E9" w14:paraId="74DB8AA1" w14:textId="77777777" w:rsidTr="008E33F7">
        <w:trPr>
          <w:cantSplit/>
          <w:jc w:val="center"/>
        </w:trPr>
        <w:tc>
          <w:tcPr>
            <w:tcW w:w="284" w:type="dxa"/>
          </w:tcPr>
          <w:p w14:paraId="2CD51204" w14:textId="77777777" w:rsidR="008E33F7" w:rsidRPr="009620E9" w:rsidRDefault="008E33F7" w:rsidP="00F843D5">
            <w:pPr>
              <w:pStyle w:val="TAL"/>
            </w:pPr>
            <w:bookmarkStart w:id="2662" w:name="_MCCTEMPBM_CRPT07900200___4" w:colFirst="0" w:colLast="2"/>
            <w:bookmarkEnd w:id="2660"/>
            <w:r>
              <w:t>1</w:t>
            </w:r>
          </w:p>
        </w:tc>
        <w:tc>
          <w:tcPr>
            <w:tcW w:w="284" w:type="dxa"/>
          </w:tcPr>
          <w:p w14:paraId="0520F341" w14:textId="77777777" w:rsidR="008E33F7" w:rsidRPr="009620E9" w:rsidRDefault="008E33F7" w:rsidP="00F843D5">
            <w:pPr>
              <w:pStyle w:val="TAL"/>
            </w:pPr>
            <w:r w:rsidRPr="009620E9">
              <w:t>1</w:t>
            </w:r>
          </w:p>
        </w:tc>
        <w:tc>
          <w:tcPr>
            <w:tcW w:w="283" w:type="dxa"/>
          </w:tcPr>
          <w:p w14:paraId="5C20C93F" w14:textId="77777777" w:rsidR="008E33F7" w:rsidRPr="009620E9" w:rsidRDefault="008E33F7" w:rsidP="00F843D5">
            <w:pPr>
              <w:pStyle w:val="TAL"/>
            </w:pPr>
            <w:r>
              <w:t>1</w:t>
            </w:r>
          </w:p>
        </w:tc>
        <w:tc>
          <w:tcPr>
            <w:tcW w:w="283" w:type="dxa"/>
          </w:tcPr>
          <w:p w14:paraId="70D55E69" w14:textId="77777777" w:rsidR="008E33F7" w:rsidRPr="009620E9" w:rsidRDefault="008E33F7" w:rsidP="008E33F7">
            <w:pPr>
              <w:keepNext/>
              <w:keepLines/>
              <w:spacing w:after="0"/>
              <w:jc w:val="center"/>
              <w:rPr>
                <w:rFonts w:ascii="Arial" w:hAnsi="Arial"/>
                <w:sz w:val="18"/>
              </w:rPr>
            </w:pPr>
          </w:p>
        </w:tc>
        <w:tc>
          <w:tcPr>
            <w:tcW w:w="5953" w:type="dxa"/>
          </w:tcPr>
          <w:p w14:paraId="4493CAE5" w14:textId="77777777" w:rsidR="008E33F7" w:rsidRPr="009620E9" w:rsidRDefault="008E33F7" w:rsidP="00B14445">
            <w:pPr>
              <w:pStyle w:val="TAL"/>
            </w:pPr>
            <w:bookmarkStart w:id="2663" w:name="_MCCTEMPBM_CRPT07900201___7"/>
            <w:r>
              <w:rPr>
                <w:lang w:eastAsia="ko-KR"/>
              </w:rPr>
              <w:t>Reserved</w:t>
            </w:r>
            <w:bookmarkEnd w:id="2663"/>
          </w:p>
        </w:tc>
      </w:tr>
      <w:tr w:rsidR="008E33F7" w:rsidRPr="009620E9" w14:paraId="457FF3CE" w14:textId="77777777" w:rsidTr="008E33F7">
        <w:trPr>
          <w:cantSplit/>
          <w:jc w:val="center"/>
        </w:trPr>
        <w:tc>
          <w:tcPr>
            <w:tcW w:w="7087" w:type="dxa"/>
            <w:gridSpan w:val="5"/>
          </w:tcPr>
          <w:p w14:paraId="256241B8" w14:textId="77777777" w:rsidR="008E33F7" w:rsidRPr="009620E9" w:rsidRDefault="008E33F7" w:rsidP="008E33F7">
            <w:pPr>
              <w:keepNext/>
              <w:keepLines/>
              <w:spacing w:after="0"/>
              <w:rPr>
                <w:rFonts w:ascii="Arial" w:hAnsi="Arial"/>
                <w:sz w:val="18"/>
              </w:rPr>
            </w:pPr>
            <w:bookmarkStart w:id="2664" w:name="_MCCTEMPBM_CRPT07900202___7"/>
            <w:bookmarkEnd w:id="2662"/>
            <w:bookmarkEnd w:id="2664"/>
          </w:p>
        </w:tc>
      </w:tr>
      <w:tr w:rsidR="008E33F7" w:rsidRPr="009620E9" w14:paraId="4AC29234" w14:textId="77777777" w:rsidTr="008E33F7">
        <w:trPr>
          <w:cantSplit/>
          <w:jc w:val="center"/>
        </w:trPr>
        <w:tc>
          <w:tcPr>
            <w:tcW w:w="7087" w:type="dxa"/>
            <w:gridSpan w:val="5"/>
          </w:tcPr>
          <w:p w14:paraId="58B8F602" w14:textId="77777777" w:rsidR="008E33F7" w:rsidRPr="009620E9" w:rsidRDefault="008E33F7" w:rsidP="00B14445">
            <w:pPr>
              <w:pStyle w:val="TAL"/>
            </w:pPr>
            <w:bookmarkStart w:id="2665" w:name="_MCCTEMPBM_CRPT07900203___7"/>
            <w:r>
              <w:t xml:space="preserve">User plane </w:t>
            </w:r>
            <w:r w:rsidRPr="009620E9">
              <w:t>ciphering</w:t>
            </w:r>
            <w:r>
              <w:t xml:space="preserve"> configuration</w:t>
            </w:r>
            <w:r w:rsidRPr="009620E9">
              <w:t xml:space="preserve"> (octet 2, bit 5 to 7)</w:t>
            </w:r>
            <w:bookmarkEnd w:id="2665"/>
          </w:p>
        </w:tc>
      </w:tr>
      <w:tr w:rsidR="008E33F7" w:rsidRPr="009620E9" w14:paraId="47ABF7D2" w14:textId="77777777" w:rsidTr="008E33F7">
        <w:trPr>
          <w:cantSplit/>
          <w:jc w:val="center"/>
        </w:trPr>
        <w:tc>
          <w:tcPr>
            <w:tcW w:w="7087" w:type="dxa"/>
            <w:gridSpan w:val="5"/>
          </w:tcPr>
          <w:p w14:paraId="256FA8D0" w14:textId="77777777" w:rsidR="008E33F7" w:rsidRPr="009620E9" w:rsidRDefault="008E33F7" w:rsidP="00B14445">
            <w:pPr>
              <w:pStyle w:val="TAL"/>
            </w:pPr>
            <w:bookmarkStart w:id="2666" w:name="_MCCTEMPBM_CRPT07900204___7"/>
            <w:r w:rsidRPr="009620E9">
              <w:t>Bits</w:t>
            </w:r>
            <w:bookmarkEnd w:id="2666"/>
          </w:p>
        </w:tc>
      </w:tr>
      <w:tr w:rsidR="008E33F7" w:rsidRPr="009620E9" w14:paraId="09AEDAF9" w14:textId="77777777" w:rsidTr="008E33F7">
        <w:trPr>
          <w:cantSplit/>
          <w:jc w:val="center"/>
        </w:trPr>
        <w:tc>
          <w:tcPr>
            <w:tcW w:w="284" w:type="dxa"/>
          </w:tcPr>
          <w:p w14:paraId="2B4F1F56" w14:textId="77777777" w:rsidR="008E33F7" w:rsidRPr="00FE6B01" w:rsidRDefault="008E33F7" w:rsidP="00FE6B01">
            <w:pPr>
              <w:pStyle w:val="TAL"/>
              <w:rPr>
                <w:b/>
                <w:bCs/>
              </w:rPr>
            </w:pPr>
            <w:bookmarkStart w:id="2667" w:name="_MCCTEMPBM_CRPT07900205___4" w:colFirst="0" w:colLast="2"/>
            <w:r w:rsidRPr="00FE6B01">
              <w:rPr>
                <w:b/>
                <w:bCs/>
              </w:rPr>
              <w:t>7</w:t>
            </w:r>
          </w:p>
        </w:tc>
        <w:tc>
          <w:tcPr>
            <w:tcW w:w="284" w:type="dxa"/>
          </w:tcPr>
          <w:p w14:paraId="1571FD3D" w14:textId="77777777" w:rsidR="008E33F7" w:rsidRPr="00FE6B01" w:rsidRDefault="008E33F7" w:rsidP="00FE6B01">
            <w:pPr>
              <w:pStyle w:val="TAL"/>
              <w:rPr>
                <w:b/>
                <w:bCs/>
              </w:rPr>
            </w:pPr>
            <w:r w:rsidRPr="00FE6B01">
              <w:rPr>
                <w:b/>
                <w:bCs/>
              </w:rPr>
              <w:t>6</w:t>
            </w:r>
          </w:p>
        </w:tc>
        <w:tc>
          <w:tcPr>
            <w:tcW w:w="283" w:type="dxa"/>
          </w:tcPr>
          <w:p w14:paraId="510CBC37" w14:textId="77777777" w:rsidR="008E33F7" w:rsidRPr="00FE6B01" w:rsidRDefault="008E33F7" w:rsidP="00FE6B01">
            <w:pPr>
              <w:pStyle w:val="TAL"/>
              <w:rPr>
                <w:b/>
                <w:bCs/>
              </w:rPr>
            </w:pPr>
            <w:r w:rsidRPr="00FE6B01">
              <w:rPr>
                <w:b/>
                <w:bCs/>
              </w:rPr>
              <w:t>5</w:t>
            </w:r>
          </w:p>
        </w:tc>
        <w:tc>
          <w:tcPr>
            <w:tcW w:w="283" w:type="dxa"/>
          </w:tcPr>
          <w:p w14:paraId="709D6684" w14:textId="77777777" w:rsidR="008E33F7" w:rsidRPr="009620E9" w:rsidRDefault="008E33F7" w:rsidP="008E33F7">
            <w:pPr>
              <w:keepNext/>
              <w:keepLines/>
              <w:spacing w:after="0"/>
              <w:jc w:val="center"/>
              <w:rPr>
                <w:rFonts w:ascii="Arial" w:hAnsi="Arial"/>
                <w:b/>
                <w:sz w:val="18"/>
              </w:rPr>
            </w:pPr>
          </w:p>
        </w:tc>
        <w:tc>
          <w:tcPr>
            <w:tcW w:w="5953" w:type="dxa"/>
          </w:tcPr>
          <w:p w14:paraId="6172BC4E" w14:textId="77777777" w:rsidR="008E33F7" w:rsidRPr="009620E9" w:rsidRDefault="008E33F7" w:rsidP="008E33F7">
            <w:pPr>
              <w:keepNext/>
              <w:keepLines/>
              <w:spacing w:after="0"/>
              <w:rPr>
                <w:rFonts w:ascii="Arial" w:hAnsi="Arial"/>
                <w:sz w:val="18"/>
              </w:rPr>
            </w:pPr>
            <w:bookmarkStart w:id="2668" w:name="_MCCTEMPBM_CRPT07900206___7"/>
            <w:bookmarkEnd w:id="2668"/>
          </w:p>
        </w:tc>
      </w:tr>
      <w:tr w:rsidR="008E33F7" w:rsidRPr="009620E9" w14:paraId="127B8C87" w14:textId="77777777" w:rsidTr="008E33F7">
        <w:trPr>
          <w:cantSplit/>
          <w:jc w:val="center"/>
        </w:trPr>
        <w:tc>
          <w:tcPr>
            <w:tcW w:w="284" w:type="dxa"/>
          </w:tcPr>
          <w:p w14:paraId="141345BF" w14:textId="77777777" w:rsidR="008E33F7" w:rsidRPr="009620E9" w:rsidRDefault="008E33F7" w:rsidP="00F843D5">
            <w:pPr>
              <w:pStyle w:val="TAL"/>
            </w:pPr>
            <w:bookmarkStart w:id="2669" w:name="_MCCTEMPBM_CRPT07900207___4" w:colFirst="0" w:colLast="2"/>
            <w:bookmarkEnd w:id="2667"/>
            <w:r w:rsidRPr="009620E9">
              <w:t>0</w:t>
            </w:r>
          </w:p>
        </w:tc>
        <w:tc>
          <w:tcPr>
            <w:tcW w:w="284" w:type="dxa"/>
          </w:tcPr>
          <w:p w14:paraId="42676835" w14:textId="77777777" w:rsidR="008E33F7" w:rsidRPr="009620E9" w:rsidRDefault="008E33F7" w:rsidP="00F843D5">
            <w:pPr>
              <w:pStyle w:val="TAL"/>
            </w:pPr>
            <w:r w:rsidRPr="009620E9">
              <w:t>0</w:t>
            </w:r>
          </w:p>
        </w:tc>
        <w:tc>
          <w:tcPr>
            <w:tcW w:w="283" w:type="dxa"/>
          </w:tcPr>
          <w:p w14:paraId="14159F76" w14:textId="77777777" w:rsidR="008E33F7" w:rsidRPr="009620E9" w:rsidRDefault="008E33F7" w:rsidP="00F843D5">
            <w:pPr>
              <w:pStyle w:val="TAL"/>
            </w:pPr>
            <w:r w:rsidRPr="009620E9">
              <w:t>0</w:t>
            </w:r>
          </w:p>
        </w:tc>
        <w:tc>
          <w:tcPr>
            <w:tcW w:w="283" w:type="dxa"/>
          </w:tcPr>
          <w:p w14:paraId="1C931C0E" w14:textId="77777777" w:rsidR="008E33F7" w:rsidRPr="009620E9" w:rsidRDefault="008E33F7" w:rsidP="008E33F7">
            <w:pPr>
              <w:keepNext/>
              <w:keepLines/>
              <w:spacing w:after="0"/>
              <w:jc w:val="center"/>
              <w:rPr>
                <w:rFonts w:ascii="Arial" w:hAnsi="Arial"/>
                <w:sz w:val="18"/>
              </w:rPr>
            </w:pPr>
          </w:p>
        </w:tc>
        <w:tc>
          <w:tcPr>
            <w:tcW w:w="5953" w:type="dxa"/>
          </w:tcPr>
          <w:p w14:paraId="52A802AD" w14:textId="77777777" w:rsidR="008E33F7" w:rsidRPr="009620E9" w:rsidRDefault="008E33F7" w:rsidP="00B14445">
            <w:pPr>
              <w:pStyle w:val="TAL"/>
            </w:pPr>
            <w:bookmarkStart w:id="2670" w:name="_MCCTEMPBM_CRPT07900208___7"/>
            <w:r>
              <w:rPr>
                <w:lang w:eastAsia="ko-KR"/>
              </w:rPr>
              <w:t>Off</w:t>
            </w:r>
            <w:bookmarkEnd w:id="2670"/>
          </w:p>
        </w:tc>
      </w:tr>
      <w:tr w:rsidR="008E33F7" w:rsidRPr="009620E9" w14:paraId="64B031D6" w14:textId="77777777" w:rsidTr="008E33F7">
        <w:trPr>
          <w:cantSplit/>
          <w:jc w:val="center"/>
        </w:trPr>
        <w:tc>
          <w:tcPr>
            <w:tcW w:w="284" w:type="dxa"/>
          </w:tcPr>
          <w:p w14:paraId="28CADD2D" w14:textId="77777777" w:rsidR="008E33F7" w:rsidRPr="009620E9" w:rsidRDefault="008E33F7" w:rsidP="00F843D5">
            <w:pPr>
              <w:pStyle w:val="TAL"/>
            </w:pPr>
            <w:bookmarkStart w:id="2671" w:name="_MCCTEMPBM_CRPT07900209___4" w:colFirst="0" w:colLast="2"/>
            <w:bookmarkEnd w:id="2669"/>
            <w:r w:rsidRPr="009620E9">
              <w:t>0</w:t>
            </w:r>
          </w:p>
        </w:tc>
        <w:tc>
          <w:tcPr>
            <w:tcW w:w="284" w:type="dxa"/>
          </w:tcPr>
          <w:p w14:paraId="0993E1CA" w14:textId="77777777" w:rsidR="008E33F7" w:rsidRPr="009620E9" w:rsidRDefault="008E33F7" w:rsidP="00F843D5">
            <w:pPr>
              <w:pStyle w:val="TAL"/>
            </w:pPr>
            <w:r w:rsidRPr="009620E9">
              <w:t>0</w:t>
            </w:r>
          </w:p>
        </w:tc>
        <w:tc>
          <w:tcPr>
            <w:tcW w:w="283" w:type="dxa"/>
          </w:tcPr>
          <w:p w14:paraId="0949BF14" w14:textId="77777777" w:rsidR="008E33F7" w:rsidRPr="009620E9" w:rsidRDefault="008E33F7" w:rsidP="00F843D5">
            <w:pPr>
              <w:pStyle w:val="TAL"/>
            </w:pPr>
            <w:r w:rsidRPr="009620E9">
              <w:t>1</w:t>
            </w:r>
          </w:p>
        </w:tc>
        <w:tc>
          <w:tcPr>
            <w:tcW w:w="283" w:type="dxa"/>
          </w:tcPr>
          <w:p w14:paraId="6D341AAF" w14:textId="77777777" w:rsidR="008E33F7" w:rsidRPr="009620E9" w:rsidRDefault="008E33F7" w:rsidP="008E33F7">
            <w:pPr>
              <w:keepNext/>
              <w:keepLines/>
              <w:spacing w:after="0"/>
              <w:jc w:val="center"/>
              <w:rPr>
                <w:rFonts w:ascii="Arial" w:hAnsi="Arial"/>
                <w:sz w:val="18"/>
              </w:rPr>
            </w:pPr>
          </w:p>
        </w:tc>
        <w:tc>
          <w:tcPr>
            <w:tcW w:w="5953" w:type="dxa"/>
          </w:tcPr>
          <w:p w14:paraId="02F0A32A" w14:textId="77777777" w:rsidR="008E33F7" w:rsidRPr="009620E9" w:rsidRDefault="008E33F7" w:rsidP="00B14445">
            <w:pPr>
              <w:pStyle w:val="TAL"/>
            </w:pPr>
            <w:bookmarkStart w:id="2672" w:name="_MCCTEMPBM_CRPT07900210___7"/>
            <w:r>
              <w:rPr>
                <w:lang w:eastAsia="ko-KR"/>
              </w:rPr>
              <w:t>Off or On</w:t>
            </w:r>
            <w:bookmarkEnd w:id="2672"/>
          </w:p>
        </w:tc>
      </w:tr>
      <w:tr w:rsidR="008E33F7" w:rsidRPr="009620E9" w14:paraId="5A0845DB" w14:textId="77777777" w:rsidTr="008E33F7">
        <w:trPr>
          <w:cantSplit/>
          <w:jc w:val="center"/>
        </w:trPr>
        <w:tc>
          <w:tcPr>
            <w:tcW w:w="284" w:type="dxa"/>
          </w:tcPr>
          <w:p w14:paraId="5674C5B2" w14:textId="77777777" w:rsidR="008E33F7" w:rsidRPr="009620E9" w:rsidRDefault="008E33F7" w:rsidP="00F843D5">
            <w:pPr>
              <w:pStyle w:val="TAL"/>
            </w:pPr>
            <w:bookmarkStart w:id="2673" w:name="_MCCTEMPBM_CRPT07900211___4" w:colFirst="0" w:colLast="2"/>
            <w:bookmarkEnd w:id="2671"/>
            <w:r w:rsidRPr="009620E9">
              <w:t>0</w:t>
            </w:r>
          </w:p>
        </w:tc>
        <w:tc>
          <w:tcPr>
            <w:tcW w:w="284" w:type="dxa"/>
          </w:tcPr>
          <w:p w14:paraId="58D11E2C" w14:textId="77777777" w:rsidR="008E33F7" w:rsidRPr="009620E9" w:rsidRDefault="008E33F7" w:rsidP="00F843D5">
            <w:pPr>
              <w:pStyle w:val="TAL"/>
            </w:pPr>
            <w:r w:rsidRPr="009620E9">
              <w:t>1</w:t>
            </w:r>
          </w:p>
        </w:tc>
        <w:tc>
          <w:tcPr>
            <w:tcW w:w="283" w:type="dxa"/>
          </w:tcPr>
          <w:p w14:paraId="697F5606" w14:textId="77777777" w:rsidR="008E33F7" w:rsidRPr="009620E9" w:rsidRDefault="008E33F7" w:rsidP="00F843D5">
            <w:pPr>
              <w:pStyle w:val="TAL"/>
            </w:pPr>
            <w:r w:rsidRPr="009620E9">
              <w:t>0</w:t>
            </w:r>
          </w:p>
        </w:tc>
        <w:tc>
          <w:tcPr>
            <w:tcW w:w="283" w:type="dxa"/>
          </w:tcPr>
          <w:p w14:paraId="55140E6D" w14:textId="77777777" w:rsidR="008E33F7" w:rsidRPr="009620E9" w:rsidRDefault="008E33F7" w:rsidP="008E33F7">
            <w:pPr>
              <w:keepNext/>
              <w:keepLines/>
              <w:spacing w:after="0"/>
              <w:jc w:val="center"/>
              <w:rPr>
                <w:rFonts w:ascii="Arial" w:hAnsi="Arial"/>
                <w:sz w:val="18"/>
              </w:rPr>
            </w:pPr>
          </w:p>
        </w:tc>
        <w:tc>
          <w:tcPr>
            <w:tcW w:w="5953" w:type="dxa"/>
          </w:tcPr>
          <w:p w14:paraId="7D7A5B2A" w14:textId="77777777" w:rsidR="008E33F7" w:rsidRPr="009620E9" w:rsidRDefault="008E33F7" w:rsidP="00B14445">
            <w:pPr>
              <w:pStyle w:val="TAL"/>
            </w:pPr>
            <w:bookmarkStart w:id="2674" w:name="_MCCTEMPBM_CRPT07900212___7"/>
            <w:r>
              <w:rPr>
                <w:lang w:eastAsia="ko-KR"/>
              </w:rPr>
              <w:t>On</w:t>
            </w:r>
            <w:bookmarkEnd w:id="2674"/>
          </w:p>
        </w:tc>
      </w:tr>
      <w:tr w:rsidR="008E33F7" w:rsidRPr="009620E9" w14:paraId="1027535F" w14:textId="77777777" w:rsidTr="008E33F7">
        <w:trPr>
          <w:cantSplit/>
          <w:jc w:val="center"/>
        </w:trPr>
        <w:tc>
          <w:tcPr>
            <w:tcW w:w="284" w:type="dxa"/>
          </w:tcPr>
          <w:p w14:paraId="0A6CB61B" w14:textId="77777777" w:rsidR="008E33F7" w:rsidRPr="009620E9" w:rsidRDefault="008E33F7" w:rsidP="00F843D5">
            <w:pPr>
              <w:pStyle w:val="TAL"/>
            </w:pPr>
            <w:bookmarkStart w:id="2675" w:name="_MCCTEMPBM_CRPT07900213___4" w:colFirst="0" w:colLast="2"/>
            <w:bookmarkEnd w:id="2673"/>
            <w:r w:rsidRPr="009620E9">
              <w:t>0</w:t>
            </w:r>
          </w:p>
        </w:tc>
        <w:tc>
          <w:tcPr>
            <w:tcW w:w="284" w:type="dxa"/>
          </w:tcPr>
          <w:p w14:paraId="0792F198" w14:textId="77777777" w:rsidR="008E33F7" w:rsidRPr="009620E9" w:rsidRDefault="008E33F7" w:rsidP="00F843D5">
            <w:pPr>
              <w:pStyle w:val="TAL"/>
            </w:pPr>
            <w:r w:rsidRPr="009620E9">
              <w:t>1</w:t>
            </w:r>
          </w:p>
        </w:tc>
        <w:tc>
          <w:tcPr>
            <w:tcW w:w="283" w:type="dxa"/>
          </w:tcPr>
          <w:p w14:paraId="2B4B0825" w14:textId="77777777" w:rsidR="008E33F7" w:rsidRPr="009620E9" w:rsidRDefault="008E33F7" w:rsidP="00F843D5">
            <w:pPr>
              <w:pStyle w:val="TAL"/>
            </w:pPr>
            <w:r>
              <w:t>1</w:t>
            </w:r>
          </w:p>
        </w:tc>
        <w:tc>
          <w:tcPr>
            <w:tcW w:w="283" w:type="dxa"/>
          </w:tcPr>
          <w:p w14:paraId="7884488F" w14:textId="77777777" w:rsidR="008E33F7" w:rsidRPr="009620E9" w:rsidRDefault="008E33F7" w:rsidP="008E33F7">
            <w:pPr>
              <w:keepNext/>
              <w:keepLines/>
              <w:spacing w:after="0"/>
              <w:jc w:val="center"/>
              <w:rPr>
                <w:rFonts w:ascii="Arial" w:hAnsi="Arial"/>
                <w:sz w:val="18"/>
              </w:rPr>
            </w:pPr>
          </w:p>
        </w:tc>
        <w:tc>
          <w:tcPr>
            <w:tcW w:w="5953" w:type="dxa"/>
          </w:tcPr>
          <w:p w14:paraId="05E07CFB" w14:textId="77777777" w:rsidR="008E33F7" w:rsidRPr="009620E9" w:rsidRDefault="008E33F7" w:rsidP="008E33F7">
            <w:pPr>
              <w:keepNext/>
              <w:keepLines/>
              <w:spacing w:after="0"/>
              <w:rPr>
                <w:rFonts w:ascii="Arial" w:hAnsi="Arial"/>
                <w:sz w:val="18"/>
              </w:rPr>
            </w:pPr>
            <w:bookmarkStart w:id="2676" w:name="_MCCTEMPBM_CRPT07900214___7"/>
            <w:bookmarkEnd w:id="2676"/>
          </w:p>
        </w:tc>
      </w:tr>
      <w:tr w:rsidR="008E33F7" w:rsidRPr="009620E9" w14:paraId="1920C820" w14:textId="77777777" w:rsidTr="008E33F7">
        <w:trPr>
          <w:cantSplit/>
          <w:jc w:val="center"/>
        </w:trPr>
        <w:tc>
          <w:tcPr>
            <w:tcW w:w="7087" w:type="dxa"/>
            <w:gridSpan w:val="5"/>
          </w:tcPr>
          <w:p w14:paraId="4FB6211A" w14:textId="77777777" w:rsidR="008E33F7" w:rsidRPr="009620E9" w:rsidRDefault="008E33F7" w:rsidP="00B14445">
            <w:pPr>
              <w:pStyle w:val="TAL"/>
            </w:pPr>
            <w:bookmarkStart w:id="2677" w:name="_MCCTEMPBM_CRPT07900215___7"/>
            <w:bookmarkEnd w:id="2675"/>
            <w:r w:rsidRPr="00A55D9D">
              <w:tab/>
            </w:r>
            <w:r>
              <w:t>to</w:t>
            </w:r>
            <w:r>
              <w:tab/>
              <w:t>Spare</w:t>
            </w:r>
            <w:bookmarkEnd w:id="2677"/>
          </w:p>
        </w:tc>
      </w:tr>
      <w:tr w:rsidR="008E33F7" w:rsidRPr="009620E9" w14:paraId="2DBC53C8" w14:textId="77777777" w:rsidTr="008E33F7">
        <w:trPr>
          <w:cantSplit/>
          <w:jc w:val="center"/>
        </w:trPr>
        <w:tc>
          <w:tcPr>
            <w:tcW w:w="284" w:type="dxa"/>
          </w:tcPr>
          <w:p w14:paraId="19AA39C3" w14:textId="77777777" w:rsidR="008E33F7" w:rsidRPr="009620E9" w:rsidRDefault="008E33F7" w:rsidP="00F843D5">
            <w:pPr>
              <w:pStyle w:val="TAL"/>
            </w:pPr>
            <w:bookmarkStart w:id="2678" w:name="_MCCTEMPBM_CRPT07900216___4" w:colFirst="0" w:colLast="2"/>
            <w:r>
              <w:t>1</w:t>
            </w:r>
          </w:p>
        </w:tc>
        <w:tc>
          <w:tcPr>
            <w:tcW w:w="284" w:type="dxa"/>
          </w:tcPr>
          <w:p w14:paraId="3276A1EB" w14:textId="77777777" w:rsidR="008E33F7" w:rsidRPr="009620E9" w:rsidRDefault="008E33F7" w:rsidP="00F843D5">
            <w:pPr>
              <w:pStyle w:val="TAL"/>
            </w:pPr>
            <w:r w:rsidRPr="009620E9">
              <w:t>1</w:t>
            </w:r>
          </w:p>
        </w:tc>
        <w:tc>
          <w:tcPr>
            <w:tcW w:w="283" w:type="dxa"/>
          </w:tcPr>
          <w:p w14:paraId="0C2E7111" w14:textId="77777777" w:rsidR="008E33F7" w:rsidRPr="009620E9" w:rsidRDefault="008E33F7" w:rsidP="00F843D5">
            <w:pPr>
              <w:pStyle w:val="TAL"/>
            </w:pPr>
            <w:r w:rsidRPr="009620E9">
              <w:t>0</w:t>
            </w:r>
          </w:p>
        </w:tc>
        <w:tc>
          <w:tcPr>
            <w:tcW w:w="283" w:type="dxa"/>
          </w:tcPr>
          <w:p w14:paraId="6CB45198" w14:textId="77777777" w:rsidR="008E33F7" w:rsidRPr="009620E9" w:rsidRDefault="008E33F7" w:rsidP="008E33F7">
            <w:pPr>
              <w:keepNext/>
              <w:keepLines/>
              <w:spacing w:after="0"/>
              <w:jc w:val="center"/>
              <w:rPr>
                <w:rFonts w:ascii="Arial" w:hAnsi="Arial"/>
                <w:sz w:val="18"/>
              </w:rPr>
            </w:pPr>
          </w:p>
        </w:tc>
        <w:tc>
          <w:tcPr>
            <w:tcW w:w="5953" w:type="dxa"/>
          </w:tcPr>
          <w:p w14:paraId="5CAB2BCE" w14:textId="77777777" w:rsidR="008E33F7" w:rsidRPr="009620E9" w:rsidRDefault="008E33F7" w:rsidP="008E33F7">
            <w:pPr>
              <w:keepNext/>
              <w:keepLines/>
              <w:spacing w:after="0"/>
              <w:rPr>
                <w:rFonts w:ascii="Arial" w:hAnsi="Arial"/>
                <w:sz w:val="18"/>
              </w:rPr>
            </w:pPr>
            <w:bookmarkStart w:id="2679" w:name="_MCCTEMPBM_CRPT07900217___7"/>
            <w:bookmarkEnd w:id="2679"/>
          </w:p>
        </w:tc>
      </w:tr>
      <w:tr w:rsidR="008E33F7" w:rsidRPr="009620E9" w14:paraId="131E201D" w14:textId="77777777" w:rsidTr="008E33F7">
        <w:trPr>
          <w:cantSplit/>
          <w:jc w:val="center"/>
        </w:trPr>
        <w:tc>
          <w:tcPr>
            <w:tcW w:w="284" w:type="dxa"/>
          </w:tcPr>
          <w:p w14:paraId="2CE6E03F" w14:textId="77777777" w:rsidR="008E33F7" w:rsidRPr="009620E9" w:rsidRDefault="008E33F7" w:rsidP="00F843D5">
            <w:pPr>
              <w:pStyle w:val="TAL"/>
            </w:pPr>
            <w:bookmarkStart w:id="2680" w:name="_MCCTEMPBM_CRPT07900218___4" w:colFirst="0" w:colLast="2"/>
            <w:bookmarkEnd w:id="2678"/>
            <w:r>
              <w:t>1</w:t>
            </w:r>
          </w:p>
        </w:tc>
        <w:tc>
          <w:tcPr>
            <w:tcW w:w="284" w:type="dxa"/>
          </w:tcPr>
          <w:p w14:paraId="30359A65" w14:textId="77777777" w:rsidR="008E33F7" w:rsidRPr="009620E9" w:rsidRDefault="008E33F7" w:rsidP="00F843D5">
            <w:pPr>
              <w:pStyle w:val="TAL"/>
            </w:pPr>
            <w:r w:rsidRPr="009620E9">
              <w:t>1</w:t>
            </w:r>
          </w:p>
        </w:tc>
        <w:tc>
          <w:tcPr>
            <w:tcW w:w="283" w:type="dxa"/>
          </w:tcPr>
          <w:p w14:paraId="1370CF70" w14:textId="77777777" w:rsidR="008E33F7" w:rsidRPr="009620E9" w:rsidRDefault="008E33F7" w:rsidP="00F843D5">
            <w:pPr>
              <w:pStyle w:val="TAL"/>
            </w:pPr>
            <w:r>
              <w:t>1</w:t>
            </w:r>
          </w:p>
        </w:tc>
        <w:tc>
          <w:tcPr>
            <w:tcW w:w="283" w:type="dxa"/>
          </w:tcPr>
          <w:p w14:paraId="69D2BEBF" w14:textId="77777777" w:rsidR="008E33F7" w:rsidRPr="009620E9" w:rsidRDefault="008E33F7" w:rsidP="008E33F7">
            <w:pPr>
              <w:keepNext/>
              <w:keepLines/>
              <w:spacing w:after="0"/>
              <w:jc w:val="center"/>
              <w:rPr>
                <w:rFonts w:ascii="Arial" w:hAnsi="Arial"/>
                <w:sz w:val="18"/>
              </w:rPr>
            </w:pPr>
          </w:p>
        </w:tc>
        <w:tc>
          <w:tcPr>
            <w:tcW w:w="5953" w:type="dxa"/>
          </w:tcPr>
          <w:p w14:paraId="54EC9507" w14:textId="77777777" w:rsidR="008E33F7" w:rsidRPr="009620E9" w:rsidRDefault="008E33F7" w:rsidP="00B14445">
            <w:pPr>
              <w:pStyle w:val="TAL"/>
            </w:pPr>
            <w:bookmarkStart w:id="2681" w:name="_MCCTEMPBM_CRPT07900219___7"/>
            <w:r>
              <w:rPr>
                <w:lang w:eastAsia="ko-KR"/>
              </w:rPr>
              <w:t>Reserved</w:t>
            </w:r>
            <w:bookmarkEnd w:id="2681"/>
          </w:p>
        </w:tc>
      </w:tr>
      <w:tr w:rsidR="008E33F7" w:rsidRPr="009620E9" w14:paraId="16BE32BE" w14:textId="77777777" w:rsidTr="008E33F7">
        <w:trPr>
          <w:cantSplit/>
          <w:jc w:val="center"/>
        </w:trPr>
        <w:tc>
          <w:tcPr>
            <w:tcW w:w="7087" w:type="dxa"/>
            <w:gridSpan w:val="5"/>
          </w:tcPr>
          <w:p w14:paraId="05C2A19A" w14:textId="77777777" w:rsidR="008E33F7" w:rsidRPr="009620E9" w:rsidRDefault="008E33F7" w:rsidP="008E33F7">
            <w:pPr>
              <w:keepNext/>
              <w:keepLines/>
              <w:spacing w:after="0"/>
              <w:rPr>
                <w:rFonts w:ascii="Arial" w:hAnsi="Arial"/>
                <w:sz w:val="18"/>
              </w:rPr>
            </w:pPr>
            <w:bookmarkStart w:id="2682" w:name="_MCCTEMPBM_CRPT07900220___7"/>
            <w:bookmarkEnd w:id="2680"/>
            <w:bookmarkEnd w:id="2682"/>
          </w:p>
        </w:tc>
      </w:tr>
      <w:tr w:rsidR="008E33F7" w:rsidRPr="009620E9" w14:paraId="2966637A" w14:textId="77777777" w:rsidTr="008E33F7">
        <w:trPr>
          <w:cantSplit/>
          <w:jc w:val="center"/>
        </w:trPr>
        <w:tc>
          <w:tcPr>
            <w:tcW w:w="7087" w:type="dxa"/>
            <w:gridSpan w:val="5"/>
          </w:tcPr>
          <w:p w14:paraId="19AD536E" w14:textId="77777777" w:rsidR="008E33F7" w:rsidRPr="009620E9" w:rsidRDefault="008E33F7" w:rsidP="00B14445">
            <w:pPr>
              <w:pStyle w:val="TAL"/>
            </w:pPr>
            <w:bookmarkStart w:id="2683" w:name="_MCCTEMPBM_CRPT07900221___7"/>
            <w:r w:rsidRPr="009620E9">
              <w:t>Bit 4 and 8 of octet 2 are spare and shall be coded as zero.</w:t>
            </w:r>
            <w:bookmarkEnd w:id="2683"/>
          </w:p>
        </w:tc>
      </w:tr>
      <w:tr w:rsidR="008E33F7" w:rsidRPr="009620E9" w14:paraId="066B13CA" w14:textId="77777777" w:rsidTr="008E33F7">
        <w:trPr>
          <w:cantSplit/>
          <w:jc w:val="center"/>
        </w:trPr>
        <w:tc>
          <w:tcPr>
            <w:tcW w:w="7087" w:type="dxa"/>
            <w:gridSpan w:val="5"/>
          </w:tcPr>
          <w:p w14:paraId="580301DB" w14:textId="77777777" w:rsidR="008E33F7" w:rsidRPr="009620E9" w:rsidRDefault="008E33F7" w:rsidP="008E33F7">
            <w:pPr>
              <w:keepNext/>
              <w:keepLines/>
              <w:spacing w:after="0"/>
              <w:rPr>
                <w:rFonts w:ascii="Arial" w:hAnsi="Arial"/>
                <w:sz w:val="18"/>
              </w:rPr>
            </w:pPr>
            <w:bookmarkStart w:id="2684" w:name="_MCCTEMPBM_CRPT07900222___7"/>
            <w:bookmarkEnd w:id="2684"/>
          </w:p>
        </w:tc>
      </w:tr>
    </w:tbl>
    <w:p w14:paraId="54E2EF11" w14:textId="77777777" w:rsidR="008E33F7" w:rsidRPr="008E33F7" w:rsidRDefault="008E33F7" w:rsidP="008E33F7">
      <w:pPr>
        <w:rPr>
          <w:noProof/>
        </w:rPr>
      </w:pPr>
    </w:p>
    <w:p w14:paraId="20FA5258" w14:textId="77777777" w:rsidR="008E33F7" w:rsidRPr="00742FAE" w:rsidRDefault="008E33F7" w:rsidP="00CC0F60">
      <w:pPr>
        <w:pStyle w:val="Heading3"/>
      </w:pPr>
      <w:bookmarkStart w:id="2685" w:name="_CR8_4_24"/>
      <w:bookmarkStart w:id="2686" w:name="_Toc45282403"/>
      <w:bookmarkStart w:id="2687" w:name="_Toc45882789"/>
      <w:bookmarkStart w:id="2688" w:name="_Toc51951339"/>
      <w:bookmarkStart w:id="2689" w:name="_Toc59209116"/>
      <w:bookmarkStart w:id="2690" w:name="_Toc75734958"/>
      <w:bookmarkStart w:id="2691" w:name="_Toc193396470"/>
      <w:bookmarkEnd w:id="2685"/>
      <w:r>
        <w:t>8.4.24</w:t>
      </w:r>
      <w:r>
        <w:tab/>
        <w:t>Re-authentication indication</w:t>
      </w:r>
      <w:bookmarkEnd w:id="2686"/>
      <w:bookmarkEnd w:id="2687"/>
      <w:bookmarkEnd w:id="2688"/>
      <w:bookmarkEnd w:id="2689"/>
      <w:bookmarkEnd w:id="2690"/>
      <w:bookmarkEnd w:id="2691"/>
    </w:p>
    <w:p w14:paraId="3E35B46A" w14:textId="77777777" w:rsidR="008E33F7" w:rsidRPr="00742FAE" w:rsidRDefault="008E33F7" w:rsidP="008E33F7">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D57140F" w14:textId="77777777" w:rsidR="008E33F7" w:rsidRPr="00742FAE" w:rsidRDefault="008E33F7" w:rsidP="008E33F7">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0A95D38" w14:textId="77777777" w:rsidR="008E33F7" w:rsidRPr="00742FAE" w:rsidRDefault="008E33F7" w:rsidP="008E33F7">
      <w:r w:rsidRPr="00742FAE">
        <w:t xml:space="preserve">The </w:t>
      </w:r>
      <w:r>
        <w:t xml:space="preserve">Re-authentication indication </w:t>
      </w:r>
      <w:r w:rsidRPr="00742FAE">
        <w:t>information element is coded as shown in figure </w:t>
      </w:r>
      <w:r>
        <w:t>8.4.24.1</w:t>
      </w:r>
      <w:r w:rsidRPr="00742FAE">
        <w:t xml:space="preserve"> and table </w:t>
      </w:r>
      <w:r>
        <w:t>8.4.24.1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D854AD9" w14:textId="77777777" w:rsidTr="008E33F7">
        <w:trPr>
          <w:cantSplit/>
          <w:jc w:val="center"/>
        </w:trPr>
        <w:tc>
          <w:tcPr>
            <w:tcW w:w="709" w:type="dxa"/>
            <w:tcBorders>
              <w:top w:val="nil"/>
              <w:left w:val="nil"/>
              <w:bottom w:val="nil"/>
              <w:right w:val="nil"/>
            </w:tcBorders>
          </w:tcPr>
          <w:p w14:paraId="7C69D1A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29E0417" w14:textId="77777777" w:rsidR="008E33F7" w:rsidRPr="00742FAE" w:rsidRDefault="008E33F7" w:rsidP="008E33F7">
            <w:pPr>
              <w:pStyle w:val="TAC"/>
            </w:pPr>
            <w:r w:rsidRPr="00742FAE">
              <w:t>7</w:t>
            </w:r>
          </w:p>
        </w:tc>
        <w:tc>
          <w:tcPr>
            <w:tcW w:w="709" w:type="dxa"/>
            <w:tcBorders>
              <w:top w:val="nil"/>
              <w:left w:val="nil"/>
              <w:bottom w:val="nil"/>
              <w:right w:val="nil"/>
            </w:tcBorders>
          </w:tcPr>
          <w:p w14:paraId="030F9963" w14:textId="77777777" w:rsidR="008E33F7" w:rsidRPr="00742FAE" w:rsidRDefault="008E33F7" w:rsidP="008E33F7">
            <w:pPr>
              <w:pStyle w:val="TAC"/>
            </w:pPr>
            <w:r w:rsidRPr="00742FAE">
              <w:t>6</w:t>
            </w:r>
          </w:p>
        </w:tc>
        <w:tc>
          <w:tcPr>
            <w:tcW w:w="709" w:type="dxa"/>
            <w:tcBorders>
              <w:top w:val="nil"/>
              <w:left w:val="nil"/>
              <w:bottom w:val="nil"/>
              <w:right w:val="nil"/>
            </w:tcBorders>
          </w:tcPr>
          <w:p w14:paraId="087C12D5" w14:textId="77777777" w:rsidR="008E33F7" w:rsidRPr="00742FAE" w:rsidRDefault="008E33F7" w:rsidP="008E33F7">
            <w:pPr>
              <w:pStyle w:val="TAC"/>
            </w:pPr>
            <w:r w:rsidRPr="00742FAE">
              <w:t>5</w:t>
            </w:r>
          </w:p>
        </w:tc>
        <w:tc>
          <w:tcPr>
            <w:tcW w:w="709" w:type="dxa"/>
            <w:tcBorders>
              <w:top w:val="nil"/>
              <w:left w:val="nil"/>
              <w:bottom w:val="nil"/>
              <w:right w:val="nil"/>
            </w:tcBorders>
          </w:tcPr>
          <w:p w14:paraId="1AEB31C5" w14:textId="77777777" w:rsidR="008E33F7" w:rsidRPr="00742FAE" w:rsidRDefault="008E33F7" w:rsidP="008E33F7">
            <w:pPr>
              <w:pStyle w:val="TAC"/>
            </w:pPr>
            <w:r w:rsidRPr="00742FAE">
              <w:t>4</w:t>
            </w:r>
          </w:p>
        </w:tc>
        <w:tc>
          <w:tcPr>
            <w:tcW w:w="709" w:type="dxa"/>
            <w:tcBorders>
              <w:top w:val="nil"/>
              <w:left w:val="nil"/>
              <w:bottom w:val="nil"/>
              <w:right w:val="nil"/>
            </w:tcBorders>
          </w:tcPr>
          <w:p w14:paraId="4BE10DDA" w14:textId="77777777" w:rsidR="008E33F7" w:rsidRPr="00742FAE" w:rsidRDefault="008E33F7" w:rsidP="008E33F7">
            <w:pPr>
              <w:pStyle w:val="TAC"/>
            </w:pPr>
            <w:r w:rsidRPr="00742FAE">
              <w:t>3</w:t>
            </w:r>
          </w:p>
        </w:tc>
        <w:tc>
          <w:tcPr>
            <w:tcW w:w="709" w:type="dxa"/>
            <w:tcBorders>
              <w:top w:val="nil"/>
              <w:left w:val="nil"/>
              <w:bottom w:val="nil"/>
              <w:right w:val="nil"/>
            </w:tcBorders>
          </w:tcPr>
          <w:p w14:paraId="13DD502C"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5951A5"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99E007A" w14:textId="77777777" w:rsidR="008E33F7" w:rsidRPr="00742FAE" w:rsidRDefault="008E33F7" w:rsidP="008E33F7">
            <w:pPr>
              <w:pStyle w:val="TAL"/>
            </w:pPr>
          </w:p>
        </w:tc>
      </w:tr>
      <w:tr w:rsidR="008E33F7" w:rsidRPr="00742FAE"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742FAE" w:rsidRDefault="008E33F7" w:rsidP="008E33F7">
            <w:pPr>
              <w:pStyle w:val="TAC"/>
            </w:pPr>
            <w:r>
              <w:t>Re-authentication indication</w:t>
            </w:r>
            <w:r w:rsidRPr="00742FAE">
              <w:t xml:space="preserve"> IEI</w:t>
            </w:r>
          </w:p>
        </w:tc>
        <w:tc>
          <w:tcPr>
            <w:tcW w:w="1134" w:type="dxa"/>
            <w:tcBorders>
              <w:top w:val="nil"/>
              <w:left w:val="nil"/>
              <w:bottom w:val="nil"/>
              <w:right w:val="nil"/>
            </w:tcBorders>
          </w:tcPr>
          <w:p w14:paraId="1E8BFE70" w14:textId="77777777" w:rsidR="008E33F7" w:rsidRPr="00742FAE" w:rsidRDefault="008E33F7" w:rsidP="008E33F7">
            <w:pPr>
              <w:pStyle w:val="TAL"/>
            </w:pPr>
            <w:r w:rsidRPr="00742FAE">
              <w:t>octet 1</w:t>
            </w:r>
          </w:p>
        </w:tc>
      </w:tr>
      <w:tr w:rsidR="008E33F7" w:rsidRPr="00742FAE"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742FAE" w:rsidRDefault="008E33F7" w:rsidP="008E33F7">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55BA49E5" w14:textId="77777777" w:rsidR="008E33F7" w:rsidRPr="00742FAE" w:rsidRDefault="008E33F7" w:rsidP="008E33F7">
            <w:pPr>
              <w:pStyle w:val="TAL"/>
            </w:pPr>
            <w:r w:rsidRPr="00742FAE">
              <w:t xml:space="preserve">octet </w:t>
            </w:r>
            <w:r>
              <w:t>2</w:t>
            </w:r>
          </w:p>
        </w:tc>
      </w:tr>
    </w:tbl>
    <w:p w14:paraId="4D4FEB53" w14:textId="77777777" w:rsidR="008E33F7" w:rsidRDefault="008E33F7" w:rsidP="008E33F7">
      <w:pPr>
        <w:pStyle w:val="TAN"/>
      </w:pPr>
    </w:p>
    <w:p w14:paraId="0E039E48" w14:textId="77777777" w:rsidR="008E33F7" w:rsidRPr="00742FAE" w:rsidRDefault="008E33F7" w:rsidP="008E33F7">
      <w:pPr>
        <w:pStyle w:val="TF"/>
      </w:pPr>
      <w:bookmarkStart w:id="2692" w:name="_CRFigure8_4_24_1"/>
      <w:r w:rsidRPr="00742FAE">
        <w:t>Figure </w:t>
      </w:r>
      <w:bookmarkEnd w:id="2692"/>
      <w:r>
        <w:t>8.4.24.1</w:t>
      </w:r>
      <w:r w:rsidRPr="00742FAE">
        <w:t xml:space="preserve">: </w:t>
      </w:r>
      <w:r>
        <w:t>Re-authentication indication</w:t>
      </w:r>
      <w:r w:rsidRPr="00742FAE">
        <w:t xml:space="preserve"> information element</w:t>
      </w:r>
    </w:p>
    <w:p w14:paraId="3BDBDC71" w14:textId="77777777" w:rsidR="008E33F7" w:rsidRPr="00742FAE" w:rsidRDefault="008E33F7" w:rsidP="008E33F7">
      <w:pPr>
        <w:pStyle w:val="TH"/>
      </w:pPr>
      <w:bookmarkStart w:id="2693" w:name="_CRTable8_4_24_1"/>
      <w:r w:rsidRPr="00742FAE">
        <w:t>Table </w:t>
      </w:r>
      <w:bookmarkEnd w:id="2693"/>
      <w:r>
        <w:t>8.4.24.1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170F0D7F" w14:textId="77777777" w:rsidTr="008E33F7">
        <w:trPr>
          <w:cantSplit/>
          <w:jc w:val="center"/>
        </w:trPr>
        <w:tc>
          <w:tcPr>
            <w:tcW w:w="7984" w:type="dxa"/>
          </w:tcPr>
          <w:p w14:paraId="7CA49BEF" w14:textId="77777777" w:rsidR="008E33F7" w:rsidRPr="00742FAE" w:rsidRDefault="008E33F7" w:rsidP="008E33F7">
            <w:pPr>
              <w:pStyle w:val="TAL"/>
            </w:pPr>
            <w:r>
              <w:t>Re-authentication indication</w:t>
            </w:r>
            <w:r w:rsidRPr="00742FAE">
              <w:t xml:space="preserve"> </w:t>
            </w:r>
            <w:r>
              <w:t>contents</w:t>
            </w:r>
            <w:r w:rsidRPr="00742FAE">
              <w:t xml:space="preserve"> (octet 2)</w:t>
            </w:r>
          </w:p>
          <w:p w14:paraId="51FF2B91" w14:textId="77777777" w:rsidR="008E33F7" w:rsidRPr="00742FAE" w:rsidRDefault="008E33F7" w:rsidP="008E33F7">
            <w:pPr>
              <w:pStyle w:val="TAL"/>
            </w:pPr>
          </w:p>
          <w:p w14:paraId="45372A60" w14:textId="77777777" w:rsidR="008E33F7" w:rsidRDefault="008E33F7" w:rsidP="008E33F7">
            <w:pPr>
              <w:pStyle w:val="TAL"/>
            </w:pPr>
            <w:r>
              <w:t>Bits</w:t>
            </w:r>
          </w:p>
          <w:p w14:paraId="70617066" w14:textId="77777777" w:rsidR="008E33F7" w:rsidRPr="00C65060" w:rsidRDefault="008E33F7" w:rsidP="008E33F7">
            <w:pPr>
              <w:pStyle w:val="TAL"/>
              <w:rPr>
                <w:b/>
                <w:bCs/>
              </w:rPr>
            </w:pPr>
            <w:r w:rsidRPr="00C65060">
              <w:rPr>
                <w:b/>
                <w:bCs/>
              </w:rPr>
              <w:t>1</w:t>
            </w:r>
          </w:p>
          <w:p w14:paraId="6521FCDA" w14:textId="77777777" w:rsidR="008E33F7" w:rsidRDefault="008E33F7" w:rsidP="008E33F7">
            <w:pPr>
              <w:pStyle w:val="TAL"/>
            </w:pPr>
            <w:r>
              <w:t>0  Reserved</w:t>
            </w:r>
          </w:p>
          <w:p w14:paraId="63EE2484" w14:textId="77777777" w:rsidR="008E33F7" w:rsidRDefault="008E33F7" w:rsidP="008E33F7">
            <w:pPr>
              <w:pStyle w:val="TAL"/>
            </w:pPr>
            <w:r>
              <w:t>1  K</w:t>
            </w:r>
            <w:r>
              <w:rPr>
                <w:vertAlign w:val="subscript"/>
              </w:rPr>
              <w:t>NRP</w:t>
            </w:r>
            <w:r>
              <w:t xml:space="preserve"> is requested to be refreshed</w:t>
            </w:r>
          </w:p>
          <w:p w14:paraId="41FBB651" w14:textId="77777777" w:rsidR="008E33F7" w:rsidRDefault="008E33F7" w:rsidP="008E33F7">
            <w:pPr>
              <w:pStyle w:val="TAL"/>
            </w:pPr>
          </w:p>
          <w:p w14:paraId="708E1D83" w14:textId="77777777" w:rsidR="008E33F7" w:rsidRPr="00742FAE" w:rsidRDefault="008E33F7" w:rsidP="008E33F7">
            <w:pPr>
              <w:pStyle w:val="TAL"/>
            </w:pPr>
            <w:r>
              <w:t>Bits 2 to 8 of octet 2 are spare and shall be coded as zero.</w:t>
            </w:r>
          </w:p>
        </w:tc>
      </w:tr>
      <w:tr w:rsidR="008E33F7" w:rsidRPr="00742FAE" w14:paraId="1A3E4A04" w14:textId="77777777" w:rsidTr="008E33F7">
        <w:trPr>
          <w:cantSplit/>
          <w:jc w:val="center"/>
        </w:trPr>
        <w:tc>
          <w:tcPr>
            <w:tcW w:w="7984" w:type="dxa"/>
          </w:tcPr>
          <w:p w14:paraId="378591FC" w14:textId="77777777" w:rsidR="008E33F7" w:rsidRDefault="008E33F7" w:rsidP="008E33F7">
            <w:pPr>
              <w:pStyle w:val="TAL"/>
            </w:pPr>
          </w:p>
        </w:tc>
      </w:tr>
    </w:tbl>
    <w:p w14:paraId="62AA2A48" w14:textId="77777777" w:rsidR="008E33F7" w:rsidRDefault="008E33F7" w:rsidP="008E33F7"/>
    <w:p w14:paraId="3524FA27" w14:textId="77777777" w:rsidR="008E33F7" w:rsidRPr="00742FAE" w:rsidRDefault="008E33F7" w:rsidP="00CC0F60">
      <w:pPr>
        <w:pStyle w:val="Heading3"/>
      </w:pPr>
      <w:bookmarkStart w:id="2694" w:name="_CR8_4_25"/>
      <w:bookmarkStart w:id="2695" w:name="_Toc45282404"/>
      <w:bookmarkStart w:id="2696" w:name="_Toc45882790"/>
      <w:bookmarkStart w:id="2697" w:name="_Toc51951340"/>
      <w:bookmarkStart w:id="2698" w:name="_Toc59209117"/>
      <w:bookmarkStart w:id="2699" w:name="_Toc75734959"/>
      <w:bookmarkStart w:id="2700" w:name="_Toc193396471"/>
      <w:bookmarkEnd w:id="2694"/>
      <w:r>
        <w:t>8.4.25</w:t>
      </w:r>
      <w:r>
        <w:tab/>
        <w:t>Layer-2 ID</w:t>
      </w:r>
      <w:bookmarkEnd w:id="2695"/>
      <w:bookmarkEnd w:id="2696"/>
      <w:bookmarkEnd w:id="2697"/>
      <w:bookmarkEnd w:id="2698"/>
      <w:bookmarkEnd w:id="2699"/>
      <w:bookmarkEnd w:id="2700"/>
    </w:p>
    <w:p w14:paraId="669D7685" w14:textId="77777777" w:rsidR="008E33F7" w:rsidRPr="00742FAE" w:rsidRDefault="008E33F7" w:rsidP="008E33F7">
      <w:r w:rsidRPr="00742FAE">
        <w:t xml:space="preserve">The </w:t>
      </w:r>
      <w:r>
        <w:t>purpose of the layer-2 ID</w:t>
      </w:r>
      <w:r w:rsidRPr="00742FAE">
        <w:t xml:space="preserve"> information element </w:t>
      </w:r>
      <w:r>
        <w:t>is to indicate the layer-2 ID that is used by UE</w:t>
      </w:r>
      <w:r w:rsidRPr="00742FAE">
        <w:t>.</w:t>
      </w:r>
    </w:p>
    <w:p w14:paraId="41D8A9AD" w14:textId="77777777" w:rsidR="008E33F7" w:rsidRPr="00742FAE" w:rsidRDefault="008E33F7" w:rsidP="008E33F7">
      <w:r w:rsidRPr="00742FAE">
        <w:t xml:space="preserve">The </w:t>
      </w:r>
      <w:r>
        <w:t>l</w:t>
      </w:r>
      <w:r w:rsidRPr="00AE6A2A">
        <w:t>ayer-2 ID</w:t>
      </w:r>
      <w:r w:rsidRPr="00742FAE">
        <w:t xml:space="preserve"> is a type </w:t>
      </w:r>
      <w:r>
        <w:rPr>
          <w:lang w:eastAsia="zh-CN"/>
        </w:rPr>
        <w:t>3</w:t>
      </w:r>
      <w:r w:rsidRPr="00742FAE">
        <w:rPr>
          <w:lang w:eastAsia="zh-CN"/>
        </w:rPr>
        <w:t xml:space="preserve"> </w:t>
      </w:r>
      <w:r w:rsidRPr="00742FAE">
        <w:rPr>
          <w:noProof/>
        </w:rPr>
        <w:t>information</w:t>
      </w:r>
      <w:r w:rsidRPr="00742FAE">
        <w:t xml:space="preserve"> element with a length of </w:t>
      </w:r>
      <w:r>
        <w:t>4</w:t>
      </w:r>
      <w:r w:rsidRPr="00742FAE">
        <w:t xml:space="preserve"> octets.</w:t>
      </w:r>
    </w:p>
    <w:p w14:paraId="2FF23820" w14:textId="77777777" w:rsidR="008E33F7" w:rsidRPr="00742FAE" w:rsidRDefault="008E33F7" w:rsidP="008E33F7">
      <w:r w:rsidRPr="00742FAE">
        <w:t xml:space="preserve">The </w:t>
      </w:r>
      <w:r>
        <w:t>l</w:t>
      </w:r>
      <w:r w:rsidRPr="008153D7">
        <w:t>ayer-2 ID</w:t>
      </w:r>
      <w:r w:rsidRPr="00742FAE">
        <w:t xml:space="preserve"> information element is coded as shown in figure </w:t>
      </w:r>
      <w:r>
        <w:t>8.4.25.1</w:t>
      </w:r>
      <w:r w:rsidRPr="00742FAE">
        <w:t xml:space="preserve"> and table </w:t>
      </w:r>
      <w:r>
        <w:t>8.4.25.1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5D4AAA0A" w14:textId="77777777" w:rsidTr="008E33F7">
        <w:trPr>
          <w:cantSplit/>
          <w:jc w:val="center"/>
        </w:trPr>
        <w:tc>
          <w:tcPr>
            <w:tcW w:w="709" w:type="dxa"/>
            <w:tcBorders>
              <w:top w:val="nil"/>
              <w:left w:val="nil"/>
              <w:bottom w:val="nil"/>
              <w:right w:val="nil"/>
            </w:tcBorders>
          </w:tcPr>
          <w:p w14:paraId="7A5FFB2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4F3273E9" w14:textId="77777777" w:rsidR="008E33F7" w:rsidRPr="00742FAE" w:rsidRDefault="008E33F7" w:rsidP="008E33F7">
            <w:pPr>
              <w:pStyle w:val="TAC"/>
            </w:pPr>
            <w:r w:rsidRPr="00742FAE">
              <w:t>7</w:t>
            </w:r>
          </w:p>
        </w:tc>
        <w:tc>
          <w:tcPr>
            <w:tcW w:w="709" w:type="dxa"/>
            <w:tcBorders>
              <w:top w:val="nil"/>
              <w:left w:val="nil"/>
              <w:bottom w:val="nil"/>
              <w:right w:val="nil"/>
            </w:tcBorders>
          </w:tcPr>
          <w:p w14:paraId="5D9597C5" w14:textId="77777777" w:rsidR="008E33F7" w:rsidRPr="00742FAE" w:rsidRDefault="008E33F7" w:rsidP="008E33F7">
            <w:pPr>
              <w:pStyle w:val="TAC"/>
            </w:pPr>
            <w:r w:rsidRPr="00742FAE">
              <w:t>6</w:t>
            </w:r>
          </w:p>
        </w:tc>
        <w:tc>
          <w:tcPr>
            <w:tcW w:w="709" w:type="dxa"/>
            <w:tcBorders>
              <w:top w:val="nil"/>
              <w:left w:val="nil"/>
              <w:bottom w:val="nil"/>
              <w:right w:val="nil"/>
            </w:tcBorders>
          </w:tcPr>
          <w:p w14:paraId="4EEC5082" w14:textId="77777777" w:rsidR="008E33F7" w:rsidRPr="00742FAE" w:rsidRDefault="008E33F7" w:rsidP="008E33F7">
            <w:pPr>
              <w:pStyle w:val="TAC"/>
            </w:pPr>
            <w:r w:rsidRPr="00742FAE">
              <w:t>5</w:t>
            </w:r>
          </w:p>
        </w:tc>
        <w:tc>
          <w:tcPr>
            <w:tcW w:w="709" w:type="dxa"/>
            <w:tcBorders>
              <w:top w:val="nil"/>
              <w:left w:val="nil"/>
              <w:bottom w:val="nil"/>
              <w:right w:val="nil"/>
            </w:tcBorders>
          </w:tcPr>
          <w:p w14:paraId="5AD9734D" w14:textId="77777777" w:rsidR="008E33F7" w:rsidRPr="00742FAE" w:rsidRDefault="008E33F7" w:rsidP="008E33F7">
            <w:pPr>
              <w:pStyle w:val="TAC"/>
            </w:pPr>
            <w:r w:rsidRPr="00742FAE">
              <w:t>4</w:t>
            </w:r>
          </w:p>
        </w:tc>
        <w:tc>
          <w:tcPr>
            <w:tcW w:w="709" w:type="dxa"/>
            <w:tcBorders>
              <w:top w:val="nil"/>
              <w:left w:val="nil"/>
              <w:bottom w:val="nil"/>
              <w:right w:val="nil"/>
            </w:tcBorders>
          </w:tcPr>
          <w:p w14:paraId="63293646" w14:textId="77777777" w:rsidR="008E33F7" w:rsidRPr="00742FAE" w:rsidRDefault="008E33F7" w:rsidP="008E33F7">
            <w:pPr>
              <w:pStyle w:val="TAC"/>
            </w:pPr>
            <w:r w:rsidRPr="00742FAE">
              <w:t>3</w:t>
            </w:r>
          </w:p>
        </w:tc>
        <w:tc>
          <w:tcPr>
            <w:tcW w:w="709" w:type="dxa"/>
            <w:tcBorders>
              <w:top w:val="nil"/>
              <w:left w:val="nil"/>
              <w:bottom w:val="nil"/>
              <w:right w:val="nil"/>
            </w:tcBorders>
          </w:tcPr>
          <w:p w14:paraId="3F140B73" w14:textId="77777777" w:rsidR="008E33F7" w:rsidRPr="00742FAE" w:rsidRDefault="008E33F7" w:rsidP="008E33F7">
            <w:pPr>
              <w:pStyle w:val="TAC"/>
            </w:pPr>
            <w:r w:rsidRPr="00742FAE">
              <w:t>2</w:t>
            </w:r>
          </w:p>
        </w:tc>
        <w:tc>
          <w:tcPr>
            <w:tcW w:w="709" w:type="dxa"/>
            <w:tcBorders>
              <w:top w:val="nil"/>
              <w:left w:val="nil"/>
              <w:bottom w:val="nil"/>
              <w:right w:val="nil"/>
            </w:tcBorders>
          </w:tcPr>
          <w:p w14:paraId="7F08037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17980AF" w14:textId="77777777" w:rsidR="008E33F7" w:rsidRPr="00742FAE" w:rsidRDefault="008E33F7" w:rsidP="008E33F7">
            <w:pPr>
              <w:pStyle w:val="TAL"/>
            </w:pPr>
          </w:p>
        </w:tc>
      </w:tr>
      <w:tr w:rsidR="008E33F7" w:rsidRPr="00742FAE"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742FAE" w:rsidRDefault="008E33F7" w:rsidP="008E33F7">
            <w:pPr>
              <w:pStyle w:val="TAC"/>
            </w:pPr>
            <w:r w:rsidRPr="00201761">
              <w:t>Layer-2 ID</w:t>
            </w:r>
            <w:r w:rsidRPr="00742FAE">
              <w:t xml:space="preserve"> IEI</w:t>
            </w:r>
          </w:p>
        </w:tc>
        <w:tc>
          <w:tcPr>
            <w:tcW w:w="1134" w:type="dxa"/>
            <w:tcBorders>
              <w:top w:val="nil"/>
              <w:left w:val="nil"/>
              <w:bottom w:val="nil"/>
              <w:right w:val="nil"/>
            </w:tcBorders>
          </w:tcPr>
          <w:p w14:paraId="496157F3" w14:textId="77777777" w:rsidR="008E33F7" w:rsidRPr="00742FAE" w:rsidRDefault="008E33F7" w:rsidP="008E33F7">
            <w:pPr>
              <w:pStyle w:val="TAL"/>
            </w:pPr>
            <w:r w:rsidRPr="00742FAE">
              <w:t>octet 1</w:t>
            </w:r>
          </w:p>
        </w:tc>
      </w:tr>
      <w:tr w:rsidR="008E33F7" w:rsidRPr="00742FAE"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Default="008E33F7" w:rsidP="008E33F7">
            <w:pPr>
              <w:pStyle w:val="TAC"/>
            </w:pPr>
          </w:p>
          <w:p w14:paraId="0AF80B41" w14:textId="77777777" w:rsidR="008E33F7" w:rsidRPr="00742FAE" w:rsidRDefault="008E33F7" w:rsidP="008E33F7">
            <w:pPr>
              <w:pStyle w:val="TAC"/>
            </w:pPr>
            <w:r w:rsidRPr="00201761">
              <w:t>Layer-2 ID</w:t>
            </w:r>
            <w:r w:rsidRPr="00742FAE">
              <w:t xml:space="preserve"> </w:t>
            </w:r>
          </w:p>
        </w:tc>
        <w:tc>
          <w:tcPr>
            <w:tcW w:w="1134" w:type="dxa"/>
            <w:tcBorders>
              <w:top w:val="nil"/>
              <w:left w:val="nil"/>
              <w:bottom w:val="nil"/>
              <w:right w:val="nil"/>
            </w:tcBorders>
          </w:tcPr>
          <w:p w14:paraId="68D47F26" w14:textId="77777777" w:rsidR="008E33F7" w:rsidRPr="00742FAE" w:rsidRDefault="008E33F7" w:rsidP="008E33F7">
            <w:pPr>
              <w:pStyle w:val="TAL"/>
            </w:pPr>
            <w:r w:rsidRPr="00742FAE">
              <w:t>octet 2</w:t>
            </w:r>
          </w:p>
          <w:p w14:paraId="3B1EBA09" w14:textId="77777777" w:rsidR="008E33F7" w:rsidRPr="00742FAE" w:rsidRDefault="008E33F7" w:rsidP="008E33F7">
            <w:pPr>
              <w:pStyle w:val="TAL"/>
            </w:pPr>
          </w:p>
        </w:tc>
      </w:tr>
      <w:tr w:rsidR="008E33F7" w:rsidRPr="00742FAE"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742FAE" w:rsidRDefault="008E33F7" w:rsidP="008E33F7">
            <w:pPr>
              <w:pStyle w:val="TAC"/>
            </w:pPr>
          </w:p>
        </w:tc>
        <w:tc>
          <w:tcPr>
            <w:tcW w:w="1134" w:type="dxa"/>
            <w:tcBorders>
              <w:top w:val="nil"/>
              <w:left w:val="nil"/>
              <w:bottom w:val="nil"/>
              <w:right w:val="nil"/>
            </w:tcBorders>
          </w:tcPr>
          <w:p w14:paraId="19862BA5" w14:textId="77777777" w:rsidR="008E33F7" w:rsidRPr="00742FAE" w:rsidRDefault="008E33F7" w:rsidP="008E33F7">
            <w:pPr>
              <w:pStyle w:val="TAL"/>
            </w:pPr>
            <w:r w:rsidRPr="00742FAE">
              <w:t xml:space="preserve">octet </w:t>
            </w:r>
            <w:r>
              <w:t>4</w:t>
            </w:r>
          </w:p>
        </w:tc>
      </w:tr>
    </w:tbl>
    <w:p w14:paraId="36E2898A" w14:textId="77777777" w:rsidR="008E33F7" w:rsidRPr="00742FAE" w:rsidRDefault="008E33F7" w:rsidP="008E33F7">
      <w:pPr>
        <w:pStyle w:val="TAN"/>
      </w:pPr>
    </w:p>
    <w:p w14:paraId="2BC33DD6" w14:textId="77777777" w:rsidR="008E33F7" w:rsidRPr="00742FAE" w:rsidRDefault="008E33F7" w:rsidP="008E33F7">
      <w:pPr>
        <w:pStyle w:val="TF"/>
      </w:pPr>
      <w:bookmarkStart w:id="2701" w:name="_CRFigure8_4_25_1"/>
      <w:r w:rsidRPr="00742FAE">
        <w:t>Figure </w:t>
      </w:r>
      <w:bookmarkEnd w:id="2701"/>
      <w:r>
        <w:t>8.4.25.1</w:t>
      </w:r>
      <w:r w:rsidRPr="00742FAE">
        <w:t xml:space="preserve">: </w:t>
      </w:r>
      <w:r w:rsidRPr="003E475A">
        <w:t>Layer-2 ID</w:t>
      </w:r>
      <w:r w:rsidRPr="00742FAE">
        <w:t xml:space="preserve"> information element</w:t>
      </w:r>
    </w:p>
    <w:p w14:paraId="7C281840" w14:textId="77777777" w:rsidR="008E33F7" w:rsidRPr="00742FAE" w:rsidRDefault="008E33F7" w:rsidP="008E33F7">
      <w:pPr>
        <w:pStyle w:val="TH"/>
      </w:pPr>
      <w:bookmarkStart w:id="2702" w:name="_CRTable8_4_25_1"/>
      <w:r w:rsidRPr="00742FAE">
        <w:t>Table </w:t>
      </w:r>
      <w:bookmarkEnd w:id="2702"/>
      <w:r>
        <w:t>8.4.25.1</w:t>
      </w:r>
      <w:r w:rsidRPr="00742FAE">
        <w:t xml:space="preserve">: </w:t>
      </w:r>
      <w:r w:rsidRPr="003E475A">
        <w:t>Layer-2 ID</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584B251" w14:textId="77777777" w:rsidTr="008E33F7">
        <w:trPr>
          <w:cantSplit/>
          <w:jc w:val="center"/>
        </w:trPr>
        <w:tc>
          <w:tcPr>
            <w:tcW w:w="7984" w:type="dxa"/>
          </w:tcPr>
          <w:p w14:paraId="29374377" w14:textId="77777777" w:rsidR="008E33F7" w:rsidRPr="00742FAE" w:rsidRDefault="008E33F7" w:rsidP="008E33F7">
            <w:pPr>
              <w:pStyle w:val="TAL"/>
            </w:pPr>
            <w:r w:rsidRPr="00201761">
              <w:t>Layer-2 ID</w:t>
            </w:r>
            <w:r w:rsidRPr="00742FAE">
              <w:t xml:space="preserve"> (octet 2 to </w:t>
            </w:r>
            <w:r>
              <w:t>4</w:t>
            </w:r>
            <w:r w:rsidRPr="00742FAE">
              <w:t>)</w:t>
            </w:r>
          </w:p>
          <w:p w14:paraId="4823FB94" w14:textId="77777777" w:rsidR="008E33F7" w:rsidRPr="00742FAE" w:rsidRDefault="008E33F7" w:rsidP="008E33F7">
            <w:pPr>
              <w:pStyle w:val="TAL"/>
            </w:pPr>
          </w:p>
          <w:p w14:paraId="27774451" w14:textId="77777777" w:rsidR="008E33F7" w:rsidRPr="00742FAE" w:rsidRDefault="008E33F7" w:rsidP="008E33F7">
            <w:pPr>
              <w:pStyle w:val="TAL"/>
            </w:pPr>
            <w:r w:rsidRPr="00742FAE">
              <w:t xml:space="preserve">This </w:t>
            </w:r>
            <w:r>
              <w:t>field contains the 24</w:t>
            </w:r>
            <w:r w:rsidRPr="00742FAE">
              <w:t xml:space="preserve">-bit </w:t>
            </w:r>
            <w:r>
              <w:t>l</w:t>
            </w:r>
            <w:r w:rsidRPr="009D106B">
              <w:t>ayer-2 ID</w:t>
            </w:r>
            <w:r w:rsidRPr="00742FAE">
              <w:t>.</w:t>
            </w:r>
          </w:p>
        </w:tc>
      </w:tr>
    </w:tbl>
    <w:p w14:paraId="6EB98D90" w14:textId="77777777" w:rsidR="008E33F7" w:rsidRDefault="008E33F7" w:rsidP="008E33F7">
      <w:pPr>
        <w:rPr>
          <w:lang w:eastAsia="zh-CN"/>
        </w:rPr>
      </w:pPr>
    </w:p>
    <w:p w14:paraId="40B61B5E" w14:textId="3A7F2629" w:rsidR="00E13D1E" w:rsidRDefault="00E13D1E" w:rsidP="00E13D1E">
      <w:pPr>
        <w:pStyle w:val="Heading3"/>
        <w:rPr>
          <w:lang w:eastAsia="zh-CN"/>
        </w:rPr>
      </w:pPr>
      <w:bookmarkStart w:id="2703" w:name="_CR8_4_26"/>
      <w:bookmarkStart w:id="2704" w:name="_Toc193396472"/>
      <w:bookmarkEnd w:id="2703"/>
      <w:r>
        <w:rPr>
          <w:rFonts w:hint="eastAsia"/>
          <w:lang w:eastAsia="zh-CN"/>
        </w:rPr>
        <w:t>8</w:t>
      </w:r>
      <w:r>
        <w:rPr>
          <w:lang w:eastAsia="zh-CN"/>
        </w:rPr>
        <w:t>.4.</w:t>
      </w:r>
      <w:r w:rsidR="0075119E">
        <w:rPr>
          <w:lang w:eastAsia="zh-CN"/>
        </w:rPr>
        <w:t>26</w:t>
      </w:r>
      <w:r>
        <w:rPr>
          <w:lang w:eastAsia="zh-CN"/>
        </w:rPr>
        <w:tab/>
        <w:t>RSPP metadata</w:t>
      </w:r>
      <w:bookmarkEnd w:id="2704"/>
    </w:p>
    <w:p w14:paraId="0AC2E5BA" w14:textId="2544AF41" w:rsidR="00E13D1E" w:rsidRPr="00781A93" w:rsidRDefault="00E13D1E" w:rsidP="00E13D1E">
      <w:pPr>
        <w:rPr>
          <w:lang w:eastAsia="zh-CN"/>
        </w:rPr>
      </w:pPr>
      <w:r>
        <w:rPr>
          <w:lang w:eastAsia="zh-CN"/>
        </w:rPr>
        <w:t>See clause</w:t>
      </w:r>
      <w:r>
        <w:rPr>
          <w:lang w:val="en-US" w:eastAsia="zh-CN"/>
        </w:rPr>
        <w:t> 11.2.2 in 3GPP TS 24.514 [29].</w:t>
      </w:r>
    </w:p>
    <w:p w14:paraId="5F78B9BB" w14:textId="77777777" w:rsidR="008E33F7" w:rsidRDefault="008E33F7" w:rsidP="00CC0F60">
      <w:pPr>
        <w:pStyle w:val="Heading1"/>
      </w:pPr>
      <w:bookmarkStart w:id="2705" w:name="_CR9"/>
      <w:bookmarkStart w:id="2706" w:name="_Toc45282405"/>
      <w:bookmarkStart w:id="2707" w:name="_Toc45882791"/>
      <w:bookmarkStart w:id="2708" w:name="_Toc51951341"/>
      <w:bookmarkStart w:id="2709" w:name="_Toc59209118"/>
      <w:bookmarkStart w:id="2710" w:name="_Toc75734960"/>
      <w:bookmarkStart w:id="2711" w:name="_Toc193396473"/>
      <w:bookmarkEnd w:id="2705"/>
      <w:r>
        <w:t>9</w:t>
      </w:r>
      <w:r>
        <w:tab/>
        <w:t>C</w:t>
      </w:r>
      <w:r>
        <w:rPr>
          <w:noProof/>
          <w:lang w:val="en-US"/>
        </w:rPr>
        <w:t>oding other than information element coding</w:t>
      </w:r>
      <w:bookmarkEnd w:id="2393"/>
      <w:bookmarkEnd w:id="2394"/>
      <w:bookmarkEnd w:id="2706"/>
      <w:bookmarkEnd w:id="2707"/>
      <w:bookmarkEnd w:id="2708"/>
      <w:bookmarkEnd w:id="2709"/>
      <w:bookmarkEnd w:id="2710"/>
      <w:bookmarkEnd w:id="2711"/>
    </w:p>
    <w:p w14:paraId="357A34D8" w14:textId="77777777" w:rsidR="008E33F7" w:rsidRDefault="008E33F7" w:rsidP="00CC0F60">
      <w:pPr>
        <w:pStyle w:val="Heading2"/>
        <w:rPr>
          <w:noProof/>
        </w:rPr>
      </w:pPr>
      <w:bookmarkStart w:id="2712" w:name="_CR9_1"/>
      <w:bookmarkStart w:id="2713" w:name="_Toc34388725"/>
      <w:bookmarkStart w:id="2714" w:name="_Toc34404496"/>
      <w:bookmarkStart w:id="2715" w:name="_Toc45282406"/>
      <w:bookmarkStart w:id="2716" w:name="_Toc45882792"/>
      <w:bookmarkStart w:id="2717" w:name="_Toc51951342"/>
      <w:bookmarkStart w:id="2718" w:name="_Toc59209119"/>
      <w:bookmarkStart w:id="2719" w:name="_Toc75734961"/>
      <w:bookmarkStart w:id="2720" w:name="_Toc193396474"/>
      <w:bookmarkEnd w:id="2712"/>
      <w:r>
        <w:rPr>
          <w:noProof/>
        </w:rPr>
        <w:t>9.1</w:t>
      </w:r>
      <w:r>
        <w:rPr>
          <w:noProof/>
        </w:rPr>
        <w:tab/>
      </w:r>
      <w:r w:rsidRPr="00400F1D">
        <w:rPr>
          <w:noProof/>
        </w:rPr>
        <w:t>Overview</w:t>
      </w:r>
      <w:bookmarkEnd w:id="2713"/>
      <w:bookmarkEnd w:id="2714"/>
      <w:bookmarkEnd w:id="2715"/>
      <w:bookmarkEnd w:id="2716"/>
      <w:bookmarkEnd w:id="2717"/>
      <w:bookmarkEnd w:id="2718"/>
      <w:bookmarkEnd w:id="2719"/>
      <w:bookmarkEnd w:id="2720"/>
    </w:p>
    <w:p w14:paraId="2C4A0A40" w14:textId="77777777" w:rsidR="008E33F7" w:rsidRPr="0018171C" w:rsidRDefault="008E33F7" w:rsidP="008E33F7">
      <w:r>
        <w:t>This clause contains the coding of information other than the one provided by the information elements described in clause 8.</w:t>
      </w:r>
    </w:p>
    <w:p w14:paraId="2F78138A" w14:textId="77777777" w:rsidR="008E33F7" w:rsidRDefault="008E33F7" w:rsidP="00CC0F60">
      <w:pPr>
        <w:pStyle w:val="Heading2"/>
        <w:rPr>
          <w:lang w:val="en-US"/>
        </w:rPr>
      </w:pPr>
      <w:bookmarkStart w:id="2721" w:name="_CR9_2"/>
      <w:bookmarkStart w:id="2722" w:name="_Toc45198898"/>
      <w:bookmarkStart w:id="2723" w:name="_Toc533170283"/>
      <w:bookmarkStart w:id="2724" w:name="_Toc59209120"/>
      <w:bookmarkStart w:id="2725" w:name="_Toc75734962"/>
      <w:bookmarkStart w:id="2726" w:name="_Toc193396475"/>
      <w:bookmarkStart w:id="2727" w:name="_Toc34388728"/>
      <w:bookmarkStart w:id="2728" w:name="_Toc34404499"/>
      <w:bookmarkStart w:id="2729" w:name="_Toc45282409"/>
      <w:bookmarkStart w:id="2730" w:name="_Toc45882795"/>
      <w:bookmarkStart w:id="2731" w:name="_Toc51951343"/>
      <w:bookmarkEnd w:id="2721"/>
      <w:r>
        <w:rPr>
          <w:rFonts w:hint="eastAsia"/>
          <w:lang w:val="en-US" w:eastAsia="zh-CN"/>
        </w:rPr>
        <w:t>9</w:t>
      </w:r>
      <w:r>
        <w:rPr>
          <w:lang w:val="en-US"/>
        </w:rPr>
        <w:t>.</w:t>
      </w:r>
      <w:r>
        <w:rPr>
          <w:lang w:val="en-US" w:eastAsia="zh-CN"/>
        </w:rPr>
        <w:t>2</w:t>
      </w:r>
      <w:r>
        <w:rPr>
          <w:lang w:val="en-US"/>
        </w:rPr>
        <w:tab/>
        <w:t>V2X message family encoding</w:t>
      </w:r>
      <w:bookmarkEnd w:id="2722"/>
      <w:bookmarkEnd w:id="2723"/>
      <w:bookmarkEnd w:id="2724"/>
      <w:bookmarkEnd w:id="2725"/>
      <w:bookmarkEnd w:id="2726"/>
    </w:p>
    <w:p w14:paraId="2C926A41" w14:textId="77777777" w:rsidR="008E33F7" w:rsidRDefault="008E33F7" w:rsidP="008E33F7">
      <w:pPr>
        <w:rPr>
          <w:lang w:val="en-US" w:eastAsia="zh-CN"/>
        </w:rPr>
      </w:pPr>
      <w:r>
        <w:rPr>
          <w:lang w:val="en-US"/>
        </w:rPr>
        <w:t>The values are specified to identify the V2X message family</w:t>
      </w:r>
      <w:r>
        <w:rPr>
          <w:rFonts w:hint="eastAsia"/>
          <w:lang w:val="en-US" w:eastAsia="zh-CN"/>
        </w:rPr>
        <w:t xml:space="preserve"> according to table 9.</w:t>
      </w:r>
      <w:r>
        <w:rPr>
          <w:lang w:val="en-US" w:eastAsia="zh-CN"/>
        </w:rPr>
        <w:t>2</w:t>
      </w:r>
      <w:r>
        <w:rPr>
          <w:rFonts w:hint="eastAsia"/>
          <w:lang w:val="en-US" w:eastAsia="zh-CN"/>
        </w:rPr>
        <w:t>.1.</w:t>
      </w:r>
    </w:p>
    <w:p w14:paraId="08030048" w14:textId="77777777" w:rsidR="008E33F7" w:rsidRDefault="008E33F7" w:rsidP="008E33F7">
      <w:pPr>
        <w:pStyle w:val="TH"/>
        <w:rPr>
          <w:lang w:eastAsia="zh-CN"/>
        </w:rPr>
      </w:pPr>
      <w:bookmarkStart w:id="2732" w:name="_CRTable9_2_1"/>
      <w:r>
        <w:t>Table </w:t>
      </w:r>
      <w:bookmarkEnd w:id="2732"/>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14:paraId="009216D1" w14:textId="77777777" w:rsidTr="008E33F7">
        <w:trPr>
          <w:jc w:val="center"/>
        </w:trPr>
        <w:tc>
          <w:tcPr>
            <w:tcW w:w="7091" w:type="dxa"/>
            <w:gridSpan w:val="10"/>
          </w:tcPr>
          <w:p w14:paraId="762E7443" w14:textId="66EEA408" w:rsidR="008E33F7" w:rsidRDefault="008E33F7" w:rsidP="008E33F7">
            <w:pPr>
              <w:pStyle w:val="TAL"/>
              <w:rPr>
                <w:lang w:val="en-US"/>
              </w:rPr>
            </w:pPr>
            <w:r>
              <w:t>V2X message family</w:t>
            </w:r>
            <w:r>
              <w:rPr>
                <w:lang w:val="en-US"/>
              </w:rPr>
              <w:t xml:space="preserve"> (octet </w:t>
            </w:r>
            <w:r w:rsidR="0002074F">
              <w:rPr>
                <w:lang w:val="en-US"/>
              </w:rPr>
              <w:t>1</w:t>
            </w:r>
            <w:r>
              <w:rPr>
                <w:lang w:val="en-US"/>
              </w:rPr>
              <w:t>4)</w:t>
            </w:r>
          </w:p>
          <w:p w14:paraId="6F2F31B0" w14:textId="77777777" w:rsidR="008E33F7" w:rsidRDefault="008E33F7" w:rsidP="008E33F7">
            <w:pPr>
              <w:pStyle w:val="TAL"/>
              <w:rPr>
                <w:lang w:val="en-US"/>
              </w:rPr>
            </w:pPr>
            <w:r>
              <w:rPr>
                <w:lang w:val="en-US"/>
              </w:rPr>
              <w:t>Bits</w:t>
            </w:r>
          </w:p>
        </w:tc>
      </w:tr>
      <w:tr w:rsidR="008E33F7" w14:paraId="3B553308" w14:textId="77777777" w:rsidTr="008E33F7">
        <w:trPr>
          <w:jc w:val="center"/>
        </w:trPr>
        <w:tc>
          <w:tcPr>
            <w:tcW w:w="284" w:type="dxa"/>
          </w:tcPr>
          <w:p w14:paraId="7F81F65C" w14:textId="77777777" w:rsidR="008E33F7" w:rsidRDefault="008E33F7" w:rsidP="008E33F7">
            <w:pPr>
              <w:pStyle w:val="TAH"/>
            </w:pPr>
            <w:r>
              <w:t>8</w:t>
            </w:r>
          </w:p>
        </w:tc>
        <w:tc>
          <w:tcPr>
            <w:tcW w:w="285" w:type="dxa"/>
          </w:tcPr>
          <w:p w14:paraId="37D52E98" w14:textId="77777777" w:rsidR="008E33F7" w:rsidRDefault="008E33F7" w:rsidP="008E33F7">
            <w:pPr>
              <w:pStyle w:val="TAH"/>
            </w:pPr>
            <w:r>
              <w:t>7</w:t>
            </w:r>
          </w:p>
        </w:tc>
        <w:tc>
          <w:tcPr>
            <w:tcW w:w="283" w:type="dxa"/>
          </w:tcPr>
          <w:p w14:paraId="08695650" w14:textId="77777777" w:rsidR="008E33F7" w:rsidRDefault="008E33F7" w:rsidP="008E33F7">
            <w:pPr>
              <w:pStyle w:val="TAH"/>
            </w:pPr>
            <w:r>
              <w:t>6</w:t>
            </w:r>
          </w:p>
        </w:tc>
        <w:tc>
          <w:tcPr>
            <w:tcW w:w="283" w:type="dxa"/>
          </w:tcPr>
          <w:p w14:paraId="4C20ED6A" w14:textId="77777777" w:rsidR="008E33F7" w:rsidRDefault="008E33F7" w:rsidP="008E33F7">
            <w:pPr>
              <w:pStyle w:val="TAH"/>
            </w:pPr>
            <w:r>
              <w:t>5</w:t>
            </w:r>
          </w:p>
        </w:tc>
        <w:tc>
          <w:tcPr>
            <w:tcW w:w="284" w:type="dxa"/>
          </w:tcPr>
          <w:p w14:paraId="2640D7BF" w14:textId="77777777" w:rsidR="008E33F7" w:rsidRDefault="008E33F7" w:rsidP="008E33F7">
            <w:pPr>
              <w:pStyle w:val="TAH"/>
            </w:pPr>
            <w:r>
              <w:t>4</w:t>
            </w:r>
          </w:p>
        </w:tc>
        <w:tc>
          <w:tcPr>
            <w:tcW w:w="284" w:type="dxa"/>
          </w:tcPr>
          <w:p w14:paraId="20A184DE" w14:textId="77777777" w:rsidR="008E33F7" w:rsidRDefault="008E33F7" w:rsidP="008E33F7">
            <w:pPr>
              <w:pStyle w:val="TAH"/>
            </w:pPr>
            <w:r>
              <w:t>3</w:t>
            </w:r>
          </w:p>
        </w:tc>
        <w:tc>
          <w:tcPr>
            <w:tcW w:w="284" w:type="dxa"/>
          </w:tcPr>
          <w:p w14:paraId="6F730140" w14:textId="77777777" w:rsidR="008E33F7" w:rsidRDefault="008E33F7" w:rsidP="008E33F7">
            <w:pPr>
              <w:pStyle w:val="TAH"/>
            </w:pPr>
            <w:r>
              <w:t>2</w:t>
            </w:r>
          </w:p>
        </w:tc>
        <w:tc>
          <w:tcPr>
            <w:tcW w:w="284" w:type="dxa"/>
          </w:tcPr>
          <w:p w14:paraId="2A03F4D4" w14:textId="77777777" w:rsidR="008E33F7" w:rsidRDefault="008E33F7" w:rsidP="008E33F7">
            <w:pPr>
              <w:pStyle w:val="TAH"/>
            </w:pPr>
            <w:r>
              <w:t>1</w:t>
            </w:r>
          </w:p>
        </w:tc>
        <w:tc>
          <w:tcPr>
            <w:tcW w:w="709" w:type="dxa"/>
          </w:tcPr>
          <w:p w14:paraId="74D4372A" w14:textId="77777777" w:rsidR="008E33F7" w:rsidRDefault="008E33F7" w:rsidP="008E33F7">
            <w:pPr>
              <w:pStyle w:val="TAL"/>
            </w:pPr>
          </w:p>
        </w:tc>
        <w:tc>
          <w:tcPr>
            <w:tcW w:w="4111" w:type="dxa"/>
          </w:tcPr>
          <w:p w14:paraId="0C553169" w14:textId="77777777" w:rsidR="008E33F7" w:rsidRDefault="008E33F7" w:rsidP="008E33F7">
            <w:pPr>
              <w:pStyle w:val="TAL"/>
            </w:pPr>
          </w:p>
        </w:tc>
      </w:tr>
      <w:tr w:rsidR="008E33F7" w14:paraId="2447CAB9" w14:textId="77777777" w:rsidTr="008E33F7">
        <w:trPr>
          <w:jc w:val="center"/>
        </w:trPr>
        <w:tc>
          <w:tcPr>
            <w:tcW w:w="284" w:type="dxa"/>
          </w:tcPr>
          <w:p w14:paraId="4E9381FD" w14:textId="77777777" w:rsidR="008E33F7" w:rsidRDefault="008E33F7" w:rsidP="008E33F7">
            <w:pPr>
              <w:pStyle w:val="TAC"/>
            </w:pPr>
            <w:r>
              <w:t>0</w:t>
            </w:r>
          </w:p>
        </w:tc>
        <w:tc>
          <w:tcPr>
            <w:tcW w:w="285" w:type="dxa"/>
          </w:tcPr>
          <w:p w14:paraId="0BEE96B6" w14:textId="77777777" w:rsidR="008E33F7" w:rsidRDefault="008E33F7" w:rsidP="008E33F7">
            <w:pPr>
              <w:pStyle w:val="TAC"/>
            </w:pPr>
            <w:r>
              <w:t>0</w:t>
            </w:r>
          </w:p>
        </w:tc>
        <w:tc>
          <w:tcPr>
            <w:tcW w:w="283" w:type="dxa"/>
          </w:tcPr>
          <w:p w14:paraId="5B1888C0" w14:textId="77777777" w:rsidR="008E33F7" w:rsidRDefault="008E33F7" w:rsidP="008E33F7">
            <w:pPr>
              <w:pStyle w:val="TAC"/>
            </w:pPr>
            <w:r>
              <w:t>0</w:t>
            </w:r>
          </w:p>
        </w:tc>
        <w:tc>
          <w:tcPr>
            <w:tcW w:w="283" w:type="dxa"/>
          </w:tcPr>
          <w:p w14:paraId="57431646" w14:textId="77777777" w:rsidR="008E33F7" w:rsidRDefault="008E33F7" w:rsidP="008E33F7">
            <w:pPr>
              <w:pStyle w:val="TAC"/>
            </w:pPr>
            <w:r>
              <w:t>0</w:t>
            </w:r>
          </w:p>
        </w:tc>
        <w:tc>
          <w:tcPr>
            <w:tcW w:w="284" w:type="dxa"/>
          </w:tcPr>
          <w:p w14:paraId="43BA642E" w14:textId="77777777" w:rsidR="008E33F7" w:rsidRDefault="008E33F7" w:rsidP="008E33F7">
            <w:pPr>
              <w:pStyle w:val="TAC"/>
            </w:pPr>
            <w:r>
              <w:t>0</w:t>
            </w:r>
          </w:p>
        </w:tc>
        <w:tc>
          <w:tcPr>
            <w:tcW w:w="284" w:type="dxa"/>
          </w:tcPr>
          <w:p w14:paraId="60A21000" w14:textId="77777777" w:rsidR="008E33F7" w:rsidRDefault="008E33F7" w:rsidP="008E33F7">
            <w:pPr>
              <w:pStyle w:val="TAC"/>
            </w:pPr>
            <w:r>
              <w:t>0</w:t>
            </w:r>
          </w:p>
        </w:tc>
        <w:tc>
          <w:tcPr>
            <w:tcW w:w="284" w:type="dxa"/>
          </w:tcPr>
          <w:p w14:paraId="444CC14B" w14:textId="77777777" w:rsidR="008E33F7" w:rsidRDefault="008E33F7" w:rsidP="008E33F7">
            <w:pPr>
              <w:pStyle w:val="TAC"/>
              <w:rPr>
                <w:lang w:val="en-US"/>
              </w:rPr>
            </w:pPr>
            <w:r>
              <w:rPr>
                <w:lang w:val="en-US"/>
              </w:rPr>
              <w:t>0</w:t>
            </w:r>
          </w:p>
        </w:tc>
        <w:tc>
          <w:tcPr>
            <w:tcW w:w="284" w:type="dxa"/>
          </w:tcPr>
          <w:p w14:paraId="4FA0264C" w14:textId="77777777" w:rsidR="008E33F7" w:rsidRDefault="008E33F7" w:rsidP="008E33F7">
            <w:pPr>
              <w:pStyle w:val="TAC"/>
              <w:rPr>
                <w:lang w:val="en-US"/>
              </w:rPr>
            </w:pPr>
            <w:r>
              <w:rPr>
                <w:lang w:val="en-US"/>
              </w:rPr>
              <w:t>1</w:t>
            </w:r>
          </w:p>
        </w:tc>
        <w:tc>
          <w:tcPr>
            <w:tcW w:w="709" w:type="dxa"/>
          </w:tcPr>
          <w:p w14:paraId="4DEA1976" w14:textId="77777777" w:rsidR="008E33F7" w:rsidRDefault="008E33F7" w:rsidP="008E33F7">
            <w:pPr>
              <w:pStyle w:val="TAL"/>
            </w:pPr>
          </w:p>
        </w:tc>
        <w:tc>
          <w:tcPr>
            <w:tcW w:w="4111" w:type="dxa"/>
          </w:tcPr>
          <w:p w14:paraId="28DF9444" w14:textId="77777777" w:rsidR="008E33F7" w:rsidRDefault="008E33F7" w:rsidP="008E33F7">
            <w:pPr>
              <w:pStyle w:val="TAL"/>
            </w:pPr>
            <w:r>
              <w:t>IEEE 1609, see IEEE 1609.3 [13]</w:t>
            </w:r>
          </w:p>
        </w:tc>
      </w:tr>
      <w:tr w:rsidR="008E33F7" w14:paraId="0CE969C4" w14:textId="77777777" w:rsidTr="008E33F7">
        <w:trPr>
          <w:jc w:val="center"/>
        </w:trPr>
        <w:tc>
          <w:tcPr>
            <w:tcW w:w="284" w:type="dxa"/>
          </w:tcPr>
          <w:p w14:paraId="7138E2C3" w14:textId="77777777" w:rsidR="008E33F7" w:rsidRDefault="008E33F7" w:rsidP="008E33F7">
            <w:pPr>
              <w:pStyle w:val="TAC"/>
            </w:pPr>
            <w:r>
              <w:t>0</w:t>
            </w:r>
          </w:p>
        </w:tc>
        <w:tc>
          <w:tcPr>
            <w:tcW w:w="285" w:type="dxa"/>
          </w:tcPr>
          <w:p w14:paraId="2E603E97" w14:textId="77777777" w:rsidR="008E33F7" w:rsidRDefault="008E33F7" w:rsidP="008E33F7">
            <w:pPr>
              <w:pStyle w:val="TAC"/>
            </w:pPr>
            <w:r>
              <w:t>0</w:t>
            </w:r>
          </w:p>
        </w:tc>
        <w:tc>
          <w:tcPr>
            <w:tcW w:w="283" w:type="dxa"/>
          </w:tcPr>
          <w:p w14:paraId="3D4DE220" w14:textId="77777777" w:rsidR="008E33F7" w:rsidRDefault="008E33F7" w:rsidP="008E33F7">
            <w:pPr>
              <w:pStyle w:val="TAC"/>
            </w:pPr>
            <w:r>
              <w:t>0</w:t>
            </w:r>
          </w:p>
        </w:tc>
        <w:tc>
          <w:tcPr>
            <w:tcW w:w="283" w:type="dxa"/>
          </w:tcPr>
          <w:p w14:paraId="6FE8B319" w14:textId="77777777" w:rsidR="008E33F7" w:rsidRDefault="008E33F7" w:rsidP="008E33F7">
            <w:pPr>
              <w:pStyle w:val="TAC"/>
            </w:pPr>
            <w:r>
              <w:t>0</w:t>
            </w:r>
          </w:p>
        </w:tc>
        <w:tc>
          <w:tcPr>
            <w:tcW w:w="284" w:type="dxa"/>
          </w:tcPr>
          <w:p w14:paraId="4D2BBF3E" w14:textId="77777777" w:rsidR="008E33F7" w:rsidRDefault="008E33F7" w:rsidP="008E33F7">
            <w:pPr>
              <w:pStyle w:val="TAC"/>
            </w:pPr>
            <w:r>
              <w:t>0</w:t>
            </w:r>
          </w:p>
        </w:tc>
        <w:tc>
          <w:tcPr>
            <w:tcW w:w="284" w:type="dxa"/>
          </w:tcPr>
          <w:p w14:paraId="22547C6D" w14:textId="77777777" w:rsidR="008E33F7" w:rsidRDefault="008E33F7" w:rsidP="008E33F7">
            <w:pPr>
              <w:pStyle w:val="TAC"/>
            </w:pPr>
            <w:r>
              <w:t>0</w:t>
            </w:r>
          </w:p>
        </w:tc>
        <w:tc>
          <w:tcPr>
            <w:tcW w:w="284" w:type="dxa"/>
          </w:tcPr>
          <w:p w14:paraId="1E361F57" w14:textId="77777777" w:rsidR="008E33F7" w:rsidRDefault="008E33F7" w:rsidP="008E33F7">
            <w:pPr>
              <w:pStyle w:val="TAC"/>
              <w:rPr>
                <w:lang w:val="en-US"/>
              </w:rPr>
            </w:pPr>
            <w:r>
              <w:rPr>
                <w:lang w:val="en-US"/>
              </w:rPr>
              <w:t>1</w:t>
            </w:r>
          </w:p>
        </w:tc>
        <w:tc>
          <w:tcPr>
            <w:tcW w:w="284" w:type="dxa"/>
          </w:tcPr>
          <w:p w14:paraId="1D5D19DC" w14:textId="77777777" w:rsidR="008E33F7" w:rsidRDefault="008E33F7" w:rsidP="008E33F7">
            <w:pPr>
              <w:pStyle w:val="TAC"/>
              <w:rPr>
                <w:lang w:val="en-US"/>
              </w:rPr>
            </w:pPr>
            <w:r>
              <w:rPr>
                <w:lang w:val="en-US"/>
              </w:rPr>
              <w:t>0</w:t>
            </w:r>
          </w:p>
        </w:tc>
        <w:tc>
          <w:tcPr>
            <w:tcW w:w="709" w:type="dxa"/>
          </w:tcPr>
          <w:p w14:paraId="17B5CAD1" w14:textId="77777777" w:rsidR="008E33F7" w:rsidRDefault="008E33F7" w:rsidP="008E33F7">
            <w:pPr>
              <w:pStyle w:val="TAL"/>
            </w:pPr>
          </w:p>
        </w:tc>
        <w:tc>
          <w:tcPr>
            <w:tcW w:w="4111" w:type="dxa"/>
          </w:tcPr>
          <w:p w14:paraId="343268C0" w14:textId="77777777" w:rsidR="008E33F7" w:rsidRDefault="008E33F7" w:rsidP="008E33F7">
            <w:pPr>
              <w:pStyle w:val="TAL"/>
            </w:pPr>
            <w:r>
              <w:t>ISO, see ISO 29281-1 [17]</w:t>
            </w:r>
          </w:p>
        </w:tc>
      </w:tr>
      <w:tr w:rsidR="008E33F7" w:rsidRPr="0064293C" w14:paraId="5CCBA6C0" w14:textId="77777777" w:rsidTr="008E33F7">
        <w:trPr>
          <w:jc w:val="center"/>
        </w:trPr>
        <w:tc>
          <w:tcPr>
            <w:tcW w:w="284" w:type="dxa"/>
          </w:tcPr>
          <w:p w14:paraId="718B39C6" w14:textId="77777777" w:rsidR="008E33F7" w:rsidRDefault="008E33F7" w:rsidP="008E33F7">
            <w:pPr>
              <w:pStyle w:val="TAC"/>
            </w:pPr>
            <w:r>
              <w:t>0</w:t>
            </w:r>
          </w:p>
        </w:tc>
        <w:tc>
          <w:tcPr>
            <w:tcW w:w="285" w:type="dxa"/>
          </w:tcPr>
          <w:p w14:paraId="05345C44" w14:textId="77777777" w:rsidR="008E33F7" w:rsidRDefault="008E33F7" w:rsidP="008E33F7">
            <w:pPr>
              <w:pStyle w:val="TAC"/>
            </w:pPr>
            <w:r>
              <w:t>0</w:t>
            </w:r>
          </w:p>
        </w:tc>
        <w:tc>
          <w:tcPr>
            <w:tcW w:w="283" w:type="dxa"/>
          </w:tcPr>
          <w:p w14:paraId="44C44F94" w14:textId="77777777" w:rsidR="008E33F7" w:rsidRDefault="008E33F7" w:rsidP="008E33F7">
            <w:pPr>
              <w:pStyle w:val="TAC"/>
            </w:pPr>
            <w:r>
              <w:t>0</w:t>
            </w:r>
          </w:p>
        </w:tc>
        <w:tc>
          <w:tcPr>
            <w:tcW w:w="283" w:type="dxa"/>
          </w:tcPr>
          <w:p w14:paraId="3A2DC76B" w14:textId="77777777" w:rsidR="008E33F7" w:rsidRDefault="008E33F7" w:rsidP="008E33F7">
            <w:pPr>
              <w:pStyle w:val="TAC"/>
            </w:pPr>
            <w:r>
              <w:t>0</w:t>
            </w:r>
          </w:p>
        </w:tc>
        <w:tc>
          <w:tcPr>
            <w:tcW w:w="284" w:type="dxa"/>
          </w:tcPr>
          <w:p w14:paraId="094827DF" w14:textId="77777777" w:rsidR="008E33F7" w:rsidRDefault="008E33F7" w:rsidP="008E33F7">
            <w:pPr>
              <w:pStyle w:val="TAC"/>
            </w:pPr>
            <w:r>
              <w:t>0</w:t>
            </w:r>
          </w:p>
        </w:tc>
        <w:tc>
          <w:tcPr>
            <w:tcW w:w="284" w:type="dxa"/>
          </w:tcPr>
          <w:p w14:paraId="302E3AE1" w14:textId="77777777" w:rsidR="008E33F7" w:rsidRDefault="008E33F7" w:rsidP="008E33F7">
            <w:pPr>
              <w:pStyle w:val="TAC"/>
            </w:pPr>
            <w:r>
              <w:t>0</w:t>
            </w:r>
          </w:p>
        </w:tc>
        <w:tc>
          <w:tcPr>
            <w:tcW w:w="284" w:type="dxa"/>
          </w:tcPr>
          <w:p w14:paraId="78958B4C" w14:textId="77777777" w:rsidR="008E33F7" w:rsidRDefault="008E33F7" w:rsidP="008E33F7">
            <w:pPr>
              <w:pStyle w:val="TAC"/>
              <w:rPr>
                <w:lang w:val="en-US"/>
              </w:rPr>
            </w:pPr>
            <w:r>
              <w:rPr>
                <w:lang w:val="en-US"/>
              </w:rPr>
              <w:t>1</w:t>
            </w:r>
          </w:p>
        </w:tc>
        <w:tc>
          <w:tcPr>
            <w:tcW w:w="284" w:type="dxa"/>
          </w:tcPr>
          <w:p w14:paraId="1C0DE057" w14:textId="77777777" w:rsidR="008E33F7" w:rsidRDefault="008E33F7" w:rsidP="008E33F7">
            <w:pPr>
              <w:pStyle w:val="TAC"/>
              <w:rPr>
                <w:lang w:val="en-US"/>
              </w:rPr>
            </w:pPr>
            <w:r>
              <w:rPr>
                <w:lang w:val="en-US"/>
              </w:rPr>
              <w:t>1</w:t>
            </w:r>
          </w:p>
        </w:tc>
        <w:tc>
          <w:tcPr>
            <w:tcW w:w="709" w:type="dxa"/>
          </w:tcPr>
          <w:p w14:paraId="5B643BA7" w14:textId="77777777" w:rsidR="008E33F7" w:rsidRDefault="008E33F7" w:rsidP="008E33F7">
            <w:pPr>
              <w:pStyle w:val="TAL"/>
            </w:pPr>
          </w:p>
        </w:tc>
        <w:tc>
          <w:tcPr>
            <w:tcW w:w="4111" w:type="dxa"/>
          </w:tcPr>
          <w:p w14:paraId="2F514B8A" w14:textId="77777777" w:rsidR="008E33F7" w:rsidRPr="005D2112" w:rsidRDefault="008E33F7" w:rsidP="008E33F7">
            <w:pPr>
              <w:pStyle w:val="TAL"/>
              <w:rPr>
                <w:lang w:val="fi-FI"/>
              </w:rPr>
            </w:pPr>
            <w:r w:rsidRPr="005D2112">
              <w:rPr>
                <w:lang w:val="fi-FI"/>
              </w:rPr>
              <w:t>ETSI-ITS, see ETSI EN 302 636-3 [12]</w:t>
            </w:r>
          </w:p>
        </w:tc>
      </w:tr>
      <w:tr w:rsidR="008E33F7" w14:paraId="22B66CFB" w14:textId="77777777" w:rsidTr="008E33F7">
        <w:trPr>
          <w:jc w:val="center"/>
        </w:trPr>
        <w:tc>
          <w:tcPr>
            <w:tcW w:w="284" w:type="dxa"/>
          </w:tcPr>
          <w:p w14:paraId="0BC907BE" w14:textId="77777777" w:rsidR="008E33F7" w:rsidRDefault="008E33F7" w:rsidP="008E33F7">
            <w:pPr>
              <w:pStyle w:val="TAC"/>
              <w:rPr>
                <w:lang w:eastAsia="zh-CN"/>
              </w:rPr>
            </w:pPr>
            <w:r>
              <w:rPr>
                <w:rFonts w:hint="eastAsia"/>
                <w:lang w:eastAsia="zh-CN"/>
              </w:rPr>
              <w:t>0</w:t>
            </w:r>
          </w:p>
        </w:tc>
        <w:tc>
          <w:tcPr>
            <w:tcW w:w="285" w:type="dxa"/>
          </w:tcPr>
          <w:p w14:paraId="3A3ABE65" w14:textId="77777777" w:rsidR="008E33F7" w:rsidRDefault="008E33F7" w:rsidP="008E33F7">
            <w:pPr>
              <w:pStyle w:val="TAC"/>
              <w:rPr>
                <w:lang w:eastAsia="zh-CN"/>
              </w:rPr>
            </w:pPr>
            <w:r>
              <w:rPr>
                <w:rFonts w:hint="eastAsia"/>
                <w:lang w:eastAsia="zh-CN"/>
              </w:rPr>
              <w:t>0</w:t>
            </w:r>
          </w:p>
        </w:tc>
        <w:tc>
          <w:tcPr>
            <w:tcW w:w="283" w:type="dxa"/>
          </w:tcPr>
          <w:p w14:paraId="7AA6EF45" w14:textId="77777777" w:rsidR="008E33F7" w:rsidRDefault="008E33F7" w:rsidP="008E33F7">
            <w:pPr>
              <w:pStyle w:val="TAC"/>
              <w:rPr>
                <w:lang w:eastAsia="zh-CN"/>
              </w:rPr>
            </w:pPr>
            <w:r>
              <w:rPr>
                <w:rFonts w:hint="eastAsia"/>
                <w:lang w:eastAsia="zh-CN"/>
              </w:rPr>
              <w:t>0</w:t>
            </w:r>
          </w:p>
        </w:tc>
        <w:tc>
          <w:tcPr>
            <w:tcW w:w="283" w:type="dxa"/>
          </w:tcPr>
          <w:p w14:paraId="71362E50" w14:textId="77777777" w:rsidR="008E33F7" w:rsidRDefault="008E33F7" w:rsidP="008E33F7">
            <w:pPr>
              <w:pStyle w:val="TAC"/>
              <w:rPr>
                <w:lang w:eastAsia="zh-CN"/>
              </w:rPr>
            </w:pPr>
            <w:r>
              <w:rPr>
                <w:rFonts w:hint="eastAsia"/>
                <w:lang w:eastAsia="zh-CN"/>
              </w:rPr>
              <w:t>0</w:t>
            </w:r>
          </w:p>
        </w:tc>
        <w:tc>
          <w:tcPr>
            <w:tcW w:w="284" w:type="dxa"/>
          </w:tcPr>
          <w:p w14:paraId="469BA3D4" w14:textId="77777777" w:rsidR="008E33F7" w:rsidRDefault="008E33F7" w:rsidP="008E33F7">
            <w:pPr>
              <w:pStyle w:val="TAC"/>
              <w:rPr>
                <w:lang w:eastAsia="zh-CN"/>
              </w:rPr>
            </w:pPr>
            <w:r>
              <w:rPr>
                <w:rFonts w:hint="eastAsia"/>
                <w:lang w:eastAsia="zh-CN"/>
              </w:rPr>
              <w:t>0</w:t>
            </w:r>
          </w:p>
        </w:tc>
        <w:tc>
          <w:tcPr>
            <w:tcW w:w="284" w:type="dxa"/>
          </w:tcPr>
          <w:p w14:paraId="5BE8E417" w14:textId="77777777" w:rsidR="008E33F7" w:rsidRDefault="008E33F7" w:rsidP="008E33F7">
            <w:pPr>
              <w:pStyle w:val="TAC"/>
              <w:rPr>
                <w:lang w:eastAsia="zh-CN"/>
              </w:rPr>
            </w:pPr>
            <w:r>
              <w:rPr>
                <w:rFonts w:hint="eastAsia"/>
                <w:lang w:eastAsia="zh-CN"/>
              </w:rPr>
              <w:t>1</w:t>
            </w:r>
          </w:p>
        </w:tc>
        <w:tc>
          <w:tcPr>
            <w:tcW w:w="284" w:type="dxa"/>
          </w:tcPr>
          <w:p w14:paraId="10832BA9" w14:textId="77777777" w:rsidR="008E33F7" w:rsidRDefault="008E33F7" w:rsidP="008E33F7">
            <w:pPr>
              <w:pStyle w:val="TAC"/>
              <w:rPr>
                <w:lang w:val="en-US" w:eastAsia="zh-CN"/>
              </w:rPr>
            </w:pPr>
            <w:r>
              <w:rPr>
                <w:rFonts w:hint="eastAsia"/>
                <w:lang w:val="en-US" w:eastAsia="zh-CN"/>
              </w:rPr>
              <w:t>0</w:t>
            </w:r>
          </w:p>
        </w:tc>
        <w:tc>
          <w:tcPr>
            <w:tcW w:w="284" w:type="dxa"/>
          </w:tcPr>
          <w:p w14:paraId="132EBC0D" w14:textId="77777777" w:rsidR="008E33F7" w:rsidRDefault="008E33F7" w:rsidP="008E33F7">
            <w:pPr>
              <w:pStyle w:val="TAC"/>
              <w:rPr>
                <w:lang w:val="en-US" w:eastAsia="zh-CN"/>
              </w:rPr>
            </w:pPr>
            <w:r>
              <w:rPr>
                <w:rFonts w:hint="eastAsia"/>
                <w:lang w:val="en-US" w:eastAsia="zh-CN"/>
              </w:rPr>
              <w:t>0</w:t>
            </w:r>
          </w:p>
        </w:tc>
        <w:tc>
          <w:tcPr>
            <w:tcW w:w="709" w:type="dxa"/>
          </w:tcPr>
          <w:p w14:paraId="02F10768" w14:textId="77777777" w:rsidR="008E33F7" w:rsidRDefault="008E33F7" w:rsidP="008E33F7">
            <w:pPr>
              <w:pStyle w:val="TAL"/>
            </w:pPr>
          </w:p>
        </w:tc>
        <w:tc>
          <w:tcPr>
            <w:tcW w:w="4111" w:type="dxa"/>
          </w:tcPr>
          <w:p w14:paraId="73B5DB99" w14:textId="77777777" w:rsidR="008E33F7" w:rsidRDefault="008E33F7" w:rsidP="008E33F7">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C61C48" w:rsidRPr="00E51FDF" w14:paraId="489D0ED9" w14:textId="77777777" w:rsidTr="00CE62B4">
        <w:trPr>
          <w:jc w:val="center"/>
        </w:trPr>
        <w:tc>
          <w:tcPr>
            <w:tcW w:w="284" w:type="dxa"/>
          </w:tcPr>
          <w:p w14:paraId="3C9B2288" w14:textId="77777777" w:rsidR="00C61C48" w:rsidRPr="00E51FDF" w:rsidRDefault="00C61C48" w:rsidP="00FE6B01">
            <w:pPr>
              <w:pStyle w:val="TAC"/>
              <w:rPr>
                <w:lang w:eastAsia="zh-CN"/>
              </w:rPr>
            </w:pPr>
            <w:r>
              <w:rPr>
                <w:lang w:eastAsia="zh-CN"/>
              </w:rPr>
              <w:t>0</w:t>
            </w:r>
          </w:p>
        </w:tc>
        <w:tc>
          <w:tcPr>
            <w:tcW w:w="285" w:type="dxa"/>
          </w:tcPr>
          <w:p w14:paraId="2688927A" w14:textId="77777777" w:rsidR="00C61C48" w:rsidRPr="00E51FDF" w:rsidRDefault="00C61C48" w:rsidP="00FE6B01">
            <w:pPr>
              <w:pStyle w:val="TAC"/>
              <w:rPr>
                <w:lang w:eastAsia="zh-CN"/>
              </w:rPr>
            </w:pPr>
            <w:r>
              <w:rPr>
                <w:lang w:eastAsia="zh-CN"/>
              </w:rPr>
              <w:t>0</w:t>
            </w:r>
          </w:p>
        </w:tc>
        <w:tc>
          <w:tcPr>
            <w:tcW w:w="283" w:type="dxa"/>
          </w:tcPr>
          <w:p w14:paraId="60680858" w14:textId="77777777" w:rsidR="00C61C48" w:rsidRPr="00E51FDF" w:rsidRDefault="00C61C48" w:rsidP="00FE6B01">
            <w:pPr>
              <w:pStyle w:val="TAC"/>
              <w:rPr>
                <w:lang w:eastAsia="zh-CN"/>
              </w:rPr>
            </w:pPr>
            <w:r>
              <w:rPr>
                <w:lang w:eastAsia="zh-CN"/>
              </w:rPr>
              <w:t>0</w:t>
            </w:r>
          </w:p>
        </w:tc>
        <w:tc>
          <w:tcPr>
            <w:tcW w:w="283" w:type="dxa"/>
          </w:tcPr>
          <w:p w14:paraId="1214F063" w14:textId="77777777" w:rsidR="00C61C48" w:rsidRPr="00E51FDF" w:rsidRDefault="00C61C48" w:rsidP="00FE6B01">
            <w:pPr>
              <w:pStyle w:val="TAC"/>
              <w:rPr>
                <w:lang w:eastAsia="zh-CN"/>
              </w:rPr>
            </w:pPr>
            <w:r>
              <w:rPr>
                <w:lang w:eastAsia="zh-CN"/>
              </w:rPr>
              <w:t>0</w:t>
            </w:r>
          </w:p>
        </w:tc>
        <w:tc>
          <w:tcPr>
            <w:tcW w:w="284" w:type="dxa"/>
          </w:tcPr>
          <w:p w14:paraId="4856C654" w14:textId="77777777" w:rsidR="00C61C48" w:rsidRPr="00E51FDF" w:rsidRDefault="00C61C48" w:rsidP="00FE6B01">
            <w:pPr>
              <w:pStyle w:val="TAC"/>
              <w:rPr>
                <w:lang w:eastAsia="zh-CN"/>
              </w:rPr>
            </w:pPr>
            <w:r>
              <w:rPr>
                <w:lang w:eastAsia="zh-CN"/>
              </w:rPr>
              <w:t>0</w:t>
            </w:r>
          </w:p>
        </w:tc>
        <w:tc>
          <w:tcPr>
            <w:tcW w:w="284" w:type="dxa"/>
          </w:tcPr>
          <w:p w14:paraId="44035F7B" w14:textId="77777777" w:rsidR="00C61C48" w:rsidRPr="00E51FDF" w:rsidRDefault="00C61C48" w:rsidP="00FE6B01">
            <w:pPr>
              <w:pStyle w:val="TAC"/>
              <w:rPr>
                <w:lang w:eastAsia="zh-CN"/>
              </w:rPr>
            </w:pPr>
            <w:r>
              <w:rPr>
                <w:lang w:eastAsia="zh-CN"/>
              </w:rPr>
              <w:t>1</w:t>
            </w:r>
          </w:p>
        </w:tc>
        <w:tc>
          <w:tcPr>
            <w:tcW w:w="284" w:type="dxa"/>
          </w:tcPr>
          <w:p w14:paraId="5072B8CA" w14:textId="77777777" w:rsidR="00C61C48" w:rsidRPr="00E51FDF" w:rsidRDefault="00C61C48" w:rsidP="00FE6B01">
            <w:pPr>
              <w:pStyle w:val="TAC"/>
              <w:rPr>
                <w:lang w:val="en-US" w:eastAsia="zh-CN"/>
              </w:rPr>
            </w:pPr>
            <w:r>
              <w:rPr>
                <w:lang w:val="en-US" w:eastAsia="zh-CN"/>
              </w:rPr>
              <w:t>0</w:t>
            </w:r>
          </w:p>
        </w:tc>
        <w:tc>
          <w:tcPr>
            <w:tcW w:w="284" w:type="dxa"/>
          </w:tcPr>
          <w:p w14:paraId="5C2805AE" w14:textId="77777777" w:rsidR="00C61C48" w:rsidRPr="00E51FDF" w:rsidRDefault="00C61C48" w:rsidP="00FE6B01">
            <w:pPr>
              <w:pStyle w:val="TAC"/>
              <w:rPr>
                <w:lang w:val="en-US" w:eastAsia="zh-CN"/>
              </w:rPr>
            </w:pPr>
            <w:r>
              <w:rPr>
                <w:lang w:val="en-US" w:eastAsia="zh-CN"/>
              </w:rPr>
              <w:t>1</w:t>
            </w:r>
          </w:p>
        </w:tc>
        <w:tc>
          <w:tcPr>
            <w:tcW w:w="709" w:type="dxa"/>
          </w:tcPr>
          <w:p w14:paraId="066EDE6C" w14:textId="77777777" w:rsidR="00C61C48" w:rsidRPr="00E51FDF" w:rsidRDefault="00C61C48" w:rsidP="00CE62B4">
            <w:pPr>
              <w:keepNext/>
              <w:keepLines/>
              <w:spacing w:after="0"/>
              <w:rPr>
                <w:rFonts w:ascii="Arial" w:hAnsi="Arial"/>
                <w:sz w:val="18"/>
              </w:rPr>
            </w:pPr>
          </w:p>
        </w:tc>
        <w:tc>
          <w:tcPr>
            <w:tcW w:w="4111" w:type="dxa"/>
          </w:tcPr>
          <w:p w14:paraId="66579286" w14:textId="1F4AA4CD" w:rsidR="00C61C48" w:rsidRPr="00E51FDF" w:rsidRDefault="00C61C48" w:rsidP="00B14445">
            <w:pPr>
              <w:pStyle w:val="TAL"/>
              <w:rPr>
                <w:lang w:val="en-US"/>
              </w:rPr>
            </w:pPr>
            <w:r>
              <w:t>SLPP, see 3GPP</w:t>
            </w:r>
            <w:r>
              <w:rPr>
                <w:lang w:val="en-US"/>
              </w:rPr>
              <w:t> TS 38.355 [</w:t>
            </w:r>
            <w:r w:rsidR="008F51AF">
              <w:rPr>
                <w:lang w:val="en-US"/>
              </w:rPr>
              <w:t>3</w:t>
            </w:r>
            <w:r w:rsidR="002D0B72">
              <w:rPr>
                <w:lang w:val="en-US"/>
              </w:rPr>
              <w:t>0</w:t>
            </w:r>
            <w:r>
              <w:rPr>
                <w:lang w:val="en-US"/>
              </w:rPr>
              <w:t>]</w:t>
            </w:r>
          </w:p>
        </w:tc>
      </w:tr>
      <w:tr w:rsidR="00081B6D" w:rsidRPr="0030433D" w14:paraId="733ACA3F" w14:textId="77777777" w:rsidTr="00A316E8">
        <w:trPr>
          <w:jc w:val="center"/>
        </w:trPr>
        <w:tc>
          <w:tcPr>
            <w:tcW w:w="284" w:type="dxa"/>
          </w:tcPr>
          <w:p w14:paraId="5BA68E1D" w14:textId="77777777" w:rsidR="00081B6D" w:rsidRPr="0030433D" w:rsidRDefault="00081B6D" w:rsidP="00FE6B01">
            <w:pPr>
              <w:pStyle w:val="TAC"/>
              <w:rPr>
                <w:lang w:eastAsia="zh-CN"/>
              </w:rPr>
            </w:pPr>
            <w:r w:rsidRPr="0030433D">
              <w:rPr>
                <w:lang w:eastAsia="zh-CN"/>
              </w:rPr>
              <w:t>0</w:t>
            </w:r>
          </w:p>
        </w:tc>
        <w:tc>
          <w:tcPr>
            <w:tcW w:w="285" w:type="dxa"/>
          </w:tcPr>
          <w:p w14:paraId="1FA6DEDB" w14:textId="77777777" w:rsidR="00081B6D" w:rsidRPr="0030433D" w:rsidRDefault="00081B6D" w:rsidP="00FE6B01">
            <w:pPr>
              <w:pStyle w:val="TAC"/>
              <w:rPr>
                <w:lang w:eastAsia="zh-CN"/>
              </w:rPr>
            </w:pPr>
            <w:r w:rsidRPr="0030433D">
              <w:rPr>
                <w:lang w:eastAsia="zh-CN"/>
              </w:rPr>
              <w:t>0</w:t>
            </w:r>
          </w:p>
        </w:tc>
        <w:tc>
          <w:tcPr>
            <w:tcW w:w="283" w:type="dxa"/>
          </w:tcPr>
          <w:p w14:paraId="5FC035BF" w14:textId="77777777" w:rsidR="00081B6D" w:rsidRPr="0030433D" w:rsidRDefault="00081B6D" w:rsidP="00FE6B01">
            <w:pPr>
              <w:pStyle w:val="TAC"/>
              <w:rPr>
                <w:lang w:eastAsia="zh-CN"/>
              </w:rPr>
            </w:pPr>
            <w:r w:rsidRPr="0030433D">
              <w:rPr>
                <w:lang w:eastAsia="zh-CN"/>
              </w:rPr>
              <w:t>0</w:t>
            </w:r>
          </w:p>
        </w:tc>
        <w:tc>
          <w:tcPr>
            <w:tcW w:w="283" w:type="dxa"/>
          </w:tcPr>
          <w:p w14:paraId="6BDAD772" w14:textId="77777777" w:rsidR="00081B6D" w:rsidRPr="0030433D" w:rsidRDefault="00081B6D" w:rsidP="00FE6B01">
            <w:pPr>
              <w:pStyle w:val="TAC"/>
              <w:rPr>
                <w:lang w:eastAsia="zh-CN"/>
              </w:rPr>
            </w:pPr>
            <w:r w:rsidRPr="0030433D">
              <w:rPr>
                <w:lang w:eastAsia="zh-CN"/>
              </w:rPr>
              <w:t>0</w:t>
            </w:r>
          </w:p>
        </w:tc>
        <w:tc>
          <w:tcPr>
            <w:tcW w:w="284" w:type="dxa"/>
          </w:tcPr>
          <w:p w14:paraId="4588224E" w14:textId="77777777" w:rsidR="00081B6D" w:rsidRPr="0030433D" w:rsidRDefault="00081B6D" w:rsidP="00FE6B01">
            <w:pPr>
              <w:pStyle w:val="TAC"/>
              <w:rPr>
                <w:lang w:eastAsia="zh-CN"/>
              </w:rPr>
            </w:pPr>
            <w:r w:rsidRPr="0030433D">
              <w:rPr>
                <w:lang w:eastAsia="zh-CN"/>
              </w:rPr>
              <w:t>0</w:t>
            </w:r>
          </w:p>
        </w:tc>
        <w:tc>
          <w:tcPr>
            <w:tcW w:w="284" w:type="dxa"/>
          </w:tcPr>
          <w:p w14:paraId="1298E7C6" w14:textId="77777777" w:rsidR="00081B6D" w:rsidRPr="0030433D" w:rsidRDefault="00081B6D" w:rsidP="00FE6B01">
            <w:pPr>
              <w:pStyle w:val="TAC"/>
              <w:rPr>
                <w:lang w:eastAsia="zh-CN"/>
              </w:rPr>
            </w:pPr>
            <w:r w:rsidRPr="0030433D">
              <w:rPr>
                <w:lang w:eastAsia="zh-CN"/>
              </w:rPr>
              <w:t>1</w:t>
            </w:r>
          </w:p>
        </w:tc>
        <w:tc>
          <w:tcPr>
            <w:tcW w:w="284" w:type="dxa"/>
          </w:tcPr>
          <w:p w14:paraId="0F005DD1" w14:textId="77777777" w:rsidR="00081B6D" w:rsidRPr="0030433D" w:rsidRDefault="00081B6D" w:rsidP="00FE6B01">
            <w:pPr>
              <w:pStyle w:val="TAC"/>
              <w:rPr>
                <w:lang w:val="en-US" w:eastAsia="zh-CN"/>
              </w:rPr>
            </w:pPr>
            <w:r w:rsidRPr="0030433D">
              <w:rPr>
                <w:lang w:val="en-US" w:eastAsia="zh-CN"/>
              </w:rPr>
              <w:t>1</w:t>
            </w:r>
          </w:p>
        </w:tc>
        <w:tc>
          <w:tcPr>
            <w:tcW w:w="284" w:type="dxa"/>
          </w:tcPr>
          <w:p w14:paraId="1C1BC7F6" w14:textId="77777777" w:rsidR="00081B6D" w:rsidRPr="0030433D" w:rsidRDefault="00081B6D" w:rsidP="00FE6B01">
            <w:pPr>
              <w:pStyle w:val="TAC"/>
              <w:rPr>
                <w:lang w:val="en-US" w:eastAsia="zh-CN"/>
              </w:rPr>
            </w:pPr>
            <w:r w:rsidRPr="0030433D">
              <w:rPr>
                <w:lang w:val="en-US" w:eastAsia="zh-CN"/>
              </w:rPr>
              <w:t>0</w:t>
            </w:r>
          </w:p>
        </w:tc>
        <w:tc>
          <w:tcPr>
            <w:tcW w:w="709" w:type="dxa"/>
          </w:tcPr>
          <w:p w14:paraId="70D2E236" w14:textId="77777777" w:rsidR="00081B6D" w:rsidRPr="0030433D" w:rsidRDefault="00081B6D" w:rsidP="00A316E8">
            <w:pPr>
              <w:keepNext/>
              <w:keepLines/>
              <w:spacing w:after="0"/>
              <w:rPr>
                <w:rFonts w:ascii="Arial" w:hAnsi="Arial"/>
                <w:sz w:val="18"/>
              </w:rPr>
            </w:pPr>
          </w:p>
        </w:tc>
        <w:tc>
          <w:tcPr>
            <w:tcW w:w="4111" w:type="dxa"/>
          </w:tcPr>
          <w:p w14:paraId="653D1425" w14:textId="77777777" w:rsidR="00081B6D" w:rsidRPr="0030433D" w:rsidRDefault="00081B6D" w:rsidP="00B14445">
            <w:pPr>
              <w:pStyle w:val="TAL"/>
              <w:rPr>
                <w:lang w:val="en-US"/>
              </w:rPr>
            </w:pPr>
            <w:r w:rsidRPr="0030433D">
              <w:t>Supplementary RSPP signalling, see 3GPP</w:t>
            </w:r>
            <w:r w:rsidRPr="0030433D">
              <w:rPr>
                <w:lang w:val="en-US"/>
              </w:rPr>
              <w:t> TS 24.514 [29]</w:t>
            </w:r>
          </w:p>
        </w:tc>
      </w:tr>
      <w:tr w:rsidR="008E33F7" w14:paraId="779FFCED" w14:textId="77777777" w:rsidTr="008E33F7">
        <w:trPr>
          <w:jc w:val="center"/>
        </w:trPr>
        <w:tc>
          <w:tcPr>
            <w:tcW w:w="7091" w:type="dxa"/>
            <w:gridSpan w:val="10"/>
          </w:tcPr>
          <w:p w14:paraId="4B7F8F0F" w14:textId="77777777" w:rsidR="008E33F7" w:rsidRDefault="008E33F7" w:rsidP="008E33F7">
            <w:pPr>
              <w:pStyle w:val="TAL"/>
              <w:rPr>
                <w:lang w:val="en-US"/>
              </w:rPr>
            </w:pPr>
            <w:r>
              <w:t xml:space="preserve">All other values are reserved. </w:t>
            </w:r>
          </w:p>
        </w:tc>
      </w:tr>
    </w:tbl>
    <w:p w14:paraId="17CCC45F" w14:textId="77777777" w:rsidR="00D20B05" w:rsidRDefault="00D20B05" w:rsidP="00D20B05">
      <w:pPr>
        <w:rPr>
          <w:lang w:val="en-US" w:eastAsia="zh-CN"/>
        </w:rPr>
      </w:pPr>
      <w:bookmarkStart w:id="2733" w:name="_Toc59209121"/>
      <w:bookmarkStart w:id="2734" w:name="_Toc75734963"/>
    </w:p>
    <w:p w14:paraId="1B4A906F" w14:textId="34861B29" w:rsidR="0002074F" w:rsidRDefault="0002074F" w:rsidP="00E57118">
      <w:pPr>
        <w:pStyle w:val="Heading2"/>
        <w:rPr>
          <w:lang w:val="en-US"/>
        </w:rPr>
      </w:pPr>
      <w:bookmarkStart w:id="2735" w:name="_CR9_3"/>
      <w:bookmarkStart w:id="2736" w:name="_Toc193396476"/>
      <w:bookmarkEnd w:id="2735"/>
      <w:r>
        <w:rPr>
          <w:rFonts w:hint="eastAsia"/>
          <w:lang w:val="en-US" w:eastAsia="zh-CN"/>
        </w:rPr>
        <w:t>9</w:t>
      </w:r>
      <w:r>
        <w:rPr>
          <w:lang w:val="en-US"/>
        </w:rPr>
        <w:t>.3</w:t>
      </w:r>
      <w:r>
        <w:rPr>
          <w:lang w:val="en-US"/>
        </w:rPr>
        <w:tab/>
        <w:t>Non-IP PDU format</w:t>
      </w:r>
      <w:bookmarkEnd w:id="2736"/>
    </w:p>
    <w:p w14:paraId="1693C07A" w14:textId="1A454DCA" w:rsidR="0002074F" w:rsidRDefault="0002074F" w:rsidP="0002074F">
      <w:pPr>
        <w:rPr>
          <w:lang w:val="en-US" w:eastAsia="zh-CN"/>
        </w:rPr>
      </w:pPr>
      <w:r>
        <w:rPr>
          <w:lang w:val="en-US"/>
        </w:rPr>
        <w:t>The non-IP PDU is coded according to figure</w:t>
      </w:r>
      <w:r>
        <w:t> </w:t>
      </w:r>
      <w:r>
        <w:rPr>
          <w:lang w:val="en-US"/>
        </w:rPr>
        <w:t>9.3.1 and table</w:t>
      </w:r>
      <w:r>
        <w:t> </w:t>
      </w:r>
      <w:r>
        <w:rPr>
          <w:lang w:val="en-US"/>
        </w:rPr>
        <w:t>9.3.1</w:t>
      </w:r>
      <w:r>
        <w:rPr>
          <w:rFonts w:hint="eastAsia"/>
          <w:lang w:val="en-US"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14:paraId="7AAE28C9" w14:textId="77777777" w:rsidTr="00BD79EE">
        <w:trPr>
          <w:trHeight w:val="255"/>
        </w:trPr>
        <w:tc>
          <w:tcPr>
            <w:tcW w:w="5671" w:type="dxa"/>
            <w:gridSpan w:val="8"/>
            <w:tcMar>
              <w:top w:w="0" w:type="dxa"/>
              <w:left w:w="28" w:type="dxa"/>
              <w:bottom w:w="0" w:type="dxa"/>
              <w:right w:w="56" w:type="dxa"/>
            </w:tcMar>
            <w:vAlign w:val="center"/>
            <w:hideMark/>
          </w:tcPr>
          <w:p w14:paraId="3D4BCD1B" w14:textId="77777777" w:rsidR="0002074F" w:rsidRDefault="0002074F" w:rsidP="00E57118">
            <w:pPr>
              <w:pStyle w:val="TAH"/>
            </w:pPr>
            <w:bookmarkStart w:id="2737" w:name="MCCQCTEMPBM_00000094"/>
            <w:r>
              <w:t>Bits</w:t>
            </w:r>
          </w:p>
        </w:tc>
        <w:tc>
          <w:tcPr>
            <w:tcW w:w="1140" w:type="dxa"/>
            <w:tcMar>
              <w:top w:w="0" w:type="dxa"/>
              <w:left w:w="28" w:type="dxa"/>
              <w:bottom w:w="0" w:type="dxa"/>
              <w:right w:w="56" w:type="dxa"/>
            </w:tcMar>
            <w:vAlign w:val="center"/>
            <w:hideMark/>
          </w:tcPr>
          <w:p w14:paraId="200854E9" w14:textId="77777777" w:rsidR="0002074F" w:rsidRDefault="0002074F" w:rsidP="00EE36E1">
            <w:pPr>
              <w:ind w:left="360"/>
            </w:pPr>
          </w:p>
        </w:tc>
      </w:tr>
      <w:tr w:rsidR="0002074F" w14:paraId="657D908B" w14:textId="3A62221A" w:rsidTr="00BD79EE">
        <w:trPr>
          <w:trHeight w:val="255"/>
        </w:trPr>
        <w:tc>
          <w:tcPr>
            <w:tcW w:w="708" w:type="dxa"/>
            <w:tcBorders>
              <w:bottom w:val="single" w:sz="4" w:space="0" w:color="auto"/>
            </w:tcBorders>
            <w:tcMar>
              <w:top w:w="0" w:type="dxa"/>
              <w:left w:w="28" w:type="dxa"/>
              <w:bottom w:w="0" w:type="dxa"/>
              <w:right w:w="56" w:type="dxa"/>
            </w:tcMar>
            <w:vAlign w:val="center"/>
            <w:hideMark/>
          </w:tcPr>
          <w:p w14:paraId="065FA56D" w14:textId="3D24AC2E" w:rsidR="0002074F" w:rsidRDefault="0002074F" w:rsidP="00BD79EE">
            <w:pPr>
              <w:pStyle w:val="TAC"/>
            </w:pPr>
            <w:r>
              <w:t>8</w:t>
            </w:r>
          </w:p>
        </w:tc>
        <w:tc>
          <w:tcPr>
            <w:tcW w:w="709" w:type="dxa"/>
            <w:tcBorders>
              <w:bottom w:val="single" w:sz="4" w:space="0" w:color="auto"/>
            </w:tcBorders>
            <w:tcMar>
              <w:top w:w="0" w:type="dxa"/>
              <w:left w:w="28" w:type="dxa"/>
              <w:bottom w:w="0" w:type="dxa"/>
              <w:right w:w="56" w:type="dxa"/>
            </w:tcMar>
            <w:vAlign w:val="center"/>
            <w:hideMark/>
          </w:tcPr>
          <w:p w14:paraId="1E5A0A8F" w14:textId="47A24C65" w:rsidR="0002074F" w:rsidRDefault="0002074F" w:rsidP="00BD79EE">
            <w:pPr>
              <w:pStyle w:val="TAC"/>
            </w:pPr>
            <w:r>
              <w:t>7</w:t>
            </w:r>
          </w:p>
        </w:tc>
        <w:tc>
          <w:tcPr>
            <w:tcW w:w="709" w:type="dxa"/>
            <w:tcBorders>
              <w:bottom w:val="single" w:sz="4" w:space="0" w:color="auto"/>
            </w:tcBorders>
            <w:tcMar>
              <w:top w:w="0" w:type="dxa"/>
              <w:left w:w="28" w:type="dxa"/>
              <w:bottom w:w="0" w:type="dxa"/>
              <w:right w:w="56" w:type="dxa"/>
            </w:tcMar>
            <w:vAlign w:val="center"/>
            <w:hideMark/>
          </w:tcPr>
          <w:p w14:paraId="7F53E01E" w14:textId="617F5C98" w:rsidR="0002074F" w:rsidRDefault="0002074F" w:rsidP="00BD79EE">
            <w:pPr>
              <w:pStyle w:val="TAC"/>
            </w:pPr>
            <w:r>
              <w:t>6</w:t>
            </w:r>
          </w:p>
        </w:tc>
        <w:tc>
          <w:tcPr>
            <w:tcW w:w="709" w:type="dxa"/>
            <w:tcBorders>
              <w:bottom w:val="single" w:sz="4" w:space="0" w:color="auto"/>
            </w:tcBorders>
            <w:tcMar>
              <w:top w:w="0" w:type="dxa"/>
              <w:left w:w="28" w:type="dxa"/>
              <w:bottom w:w="0" w:type="dxa"/>
              <w:right w:w="56" w:type="dxa"/>
            </w:tcMar>
            <w:vAlign w:val="center"/>
            <w:hideMark/>
          </w:tcPr>
          <w:p w14:paraId="4FC9ECBD" w14:textId="78928CF7" w:rsidR="0002074F" w:rsidRDefault="0002074F" w:rsidP="00BD79EE">
            <w:pPr>
              <w:pStyle w:val="TAC"/>
            </w:pPr>
            <w:r>
              <w:t>5</w:t>
            </w:r>
          </w:p>
        </w:tc>
        <w:tc>
          <w:tcPr>
            <w:tcW w:w="709" w:type="dxa"/>
            <w:tcBorders>
              <w:bottom w:val="single" w:sz="4" w:space="0" w:color="auto"/>
            </w:tcBorders>
            <w:tcMar>
              <w:top w:w="0" w:type="dxa"/>
              <w:left w:w="28" w:type="dxa"/>
              <w:bottom w:w="0" w:type="dxa"/>
              <w:right w:w="56" w:type="dxa"/>
            </w:tcMar>
            <w:vAlign w:val="center"/>
            <w:hideMark/>
          </w:tcPr>
          <w:p w14:paraId="108BE2A8" w14:textId="357F5082" w:rsidR="0002074F" w:rsidRDefault="0002074F" w:rsidP="00BD79EE">
            <w:pPr>
              <w:pStyle w:val="TAC"/>
            </w:pPr>
            <w:r>
              <w:t>4</w:t>
            </w:r>
          </w:p>
        </w:tc>
        <w:tc>
          <w:tcPr>
            <w:tcW w:w="709" w:type="dxa"/>
            <w:tcBorders>
              <w:bottom w:val="single" w:sz="4" w:space="0" w:color="auto"/>
            </w:tcBorders>
            <w:tcMar>
              <w:top w:w="0" w:type="dxa"/>
              <w:left w:w="28" w:type="dxa"/>
              <w:bottom w:w="0" w:type="dxa"/>
              <w:right w:w="56" w:type="dxa"/>
            </w:tcMar>
            <w:vAlign w:val="center"/>
            <w:hideMark/>
          </w:tcPr>
          <w:p w14:paraId="61831242" w14:textId="707DB9D6" w:rsidR="0002074F" w:rsidRDefault="0002074F" w:rsidP="00BD79EE">
            <w:pPr>
              <w:pStyle w:val="TAC"/>
            </w:pPr>
            <w:r>
              <w:t>3</w:t>
            </w:r>
          </w:p>
        </w:tc>
        <w:tc>
          <w:tcPr>
            <w:tcW w:w="709" w:type="dxa"/>
            <w:tcBorders>
              <w:bottom w:val="single" w:sz="4" w:space="0" w:color="auto"/>
            </w:tcBorders>
            <w:tcMar>
              <w:top w:w="0" w:type="dxa"/>
              <w:left w:w="28" w:type="dxa"/>
              <w:bottom w:w="0" w:type="dxa"/>
              <w:right w:w="56" w:type="dxa"/>
            </w:tcMar>
            <w:vAlign w:val="center"/>
            <w:hideMark/>
          </w:tcPr>
          <w:p w14:paraId="7C6055E6" w14:textId="5713BBA4" w:rsidR="0002074F" w:rsidRDefault="0002074F" w:rsidP="00BD79EE">
            <w:pPr>
              <w:pStyle w:val="TAC"/>
            </w:pPr>
            <w:r>
              <w:t>2</w:t>
            </w:r>
          </w:p>
        </w:tc>
        <w:tc>
          <w:tcPr>
            <w:tcW w:w="709" w:type="dxa"/>
            <w:tcBorders>
              <w:bottom w:val="single" w:sz="4" w:space="0" w:color="auto"/>
            </w:tcBorders>
            <w:tcMar>
              <w:top w:w="0" w:type="dxa"/>
              <w:left w:w="28" w:type="dxa"/>
              <w:bottom w:w="0" w:type="dxa"/>
              <w:right w:w="56" w:type="dxa"/>
            </w:tcMar>
            <w:vAlign w:val="center"/>
            <w:hideMark/>
          </w:tcPr>
          <w:p w14:paraId="16CC564A" w14:textId="7D5E84C9" w:rsidR="0002074F" w:rsidRDefault="0002074F" w:rsidP="00BD79EE">
            <w:pPr>
              <w:pStyle w:val="TAC"/>
            </w:pPr>
            <w:r>
              <w:t>1</w:t>
            </w:r>
          </w:p>
        </w:tc>
        <w:tc>
          <w:tcPr>
            <w:tcW w:w="1140" w:type="dxa"/>
            <w:tcMar>
              <w:top w:w="0" w:type="dxa"/>
              <w:left w:w="28" w:type="dxa"/>
              <w:bottom w:w="0" w:type="dxa"/>
              <w:right w:w="56" w:type="dxa"/>
            </w:tcMar>
            <w:vAlign w:val="center"/>
            <w:hideMark/>
          </w:tcPr>
          <w:p w14:paraId="38170091" w14:textId="0DA103FF" w:rsidR="0002074F" w:rsidRPr="00E57118" w:rsidRDefault="0002074F" w:rsidP="00BD79EE">
            <w:pPr>
              <w:pStyle w:val="TAC"/>
            </w:pPr>
          </w:p>
        </w:tc>
      </w:tr>
      <w:tr w:rsidR="0002074F" w14:paraId="57A7A76E" w14:textId="77777777" w:rsidTr="00BD79E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Pr="00E57118" w:rsidRDefault="0002074F" w:rsidP="00E57118">
            <w:pPr>
              <w:pStyle w:val="TAC"/>
            </w:pPr>
            <w:r w:rsidRPr="00E57118">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52317F6" w:rsidR="0002074F" w:rsidRPr="00E57118" w:rsidRDefault="00BD79EE" w:rsidP="00BD79EE">
            <w:pPr>
              <w:pStyle w:val="TAC"/>
            </w:pPr>
            <w:r w:rsidRPr="00742FAE">
              <w:t>octet 1</w:t>
            </w:r>
          </w:p>
        </w:tc>
      </w:tr>
      <w:tr w:rsidR="0002074F" w14:paraId="7B0A00F2" w14:textId="77777777" w:rsidTr="00BD79E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Pr="00E57118" w:rsidRDefault="0002074F" w:rsidP="00E57118">
            <w:pPr>
              <w:pStyle w:val="TAC"/>
            </w:pPr>
            <w:r w:rsidRPr="00E57118">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5E5B3FC3" w:rsidR="0002074F" w:rsidRPr="00E57118" w:rsidRDefault="00BD79EE" w:rsidP="00BD79EE">
            <w:pPr>
              <w:pStyle w:val="TAC"/>
            </w:pPr>
            <w:r w:rsidRPr="00742FAE">
              <w:t xml:space="preserve">octet </w:t>
            </w:r>
            <w:r>
              <w:t>2</w:t>
            </w:r>
          </w:p>
        </w:tc>
      </w:tr>
      <w:tr w:rsidR="0002074F" w14:paraId="08CBC3CE"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Default="0002074F" w:rsidP="00EE36E1">
            <w:pPr>
              <w:rPr>
                <w:rFonts w:ascii="Arial" w:hAnsi="Arial" w:cs="Arial"/>
                <w:sz w:val="18"/>
                <w:szCs w:val="18"/>
              </w:rPr>
            </w:pPr>
            <w:bookmarkStart w:id="2738" w:name="_MCCTEMPBM_CRPT07900223___7"/>
            <w:bookmarkEnd w:id="2738"/>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Default="0002074F" w:rsidP="00EE36E1">
            <w:pPr>
              <w:ind w:left="360"/>
            </w:pPr>
          </w:p>
        </w:tc>
      </w:tr>
      <w:tr w:rsidR="0002074F" w14:paraId="7355FB2A"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Default="0002074F" w:rsidP="00EE36E1">
            <w:pPr>
              <w:rPr>
                <w:rFonts w:ascii="Arial" w:hAnsi="Arial" w:cs="Arial"/>
                <w:sz w:val="18"/>
                <w:szCs w:val="18"/>
              </w:rPr>
            </w:pPr>
            <w:bookmarkStart w:id="2739" w:name="_MCCTEMPBM_CRPT07900224___7"/>
            <w:bookmarkEnd w:id="2739"/>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Default="0002074F" w:rsidP="00EE36E1">
            <w:pPr>
              <w:ind w:left="360"/>
            </w:pPr>
          </w:p>
        </w:tc>
      </w:tr>
      <w:tr w:rsidR="0002074F" w14:paraId="5BBB848C"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Default="0002074F" w:rsidP="00EE36E1">
            <w:pPr>
              <w:rPr>
                <w:rFonts w:ascii="Arial" w:hAnsi="Arial" w:cs="Arial"/>
                <w:sz w:val="18"/>
                <w:szCs w:val="18"/>
              </w:rPr>
            </w:pPr>
            <w:bookmarkStart w:id="2740" w:name="_MCCTEMPBM_CRPT07900225___7"/>
            <w:bookmarkEnd w:id="2740"/>
          </w:p>
        </w:tc>
        <w:tc>
          <w:tcPr>
            <w:tcW w:w="1140" w:type="dxa"/>
            <w:tcBorders>
              <w:left w:val="single" w:sz="4" w:space="0" w:color="auto"/>
            </w:tcBorders>
            <w:tcMar>
              <w:top w:w="0" w:type="dxa"/>
              <w:left w:w="28" w:type="dxa"/>
              <w:bottom w:w="0" w:type="dxa"/>
              <w:right w:w="56" w:type="dxa"/>
            </w:tcMar>
            <w:vAlign w:val="center"/>
            <w:hideMark/>
          </w:tcPr>
          <w:p w14:paraId="183F9ECB" w14:textId="6DA9FE5E" w:rsidR="0002074F" w:rsidRPr="00E57118" w:rsidRDefault="00BD79EE" w:rsidP="00BD79EE">
            <w:pPr>
              <w:pStyle w:val="TAC"/>
            </w:pPr>
            <w:r w:rsidRPr="00742FAE">
              <w:t xml:space="preserve">octet </w:t>
            </w:r>
            <w:r>
              <w:t>n</w:t>
            </w:r>
          </w:p>
        </w:tc>
      </w:tr>
    </w:tbl>
    <w:p w14:paraId="43D8CE8B" w14:textId="72076EEC" w:rsidR="0002074F" w:rsidRDefault="0002074F" w:rsidP="00E57118">
      <w:pPr>
        <w:pStyle w:val="TF"/>
      </w:pPr>
      <w:bookmarkStart w:id="2741" w:name="_CRFigure9_3_1"/>
      <w:bookmarkEnd w:id="2737"/>
      <w:r>
        <w:rPr>
          <w:lang w:val="fr-FR"/>
        </w:rPr>
        <w:t>Figure </w:t>
      </w:r>
      <w:bookmarkEnd w:id="2741"/>
      <w:r>
        <w:rPr>
          <w:lang w:val="fr-FR"/>
        </w:rPr>
        <w:t>9.3.1: Non-IP PDU format</w:t>
      </w:r>
    </w:p>
    <w:p w14:paraId="6F78829C" w14:textId="236FE20E" w:rsidR="0002074F" w:rsidRDefault="0002074F" w:rsidP="00E57118">
      <w:pPr>
        <w:pStyle w:val="TH"/>
      </w:pPr>
      <w:bookmarkStart w:id="2742" w:name="_CRTable9_3_1"/>
      <w:r>
        <w:t>Table </w:t>
      </w:r>
      <w:bookmarkEnd w:id="2742"/>
      <w:r>
        <w:t>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Default="0002074F" w:rsidP="00E57118">
            <w:pPr>
              <w:pStyle w:val="TAL"/>
            </w:pPr>
            <w:r>
              <w:t>Octet 1 contains the non-IP type field which indicates the V2X message family (see table 9.2.1) included in the non-IP payload.</w:t>
            </w:r>
          </w:p>
          <w:p w14:paraId="56FE6EFC" w14:textId="77777777" w:rsidR="0002074F" w:rsidRDefault="0002074F" w:rsidP="00EE36E1"/>
        </w:tc>
      </w:tr>
      <w:tr w:rsidR="0002074F"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Default="0002074F" w:rsidP="00E57118">
            <w:pPr>
              <w:pStyle w:val="TAL"/>
            </w:pPr>
            <w:r>
              <w:t xml:space="preserve">Octets 2 </w:t>
            </w:r>
            <w:proofErr w:type="spellStart"/>
            <w:r>
              <w:t>to n</w:t>
            </w:r>
            <w:proofErr w:type="spellEnd"/>
            <w:r>
              <w:t xml:space="preserve"> contain the non-IP payload field containing the non-IP data.</w:t>
            </w:r>
          </w:p>
          <w:p w14:paraId="49F45804" w14:textId="77777777" w:rsidR="0002074F" w:rsidRDefault="0002074F" w:rsidP="00EE36E1"/>
        </w:tc>
      </w:tr>
      <w:tr w:rsidR="0002074F"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Default="0002074F" w:rsidP="00E57118">
            <w:pPr>
              <w:pStyle w:val="TAN"/>
            </w:pPr>
            <w:r>
              <w:t> </w:t>
            </w:r>
          </w:p>
        </w:tc>
      </w:tr>
    </w:tbl>
    <w:p w14:paraId="32D34CE0" w14:textId="77777777" w:rsidR="008E33F7" w:rsidRDefault="008E33F7" w:rsidP="008E33F7"/>
    <w:p w14:paraId="7BD9A11F" w14:textId="45AB37C5" w:rsidR="00B52B57" w:rsidRPr="006010E5" w:rsidRDefault="00B52B57" w:rsidP="00B52B57">
      <w:pPr>
        <w:pStyle w:val="Heading3"/>
      </w:pPr>
      <w:bookmarkStart w:id="2743" w:name="_CR9_4"/>
      <w:bookmarkStart w:id="2744" w:name="_Toc193396477"/>
      <w:bookmarkEnd w:id="2743"/>
      <w:r>
        <w:t>9</w:t>
      </w:r>
      <w:r w:rsidRPr="006010E5">
        <w:t>.</w:t>
      </w:r>
      <w:r>
        <w:t>4</w:t>
      </w:r>
      <w:r w:rsidRPr="006010E5">
        <w:tab/>
      </w:r>
      <w:r>
        <w:t>Encoding of V2X MBS configuration SDP</w:t>
      </w:r>
      <w:bookmarkEnd w:id="2744"/>
    </w:p>
    <w:p w14:paraId="6707149A" w14:textId="12D011FD" w:rsidR="00B52B57" w:rsidRPr="006010E5" w:rsidRDefault="00B52B57" w:rsidP="00B52B57">
      <w:pPr>
        <w:pStyle w:val="Heading3"/>
      </w:pPr>
      <w:bookmarkStart w:id="2745" w:name="_CR9_4_1"/>
      <w:bookmarkStart w:id="2746" w:name="_Toc533170287"/>
      <w:bookmarkStart w:id="2747" w:name="_Toc45198902"/>
      <w:bookmarkStart w:id="2748" w:name="_Toc51869500"/>
      <w:bookmarkStart w:id="2749" w:name="_Toc58572528"/>
      <w:bookmarkStart w:id="2750" w:name="_Toc58572648"/>
      <w:bookmarkStart w:id="2751" w:name="_Toc58572727"/>
      <w:bookmarkStart w:id="2752" w:name="_Toc58572806"/>
      <w:bookmarkStart w:id="2753" w:name="_Toc58572886"/>
      <w:bookmarkStart w:id="2754" w:name="_Toc58572965"/>
      <w:bookmarkStart w:id="2755" w:name="_Toc58573045"/>
      <w:bookmarkStart w:id="2756" w:name="_Toc58573123"/>
      <w:bookmarkStart w:id="2757" w:name="_Toc58573202"/>
      <w:bookmarkStart w:id="2758" w:name="_Toc58573281"/>
      <w:bookmarkStart w:id="2759" w:name="_Toc58573360"/>
      <w:bookmarkStart w:id="2760" w:name="_Toc138371441"/>
      <w:bookmarkStart w:id="2761" w:name="_Toc193396478"/>
      <w:bookmarkEnd w:id="2745"/>
      <w:r>
        <w:t>9.4.1</w:t>
      </w:r>
      <w:r w:rsidRPr="006010E5">
        <w:tab/>
      </w:r>
      <w:r>
        <w:t>Minimum components of V2X MBS configuration SDP</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p>
    <w:p w14:paraId="15AE38FB" w14:textId="77777777" w:rsidR="00B52B57" w:rsidRDefault="00B52B57" w:rsidP="00B52B57">
      <w:r>
        <w:t xml:space="preserve">The V2X MBS configuration SDP shall contain at least </w:t>
      </w:r>
      <w:r w:rsidRPr="006010E5">
        <w:t>the following parameters:</w:t>
      </w:r>
    </w:p>
    <w:p w14:paraId="57CCB146" w14:textId="77777777" w:rsidR="00B52B57" w:rsidRDefault="00B52B57" w:rsidP="00B52B57">
      <w:pPr>
        <w:pStyle w:val="B1"/>
      </w:pPr>
      <w:r>
        <w:t>a)</w:t>
      </w:r>
      <w:r>
        <w:tab/>
        <w:t>IP multicast address</w:t>
      </w:r>
      <w:r w:rsidRPr="003C3D52">
        <w:t xml:space="preserve"> </w:t>
      </w:r>
      <w:r>
        <w:t xml:space="preserve">used for V2X communication over </w:t>
      </w:r>
      <w:proofErr w:type="spellStart"/>
      <w:r>
        <w:t>Uu</w:t>
      </w:r>
      <w:proofErr w:type="spellEnd"/>
      <w:r>
        <w:t xml:space="preserve"> using MBS; and</w:t>
      </w:r>
    </w:p>
    <w:p w14:paraId="62B9BE31" w14:textId="77777777" w:rsidR="00B52B57" w:rsidRDefault="00B52B57" w:rsidP="00B52B57">
      <w:pPr>
        <w:pStyle w:val="B1"/>
      </w:pPr>
      <w:r>
        <w:t>b)</w:t>
      </w:r>
      <w:r>
        <w:tab/>
        <w:t xml:space="preserve">a list of UDP port numbers used for V2X communication over </w:t>
      </w:r>
      <w:proofErr w:type="spellStart"/>
      <w:r>
        <w:t>Uu</w:t>
      </w:r>
      <w:proofErr w:type="spellEnd"/>
      <w:r>
        <w:t xml:space="preserve"> using MBS, each associated with a V2X message family or IP type of data as defined in clause</w:t>
      </w:r>
      <w:r w:rsidRPr="004D3578">
        <w:t> </w:t>
      </w:r>
      <w:r>
        <w:t>9.2.</w:t>
      </w:r>
    </w:p>
    <w:p w14:paraId="0AC24FFF" w14:textId="2D9056E2" w:rsidR="00B52B57" w:rsidRPr="006010E5" w:rsidRDefault="00B52B57" w:rsidP="00B52B57">
      <w:r w:rsidRPr="006010E5">
        <w:t xml:space="preserve">These shall be expressed in SDP syntax </w:t>
      </w:r>
      <w:r>
        <w:t>(see IETF</w:t>
      </w:r>
      <w:r w:rsidRPr="004D3578">
        <w:t> </w:t>
      </w:r>
      <w:r>
        <w:t>RFC</w:t>
      </w:r>
      <w:r w:rsidRPr="004D3578">
        <w:t> </w:t>
      </w:r>
      <w:r>
        <w:t>4566</w:t>
      </w:r>
      <w:r w:rsidRPr="004D3578">
        <w:t> </w:t>
      </w:r>
      <w:r>
        <w:t>[</w:t>
      </w:r>
      <w:r w:rsidR="002D0B72">
        <w:t>31</w:t>
      </w:r>
      <w:r>
        <w:t>])</w:t>
      </w:r>
      <w:r w:rsidRPr="006010E5">
        <w:t xml:space="preserve"> according to the following </w:t>
      </w:r>
      <w:r>
        <w:t>clause</w:t>
      </w:r>
      <w:r w:rsidRPr="006010E5">
        <w:t>s.</w:t>
      </w:r>
    </w:p>
    <w:p w14:paraId="5B839638" w14:textId="4ED91FF0" w:rsidR="00B52B57" w:rsidRDefault="00B52B57" w:rsidP="00B52B57">
      <w:r>
        <w:t xml:space="preserve">In a V2X MBS configuration SDP body, sending entity shall not include any </w:t>
      </w:r>
      <w:r w:rsidRPr="006010E5">
        <w:t>media announcement field (</w:t>
      </w:r>
      <w:r>
        <w:t>"</w:t>
      </w:r>
      <w:r w:rsidRPr="006010E5">
        <w:t>m=</w:t>
      </w:r>
      <w:r>
        <w:t>"</w:t>
      </w:r>
      <w:r w:rsidRPr="006010E5">
        <w:t>)</w:t>
      </w:r>
      <w:r>
        <w:t xml:space="preserve"> other than the one specified in clause 9.4.3.</w:t>
      </w:r>
    </w:p>
    <w:p w14:paraId="6226BF1A" w14:textId="277705AB" w:rsidR="00B52B57" w:rsidRDefault="00B52B57" w:rsidP="00B52B57">
      <w:r>
        <w:t xml:space="preserve">In a V2X MBS configuration SDP body, receiving entity shall ignore any </w:t>
      </w:r>
      <w:r w:rsidRPr="006010E5">
        <w:t>media announcement field (</w:t>
      </w:r>
      <w:r>
        <w:t>"</w:t>
      </w:r>
      <w:r w:rsidRPr="006010E5">
        <w:t>m=</w:t>
      </w:r>
      <w:r>
        <w:t>"</w:t>
      </w:r>
      <w:r w:rsidRPr="006010E5">
        <w:t>)</w:t>
      </w:r>
      <w:r>
        <w:t xml:space="preserve"> other than the one specified in clause 9.4.3.</w:t>
      </w:r>
    </w:p>
    <w:p w14:paraId="037E43B5" w14:textId="49FE7CB3" w:rsidR="00B52B57" w:rsidRPr="006010E5" w:rsidRDefault="00B52B57" w:rsidP="00B52B57">
      <w:pPr>
        <w:pStyle w:val="Heading3"/>
      </w:pPr>
      <w:bookmarkStart w:id="2762" w:name="_CR9_4_2"/>
      <w:bookmarkStart w:id="2763" w:name="_Toc533170288"/>
      <w:bookmarkStart w:id="2764" w:name="_Toc45198903"/>
      <w:bookmarkStart w:id="2765" w:name="_Toc51869501"/>
      <w:bookmarkStart w:id="2766" w:name="_Toc58572529"/>
      <w:bookmarkStart w:id="2767" w:name="_Toc58572649"/>
      <w:bookmarkStart w:id="2768" w:name="_Toc58572728"/>
      <w:bookmarkStart w:id="2769" w:name="_Toc58572807"/>
      <w:bookmarkStart w:id="2770" w:name="_Toc58572887"/>
      <w:bookmarkStart w:id="2771" w:name="_Toc58572966"/>
      <w:bookmarkStart w:id="2772" w:name="_Toc58573046"/>
      <w:bookmarkStart w:id="2773" w:name="_Toc58573124"/>
      <w:bookmarkStart w:id="2774" w:name="_Toc58573203"/>
      <w:bookmarkStart w:id="2775" w:name="_Toc58573282"/>
      <w:bookmarkStart w:id="2776" w:name="_Toc58573361"/>
      <w:bookmarkStart w:id="2777" w:name="_Toc138371442"/>
      <w:bookmarkStart w:id="2778" w:name="_Toc193396479"/>
      <w:bookmarkEnd w:id="2762"/>
      <w:r>
        <w:t>9.4.2</w:t>
      </w:r>
      <w:r w:rsidRPr="006010E5">
        <w:tab/>
      </w:r>
      <w:r>
        <w:t>IP multicast address</w:t>
      </w:r>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p w14:paraId="1DF82284" w14:textId="1561E3F6" w:rsidR="00B52B57" w:rsidRPr="006010E5" w:rsidRDefault="00B52B57" w:rsidP="00B52B57">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2D0B72">
        <w:t>31</w:t>
      </w:r>
      <w:r>
        <w:t>].</w:t>
      </w:r>
    </w:p>
    <w:p w14:paraId="5350D86D" w14:textId="0156387F" w:rsidR="00B52B57" w:rsidRPr="006010E5" w:rsidRDefault="00B52B57" w:rsidP="00B52B57">
      <w:pPr>
        <w:pStyle w:val="Heading3"/>
      </w:pPr>
      <w:bookmarkStart w:id="2779" w:name="_CR9_4_3"/>
      <w:bookmarkStart w:id="2780" w:name="_Toc533170289"/>
      <w:bookmarkStart w:id="2781" w:name="_Toc45198904"/>
      <w:bookmarkStart w:id="2782" w:name="_Toc51869502"/>
      <w:bookmarkStart w:id="2783" w:name="_Toc58572530"/>
      <w:bookmarkStart w:id="2784" w:name="_Toc58572650"/>
      <w:bookmarkStart w:id="2785" w:name="_Toc58572729"/>
      <w:bookmarkStart w:id="2786" w:name="_Toc58572808"/>
      <w:bookmarkStart w:id="2787" w:name="_Toc58572888"/>
      <w:bookmarkStart w:id="2788" w:name="_Toc58572967"/>
      <w:bookmarkStart w:id="2789" w:name="_Toc58573047"/>
      <w:bookmarkStart w:id="2790" w:name="_Toc58573125"/>
      <w:bookmarkStart w:id="2791" w:name="_Toc58573204"/>
      <w:bookmarkStart w:id="2792" w:name="_Toc58573283"/>
      <w:bookmarkStart w:id="2793" w:name="_Toc58573362"/>
      <w:bookmarkStart w:id="2794" w:name="_Toc138371443"/>
      <w:bookmarkStart w:id="2795" w:name="_Toc193396480"/>
      <w:bookmarkEnd w:id="2779"/>
      <w:r>
        <w:t>9.4.3</w:t>
      </w:r>
      <w:r w:rsidRPr="006010E5">
        <w:tab/>
      </w:r>
      <w:r>
        <w:t>List of UDP port numbers and associated V2X message family</w:t>
      </w:r>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p>
    <w:p w14:paraId="5F8BA975" w14:textId="67730F42" w:rsidR="00B52B57" w:rsidRDefault="00B52B57" w:rsidP="00B52B57">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433E64">
        <w:t>31</w:t>
      </w:r>
      <w:r>
        <w:t>], with:</w:t>
      </w:r>
    </w:p>
    <w:p w14:paraId="0BF0E1DF" w14:textId="77777777" w:rsidR="00B52B57" w:rsidRDefault="00B52B57" w:rsidP="00B52B57">
      <w:pPr>
        <w:pStyle w:val="B1"/>
      </w:pPr>
      <w:r>
        <w:t>a)</w:t>
      </w:r>
      <w:r>
        <w:tab/>
        <w:t xml:space="preserve">the </w:t>
      </w:r>
      <w:r w:rsidRPr="006010E5">
        <w:t xml:space="preserve">&lt;port&gt; </w:t>
      </w:r>
      <w:r>
        <w:t>portion</w:t>
      </w:r>
      <w:r w:rsidRPr="006010E5">
        <w:t xml:space="preserve"> </w:t>
      </w:r>
      <w:r>
        <w:t>set to the UDP port number;</w:t>
      </w:r>
    </w:p>
    <w:p w14:paraId="3315DEDC" w14:textId="77777777" w:rsidR="00B52B57" w:rsidRDefault="00B52B57" w:rsidP="00B52B57">
      <w:pPr>
        <w:pStyle w:val="B1"/>
      </w:pPr>
      <w:r>
        <w:t>b)</w:t>
      </w:r>
      <w:r>
        <w:tab/>
        <w:t>the &lt;media&gt; portion set to "application";</w:t>
      </w:r>
    </w:p>
    <w:p w14:paraId="69137643" w14:textId="38F239F2" w:rsidR="00B52B57" w:rsidRDefault="00B52B57" w:rsidP="00B52B57">
      <w:pPr>
        <w:pStyle w:val="B1"/>
      </w:pPr>
      <w:r>
        <w:t>c)</w:t>
      </w:r>
      <w:r>
        <w:tab/>
        <w:t>the &lt;</w:t>
      </w:r>
      <w:r w:rsidR="002205D1">
        <w:t>proto</w:t>
      </w:r>
      <w:r>
        <w:t>&gt; portion set to "</w:t>
      </w:r>
      <w:proofErr w:type="spellStart"/>
      <w:r>
        <w:t>udp</w:t>
      </w:r>
      <w:proofErr w:type="spellEnd"/>
      <w:r>
        <w:t>";</w:t>
      </w:r>
    </w:p>
    <w:p w14:paraId="2AACC81A" w14:textId="77777777" w:rsidR="00B52B57" w:rsidRDefault="00B52B57" w:rsidP="00B52B57">
      <w:pPr>
        <w:pStyle w:val="B1"/>
      </w:pPr>
      <w:r>
        <w:t>d)</w:t>
      </w:r>
      <w:r>
        <w:tab/>
        <w:t>the &lt;</w:t>
      </w:r>
      <w:proofErr w:type="spellStart"/>
      <w:r>
        <w:t>fmt</w:t>
      </w:r>
      <w:proofErr w:type="spellEnd"/>
      <w:r>
        <w:t>&gt; portion set to "vnd.3gpp.5gsv2x"; and</w:t>
      </w:r>
    </w:p>
    <w:p w14:paraId="4185462B" w14:textId="77777777" w:rsidR="00B52B57" w:rsidRDefault="00B52B57" w:rsidP="00B52B57">
      <w:pPr>
        <w:pStyle w:val="B1"/>
      </w:pPr>
      <w:r>
        <w:t>e)</w:t>
      </w:r>
      <w:r>
        <w:tab/>
        <w:t xml:space="preserve">an </w:t>
      </w:r>
      <w:proofErr w:type="spellStart"/>
      <w:r>
        <w:t>fmtp</w:t>
      </w:r>
      <w:proofErr w:type="spellEnd"/>
      <w:r>
        <w:t xml:space="preserve"> attribute:</w:t>
      </w:r>
    </w:p>
    <w:p w14:paraId="30E1A65B" w14:textId="77777777" w:rsidR="00B52B57" w:rsidRDefault="00B52B57" w:rsidP="00B52B57">
      <w:pPr>
        <w:pStyle w:val="B2"/>
      </w:pPr>
      <w:r>
        <w:t>1)</w:t>
      </w:r>
      <w:r>
        <w:tab/>
        <w:t>with the &lt;format&gt; portion set to "vnd.3gpp.5gsv2x"; and</w:t>
      </w:r>
    </w:p>
    <w:p w14:paraId="5BB7B684" w14:textId="77777777" w:rsidR="00B52B57" w:rsidRDefault="00B52B57" w:rsidP="00B52B57">
      <w:pPr>
        <w:pStyle w:val="B2"/>
      </w:pPr>
      <w:r>
        <w:t>2)</w:t>
      </w:r>
      <w:r>
        <w:tab/>
        <w:t xml:space="preserve">with the </w:t>
      </w:r>
      <w:r w:rsidRPr="00344700">
        <w:t xml:space="preserve">&lt;format specific parameters&gt; </w:t>
      </w:r>
      <w:r>
        <w:t>portion containing a semicolon separated list of parameters as specified in clause A.</w:t>
      </w:r>
      <w:r>
        <w:rPr>
          <w:lang w:eastAsia="zh-CN"/>
        </w:rPr>
        <w:t>1.2 with</w:t>
      </w:r>
      <w:r>
        <w:t>:</w:t>
      </w:r>
    </w:p>
    <w:p w14:paraId="31E1CE68" w14:textId="77777777" w:rsidR="00B52B57" w:rsidRDefault="00B52B57" w:rsidP="00B52B57">
      <w:pPr>
        <w:pStyle w:val="B3"/>
      </w:pPr>
      <w:r>
        <w:t>A)</w:t>
      </w:r>
      <w:r>
        <w:tab/>
        <w:t>a type parameter set to IP or non-IP; and</w:t>
      </w:r>
    </w:p>
    <w:p w14:paraId="3EB82733" w14:textId="77777777" w:rsidR="00B52B57" w:rsidRPr="006010E5" w:rsidRDefault="00B52B57" w:rsidP="00B52B57">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clause</w:t>
      </w:r>
      <w:r w:rsidRPr="004D3578">
        <w:t> </w:t>
      </w:r>
      <w:r>
        <w:t>9.2.</w:t>
      </w:r>
    </w:p>
    <w:p w14:paraId="39C4AAF1" w14:textId="3FA5C471" w:rsidR="00B52B57" w:rsidRDefault="00B52B57" w:rsidP="00B52B57">
      <w:r>
        <w:lastRenderedPageBreak/>
        <w:t xml:space="preserve">If multiple parameters are indicated in the </w:t>
      </w:r>
      <w:r w:rsidRPr="00344700">
        <w:t xml:space="preserve">&lt;format specific parameters&gt; </w:t>
      </w:r>
      <w:r>
        <w:t xml:space="preserve">portion of an </w:t>
      </w:r>
      <w:proofErr w:type="spellStart"/>
      <w:r>
        <w:t>fmt</w:t>
      </w:r>
      <w:r w:rsidR="002205D1">
        <w:t>p</w:t>
      </w:r>
      <w:proofErr w:type="spellEnd"/>
      <w:r>
        <w:t xml:space="preserve"> attribute with the &lt;format&gt; portion set to "vnd.3gpp.5gsv2x", the order of parameters is not significant.</w:t>
      </w:r>
    </w:p>
    <w:p w14:paraId="48DEAA1B" w14:textId="556E007C" w:rsidR="00B52B57" w:rsidRDefault="00B52B57" w:rsidP="00B52B57">
      <w:r>
        <w:t xml:space="preserve">Sending entity shall not include any parameter not defined in the present version of the present specification in the </w:t>
      </w:r>
      <w:r w:rsidRPr="00344700">
        <w:t xml:space="preserve">&lt;format specific parameters&gt; </w:t>
      </w:r>
      <w:r>
        <w:t xml:space="preserve">portion of an </w:t>
      </w:r>
      <w:proofErr w:type="spellStart"/>
      <w:r>
        <w:t>fmt</w:t>
      </w:r>
      <w:r w:rsidR="002205D1">
        <w:t>p</w:t>
      </w:r>
      <w:proofErr w:type="spellEnd"/>
      <w:r>
        <w:t xml:space="preserve"> attribute with the &lt;format&gt; portion set to "vnd.3gpp.5gsv2x".</w:t>
      </w:r>
    </w:p>
    <w:p w14:paraId="21309D62" w14:textId="7815824A" w:rsidR="00B52B57" w:rsidRPr="003E134F" w:rsidRDefault="00B52B57" w:rsidP="00B52B57">
      <w:r w:rsidRPr="003E134F">
        <w:t xml:space="preserve">Receiving entity </w:t>
      </w:r>
      <w:r w:rsidRPr="0023517F">
        <w:t xml:space="preserve">shall ignore any parameter included in the &lt;format specific parameters&gt; portion of an </w:t>
      </w:r>
      <w:proofErr w:type="spellStart"/>
      <w:r w:rsidRPr="0023517F">
        <w:t>fmt</w:t>
      </w:r>
      <w:r w:rsidR="002205D1">
        <w:t>p</w:t>
      </w:r>
      <w:proofErr w:type="spellEnd"/>
      <w:r w:rsidRPr="0023517F">
        <w:t xml:space="preserve"> attribute with </w:t>
      </w:r>
      <w:r w:rsidRPr="0009252E">
        <w:t xml:space="preserve">the &lt;format&gt; portion set to </w:t>
      </w:r>
      <w:r w:rsidRPr="009D1125">
        <w:t>"vnd.3gpp</w:t>
      </w:r>
      <w:r>
        <w:t>.5gsv2x</w:t>
      </w:r>
      <w:r w:rsidRPr="009D1125">
        <w:t xml:space="preserve">", such that the parameter is not </w:t>
      </w:r>
      <w:r>
        <w:t>specified</w:t>
      </w:r>
      <w:r w:rsidRPr="009D1125">
        <w:t xml:space="preserve"> in th</w:t>
      </w:r>
      <w:r w:rsidRPr="0015496C">
        <w:t>e present version of the presen</w:t>
      </w:r>
      <w:r w:rsidRPr="0048594B">
        <w:t>t specification.</w:t>
      </w:r>
    </w:p>
    <w:p w14:paraId="61128EB1" w14:textId="77777777" w:rsidR="00B52B57" w:rsidRDefault="00B52B57" w:rsidP="00B52B57">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FF91131" w14:textId="2F28F7C3" w:rsidR="00B52B57" w:rsidRDefault="00B52B57" w:rsidP="00B52B57">
      <w:pPr>
        <w:pStyle w:val="Heading3"/>
      </w:pPr>
      <w:bookmarkStart w:id="2796" w:name="_CR9_4_4"/>
      <w:bookmarkStart w:id="2797" w:name="_Toc533170290"/>
      <w:bookmarkStart w:id="2798" w:name="_Toc45198905"/>
      <w:bookmarkStart w:id="2799" w:name="_Toc51869503"/>
      <w:bookmarkStart w:id="2800" w:name="_Toc58572531"/>
      <w:bookmarkStart w:id="2801" w:name="_Toc58572651"/>
      <w:bookmarkStart w:id="2802" w:name="_Toc58572730"/>
      <w:bookmarkStart w:id="2803" w:name="_Toc58572809"/>
      <w:bookmarkStart w:id="2804" w:name="_Toc58572889"/>
      <w:bookmarkStart w:id="2805" w:name="_Toc58572968"/>
      <w:bookmarkStart w:id="2806" w:name="_Toc58573048"/>
      <w:bookmarkStart w:id="2807" w:name="_Toc58573126"/>
      <w:bookmarkStart w:id="2808" w:name="_Toc58573205"/>
      <w:bookmarkStart w:id="2809" w:name="_Toc58573284"/>
      <w:bookmarkStart w:id="2810" w:name="_Toc58573363"/>
      <w:bookmarkStart w:id="2811" w:name="_Toc138371444"/>
      <w:bookmarkStart w:id="2812" w:name="_Toc193396481"/>
      <w:bookmarkEnd w:id="2796"/>
      <w:r>
        <w:t>9.4.4</w:t>
      </w:r>
      <w:r w:rsidRPr="006010E5">
        <w:tab/>
      </w:r>
      <w:r>
        <w:t>Example of V2X MBS configuration SDP</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p>
    <w:p w14:paraId="31154611" w14:textId="77777777" w:rsidR="00B52B57" w:rsidRPr="00227D49" w:rsidRDefault="00B52B57" w:rsidP="00B52B57">
      <w:r>
        <w:t>Here is an example of a V2X MBS configuration SDP:</w:t>
      </w:r>
    </w:p>
    <w:p w14:paraId="182DB5AC" w14:textId="77777777" w:rsidR="00B52B57" w:rsidRDefault="00B52B57" w:rsidP="00B52B57">
      <w:pPr>
        <w:pStyle w:val="PL"/>
      </w:pPr>
      <w:r>
        <w:t>v=0</w:t>
      </w:r>
    </w:p>
    <w:p w14:paraId="2C9F4381" w14:textId="77777777" w:rsidR="00B52B57" w:rsidRDefault="00B52B57" w:rsidP="00B52B57">
      <w:pPr>
        <w:pStyle w:val="PL"/>
      </w:pPr>
      <w:r>
        <w:t>o=user123 2890844526 2890842807 IN IP6 2201:056D::112E:144A:1E24</w:t>
      </w:r>
    </w:p>
    <w:p w14:paraId="74ED724B" w14:textId="77777777" w:rsidR="00B52B57" w:rsidRDefault="00B52B57" w:rsidP="00B52B57">
      <w:pPr>
        <w:pStyle w:val="PL"/>
      </w:pPr>
      <w:r>
        <w:t>s=V2X MBS configuration SDP example</w:t>
      </w:r>
    </w:p>
    <w:p w14:paraId="54469D8F" w14:textId="77777777" w:rsidR="00B52B57" w:rsidRDefault="00B52B57" w:rsidP="00B52B57">
      <w:pPr>
        <w:pStyle w:val="PL"/>
      </w:pPr>
      <w:r>
        <w:t>c=IN IP6</w:t>
      </w:r>
      <w:r w:rsidRPr="006010E5">
        <w:t xml:space="preserve"> </w:t>
      </w:r>
      <w:r w:rsidRPr="00166923">
        <w:t>FF15::101</w:t>
      </w:r>
      <w:r w:rsidRPr="006010E5">
        <w:br/>
      </w:r>
      <w:r>
        <w:t>m</w:t>
      </w:r>
      <w:r w:rsidRPr="006010E5">
        <w:t>=</w:t>
      </w:r>
      <w:r>
        <w:t xml:space="preserve">application 1234 </w:t>
      </w:r>
      <w:proofErr w:type="spellStart"/>
      <w:r>
        <w:t>udp</w:t>
      </w:r>
      <w:proofErr w:type="spellEnd"/>
      <w:r>
        <w:t xml:space="preserve"> vnd.3gpp.5gsv2x</w:t>
      </w:r>
    </w:p>
    <w:p w14:paraId="34174999" w14:textId="77777777" w:rsidR="00B52B57" w:rsidRDefault="00B52B57" w:rsidP="00B52B57">
      <w:pPr>
        <w:pStyle w:val="PL"/>
      </w:pPr>
      <w:r>
        <w:t>a=fmtp:vnd.3gpp.5gsv2x type=non-IP;v2x-message-family=1</w:t>
      </w:r>
    </w:p>
    <w:p w14:paraId="7C6F3377" w14:textId="77777777" w:rsidR="00B52B57" w:rsidRDefault="00B52B57" w:rsidP="00B52B57">
      <w:pPr>
        <w:pStyle w:val="PL"/>
      </w:pPr>
      <w:r>
        <w:t>m</w:t>
      </w:r>
      <w:r w:rsidRPr="006010E5">
        <w:t>=</w:t>
      </w:r>
      <w:r>
        <w:t xml:space="preserve">application 1235 </w:t>
      </w:r>
      <w:proofErr w:type="spellStart"/>
      <w:r>
        <w:t>udp</w:t>
      </w:r>
      <w:proofErr w:type="spellEnd"/>
      <w:r>
        <w:t xml:space="preserve"> vnd.3gpp.5gsv2x</w:t>
      </w:r>
      <w:r w:rsidRPr="006010E5">
        <w:br/>
      </w:r>
      <w:r>
        <w:t>a=fmtp:vnd.3gpp.5gsv2x v2x-message-family=2;type=non-IP</w:t>
      </w:r>
    </w:p>
    <w:p w14:paraId="511667F9" w14:textId="77777777" w:rsidR="00B52B57" w:rsidRDefault="00B52B57" w:rsidP="00B52B57">
      <w:pPr>
        <w:pStyle w:val="PL"/>
      </w:pPr>
      <w:r>
        <w:t>m</w:t>
      </w:r>
      <w:r w:rsidRPr="006010E5">
        <w:t>=</w:t>
      </w:r>
      <w:r>
        <w:t xml:space="preserve">application 1236 </w:t>
      </w:r>
      <w:proofErr w:type="spellStart"/>
      <w:r>
        <w:t>udp</w:t>
      </w:r>
      <w:proofErr w:type="spellEnd"/>
      <w:r>
        <w:t xml:space="preserve"> vnd.3gpp.5gsv2x</w:t>
      </w:r>
    </w:p>
    <w:p w14:paraId="639F8C27" w14:textId="77777777" w:rsidR="00B52B57" w:rsidRDefault="00B52B57" w:rsidP="00B52B57">
      <w:pPr>
        <w:pStyle w:val="PL"/>
      </w:pPr>
      <w:r>
        <w:t>a=fmtp:vnd.3gpp.5gsv2x v2x-message-family=3;type=non-IP</w:t>
      </w:r>
    </w:p>
    <w:p w14:paraId="7AD0A60E" w14:textId="77777777" w:rsidR="00B52B57" w:rsidRDefault="00B52B57" w:rsidP="00B52B57">
      <w:pPr>
        <w:pStyle w:val="PL"/>
      </w:pPr>
      <w:r>
        <w:t>m</w:t>
      </w:r>
      <w:r w:rsidRPr="006010E5">
        <w:t>=</w:t>
      </w:r>
      <w:r>
        <w:t xml:space="preserve">application 1237 </w:t>
      </w:r>
      <w:proofErr w:type="spellStart"/>
      <w:r>
        <w:t>udp</w:t>
      </w:r>
      <w:proofErr w:type="spellEnd"/>
      <w:r>
        <w:t xml:space="preserve"> vnd.3gpp.5gsv2x</w:t>
      </w:r>
    </w:p>
    <w:p w14:paraId="317F6AE3" w14:textId="77777777" w:rsidR="00B52B57" w:rsidRDefault="00B52B57" w:rsidP="00B52B57">
      <w:pPr>
        <w:pStyle w:val="PL"/>
      </w:pPr>
      <w:r>
        <w:t>a=fmtp:vnd.3gpp.5gsv2x type=</w:t>
      </w:r>
      <w:proofErr w:type="spellStart"/>
      <w:r>
        <w:t>ip</w:t>
      </w:r>
      <w:proofErr w:type="spellEnd"/>
    </w:p>
    <w:p w14:paraId="00344D6D" w14:textId="12742E76" w:rsidR="00B52B57" w:rsidRPr="0073469F" w:rsidRDefault="00B52B57" w:rsidP="00B52B57">
      <w:pPr>
        <w:pStyle w:val="Heading3"/>
      </w:pPr>
      <w:bookmarkStart w:id="2813" w:name="_CR9_4_5"/>
      <w:bookmarkStart w:id="2814" w:name="_Toc123644769"/>
      <w:bookmarkStart w:id="2815" w:name="_Toc193396482"/>
      <w:bookmarkEnd w:id="2813"/>
      <w:r>
        <w:t>9.4.5</w:t>
      </w:r>
      <w:r w:rsidRPr="0073469F">
        <w:tab/>
      </w:r>
      <w:r w:rsidR="00975EDE">
        <w:t>Void</w:t>
      </w:r>
      <w:bookmarkEnd w:id="2814"/>
      <w:bookmarkEnd w:id="2815"/>
    </w:p>
    <w:p w14:paraId="357FB94C" w14:textId="3148A6EE" w:rsidR="007B2D72" w:rsidRPr="007B2D72" w:rsidRDefault="007B2D72" w:rsidP="00F42608">
      <w:pPr>
        <w:pStyle w:val="Heading2"/>
        <w:rPr>
          <w:lang w:eastAsia="en-US"/>
        </w:rPr>
      </w:pPr>
      <w:bookmarkStart w:id="2816" w:name="_CR9_5"/>
      <w:bookmarkStart w:id="2817" w:name="_Toc533170293"/>
      <w:bookmarkStart w:id="2818" w:name="_Toc45198908"/>
      <w:bookmarkStart w:id="2819" w:name="_Toc51869506"/>
      <w:bookmarkStart w:id="2820" w:name="_Toc58572534"/>
      <w:bookmarkStart w:id="2821" w:name="_Toc58572654"/>
      <w:bookmarkStart w:id="2822" w:name="_Toc58572733"/>
      <w:bookmarkStart w:id="2823" w:name="_Toc58572812"/>
      <w:bookmarkStart w:id="2824" w:name="_Toc58572892"/>
      <w:bookmarkStart w:id="2825" w:name="_Toc58572971"/>
      <w:bookmarkStart w:id="2826" w:name="_Toc58573051"/>
      <w:bookmarkStart w:id="2827" w:name="_Toc58573129"/>
      <w:bookmarkStart w:id="2828" w:name="_Toc58573208"/>
      <w:bookmarkStart w:id="2829" w:name="_Toc58573287"/>
      <w:bookmarkStart w:id="2830" w:name="_Toc58573366"/>
      <w:bookmarkStart w:id="2831" w:name="_Toc138371447"/>
      <w:bookmarkStart w:id="2832" w:name="_Toc193396483"/>
      <w:bookmarkEnd w:id="2816"/>
      <w:r w:rsidRPr="007B2D72">
        <w:rPr>
          <w:lang w:eastAsia="en-US"/>
        </w:rPr>
        <w:t>9.</w:t>
      </w:r>
      <w:r>
        <w:rPr>
          <w:lang w:eastAsia="en-US"/>
        </w:rPr>
        <w:t>5</w:t>
      </w:r>
      <w:r w:rsidRPr="007B2D72">
        <w:rPr>
          <w:lang w:eastAsia="en-US"/>
        </w:rPr>
        <w:tab/>
        <w:t>Encoding of V2X AS MBS configuration SDP</w:t>
      </w:r>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p>
    <w:p w14:paraId="7FF47598" w14:textId="0D6BD098" w:rsidR="007B2D72" w:rsidRPr="007B2D72" w:rsidRDefault="007B2D72" w:rsidP="00F42608">
      <w:pPr>
        <w:pStyle w:val="Heading3"/>
        <w:rPr>
          <w:lang w:eastAsia="en-US"/>
        </w:rPr>
      </w:pPr>
      <w:bookmarkStart w:id="2833" w:name="_CR9_5_1"/>
      <w:bookmarkStart w:id="2834" w:name="_Toc533170294"/>
      <w:bookmarkStart w:id="2835" w:name="_Toc45198909"/>
      <w:bookmarkStart w:id="2836" w:name="_Toc51869507"/>
      <w:bookmarkStart w:id="2837" w:name="_Toc58572535"/>
      <w:bookmarkStart w:id="2838" w:name="_Toc58572655"/>
      <w:bookmarkStart w:id="2839" w:name="_Toc58572734"/>
      <w:bookmarkStart w:id="2840" w:name="_Toc58572813"/>
      <w:bookmarkStart w:id="2841" w:name="_Toc58572893"/>
      <w:bookmarkStart w:id="2842" w:name="_Toc58572972"/>
      <w:bookmarkStart w:id="2843" w:name="_Toc58573052"/>
      <w:bookmarkStart w:id="2844" w:name="_Toc58573130"/>
      <w:bookmarkStart w:id="2845" w:name="_Toc58573209"/>
      <w:bookmarkStart w:id="2846" w:name="_Toc58573288"/>
      <w:bookmarkStart w:id="2847" w:name="_Toc58573367"/>
      <w:bookmarkStart w:id="2848" w:name="_Toc138371448"/>
      <w:bookmarkStart w:id="2849" w:name="_Toc193396484"/>
      <w:bookmarkEnd w:id="2833"/>
      <w:r w:rsidRPr="007B2D72">
        <w:rPr>
          <w:lang w:eastAsia="en-US"/>
        </w:rPr>
        <w:t>9.</w:t>
      </w:r>
      <w:r>
        <w:rPr>
          <w:lang w:eastAsia="en-US"/>
        </w:rPr>
        <w:t>5</w:t>
      </w:r>
      <w:r w:rsidRPr="007B2D72">
        <w:rPr>
          <w:lang w:eastAsia="en-US"/>
        </w:rPr>
        <w:t>.1</w:t>
      </w:r>
      <w:r w:rsidRPr="007B2D72">
        <w:rPr>
          <w:lang w:eastAsia="en-US"/>
        </w:rPr>
        <w:tab/>
        <w:t>Minimum components of V2X AS MBS configuration SDP</w:t>
      </w:r>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p>
    <w:p w14:paraId="60503204" w14:textId="77777777" w:rsidR="007B2D72" w:rsidRPr="007B2D72" w:rsidRDefault="007B2D72" w:rsidP="007B2D72">
      <w:pPr>
        <w:overflowPunct/>
        <w:autoSpaceDE/>
        <w:autoSpaceDN/>
        <w:adjustRightInd/>
        <w:textAlignment w:val="auto"/>
        <w:rPr>
          <w:lang w:eastAsia="en-US"/>
        </w:rPr>
      </w:pPr>
      <w:r w:rsidRPr="007B2D72">
        <w:rPr>
          <w:lang w:eastAsia="en-US"/>
        </w:rPr>
        <w:t>The V2X AS MBS configuration SDP shall contain at least the following parameters:</w:t>
      </w:r>
    </w:p>
    <w:p w14:paraId="7F9BAF92" w14:textId="77777777" w:rsidR="007B2D72" w:rsidRPr="007B2D72" w:rsidRDefault="007B2D72" w:rsidP="00F42608">
      <w:pPr>
        <w:pStyle w:val="B1"/>
        <w:rPr>
          <w:lang w:eastAsia="en-US"/>
        </w:rPr>
      </w:pPr>
      <w:r w:rsidRPr="007B2D72">
        <w:rPr>
          <w:lang w:eastAsia="en-US"/>
        </w:rPr>
        <w:t>a)</w:t>
      </w:r>
      <w:r w:rsidRPr="007B2D72">
        <w:rPr>
          <w:lang w:eastAsia="en-US"/>
        </w:rPr>
        <w:tab/>
        <w:t>IP multicast address used for V2X application server discovery using MBS;</w:t>
      </w:r>
    </w:p>
    <w:p w14:paraId="12AB785E" w14:textId="77777777" w:rsidR="007B2D72" w:rsidRPr="007B2D72" w:rsidRDefault="007B2D72" w:rsidP="00F42608">
      <w:pPr>
        <w:pStyle w:val="B1"/>
        <w:rPr>
          <w:lang w:eastAsia="en-US"/>
        </w:rPr>
      </w:pPr>
      <w:r w:rsidRPr="007B2D72">
        <w:rPr>
          <w:lang w:eastAsia="en-US"/>
        </w:rPr>
        <w:t>b)</w:t>
      </w:r>
      <w:r w:rsidRPr="007B2D72">
        <w:rPr>
          <w:lang w:eastAsia="en-US"/>
        </w:rPr>
        <w:tab/>
        <w:t>Transport protocol used for V2X application server discovery using MBS, set to UDP;</w:t>
      </w:r>
    </w:p>
    <w:p w14:paraId="5735593B" w14:textId="77777777" w:rsidR="007B2D72" w:rsidRPr="007B2D72" w:rsidRDefault="007B2D72" w:rsidP="00F42608">
      <w:pPr>
        <w:pStyle w:val="B1"/>
        <w:rPr>
          <w:lang w:eastAsia="en-US"/>
        </w:rPr>
      </w:pPr>
      <w:r w:rsidRPr="007B2D72">
        <w:rPr>
          <w:lang w:eastAsia="en-US"/>
        </w:rPr>
        <w:t>c)</w:t>
      </w:r>
      <w:r w:rsidRPr="007B2D72">
        <w:rPr>
          <w:lang w:eastAsia="en-US"/>
        </w:rPr>
        <w:tab/>
        <w:t>UDP port number used for V2X application server discovery using MBS;</w:t>
      </w:r>
    </w:p>
    <w:p w14:paraId="34AD1748" w14:textId="77777777" w:rsidR="007B2D72" w:rsidRPr="007B2D72" w:rsidRDefault="007B2D72" w:rsidP="00F42608">
      <w:pPr>
        <w:pStyle w:val="B1"/>
        <w:rPr>
          <w:lang w:eastAsia="en-US"/>
        </w:rPr>
      </w:pPr>
      <w:r w:rsidRPr="007B2D72">
        <w:rPr>
          <w:lang w:eastAsia="en-US"/>
        </w:rPr>
        <w:t>d)</w:t>
      </w:r>
      <w:r w:rsidRPr="007B2D72">
        <w:rPr>
          <w:lang w:eastAsia="en-US"/>
        </w:rPr>
        <w:tab/>
        <w:t>Media type set to "application"; and</w:t>
      </w:r>
    </w:p>
    <w:p w14:paraId="6F62FFBE" w14:textId="77777777" w:rsidR="007B2D72" w:rsidRPr="007B2D72" w:rsidRDefault="007B2D72" w:rsidP="00F42608">
      <w:pPr>
        <w:pStyle w:val="B1"/>
        <w:rPr>
          <w:lang w:eastAsia="en-US"/>
        </w:rPr>
      </w:pPr>
      <w:r w:rsidRPr="007B2D72">
        <w:rPr>
          <w:lang w:eastAsia="en-US"/>
        </w:rPr>
        <w:t>e)</w:t>
      </w:r>
      <w:r w:rsidRPr="007B2D72">
        <w:rPr>
          <w:lang w:eastAsia="en-US"/>
        </w:rPr>
        <w:tab/>
        <w:t>Media format set to "</w:t>
      </w:r>
      <w:r w:rsidRPr="007B2D72">
        <w:rPr>
          <w:rFonts w:hint="eastAsia"/>
          <w:lang w:eastAsia="en-US"/>
        </w:rPr>
        <w:t>vnd</w:t>
      </w:r>
      <w:r w:rsidRPr="007B2D72">
        <w:rPr>
          <w:lang w:eastAsia="en-US"/>
        </w:rPr>
        <w:t>.3gpp-5gsv2x-local-service-information".</w:t>
      </w:r>
    </w:p>
    <w:p w14:paraId="43FA0D04" w14:textId="77777777" w:rsidR="007B2D72" w:rsidRPr="007B2D72" w:rsidRDefault="007B2D72" w:rsidP="007B2D72">
      <w:pPr>
        <w:overflowPunct/>
        <w:autoSpaceDE/>
        <w:autoSpaceDN/>
        <w:adjustRightInd/>
        <w:textAlignment w:val="auto"/>
        <w:rPr>
          <w:lang w:eastAsia="en-US"/>
        </w:rPr>
      </w:pPr>
      <w:r w:rsidRPr="007B2D72">
        <w:rPr>
          <w:lang w:eastAsia="en-US"/>
        </w:rPr>
        <w:t>These shall be expressed in SDP syntax (see IETF RFC 4566 [31]) according to the following clauses.</w:t>
      </w:r>
    </w:p>
    <w:p w14:paraId="6AD228FE" w14:textId="5FB7B7E6" w:rsidR="007B2D72" w:rsidRPr="007B2D72" w:rsidRDefault="007B2D72" w:rsidP="00F42608">
      <w:pPr>
        <w:pStyle w:val="Heading3"/>
        <w:rPr>
          <w:lang w:eastAsia="en-US"/>
        </w:rPr>
      </w:pPr>
      <w:bookmarkStart w:id="2850" w:name="_CR9_5_2"/>
      <w:bookmarkStart w:id="2851" w:name="_Toc533170295"/>
      <w:bookmarkStart w:id="2852" w:name="_Toc45198910"/>
      <w:bookmarkStart w:id="2853" w:name="_Toc51869508"/>
      <w:bookmarkStart w:id="2854" w:name="_Toc58572536"/>
      <w:bookmarkStart w:id="2855" w:name="_Toc58572656"/>
      <w:bookmarkStart w:id="2856" w:name="_Toc58572735"/>
      <w:bookmarkStart w:id="2857" w:name="_Toc58572814"/>
      <w:bookmarkStart w:id="2858" w:name="_Toc58572894"/>
      <w:bookmarkStart w:id="2859" w:name="_Toc58572973"/>
      <w:bookmarkStart w:id="2860" w:name="_Toc58573053"/>
      <w:bookmarkStart w:id="2861" w:name="_Toc58573131"/>
      <w:bookmarkStart w:id="2862" w:name="_Toc58573210"/>
      <w:bookmarkStart w:id="2863" w:name="_Toc58573289"/>
      <w:bookmarkStart w:id="2864" w:name="_Toc58573368"/>
      <w:bookmarkStart w:id="2865" w:name="_Toc138371449"/>
      <w:bookmarkStart w:id="2866" w:name="_Toc193396485"/>
      <w:bookmarkEnd w:id="2850"/>
      <w:r w:rsidRPr="007B2D72">
        <w:rPr>
          <w:lang w:eastAsia="en-US"/>
        </w:rPr>
        <w:t>9.</w:t>
      </w:r>
      <w:r>
        <w:rPr>
          <w:lang w:eastAsia="en-US"/>
        </w:rPr>
        <w:t>5</w:t>
      </w:r>
      <w:r w:rsidRPr="007B2D72">
        <w:rPr>
          <w:lang w:eastAsia="en-US"/>
        </w:rPr>
        <w:t>.2</w:t>
      </w:r>
      <w:r w:rsidRPr="007B2D72">
        <w:rPr>
          <w:lang w:eastAsia="en-US"/>
        </w:rPr>
        <w:tab/>
        <w:t>IP multicast address</w:t>
      </w:r>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p>
    <w:p w14:paraId="1B7B909C" w14:textId="77777777" w:rsidR="007B2D72" w:rsidRPr="007B2D72" w:rsidRDefault="007B2D72" w:rsidP="007B2D72">
      <w:pPr>
        <w:overflowPunct/>
        <w:autoSpaceDE/>
        <w:autoSpaceDN/>
        <w:adjustRightInd/>
        <w:textAlignment w:val="auto"/>
        <w:rPr>
          <w:lang w:eastAsia="en-US"/>
        </w:rPr>
      </w:pPr>
      <w:r w:rsidRPr="007B2D72">
        <w:rPr>
          <w:lang w:eastAsia="en-US"/>
        </w:rPr>
        <w:t>The IP multicast address shall be defined according to the "connection data" field ("c=") of IETF RFC 4566 [31].</w:t>
      </w:r>
    </w:p>
    <w:p w14:paraId="6E677FB8" w14:textId="34648BA2" w:rsidR="007B2D72" w:rsidRPr="007B2D72" w:rsidRDefault="007B2D72" w:rsidP="00F42608">
      <w:pPr>
        <w:pStyle w:val="Heading3"/>
        <w:rPr>
          <w:lang w:eastAsia="en-US"/>
        </w:rPr>
      </w:pPr>
      <w:bookmarkStart w:id="2867" w:name="_CR9_5_3"/>
      <w:bookmarkStart w:id="2868" w:name="_Toc533170296"/>
      <w:bookmarkStart w:id="2869" w:name="_Toc45198911"/>
      <w:bookmarkStart w:id="2870" w:name="_Toc51869509"/>
      <w:bookmarkStart w:id="2871" w:name="_Toc58572537"/>
      <w:bookmarkStart w:id="2872" w:name="_Toc58572657"/>
      <w:bookmarkStart w:id="2873" w:name="_Toc58572736"/>
      <w:bookmarkStart w:id="2874" w:name="_Toc58572815"/>
      <w:bookmarkStart w:id="2875" w:name="_Toc58572895"/>
      <w:bookmarkStart w:id="2876" w:name="_Toc58572974"/>
      <w:bookmarkStart w:id="2877" w:name="_Toc58573054"/>
      <w:bookmarkStart w:id="2878" w:name="_Toc58573132"/>
      <w:bookmarkStart w:id="2879" w:name="_Toc58573211"/>
      <w:bookmarkStart w:id="2880" w:name="_Toc58573290"/>
      <w:bookmarkStart w:id="2881" w:name="_Toc58573369"/>
      <w:bookmarkStart w:id="2882" w:name="_Toc138371450"/>
      <w:bookmarkStart w:id="2883" w:name="_Toc193396486"/>
      <w:bookmarkEnd w:id="2867"/>
      <w:r w:rsidRPr="007B2D72">
        <w:rPr>
          <w:lang w:eastAsia="en-US"/>
        </w:rPr>
        <w:t>9.</w:t>
      </w:r>
      <w:r>
        <w:rPr>
          <w:lang w:eastAsia="en-US"/>
        </w:rPr>
        <w:t>5</w:t>
      </w:r>
      <w:r w:rsidRPr="007B2D72">
        <w:rPr>
          <w:lang w:eastAsia="en-US"/>
        </w:rPr>
        <w:t>.3</w:t>
      </w:r>
      <w:r w:rsidRPr="007B2D72">
        <w:rPr>
          <w:lang w:eastAsia="en-US"/>
        </w:rPr>
        <w:tab/>
        <w:t>Port number</w:t>
      </w:r>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p>
    <w:p w14:paraId="139BA7E3" w14:textId="77777777" w:rsidR="007B2D72" w:rsidRPr="007B2D72" w:rsidRDefault="007B2D72" w:rsidP="007B2D72">
      <w:pPr>
        <w:overflowPunct/>
        <w:autoSpaceDE/>
        <w:autoSpaceDN/>
        <w:adjustRightInd/>
        <w:textAlignment w:val="auto"/>
        <w:rPr>
          <w:lang w:eastAsia="en-US"/>
        </w:rPr>
      </w:pPr>
      <w:r w:rsidRPr="007B2D72">
        <w:rPr>
          <w:lang w:eastAsia="en-US"/>
        </w:rPr>
        <w:t>The UDP port number shall be defined according to the &lt;port&gt; sub-field of the media announcement field ("m=") of IETF RFC 4566 [31].</w:t>
      </w:r>
    </w:p>
    <w:p w14:paraId="5584749F" w14:textId="78C8FBF9" w:rsidR="007B2D72" w:rsidRPr="007B2D72" w:rsidRDefault="007B2D72" w:rsidP="00B14445">
      <w:pPr>
        <w:pStyle w:val="Heading3"/>
        <w:rPr>
          <w:lang w:eastAsia="en-US"/>
        </w:rPr>
      </w:pPr>
      <w:r w:rsidRPr="007B2D72">
        <w:rPr>
          <w:lang w:eastAsia="en-US"/>
        </w:rPr>
        <w:t>9.</w:t>
      </w:r>
      <w:r>
        <w:rPr>
          <w:lang w:eastAsia="en-US"/>
        </w:rPr>
        <w:t>5</w:t>
      </w:r>
      <w:r w:rsidRPr="007B2D72">
        <w:rPr>
          <w:lang w:eastAsia="en-US"/>
        </w:rPr>
        <w:t>.4</w:t>
      </w:r>
      <w:r w:rsidRPr="007B2D72">
        <w:rPr>
          <w:lang w:eastAsia="en-US"/>
        </w:rPr>
        <w:tab/>
        <w:t>Transport protocol</w:t>
      </w:r>
    </w:p>
    <w:p w14:paraId="557AEAB3" w14:textId="77777777" w:rsidR="007B2D72" w:rsidRPr="007B2D72" w:rsidRDefault="007B2D72" w:rsidP="007B2D72">
      <w:pPr>
        <w:overflowPunct/>
        <w:autoSpaceDE/>
        <w:autoSpaceDN/>
        <w:adjustRightInd/>
        <w:textAlignment w:val="auto"/>
        <w:rPr>
          <w:lang w:eastAsia="en-US"/>
        </w:rPr>
      </w:pPr>
      <w:r w:rsidRPr="007B2D72">
        <w:rPr>
          <w:lang w:eastAsia="en-US"/>
        </w:rPr>
        <w:t>The transport protocol shall be defined according to the &lt;proto&gt; sub-field of the media announcement field ("m=") of IETF RFC 4566 [31] and shall be set to "UDP".</w:t>
      </w:r>
    </w:p>
    <w:p w14:paraId="678AC74A" w14:textId="31A784D6" w:rsidR="007B2D72" w:rsidRPr="007B2D72" w:rsidRDefault="007B2D72" w:rsidP="00F42608">
      <w:pPr>
        <w:pStyle w:val="Heading3"/>
        <w:rPr>
          <w:lang w:eastAsia="en-US"/>
        </w:rPr>
      </w:pPr>
      <w:bookmarkStart w:id="2884" w:name="_CR9_5_5"/>
      <w:bookmarkStart w:id="2885" w:name="_Toc193396487"/>
      <w:bookmarkEnd w:id="2884"/>
      <w:r w:rsidRPr="007B2D72">
        <w:rPr>
          <w:lang w:eastAsia="en-US"/>
        </w:rPr>
        <w:lastRenderedPageBreak/>
        <w:t>9.</w:t>
      </w:r>
      <w:r>
        <w:rPr>
          <w:lang w:eastAsia="en-US"/>
        </w:rPr>
        <w:t>5</w:t>
      </w:r>
      <w:r w:rsidRPr="007B2D72">
        <w:rPr>
          <w:lang w:eastAsia="en-US"/>
        </w:rPr>
        <w:t>.5</w:t>
      </w:r>
      <w:r w:rsidRPr="007B2D72">
        <w:rPr>
          <w:lang w:eastAsia="en-US"/>
        </w:rPr>
        <w:tab/>
        <w:t>Media type</w:t>
      </w:r>
      <w:bookmarkEnd w:id="2885"/>
    </w:p>
    <w:p w14:paraId="520C6229" w14:textId="77777777" w:rsidR="007B2D72" w:rsidRPr="007B2D72" w:rsidRDefault="007B2D72" w:rsidP="007B2D72">
      <w:pPr>
        <w:overflowPunct/>
        <w:autoSpaceDE/>
        <w:autoSpaceDN/>
        <w:adjustRightInd/>
        <w:textAlignment w:val="auto"/>
        <w:rPr>
          <w:lang w:eastAsia="en-US"/>
        </w:rPr>
      </w:pPr>
      <w:r w:rsidRPr="007B2D72">
        <w:rPr>
          <w:lang w:eastAsia="en-US"/>
        </w:rPr>
        <w:t>The media type shall be defined according to the &lt;media&gt; sub-field of the media announcement field ("m=") of IETF RFC 4566 [31] and shall be set to "application".</w:t>
      </w:r>
    </w:p>
    <w:p w14:paraId="401E9789" w14:textId="2D642555" w:rsidR="007B2D72" w:rsidRPr="007B2D72" w:rsidRDefault="007B2D72" w:rsidP="00F42608">
      <w:pPr>
        <w:pStyle w:val="Heading3"/>
        <w:rPr>
          <w:lang w:eastAsia="en-US"/>
        </w:rPr>
      </w:pPr>
      <w:bookmarkStart w:id="2886" w:name="_CR9_5_6"/>
      <w:bookmarkStart w:id="2887" w:name="_Toc193396488"/>
      <w:bookmarkEnd w:id="2886"/>
      <w:r w:rsidRPr="007B2D72">
        <w:rPr>
          <w:lang w:eastAsia="en-US"/>
        </w:rPr>
        <w:t>9.</w:t>
      </w:r>
      <w:r>
        <w:rPr>
          <w:lang w:eastAsia="en-US"/>
        </w:rPr>
        <w:t>5</w:t>
      </w:r>
      <w:r w:rsidRPr="007B2D72">
        <w:rPr>
          <w:lang w:eastAsia="en-US"/>
        </w:rPr>
        <w:t>.6</w:t>
      </w:r>
      <w:r w:rsidRPr="007B2D72">
        <w:rPr>
          <w:lang w:eastAsia="en-US"/>
        </w:rPr>
        <w:tab/>
        <w:t>Media format</w:t>
      </w:r>
      <w:bookmarkEnd w:id="2887"/>
    </w:p>
    <w:p w14:paraId="70A83809" w14:textId="77777777" w:rsidR="007B2D72" w:rsidRPr="007B2D72" w:rsidRDefault="007B2D72" w:rsidP="007B2D72">
      <w:pPr>
        <w:overflowPunct/>
        <w:autoSpaceDE/>
        <w:autoSpaceDN/>
        <w:adjustRightInd/>
        <w:textAlignment w:val="auto"/>
        <w:rPr>
          <w:lang w:eastAsia="en-US"/>
        </w:rPr>
      </w:pPr>
      <w:r w:rsidRPr="007B2D72">
        <w:rPr>
          <w:lang w:eastAsia="en-US"/>
        </w:rPr>
        <w:t>The media format shall be defined according to the &lt;</w:t>
      </w:r>
      <w:proofErr w:type="spellStart"/>
      <w:r w:rsidRPr="007B2D72">
        <w:rPr>
          <w:lang w:eastAsia="en-US"/>
        </w:rPr>
        <w:t>fmt</w:t>
      </w:r>
      <w:proofErr w:type="spellEnd"/>
      <w:r w:rsidRPr="007B2D72">
        <w:rPr>
          <w:lang w:eastAsia="en-US"/>
        </w:rPr>
        <w:t>&gt; sub-field of the media announcement field ("m=") of IETF RFC 4566 [31] and shall be set to "</w:t>
      </w:r>
      <w:r w:rsidRPr="007B2D72">
        <w:rPr>
          <w:rFonts w:hint="eastAsia"/>
          <w:lang w:eastAsia="en-US"/>
        </w:rPr>
        <w:t>vnd</w:t>
      </w:r>
      <w:r w:rsidRPr="007B2D72">
        <w:rPr>
          <w:lang w:eastAsia="en-US"/>
        </w:rPr>
        <w:t>.3gpp-5gsv2x-local-service-information".</w:t>
      </w:r>
    </w:p>
    <w:p w14:paraId="007AA63D" w14:textId="36BD2376" w:rsidR="007B2D72" w:rsidRPr="007B2D72" w:rsidRDefault="007B2D72" w:rsidP="00F42608">
      <w:pPr>
        <w:pStyle w:val="Heading3"/>
        <w:rPr>
          <w:lang w:eastAsia="en-US"/>
        </w:rPr>
      </w:pPr>
      <w:bookmarkStart w:id="2888" w:name="_CR9_5_7"/>
      <w:bookmarkStart w:id="2889" w:name="_Toc533170297"/>
      <w:bookmarkStart w:id="2890" w:name="_Toc45198912"/>
      <w:bookmarkStart w:id="2891" w:name="_Toc51869510"/>
      <w:bookmarkStart w:id="2892" w:name="_Toc58572538"/>
      <w:bookmarkStart w:id="2893" w:name="_Toc58572658"/>
      <w:bookmarkStart w:id="2894" w:name="_Toc58572737"/>
      <w:bookmarkStart w:id="2895" w:name="_Toc58572816"/>
      <w:bookmarkStart w:id="2896" w:name="_Toc58572896"/>
      <w:bookmarkStart w:id="2897" w:name="_Toc58572975"/>
      <w:bookmarkStart w:id="2898" w:name="_Toc58573055"/>
      <w:bookmarkStart w:id="2899" w:name="_Toc58573133"/>
      <w:bookmarkStart w:id="2900" w:name="_Toc58573212"/>
      <w:bookmarkStart w:id="2901" w:name="_Toc58573291"/>
      <w:bookmarkStart w:id="2902" w:name="_Toc58573370"/>
      <w:bookmarkStart w:id="2903" w:name="_Toc138371451"/>
      <w:bookmarkStart w:id="2904" w:name="_Toc193396489"/>
      <w:bookmarkEnd w:id="2888"/>
      <w:r w:rsidRPr="007B2D72">
        <w:rPr>
          <w:lang w:eastAsia="en-US"/>
        </w:rPr>
        <w:t>9.</w:t>
      </w:r>
      <w:r>
        <w:rPr>
          <w:lang w:eastAsia="en-US"/>
        </w:rPr>
        <w:t>5</w:t>
      </w:r>
      <w:r w:rsidRPr="007B2D72">
        <w:rPr>
          <w:lang w:eastAsia="en-US"/>
        </w:rPr>
        <w:t>.7</w:t>
      </w:r>
      <w:r w:rsidRPr="007B2D72">
        <w:rPr>
          <w:lang w:eastAsia="en-US"/>
        </w:rPr>
        <w:tab/>
        <w:t>Example of V2X AS MBS configuration SDP</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p>
    <w:p w14:paraId="7C481419" w14:textId="77777777" w:rsidR="007B2D72" w:rsidRPr="007B2D72" w:rsidRDefault="007B2D72" w:rsidP="007B2D72">
      <w:pPr>
        <w:overflowPunct/>
        <w:autoSpaceDE/>
        <w:autoSpaceDN/>
        <w:adjustRightInd/>
        <w:textAlignment w:val="auto"/>
        <w:rPr>
          <w:lang w:eastAsia="en-US"/>
        </w:rPr>
      </w:pPr>
      <w:r w:rsidRPr="007B2D72">
        <w:rPr>
          <w:lang w:eastAsia="en-US"/>
        </w:rPr>
        <w:t>Here is an example of a V2X AS MBS configuration SDP:</w:t>
      </w:r>
    </w:p>
    <w:p w14:paraId="74380E26" w14:textId="77777777" w:rsidR="007B2D72" w:rsidRPr="007B2D72" w:rsidRDefault="007B2D72" w:rsidP="00A316E8">
      <w:pPr>
        <w:pStyle w:val="PL"/>
        <w:rPr>
          <w:noProof/>
          <w:lang w:eastAsia="en-US"/>
        </w:rPr>
      </w:pPr>
      <w:r w:rsidRPr="007B2D72">
        <w:rPr>
          <w:noProof/>
          <w:lang w:eastAsia="en-US"/>
        </w:rPr>
        <w:t>v=0</w:t>
      </w:r>
    </w:p>
    <w:p w14:paraId="2583B1FB" w14:textId="77777777" w:rsidR="007B2D72" w:rsidRPr="007B2D72" w:rsidRDefault="007B2D72" w:rsidP="00A316E8">
      <w:pPr>
        <w:pStyle w:val="PL"/>
        <w:rPr>
          <w:noProof/>
          <w:lang w:eastAsia="en-US"/>
        </w:rPr>
      </w:pPr>
      <w:r w:rsidRPr="007B2D72">
        <w:rPr>
          <w:noProof/>
          <w:lang w:eastAsia="en-US"/>
        </w:rPr>
        <w:t>o=user123 2890844526 2890842807 IN IP6 2201:056D::112E:144A:1E24</w:t>
      </w:r>
    </w:p>
    <w:p w14:paraId="484FAC7F" w14:textId="77777777" w:rsidR="007B2D72" w:rsidRPr="007B2D72" w:rsidRDefault="007B2D72" w:rsidP="00A316E8">
      <w:pPr>
        <w:pStyle w:val="PL"/>
        <w:rPr>
          <w:noProof/>
          <w:lang w:eastAsia="en-US"/>
        </w:rPr>
      </w:pPr>
      <w:r w:rsidRPr="007B2D72">
        <w:rPr>
          <w:noProof/>
          <w:lang w:eastAsia="en-US"/>
        </w:rPr>
        <w:t>s=V2X AS MBS configuration SDP example</w:t>
      </w:r>
    </w:p>
    <w:p w14:paraId="33995476" w14:textId="77777777" w:rsidR="007B2D72" w:rsidRPr="007B2D72" w:rsidRDefault="007B2D72" w:rsidP="00A316E8">
      <w:pPr>
        <w:pStyle w:val="PL"/>
        <w:rPr>
          <w:noProof/>
          <w:lang w:eastAsia="en-US"/>
        </w:rPr>
      </w:pPr>
      <w:r w:rsidRPr="007B2D72">
        <w:rPr>
          <w:noProof/>
          <w:lang w:eastAsia="en-US"/>
        </w:rPr>
        <w:t>c=IN IP6 FF15::101</w:t>
      </w:r>
      <w:r w:rsidRPr="007B2D72">
        <w:rPr>
          <w:noProof/>
          <w:lang w:eastAsia="en-US"/>
        </w:rPr>
        <w:br/>
        <w:t xml:space="preserve">m=application 1234 UDP </w:t>
      </w:r>
      <w:r w:rsidRPr="007B2D72">
        <w:rPr>
          <w:rFonts w:hint="eastAsia"/>
          <w:noProof/>
          <w:lang w:eastAsia="ko-KR"/>
        </w:rPr>
        <w:t>vnd</w:t>
      </w:r>
      <w:r w:rsidRPr="007B2D72">
        <w:rPr>
          <w:noProof/>
          <w:lang w:eastAsia="en-US"/>
        </w:rPr>
        <w:t>.3gpp-5gsv2x-local-service-information</w:t>
      </w:r>
    </w:p>
    <w:p w14:paraId="1C4A01EB" w14:textId="77777777" w:rsidR="007B2D72" w:rsidRPr="007B2D72" w:rsidRDefault="007B2D72" w:rsidP="00A316E8">
      <w:pPr>
        <w:pStyle w:val="PL"/>
        <w:rPr>
          <w:noProof/>
          <w:lang w:eastAsia="en-US"/>
        </w:rPr>
      </w:pPr>
    </w:p>
    <w:p w14:paraId="62452DDA" w14:textId="52446ADB" w:rsidR="00254A0A" w:rsidRPr="006010E5" w:rsidRDefault="00254A0A" w:rsidP="00254A0A">
      <w:pPr>
        <w:pStyle w:val="Heading2"/>
      </w:pPr>
      <w:bookmarkStart w:id="2905" w:name="_CR9_6"/>
      <w:bookmarkStart w:id="2906" w:name="_Toc193396490"/>
      <w:bookmarkEnd w:id="2905"/>
      <w:r>
        <w:t>9</w:t>
      </w:r>
      <w:r w:rsidRPr="006010E5">
        <w:t>.</w:t>
      </w:r>
      <w:r>
        <w:t>6</w:t>
      </w:r>
      <w:r w:rsidRPr="006010E5">
        <w:tab/>
      </w:r>
      <w:r>
        <w:t>Encoding of V2X local service information</w:t>
      </w:r>
      <w:bookmarkEnd w:id="2906"/>
    </w:p>
    <w:p w14:paraId="12FCE980" w14:textId="17DA3BDB" w:rsidR="00254A0A" w:rsidRDefault="00254A0A" w:rsidP="00254A0A">
      <w:pPr>
        <w:pStyle w:val="Heading3"/>
      </w:pPr>
      <w:bookmarkStart w:id="2907" w:name="_CR9_6_1"/>
      <w:bookmarkStart w:id="2908" w:name="_Toc533170299"/>
      <w:bookmarkStart w:id="2909" w:name="_Toc45198914"/>
      <w:bookmarkStart w:id="2910" w:name="_Toc51869512"/>
      <w:bookmarkStart w:id="2911" w:name="_Toc58572540"/>
      <w:bookmarkStart w:id="2912" w:name="_Toc58572660"/>
      <w:bookmarkStart w:id="2913" w:name="_Toc58572739"/>
      <w:bookmarkStart w:id="2914" w:name="_Toc58572818"/>
      <w:bookmarkStart w:id="2915" w:name="_Toc58572898"/>
      <w:bookmarkStart w:id="2916" w:name="_Toc58572977"/>
      <w:bookmarkStart w:id="2917" w:name="_Toc58573057"/>
      <w:bookmarkStart w:id="2918" w:name="_Toc58573135"/>
      <w:bookmarkStart w:id="2919" w:name="_Toc58573214"/>
      <w:bookmarkStart w:id="2920" w:name="_Toc58573293"/>
      <w:bookmarkStart w:id="2921" w:name="_Toc58573372"/>
      <w:bookmarkStart w:id="2922" w:name="_Toc138371453"/>
      <w:bookmarkStart w:id="2923" w:name="_Toc193396491"/>
      <w:bookmarkEnd w:id="2907"/>
      <w:r>
        <w:t>9.6.1</w:t>
      </w:r>
      <w:r>
        <w:tab/>
        <w:t>General</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p>
    <w:p w14:paraId="0B969D28" w14:textId="77777777" w:rsidR="00254A0A" w:rsidRDefault="00254A0A" w:rsidP="00254A0A">
      <w:r>
        <w:t>This clause defines the format of the V2X local service information.</w:t>
      </w:r>
    </w:p>
    <w:p w14:paraId="289B88CD" w14:textId="42CB2C90" w:rsidR="00254A0A" w:rsidRDefault="00254A0A" w:rsidP="000B565B">
      <w:r>
        <w:t>This clause also defines the MIME type used to convey the V2X local service information over MBS radio bearers.</w:t>
      </w:r>
    </w:p>
    <w:p w14:paraId="71DBEA80" w14:textId="431D9431" w:rsidR="00254A0A" w:rsidRDefault="00254A0A" w:rsidP="00254A0A">
      <w:pPr>
        <w:pStyle w:val="Heading3"/>
      </w:pPr>
      <w:bookmarkStart w:id="2924" w:name="_CR9_6_2"/>
      <w:bookmarkStart w:id="2925" w:name="_Toc533170300"/>
      <w:bookmarkStart w:id="2926" w:name="_Toc45198915"/>
      <w:bookmarkStart w:id="2927" w:name="_Toc51869513"/>
      <w:bookmarkStart w:id="2928" w:name="_Toc58572541"/>
      <w:bookmarkStart w:id="2929" w:name="_Toc58572661"/>
      <w:bookmarkStart w:id="2930" w:name="_Toc58572740"/>
      <w:bookmarkStart w:id="2931" w:name="_Toc58572819"/>
      <w:bookmarkStart w:id="2932" w:name="_Toc58572899"/>
      <w:bookmarkStart w:id="2933" w:name="_Toc58572978"/>
      <w:bookmarkStart w:id="2934" w:name="_Toc58573058"/>
      <w:bookmarkStart w:id="2935" w:name="_Toc58573136"/>
      <w:bookmarkStart w:id="2936" w:name="_Toc58573215"/>
      <w:bookmarkStart w:id="2937" w:name="_Toc58573294"/>
      <w:bookmarkStart w:id="2938" w:name="_Toc58573373"/>
      <w:bookmarkStart w:id="2939" w:name="_Toc138371454"/>
      <w:bookmarkStart w:id="2940" w:name="_Toc193396492"/>
      <w:bookmarkEnd w:id="2924"/>
      <w:r>
        <w:t>9.6.2</w:t>
      </w:r>
      <w:r>
        <w:tab/>
        <w:t>application/</w:t>
      </w:r>
      <w:r>
        <w:rPr>
          <w:rFonts w:hint="eastAsia"/>
          <w:lang w:eastAsia="ko-KR"/>
        </w:rPr>
        <w:t>vnd</w:t>
      </w:r>
      <w:r>
        <w:t>.3gpp-5gsv2x-local-service-information</w:t>
      </w:r>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1CC01C06" w14:textId="77777777" w:rsidR="00254A0A" w:rsidRDefault="00254A0A" w:rsidP="00254A0A">
      <w:r>
        <w:t>The MIME type is used to carry information related to the local V2X application server, and optionally the V2X MBS configuration.</w:t>
      </w:r>
      <w:r w:rsidRPr="001F3746">
        <w:t xml:space="preserve"> </w:t>
      </w:r>
      <w:r>
        <w:t>It shall be coded in binary ASN.1 PER as specified below.</w:t>
      </w:r>
    </w:p>
    <w:p w14:paraId="10FFDED6" w14:textId="77777777" w:rsidR="00254A0A" w:rsidRPr="00E25DE9" w:rsidRDefault="00254A0A" w:rsidP="00254A0A">
      <w:pPr>
        <w:pStyle w:val="PL"/>
        <w:rPr>
          <w:lang w:val="de-DE"/>
        </w:rPr>
      </w:pPr>
    </w:p>
    <w:p w14:paraId="43146440" w14:textId="77777777" w:rsidR="00254A0A" w:rsidRPr="002D6F0C" w:rsidRDefault="00254A0A" w:rsidP="006C3F4F">
      <w:pPr>
        <w:pStyle w:val="PL"/>
      </w:pPr>
      <w:r w:rsidRPr="002D6F0C">
        <w:t>-- ASN1START</w:t>
      </w:r>
    </w:p>
    <w:p w14:paraId="0056C10C" w14:textId="77777777" w:rsidR="00254A0A" w:rsidRPr="002D6F0C" w:rsidRDefault="00254A0A" w:rsidP="006C3F4F">
      <w:pPr>
        <w:pStyle w:val="PL"/>
      </w:pPr>
    </w:p>
    <w:p w14:paraId="1B389C03" w14:textId="77777777" w:rsidR="00254A0A" w:rsidRPr="002D6F0C" w:rsidRDefault="00254A0A" w:rsidP="006C3F4F">
      <w:pPr>
        <w:pStyle w:val="PL"/>
      </w:pPr>
      <w:r>
        <w:t>V</w:t>
      </w:r>
      <w:r w:rsidRPr="002D6F0C">
        <w:t>2X-local-service-information-definitions DEFINITIONS AUTOMATIC TAGS ::= BEGIN</w:t>
      </w:r>
    </w:p>
    <w:p w14:paraId="65C5F0D6" w14:textId="77777777" w:rsidR="00254A0A" w:rsidRPr="002D6F0C" w:rsidRDefault="00254A0A" w:rsidP="006C3F4F">
      <w:pPr>
        <w:pStyle w:val="PL"/>
      </w:pPr>
    </w:p>
    <w:p w14:paraId="75B5307C" w14:textId="77777777" w:rsidR="00254A0A" w:rsidRPr="002D6F0C" w:rsidRDefault="00254A0A" w:rsidP="006C3F4F">
      <w:pPr>
        <w:pStyle w:val="PL"/>
      </w:pPr>
      <w:r w:rsidRPr="002D6F0C">
        <w:tab/>
      </w:r>
      <w:r>
        <w:t>V</w:t>
      </w:r>
      <w:r w:rsidRPr="002D6F0C">
        <w:t>2X-local-service-information ::= SEQUENCE {</w:t>
      </w:r>
    </w:p>
    <w:p w14:paraId="4311F0B8" w14:textId="77777777" w:rsidR="00254A0A" w:rsidRPr="002D6F0C" w:rsidRDefault="00254A0A" w:rsidP="006C3F4F">
      <w:pPr>
        <w:pStyle w:val="PL"/>
      </w:pPr>
      <w:r w:rsidRPr="002D6F0C">
        <w:tab/>
      </w:r>
      <w:r w:rsidRPr="002D6F0C">
        <w:tab/>
      </w:r>
      <w:r>
        <w:t>v2x</w:t>
      </w:r>
      <w:r w:rsidRPr="002D6F0C">
        <w:t>-as-info-list</w:t>
      </w:r>
      <w:r w:rsidRPr="002D6F0C">
        <w:tab/>
      </w:r>
      <w:r w:rsidRPr="002D6F0C">
        <w:tab/>
      </w:r>
      <w:r w:rsidRPr="002D6F0C">
        <w:tab/>
      </w:r>
      <w:r w:rsidRPr="002D6F0C">
        <w:tab/>
        <w:t>ListOf</w:t>
      </w:r>
      <w:r>
        <w:t>V</w:t>
      </w:r>
      <w:r w:rsidRPr="002D6F0C">
        <w:t>2X-as-info,</w:t>
      </w:r>
    </w:p>
    <w:p w14:paraId="224C9D6F" w14:textId="77777777" w:rsidR="00254A0A" w:rsidRPr="002D6F0C" w:rsidRDefault="00254A0A" w:rsidP="006C3F4F">
      <w:pPr>
        <w:pStyle w:val="PL"/>
      </w:pPr>
      <w:r w:rsidRPr="002D6F0C">
        <w:tab/>
      </w:r>
      <w:r w:rsidRPr="002D6F0C">
        <w:tab/>
      </w:r>
      <w:r>
        <w:t>v2x</w:t>
      </w:r>
      <w:r w:rsidRPr="002D6F0C">
        <w:t>-</w:t>
      </w:r>
      <w:r>
        <w:t>mbs</w:t>
      </w:r>
      <w:r w:rsidRPr="002D6F0C">
        <w:t>-configuration-list</w:t>
      </w:r>
      <w:r w:rsidRPr="002D6F0C">
        <w:tab/>
      </w:r>
      <w:r w:rsidRPr="002D6F0C">
        <w:tab/>
        <w:t>ListOf</w:t>
      </w:r>
      <w:r>
        <w:t>V</w:t>
      </w:r>
      <w:r w:rsidRPr="002D6F0C">
        <w:t>2X-MBS-configuration</w:t>
      </w:r>
      <w:r w:rsidRPr="002D6F0C">
        <w:tab/>
      </w:r>
      <w:r w:rsidRPr="002D6F0C">
        <w:tab/>
        <w:t>OPTIONAL,</w:t>
      </w:r>
    </w:p>
    <w:p w14:paraId="704075F3" w14:textId="77777777" w:rsidR="00254A0A" w:rsidRPr="002D6F0C" w:rsidRDefault="00254A0A" w:rsidP="006C3F4F">
      <w:pPr>
        <w:pStyle w:val="PL"/>
      </w:pPr>
      <w:r w:rsidRPr="002D6F0C">
        <w:tab/>
      </w:r>
      <w:r w:rsidRPr="002D6F0C">
        <w:tab/>
        <w:t>...</w:t>
      </w:r>
    </w:p>
    <w:p w14:paraId="73F9E82E" w14:textId="77777777" w:rsidR="00254A0A" w:rsidRPr="002D6F0C" w:rsidRDefault="00254A0A" w:rsidP="006C3F4F">
      <w:pPr>
        <w:pStyle w:val="PL"/>
      </w:pPr>
      <w:r w:rsidRPr="002D6F0C">
        <w:tab/>
        <w:t>}</w:t>
      </w:r>
    </w:p>
    <w:p w14:paraId="554D251F" w14:textId="77777777" w:rsidR="00254A0A" w:rsidRPr="002D6F0C" w:rsidRDefault="00254A0A" w:rsidP="006C3F4F">
      <w:pPr>
        <w:pStyle w:val="PL"/>
      </w:pPr>
    </w:p>
    <w:p w14:paraId="0B95EC35" w14:textId="77777777" w:rsidR="00254A0A" w:rsidRPr="002D6F0C" w:rsidRDefault="00254A0A" w:rsidP="006C3F4F">
      <w:pPr>
        <w:pStyle w:val="PL"/>
      </w:pPr>
      <w:r w:rsidRPr="002D6F0C">
        <w:tab/>
        <w:t>ListOf</w:t>
      </w:r>
      <w:r>
        <w:t>V</w:t>
      </w:r>
      <w:r w:rsidRPr="002D6F0C">
        <w:t xml:space="preserve">2X-as-info ::= SEQUENCE OF </w:t>
      </w:r>
      <w:r>
        <w:t>V</w:t>
      </w:r>
      <w:r w:rsidRPr="002D6F0C">
        <w:t>2X-as-info</w:t>
      </w:r>
    </w:p>
    <w:p w14:paraId="11936DD8" w14:textId="77777777" w:rsidR="00254A0A" w:rsidRPr="002D6F0C" w:rsidRDefault="00254A0A" w:rsidP="006C3F4F">
      <w:pPr>
        <w:pStyle w:val="PL"/>
      </w:pPr>
    </w:p>
    <w:p w14:paraId="5FE9C0F9" w14:textId="77777777" w:rsidR="00254A0A" w:rsidRPr="002D6F0C" w:rsidRDefault="00254A0A" w:rsidP="006C3F4F">
      <w:pPr>
        <w:pStyle w:val="PL"/>
      </w:pPr>
      <w:r w:rsidRPr="002D6F0C">
        <w:tab/>
        <w:t>ListOf</w:t>
      </w:r>
      <w:r>
        <w:t>V</w:t>
      </w:r>
      <w:r w:rsidRPr="002D6F0C">
        <w:t xml:space="preserve">2X-MBS-configuration ::= SEQUENCE OF </w:t>
      </w:r>
      <w:r>
        <w:t>V</w:t>
      </w:r>
      <w:r w:rsidRPr="002D6F0C">
        <w:t>2X-MBS-configuration</w:t>
      </w:r>
    </w:p>
    <w:p w14:paraId="259CF191" w14:textId="77777777" w:rsidR="00254A0A" w:rsidRPr="002D6F0C" w:rsidRDefault="00254A0A" w:rsidP="006C3F4F">
      <w:pPr>
        <w:pStyle w:val="PL"/>
      </w:pPr>
    </w:p>
    <w:p w14:paraId="10EC0ABD" w14:textId="77777777" w:rsidR="00254A0A" w:rsidRPr="002D6F0C" w:rsidRDefault="00254A0A" w:rsidP="006C3F4F">
      <w:pPr>
        <w:pStyle w:val="PL"/>
      </w:pPr>
    </w:p>
    <w:p w14:paraId="4A64BDF1" w14:textId="77777777" w:rsidR="00254A0A" w:rsidRPr="002D6F0C" w:rsidRDefault="00254A0A" w:rsidP="006C3F4F">
      <w:pPr>
        <w:pStyle w:val="PL"/>
      </w:pPr>
      <w:r w:rsidRPr="002D6F0C">
        <w:tab/>
      </w:r>
      <w:r>
        <w:t>V</w:t>
      </w:r>
      <w:r w:rsidRPr="002D6F0C">
        <w:t>2X-as-info ::= SEQUENCE {</w:t>
      </w:r>
    </w:p>
    <w:p w14:paraId="15D792C1" w14:textId="77777777" w:rsidR="00254A0A" w:rsidRPr="002D6F0C" w:rsidRDefault="00254A0A" w:rsidP="006C3F4F">
      <w:pPr>
        <w:pStyle w:val="PL"/>
      </w:pPr>
      <w:r w:rsidRPr="002D6F0C">
        <w:tab/>
      </w:r>
      <w:r w:rsidRPr="002D6F0C">
        <w:tab/>
      </w:r>
      <w:r>
        <w:t>v2x</w:t>
      </w:r>
      <w:r w:rsidRPr="002D6F0C">
        <w:t>-service-identifier</w:t>
      </w:r>
      <w:r w:rsidRPr="002D6F0C">
        <w:tab/>
      </w:r>
      <w:r w:rsidRPr="002D6F0C">
        <w:tab/>
      </w:r>
      <w:r w:rsidRPr="002D6F0C">
        <w:tab/>
        <w:t>OCTET STRING (SIZE (4)),</w:t>
      </w:r>
    </w:p>
    <w:p w14:paraId="0A25C58A" w14:textId="77777777" w:rsidR="00254A0A" w:rsidRPr="002D6F0C" w:rsidRDefault="00254A0A" w:rsidP="006C3F4F">
      <w:pPr>
        <w:pStyle w:val="PL"/>
      </w:pPr>
      <w:r w:rsidRPr="002D6F0C">
        <w:tab/>
      </w:r>
      <w:r w:rsidRPr="002D6F0C">
        <w:tab/>
      </w:r>
      <w:r>
        <w:t>v2x</w:t>
      </w:r>
      <w:r w:rsidRPr="002D6F0C">
        <w:t>-as-address</w:t>
      </w:r>
      <w:r w:rsidRPr="002D6F0C">
        <w:tab/>
      </w:r>
      <w:r w:rsidRPr="002D6F0C">
        <w:tab/>
      </w:r>
      <w:r w:rsidRPr="002D6F0C">
        <w:tab/>
      </w:r>
      <w:r w:rsidRPr="002D6F0C">
        <w:tab/>
      </w:r>
      <w:r w:rsidRPr="002D6F0C">
        <w:tab/>
      </w:r>
      <w:proofErr w:type="spellStart"/>
      <w:r>
        <w:t>V2X-as-address</w:t>
      </w:r>
      <w:proofErr w:type="spellEnd"/>
      <w:r w:rsidRPr="002D6F0C">
        <w:t>,</w:t>
      </w:r>
    </w:p>
    <w:p w14:paraId="66180749" w14:textId="77777777" w:rsidR="00254A0A" w:rsidRPr="00C075AA" w:rsidRDefault="00254A0A" w:rsidP="006C3F4F">
      <w:pPr>
        <w:pStyle w:val="PL"/>
        <w:rPr>
          <w:lang w:val="fr-FR"/>
        </w:rPr>
      </w:pPr>
      <w:r w:rsidRPr="002D6F0C">
        <w:tab/>
      </w:r>
      <w:r w:rsidRPr="002D6F0C">
        <w:tab/>
      </w:r>
      <w:proofErr w:type="spellStart"/>
      <w:r w:rsidRPr="00C075AA">
        <w:rPr>
          <w:lang w:val="fr-FR"/>
        </w:rPr>
        <w:t>udp</w:t>
      </w:r>
      <w:proofErr w:type="spellEnd"/>
      <w:r w:rsidRPr="00C075AA">
        <w:rPr>
          <w:lang w:val="fr-FR"/>
        </w:rPr>
        <w:t>-port</w:t>
      </w:r>
      <w:r w:rsidRPr="00C075AA">
        <w:rPr>
          <w:lang w:val="fr-FR"/>
        </w:rPr>
        <w:tab/>
      </w:r>
      <w:r w:rsidRPr="00C075AA">
        <w:rPr>
          <w:lang w:val="fr-FR"/>
        </w:rPr>
        <w:tab/>
      </w:r>
      <w:r w:rsidRPr="00C075AA">
        <w:rPr>
          <w:lang w:val="fr-FR"/>
        </w:rPr>
        <w:tab/>
      </w:r>
      <w:r w:rsidRPr="00C075AA">
        <w:rPr>
          <w:lang w:val="fr-FR"/>
        </w:rPr>
        <w:tab/>
      </w:r>
      <w:r w:rsidRPr="00C075AA">
        <w:rPr>
          <w:lang w:val="fr-FR"/>
        </w:rPr>
        <w:tab/>
      </w:r>
      <w:r w:rsidRPr="00C075AA">
        <w:rPr>
          <w:lang w:val="fr-FR"/>
        </w:rPr>
        <w:tab/>
        <w:t>INTEGER,</w:t>
      </w:r>
    </w:p>
    <w:p w14:paraId="42DC78A6" w14:textId="77777777" w:rsidR="00254A0A" w:rsidRPr="00C075AA" w:rsidRDefault="00254A0A" w:rsidP="006C3F4F">
      <w:pPr>
        <w:pStyle w:val="PL"/>
        <w:rPr>
          <w:lang w:val="fr-FR"/>
        </w:rPr>
      </w:pPr>
      <w:r w:rsidRPr="00C075AA">
        <w:rPr>
          <w:lang w:val="fr-FR"/>
        </w:rPr>
        <w:tab/>
      </w:r>
      <w:r w:rsidRPr="00C075AA">
        <w:rPr>
          <w:lang w:val="fr-FR"/>
        </w:rPr>
        <w:tab/>
        <w:t>...</w:t>
      </w:r>
    </w:p>
    <w:p w14:paraId="1F0D5F2F" w14:textId="77777777" w:rsidR="00254A0A" w:rsidRPr="00C075AA" w:rsidRDefault="00254A0A" w:rsidP="006C3F4F">
      <w:pPr>
        <w:pStyle w:val="PL"/>
        <w:rPr>
          <w:lang w:val="fr-FR"/>
        </w:rPr>
      </w:pPr>
      <w:r w:rsidRPr="00C075AA">
        <w:rPr>
          <w:lang w:val="fr-FR"/>
        </w:rPr>
        <w:tab/>
        <w:t>}</w:t>
      </w:r>
    </w:p>
    <w:p w14:paraId="5F09509C" w14:textId="77777777" w:rsidR="00254A0A" w:rsidRPr="00C075AA" w:rsidRDefault="00254A0A" w:rsidP="006C3F4F">
      <w:pPr>
        <w:pStyle w:val="PL"/>
        <w:rPr>
          <w:lang w:val="fr-FR"/>
        </w:rPr>
      </w:pPr>
    </w:p>
    <w:p w14:paraId="036655E7" w14:textId="77777777" w:rsidR="00254A0A" w:rsidRPr="00C075AA" w:rsidRDefault="00254A0A" w:rsidP="006C3F4F">
      <w:pPr>
        <w:pStyle w:val="PL"/>
        <w:rPr>
          <w:lang w:val="fr-FR"/>
        </w:rPr>
      </w:pPr>
      <w:r w:rsidRPr="00C075AA">
        <w:rPr>
          <w:lang w:val="fr-FR"/>
        </w:rPr>
        <w:tab/>
        <w:t>V2X-MBS-configuration ::= SEQUENCE {</w:t>
      </w:r>
    </w:p>
    <w:p w14:paraId="07FA419C" w14:textId="77777777" w:rsidR="00254A0A" w:rsidRPr="00A07064" w:rsidRDefault="00254A0A" w:rsidP="006C3F4F">
      <w:pPr>
        <w:pStyle w:val="PL"/>
      </w:pPr>
      <w:r w:rsidRPr="00C075AA">
        <w:rPr>
          <w:lang w:val="fr-FR"/>
        </w:rPr>
        <w:tab/>
      </w:r>
      <w:r w:rsidRPr="00C075AA">
        <w:rPr>
          <w:lang w:val="fr-FR"/>
        </w:rPr>
        <w:tab/>
      </w:r>
      <w:r>
        <w:t>v2x</w:t>
      </w:r>
      <w:r w:rsidRPr="00A07064">
        <w:t>-service-identifier</w:t>
      </w:r>
      <w:r w:rsidRPr="00A07064">
        <w:tab/>
      </w:r>
      <w:r w:rsidRPr="00A07064">
        <w:tab/>
      </w:r>
      <w:r w:rsidRPr="00A07064">
        <w:tab/>
        <w:t>OCTET STRING (SIZE (4)),</w:t>
      </w:r>
    </w:p>
    <w:p w14:paraId="26B3A41D" w14:textId="77777777" w:rsidR="00254A0A" w:rsidRDefault="00254A0A" w:rsidP="006C3F4F">
      <w:pPr>
        <w:pStyle w:val="PL"/>
      </w:pPr>
      <w:r w:rsidRPr="00A07064">
        <w:tab/>
      </w:r>
      <w:r w:rsidRPr="00A07064">
        <w:tab/>
      </w:r>
      <w:proofErr w:type="spellStart"/>
      <w:r w:rsidRPr="00A07064">
        <w:t>tmgi</w:t>
      </w:r>
      <w:proofErr w:type="spellEnd"/>
      <w:r w:rsidRPr="00A07064">
        <w:tab/>
      </w:r>
      <w:r w:rsidRPr="00A07064">
        <w:tab/>
      </w:r>
      <w:r w:rsidRPr="00A07064">
        <w:tab/>
      </w:r>
      <w:r w:rsidRPr="00A07064">
        <w:tab/>
      </w:r>
      <w:r w:rsidRPr="00A07064">
        <w:tab/>
      </w:r>
      <w:r w:rsidRPr="00A07064">
        <w:tab/>
      </w:r>
      <w:r w:rsidRPr="00A07064">
        <w:tab/>
        <w:t>OCTET STRING (SIZE (</w:t>
      </w:r>
      <w:r>
        <w:t>6</w:t>
      </w:r>
      <w:r w:rsidRPr="00A07064">
        <w:t>)),</w:t>
      </w:r>
    </w:p>
    <w:p w14:paraId="54ABA6FA" w14:textId="77777777" w:rsidR="00254A0A" w:rsidRDefault="00254A0A" w:rsidP="006C3F4F">
      <w:pPr>
        <w:pStyle w:val="PL"/>
      </w:pPr>
      <w:r>
        <w:tab/>
      </w:r>
      <w:r>
        <w:tab/>
      </w:r>
      <w:proofErr w:type="spellStart"/>
      <w:r>
        <w:t>nid</w:t>
      </w:r>
      <w:proofErr w:type="spellEnd"/>
      <w:r>
        <w:tab/>
      </w:r>
      <w:r>
        <w:tab/>
      </w:r>
      <w:r>
        <w:tab/>
      </w:r>
      <w:r>
        <w:tab/>
      </w:r>
      <w:r>
        <w:tab/>
      </w:r>
      <w:r>
        <w:tab/>
      </w:r>
      <w:r>
        <w:tab/>
      </w:r>
      <w:r>
        <w:tab/>
        <w:t>OCTET STRING (SIZE (6))</w:t>
      </w:r>
      <w:r>
        <w:tab/>
        <w:t>OPTIONAL,</w:t>
      </w:r>
    </w:p>
    <w:p w14:paraId="5831B8BC" w14:textId="77777777" w:rsidR="00254A0A" w:rsidRPr="00A07064" w:rsidRDefault="00254A0A" w:rsidP="006C3F4F">
      <w:pPr>
        <w:pStyle w:val="PL"/>
      </w:pPr>
      <w:r>
        <w:tab/>
      </w:r>
      <w:r>
        <w:tab/>
      </w:r>
      <w:proofErr w:type="spellStart"/>
      <w:r>
        <w:t>mbs</w:t>
      </w:r>
      <w:proofErr w:type="spellEnd"/>
      <w:r>
        <w:t>-service-type</w:t>
      </w:r>
      <w:r>
        <w:tab/>
      </w:r>
      <w:r>
        <w:tab/>
      </w:r>
      <w:r>
        <w:tab/>
      </w:r>
      <w:r>
        <w:tab/>
        <w:t>MBS-service-type,</w:t>
      </w:r>
    </w:p>
    <w:p w14:paraId="0688DE11" w14:textId="77777777" w:rsidR="00254A0A" w:rsidRPr="00A07064" w:rsidRDefault="00254A0A" w:rsidP="006C3F4F">
      <w:pPr>
        <w:pStyle w:val="PL"/>
      </w:pPr>
      <w:r w:rsidRPr="00A07064">
        <w:tab/>
      </w:r>
      <w:r w:rsidRPr="00A07064">
        <w:tab/>
      </w:r>
      <w:proofErr w:type="spellStart"/>
      <w:r>
        <w:t>mbs</w:t>
      </w:r>
      <w:proofErr w:type="spellEnd"/>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4BBBD684" w14:textId="77777777" w:rsidR="00254A0A" w:rsidRPr="00A07064" w:rsidRDefault="00254A0A" w:rsidP="006C3F4F">
      <w:pPr>
        <w:pStyle w:val="PL"/>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00216378" w14:textId="77777777" w:rsidR="00254A0A" w:rsidRPr="00A07064" w:rsidRDefault="00254A0A" w:rsidP="006C3F4F">
      <w:pPr>
        <w:pStyle w:val="PL"/>
      </w:pPr>
      <w:r w:rsidRPr="00A07064">
        <w:tab/>
      </w:r>
      <w:r w:rsidRPr="00A07064">
        <w:tab/>
      </w:r>
      <w:proofErr w:type="spellStart"/>
      <w:r>
        <w:t>ip</w:t>
      </w:r>
      <w:proofErr w:type="spellEnd"/>
      <w:r w:rsidRPr="00A07064">
        <w:t>-multicast-address</w:t>
      </w:r>
      <w:r w:rsidRPr="00A07064">
        <w:tab/>
      </w:r>
      <w:r w:rsidRPr="00A07064">
        <w:tab/>
      </w:r>
      <w:r w:rsidRPr="00A07064">
        <w:tab/>
      </w:r>
      <w:r>
        <w:t>IP-multicast-address</w:t>
      </w:r>
      <w:r w:rsidRPr="00A07064">
        <w:t>,</w:t>
      </w:r>
    </w:p>
    <w:p w14:paraId="1BF19A15" w14:textId="77777777" w:rsidR="00254A0A" w:rsidRPr="00A07064" w:rsidRDefault="00254A0A" w:rsidP="006C3F4F">
      <w:pPr>
        <w:pStyle w:val="PL"/>
      </w:pPr>
      <w:r w:rsidRPr="00A07064">
        <w:tab/>
      </w:r>
      <w:r w:rsidRPr="00A07064">
        <w:tab/>
      </w:r>
      <w:proofErr w:type="spellStart"/>
      <w:r>
        <w:t>udp</w:t>
      </w:r>
      <w:proofErr w:type="spellEnd"/>
      <w:r w:rsidRPr="00A07064">
        <w:t>-port</w:t>
      </w:r>
      <w:r w:rsidRPr="00A07064">
        <w:tab/>
      </w:r>
      <w:r w:rsidRPr="00A07064">
        <w:tab/>
      </w:r>
      <w:r w:rsidRPr="00A07064">
        <w:tab/>
      </w:r>
      <w:r w:rsidRPr="00A07064">
        <w:tab/>
      </w:r>
      <w:r w:rsidRPr="00A07064">
        <w:tab/>
      </w:r>
      <w:r w:rsidRPr="00A07064">
        <w:tab/>
        <w:t>INTEGER,</w:t>
      </w:r>
    </w:p>
    <w:p w14:paraId="1EB0E6E8" w14:textId="77777777" w:rsidR="00254A0A" w:rsidRPr="00A07064" w:rsidRDefault="00254A0A" w:rsidP="006C3F4F">
      <w:pPr>
        <w:pStyle w:val="PL"/>
      </w:pPr>
      <w:r w:rsidRPr="00A07064">
        <w:tab/>
      </w:r>
      <w:r w:rsidRPr="00A07064">
        <w:tab/>
        <w:t>...</w:t>
      </w:r>
    </w:p>
    <w:p w14:paraId="03971AE4" w14:textId="77777777" w:rsidR="00254A0A" w:rsidRDefault="00254A0A" w:rsidP="006C3F4F">
      <w:pPr>
        <w:pStyle w:val="PL"/>
      </w:pPr>
      <w:r w:rsidRPr="00A07064">
        <w:tab/>
        <w:t>}</w:t>
      </w:r>
    </w:p>
    <w:p w14:paraId="56EF50AD" w14:textId="77777777" w:rsidR="00254A0A" w:rsidRDefault="00254A0A" w:rsidP="006C3F4F">
      <w:pPr>
        <w:pStyle w:val="PL"/>
      </w:pPr>
    </w:p>
    <w:p w14:paraId="35F6F15D" w14:textId="77777777" w:rsidR="00254A0A" w:rsidRDefault="00254A0A" w:rsidP="006C3F4F">
      <w:pPr>
        <w:pStyle w:val="PL"/>
      </w:pPr>
      <w:r>
        <w:tab/>
        <w:t>MBS-service-type ::= ENUMERATED {</w:t>
      </w:r>
    </w:p>
    <w:p w14:paraId="5D964191" w14:textId="77777777" w:rsidR="00254A0A" w:rsidRDefault="00254A0A" w:rsidP="006C3F4F">
      <w:pPr>
        <w:pStyle w:val="PL"/>
      </w:pPr>
      <w:r>
        <w:tab/>
      </w:r>
      <w:r>
        <w:tab/>
        <w:t>multicast</w:t>
      </w:r>
      <w:r>
        <w:tab/>
        <w:t>(0),</w:t>
      </w:r>
    </w:p>
    <w:p w14:paraId="685E4E23" w14:textId="77777777" w:rsidR="00254A0A" w:rsidRDefault="00254A0A" w:rsidP="006C3F4F">
      <w:pPr>
        <w:pStyle w:val="PL"/>
      </w:pPr>
      <w:r>
        <w:tab/>
      </w:r>
      <w:r>
        <w:tab/>
        <w:t>broadcast</w:t>
      </w:r>
      <w:r>
        <w:tab/>
        <w:t>(1),</w:t>
      </w:r>
    </w:p>
    <w:p w14:paraId="04E8753A" w14:textId="77777777" w:rsidR="00254A0A" w:rsidRDefault="00254A0A" w:rsidP="006C3F4F">
      <w:pPr>
        <w:pStyle w:val="PL"/>
      </w:pPr>
      <w:r>
        <w:tab/>
      </w:r>
      <w:r>
        <w:tab/>
        <w:t>...</w:t>
      </w:r>
    </w:p>
    <w:p w14:paraId="64E5E3BF" w14:textId="77777777" w:rsidR="00254A0A" w:rsidRPr="00A07064" w:rsidRDefault="00254A0A" w:rsidP="006C3F4F">
      <w:pPr>
        <w:pStyle w:val="PL"/>
      </w:pPr>
      <w:r>
        <w:tab/>
        <w:t>}</w:t>
      </w:r>
    </w:p>
    <w:p w14:paraId="625F00A2" w14:textId="77777777" w:rsidR="00254A0A" w:rsidRPr="00A07064" w:rsidRDefault="00254A0A" w:rsidP="006C3F4F">
      <w:pPr>
        <w:pStyle w:val="PL"/>
      </w:pPr>
    </w:p>
    <w:p w14:paraId="71A8366B" w14:textId="77777777" w:rsidR="00254A0A" w:rsidRPr="00A07064" w:rsidRDefault="00254A0A" w:rsidP="006C3F4F">
      <w:pPr>
        <w:pStyle w:val="PL"/>
      </w:pPr>
      <w:r w:rsidRPr="00A07064">
        <w:tab/>
        <w:t xml:space="preserve">Frequency-assistance-information ::= </w:t>
      </w:r>
      <w:r>
        <w:t>SEQUENCE</w:t>
      </w:r>
      <w:r w:rsidRPr="00A07064">
        <w:t xml:space="preserve"> {</w:t>
      </w:r>
    </w:p>
    <w:p w14:paraId="5D3C9277" w14:textId="77777777" w:rsidR="00254A0A" w:rsidRPr="00A07064" w:rsidRDefault="00254A0A" w:rsidP="006C3F4F">
      <w:pPr>
        <w:pStyle w:val="PL"/>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77CBD923" w14:textId="77777777" w:rsidR="00254A0A" w:rsidRPr="0054281C" w:rsidRDefault="00254A0A" w:rsidP="006C3F4F">
      <w:pPr>
        <w:pStyle w:val="PL"/>
        <w:rPr>
          <w:lang w:val="en-US"/>
        </w:rPr>
      </w:pPr>
      <w:r w:rsidRPr="00A07064">
        <w:tab/>
      </w:r>
      <w:r w:rsidRPr="00A07064">
        <w:tab/>
      </w:r>
      <w:proofErr w:type="spellStart"/>
      <w:r w:rsidRPr="0054281C">
        <w:rPr>
          <w:lang w:val="en-US"/>
        </w:rPr>
        <w:t>mbs</w:t>
      </w:r>
      <w:proofErr w:type="spellEnd"/>
      <w:r w:rsidRPr="0054281C">
        <w:rPr>
          <w:lang w:val="en-US"/>
        </w:rPr>
        <w:t>-</w:t>
      </w:r>
      <w:proofErr w:type="spellStart"/>
      <w:r w:rsidRPr="0054281C">
        <w:rPr>
          <w:lang w:val="en-US"/>
        </w:rPr>
        <w:t>fsai</w:t>
      </w:r>
      <w:proofErr w:type="spellEnd"/>
      <w:r w:rsidRPr="0054281C">
        <w:rPr>
          <w:lang w:val="en-US"/>
        </w:rPr>
        <w:t xml:space="preserve">-list </w:t>
      </w:r>
      <w:r w:rsidRPr="0054281C">
        <w:rPr>
          <w:lang w:val="en-US"/>
        </w:rPr>
        <w:tab/>
        <w:t>MBS-FSAI-List</w:t>
      </w:r>
      <w:r>
        <w:rPr>
          <w:lang w:val="en-US"/>
        </w:rPr>
        <w:tab/>
      </w:r>
      <w:r>
        <w:rPr>
          <w:lang w:val="en-US"/>
        </w:rPr>
        <w:tab/>
      </w:r>
      <w:r>
        <w:rPr>
          <w:lang w:val="en-US"/>
        </w:rPr>
        <w:tab/>
        <w:t>OPTIONAL</w:t>
      </w:r>
    </w:p>
    <w:p w14:paraId="625601DC" w14:textId="77777777" w:rsidR="00254A0A" w:rsidRPr="00A07064" w:rsidRDefault="00254A0A" w:rsidP="006C3F4F">
      <w:pPr>
        <w:pStyle w:val="PL"/>
      </w:pPr>
      <w:r w:rsidRPr="0054281C">
        <w:rPr>
          <w:lang w:val="en-US"/>
        </w:rPr>
        <w:tab/>
      </w:r>
      <w:r w:rsidRPr="00A07064">
        <w:t>}</w:t>
      </w:r>
    </w:p>
    <w:p w14:paraId="18922F5D" w14:textId="77777777" w:rsidR="00254A0A" w:rsidRPr="00A07064" w:rsidRDefault="00254A0A" w:rsidP="006C3F4F">
      <w:pPr>
        <w:pStyle w:val="PL"/>
      </w:pPr>
    </w:p>
    <w:p w14:paraId="3B2FBF7A" w14:textId="77777777" w:rsidR="00254A0A" w:rsidRPr="00A07064" w:rsidRDefault="00254A0A" w:rsidP="006C3F4F">
      <w:pPr>
        <w:pStyle w:val="PL"/>
      </w:pPr>
      <w:r w:rsidRPr="00A07064">
        <w:tab/>
      </w:r>
      <w:r>
        <w:t>MBS-FSAI-List</w:t>
      </w:r>
      <w:r w:rsidRPr="00A07064">
        <w:t xml:space="preserve"> ::= SEQUENCE OF </w:t>
      </w:r>
      <w:r>
        <w:t>MBS-FSAI</w:t>
      </w:r>
    </w:p>
    <w:p w14:paraId="31D18A1B" w14:textId="77777777" w:rsidR="00254A0A" w:rsidRPr="00A07064" w:rsidRDefault="00254A0A" w:rsidP="006C3F4F">
      <w:pPr>
        <w:pStyle w:val="PL"/>
      </w:pPr>
    </w:p>
    <w:p w14:paraId="4EABFF08" w14:textId="77777777" w:rsidR="00254A0A" w:rsidRPr="00DD76C7" w:rsidRDefault="00254A0A" w:rsidP="006C3F4F">
      <w:pPr>
        <w:pStyle w:val="PL"/>
        <w:rPr>
          <w:lang w:val="en-US"/>
        </w:rPr>
      </w:pPr>
      <w:r w:rsidRPr="00A07064">
        <w:tab/>
      </w:r>
      <w:r w:rsidRPr="00DD76C7">
        <w:rPr>
          <w:lang w:val="en-US"/>
        </w:rPr>
        <w:t>MBS-FSAI ::= OCTET STRING (SIZE (</w:t>
      </w:r>
      <w:r>
        <w:rPr>
          <w:lang w:val="en-US"/>
        </w:rPr>
        <w:t>3</w:t>
      </w:r>
      <w:r w:rsidRPr="00DD76C7">
        <w:rPr>
          <w:lang w:val="en-US"/>
        </w:rPr>
        <w:t>))</w:t>
      </w:r>
    </w:p>
    <w:p w14:paraId="3763ABDA" w14:textId="77777777" w:rsidR="00254A0A" w:rsidRDefault="00254A0A" w:rsidP="006C3F4F">
      <w:pPr>
        <w:pStyle w:val="PL"/>
        <w:rPr>
          <w:lang w:val="en-US"/>
        </w:rPr>
      </w:pPr>
    </w:p>
    <w:p w14:paraId="05C48ACA" w14:textId="77777777" w:rsidR="00254A0A" w:rsidRPr="00DD76C7" w:rsidRDefault="00254A0A" w:rsidP="006C3F4F">
      <w:pPr>
        <w:pStyle w:val="PL"/>
        <w:rPr>
          <w:lang w:val="en-US"/>
        </w:rPr>
      </w:pPr>
      <w:r>
        <w:rPr>
          <w:lang w:val="en-US"/>
        </w:rPr>
        <w:tab/>
        <w:t>List-of-MBS-service-area-parameters ::= SEQUENCE OF MBS-service-area-parameter</w:t>
      </w:r>
    </w:p>
    <w:p w14:paraId="600D0A86" w14:textId="77777777" w:rsidR="00254A0A" w:rsidRPr="00A07064" w:rsidRDefault="00254A0A" w:rsidP="006C3F4F">
      <w:pPr>
        <w:pStyle w:val="PL"/>
      </w:pPr>
    </w:p>
    <w:p w14:paraId="6F5997C9" w14:textId="77777777" w:rsidR="00254A0A" w:rsidRPr="00A07064" w:rsidRDefault="00254A0A" w:rsidP="006C3F4F">
      <w:pPr>
        <w:pStyle w:val="PL"/>
      </w:pPr>
      <w:r w:rsidRPr="00A07064">
        <w:tab/>
        <w:t>MBS-service-area-parameter ::= CHOICE {</w:t>
      </w:r>
    </w:p>
    <w:p w14:paraId="42C99BFC" w14:textId="77777777" w:rsidR="00A6497D" w:rsidRPr="00A07064" w:rsidRDefault="00A6497D" w:rsidP="006C3F4F">
      <w:pPr>
        <w:pStyle w:val="PL"/>
      </w:pPr>
      <w:r w:rsidRPr="00A07064">
        <w:tab/>
      </w:r>
      <w:r w:rsidRPr="00A07064">
        <w:tab/>
      </w:r>
      <w:r>
        <w:t>tai</w:t>
      </w:r>
      <w:r w:rsidRPr="00A07064">
        <w:tab/>
      </w:r>
      <w:r w:rsidRPr="00A07064">
        <w:tab/>
      </w:r>
      <w:r>
        <w:tab/>
      </w:r>
      <w:r>
        <w:tab/>
      </w:r>
      <w:r>
        <w:tab/>
      </w:r>
      <w:r w:rsidRPr="003D1D51">
        <w:t>OCTET STRING (SIZE (</w:t>
      </w:r>
      <w:r>
        <w:t>6</w:t>
      </w:r>
      <w:r w:rsidRPr="003D1D51">
        <w:t>)),</w:t>
      </w:r>
    </w:p>
    <w:p w14:paraId="4B71FAB2" w14:textId="77777777" w:rsidR="00A6497D" w:rsidRDefault="00A6497D" w:rsidP="006C3F4F">
      <w:pPr>
        <w:pStyle w:val="PL"/>
      </w:pPr>
      <w:r w:rsidRPr="00A07064">
        <w:tab/>
      </w:r>
      <w:r w:rsidRPr="00A07064">
        <w:tab/>
      </w:r>
      <w:r>
        <w:t>cell-id</w:t>
      </w:r>
      <w:r w:rsidRPr="00A07064">
        <w:tab/>
      </w:r>
      <w:r>
        <w:tab/>
      </w:r>
      <w:r>
        <w:tab/>
      </w:r>
      <w:r>
        <w:tab/>
      </w:r>
      <w:r w:rsidRPr="00A07064">
        <w:t>OCTET STRING (SIZE (</w:t>
      </w:r>
      <w:r>
        <w:t>8</w:t>
      </w:r>
      <w:r w:rsidRPr="00A07064">
        <w:t>)),</w:t>
      </w:r>
    </w:p>
    <w:p w14:paraId="6EAB6AEF" w14:textId="77777777" w:rsidR="00A6497D" w:rsidRDefault="00A6497D" w:rsidP="006C3F4F">
      <w:pPr>
        <w:pStyle w:val="PL"/>
      </w:pPr>
      <w:r w:rsidRPr="00A07064">
        <w:tab/>
      </w:r>
      <w:r w:rsidRPr="00A07064">
        <w:tab/>
      </w:r>
      <w:r>
        <w:t>geographical-area</w:t>
      </w:r>
      <w:r w:rsidRPr="00A07064">
        <w:tab/>
      </w:r>
      <w:proofErr w:type="spellStart"/>
      <w:r>
        <w:t>Geographical-area</w:t>
      </w:r>
      <w:proofErr w:type="spellEnd"/>
      <w:r>
        <w:t>,</w:t>
      </w:r>
    </w:p>
    <w:p w14:paraId="41323EB9" w14:textId="77777777" w:rsidR="00A6497D" w:rsidRPr="00A07064" w:rsidRDefault="00A6497D" w:rsidP="006C3F4F">
      <w:pPr>
        <w:pStyle w:val="PL"/>
      </w:pPr>
      <w:r>
        <w:tab/>
      </w:r>
      <w:r>
        <w:tab/>
        <w:t>...</w:t>
      </w:r>
    </w:p>
    <w:p w14:paraId="0D167AC9" w14:textId="26C642B0" w:rsidR="00A6497D" w:rsidRPr="00A07064" w:rsidRDefault="00A6497D" w:rsidP="006C3F4F">
      <w:pPr>
        <w:pStyle w:val="PL"/>
      </w:pPr>
      <w:r w:rsidRPr="00A07064">
        <w:tab/>
        <w:t>}</w:t>
      </w:r>
    </w:p>
    <w:p w14:paraId="4DF0D2F6" w14:textId="1A52F7D7" w:rsidR="00254A0A" w:rsidRDefault="00254A0A" w:rsidP="006C3F4F">
      <w:pPr>
        <w:pStyle w:val="PL"/>
      </w:pPr>
    </w:p>
    <w:p w14:paraId="2ADA1643" w14:textId="5C56B30A" w:rsidR="00254A0A" w:rsidRDefault="00A6497D" w:rsidP="006C3F4F">
      <w:pPr>
        <w:pStyle w:val="PL"/>
      </w:pPr>
      <w:r w:rsidRPr="00A07064">
        <w:tab/>
      </w:r>
      <w:r>
        <w:t>Geographical-area ::= SEQUENCE OF Coordinate</w:t>
      </w:r>
    </w:p>
    <w:p w14:paraId="3110B41C" w14:textId="77777777" w:rsidR="00A6497D" w:rsidRDefault="00A6497D" w:rsidP="006C3F4F">
      <w:pPr>
        <w:pStyle w:val="PL"/>
      </w:pPr>
    </w:p>
    <w:p w14:paraId="0B94DB97" w14:textId="77777777" w:rsidR="00254A0A" w:rsidRPr="00A07064" w:rsidRDefault="00254A0A" w:rsidP="006C3F4F">
      <w:pPr>
        <w:pStyle w:val="PL"/>
      </w:pPr>
      <w:r w:rsidRPr="00A07064">
        <w:tab/>
      </w:r>
      <w:r>
        <w:t>IP-multicast-address</w:t>
      </w:r>
      <w:r w:rsidRPr="00A07064">
        <w:t xml:space="preserve"> ::= CHOICE {</w:t>
      </w:r>
    </w:p>
    <w:p w14:paraId="68B8DBC3" w14:textId="77777777" w:rsidR="00254A0A" w:rsidRPr="00A07064" w:rsidRDefault="00254A0A" w:rsidP="006C3F4F">
      <w:pPr>
        <w:pStyle w:val="PL"/>
      </w:pPr>
      <w:r w:rsidRPr="00A07064">
        <w:tab/>
      </w:r>
      <w:r w:rsidRPr="00A07064">
        <w:tab/>
      </w:r>
      <w:r>
        <w:t>ipv4-address</w:t>
      </w:r>
      <w:r w:rsidRPr="00A07064">
        <w:tab/>
      </w:r>
      <w:r w:rsidRPr="00A07064">
        <w:tab/>
      </w:r>
      <w:r>
        <w:t>OCTET STRING (SIZE (4))</w:t>
      </w:r>
      <w:r w:rsidRPr="003D1D51">
        <w:t>,</w:t>
      </w:r>
    </w:p>
    <w:p w14:paraId="16D3B29E" w14:textId="77777777" w:rsidR="00254A0A" w:rsidRDefault="00254A0A" w:rsidP="006C3F4F">
      <w:pPr>
        <w:pStyle w:val="PL"/>
      </w:pPr>
      <w:r w:rsidRPr="00A07064">
        <w:tab/>
      </w:r>
      <w:r w:rsidRPr="00A07064">
        <w:tab/>
      </w:r>
      <w:r>
        <w:t>ipv6-address</w:t>
      </w:r>
      <w:r>
        <w:tab/>
      </w:r>
      <w:r w:rsidRPr="00A07064">
        <w:tab/>
      </w:r>
      <w:r>
        <w:t>OCTET STRING (SIZE (16))</w:t>
      </w:r>
      <w:r w:rsidRPr="00A07064">
        <w:t>,</w:t>
      </w:r>
    </w:p>
    <w:p w14:paraId="527804A8" w14:textId="77777777" w:rsidR="00254A0A" w:rsidRDefault="00254A0A" w:rsidP="006C3F4F">
      <w:pPr>
        <w:pStyle w:val="PL"/>
      </w:pPr>
      <w:r>
        <w:tab/>
      </w:r>
      <w:r>
        <w:tab/>
        <w:t>ipv4v6-address</w:t>
      </w:r>
      <w:r>
        <w:tab/>
      </w:r>
      <w:r>
        <w:tab/>
      </w:r>
      <w:proofErr w:type="spellStart"/>
      <w:r>
        <w:t>IPv4v6-address</w:t>
      </w:r>
      <w:proofErr w:type="spellEnd"/>
      <w:r>
        <w:t>,</w:t>
      </w:r>
    </w:p>
    <w:p w14:paraId="61576FC7" w14:textId="77777777" w:rsidR="00254A0A" w:rsidRPr="00A07064" w:rsidRDefault="00254A0A" w:rsidP="006C3F4F">
      <w:pPr>
        <w:pStyle w:val="PL"/>
      </w:pPr>
      <w:r>
        <w:tab/>
      </w:r>
      <w:r>
        <w:tab/>
        <w:t>...</w:t>
      </w:r>
    </w:p>
    <w:p w14:paraId="726821D2" w14:textId="77777777" w:rsidR="00254A0A" w:rsidRDefault="00254A0A" w:rsidP="006C3F4F">
      <w:pPr>
        <w:pStyle w:val="PL"/>
      </w:pPr>
      <w:r w:rsidRPr="00A07064">
        <w:tab/>
        <w:t>}</w:t>
      </w:r>
    </w:p>
    <w:p w14:paraId="1FE67126" w14:textId="77777777" w:rsidR="00254A0A" w:rsidRDefault="00254A0A" w:rsidP="006C3F4F">
      <w:pPr>
        <w:pStyle w:val="PL"/>
      </w:pPr>
    </w:p>
    <w:p w14:paraId="668F7C05" w14:textId="77777777" w:rsidR="00254A0A" w:rsidRPr="00A07064" w:rsidRDefault="00254A0A" w:rsidP="006C3F4F">
      <w:pPr>
        <w:pStyle w:val="PL"/>
      </w:pPr>
      <w:r w:rsidRPr="00A07064">
        <w:tab/>
      </w:r>
      <w:r>
        <w:t>V2X-as-address</w:t>
      </w:r>
      <w:r w:rsidRPr="00A07064">
        <w:t xml:space="preserve"> ::= CHOICE {</w:t>
      </w:r>
    </w:p>
    <w:p w14:paraId="2995B504" w14:textId="77777777" w:rsidR="00254A0A" w:rsidRPr="00A07064" w:rsidRDefault="00254A0A" w:rsidP="006C3F4F">
      <w:pPr>
        <w:pStyle w:val="PL"/>
      </w:pPr>
      <w:r w:rsidRPr="00A07064">
        <w:tab/>
      </w:r>
      <w:r w:rsidRPr="00A07064">
        <w:tab/>
      </w:r>
      <w:r>
        <w:t>ipv4-address</w:t>
      </w:r>
      <w:r w:rsidRPr="00A07064">
        <w:tab/>
      </w:r>
      <w:r w:rsidRPr="00A07064">
        <w:tab/>
      </w:r>
      <w:r>
        <w:t>OCTET STRING (SIZE (4))</w:t>
      </w:r>
      <w:r w:rsidRPr="003D1D51">
        <w:t>,</w:t>
      </w:r>
    </w:p>
    <w:p w14:paraId="6F4E3530" w14:textId="77777777" w:rsidR="00254A0A" w:rsidRDefault="00254A0A" w:rsidP="006C3F4F">
      <w:pPr>
        <w:pStyle w:val="PL"/>
      </w:pPr>
      <w:r w:rsidRPr="00A07064">
        <w:tab/>
      </w:r>
      <w:r w:rsidRPr="00A07064">
        <w:tab/>
      </w:r>
      <w:r>
        <w:t>ipv6-address</w:t>
      </w:r>
      <w:r>
        <w:tab/>
      </w:r>
      <w:r w:rsidRPr="00A07064">
        <w:tab/>
      </w:r>
      <w:r>
        <w:t>OCTET STRING (SIZE (16))</w:t>
      </w:r>
      <w:r w:rsidRPr="00A07064">
        <w:t>,</w:t>
      </w:r>
    </w:p>
    <w:p w14:paraId="265B715E" w14:textId="77777777" w:rsidR="00254A0A" w:rsidRDefault="00254A0A" w:rsidP="006C3F4F">
      <w:pPr>
        <w:pStyle w:val="PL"/>
      </w:pPr>
      <w:r>
        <w:tab/>
      </w:r>
      <w:r>
        <w:tab/>
        <w:t>ipv4v6-address</w:t>
      </w:r>
      <w:r>
        <w:tab/>
      </w:r>
      <w:r>
        <w:tab/>
      </w:r>
      <w:proofErr w:type="spellStart"/>
      <w:r>
        <w:t>IPv4v6-address</w:t>
      </w:r>
      <w:proofErr w:type="spellEnd"/>
      <w:r>
        <w:t>,</w:t>
      </w:r>
    </w:p>
    <w:p w14:paraId="1D18F19A" w14:textId="4FF749AF" w:rsidR="00254A0A" w:rsidRDefault="00254A0A" w:rsidP="006C3F4F">
      <w:pPr>
        <w:pStyle w:val="PL"/>
      </w:pPr>
      <w:r>
        <w:tab/>
      </w:r>
      <w:r>
        <w:tab/>
      </w:r>
      <w:proofErr w:type="spellStart"/>
      <w:r>
        <w:t>fqdn</w:t>
      </w:r>
      <w:proofErr w:type="spellEnd"/>
      <w:r>
        <w:tab/>
      </w:r>
      <w:r>
        <w:tab/>
      </w:r>
      <w:r>
        <w:tab/>
      </w:r>
      <w:r>
        <w:tab/>
      </w:r>
      <w:proofErr w:type="spellStart"/>
      <w:r>
        <w:t>VisibleString</w:t>
      </w:r>
      <w:proofErr w:type="spellEnd"/>
      <w:r w:rsidR="009D5740">
        <w:rPr>
          <w:rFonts w:eastAsia="Malgun Gothic" w:hint="eastAsia"/>
          <w:lang w:eastAsia="ko-KR"/>
        </w:rPr>
        <w:t xml:space="preserve"> </w:t>
      </w:r>
      <w:r w:rsidR="009D5740" w:rsidRPr="00A07064">
        <w:t>(SIZE (</w:t>
      </w:r>
      <w:r w:rsidR="009D5740">
        <w:rPr>
          <w:rFonts w:eastAsia="Malgun Gothic" w:hint="eastAsia"/>
          <w:lang w:eastAsia="ko-KR"/>
        </w:rPr>
        <w:t>1..255</w:t>
      </w:r>
      <w:r w:rsidR="009D5740" w:rsidRPr="00A07064">
        <w:t>))</w:t>
      </w:r>
      <w:r>
        <w:t>,</w:t>
      </w:r>
    </w:p>
    <w:p w14:paraId="60F95B3D" w14:textId="77777777" w:rsidR="00254A0A" w:rsidRPr="00A07064" w:rsidRDefault="00254A0A" w:rsidP="006C3F4F">
      <w:pPr>
        <w:pStyle w:val="PL"/>
      </w:pPr>
      <w:r>
        <w:tab/>
      </w:r>
      <w:r>
        <w:tab/>
        <w:t>...</w:t>
      </w:r>
    </w:p>
    <w:p w14:paraId="592E1923" w14:textId="77777777" w:rsidR="00254A0A" w:rsidRDefault="00254A0A" w:rsidP="006C3F4F">
      <w:pPr>
        <w:pStyle w:val="PL"/>
      </w:pPr>
      <w:r w:rsidRPr="00A07064">
        <w:tab/>
        <w:t>}</w:t>
      </w:r>
    </w:p>
    <w:p w14:paraId="588735B8" w14:textId="77777777" w:rsidR="00254A0A" w:rsidRDefault="00254A0A" w:rsidP="006C3F4F">
      <w:pPr>
        <w:pStyle w:val="PL"/>
      </w:pPr>
    </w:p>
    <w:p w14:paraId="5624C429" w14:textId="77777777" w:rsidR="00254A0A" w:rsidRDefault="00254A0A" w:rsidP="006C3F4F">
      <w:pPr>
        <w:pStyle w:val="PL"/>
      </w:pPr>
      <w:r w:rsidRPr="00DD76C7">
        <w:rPr>
          <w:lang w:val="en-US"/>
        </w:rPr>
        <w:tab/>
      </w:r>
      <w:r>
        <w:t>IPv4v6-address</w:t>
      </w:r>
      <w:r w:rsidRPr="00A07064">
        <w:t xml:space="preserve"> ::= SEQUENCE </w:t>
      </w:r>
      <w:r>
        <w:t>{</w:t>
      </w:r>
    </w:p>
    <w:p w14:paraId="5B863D72" w14:textId="77777777" w:rsidR="00254A0A" w:rsidRPr="00A07064" w:rsidRDefault="00254A0A" w:rsidP="006C3F4F">
      <w:pPr>
        <w:pStyle w:val="PL"/>
      </w:pPr>
      <w:r w:rsidRPr="00A07064">
        <w:tab/>
      </w:r>
      <w:r w:rsidRPr="00A07064">
        <w:tab/>
      </w:r>
      <w:r>
        <w:t>ipv4-address</w:t>
      </w:r>
      <w:r w:rsidRPr="00A07064">
        <w:tab/>
      </w:r>
      <w:r w:rsidRPr="00A07064">
        <w:tab/>
      </w:r>
      <w:r>
        <w:t>OCTET STRING (SIZE (4))</w:t>
      </w:r>
      <w:r w:rsidRPr="003D1D51">
        <w:t>,</w:t>
      </w:r>
    </w:p>
    <w:p w14:paraId="47F0357A" w14:textId="77777777" w:rsidR="00254A0A" w:rsidRDefault="00254A0A" w:rsidP="006C3F4F">
      <w:pPr>
        <w:pStyle w:val="PL"/>
      </w:pPr>
      <w:r w:rsidRPr="00A07064">
        <w:tab/>
      </w:r>
      <w:r w:rsidRPr="00A07064">
        <w:tab/>
      </w:r>
      <w:r>
        <w:t>ipv6-address</w:t>
      </w:r>
      <w:r>
        <w:tab/>
      </w:r>
      <w:r w:rsidRPr="00A07064">
        <w:tab/>
      </w:r>
      <w:r>
        <w:t>OCTET STRING (SIZE (16))</w:t>
      </w:r>
      <w:r w:rsidRPr="00A07064">
        <w:t>,</w:t>
      </w:r>
    </w:p>
    <w:p w14:paraId="654054D9" w14:textId="77777777" w:rsidR="00254A0A" w:rsidRPr="00A07064" w:rsidRDefault="00254A0A" w:rsidP="006C3F4F">
      <w:pPr>
        <w:pStyle w:val="PL"/>
      </w:pPr>
      <w:r>
        <w:tab/>
      </w:r>
      <w:r>
        <w:tab/>
        <w:t>...</w:t>
      </w:r>
    </w:p>
    <w:p w14:paraId="7003E644" w14:textId="77777777" w:rsidR="00254A0A" w:rsidRDefault="00254A0A" w:rsidP="006C3F4F">
      <w:pPr>
        <w:pStyle w:val="PL"/>
      </w:pPr>
      <w:r>
        <w:tab/>
        <w:t>}</w:t>
      </w:r>
    </w:p>
    <w:p w14:paraId="15D77C4B" w14:textId="77777777" w:rsidR="00A6497D" w:rsidRDefault="00A6497D" w:rsidP="006C3F4F">
      <w:pPr>
        <w:pStyle w:val="PL"/>
      </w:pPr>
    </w:p>
    <w:p w14:paraId="6D7872E5" w14:textId="77777777" w:rsidR="00A6497D" w:rsidRDefault="00A6497D" w:rsidP="006C3F4F">
      <w:pPr>
        <w:pStyle w:val="PL"/>
      </w:pPr>
      <w:r>
        <w:tab/>
        <w:t>Coordinate ::= SEQUENCE {</w:t>
      </w:r>
    </w:p>
    <w:p w14:paraId="40DCA3A4" w14:textId="77777777" w:rsidR="00A6497D" w:rsidRPr="00F6730F" w:rsidRDefault="00A6497D" w:rsidP="006C3F4F">
      <w:pPr>
        <w:pStyle w:val="PL"/>
        <w:rPr>
          <w:snapToGrid w:val="0"/>
          <w:lang w:eastAsia="ko-KR"/>
        </w:rPr>
      </w:pPr>
      <w:r w:rsidRPr="00F6730F">
        <w:rPr>
          <w:snapToGrid w:val="0"/>
          <w:lang w:eastAsia="ko-KR"/>
        </w:rPr>
        <w:tab/>
      </w:r>
      <w:proofErr w:type="spellStart"/>
      <w:r w:rsidRPr="00F6730F">
        <w:rPr>
          <w:snapToGrid w:val="0"/>
          <w:lang w:eastAsia="ko-KR"/>
        </w:rPr>
        <w:t>latitudeSign</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p>
    <w:p w14:paraId="6B7EAC82" w14:textId="77777777" w:rsidR="00A6497D" w:rsidRPr="00F6730F" w:rsidRDefault="00A6497D" w:rsidP="006C3F4F">
      <w:pPr>
        <w:pStyle w:val="PL"/>
        <w:rPr>
          <w:snapToGrid w:val="0"/>
          <w:lang w:eastAsia="ko-KR"/>
        </w:rPr>
      </w:pPr>
      <w:r w:rsidRPr="00F6730F">
        <w:rPr>
          <w:snapToGrid w:val="0"/>
          <w:lang w:eastAsia="ko-KR"/>
        </w:rPr>
        <w:tab/>
      </w:r>
      <w:proofErr w:type="spellStart"/>
      <w:r w:rsidRPr="00F6730F">
        <w:rPr>
          <w:snapToGrid w:val="0"/>
          <w:lang w:eastAsia="ko-KR"/>
        </w:rPr>
        <w:t>degreesLatitude</w:t>
      </w:r>
      <w:proofErr w:type="spellEnd"/>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p>
    <w:p w14:paraId="75ACE093" w14:textId="77777777" w:rsidR="00A6497D" w:rsidRPr="00F6730F" w:rsidRDefault="00A6497D" w:rsidP="006C3F4F">
      <w:pPr>
        <w:pStyle w:val="PL"/>
        <w:rPr>
          <w:snapToGrid w:val="0"/>
          <w:lang w:eastAsia="ko-KR"/>
        </w:rPr>
      </w:pPr>
      <w:r w:rsidRPr="00F6730F">
        <w:rPr>
          <w:snapToGrid w:val="0"/>
          <w:lang w:eastAsia="ko-KR"/>
        </w:rPr>
        <w:tab/>
      </w:r>
      <w:proofErr w:type="spellStart"/>
      <w:r w:rsidRPr="00F6730F">
        <w:rPr>
          <w:snapToGrid w:val="0"/>
          <w:lang w:eastAsia="ko-KR"/>
        </w:rPr>
        <w:t>degreesLongitude</w:t>
      </w:r>
      <w:proofErr w:type="spellEnd"/>
      <w:r w:rsidRPr="00F6730F">
        <w:rPr>
          <w:snapToGrid w:val="0"/>
          <w:lang w:eastAsia="ko-KR"/>
        </w:rPr>
        <w:tab/>
      </w:r>
      <w:r w:rsidRPr="00F6730F">
        <w:rPr>
          <w:snapToGrid w:val="0"/>
          <w:lang w:eastAsia="ko-KR"/>
        </w:rPr>
        <w:tab/>
      </w:r>
      <w:r w:rsidRPr="00F6730F">
        <w:rPr>
          <w:snapToGrid w:val="0"/>
          <w:lang w:eastAsia="ko-KR"/>
        </w:rPr>
        <w:tab/>
        <w:t>INTEGER (-8388608..8388607)</w:t>
      </w:r>
    </w:p>
    <w:p w14:paraId="7A6290F2" w14:textId="0430503B" w:rsidR="00A6497D" w:rsidRDefault="00A6497D" w:rsidP="006C3F4F">
      <w:pPr>
        <w:pStyle w:val="PL"/>
      </w:pPr>
      <w:r>
        <w:tab/>
        <w:t>}</w:t>
      </w:r>
    </w:p>
    <w:p w14:paraId="60A5ABF2" w14:textId="77777777" w:rsidR="00254A0A" w:rsidRDefault="00254A0A" w:rsidP="006C3F4F">
      <w:pPr>
        <w:pStyle w:val="PL"/>
      </w:pPr>
    </w:p>
    <w:p w14:paraId="4EC25CD2" w14:textId="77777777" w:rsidR="00254A0A" w:rsidRDefault="00254A0A" w:rsidP="006C3F4F">
      <w:pPr>
        <w:pStyle w:val="PL"/>
      </w:pPr>
    </w:p>
    <w:p w14:paraId="116FD270" w14:textId="77777777" w:rsidR="00254A0A" w:rsidRPr="00A07064" w:rsidRDefault="00254A0A" w:rsidP="006C3F4F">
      <w:pPr>
        <w:pStyle w:val="PL"/>
      </w:pPr>
      <w:r>
        <w:t>END</w:t>
      </w:r>
    </w:p>
    <w:p w14:paraId="09E8C69E" w14:textId="77777777" w:rsidR="00254A0A" w:rsidRPr="00A07064" w:rsidRDefault="00254A0A" w:rsidP="006C3F4F">
      <w:pPr>
        <w:pStyle w:val="PL"/>
      </w:pPr>
    </w:p>
    <w:p w14:paraId="42184A27" w14:textId="77777777" w:rsidR="00254A0A" w:rsidRPr="00A07064" w:rsidRDefault="00254A0A" w:rsidP="006C3F4F">
      <w:pPr>
        <w:pStyle w:val="PL"/>
      </w:pPr>
      <w:r w:rsidRPr="00A07064">
        <w:t>-- ASN1STOP</w:t>
      </w:r>
    </w:p>
    <w:p w14:paraId="38E1A132" w14:textId="77777777" w:rsidR="00254A0A" w:rsidRPr="00E25DE9" w:rsidRDefault="00254A0A" w:rsidP="00254A0A">
      <w:pPr>
        <w:rPr>
          <w:lang w:val="en-US"/>
        </w:rPr>
      </w:pPr>
    </w:p>
    <w:p w14:paraId="42F1CBA3" w14:textId="019BE71E" w:rsidR="00254A0A" w:rsidRDefault="00254A0A" w:rsidP="00254A0A">
      <w:pPr>
        <w:pStyle w:val="Heading3"/>
      </w:pPr>
      <w:bookmarkStart w:id="2941" w:name="_CR9_6_3"/>
      <w:bookmarkStart w:id="2942" w:name="_Toc533170301"/>
      <w:bookmarkStart w:id="2943" w:name="_Toc45198916"/>
      <w:bookmarkStart w:id="2944" w:name="_Toc51869514"/>
      <w:bookmarkStart w:id="2945" w:name="_Toc58572542"/>
      <w:bookmarkStart w:id="2946" w:name="_Toc58572662"/>
      <w:bookmarkStart w:id="2947" w:name="_Toc58572741"/>
      <w:bookmarkStart w:id="2948" w:name="_Toc58572820"/>
      <w:bookmarkStart w:id="2949" w:name="_Toc58572900"/>
      <w:bookmarkStart w:id="2950" w:name="_Toc58572979"/>
      <w:bookmarkStart w:id="2951" w:name="_Toc58573059"/>
      <w:bookmarkStart w:id="2952" w:name="_Toc58573137"/>
      <w:bookmarkStart w:id="2953" w:name="_Toc58573216"/>
      <w:bookmarkStart w:id="2954" w:name="_Toc58573295"/>
      <w:bookmarkStart w:id="2955" w:name="_Toc58573374"/>
      <w:bookmarkStart w:id="2956" w:name="_Toc138371455"/>
      <w:bookmarkStart w:id="2957" w:name="_Toc193396493"/>
      <w:bookmarkEnd w:id="2941"/>
      <w:r>
        <w:t>9.6.3</w:t>
      </w:r>
      <w:r>
        <w:tab/>
        <w:t>Semantics</w:t>
      </w:r>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p>
    <w:p w14:paraId="511E0933" w14:textId="77777777" w:rsidR="00254A0A" w:rsidRDefault="00254A0A" w:rsidP="00254A0A">
      <w:pPr>
        <w:rPr>
          <w:lang w:val="en-US"/>
        </w:rPr>
      </w:pPr>
      <w:r w:rsidRPr="00102697">
        <w:t xml:space="preserve">The </w:t>
      </w:r>
      <w:r>
        <w:t>V2X-local-service-information</w:t>
      </w:r>
      <w:r>
        <w:rPr>
          <w:lang w:val="en-US"/>
        </w:rPr>
        <w:t xml:space="preserve"> contains the following elements:</w:t>
      </w:r>
    </w:p>
    <w:p w14:paraId="0853D354" w14:textId="77777777" w:rsidR="00254A0A" w:rsidRDefault="00254A0A" w:rsidP="00254A0A">
      <w:pPr>
        <w:pStyle w:val="B1"/>
        <w:rPr>
          <w:lang w:val="en-US"/>
        </w:rPr>
      </w:pPr>
      <w:r>
        <w:rPr>
          <w:lang w:val="en-US"/>
        </w:rPr>
        <w:t>a)</w:t>
      </w:r>
      <w:r>
        <w:rPr>
          <w:lang w:val="en-US"/>
        </w:rPr>
        <w:tab/>
        <w:t>v2x-as-info-list element containing one or more V2X-AS-info element(s). Each V2X-AS-info element describes an association between a V2X service identifier and one or more V2X application server address(es) and consists of:</w:t>
      </w:r>
    </w:p>
    <w:p w14:paraId="12DF0347"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108D7265" w14:textId="77777777" w:rsidR="00254A0A" w:rsidRDefault="00254A0A" w:rsidP="00254A0A">
      <w:pPr>
        <w:pStyle w:val="B2"/>
        <w:rPr>
          <w:lang w:val="en-US"/>
        </w:rPr>
      </w:pPr>
      <w:r>
        <w:rPr>
          <w:lang w:val="en-US"/>
        </w:rPr>
        <w:t>2)</w:t>
      </w:r>
      <w:r>
        <w:rPr>
          <w:lang w:val="en-US"/>
        </w:rPr>
        <w:tab/>
        <w:t>one v2x-as-address element containing an IPv4 address, an IPv6 address, IPv4 and IPv6 addresses, or an FQDN, of the V2X application server; and</w:t>
      </w:r>
    </w:p>
    <w:p w14:paraId="1D6A37A1" w14:textId="77777777" w:rsidR="00254A0A" w:rsidRDefault="00254A0A" w:rsidP="00254A0A">
      <w:pPr>
        <w:pStyle w:val="B2"/>
        <w:rPr>
          <w:lang w:val="en-US"/>
        </w:rPr>
      </w:pPr>
      <w:r>
        <w:rPr>
          <w:lang w:val="en-US"/>
        </w:rPr>
        <w:t>3)</w:t>
      </w:r>
      <w:r>
        <w:rPr>
          <w:lang w:val="en-US"/>
        </w:rPr>
        <w:tab/>
        <w:t xml:space="preserve">one </w:t>
      </w:r>
      <w:proofErr w:type="spellStart"/>
      <w:r>
        <w:rPr>
          <w:lang w:val="en-US"/>
        </w:rPr>
        <w:t>udp</w:t>
      </w:r>
      <w:proofErr w:type="spellEnd"/>
      <w:r>
        <w:rPr>
          <w:lang w:val="en-US"/>
        </w:rPr>
        <w:t>-port element containing a UDP port;</w:t>
      </w:r>
    </w:p>
    <w:p w14:paraId="0EE4D20A" w14:textId="77777777" w:rsidR="00254A0A" w:rsidRDefault="00254A0A" w:rsidP="00254A0A">
      <w:pPr>
        <w:pStyle w:val="B1"/>
        <w:rPr>
          <w:lang w:val="en-US"/>
        </w:rPr>
      </w:pPr>
      <w:r>
        <w:rPr>
          <w:lang w:val="en-US"/>
        </w:rPr>
        <w:lastRenderedPageBreak/>
        <w:t>b)</w:t>
      </w:r>
      <w:r>
        <w:rPr>
          <w:lang w:val="en-US"/>
        </w:rPr>
        <w:tab/>
        <w:t xml:space="preserve">optionally, a v2x-mbs-configuration-list element. The v2x-mbs-configuration-list element contains one or more V2X-MBS-configuration element(s). Each V2X-MBS-configuration element contains information enabling the UE to discover and acquire V2X communication over </w:t>
      </w:r>
      <w:proofErr w:type="spellStart"/>
      <w:r>
        <w:rPr>
          <w:lang w:val="en-US"/>
        </w:rPr>
        <w:t>Uu</w:t>
      </w:r>
      <w:proofErr w:type="spellEnd"/>
      <w:r>
        <w:rPr>
          <w:lang w:val="en-US"/>
        </w:rPr>
        <w:t xml:space="preserve"> using MBS and consists of the following:</w:t>
      </w:r>
    </w:p>
    <w:p w14:paraId="7B5A8619"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5AD75D53" w14:textId="769C1B46" w:rsidR="00254A0A" w:rsidRDefault="00254A0A" w:rsidP="00254A0A">
      <w:pPr>
        <w:pStyle w:val="B2"/>
      </w:pPr>
      <w:r>
        <w:t>2)</w:t>
      </w:r>
      <w:r>
        <w:tab/>
        <w:t xml:space="preserve">one </w:t>
      </w:r>
      <w:proofErr w:type="spellStart"/>
      <w:r>
        <w:t>tmgi</w:t>
      </w:r>
      <w:proofErr w:type="spellEnd"/>
      <w:r>
        <w:t xml:space="preserve"> element containing the TMGI encoded as specified in 3GPP</w:t>
      </w:r>
      <w:r w:rsidRPr="004D3578">
        <w:t> </w:t>
      </w:r>
      <w:r w:rsidRPr="00371DFF">
        <w:t>TS</w:t>
      </w:r>
      <w:r w:rsidRPr="004D3578">
        <w:t> </w:t>
      </w:r>
      <w:r w:rsidRPr="00371DFF">
        <w:t>24.008</w:t>
      </w:r>
      <w:r w:rsidRPr="004D3578">
        <w:t> </w:t>
      </w:r>
      <w:r w:rsidRPr="00371DFF">
        <w:t>[</w:t>
      </w:r>
      <w:r w:rsidR="007A724D" w:rsidRPr="00371DFF">
        <w:t>34</w:t>
      </w:r>
      <w:r w:rsidRPr="00371DFF">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132416E4" w14:textId="32477EE0" w:rsidR="00254A0A" w:rsidRPr="00BA7556" w:rsidRDefault="00254A0A" w:rsidP="00254A0A">
      <w:pPr>
        <w:pStyle w:val="B2"/>
        <w:rPr>
          <w:lang w:val="en-US"/>
        </w:rPr>
      </w:pPr>
      <w:r>
        <w:t>3)</w:t>
      </w:r>
      <w:r>
        <w:tab/>
      </w:r>
      <w:r>
        <w:rPr>
          <w:lang w:val="en-US"/>
        </w:rPr>
        <w:t xml:space="preserve">optionally, a </w:t>
      </w:r>
      <w:proofErr w:type="spellStart"/>
      <w:r>
        <w:rPr>
          <w:lang w:val="en-US"/>
        </w:rPr>
        <w:t>nid</w:t>
      </w:r>
      <w:proofErr w:type="spellEnd"/>
      <w:r>
        <w:rPr>
          <w:lang w:val="en-US"/>
        </w:rPr>
        <w:t xml:space="preserve"> element coded as </w:t>
      </w:r>
      <w:r>
        <w:t xml:space="preserve">the NID field </w:t>
      </w:r>
      <w:r>
        <w:rPr>
          <w:lang w:eastAsia="en-US"/>
        </w:rPr>
        <w:t xml:space="preserve">of NID IE as specified in </w:t>
      </w:r>
      <w:r>
        <w:t>figure</w:t>
      </w:r>
      <w:r w:rsidRPr="003168A2">
        <w:t> </w:t>
      </w:r>
      <w:r w:rsidRPr="00B3565C">
        <w:t>9.2.</w:t>
      </w:r>
      <w:r>
        <w:t>7-2 and table</w:t>
      </w:r>
      <w:r w:rsidRPr="003168A2">
        <w:t> </w:t>
      </w:r>
      <w:r>
        <w:t>9.2.7-2 of 3GPP TS 24.502 [</w:t>
      </w:r>
      <w:r w:rsidR="005F2590">
        <w:t>35</w:t>
      </w:r>
      <w:r>
        <w:t>]</w:t>
      </w:r>
      <w:r>
        <w:rPr>
          <w:lang w:eastAsia="en-US"/>
        </w:rPr>
        <w:t xml:space="preserve"> starting with the octet 3 and ending with the octet 8, of an SNPN identity of the SNPN where TMGI, TAIs, and NR cell global identities are used;</w:t>
      </w:r>
    </w:p>
    <w:p w14:paraId="6A8EE538" w14:textId="77777777" w:rsidR="00254A0A" w:rsidRDefault="00254A0A" w:rsidP="00254A0A">
      <w:pPr>
        <w:pStyle w:val="B2"/>
      </w:pPr>
      <w:r>
        <w:rPr>
          <w:lang w:val="en-US"/>
        </w:rPr>
        <w:t>4</w:t>
      </w:r>
      <w:r>
        <w:t>)</w:t>
      </w:r>
      <w:r>
        <w:tab/>
        <w:t xml:space="preserve">an </w:t>
      </w:r>
      <w:proofErr w:type="spellStart"/>
      <w:r>
        <w:t>mbs</w:t>
      </w:r>
      <w:proofErr w:type="spellEnd"/>
      <w:r>
        <w:t>-service-type element, containing an MBS service type, which indicates whether the MBS session is multicast or broadcast;</w:t>
      </w:r>
    </w:p>
    <w:p w14:paraId="06FC7E9F" w14:textId="7DCB9342" w:rsidR="00254A0A" w:rsidRDefault="00254A0A" w:rsidP="00254A0A">
      <w:pPr>
        <w:pStyle w:val="B2"/>
        <w:rPr>
          <w:lang w:val="en-US"/>
        </w:rPr>
      </w:pPr>
      <w:r>
        <w:rPr>
          <w:lang w:val="en-US"/>
        </w:rPr>
        <w:t>5)</w:t>
      </w:r>
      <w:r>
        <w:rPr>
          <w:lang w:val="en-US"/>
        </w:rPr>
        <w:tab/>
        <w:t xml:space="preserve">optionally, one </w:t>
      </w:r>
      <w:proofErr w:type="spellStart"/>
      <w:r>
        <w:rPr>
          <w:lang w:val="en-US"/>
        </w:rPr>
        <w:t>mbs</w:t>
      </w:r>
      <w:proofErr w:type="spellEnd"/>
      <w:r>
        <w:rPr>
          <w:lang w:val="en-US"/>
        </w:rPr>
        <w:t>-service-area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0A6DDC">
        <w:rPr>
          <w:lang w:val="en-US"/>
        </w:rPr>
        <w:t>32</w:t>
      </w:r>
      <w:r>
        <w:rPr>
          <w:lang w:val="en-US"/>
        </w:rPr>
        <w:t xml:space="preserve">]. The </w:t>
      </w:r>
      <w:proofErr w:type="spellStart"/>
      <w:r>
        <w:rPr>
          <w:lang w:val="en-US"/>
        </w:rPr>
        <w:t>mbs</w:t>
      </w:r>
      <w:proofErr w:type="spellEnd"/>
      <w:r>
        <w:rPr>
          <w:lang w:val="en-US"/>
        </w:rPr>
        <w:t xml:space="preserve">-service-area element is a list containing one or more </w:t>
      </w:r>
      <w:proofErr w:type="spellStart"/>
      <w:r>
        <w:rPr>
          <w:lang w:val="en-US"/>
        </w:rPr>
        <w:t>mbs</w:t>
      </w:r>
      <w:proofErr w:type="spellEnd"/>
      <w:r>
        <w:rPr>
          <w:lang w:val="en-US"/>
        </w:rPr>
        <w:t xml:space="preserve">-service-area-parameter element(s), where each </w:t>
      </w:r>
      <w:proofErr w:type="spellStart"/>
      <w:r>
        <w:rPr>
          <w:lang w:val="en-US"/>
        </w:rPr>
        <w:t>mbs</w:t>
      </w:r>
      <w:proofErr w:type="spellEnd"/>
      <w:r>
        <w:rPr>
          <w:lang w:val="en-US"/>
        </w:rPr>
        <w:t>-service-area-parameter element is one of:</w:t>
      </w:r>
    </w:p>
    <w:p w14:paraId="1F92551B" w14:textId="7BFAA741" w:rsidR="00254A0A" w:rsidRDefault="00254A0A" w:rsidP="00254A0A">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p>
    <w:p w14:paraId="4BD7C141" w14:textId="23BF6C21" w:rsidR="00254A0A" w:rsidRDefault="00254A0A" w:rsidP="00254A0A">
      <w:pPr>
        <w:pStyle w:val="B3"/>
        <w:rPr>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r w:rsidR="00A6497D">
        <w:rPr>
          <w:lang w:val="en-US"/>
        </w:rPr>
        <w:t xml:space="preserve"> or</w:t>
      </w:r>
    </w:p>
    <w:p w14:paraId="5DC58422" w14:textId="4ADEA47C" w:rsidR="00A6497D" w:rsidRDefault="00A6497D" w:rsidP="00254A0A">
      <w:pPr>
        <w:pStyle w:val="B3"/>
        <w:rPr>
          <w:lang w:val="en-US"/>
        </w:rPr>
      </w:pPr>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w:t>
      </w:r>
      <w:r w:rsidR="00497D51">
        <w:t>36</w:t>
      </w:r>
      <w:r>
        <w:t>].</w:t>
      </w:r>
      <w:r>
        <w:rPr>
          <w:lang w:val="en-US"/>
        </w:rPr>
        <w:t xml:space="preserve"> The longitude field is coded according to clause</w:t>
      </w:r>
      <w:r w:rsidRPr="00B40608">
        <w:t> </w:t>
      </w:r>
      <w:r>
        <w:t>6.1 of 3GPP TS 23.032</w:t>
      </w:r>
      <w:r w:rsidRPr="00B40608">
        <w:t> </w:t>
      </w:r>
      <w:r>
        <w:t>[</w:t>
      </w:r>
      <w:r w:rsidR="00497D51">
        <w:t>36</w:t>
      </w:r>
      <w:r>
        <w:t>].</w:t>
      </w:r>
    </w:p>
    <w:p w14:paraId="2F1DA94A" w14:textId="77777777" w:rsidR="00254A0A" w:rsidRDefault="00254A0A" w:rsidP="00254A0A">
      <w:pPr>
        <w:pStyle w:val="B2"/>
      </w:pPr>
      <w:r>
        <w:t>6)</w:t>
      </w:r>
      <w:r>
        <w:tab/>
        <w:t>optionally, a frequency selection parameter element, containing:</w:t>
      </w:r>
    </w:p>
    <w:p w14:paraId="1FF44B16" w14:textId="77777777" w:rsidR="00254A0A" w:rsidRDefault="00254A0A" w:rsidP="00254A0A">
      <w:pPr>
        <w:pStyle w:val="B3"/>
      </w:pPr>
      <w:r>
        <w:t>A)</w:t>
      </w:r>
      <w:r>
        <w:tab/>
        <w:t xml:space="preserve">a frequency element containing a frequency encoded </w:t>
      </w:r>
      <w:r w:rsidRPr="0073469F">
        <w:t>as specified in 3GPP TS </w:t>
      </w:r>
      <w:r>
        <w:t>38.331</w:t>
      </w:r>
      <w:r w:rsidRPr="0073469F">
        <w:t> [</w:t>
      </w:r>
      <w:r>
        <w:t>11];</w:t>
      </w:r>
    </w:p>
    <w:p w14:paraId="79F13E3D" w14:textId="77777777" w:rsidR="00254A0A" w:rsidRDefault="00254A0A" w:rsidP="00254A0A">
      <w:pPr>
        <w:pStyle w:val="B3"/>
        <w:rPr>
          <w:lang w:val="en-US"/>
        </w:rPr>
      </w:pPr>
      <w:r>
        <w:rPr>
          <w:lang w:val="en-US"/>
        </w:rPr>
        <w:t>B)</w:t>
      </w:r>
      <w:r>
        <w:rPr>
          <w:lang w:val="en-US"/>
        </w:rPr>
        <w:tab/>
        <w:t xml:space="preserve">an </w:t>
      </w:r>
      <w:proofErr w:type="spellStart"/>
      <w:r>
        <w:rPr>
          <w:lang w:val="en-US"/>
        </w:rPr>
        <w:t>mbs</w:t>
      </w:r>
      <w:proofErr w:type="spellEnd"/>
      <w:r>
        <w:rPr>
          <w:lang w:val="en-US"/>
        </w:rPr>
        <w:t>-</w:t>
      </w:r>
      <w:proofErr w:type="spellStart"/>
      <w:r>
        <w:rPr>
          <w:lang w:val="en-US"/>
        </w:rPr>
        <w:t>fsai</w:t>
      </w:r>
      <w:proofErr w:type="spellEnd"/>
      <w:r>
        <w:rPr>
          <w:lang w:val="en-US"/>
        </w:rPr>
        <w:t>-list element containing a list of MBS FSA IDs. Each MBS FSA ID is a binary encoded 3 octet string; or</w:t>
      </w:r>
    </w:p>
    <w:p w14:paraId="36EDB3A8" w14:textId="77777777" w:rsidR="00254A0A" w:rsidRPr="003D1D51" w:rsidRDefault="00254A0A" w:rsidP="00254A0A">
      <w:pPr>
        <w:pStyle w:val="B3"/>
        <w:rPr>
          <w:lang w:val="en-US"/>
        </w:rPr>
      </w:pPr>
      <w:r>
        <w:rPr>
          <w:lang w:val="en-US"/>
        </w:rPr>
        <w:t>C)</w:t>
      </w:r>
      <w:r>
        <w:rPr>
          <w:lang w:val="en-US"/>
        </w:rPr>
        <w:tab/>
        <w:t>both;</w:t>
      </w:r>
    </w:p>
    <w:p w14:paraId="5811F37F" w14:textId="77777777" w:rsidR="00254A0A" w:rsidRDefault="00254A0A" w:rsidP="00254A0A">
      <w:pPr>
        <w:pStyle w:val="B2"/>
        <w:rPr>
          <w:lang w:val="en-US"/>
        </w:rPr>
      </w:pPr>
      <w:r>
        <w:rPr>
          <w:lang w:val="en-US"/>
        </w:rPr>
        <w:t>7)</w:t>
      </w:r>
      <w:r>
        <w:rPr>
          <w:lang w:val="en-US"/>
        </w:rPr>
        <w:tab/>
        <w:t xml:space="preserve">one </w:t>
      </w:r>
      <w:proofErr w:type="spellStart"/>
      <w:r w:rsidRPr="00FC2552">
        <w:rPr>
          <w:lang w:val="en-US"/>
        </w:rPr>
        <w:t>ip</w:t>
      </w:r>
      <w:proofErr w:type="spellEnd"/>
      <w:r w:rsidRPr="00FC2552">
        <w:rPr>
          <w:lang w:val="en-US"/>
        </w:rPr>
        <w:t>-multicast-address</w:t>
      </w:r>
      <w:r>
        <w:rPr>
          <w:lang w:val="en-US"/>
        </w:rPr>
        <w:t xml:space="preserve"> element containing an IPv4 multicast address, an IPv6 multicast address, or IPv4 and IPv6 multicast addresses; and</w:t>
      </w:r>
    </w:p>
    <w:p w14:paraId="6AAB6057" w14:textId="449917E8" w:rsidR="007B2D72" w:rsidRDefault="00254A0A" w:rsidP="00254A0A">
      <w:pPr>
        <w:pStyle w:val="B2"/>
        <w:rPr>
          <w:lang w:val="en-US"/>
        </w:rPr>
      </w:pPr>
      <w:r>
        <w:rPr>
          <w:lang w:val="en-US"/>
        </w:rPr>
        <w:t>8)</w:t>
      </w:r>
      <w:r>
        <w:rPr>
          <w:lang w:val="en-US"/>
        </w:rPr>
        <w:tab/>
        <w:t xml:space="preserve">one </w:t>
      </w:r>
      <w:proofErr w:type="spellStart"/>
      <w:r>
        <w:rPr>
          <w:lang w:val="en-US"/>
        </w:rPr>
        <w:t>udp</w:t>
      </w:r>
      <w:proofErr w:type="spellEnd"/>
      <w:r>
        <w:rPr>
          <w:lang w:val="en-US"/>
        </w:rPr>
        <w:t>-port element containing a UDP port.</w:t>
      </w:r>
    </w:p>
    <w:p w14:paraId="4100A0A8" w14:textId="77777777" w:rsidR="00975EDE" w:rsidRPr="0073469F" w:rsidRDefault="00975EDE" w:rsidP="00E71CB0">
      <w:pPr>
        <w:pStyle w:val="Heading2"/>
      </w:pPr>
      <w:bookmarkStart w:id="2958" w:name="_CR9_7"/>
      <w:bookmarkStart w:id="2959" w:name="_Toc193396494"/>
      <w:bookmarkEnd w:id="2958"/>
      <w:r>
        <w:t>9.7</w:t>
      </w:r>
      <w:r w:rsidRPr="0073469F">
        <w:tab/>
      </w:r>
      <w:r>
        <w:t>MIME types</w:t>
      </w:r>
      <w:bookmarkEnd w:id="2959"/>
    </w:p>
    <w:p w14:paraId="5020363B" w14:textId="77777777" w:rsidR="00975EDE" w:rsidRDefault="00975EDE" w:rsidP="00975EDE">
      <w:r w:rsidRPr="003168A2">
        <w:t xml:space="preserve">The </w:t>
      </w:r>
      <w:r>
        <w:t>MIME types used by the specification are the followings:</w:t>
      </w:r>
    </w:p>
    <w:p w14:paraId="7ECD502B" w14:textId="77777777" w:rsidR="00975EDE" w:rsidRDefault="00975EDE" w:rsidP="00975EDE">
      <w:pPr>
        <w:pStyle w:val="B1"/>
      </w:pPr>
      <w:r>
        <w:t>a)</w:t>
      </w:r>
      <w:r>
        <w:tab/>
        <w:t>application/vnd.3gpp.5gsv2x; and</w:t>
      </w:r>
    </w:p>
    <w:p w14:paraId="2589808D" w14:textId="77777777" w:rsidR="00975EDE" w:rsidRDefault="00975EDE" w:rsidP="00975EDE">
      <w:pPr>
        <w:pStyle w:val="B1"/>
      </w:pPr>
      <w:r>
        <w:t>b)</w:t>
      </w:r>
      <w:r>
        <w:tab/>
        <w:t>application/</w:t>
      </w:r>
      <w:bookmarkStart w:id="2960" w:name="OLE_LINK36"/>
      <w:bookmarkStart w:id="2961" w:name="OLE_LINK37"/>
      <w:r>
        <w:rPr>
          <w:rFonts w:hint="eastAsia"/>
          <w:lang w:eastAsia="ko-KR"/>
        </w:rPr>
        <w:t>vnd</w:t>
      </w:r>
      <w:r>
        <w:t>.3gpp.5gsv2x-local-service-information</w:t>
      </w:r>
      <w:bookmarkEnd w:id="2960"/>
      <w:bookmarkEnd w:id="2961"/>
      <w:r>
        <w:t>.</w:t>
      </w:r>
    </w:p>
    <w:p w14:paraId="4FB6FF11" w14:textId="66F72856" w:rsidR="008E33F7" w:rsidRPr="00951F9E" w:rsidRDefault="008E33F7" w:rsidP="00CC0F60">
      <w:pPr>
        <w:pStyle w:val="Heading1"/>
      </w:pPr>
      <w:bookmarkStart w:id="2962" w:name="_CR10"/>
      <w:bookmarkStart w:id="2963" w:name="_Toc193396495"/>
      <w:bookmarkEnd w:id="2962"/>
      <w:r w:rsidRPr="00951F9E">
        <w:t>10</w:t>
      </w:r>
      <w:r w:rsidRPr="00951F9E">
        <w:tab/>
        <w:t>List of system parameters</w:t>
      </w:r>
      <w:bookmarkEnd w:id="1237"/>
      <w:bookmarkEnd w:id="2348"/>
      <w:bookmarkEnd w:id="2727"/>
      <w:bookmarkEnd w:id="2728"/>
      <w:bookmarkEnd w:id="2729"/>
      <w:bookmarkEnd w:id="2730"/>
      <w:bookmarkEnd w:id="2731"/>
      <w:bookmarkEnd w:id="2733"/>
      <w:bookmarkEnd w:id="2734"/>
      <w:bookmarkEnd w:id="2963"/>
    </w:p>
    <w:p w14:paraId="3A640977" w14:textId="77777777" w:rsidR="008E33F7" w:rsidRPr="003168A2" w:rsidRDefault="008E33F7" w:rsidP="00CC0F60">
      <w:pPr>
        <w:pStyle w:val="Heading2"/>
      </w:pPr>
      <w:bookmarkStart w:id="2964" w:name="_CR10_1"/>
      <w:bookmarkStart w:id="2965" w:name="_Toc22039990"/>
      <w:bookmarkStart w:id="2966" w:name="_Toc25070730"/>
      <w:bookmarkStart w:id="2967" w:name="_Toc34388729"/>
      <w:bookmarkStart w:id="2968" w:name="_Toc34404500"/>
      <w:bookmarkStart w:id="2969" w:name="_Toc45282410"/>
      <w:bookmarkStart w:id="2970" w:name="_Toc45882796"/>
      <w:bookmarkStart w:id="2971" w:name="_Toc51951344"/>
      <w:bookmarkStart w:id="2972" w:name="_Toc59209122"/>
      <w:bookmarkStart w:id="2973" w:name="_Toc75734964"/>
      <w:bookmarkStart w:id="2974" w:name="_Toc193396496"/>
      <w:bookmarkEnd w:id="2964"/>
      <w:r>
        <w:t>10</w:t>
      </w:r>
      <w:r w:rsidRPr="003168A2">
        <w:t>.1</w:t>
      </w:r>
      <w:r w:rsidRPr="003168A2">
        <w:tab/>
        <w:t>General</w:t>
      </w:r>
      <w:bookmarkEnd w:id="2965"/>
      <w:bookmarkEnd w:id="2966"/>
      <w:bookmarkEnd w:id="2967"/>
      <w:bookmarkEnd w:id="2968"/>
      <w:bookmarkEnd w:id="2969"/>
      <w:bookmarkEnd w:id="2970"/>
      <w:bookmarkEnd w:id="2971"/>
      <w:bookmarkEnd w:id="2972"/>
      <w:bookmarkEnd w:id="2973"/>
      <w:bookmarkEnd w:id="2974"/>
    </w:p>
    <w:p w14:paraId="2ACBEF5A" w14:textId="77777777" w:rsidR="008E33F7" w:rsidRPr="003168A2" w:rsidRDefault="008E33F7" w:rsidP="008E33F7">
      <w:r w:rsidRPr="003168A2">
        <w:t xml:space="preserve">The description of timers in </w:t>
      </w:r>
      <w:r>
        <w:t xml:space="preserve">the following tables </w:t>
      </w:r>
      <w:r w:rsidRPr="003168A2">
        <w:t>should be considered a brief summary.</w:t>
      </w:r>
      <w:r>
        <w:t xml:space="preserve"> The complete descriptions of the timers are in the procedures defined in clauses 5 and 6.</w:t>
      </w:r>
    </w:p>
    <w:p w14:paraId="6CAA105B" w14:textId="77777777" w:rsidR="008E33F7" w:rsidRPr="00913BB3" w:rsidRDefault="008E33F7" w:rsidP="00CC0F60">
      <w:pPr>
        <w:pStyle w:val="Heading2"/>
      </w:pPr>
      <w:bookmarkStart w:id="2975" w:name="_CR10_2"/>
      <w:bookmarkStart w:id="2976" w:name="_Toc25070731"/>
      <w:bookmarkStart w:id="2977" w:name="_Toc34388730"/>
      <w:bookmarkStart w:id="2978" w:name="_Toc34404501"/>
      <w:bookmarkStart w:id="2979" w:name="_Toc45282411"/>
      <w:bookmarkStart w:id="2980" w:name="_Toc45882797"/>
      <w:bookmarkStart w:id="2981" w:name="_Toc51951345"/>
      <w:bookmarkStart w:id="2982" w:name="_Toc59209123"/>
      <w:bookmarkStart w:id="2983" w:name="_Toc75734965"/>
      <w:bookmarkStart w:id="2984" w:name="_Toc193396497"/>
      <w:bookmarkStart w:id="2985" w:name="_Toc22039991"/>
      <w:bookmarkEnd w:id="2975"/>
      <w:r>
        <w:t>10</w:t>
      </w:r>
      <w:r w:rsidRPr="00913BB3">
        <w:t>.</w:t>
      </w:r>
      <w:r>
        <w:t>2</w:t>
      </w:r>
      <w:r w:rsidRPr="00913BB3">
        <w:tab/>
        <w:t>Timers</w:t>
      </w:r>
      <w:r>
        <w:t xml:space="preserve"> of </w:t>
      </w:r>
      <w:r>
        <w:rPr>
          <w:noProof/>
          <w:lang w:val="en-US"/>
        </w:rPr>
        <w:t>provisioning</w:t>
      </w:r>
      <w:r>
        <w:t xml:space="preserve"> of parameters for V2X configuration procedures</w:t>
      </w:r>
      <w:bookmarkEnd w:id="2976"/>
      <w:bookmarkEnd w:id="2977"/>
      <w:bookmarkEnd w:id="2978"/>
      <w:bookmarkEnd w:id="2979"/>
      <w:bookmarkEnd w:id="2980"/>
      <w:bookmarkEnd w:id="2981"/>
      <w:bookmarkEnd w:id="2982"/>
      <w:bookmarkEnd w:id="2983"/>
      <w:bookmarkEnd w:id="2984"/>
    </w:p>
    <w:p w14:paraId="534269E5" w14:textId="77777777" w:rsidR="008E33F7" w:rsidRPr="00913BB3" w:rsidRDefault="008E33F7" w:rsidP="008E33F7">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35E55354" w14:textId="77777777" w:rsidR="008E33F7" w:rsidRPr="00913BB3" w:rsidRDefault="008E33F7" w:rsidP="008E33F7">
      <w:pPr>
        <w:pStyle w:val="TH"/>
      </w:pPr>
      <w:bookmarkStart w:id="2986" w:name="_CRTable10_2_1"/>
      <w:r w:rsidRPr="00913BB3">
        <w:t>Table </w:t>
      </w:r>
      <w:bookmarkEnd w:id="2986"/>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E33F7" w:rsidRPr="00913BB3" w14:paraId="5BFA3FB1" w14:textId="77777777" w:rsidTr="008E33F7">
        <w:trPr>
          <w:cantSplit/>
          <w:tblHeader/>
          <w:jc w:val="center"/>
        </w:trPr>
        <w:tc>
          <w:tcPr>
            <w:tcW w:w="992" w:type="dxa"/>
          </w:tcPr>
          <w:p w14:paraId="39BA8EE3" w14:textId="77777777" w:rsidR="008E33F7" w:rsidRPr="00913BB3" w:rsidRDefault="008E33F7" w:rsidP="008E33F7">
            <w:pPr>
              <w:pStyle w:val="TAH"/>
            </w:pPr>
            <w:r w:rsidRPr="00913BB3">
              <w:t>TIMER NUM.</w:t>
            </w:r>
          </w:p>
        </w:tc>
        <w:tc>
          <w:tcPr>
            <w:tcW w:w="992" w:type="dxa"/>
          </w:tcPr>
          <w:p w14:paraId="45087E58" w14:textId="77777777" w:rsidR="008E33F7" w:rsidRPr="00913BB3" w:rsidRDefault="008E33F7" w:rsidP="008E33F7">
            <w:pPr>
              <w:pStyle w:val="TAH"/>
            </w:pPr>
            <w:r w:rsidRPr="00913BB3">
              <w:t>TIMER VALUE</w:t>
            </w:r>
          </w:p>
        </w:tc>
        <w:tc>
          <w:tcPr>
            <w:tcW w:w="2693" w:type="dxa"/>
          </w:tcPr>
          <w:p w14:paraId="71E3D4AD" w14:textId="77777777" w:rsidR="008E33F7" w:rsidRPr="00913BB3" w:rsidRDefault="008E33F7" w:rsidP="008E33F7">
            <w:pPr>
              <w:pStyle w:val="TAH"/>
            </w:pPr>
            <w:r w:rsidRPr="00913BB3">
              <w:t>CAUSE OF START</w:t>
            </w:r>
          </w:p>
        </w:tc>
        <w:tc>
          <w:tcPr>
            <w:tcW w:w="1701" w:type="dxa"/>
          </w:tcPr>
          <w:p w14:paraId="4C62E177" w14:textId="77777777" w:rsidR="008E33F7" w:rsidRPr="00913BB3" w:rsidRDefault="008E33F7" w:rsidP="008E33F7">
            <w:pPr>
              <w:pStyle w:val="TAH"/>
            </w:pPr>
            <w:r w:rsidRPr="00913BB3">
              <w:t>NORMAL STOP</w:t>
            </w:r>
          </w:p>
        </w:tc>
        <w:tc>
          <w:tcPr>
            <w:tcW w:w="1701" w:type="dxa"/>
          </w:tcPr>
          <w:p w14:paraId="08706C5F" w14:textId="77777777" w:rsidR="008E33F7" w:rsidRPr="00913BB3" w:rsidRDefault="008E33F7" w:rsidP="008E33F7">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r>
              <w:t xml:space="preserve"> </w:t>
            </w:r>
          </w:p>
        </w:tc>
      </w:tr>
      <w:tr w:rsidR="008E33F7" w:rsidRPr="00913BB3" w14:paraId="53C14C93" w14:textId="77777777" w:rsidTr="008E33F7">
        <w:trPr>
          <w:cantSplit/>
          <w:jc w:val="center"/>
        </w:trPr>
        <w:tc>
          <w:tcPr>
            <w:tcW w:w="992" w:type="dxa"/>
          </w:tcPr>
          <w:p w14:paraId="2A6A5892" w14:textId="77777777" w:rsidR="008E33F7" w:rsidRPr="00913BB3" w:rsidRDefault="008E33F7" w:rsidP="008E33F7">
            <w:pPr>
              <w:pStyle w:val="TAC"/>
            </w:pPr>
            <w:r w:rsidRPr="00913BB3">
              <w:t>T</w:t>
            </w:r>
            <w:r>
              <w:t>5040</w:t>
            </w:r>
          </w:p>
        </w:tc>
        <w:tc>
          <w:tcPr>
            <w:tcW w:w="992" w:type="dxa"/>
          </w:tcPr>
          <w:p w14:paraId="4CD4A8C3" w14:textId="77777777" w:rsidR="008E33F7" w:rsidRPr="00913BB3" w:rsidRDefault="008E33F7" w:rsidP="008E33F7">
            <w:pPr>
              <w:pStyle w:val="TAL"/>
            </w:pPr>
            <w:r w:rsidRPr="00913BB3">
              <w:t>16s</w:t>
            </w:r>
          </w:p>
        </w:tc>
        <w:tc>
          <w:tcPr>
            <w:tcW w:w="2693" w:type="dxa"/>
          </w:tcPr>
          <w:p w14:paraId="155B24DF" w14:textId="77777777" w:rsidR="008E33F7" w:rsidRPr="00913BB3" w:rsidRDefault="008E33F7" w:rsidP="008E33F7">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64A2454B" w14:textId="77777777" w:rsidR="008E33F7" w:rsidRPr="00913BB3" w:rsidRDefault="008E33F7" w:rsidP="008E33F7">
            <w:pPr>
              <w:pStyle w:val="TAL"/>
            </w:pPr>
            <w:r w:rsidRPr="00913BB3">
              <w:rPr>
                <w:lang w:val="en-US"/>
              </w:rPr>
              <w:t>MANAGE</w:t>
            </w:r>
            <w:r w:rsidRPr="00913BB3">
              <w:rPr>
                <w:lang w:eastAsia="ko-KR"/>
              </w:rPr>
              <w:t xml:space="preserve"> UE POLICY COMMAND</w:t>
            </w:r>
            <w:r>
              <w:rPr>
                <w:lang w:eastAsia="ko-KR"/>
              </w:rPr>
              <w:t xml:space="preserve"> with </w:t>
            </w:r>
            <w:r w:rsidRPr="00F03153">
              <w:rPr>
                <w:lang w:eastAsia="ko-KR"/>
              </w:rPr>
              <w:t>UE policies for V2X communication</w:t>
            </w:r>
            <w:r w:rsidRPr="00913BB3">
              <w:rPr>
                <w:lang w:eastAsia="ko-KR"/>
              </w:rPr>
              <w:t xml:space="preserve"> or </w:t>
            </w:r>
            <w:r w:rsidRPr="00E131CC">
              <w:t xml:space="preserve">UE POLICY PROVISIONING </w:t>
            </w:r>
            <w:r w:rsidRPr="00913BB3">
              <w:rPr>
                <w:lang w:eastAsia="ko-KR"/>
              </w:rPr>
              <w:t>REJECT</w:t>
            </w:r>
            <w:r w:rsidRPr="00913BB3">
              <w:t xml:space="preserve"> message received</w:t>
            </w:r>
          </w:p>
        </w:tc>
        <w:tc>
          <w:tcPr>
            <w:tcW w:w="1701" w:type="dxa"/>
          </w:tcPr>
          <w:p w14:paraId="4049369F" w14:textId="77777777" w:rsidR="008E33F7" w:rsidRPr="00913BB3" w:rsidRDefault="008E33F7" w:rsidP="008E33F7">
            <w:pPr>
              <w:pStyle w:val="TAL"/>
            </w:pPr>
            <w:r w:rsidRPr="00913BB3">
              <w:t xml:space="preserve">Retransmission of </w:t>
            </w:r>
            <w:r w:rsidRPr="00E131CC">
              <w:t xml:space="preserve">UE POLICY PROVISIONING </w:t>
            </w:r>
            <w:r>
              <w:t xml:space="preserve">REQUEST </w:t>
            </w:r>
            <w:r w:rsidRPr="00913BB3">
              <w:rPr>
                <w:rFonts w:hint="eastAsia"/>
              </w:rPr>
              <w:t>message</w:t>
            </w:r>
          </w:p>
        </w:tc>
      </w:tr>
      <w:tr w:rsidR="008E33F7" w:rsidRPr="00913BB3" w14:paraId="25EBAF0A"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39A382F0" w14:textId="77777777" w:rsidR="008E33F7" w:rsidRPr="00913BB3" w:rsidRDefault="008E33F7" w:rsidP="008E33F7">
            <w:pPr>
              <w:pStyle w:val="TAC"/>
            </w:pPr>
            <w:r>
              <w:rPr>
                <w:rFonts w:hint="eastAsia"/>
              </w:rPr>
              <w:t>T5</w:t>
            </w:r>
            <w:r>
              <w:t>041</w:t>
            </w:r>
          </w:p>
        </w:tc>
        <w:tc>
          <w:tcPr>
            <w:tcW w:w="992" w:type="dxa"/>
            <w:tcBorders>
              <w:top w:val="single" w:sz="6" w:space="0" w:color="auto"/>
              <w:left w:val="single" w:sz="6" w:space="0" w:color="auto"/>
              <w:bottom w:val="single" w:sz="6" w:space="0" w:color="auto"/>
              <w:right w:val="single" w:sz="6" w:space="0" w:color="auto"/>
            </w:tcBorders>
          </w:tcPr>
          <w:p w14:paraId="50E2FB5E" w14:textId="77777777" w:rsidR="008E33F7" w:rsidRPr="00913BB3" w:rsidRDefault="008E33F7" w:rsidP="008E33F7">
            <w:pPr>
              <w:pStyle w:val="TAL"/>
            </w:pPr>
            <w:r>
              <w:t>NOTE 1</w:t>
            </w:r>
          </w:p>
        </w:tc>
        <w:tc>
          <w:tcPr>
            <w:tcW w:w="2693" w:type="dxa"/>
            <w:tcBorders>
              <w:top w:val="single" w:sz="6" w:space="0" w:color="auto"/>
              <w:left w:val="single" w:sz="6" w:space="0" w:color="auto"/>
              <w:bottom w:val="single" w:sz="6" w:space="0" w:color="auto"/>
              <w:right w:val="single" w:sz="6" w:space="0" w:color="auto"/>
            </w:tcBorders>
          </w:tcPr>
          <w:p w14:paraId="2ED2183F" w14:textId="77777777" w:rsidR="008E33F7" w:rsidRPr="00913BB3"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r>
              <w:t>PC5</w:t>
            </w:r>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4CF8ED39" w14:textId="77777777" w:rsidR="008E33F7" w:rsidRPr="00AD5B56" w:rsidRDefault="008E33F7" w:rsidP="008E33F7">
            <w:pPr>
              <w:pStyle w:val="TAL"/>
              <w:rPr>
                <w:lang w:val="en-US"/>
              </w:rPr>
            </w:pPr>
            <w:r w:rsidRPr="00AD5B56">
              <w:rPr>
                <w:lang w:val="en-US"/>
              </w:rPr>
              <w:t>Stop using the old UE policies for V2X communication over PC5</w:t>
            </w:r>
          </w:p>
        </w:tc>
        <w:tc>
          <w:tcPr>
            <w:tcW w:w="1701" w:type="dxa"/>
            <w:tcBorders>
              <w:top w:val="single" w:sz="6" w:space="0" w:color="auto"/>
              <w:left w:val="single" w:sz="6" w:space="0" w:color="auto"/>
              <w:bottom w:val="single" w:sz="6" w:space="0" w:color="auto"/>
              <w:right w:val="single" w:sz="6" w:space="0" w:color="auto"/>
            </w:tcBorders>
          </w:tcPr>
          <w:p w14:paraId="04B1705D" w14:textId="77777777" w:rsidR="008E33F7" w:rsidRDefault="008E33F7" w:rsidP="008E33F7">
            <w:pPr>
              <w:pStyle w:val="TAL"/>
            </w:pPr>
            <w:r w:rsidRPr="006B1D7F">
              <w:t>Initiate the UE-requested V2X policy provisioning procedure</w:t>
            </w:r>
          </w:p>
          <w:p w14:paraId="26304C4B" w14:textId="77777777" w:rsidR="008E33F7" w:rsidRPr="00913BB3" w:rsidRDefault="008E33F7" w:rsidP="008E33F7">
            <w:pPr>
              <w:pStyle w:val="TAL"/>
            </w:pPr>
            <w:r w:rsidRPr="00BD663C">
              <w:t>(NOTE</w:t>
            </w:r>
            <w:r>
              <w:t> 3</w:t>
            </w:r>
            <w:r w:rsidRPr="00BD663C">
              <w:t>)</w:t>
            </w:r>
          </w:p>
        </w:tc>
      </w:tr>
      <w:tr w:rsidR="008E33F7" w:rsidRPr="006B1D7F" w14:paraId="6E3B455D"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5DA6EBA5" w14:textId="77777777" w:rsidR="008E33F7" w:rsidRDefault="008E33F7" w:rsidP="008E33F7">
            <w:pPr>
              <w:pStyle w:val="TAC"/>
            </w:pPr>
            <w:r>
              <w:rPr>
                <w:rFonts w:hint="eastAsia"/>
              </w:rPr>
              <w:t>T</w:t>
            </w:r>
            <w:r>
              <w:t>5042</w:t>
            </w:r>
          </w:p>
        </w:tc>
        <w:tc>
          <w:tcPr>
            <w:tcW w:w="992" w:type="dxa"/>
            <w:tcBorders>
              <w:top w:val="single" w:sz="6" w:space="0" w:color="auto"/>
              <w:left w:val="single" w:sz="6" w:space="0" w:color="auto"/>
              <w:bottom w:val="single" w:sz="6" w:space="0" w:color="auto"/>
              <w:right w:val="single" w:sz="6" w:space="0" w:color="auto"/>
            </w:tcBorders>
          </w:tcPr>
          <w:p w14:paraId="67AB110D" w14:textId="77777777" w:rsidR="008E33F7" w:rsidRDefault="008E33F7" w:rsidP="008E33F7">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28BA0015" w14:textId="77777777" w:rsidR="008E33F7"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proofErr w:type="spellStart"/>
            <w:r w:rsidRPr="00517960">
              <w:t>Uu</w:t>
            </w:r>
            <w:proofErr w:type="spellEnd"/>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02A1EFBD" w14:textId="28799C31" w:rsidR="008E33F7" w:rsidRPr="00AD5B56" w:rsidRDefault="008E33F7" w:rsidP="008E33F7">
            <w:pPr>
              <w:pStyle w:val="TAL"/>
              <w:rPr>
                <w:lang w:val="en-US"/>
              </w:rPr>
            </w:pPr>
            <w:r w:rsidRPr="00AD5B56">
              <w:rPr>
                <w:lang w:val="en-US"/>
              </w:rPr>
              <w:t xml:space="preserve">Stop using the old UE policies for V2X communication over </w:t>
            </w:r>
            <w:proofErr w:type="spellStart"/>
            <w:r w:rsidRPr="00AD5B56">
              <w:rPr>
                <w:lang w:val="en-US"/>
              </w:rPr>
              <w:t>Uu</w:t>
            </w:r>
            <w:proofErr w:type="spellEnd"/>
          </w:p>
        </w:tc>
        <w:tc>
          <w:tcPr>
            <w:tcW w:w="1701" w:type="dxa"/>
            <w:tcBorders>
              <w:top w:val="single" w:sz="6" w:space="0" w:color="auto"/>
              <w:left w:val="single" w:sz="6" w:space="0" w:color="auto"/>
              <w:bottom w:val="single" w:sz="6" w:space="0" w:color="auto"/>
              <w:right w:val="single" w:sz="6" w:space="0" w:color="auto"/>
            </w:tcBorders>
          </w:tcPr>
          <w:p w14:paraId="1976CB6D" w14:textId="77777777" w:rsidR="008E33F7" w:rsidRDefault="008E33F7" w:rsidP="008E33F7">
            <w:pPr>
              <w:pStyle w:val="TAL"/>
            </w:pPr>
            <w:r w:rsidRPr="006B1D7F">
              <w:t>Initiate the UE-requested V2X policy provisioning procedure</w:t>
            </w:r>
          </w:p>
          <w:p w14:paraId="7D66DD0D" w14:textId="77777777" w:rsidR="008E33F7" w:rsidRPr="006B1D7F" w:rsidRDefault="008E33F7" w:rsidP="008E33F7">
            <w:pPr>
              <w:pStyle w:val="TAL"/>
            </w:pPr>
            <w:r w:rsidRPr="00BD663C">
              <w:t>(NOTE</w:t>
            </w:r>
            <w:r>
              <w:t> 3</w:t>
            </w:r>
            <w:r w:rsidRPr="00BD663C">
              <w:t>)</w:t>
            </w:r>
          </w:p>
        </w:tc>
      </w:tr>
      <w:tr w:rsidR="008E33F7" w:rsidRPr="006B1D7F" w14:paraId="54AC30A5" w14:textId="77777777" w:rsidTr="008E33F7">
        <w:trPr>
          <w:cantSplit/>
          <w:jc w:val="center"/>
        </w:trPr>
        <w:tc>
          <w:tcPr>
            <w:tcW w:w="8079" w:type="dxa"/>
            <w:gridSpan w:val="5"/>
          </w:tcPr>
          <w:p w14:paraId="72E0F48C" w14:textId="77777777" w:rsidR="008E33F7" w:rsidRDefault="008E33F7" w:rsidP="008E33F7">
            <w:pPr>
              <w:pStyle w:val="TAN"/>
            </w:pPr>
            <w:r w:rsidRPr="00F40610">
              <w:rPr>
                <w:rFonts w:eastAsia="SimSun"/>
              </w:rPr>
              <w:t>NOTE</w:t>
            </w:r>
            <w:r>
              <w:t> 1:</w:t>
            </w:r>
            <w:r w:rsidRPr="00913BB3">
              <w:tab/>
              <w:t xml:space="preserve">The value of this timer </w:t>
            </w:r>
            <w:r w:rsidRPr="00051D3A">
              <w:t>is the validity timer value which is one of the configuration parameters for V2X communication over PC5 (see clause</w:t>
            </w:r>
            <w:r>
              <w:t> </w:t>
            </w:r>
            <w:r w:rsidRPr="00051D3A">
              <w:t>5.2) and it is specified in</w:t>
            </w:r>
            <w:r>
              <w:t xml:space="preserve"> 3GPP</w:t>
            </w:r>
            <w:r>
              <w:rPr>
                <w:lang w:val="cs-CZ"/>
              </w:rPr>
              <w:t> TS 24.588 [7] clause 5.3.</w:t>
            </w:r>
          </w:p>
          <w:p w14:paraId="3B129120" w14:textId="77777777" w:rsidR="008E33F7" w:rsidRDefault="008E33F7" w:rsidP="008E33F7">
            <w:pPr>
              <w:pStyle w:val="TAN"/>
              <w:rPr>
                <w:lang w:val="cs-CZ"/>
              </w:rPr>
            </w:pPr>
            <w:r>
              <w:t>NOTE 2:</w:t>
            </w:r>
            <w:r w:rsidRPr="00913BB3">
              <w:tab/>
              <w:t xml:space="preserve">The value of this timer </w:t>
            </w:r>
            <w:r w:rsidRPr="00051D3A">
              <w:t xml:space="preserve">is the validity timer value which is one of the configuration parameters for V2X communication over </w:t>
            </w:r>
            <w:proofErr w:type="spellStart"/>
            <w:r>
              <w:t>Uu</w:t>
            </w:r>
            <w:proofErr w:type="spellEnd"/>
            <w:r>
              <w:t xml:space="preserve"> (see clause </w:t>
            </w:r>
            <w:r w:rsidRPr="00051D3A">
              <w:t>5.2) and it is specified in</w:t>
            </w:r>
            <w:r>
              <w:t xml:space="preserve"> 3GPP</w:t>
            </w:r>
            <w:r>
              <w:rPr>
                <w:lang w:val="cs-CZ"/>
              </w:rPr>
              <w:t> TS 24.588 [7] clause 5.4.</w:t>
            </w:r>
          </w:p>
          <w:p w14:paraId="5256529D" w14:textId="77777777" w:rsidR="008E33F7" w:rsidRPr="006B1D7F" w:rsidRDefault="008E33F7" w:rsidP="008E33F7">
            <w:pPr>
              <w:pStyle w:val="TAN"/>
            </w:pPr>
            <w:r>
              <w:t>NOTE </w:t>
            </w:r>
            <w:r w:rsidRPr="00BD663C">
              <w:t>3</w:t>
            </w:r>
            <w:r>
              <w:t>:</w:t>
            </w:r>
            <w:r w:rsidRPr="00913BB3">
              <w:tab/>
            </w:r>
            <w:r>
              <w:t>T</w:t>
            </w:r>
            <w:r w:rsidRPr="00BD663C">
              <w:t>he timers expire only once</w:t>
            </w:r>
            <w:r>
              <w:t>.</w:t>
            </w:r>
          </w:p>
        </w:tc>
      </w:tr>
    </w:tbl>
    <w:p w14:paraId="6CD2FB16" w14:textId="77777777" w:rsidR="008E33F7" w:rsidRPr="00913BB3" w:rsidRDefault="008E33F7" w:rsidP="008E33F7"/>
    <w:p w14:paraId="74F77054" w14:textId="77777777" w:rsidR="008E33F7" w:rsidRDefault="008E33F7" w:rsidP="00CC0F60">
      <w:pPr>
        <w:pStyle w:val="Heading2"/>
      </w:pPr>
      <w:bookmarkStart w:id="2987" w:name="_CR10_3"/>
      <w:bookmarkStart w:id="2988" w:name="_Toc25070732"/>
      <w:bookmarkStart w:id="2989" w:name="_Toc34388731"/>
      <w:bookmarkStart w:id="2990" w:name="_Toc34404502"/>
      <w:bookmarkStart w:id="2991" w:name="_Toc45282412"/>
      <w:bookmarkStart w:id="2992" w:name="_Toc45882798"/>
      <w:bookmarkStart w:id="2993" w:name="_Toc51951346"/>
      <w:bookmarkStart w:id="2994" w:name="_Toc59209124"/>
      <w:bookmarkStart w:id="2995" w:name="_Toc75734966"/>
      <w:bookmarkStart w:id="2996" w:name="_Toc193396498"/>
      <w:bookmarkEnd w:id="2987"/>
      <w:r>
        <w:t>10</w:t>
      </w:r>
      <w:r w:rsidRPr="003168A2">
        <w:t>.</w:t>
      </w:r>
      <w:r>
        <w:t>3</w:t>
      </w:r>
      <w:r w:rsidRPr="003168A2">
        <w:tab/>
        <w:t xml:space="preserve">Timers of </w:t>
      </w:r>
      <w:r>
        <w:t>PC5 unicast link management procedures</w:t>
      </w:r>
      <w:bookmarkEnd w:id="2985"/>
      <w:bookmarkEnd w:id="2988"/>
      <w:bookmarkEnd w:id="2989"/>
      <w:bookmarkEnd w:id="2990"/>
      <w:bookmarkEnd w:id="2991"/>
      <w:bookmarkEnd w:id="2992"/>
      <w:bookmarkEnd w:id="2993"/>
      <w:bookmarkEnd w:id="2994"/>
      <w:bookmarkEnd w:id="2995"/>
      <w:bookmarkEnd w:id="2996"/>
    </w:p>
    <w:p w14:paraId="539D31BD" w14:textId="77777777" w:rsidR="008E33F7" w:rsidRPr="003168A2" w:rsidRDefault="008E33F7" w:rsidP="008E33F7">
      <w:pPr>
        <w:pStyle w:val="TH"/>
      </w:pPr>
      <w:bookmarkStart w:id="2997" w:name="_CRTable10_3_1"/>
      <w:r>
        <w:t>Table </w:t>
      </w:r>
      <w:bookmarkEnd w:id="2997"/>
      <w:r>
        <w:t>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26F087E0" w14:textId="77777777" w:rsidTr="008E33F7">
        <w:trPr>
          <w:cantSplit/>
          <w:tblHeader/>
          <w:jc w:val="center"/>
        </w:trPr>
        <w:tc>
          <w:tcPr>
            <w:tcW w:w="990" w:type="dxa"/>
          </w:tcPr>
          <w:p w14:paraId="5089F6CD" w14:textId="77777777" w:rsidR="008E33F7" w:rsidRPr="00EF7A4C" w:rsidRDefault="008E33F7" w:rsidP="008E33F7">
            <w:pPr>
              <w:pStyle w:val="TAH"/>
            </w:pPr>
            <w:r w:rsidRPr="00EF7A4C">
              <w:t>TIMER NUM.</w:t>
            </w:r>
          </w:p>
        </w:tc>
        <w:tc>
          <w:tcPr>
            <w:tcW w:w="810" w:type="dxa"/>
          </w:tcPr>
          <w:p w14:paraId="57CDF9D4" w14:textId="77777777" w:rsidR="008E33F7" w:rsidRPr="00EF7A4C" w:rsidRDefault="008E33F7" w:rsidP="008E33F7">
            <w:pPr>
              <w:pStyle w:val="TAH"/>
            </w:pPr>
            <w:r w:rsidRPr="00EF7A4C">
              <w:t>TIMER VALUE</w:t>
            </w:r>
          </w:p>
        </w:tc>
        <w:tc>
          <w:tcPr>
            <w:tcW w:w="4093" w:type="dxa"/>
          </w:tcPr>
          <w:p w14:paraId="13F60E50" w14:textId="77777777" w:rsidR="008E33F7" w:rsidRPr="00EF7A4C" w:rsidRDefault="008E33F7" w:rsidP="008E33F7">
            <w:pPr>
              <w:pStyle w:val="TAH"/>
            </w:pPr>
            <w:r w:rsidRPr="00EF7A4C">
              <w:t>CAUSE OF START</w:t>
            </w:r>
          </w:p>
        </w:tc>
        <w:tc>
          <w:tcPr>
            <w:tcW w:w="1701" w:type="dxa"/>
          </w:tcPr>
          <w:p w14:paraId="618FD3CC" w14:textId="77777777" w:rsidR="008E33F7" w:rsidRPr="00EF7A4C" w:rsidRDefault="008E33F7" w:rsidP="008E33F7">
            <w:pPr>
              <w:pStyle w:val="TAH"/>
            </w:pPr>
            <w:r w:rsidRPr="00EF7A4C">
              <w:t>NORMAL STOP</w:t>
            </w:r>
          </w:p>
        </w:tc>
        <w:tc>
          <w:tcPr>
            <w:tcW w:w="1864" w:type="dxa"/>
          </w:tcPr>
          <w:p w14:paraId="65BD36E9" w14:textId="77777777" w:rsidR="008E33F7" w:rsidRPr="00EF7A4C" w:rsidRDefault="008E33F7" w:rsidP="008E33F7">
            <w:pPr>
              <w:pStyle w:val="TAH"/>
            </w:pPr>
            <w:r w:rsidRPr="00EF7A4C">
              <w:t xml:space="preserve">ON </w:t>
            </w:r>
            <w:r w:rsidRPr="00EF7A4C">
              <w:br/>
              <w:t>EXPIRY</w:t>
            </w:r>
          </w:p>
        </w:tc>
      </w:tr>
      <w:tr w:rsidR="008E33F7" w:rsidRPr="00EF7A4C" w14:paraId="7C814186" w14:textId="77777777" w:rsidTr="008E33F7">
        <w:trPr>
          <w:cantSplit/>
          <w:jc w:val="center"/>
        </w:trPr>
        <w:tc>
          <w:tcPr>
            <w:tcW w:w="990" w:type="dxa"/>
          </w:tcPr>
          <w:p w14:paraId="7499602F" w14:textId="77777777" w:rsidR="008E33F7" w:rsidRPr="00EF7A4C" w:rsidRDefault="008E33F7" w:rsidP="008E33F7">
            <w:pPr>
              <w:pStyle w:val="TAC"/>
            </w:pPr>
            <w:r>
              <w:t>T5000</w:t>
            </w:r>
          </w:p>
        </w:tc>
        <w:tc>
          <w:tcPr>
            <w:tcW w:w="810" w:type="dxa"/>
          </w:tcPr>
          <w:p w14:paraId="3B0BD3AD" w14:textId="77777777" w:rsidR="008E33F7" w:rsidRDefault="008E33F7" w:rsidP="008E33F7">
            <w:pPr>
              <w:pStyle w:val="TAL"/>
            </w:pPr>
            <w:r>
              <w:t xml:space="preserve">8s </w:t>
            </w:r>
          </w:p>
          <w:p w14:paraId="4FC45D34" w14:textId="77777777" w:rsidR="008E33F7" w:rsidRPr="00EF7A4C" w:rsidRDefault="008E33F7" w:rsidP="008E33F7">
            <w:pPr>
              <w:pStyle w:val="TAL"/>
            </w:pPr>
            <w:r>
              <w:t>NOTE </w:t>
            </w:r>
            <w:r w:rsidRPr="00494B4B">
              <w:t>1</w:t>
            </w:r>
          </w:p>
        </w:tc>
        <w:tc>
          <w:tcPr>
            <w:tcW w:w="4093" w:type="dxa"/>
          </w:tcPr>
          <w:p w14:paraId="3B386710" w14:textId="77777777" w:rsidR="008E33F7" w:rsidRPr="00EF7A4C" w:rsidRDefault="008E33F7" w:rsidP="008E33F7">
            <w:pPr>
              <w:pStyle w:val="TAL"/>
            </w:pPr>
            <w:r w:rsidRPr="00EF7A4C">
              <w:t>Upo</w:t>
            </w:r>
            <w:r>
              <w:t xml:space="preserve">n sending a DIRECT LINK ESTABLISHMENT </w:t>
            </w:r>
            <w:r w:rsidRPr="00EF7A4C">
              <w:t>REQUEST message</w:t>
            </w:r>
          </w:p>
        </w:tc>
        <w:tc>
          <w:tcPr>
            <w:tcW w:w="1701" w:type="dxa"/>
          </w:tcPr>
          <w:p w14:paraId="7DD69C1D" w14:textId="77777777" w:rsidR="008E33F7" w:rsidRPr="00EF7A4C" w:rsidRDefault="008E33F7" w:rsidP="008E33F7">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r>
              <w:t xml:space="preserve"> if the Target user info is included in the DIRECT LINK ESTABLISHMENT REQUEST message</w:t>
            </w:r>
          </w:p>
        </w:tc>
        <w:tc>
          <w:tcPr>
            <w:tcW w:w="1864" w:type="dxa"/>
          </w:tcPr>
          <w:p w14:paraId="2D2FF36E" w14:textId="77777777" w:rsidR="008E33F7" w:rsidRDefault="008E33F7" w:rsidP="008E33F7">
            <w:pPr>
              <w:pStyle w:val="TAL"/>
            </w:pPr>
            <w:r w:rsidRPr="00EF7A4C">
              <w:t xml:space="preserve">Retransmission of </w:t>
            </w:r>
            <w:r>
              <w:t xml:space="preserve">DIRECT LINK ESTABLISHMENT REQUEST </w:t>
            </w:r>
            <w:r w:rsidRPr="00EF7A4C">
              <w:t>message</w:t>
            </w:r>
            <w:r>
              <w:t xml:space="preserve"> if the T</w:t>
            </w:r>
            <w:r w:rsidRPr="003D2E7B">
              <w:t>arget user info is included in the DIRECT LINK ESTABLISHMENT REQUEST message</w:t>
            </w:r>
            <w:r>
              <w:t>; or</w:t>
            </w:r>
          </w:p>
          <w:p w14:paraId="239A9635" w14:textId="77777777" w:rsidR="008E33F7" w:rsidRPr="00EF7A4C" w:rsidRDefault="008E33F7" w:rsidP="008E33F7">
            <w:pPr>
              <w:pStyle w:val="TAL"/>
            </w:pPr>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included in the DIRECT LINK ESTABLISHMENT REQUEST message</w:t>
            </w:r>
          </w:p>
        </w:tc>
      </w:tr>
      <w:tr w:rsidR="008E33F7" w:rsidRPr="00EF7A4C" w14:paraId="70BFB35B" w14:textId="77777777" w:rsidTr="008E33F7">
        <w:trPr>
          <w:cantSplit/>
          <w:jc w:val="center"/>
        </w:trPr>
        <w:tc>
          <w:tcPr>
            <w:tcW w:w="990" w:type="dxa"/>
          </w:tcPr>
          <w:p w14:paraId="05BB9C75" w14:textId="77777777" w:rsidR="008E33F7" w:rsidRDefault="008E33F7" w:rsidP="008E33F7">
            <w:pPr>
              <w:pStyle w:val="TAC"/>
              <w:rPr>
                <w:lang w:eastAsia="zh-CN"/>
              </w:rPr>
            </w:pPr>
            <w:r>
              <w:rPr>
                <w:rFonts w:hint="eastAsia"/>
                <w:lang w:eastAsia="zh-CN"/>
              </w:rPr>
              <w:t>T</w:t>
            </w:r>
            <w:r>
              <w:rPr>
                <w:lang w:eastAsia="zh-CN"/>
              </w:rPr>
              <w:t>5001</w:t>
            </w:r>
          </w:p>
        </w:tc>
        <w:tc>
          <w:tcPr>
            <w:tcW w:w="810" w:type="dxa"/>
          </w:tcPr>
          <w:p w14:paraId="096DE1D7" w14:textId="77777777" w:rsidR="008E33F7" w:rsidRPr="00EF7A4C" w:rsidRDefault="008E33F7" w:rsidP="008E33F7">
            <w:pPr>
              <w:pStyle w:val="TAL"/>
            </w:pPr>
            <w:r>
              <w:t>5s</w:t>
            </w:r>
          </w:p>
        </w:tc>
        <w:tc>
          <w:tcPr>
            <w:tcW w:w="4093" w:type="dxa"/>
          </w:tcPr>
          <w:p w14:paraId="577DA476" w14:textId="77777777" w:rsidR="008E33F7" w:rsidRPr="00EF7A4C" w:rsidRDefault="008E33F7" w:rsidP="008E33F7">
            <w:pPr>
              <w:pStyle w:val="TAL"/>
            </w:pPr>
            <w:r w:rsidRPr="00EF7A4C">
              <w:t>Upo</w:t>
            </w:r>
            <w:r>
              <w:t xml:space="preserve">n sending a DIRECT LINK MODIFICATION </w:t>
            </w:r>
            <w:r w:rsidRPr="00EF7A4C">
              <w:t>REQUEST message</w:t>
            </w:r>
          </w:p>
        </w:tc>
        <w:tc>
          <w:tcPr>
            <w:tcW w:w="1701" w:type="dxa"/>
          </w:tcPr>
          <w:p w14:paraId="0A1B14EB" w14:textId="77777777" w:rsidR="008E33F7" w:rsidRPr="00EF7A4C" w:rsidRDefault="008E33F7" w:rsidP="008E33F7">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FE2AE0" w14:textId="77777777" w:rsidR="008E33F7" w:rsidRPr="00793B2D" w:rsidRDefault="008E33F7" w:rsidP="008E33F7">
            <w:pPr>
              <w:pStyle w:val="TAL"/>
            </w:pPr>
            <w:r w:rsidRPr="00EF7A4C">
              <w:t xml:space="preserve">Retransmission of </w:t>
            </w:r>
            <w:r>
              <w:t xml:space="preserve">DIRECT LINK MODIFICATION REQUEST </w:t>
            </w:r>
            <w:r w:rsidRPr="00EF7A4C">
              <w:t>message</w:t>
            </w:r>
          </w:p>
        </w:tc>
      </w:tr>
      <w:tr w:rsidR="008E33F7" w14:paraId="2B396B6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5509E0D" w14:textId="77777777" w:rsidR="008E33F7" w:rsidRDefault="008E33F7" w:rsidP="008E33F7">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00CC1319" w14:textId="77777777" w:rsidR="008E33F7"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005464D" w14:textId="77777777" w:rsidR="008E33F7" w:rsidRDefault="008E33F7" w:rsidP="008E33F7">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5566D5DC" w14:textId="77777777" w:rsidR="008E33F7" w:rsidRDefault="008E33F7" w:rsidP="008E33F7">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65272EC0" w14:textId="77777777" w:rsidR="008E33F7" w:rsidRDefault="008E33F7" w:rsidP="008E33F7">
            <w:pPr>
              <w:pStyle w:val="TAL"/>
            </w:pPr>
            <w:r>
              <w:t>Retransmission of DIRECT LINK RELEASE REQUEST message</w:t>
            </w:r>
          </w:p>
        </w:tc>
      </w:tr>
      <w:tr w:rsidR="008E33F7" w:rsidRPr="00EF7A4C" w14:paraId="2E0080F1"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4D9CDE4" w14:textId="77777777" w:rsidR="008E33F7" w:rsidRDefault="008E33F7" w:rsidP="008E33F7">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42BC999E"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85E0A8E" w14:textId="77777777" w:rsidR="008E33F7" w:rsidRPr="00EF7A4C" w:rsidRDefault="008E33F7" w:rsidP="008E33F7">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2AC7C05B" w14:textId="77777777" w:rsidR="008E33F7" w:rsidRPr="00EF7A4C" w:rsidRDefault="008E33F7" w:rsidP="008E33F7">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4C2B2392" w14:textId="77777777" w:rsidR="008E33F7" w:rsidRPr="00EF7A4C" w:rsidRDefault="008E33F7" w:rsidP="008E33F7">
            <w:pPr>
              <w:pStyle w:val="TAL"/>
            </w:pPr>
            <w:r>
              <w:t>Initiate the PC5 unicast link keep-alive procedure</w:t>
            </w:r>
          </w:p>
        </w:tc>
      </w:tr>
      <w:tr w:rsidR="008E33F7" w:rsidRPr="00EF7A4C" w14:paraId="1F94D644"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45F5C6A" w14:textId="77777777" w:rsidR="008E33F7" w:rsidRDefault="008E33F7" w:rsidP="008E33F7">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3969378F"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148535C1" w14:textId="77777777" w:rsidR="008E33F7" w:rsidRPr="00EF7A4C" w:rsidRDefault="008E33F7" w:rsidP="008E33F7">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56BE78E" w14:textId="77777777" w:rsidR="008E33F7" w:rsidRPr="00EF7A4C"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279F2680" w14:textId="77777777" w:rsidR="008E33F7" w:rsidRPr="00EF7A4C" w:rsidRDefault="008E33F7" w:rsidP="008E33F7">
            <w:pPr>
              <w:pStyle w:val="TAL"/>
            </w:pPr>
            <w:r>
              <w:t>Retransmission of the DIRECT LINK KEEPALIVE REQUEST message</w:t>
            </w:r>
          </w:p>
        </w:tc>
      </w:tr>
      <w:tr w:rsidR="008E33F7" w:rsidRPr="00EF7A4C" w14:paraId="0B47C26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2BECB968" w14:textId="77777777" w:rsidR="008E33F7" w:rsidRDefault="008E33F7" w:rsidP="008E33F7">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3391A84B" w14:textId="77777777" w:rsidR="008E33F7" w:rsidRDefault="008E33F7" w:rsidP="008E33F7">
            <w:pPr>
              <w:pStyle w:val="TAL"/>
            </w:pPr>
            <w:r w:rsidRPr="00913BB3">
              <w:t xml:space="preserve">Default </w:t>
            </w:r>
            <w:r>
              <w:t>10m</w:t>
            </w:r>
          </w:p>
          <w:p w14:paraId="75F21318" w14:textId="77777777" w:rsidR="008E33F7" w:rsidRPr="00EF7A4C" w:rsidRDefault="008E33F7" w:rsidP="008E33F7">
            <w:pPr>
              <w:pStyle w:val="TAL"/>
            </w:pPr>
            <w:r w:rsidRPr="00913BB3">
              <w:t>NOTE </w:t>
            </w:r>
            <w:r>
              <w:t>2</w:t>
            </w:r>
          </w:p>
        </w:tc>
        <w:tc>
          <w:tcPr>
            <w:tcW w:w="4093" w:type="dxa"/>
            <w:tcBorders>
              <w:top w:val="single" w:sz="6" w:space="0" w:color="auto"/>
              <w:left w:val="single" w:sz="6" w:space="0" w:color="auto"/>
              <w:bottom w:val="single" w:sz="6" w:space="0" w:color="auto"/>
              <w:right w:val="single" w:sz="6" w:space="0" w:color="auto"/>
            </w:tcBorders>
          </w:tcPr>
          <w:p w14:paraId="62D3755B" w14:textId="77777777" w:rsidR="008E33F7" w:rsidRDefault="008E33F7" w:rsidP="008E33F7">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654A04CA" w14:textId="77777777" w:rsidR="008E33F7"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A6A654" w14:textId="77777777" w:rsidR="008E33F7" w:rsidRDefault="008E33F7" w:rsidP="008E33F7">
            <w:pPr>
              <w:pStyle w:val="TAL"/>
            </w:pPr>
            <w:r>
              <w:t>Either initiate the PC5 unicast link keep-alive procedure or the PC5 unicast link release procedure</w:t>
            </w:r>
          </w:p>
        </w:tc>
      </w:tr>
      <w:tr w:rsidR="008E33F7" w:rsidRPr="00EF7A4C" w14:paraId="7028F757"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AF9B3BF" w14:textId="77777777" w:rsidR="008E33F7" w:rsidRDefault="008E33F7" w:rsidP="008E33F7">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3871876B"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664F653" w14:textId="77777777" w:rsidR="008E33F7" w:rsidRDefault="008E33F7" w:rsidP="008E33F7">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A4AC1EB" w14:textId="77777777" w:rsidR="008E33F7" w:rsidRDefault="008E33F7" w:rsidP="008E33F7">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40FE2046" w14:textId="77777777" w:rsidR="008E33F7" w:rsidRDefault="008E33F7" w:rsidP="008E33F7">
            <w:pPr>
              <w:pStyle w:val="TAL"/>
            </w:pPr>
            <w:r w:rsidRPr="00EF7A4C">
              <w:t xml:space="preserve">Retransmission of </w:t>
            </w:r>
            <w:r>
              <w:t xml:space="preserve">DIRECT LINK AUTHENTICATION REQUEST </w:t>
            </w:r>
            <w:r w:rsidRPr="00EF7A4C">
              <w:t>message</w:t>
            </w:r>
          </w:p>
        </w:tc>
      </w:tr>
      <w:tr w:rsidR="008E33F7" w:rsidRPr="00EF7A4C" w14:paraId="609625B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EA5C39B" w14:textId="77777777" w:rsidR="008E33F7" w:rsidRDefault="008E33F7" w:rsidP="008E33F7">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684E0D03"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5562819" w14:textId="77777777" w:rsidR="008E33F7" w:rsidRDefault="008E33F7" w:rsidP="008E33F7">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254D122A" w14:textId="77777777" w:rsidR="008E33F7" w:rsidRDefault="008E33F7" w:rsidP="008E33F7">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8BE88E3" w14:textId="77777777" w:rsidR="008E33F7" w:rsidRDefault="008E33F7" w:rsidP="008E33F7">
            <w:pPr>
              <w:pStyle w:val="TAL"/>
            </w:pPr>
            <w:r w:rsidRPr="00EF7A4C">
              <w:t xml:space="preserve">Retransmission of </w:t>
            </w:r>
            <w:r>
              <w:t xml:space="preserve">DIRECT LINK SECURITY MODE COMMAND </w:t>
            </w:r>
            <w:r w:rsidRPr="00EF7A4C">
              <w:t>message</w:t>
            </w:r>
          </w:p>
        </w:tc>
      </w:tr>
      <w:tr w:rsidR="008E33F7" w:rsidRPr="00EF7A4C" w14:paraId="447B632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7B318843" w14:textId="77777777" w:rsidR="008E33F7" w:rsidRDefault="008E33F7" w:rsidP="008E33F7">
            <w:pPr>
              <w:pStyle w:val="TAC"/>
              <w:rPr>
                <w:lang w:eastAsia="zh-CN"/>
              </w:rPr>
            </w:pPr>
            <w:r>
              <w:rPr>
                <w:lang w:eastAsia="zh-CN"/>
              </w:rPr>
              <w:t>T5008</w:t>
            </w:r>
          </w:p>
        </w:tc>
        <w:tc>
          <w:tcPr>
            <w:tcW w:w="810" w:type="dxa"/>
            <w:tcBorders>
              <w:top w:val="single" w:sz="6" w:space="0" w:color="auto"/>
              <w:left w:val="single" w:sz="6" w:space="0" w:color="auto"/>
              <w:bottom w:val="single" w:sz="6" w:space="0" w:color="auto"/>
              <w:right w:val="single" w:sz="6" w:space="0" w:color="auto"/>
            </w:tcBorders>
          </w:tcPr>
          <w:p w14:paraId="364567AE" w14:textId="77777777" w:rsidR="008E33F7" w:rsidRDefault="008E33F7" w:rsidP="008E33F7">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1FA74313" w14:textId="77777777" w:rsidR="008E33F7" w:rsidRDefault="008E33F7" w:rsidP="008E33F7">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6EC4E09A" w14:textId="77777777" w:rsidR="008E33F7" w:rsidRDefault="008E33F7" w:rsidP="008E33F7">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11E976B3" w14:textId="77777777" w:rsidR="008E33F7" w:rsidRPr="00EF7A4C" w:rsidRDefault="008E33F7" w:rsidP="008E33F7">
            <w:pPr>
              <w:pStyle w:val="TAL"/>
            </w:pPr>
            <w:r w:rsidRPr="00EF7A4C">
              <w:t xml:space="preserve">Retransmission of </w:t>
            </w:r>
            <w:r>
              <w:t xml:space="preserve">DIRECT LINK REKEYING REQUEST </w:t>
            </w:r>
            <w:r w:rsidRPr="00EF7A4C">
              <w:t>message</w:t>
            </w:r>
          </w:p>
        </w:tc>
      </w:tr>
      <w:tr w:rsidR="008E33F7" w:rsidRPr="00EF7A4C" w14:paraId="55A4F9D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4C97BCDD" w14:textId="77777777" w:rsidR="008E33F7" w:rsidRDefault="008E33F7" w:rsidP="008E33F7">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74354120"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3A105678" w14:textId="77777777" w:rsidR="008E33F7" w:rsidRDefault="008E33F7" w:rsidP="008E33F7">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1FD21E86" w14:textId="77777777" w:rsidR="008E33F7" w:rsidRPr="00DA219C" w:rsidRDefault="008E33F7" w:rsidP="008E33F7">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5AE9C7DB" w14:textId="77777777" w:rsidR="008E33F7" w:rsidRDefault="008E33F7" w:rsidP="008E33F7">
            <w:pPr>
              <w:pStyle w:val="TAL"/>
            </w:pPr>
            <w:r w:rsidRPr="005D334A">
              <w:t>Retransmission of</w:t>
            </w:r>
            <w:r>
              <w:t xml:space="preserve"> the </w:t>
            </w:r>
            <w:r w:rsidRPr="005D334A">
              <w:t>DIRECT LINK IDENTIFIER UPDATE REQUEST message</w:t>
            </w:r>
          </w:p>
        </w:tc>
      </w:tr>
      <w:tr w:rsidR="008E33F7" w:rsidRPr="00EF7A4C" w14:paraId="7D4CF79B"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3511B2C7" w14:textId="77777777" w:rsidR="008E33F7" w:rsidRDefault="008E33F7" w:rsidP="008E33F7">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030457EF"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8AE24EB" w14:textId="77777777" w:rsidR="008E33F7" w:rsidRDefault="008E33F7" w:rsidP="008E33F7">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2BCB34F3" w14:textId="77777777" w:rsidR="008E33F7" w:rsidRDefault="008E33F7" w:rsidP="008E33F7">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DBB1623" w14:textId="77777777" w:rsidR="008E33F7" w:rsidRDefault="008E33F7" w:rsidP="008E33F7">
            <w:pPr>
              <w:pStyle w:val="TAL"/>
            </w:pPr>
            <w:r w:rsidRPr="005D334A">
              <w:t>Retransmission of</w:t>
            </w:r>
            <w:r>
              <w:t xml:space="preserve"> the </w:t>
            </w:r>
            <w:r w:rsidRPr="005D334A">
              <w:t>DIRECT LINK IDENTIFIER UPDATE ACCEPT message</w:t>
            </w:r>
            <w:r>
              <w:t xml:space="preserve"> </w:t>
            </w:r>
          </w:p>
        </w:tc>
      </w:tr>
      <w:tr w:rsidR="0064293C" w:rsidRPr="00EF7A4C" w14:paraId="0E9B8C9D"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CC3ECAC" w14:textId="77777777" w:rsidR="0064293C" w:rsidRDefault="0064293C" w:rsidP="0064293C">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535B4399" w14:textId="77777777" w:rsidR="0064293C" w:rsidRPr="00EF7A4C" w:rsidRDefault="0064293C" w:rsidP="0064293C">
            <w:pPr>
              <w:pStyle w:val="TAL"/>
            </w:pPr>
            <w:r>
              <w:t>NOTE 2</w:t>
            </w:r>
          </w:p>
        </w:tc>
        <w:tc>
          <w:tcPr>
            <w:tcW w:w="4093" w:type="dxa"/>
            <w:tcBorders>
              <w:top w:val="single" w:sz="6" w:space="0" w:color="auto"/>
              <w:left w:val="single" w:sz="6" w:space="0" w:color="auto"/>
              <w:bottom w:val="single" w:sz="6" w:space="0" w:color="auto"/>
              <w:right w:val="single" w:sz="6" w:space="0" w:color="auto"/>
            </w:tcBorders>
          </w:tcPr>
          <w:p w14:paraId="6F3D1880" w14:textId="77777777" w:rsidR="0064293C" w:rsidRDefault="0064293C" w:rsidP="0064293C">
            <w:pPr>
              <w:pStyle w:val="TAL"/>
              <w:rPr>
                <w:lang w:eastAsia="zh-CN"/>
              </w:rPr>
            </w:pPr>
            <w:r>
              <w:t xml:space="preserve">Upon establishing a </w:t>
            </w:r>
            <w:r>
              <w:rPr>
                <w:rFonts w:hint="eastAsia"/>
                <w:lang w:eastAsia="zh-CN"/>
              </w:rPr>
              <w:t xml:space="preserve">PC5 </w:t>
            </w:r>
            <w:r>
              <w:t xml:space="preserve">unicast link </w:t>
            </w:r>
            <w:r>
              <w:rPr>
                <w:rFonts w:hint="eastAsia"/>
                <w:lang w:eastAsia="zh-CN"/>
              </w:rPr>
              <w:t xml:space="preserve">and at least one of V2X service identifier for the PC5 unicast link satisfying the privacy requirements or </w:t>
            </w:r>
          </w:p>
          <w:p w14:paraId="15E1D120" w14:textId="337C23EA" w:rsidR="0064293C" w:rsidRPr="005D334A" w:rsidRDefault="0064293C" w:rsidP="0064293C">
            <w:pPr>
              <w:pStyle w:val="TAL"/>
            </w:pPr>
            <w:r>
              <w:rPr>
                <w:rFonts w:hint="eastAsia"/>
                <w:lang w:eastAsia="zh-CN"/>
              </w:rPr>
              <w:t xml:space="preserve">upon completing a PC5 unicast link </w:t>
            </w:r>
            <w:r w:rsidR="00612C6F">
              <w:rPr>
                <w:lang w:eastAsia="zh-CN"/>
              </w:rPr>
              <w:t xml:space="preserve">identifier </w:t>
            </w:r>
            <w:r>
              <w:rPr>
                <w:rFonts w:hint="eastAsia"/>
                <w:lang w:eastAsia="zh-CN"/>
              </w:rPr>
              <w:t>update and at least one of V2X service identifiers for the PC5 unicast link satisfying the privacy requirements</w:t>
            </w:r>
            <w:r>
              <w:t>.</w:t>
            </w:r>
          </w:p>
        </w:tc>
        <w:tc>
          <w:tcPr>
            <w:tcW w:w="1701" w:type="dxa"/>
            <w:tcBorders>
              <w:top w:val="single" w:sz="6" w:space="0" w:color="auto"/>
              <w:left w:val="single" w:sz="6" w:space="0" w:color="auto"/>
              <w:bottom w:val="single" w:sz="6" w:space="0" w:color="auto"/>
              <w:right w:val="single" w:sz="6" w:space="0" w:color="auto"/>
            </w:tcBorders>
          </w:tcPr>
          <w:p w14:paraId="13207E63" w14:textId="77777777" w:rsidR="0064293C" w:rsidRPr="005D334A" w:rsidRDefault="0064293C" w:rsidP="0064293C">
            <w:pPr>
              <w:pStyle w:val="TAL"/>
            </w:pPr>
            <w:r>
              <w:t xml:space="preserve">Upon </w:t>
            </w:r>
            <w:r>
              <w:rPr>
                <w:rFonts w:hint="eastAsia"/>
                <w:lang w:eastAsia="zh-CN"/>
              </w:rPr>
              <w:t>completing</w:t>
            </w:r>
            <w:r>
              <w:t xml:space="preserve"> a </w:t>
            </w:r>
            <w:r>
              <w:rPr>
                <w:rFonts w:hint="eastAsia"/>
                <w:lang w:eastAsia="zh-CN"/>
              </w:rPr>
              <w:t>PC5 unicast</w:t>
            </w:r>
            <w:r>
              <w:t xml:space="preserve"> link identifier update </w:t>
            </w:r>
            <w:r>
              <w:rPr>
                <w:rFonts w:hint="eastAsia"/>
                <w:lang w:eastAsia="zh-CN"/>
              </w:rPr>
              <w:t>and if available</w:t>
            </w:r>
            <w:r>
              <w:t xml:space="preserve"> or accepting a </w:t>
            </w:r>
            <w:r w:rsidRPr="00DA0FB4">
              <w:t>DIRECT LINK IDENTIFIER UPDATE REQUEST message</w:t>
            </w:r>
            <w:r>
              <w:t xml:space="preserve"> or upon </w:t>
            </w:r>
            <w:r>
              <w:rPr>
                <w:rFonts w:hint="eastAsia"/>
                <w:lang w:eastAsia="zh-CN"/>
              </w:rPr>
              <w:t>a PC5 unicast</w:t>
            </w:r>
            <w:r>
              <w:t xml:space="preserve"> link release</w:t>
            </w:r>
            <w:r>
              <w:rPr>
                <w:rFonts w:hint="eastAsia"/>
                <w:lang w:eastAsia="zh-CN"/>
              </w:rPr>
              <w:t xml:space="preserve"> and if available</w:t>
            </w:r>
          </w:p>
        </w:tc>
        <w:tc>
          <w:tcPr>
            <w:tcW w:w="1864" w:type="dxa"/>
            <w:tcBorders>
              <w:top w:val="single" w:sz="6" w:space="0" w:color="auto"/>
              <w:left w:val="single" w:sz="6" w:space="0" w:color="auto"/>
              <w:bottom w:val="single" w:sz="6" w:space="0" w:color="auto"/>
              <w:right w:val="single" w:sz="6" w:space="0" w:color="auto"/>
            </w:tcBorders>
          </w:tcPr>
          <w:p w14:paraId="609D538F" w14:textId="0018C345" w:rsidR="0064293C" w:rsidRPr="005D334A" w:rsidRDefault="0064293C" w:rsidP="0064293C">
            <w:pPr>
              <w:pStyle w:val="TAL"/>
            </w:pPr>
            <w:r>
              <w:t xml:space="preserve">Transmission of </w:t>
            </w:r>
            <w:r w:rsidRPr="002B431D">
              <w:t>DIRECT</w:t>
            </w:r>
            <w:r>
              <w:t xml:space="preserve"> LINK IDENTIFIER UPDATE REQUEST message</w:t>
            </w:r>
          </w:p>
        </w:tc>
      </w:tr>
      <w:tr w:rsidR="0064293C" w14:paraId="76E6E63F"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006E1996" w14:textId="77777777" w:rsidR="0064293C" w:rsidRDefault="0064293C" w:rsidP="0064293C">
            <w:pPr>
              <w:pStyle w:val="TAL"/>
            </w:pPr>
            <w:r w:rsidRPr="00D41435">
              <w:t>NOTE 1</w:t>
            </w:r>
            <w:r w:rsidRPr="00D41435">
              <w:tab/>
            </w:r>
            <w:r>
              <w:t xml:space="preserve">If the Target user info is not included in the </w:t>
            </w:r>
            <w:r w:rsidRPr="00494B4B">
              <w:t>DIRECT LINK ESTABLISHMENT REQUEST message</w:t>
            </w:r>
            <w:r w:rsidRPr="00D41435">
              <w:t>,</w:t>
            </w:r>
            <w:r>
              <w:t xml:space="preserve"> then the initiating UE may keep the timer T5000 running upon receiving </w:t>
            </w:r>
            <w:r w:rsidRPr="005D0901">
              <w:t xml:space="preserve">DIRECT LINK ESTABLISHMENT </w:t>
            </w:r>
            <w:r>
              <w:t xml:space="preserve">ACCEPT </w:t>
            </w:r>
            <w:r w:rsidRPr="005D0901">
              <w:t>message</w:t>
            </w:r>
            <w:r>
              <w:t>.</w:t>
            </w:r>
          </w:p>
          <w:p w14:paraId="1AD84BF6" w14:textId="77777777" w:rsidR="0064293C" w:rsidRDefault="0064293C" w:rsidP="0064293C">
            <w:pPr>
              <w:pStyle w:val="TAN"/>
            </w:pPr>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 xml:space="preserve">clause 5.2) and it </w:t>
            </w:r>
            <w:r w:rsidRPr="00913BB3">
              <w:t xml:space="preserve">is </w:t>
            </w:r>
            <w:r>
              <w:t>specified in 3GPP</w:t>
            </w:r>
            <w:r>
              <w:rPr>
                <w:lang w:val="cs-CZ"/>
              </w:rPr>
              <w:t> TS 24.588 [7] clause 5.3.</w:t>
            </w:r>
          </w:p>
        </w:tc>
      </w:tr>
    </w:tbl>
    <w:p w14:paraId="131BE7FA" w14:textId="77777777" w:rsidR="008E33F7" w:rsidRDefault="008E33F7" w:rsidP="008E33F7">
      <w:pPr>
        <w:rPr>
          <w:noProof/>
        </w:rPr>
      </w:pPr>
    </w:p>
    <w:p w14:paraId="309F1F0A" w14:textId="77777777" w:rsidR="008E33F7" w:rsidRDefault="008E33F7" w:rsidP="00CC0F60">
      <w:pPr>
        <w:pStyle w:val="Heading2"/>
      </w:pPr>
      <w:bookmarkStart w:id="2998" w:name="_CR10_4"/>
      <w:bookmarkStart w:id="2999" w:name="_Toc45282413"/>
      <w:bookmarkStart w:id="3000" w:name="_Toc45882799"/>
      <w:bookmarkStart w:id="3001" w:name="_Toc51951347"/>
      <w:bookmarkStart w:id="3002" w:name="_Toc59209125"/>
      <w:bookmarkStart w:id="3003" w:name="_Toc75734967"/>
      <w:bookmarkStart w:id="3004" w:name="_Toc193396499"/>
      <w:bookmarkEnd w:id="2998"/>
      <w:r>
        <w:t>10</w:t>
      </w:r>
      <w:r w:rsidRPr="003168A2">
        <w:t>.</w:t>
      </w:r>
      <w:r>
        <w:t>4</w:t>
      </w:r>
      <w:r w:rsidRPr="003168A2">
        <w:tab/>
        <w:t xml:space="preserve">Timers of </w:t>
      </w:r>
      <w:r>
        <w:t xml:space="preserve">PC5 broadcast </w:t>
      </w:r>
      <w:r w:rsidRPr="00874C20">
        <w:t>mode</w:t>
      </w:r>
      <w:r>
        <w:t xml:space="preserve"> communication</w:t>
      </w:r>
      <w:bookmarkEnd w:id="2999"/>
      <w:bookmarkEnd w:id="3000"/>
      <w:bookmarkEnd w:id="3001"/>
      <w:bookmarkEnd w:id="3002"/>
      <w:bookmarkEnd w:id="3003"/>
      <w:bookmarkEnd w:id="3004"/>
    </w:p>
    <w:p w14:paraId="63768578" w14:textId="77777777" w:rsidR="008E33F7" w:rsidRPr="003168A2" w:rsidRDefault="008E33F7" w:rsidP="008E33F7">
      <w:pPr>
        <w:pStyle w:val="TH"/>
      </w:pPr>
      <w:bookmarkStart w:id="3005" w:name="_CRTable10_4_1"/>
      <w:r>
        <w:t>Table </w:t>
      </w:r>
      <w:bookmarkEnd w:id="3005"/>
      <w:r>
        <w:t>10</w:t>
      </w:r>
      <w:r w:rsidRPr="003168A2">
        <w:t>.</w:t>
      </w:r>
      <w:r>
        <w:t>4</w:t>
      </w:r>
      <w:r w:rsidRPr="003168A2">
        <w:t xml:space="preserve">.1: </w:t>
      </w:r>
      <w:r>
        <w:t xml:space="preserve">PC5 </w:t>
      </w:r>
      <w:r w:rsidRPr="00874C20">
        <w:t>mode</w:t>
      </w:r>
      <w:r>
        <w:t xml:space="preserve"> </w:t>
      </w:r>
      <w:r w:rsidRPr="008C1B5D">
        <w:t xml:space="preserve">communication </w:t>
      </w:r>
      <w:r>
        <w:t>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5E8530A4" w14:textId="77777777" w:rsidTr="008E33F7">
        <w:trPr>
          <w:cantSplit/>
          <w:tblHeader/>
          <w:jc w:val="center"/>
        </w:trPr>
        <w:tc>
          <w:tcPr>
            <w:tcW w:w="990" w:type="dxa"/>
          </w:tcPr>
          <w:p w14:paraId="54EB2755" w14:textId="77777777" w:rsidR="008E33F7" w:rsidRPr="00EF7A4C" w:rsidRDefault="008E33F7" w:rsidP="008E33F7">
            <w:pPr>
              <w:pStyle w:val="TAH"/>
            </w:pPr>
            <w:r w:rsidRPr="00EF7A4C">
              <w:t>TIMER NUM.</w:t>
            </w:r>
          </w:p>
        </w:tc>
        <w:tc>
          <w:tcPr>
            <w:tcW w:w="810" w:type="dxa"/>
          </w:tcPr>
          <w:p w14:paraId="5C50C071" w14:textId="77777777" w:rsidR="008E33F7" w:rsidRPr="00EF7A4C" w:rsidRDefault="008E33F7" w:rsidP="008E33F7">
            <w:pPr>
              <w:pStyle w:val="TAH"/>
            </w:pPr>
            <w:r w:rsidRPr="00EF7A4C">
              <w:t>TIMER VALUE</w:t>
            </w:r>
          </w:p>
        </w:tc>
        <w:tc>
          <w:tcPr>
            <w:tcW w:w="4093" w:type="dxa"/>
          </w:tcPr>
          <w:p w14:paraId="20F3A3B7" w14:textId="77777777" w:rsidR="008E33F7" w:rsidRPr="00EF7A4C" w:rsidRDefault="008E33F7" w:rsidP="008E33F7">
            <w:pPr>
              <w:pStyle w:val="TAH"/>
            </w:pPr>
            <w:r w:rsidRPr="00EF7A4C">
              <w:t>CAUSE OF START</w:t>
            </w:r>
          </w:p>
        </w:tc>
        <w:tc>
          <w:tcPr>
            <w:tcW w:w="1701" w:type="dxa"/>
          </w:tcPr>
          <w:p w14:paraId="3DDC7634" w14:textId="77777777" w:rsidR="008E33F7" w:rsidRPr="00EF7A4C" w:rsidRDefault="008E33F7" w:rsidP="008E33F7">
            <w:pPr>
              <w:pStyle w:val="TAH"/>
            </w:pPr>
            <w:r w:rsidRPr="00EF7A4C">
              <w:t>NORMAL STOP</w:t>
            </w:r>
          </w:p>
        </w:tc>
        <w:tc>
          <w:tcPr>
            <w:tcW w:w="1864" w:type="dxa"/>
          </w:tcPr>
          <w:p w14:paraId="4DAF70BF" w14:textId="77777777" w:rsidR="008E33F7" w:rsidRPr="00EF7A4C" w:rsidRDefault="008E33F7" w:rsidP="008E33F7">
            <w:pPr>
              <w:pStyle w:val="TAH"/>
            </w:pPr>
            <w:r w:rsidRPr="00EF7A4C">
              <w:t xml:space="preserve">ON </w:t>
            </w:r>
            <w:r w:rsidRPr="00EF7A4C">
              <w:br/>
              <w:t>EXPIRY</w:t>
            </w:r>
          </w:p>
        </w:tc>
      </w:tr>
      <w:tr w:rsidR="008E33F7" w:rsidRPr="00EF7A4C" w14:paraId="62758808" w14:textId="77777777" w:rsidTr="008E33F7">
        <w:trPr>
          <w:cantSplit/>
          <w:jc w:val="center"/>
        </w:trPr>
        <w:tc>
          <w:tcPr>
            <w:tcW w:w="990" w:type="dxa"/>
          </w:tcPr>
          <w:p w14:paraId="36A7FAF1" w14:textId="77777777" w:rsidR="008E33F7" w:rsidRPr="00EF7A4C" w:rsidRDefault="008E33F7" w:rsidP="008E33F7">
            <w:pPr>
              <w:pStyle w:val="TAC"/>
            </w:pPr>
            <w:r>
              <w:t>T5020</w:t>
            </w:r>
          </w:p>
        </w:tc>
        <w:tc>
          <w:tcPr>
            <w:tcW w:w="810" w:type="dxa"/>
          </w:tcPr>
          <w:p w14:paraId="6552B096" w14:textId="77777777" w:rsidR="008E33F7" w:rsidRPr="00EF7A4C" w:rsidRDefault="008E33F7" w:rsidP="008E33F7">
            <w:pPr>
              <w:pStyle w:val="TAL"/>
            </w:pPr>
            <w:r>
              <w:t>NOTE</w:t>
            </w:r>
            <w:r w:rsidRPr="003168A2">
              <w:rPr>
                <w:lang w:eastAsia="ja-JP"/>
              </w:rPr>
              <w:t> </w:t>
            </w:r>
            <w:r>
              <w:t>1</w:t>
            </w:r>
          </w:p>
        </w:tc>
        <w:tc>
          <w:tcPr>
            <w:tcW w:w="4093" w:type="dxa"/>
          </w:tcPr>
          <w:p w14:paraId="304D5DCF" w14:textId="77777777" w:rsidR="008E33F7" w:rsidRPr="005215A7" w:rsidRDefault="008E33F7" w:rsidP="008E33F7">
            <w:pPr>
              <w:pStyle w:val="TAL"/>
            </w:pPr>
            <w:r w:rsidRPr="005215A7">
              <w:t xml:space="preserve">Upon initiating transmission of </w:t>
            </w:r>
            <w:r w:rsidRPr="008D65CE">
              <w:t xml:space="preserve">broadcast mode </w:t>
            </w:r>
            <w:r w:rsidRPr="005215A7">
              <w:t>V2X communicati</w:t>
            </w:r>
            <w:r>
              <w:t xml:space="preserve">on over PC5, as described in </w:t>
            </w:r>
            <w:r w:rsidRPr="005215A7">
              <w:t>clause 6.1.</w:t>
            </w:r>
            <w:r>
              <w:t>3.</w:t>
            </w:r>
            <w:r w:rsidRPr="005215A7">
              <w:t>2.4.</w:t>
            </w:r>
          </w:p>
          <w:p w14:paraId="23149695" w14:textId="77777777" w:rsidR="008E33F7" w:rsidRPr="005215A7" w:rsidRDefault="008E33F7" w:rsidP="008E33F7">
            <w:pPr>
              <w:pStyle w:val="TAL"/>
              <w:rPr>
                <w:lang w:eastAsia="zh-CN"/>
              </w:rPr>
            </w:pPr>
          </w:p>
          <w:p w14:paraId="67E1976F"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rsidRPr="008D65CE">
              <w:t xml:space="preserve">broadcast mode </w:t>
            </w:r>
            <w:r w:rsidRPr="005215A7">
              <w:t>V2X communication over PC5, as described in clause 6.1.</w:t>
            </w:r>
            <w:r>
              <w:t>3.</w:t>
            </w:r>
            <w:r w:rsidRPr="005215A7">
              <w:t>2.4.</w:t>
            </w:r>
          </w:p>
          <w:p w14:paraId="547B7E33" w14:textId="77777777" w:rsidR="008E33F7" w:rsidRPr="005215A7" w:rsidRDefault="008E33F7" w:rsidP="008E33F7">
            <w:pPr>
              <w:pStyle w:val="TAL"/>
            </w:pPr>
          </w:p>
          <w:p w14:paraId="20A5548E" w14:textId="77777777" w:rsidR="008E33F7" w:rsidRPr="00EF7A4C" w:rsidRDefault="008E33F7" w:rsidP="008E33F7">
            <w:pPr>
              <w:pStyle w:val="TAL"/>
            </w:pPr>
            <w:r>
              <w:t>Upon T5020</w:t>
            </w:r>
            <w:r w:rsidRPr="005215A7">
              <w:t xml:space="preserve"> expiration while performing transmission of </w:t>
            </w:r>
            <w:r w:rsidRPr="008D65CE">
              <w:t xml:space="preserve">broadcast mode </w:t>
            </w:r>
            <w:r w:rsidRPr="005215A7">
              <w:t>V2X communication over PC5, as described in clause 6.1.</w:t>
            </w:r>
            <w:r>
              <w:t>3.</w:t>
            </w:r>
            <w:r w:rsidRPr="005215A7">
              <w:t>2.4.</w:t>
            </w:r>
          </w:p>
        </w:tc>
        <w:tc>
          <w:tcPr>
            <w:tcW w:w="1701" w:type="dxa"/>
          </w:tcPr>
          <w:p w14:paraId="01A97FE4" w14:textId="77777777" w:rsidR="008E33F7" w:rsidRPr="00EF7A4C" w:rsidRDefault="008E33F7" w:rsidP="008E33F7">
            <w:pPr>
              <w:pStyle w:val="TAL"/>
            </w:pPr>
            <w:r w:rsidRPr="005215A7">
              <w:t xml:space="preserve">Upon stopping transmission of </w:t>
            </w:r>
            <w:r w:rsidRPr="008D65CE">
              <w:t xml:space="preserve">broadcast mode </w:t>
            </w:r>
            <w:r w:rsidRPr="005215A7">
              <w:t>V2X communication over PC5, as described in clause 6.1.</w:t>
            </w:r>
            <w:r>
              <w:t>3.</w:t>
            </w:r>
            <w:r w:rsidRPr="005215A7">
              <w:t>2.4.</w:t>
            </w:r>
          </w:p>
        </w:tc>
        <w:tc>
          <w:tcPr>
            <w:tcW w:w="1864" w:type="dxa"/>
          </w:tcPr>
          <w:p w14:paraId="5E9BF90F" w14:textId="77777777" w:rsidR="008E33F7" w:rsidRPr="005215A7" w:rsidRDefault="008E33F7" w:rsidP="008E33F7">
            <w:pPr>
              <w:pStyle w:val="TAL"/>
            </w:pPr>
            <w:r w:rsidRPr="005215A7">
              <w:t>Change the value of the sourc</w:t>
            </w:r>
            <w:r>
              <w:t>e l</w:t>
            </w:r>
            <w:r w:rsidRPr="005215A7">
              <w:t xml:space="preserve">ayer-2 ID self-assigned by the UE for </w:t>
            </w:r>
            <w:r w:rsidRPr="008D65CE">
              <w:t xml:space="preserve">broadcast mode </w:t>
            </w:r>
            <w:r w:rsidRPr="005215A7">
              <w:t>V2X communication over PC5.</w:t>
            </w:r>
          </w:p>
          <w:p w14:paraId="20AEAD3D" w14:textId="77777777" w:rsidR="008E33F7" w:rsidRPr="005215A7" w:rsidRDefault="008E33F7" w:rsidP="008E33F7">
            <w:pPr>
              <w:pStyle w:val="TAL"/>
            </w:pPr>
          </w:p>
          <w:p w14:paraId="6838B49B" w14:textId="77777777" w:rsidR="008E33F7" w:rsidRPr="00EF7A4C" w:rsidRDefault="008E33F7" w:rsidP="008E33F7">
            <w:pPr>
              <w:pStyle w:val="TAL"/>
            </w:pPr>
            <w:r w:rsidRPr="005215A7">
              <w:t xml:space="preserve">If the V2X message contains IP data, change the value of the source IP address self-assigned by the UE for </w:t>
            </w:r>
            <w:r w:rsidRPr="008D65CE">
              <w:t xml:space="preserve">broadcast mode </w:t>
            </w:r>
            <w:r w:rsidRPr="005215A7">
              <w:t>V2X communication over PC5.</w:t>
            </w:r>
          </w:p>
        </w:tc>
      </w:tr>
      <w:tr w:rsidR="008E33F7" w:rsidRPr="00EF7A4C" w14:paraId="126DA189"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51F0800F"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2DAAF55" w14:textId="77777777" w:rsidR="008E33F7" w:rsidRDefault="008E33F7" w:rsidP="008E33F7">
      <w:pPr>
        <w:rPr>
          <w:noProof/>
        </w:rPr>
      </w:pPr>
    </w:p>
    <w:p w14:paraId="6A8509F2" w14:textId="77777777" w:rsidR="008E33F7" w:rsidRDefault="008E33F7" w:rsidP="00CC0F60">
      <w:pPr>
        <w:pStyle w:val="Heading2"/>
      </w:pPr>
      <w:bookmarkStart w:id="3006" w:name="_CR10_5"/>
      <w:bookmarkStart w:id="3007" w:name="_Toc51951348"/>
      <w:bookmarkStart w:id="3008" w:name="_Toc59209126"/>
      <w:bookmarkStart w:id="3009" w:name="_Toc75734968"/>
      <w:bookmarkStart w:id="3010" w:name="_Toc193396500"/>
      <w:bookmarkEnd w:id="3006"/>
      <w:r>
        <w:t>10</w:t>
      </w:r>
      <w:r w:rsidRPr="003168A2">
        <w:t>.</w:t>
      </w:r>
      <w:r>
        <w:t>5</w:t>
      </w:r>
      <w:r w:rsidRPr="003168A2">
        <w:tab/>
        <w:t xml:space="preserve">Timers of </w:t>
      </w:r>
      <w:r>
        <w:t xml:space="preserve">PC5 groupcast </w:t>
      </w:r>
      <w:r w:rsidRPr="00874C20">
        <w:t>mode</w:t>
      </w:r>
      <w:r>
        <w:t xml:space="preserve"> communication</w:t>
      </w:r>
      <w:bookmarkEnd w:id="3007"/>
      <w:bookmarkEnd w:id="3008"/>
      <w:bookmarkEnd w:id="3009"/>
      <w:bookmarkEnd w:id="3010"/>
    </w:p>
    <w:p w14:paraId="0CDB805A" w14:textId="77777777" w:rsidR="008E33F7" w:rsidRPr="00782BC9" w:rsidRDefault="008E33F7" w:rsidP="008E33F7">
      <w:pPr>
        <w:pStyle w:val="TH"/>
        <w:rPr>
          <w:lang w:val="fr-FR"/>
        </w:rPr>
      </w:pPr>
      <w:bookmarkStart w:id="3011" w:name="_CRTable10_5_1"/>
      <w:r w:rsidRPr="00782BC9">
        <w:rPr>
          <w:lang w:val="fr-FR"/>
        </w:rPr>
        <w:t>Table </w:t>
      </w:r>
      <w:bookmarkEnd w:id="3011"/>
      <w:r w:rsidRPr="00782BC9">
        <w:rPr>
          <w:lang w:val="fr-FR"/>
        </w:rPr>
        <w:t xml:space="preserve">10.5.1: PC5 </w:t>
      </w:r>
      <w:proofErr w:type="spellStart"/>
      <w:r w:rsidRPr="00782BC9">
        <w:rPr>
          <w:lang w:val="fr-FR"/>
        </w:rPr>
        <w:t>groupcast</w:t>
      </w:r>
      <w:proofErr w:type="spellEnd"/>
      <w:r w:rsidRPr="00782BC9">
        <w:rPr>
          <w:lang w:val="fr-FR"/>
        </w:rPr>
        <w:t xml:space="preserve"> mode communication </w:t>
      </w:r>
      <w:proofErr w:type="spellStart"/>
      <w:r w:rsidRPr="00782BC9">
        <w:rPr>
          <w:lang w:val="fr-FR"/>
        </w:rPr>
        <w:t>timers</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1F0C6426" w14:textId="77777777" w:rsidTr="008E33F7">
        <w:trPr>
          <w:cantSplit/>
          <w:tblHeader/>
          <w:jc w:val="center"/>
        </w:trPr>
        <w:tc>
          <w:tcPr>
            <w:tcW w:w="990" w:type="dxa"/>
          </w:tcPr>
          <w:p w14:paraId="5BD7C4B3" w14:textId="77777777" w:rsidR="008E33F7" w:rsidRPr="00EF7A4C" w:rsidRDefault="008E33F7" w:rsidP="008E33F7">
            <w:pPr>
              <w:pStyle w:val="TAH"/>
            </w:pPr>
            <w:r w:rsidRPr="00EF7A4C">
              <w:t>TIMER NUM.</w:t>
            </w:r>
          </w:p>
        </w:tc>
        <w:tc>
          <w:tcPr>
            <w:tcW w:w="810" w:type="dxa"/>
          </w:tcPr>
          <w:p w14:paraId="7FA1F638" w14:textId="77777777" w:rsidR="008E33F7" w:rsidRPr="00EF7A4C" w:rsidRDefault="008E33F7" w:rsidP="008E33F7">
            <w:pPr>
              <w:pStyle w:val="TAH"/>
            </w:pPr>
            <w:r w:rsidRPr="00EF7A4C">
              <w:t>TIMER VALUE</w:t>
            </w:r>
          </w:p>
        </w:tc>
        <w:tc>
          <w:tcPr>
            <w:tcW w:w="4093" w:type="dxa"/>
          </w:tcPr>
          <w:p w14:paraId="036FB177" w14:textId="77777777" w:rsidR="008E33F7" w:rsidRPr="00EF7A4C" w:rsidRDefault="008E33F7" w:rsidP="008E33F7">
            <w:pPr>
              <w:pStyle w:val="TAH"/>
            </w:pPr>
            <w:r w:rsidRPr="00EF7A4C">
              <w:t>CAUSE OF START</w:t>
            </w:r>
          </w:p>
        </w:tc>
        <w:tc>
          <w:tcPr>
            <w:tcW w:w="1701" w:type="dxa"/>
          </w:tcPr>
          <w:p w14:paraId="6EF7E417" w14:textId="77777777" w:rsidR="008E33F7" w:rsidRPr="00EF7A4C" w:rsidRDefault="008E33F7" w:rsidP="008E33F7">
            <w:pPr>
              <w:pStyle w:val="TAH"/>
            </w:pPr>
            <w:r w:rsidRPr="00EF7A4C">
              <w:t>NORMAL STOP</w:t>
            </w:r>
          </w:p>
        </w:tc>
        <w:tc>
          <w:tcPr>
            <w:tcW w:w="1864" w:type="dxa"/>
          </w:tcPr>
          <w:p w14:paraId="36F63999" w14:textId="77777777" w:rsidR="008E33F7" w:rsidRPr="00EF7A4C" w:rsidRDefault="008E33F7" w:rsidP="008E33F7">
            <w:pPr>
              <w:pStyle w:val="TAH"/>
            </w:pPr>
            <w:r w:rsidRPr="00EF7A4C">
              <w:t xml:space="preserve">ON </w:t>
            </w:r>
            <w:r w:rsidRPr="00EF7A4C">
              <w:br/>
              <w:t>EXPIRY</w:t>
            </w:r>
          </w:p>
        </w:tc>
      </w:tr>
      <w:tr w:rsidR="008E33F7" w:rsidRPr="00EF7A4C" w14:paraId="0DBD37C0" w14:textId="77777777" w:rsidTr="008E33F7">
        <w:trPr>
          <w:cantSplit/>
          <w:jc w:val="center"/>
        </w:trPr>
        <w:tc>
          <w:tcPr>
            <w:tcW w:w="990" w:type="dxa"/>
          </w:tcPr>
          <w:p w14:paraId="396AB6CF" w14:textId="77777777" w:rsidR="008E33F7" w:rsidRPr="00EF7A4C" w:rsidRDefault="008E33F7" w:rsidP="008E33F7">
            <w:pPr>
              <w:pStyle w:val="TAC"/>
            </w:pPr>
            <w:r>
              <w:t>T5030</w:t>
            </w:r>
          </w:p>
        </w:tc>
        <w:tc>
          <w:tcPr>
            <w:tcW w:w="810" w:type="dxa"/>
          </w:tcPr>
          <w:p w14:paraId="4DF3F518" w14:textId="77777777" w:rsidR="008E33F7" w:rsidRPr="00EF7A4C" w:rsidRDefault="008E33F7" w:rsidP="008E33F7">
            <w:pPr>
              <w:pStyle w:val="TAL"/>
            </w:pPr>
            <w:r>
              <w:t>NOTE</w:t>
            </w:r>
            <w:r w:rsidRPr="003168A2">
              <w:rPr>
                <w:lang w:eastAsia="ja-JP"/>
              </w:rPr>
              <w:t> </w:t>
            </w:r>
            <w:r>
              <w:t>1</w:t>
            </w:r>
          </w:p>
        </w:tc>
        <w:tc>
          <w:tcPr>
            <w:tcW w:w="4093" w:type="dxa"/>
          </w:tcPr>
          <w:p w14:paraId="230E8804" w14:textId="77777777" w:rsidR="008E33F7" w:rsidRPr="005215A7" w:rsidRDefault="008E33F7" w:rsidP="008E33F7">
            <w:pPr>
              <w:pStyle w:val="TAL"/>
            </w:pPr>
            <w:r w:rsidRPr="005215A7">
              <w:t xml:space="preserve">Upon initiating transmission of </w:t>
            </w:r>
            <w:r>
              <w:t>groupcast</w:t>
            </w:r>
            <w:r w:rsidRPr="008D65CE">
              <w:t xml:space="preserve"> mode </w:t>
            </w:r>
            <w:r w:rsidRPr="005215A7">
              <w:t>V2X communicati</w:t>
            </w:r>
            <w:r>
              <w:t xml:space="preserve">on over PC5, as described in </w:t>
            </w:r>
            <w:r w:rsidRPr="005215A7">
              <w:t>clause 6.1.</w:t>
            </w:r>
            <w:r>
              <w:t>3.</w:t>
            </w:r>
            <w:r w:rsidRPr="005215A7">
              <w:t>2.4.</w:t>
            </w:r>
          </w:p>
          <w:p w14:paraId="7F84C350" w14:textId="77777777" w:rsidR="008E33F7" w:rsidRPr="005215A7" w:rsidRDefault="008E33F7" w:rsidP="008E33F7">
            <w:pPr>
              <w:pStyle w:val="TAL"/>
              <w:rPr>
                <w:lang w:eastAsia="zh-CN"/>
              </w:rPr>
            </w:pPr>
          </w:p>
          <w:p w14:paraId="2345C74E"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t>groupcast</w:t>
            </w:r>
            <w:r w:rsidRPr="008D65CE">
              <w:t xml:space="preserve"> mode </w:t>
            </w:r>
            <w:r w:rsidRPr="005215A7">
              <w:t xml:space="preserve">V2X communication over PC5, as described in </w:t>
            </w:r>
            <w:r>
              <w:t>clause</w:t>
            </w:r>
            <w:r w:rsidRPr="005215A7">
              <w:t> 6.1.</w:t>
            </w:r>
            <w:r>
              <w:t>4.</w:t>
            </w:r>
            <w:r w:rsidRPr="005215A7">
              <w:t>2.4.</w:t>
            </w:r>
          </w:p>
          <w:p w14:paraId="46FBBCE6" w14:textId="77777777" w:rsidR="008E33F7" w:rsidRPr="005215A7" w:rsidRDefault="008E33F7" w:rsidP="008E33F7">
            <w:pPr>
              <w:pStyle w:val="TAL"/>
            </w:pPr>
          </w:p>
          <w:p w14:paraId="428A9AEC" w14:textId="77777777" w:rsidR="008E33F7" w:rsidRPr="00EF7A4C" w:rsidRDefault="008E33F7" w:rsidP="008E33F7">
            <w:pPr>
              <w:pStyle w:val="TAL"/>
            </w:pPr>
            <w:r>
              <w:t>Upon T5030</w:t>
            </w:r>
            <w:r w:rsidRPr="005215A7">
              <w:t xml:space="preserve"> expiration while performing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701" w:type="dxa"/>
          </w:tcPr>
          <w:p w14:paraId="5A6621A1" w14:textId="77777777" w:rsidR="008E33F7" w:rsidRPr="00EF7A4C" w:rsidRDefault="008E33F7" w:rsidP="008E33F7">
            <w:pPr>
              <w:pStyle w:val="TAL"/>
            </w:pPr>
            <w:r w:rsidRPr="005215A7">
              <w:t xml:space="preserve">Upon stopping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864" w:type="dxa"/>
          </w:tcPr>
          <w:p w14:paraId="1B250BC9" w14:textId="77777777" w:rsidR="008E33F7" w:rsidRPr="005215A7" w:rsidRDefault="008E33F7" w:rsidP="008E33F7">
            <w:pPr>
              <w:pStyle w:val="TAL"/>
            </w:pPr>
            <w:r w:rsidRPr="005215A7">
              <w:t>Change the value of the sourc</w:t>
            </w:r>
            <w:r>
              <w:t>e l</w:t>
            </w:r>
            <w:r w:rsidRPr="005215A7">
              <w:t xml:space="preserve">ayer-2 ID self-assigned by the UE for </w:t>
            </w:r>
            <w:r>
              <w:t>groupcast</w:t>
            </w:r>
            <w:r w:rsidRPr="008D65CE">
              <w:t xml:space="preserve"> mode </w:t>
            </w:r>
            <w:r w:rsidRPr="005215A7">
              <w:t>V2X communication over PC5.</w:t>
            </w:r>
          </w:p>
          <w:p w14:paraId="7741DFE1" w14:textId="77777777" w:rsidR="008E33F7" w:rsidRPr="005215A7" w:rsidRDefault="008E33F7" w:rsidP="008E33F7">
            <w:pPr>
              <w:pStyle w:val="TAL"/>
            </w:pPr>
          </w:p>
          <w:p w14:paraId="3536ADFB" w14:textId="77777777" w:rsidR="008E33F7" w:rsidRPr="00EF7A4C" w:rsidRDefault="008E33F7" w:rsidP="008E33F7">
            <w:pPr>
              <w:pStyle w:val="TAL"/>
            </w:pPr>
            <w:r w:rsidRPr="005215A7">
              <w:t xml:space="preserve">If the V2X message contains IP data, change the value of the source IP address self-assigned by the UE for </w:t>
            </w:r>
            <w:r>
              <w:t>groupcast</w:t>
            </w:r>
            <w:r w:rsidRPr="008D65CE">
              <w:t xml:space="preserve"> mode </w:t>
            </w:r>
            <w:r w:rsidRPr="005215A7">
              <w:t>V2X communication over PC5.</w:t>
            </w:r>
          </w:p>
        </w:tc>
      </w:tr>
      <w:tr w:rsidR="008E33F7" w:rsidRPr="00EF7A4C" w14:paraId="24E8CB03"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2F1071C1"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1C0FA06" w14:textId="77777777" w:rsidR="008E33F7" w:rsidRPr="00E00DCA" w:rsidRDefault="008E33F7" w:rsidP="008E33F7">
      <w:pPr>
        <w:rPr>
          <w:noProof/>
        </w:rPr>
      </w:pPr>
    </w:p>
    <w:p w14:paraId="08583710" w14:textId="02A7CDDD" w:rsidR="00AE3008" w:rsidRDefault="00E57118" w:rsidP="00AE3008">
      <w:pPr>
        <w:pStyle w:val="Heading8"/>
      </w:pPr>
      <w:bookmarkStart w:id="3012" w:name="_CRAnnexAinformative"/>
      <w:bookmarkStart w:id="3013" w:name="_Toc193396501"/>
      <w:bookmarkStart w:id="3014" w:name="_Toc22039992"/>
      <w:bookmarkStart w:id="3015" w:name="_Toc25070733"/>
      <w:bookmarkStart w:id="3016" w:name="_Toc34404503"/>
      <w:bookmarkStart w:id="3017" w:name="_Toc45282414"/>
      <w:bookmarkStart w:id="3018" w:name="_Toc45882800"/>
      <w:bookmarkStart w:id="3019" w:name="_Toc51951349"/>
      <w:bookmarkStart w:id="3020" w:name="_Toc59209127"/>
      <w:bookmarkStart w:id="3021" w:name="_Toc75734969"/>
      <w:bookmarkEnd w:id="3012"/>
      <w:r>
        <w:t>Annex A (informative):</w:t>
      </w:r>
      <w:r>
        <w:br/>
      </w:r>
      <w:r w:rsidR="00AE3008" w:rsidRPr="0073469F">
        <w:t>IANA registration template</w:t>
      </w:r>
      <w:r w:rsidR="00975EDE">
        <w:t>s</w:t>
      </w:r>
      <w:bookmarkEnd w:id="3013"/>
    </w:p>
    <w:p w14:paraId="3BB2D764" w14:textId="77777777" w:rsidR="00975EDE" w:rsidRDefault="00975EDE" w:rsidP="00975EDE">
      <w:pPr>
        <w:pStyle w:val="Heading2"/>
        <w:rPr>
          <w:lang w:eastAsia="zh-CN"/>
        </w:rPr>
      </w:pPr>
      <w:bookmarkStart w:id="3022" w:name="_CRA_1"/>
      <w:bookmarkStart w:id="3023" w:name="_Toc193396502"/>
      <w:bookmarkEnd w:id="3022"/>
      <w:r>
        <w:t>A.</w:t>
      </w:r>
      <w:r>
        <w:rPr>
          <w:lang w:eastAsia="zh-CN"/>
        </w:rPr>
        <w:t>1</w:t>
      </w:r>
      <w:r>
        <w:tab/>
      </w:r>
      <w:bookmarkStart w:id="3024" w:name="OLE_LINK119"/>
      <w:bookmarkStart w:id="3025" w:name="OLE_LINK120"/>
      <w:bookmarkStart w:id="3026" w:name="OLE_LINK128"/>
      <w:r>
        <w:t xml:space="preserve">vnd.3gpp.5gsv2x </w:t>
      </w:r>
      <w:bookmarkEnd w:id="3024"/>
      <w:bookmarkEnd w:id="3025"/>
      <w:bookmarkEnd w:id="3026"/>
      <w:r>
        <w:t>MIME type</w:t>
      </w:r>
      <w:bookmarkEnd w:id="3023"/>
    </w:p>
    <w:p w14:paraId="2E69F6D4" w14:textId="56FDD837" w:rsidR="00975EDE" w:rsidRPr="00975EDE" w:rsidRDefault="00975EDE" w:rsidP="00975EDE">
      <w:pPr>
        <w:pStyle w:val="Heading3"/>
        <w:overflowPunct/>
        <w:autoSpaceDE/>
        <w:autoSpaceDN/>
        <w:adjustRightInd/>
        <w:textAlignment w:val="auto"/>
      </w:pPr>
      <w:bookmarkStart w:id="3027" w:name="_CRA_1_1"/>
      <w:bookmarkStart w:id="3028" w:name="_Toc193396503"/>
      <w:bookmarkEnd w:id="3027"/>
      <w:r w:rsidRPr="00975EDE">
        <w:rPr>
          <w:rFonts w:eastAsia="DengXian"/>
          <w:lang w:eastAsia="en-US"/>
        </w:rPr>
        <w:t>A.1.1</w:t>
      </w:r>
      <w:r w:rsidRPr="00975EDE">
        <w:rPr>
          <w:rFonts w:eastAsia="DengXian"/>
          <w:lang w:eastAsia="en-US"/>
        </w:rPr>
        <w:tab/>
        <w:t>vnd.3gpp.5gsv2x MIME type registration</w:t>
      </w:r>
      <w:bookmarkEnd w:id="3028"/>
    </w:p>
    <w:p w14:paraId="3B450767" w14:textId="77777777" w:rsidR="00AE3008" w:rsidRDefault="00AE3008" w:rsidP="00AE3008">
      <w:r>
        <w:rPr>
          <w:noProof/>
          <w:lang w:val="en-US"/>
        </w:rPr>
        <w:t>Your Name:</w:t>
      </w:r>
    </w:p>
    <w:p w14:paraId="6239C2CC" w14:textId="77777777" w:rsidR="00AE3008" w:rsidRDefault="00AE3008" w:rsidP="00AE3008">
      <w:pPr>
        <w:rPr>
          <w:noProof/>
          <w:lang w:val="en-US"/>
        </w:rPr>
      </w:pPr>
      <w:r>
        <w:rPr>
          <w:lang w:val="en-US"/>
        </w:rPr>
        <w:t>&lt;TS rapporteur name&gt;</w:t>
      </w:r>
    </w:p>
    <w:p w14:paraId="5CF2F7C8" w14:textId="77777777" w:rsidR="00AE3008" w:rsidRDefault="00AE3008" w:rsidP="00AE3008">
      <w:pPr>
        <w:rPr>
          <w:noProof/>
          <w:lang w:val="en-US"/>
        </w:rPr>
      </w:pPr>
      <w:r>
        <w:rPr>
          <w:noProof/>
          <w:lang w:val="en-US"/>
        </w:rPr>
        <w:t>Your Email Address:</w:t>
      </w:r>
    </w:p>
    <w:p w14:paraId="70188E2B" w14:textId="77777777" w:rsidR="00AE3008" w:rsidRDefault="00AE3008" w:rsidP="00AE3008">
      <w:pPr>
        <w:rPr>
          <w:noProof/>
          <w:lang w:val="en-US"/>
        </w:rPr>
      </w:pPr>
      <w:r>
        <w:rPr>
          <w:lang w:val="en-US"/>
        </w:rPr>
        <w:t>&lt;TS rapporteur email address&gt;</w:t>
      </w:r>
    </w:p>
    <w:p w14:paraId="7912F1A4" w14:textId="77777777" w:rsidR="00AE3008" w:rsidRDefault="00AE3008" w:rsidP="00AE3008">
      <w:pPr>
        <w:rPr>
          <w:noProof/>
          <w:lang w:val="en-US"/>
        </w:rPr>
      </w:pPr>
      <w:r>
        <w:rPr>
          <w:noProof/>
          <w:lang w:val="en-US"/>
        </w:rPr>
        <w:t>Media Type Name:</w:t>
      </w:r>
    </w:p>
    <w:p w14:paraId="66CD21AD" w14:textId="77777777" w:rsidR="00AE3008" w:rsidRDefault="00AE3008" w:rsidP="00AE3008">
      <w:pPr>
        <w:rPr>
          <w:lang w:val="en-US"/>
        </w:rPr>
      </w:pPr>
      <w:r>
        <w:rPr>
          <w:lang w:val="en-US"/>
        </w:rPr>
        <w:t>Application</w:t>
      </w:r>
    </w:p>
    <w:p w14:paraId="6691E8D9" w14:textId="77777777" w:rsidR="00AE3008" w:rsidRDefault="00AE3008" w:rsidP="00AE3008">
      <w:pPr>
        <w:rPr>
          <w:noProof/>
          <w:lang w:val="en-US"/>
        </w:rPr>
      </w:pPr>
      <w:r>
        <w:rPr>
          <w:noProof/>
          <w:lang w:val="en-US"/>
        </w:rPr>
        <w:t>Subtype name:</w:t>
      </w:r>
    </w:p>
    <w:p w14:paraId="069EC878" w14:textId="77777777" w:rsidR="00AE3008" w:rsidRDefault="00AE3008" w:rsidP="00AE3008">
      <w:pPr>
        <w:rPr>
          <w:lang w:val="en-US"/>
        </w:rPr>
      </w:pPr>
      <w:r>
        <w:rPr>
          <w:lang w:val="en-US"/>
        </w:rPr>
        <w:t>Vendor tree – vnd.3gpp.5gsv2x</w:t>
      </w:r>
    </w:p>
    <w:p w14:paraId="147D4BD5" w14:textId="77777777" w:rsidR="00AE3008" w:rsidRDefault="00AE3008" w:rsidP="00AE3008">
      <w:r>
        <w:t>Required parameters:</w:t>
      </w:r>
    </w:p>
    <w:p w14:paraId="25D2F29D" w14:textId="77777777" w:rsidR="00AE3008" w:rsidRDefault="00AE3008" w:rsidP="00AE3008">
      <w:r>
        <w:t>type parameter.</w:t>
      </w:r>
    </w:p>
    <w:p w14:paraId="28B22869" w14:textId="77777777" w:rsidR="00AE3008" w:rsidRDefault="00AE3008" w:rsidP="00AE3008">
      <w:r>
        <w:t xml:space="preserve">The type parameter can be set to </w:t>
      </w:r>
      <w:r w:rsidRPr="00235394">
        <w:t>"</w:t>
      </w:r>
      <w:r>
        <w:t>IP</w:t>
      </w:r>
      <w:r w:rsidRPr="00235394">
        <w:t>"</w:t>
      </w:r>
      <w:r>
        <w:t xml:space="preserve">, or </w:t>
      </w:r>
      <w:r w:rsidRPr="00235394">
        <w:t>"</w:t>
      </w:r>
      <w:r>
        <w:t>non-IP</w:t>
      </w:r>
      <w:r w:rsidRPr="00235394">
        <w:t>"</w:t>
      </w:r>
      <w:r>
        <w:t>.</w:t>
      </w:r>
    </w:p>
    <w:p w14:paraId="55C50089" w14:textId="77777777" w:rsidR="00AE3008" w:rsidRPr="00DB42DA" w:rsidRDefault="00AE3008" w:rsidP="00AE3008">
      <w:r>
        <w:t>A content of the application/</w:t>
      </w:r>
      <w:r>
        <w:rPr>
          <w:lang w:val="en-US"/>
        </w:rPr>
        <w:t>vnd.3gpp.5gsv2x</w:t>
      </w:r>
      <w:r>
        <w:t xml:space="preserve"> MIME type with the type parameter set to "IP" contains one V2X message such that the V2X message is an IP packet</w:t>
      </w:r>
      <w:r w:rsidRPr="0042784E">
        <w:t>.</w:t>
      </w:r>
    </w:p>
    <w:p w14:paraId="01B2710C" w14:textId="77777777" w:rsidR="00AE3008" w:rsidRPr="0042784E" w:rsidRDefault="00AE3008" w:rsidP="00AE3008">
      <w:r>
        <w:t>A content of the application/</w:t>
      </w:r>
      <w:r>
        <w:rPr>
          <w:lang w:val="en-US"/>
        </w:rPr>
        <w:t>vnd.3gpp.5gsv2x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35A794B4" w14:textId="77777777" w:rsidR="00AE3008" w:rsidRDefault="00AE3008" w:rsidP="00AE3008">
      <w:pPr>
        <w:rPr>
          <w:noProof/>
          <w:lang w:val="en-US"/>
        </w:rPr>
      </w:pPr>
      <w:r>
        <w:rPr>
          <w:noProof/>
          <w:lang w:val="en-US"/>
        </w:rPr>
        <w:t>Optional parameters:</w:t>
      </w:r>
    </w:p>
    <w:p w14:paraId="790091D6" w14:textId="77777777" w:rsidR="00AE3008" w:rsidRDefault="00AE3008" w:rsidP="00AE3008">
      <w:r w:rsidRPr="0042784E">
        <w:t>v2x-message-family</w:t>
      </w:r>
      <w:r>
        <w:t xml:space="preserve"> </w:t>
      </w:r>
      <w:r w:rsidRPr="0042784E">
        <w:t>parameter</w:t>
      </w:r>
      <w:r>
        <w:t>.</w:t>
      </w:r>
    </w:p>
    <w:p w14:paraId="25E7A46C" w14:textId="77777777" w:rsidR="00AE3008" w:rsidRDefault="00AE3008" w:rsidP="00AE3008">
      <w:r>
        <w:t xml:space="preserve">The v2x-message-family parameter is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 xml:space="preserve">are </w:t>
      </w:r>
      <w:r w:rsidRPr="00544BA0">
        <w:t xml:space="preserve">specified in </w:t>
      </w:r>
      <w:r>
        <w:t xml:space="preserve">3GPP TS 24.587 </w:t>
      </w:r>
      <w:r w:rsidRPr="0042784E">
        <w:t>clause </w:t>
      </w:r>
      <w:r>
        <w:t>9.2.</w:t>
      </w:r>
    </w:p>
    <w:p w14:paraId="429B8971" w14:textId="77777777" w:rsidR="00AE3008" w:rsidRDefault="00AE3008" w:rsidP="00AE3008">
      <w:pPr>
        <w:rPr>
          <w:noProof/>
          <w:lang w:val="en-US"/>
        </w:rPr>
      </w:pPr>
      <w:r>
        <w:rPr>
          <w:noProof/>
          <w:lang w:val="en-US"/>
        </w:rPr>
        <w:t>Encoding considerations:</w:t>
      </w:r>
    </w:p>
    <w:p w14:paraId="63F49575" w14:textId="77777777" w:rsidR="00AE3008" w:rsidRDefault="00AE3008" w:rsidP="00AE3008">
      <w:pPr>
        <w:rPr>
          <w:lang w:val="en-US"/>
        </w:rPr>
      </w:pPr>
      <w:r>
        <w:rPr>
          <w:lang w:val="en-US"/>
        </w:rPr>
        <w:t>binary.</w:t>
      </w:r>
    </w:p>
    <w:p w14:paraId="39168870" w14:textId="77777777" w:rsidR="00AE3008" w:rsidRDefault="00AE3008" w:rsidP="00AE3008">
      <w:pPr>
        <w:rPr>
          <w:noProof/>
          <w:lang w:val="en-US"/>
        </w:rPr>
      </w:pPr>
      <w:r>
        <w:rPr>
          <w:noProof/>
          <w:lang w:val="en-US"/>
        </w:rPr>
        <w:t>Security considerations:</w:t>
      </w:r>
    </w:p>
    <w:p w14:paraId="307D0FD9" w14:textId="77777777" w:rsidR="00AE3008" w:rsidRDefault="00AE3008" w:rsidP="00AE3008">
      <w:r>
        <w:t>This media type does not include provisions for directives that institute actions on a recipient's files or other resources.</w:t>
      </w:r>
    </w:p>
    <w:p w14:paraId="48D5C588" w14:textId="77777777" w:rsidR="00AE3008" w:rsidRDefault="00AE3008" w:rsidP="00AE3008">
      <w:pPr>
        <w:rPr>
          <w:lang w:val="en-US"/>
        </w:rPr>
      </w:pPr>
      <w:r>
        <w:rPr>
          <w:lang w:val="en-US"/>
        </w:rPr>
        <w:t>The information transported in this media type does not include active or executable content.</w:t>
      </w:r>
    </w:p>
    <w:p w14:paraId="4C07DA1B" w14:textId="77777777" w:rsidR="00AE3008" w:rsidRDefault="00AE3008" w:rsidP="00AE3008">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44726A2" w14:textId="77777777" w:rsidR="00AE3008" w:rsidRDefault="00AE3008" w:rsidP="00AE3008">
      <w:r>
        <w:t>This media type does not employ compression.</w:t>
      </w:r>
    </w:p>
    <w:p w14:paraId="18A1F31D" w14:textId="77777777" w:rsidR="00AE3008" w:rsidRDefault="00AE3008" w:rsidP="00AE3008">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17F86658" w14:textId="77777777" w:rsidR="00AE3008" w:rsidRDefault="00AE3008" w:rsidP="00AE3008">
      <w:r>
        <w:rPr>
          <w:noProof/>
          <w:lang w:val="en-US"/>
        </w:rPr>
        <w:t>Interoperability considerations:</w:t>
      </w:r>
    </w:p>
    <w:p w14:paraId="2F7B0A66" w14:textId="77777777" w:rsidR="00AE3008" w:rsidRDefault="00AE3008" w:rsidP="00AE3008">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1E4AA906" w14:textId="6C344AA4" w:rsidR="00AE3008" w:rsidRPr="00941FC1" w:rsidRDefault="00AE3008" w:rsidP="00AE3008">
      <w:r>
        <w:t>If a content of the application/</w:t>
      </w:r>
      <w:r>
        <w:rPr>
          <w:lang w:val="en-US"/>
        </w:rPr>
        <w:t>vnd.3gpp.</w:t>
      </w:r>
      <w:r w:rsidR="00081B6D" w:rsidRPr="00393225">
        <w:t>5gsv2x</w:t>
      </w:r>
      <w:r>
        <w:t xml:space="preserve"> MIME type is transported using UDP transport, the UDP message contains one V2X message.</w:t>
      </w:r>
    </w:p>
    <w:p w14:paraId="314306F9" w14:textId="77777777" w:rsidR="00AE3008" w:rsidRDefault="00AE3008" w:rsidP="00AE3008">
      <w:pPr>
        <w:rPr>
          <w:noProof/>
          <w:lang w:val="en-US"/>
        </w:rPr>
      </w:pPr>
      <w:r>
        <w:t>Published</w:t>
      </w:r>
      <w:r>
        <w:rPr>
          <w:noProof/>
          <w:lang w:val="en-US"/>
        </w:rPr>
        <w:t xml:space="preserve"> specification:</w:t>
      </w:r>
    </w:p>
    <w:p w14:paraId="736F5658" w14:textId="252D26DE" w:rsidR="00AE3008" w:rsidRPr="00CE62B4" w:rsidRDefault="00AE3008" w:rsidP="00AE3008">
      <w:pPr>
        <w:rPr>
          <w:noProof/>
          <w:lang w:val="en-US" w:eastAsia="zh-CN"/>
        </w:rPr>
      </w:pPr>
      <w:r w:rsidRPr="00CE62B4">
        <w:rPr>
          <w:noProof/>
          <w:lang w:val="en-US" w:eastAsia="zh-CN"/>
        </w:rPr>
        <w:t>3GPP</w:t>
      </w:r>
      <w:r w:rsidRPr="00CE62B4">
        <w:rPr>
          <w:lang w:val="en-US"/>
        </w:rPr>
        <w:t> </w:t>
      </w:r>
      <w:r w:rsidRPr="00CE62B4">
        <w:rPr>
          <w:noProof/>
          <w:lang w:val="en-US" w:eastAsia="zh-CN"/>
        </w:rPr>
        <w:t>TS</w:t>
      </w:r>
      <w:r w:rsidRPr="00CE62B4">
        <w:rPr>
          <w:lang w:val="en-US"/>
        </w:rPr>
        <w:t> </w:t>
      </w:r>
      <w:r w:rsidRPr="00CE62B4">
        <w:rPr>
          <w:noProof/>
          <w:lang w:val="en-US" w:eastAsia="zh-CN"/>
        </w:rPr>
        <w:t>24.587</w:t>
      </w:r>
      <w:r w:rsidR="00975EDE">
        <w:rPr>
          <w:noProof/>
          <w:lang w:val="en-US" w:eastAsia="zh-CN"/>
        </w:rPr>
        <w:t xml:space="preserve"> </w:t>
      </w:r>
      <w:r w:rsidR="00975EDE" w:rsidRPr="00E71CB0">
        <w:rPr>
          <w:lang w:val="en-US"/>
        </w:rPr>
        <w:t xml:space="preserve">version </w:t>
      </w:r>
      <w:r w:rsidR="00975EDE" w:rsidRPr="00E71CB0">
        <w:rPr>
          <w:lang w:val="en-US" w:eastAsia="zh-CN"/>
        </w:rPr>
        <w:t>18</w:t>
      </w:r>
      <w:r w:rsidR="00975EDE" w:rsidRPr="001C3F35">
        <w:rPr>
          <w:lang w:val="en-US" w:eastAsia="zh-CN"/>
        </w:rPr>
        <w:t>.7</w:t>
      </w:r>
      <w:r w:rsidR="00975EDE" w:rsidRPr="00E71CB0">
        <w:rPr>
          <w:lang w:val="en-US" w:eastAsia="zh-CN"/>
        </w:rPr>
        <w:t>.0</w:t>
      </w:r>
      <w:r w:rsidRPr="00CE62B4">
        <w:rPr>
          <w:noProof/>
          <w:lang w:val="en-US" w:eastAsia="zh-CN"/>
        </w:rPr>
        <w:t xml:space="preserve"> (http://www.3gpp.org/ftp/Specs/html-info/24587.htm)</w:t>
      </w:r>
    </w:p>
    <w:p w14:paraId="115070A6" w14:textId="77777777" w:rsidR="00AE3008" w:rsidRDefault="00AE3008" w:rsidP="00AE3008">
      <w:pPr>
        <w:rPr>
          <w:noProof/>
          <w:lang w:val="en-US"/>
        </w:rPr>
      </w:pPr>
      <w:r>
        <w:rPr>
          <w:noProof/>
          <w:lang w:val="en-US"/>
        </w:rPr>
        <w:t>Applications which use this media type:</w:t>
      </w:r>
    </w:p>
    <w:p w14:paraId="55FE3B63" w14:textId="09316F29" w:rsidR="00AE3008" w:rsidRPr="005256AA" w:rsidRDefault="00AE3008" w:rsidP="00AE3008">
      <w:r w:rsidRPr="005256AA">
        <w:t>V2X applications</w:t>
      </w:r>
      <w:r w:rsidR="00975EDE" w:rsidRPr="005256AA">
        <w:t xml:space="preserve"> in 5GS</w:t>
      </w:r>
    </w:p>
    <w:p w14:paraId="15392FD1" w14:textId="77777777" w:rsidR="00AE3008" w:rsidRPr="005256AA" w:rsidRDefault="00AE3008" w:rsidP="00AE3008">
      <w:pPr>
        <w:rPr>
          <w:rFonts w:eastAsia="PMingLiU"/>
        </w:rPr>
      </w:pPr>
      <w:r w:rsidRPr="005256AA">
        <w:rPr>
          <w:rFonts w:eastAsia="PMingLiU"/>
        </w:rPr>
        <w:t>Fragment identifier considerations:</w:t>
      </w:r>
    </w:p>
    <w:p w14:paraId="4DEC1926" w14:textId="77777777" w:rsidR="00AE3008" w:rsidRDefault="00AE3008" w:rsidP="00AE3008">
      <w:pPr>
        <w:rPr>
          <w:lang w:val="en-US"/>
        </w:rPr>
      </w:pPr>
      <w:r>
        <w:rPr>
          <w:lang w:val="en-US"/>
        </w:rPr>
        <w:t xml:space="preserve">This media type does not specify </w:t>
      </w:r>
      <w:r w:rsidRPr="003F16FE">
        <w:rPr>
          <w:lang w:val="en-US"/>
        </w:rPr>
        <w:t>how applications interpret fragment identifiers associated with the media type.</w:t>
      </w:r>
    </w:p>
    <w:p w14:paraId="758DB7CB" w14:textId="77777777" w:rsidR="00AE3008" w:rsidRDefault="00AE3008" w:rsidP="00AE3008">
      <w:r>
        <w:t>Restrictions on usage:</w:t>
      </w:r>
    </w:p>
    <w:p w14:paraId="58D0E3A6" w14:textId="77777777" w:rsidR="00AE3008" w:rsidRDefault="00AE3008" w:rsidP="00AE3008">
      <w:r>
        <w:t>None</w:t>
      </w:r>
    </w:p>
    <w:p w14:paraId="60BA4FB6" w14:textId="77777777" w:rsidR="00AE3008" w:rsidRDefault="00AE3008" w:rsidP="00AE3008">
      <w:r>
        <w:t>Provisional registration? (standards tree only):</w:t>
      </w:r>
    </w:p>
    <w:p w14:paraId="6690F559" w14:textId="77777777" w:rsidR="00AE3008" w:rsidRDefault="00AE3008" w:rsidP="00AE3008">
      <w:r>
        <w:t>n/a</w:t>
      </w:r>
    </w:p>
    <w:p w14:paraId="62213750" w14:textId="77777777" w:rsidR="00AE3008" w:rsidRDefault="00AE3008" w:rsidP="00AE3008">
      <w:pPr>
        <w:rPr>
          <w:noProof/>
          <w:lang w:val="en-US"/>
        </w:rPr>
      </w:pPr>
      <w:r>
        <w:t>Additional</w:t>
      </w:r>
      <w:r>
        <w:rPr>
          <w:noProof/>
          <w:lang w:val="en-US"/>
        </w:rPr>
        <w:t xml:space="preserve"> information:</w:t>
      </w:r>
    </w:p>
    <w:p w14:paraId="2F53EC0E" w14:textId="77777777" w:rsidR="00AE3008" w:rsidRDefault="00AE3008" w:rsidP="00AE3008">
      <w:pPr>
        <w:rPr>
          <w:noProof/>
          <w:lang w:val="en-US" w:eastAsia="zh-CN"/>
        </w:rPr>
      </w:pPr>
      <w:r>
        <w:rPr>
          <w:noProof/>
          <w:lang w:val="en-US" w:eastAsia="zh-CN"/>
        </w:rPr>
        <w:t>1. Deprecated alias names for this type:</w:t>
      </w:r>
      <w:r>
        <w:rPr>
          <w:noProof/>
          <w:lang w:val="en-US" w:eastAsia="zh-CN"/>
        </w:rPr>
        <w:tab/>
        <w:t>n/a</w:t>
      </w:r>
    </w:p>
    <w:p w14:paraId="41938F75" w14:textId="77777777" w:rsidR="00AE3008" w:rsidRDefault="00AE3008" w:rsidP="00AE3008">
      <w:pPr>
        <w:rPr>
          <w:noProof/>
          <w:lang w:val="en-US" w:eastAsia="zh-CN"/>
        </w:rPr>
      </w:pPr>
      <w:r>
        <w:rPr>
          <w:noProof/>
          <w:lang w:val="en-US" w:eastAsia="zh-CN"/>
        </w:rPr>
        <w:t>2. Magic number(s):</w:t>
      </w:r>
      <w:r>
        <w:rPr>
          <w:noProof/>
          <w:lang w:val="en-US" w:eastAsia="zh-CN"/>
        </w:rPr>
        <w:tab/>
        <w:t>n/a</w:t>
      </w:r>
    </w:p>
    <w:p w14:paraId="54F34216" w14:textId="77777777" w:rsidR="00AE3008" w:rsidRDefault="00AE3008" w:rsidP="00AE3008">
      <w:pPr>
        <w:rPr>
          <w:noProof/>
          <w:lang w:val="en-US" w:eastAsia="zh-CN"/>
        </w:rPr>
      </w:pPr>
      <w:r>
        <w:rPr>
          <w:noProof/>
          <w:lang w:val="en-US" w:eastAsia="zh-CN"/>
        </w:rPr>
        <w:t>3. File extension(s):</w:t>
      </w:r>
      <w:r>
        <w:rPr>
          <w:noProof/>
          <w:lang w:val="en-US" w:eastAsia="zh-CN"/>
        </w:rPr>
        <w:tab/>
        <w:t>n/a</w:t>
      </w:r>
    </w:p>
    <w:p w14:paraId="133B23E1" w14:textId="77777777" w:rsidR="00AE3008" w:rsidRDefault="00AE3008" w:rsidP="00AE3008">
      <w:pPr>
        <w:rPr>
          <w:noProof/>
          <w:lang w:val="en-US" w:eastAsia="zh-CN"/>
        </w:rPr>
      </w:pPr>
      <w:r>
        <w:rPr>
          <w:noProof/>
          <w:lang w:val="en-US" w:eastAsia="zh-CN"/>
        </w:rPr>
        <w:t>4. Macintosh File Type Code(s):</w:t>
      </w:r>
      <w:r>
        <w:rPr>
          <w:noProof/>
          <w:lang w:val="en-US" w:eastAsia="zh-CN"/>
        </w:rPr>
        <w:tab/>
        <w:t>n/a</w:t>
      </w:r>
    </w:p>
    <w:p w14:paraId="5EDC3911" w14:textId="77777777" w:rsidR="00AE3008" w:rsidRDefault="00AE3008" w:rsidP="00AE3008">
      <w:pPr>
        <w:rPr>
          <w:noProof/>
          <w:lang w:val="en-US" w:eastAsia="zh-CN"/>
        </w:rPr>
      </w:pPr>
      <w:r>
        <w:rPr>
          <w:noProof/>
          <w:lang w:val="en-US" w:eastAsia="zh-CN"/>
        </w:rPr>
        <w:t>5. Object Identifier(s) or OID(s):</w:t>
      </w:r>
      <w:r>
        <w:rPr>
          <w:noProof/>
          <w:lang w:val="en-US" w:eastAsia="zh-CN"/>
        </w:rPr>
        <w:tab/>
        <w:t>n/a</w:t>
      </w:r>
    </w:p>
    <w:p w14:paraId="41862235" w14:textId="77777777" w:rsidR="00AE3008" w:rsidRDefault="00AE3008" w:rsidP="00AE3008">
      <w:pPr>
        <w:rPr>
          <w:noProof/>
          <w:lang w:val="en-US"/>
        </w:rPr>
      </w:pPr>
      <w:r>
        <w:t>Intended</w:t>
      </w:r>
      <w:r>
        <w:rPr>
          <w:noProof/>
          <w:lang w:val="en-US"/>
        </w:rPr>
        <w:t xml:space="preserve"> usage:</w:t>
      </w:r>
    </w:p>
    <w:p w14:paraId="51DB2DB5" w14:textId="77777777" w:rsidR="00AE3008" w:rsidRDefault="00AE3008" w:rsidP="00AE3008">
      <w:pPr>
        <w:rPr>
          <w:noProof/>
          <w:lang w:val="en-US" w:eastAsia="zh-CN"/>
        </w:rPr>
      </w:pPr>
      <w:r>
        <w:rPr>
          <w:lang w:val="en-US"/>
        </w:rPr>
        <w:t xml:space="preserve">Common. </w:t>
      </w:r>
    </w:p>
    <w:p w14:paraId="60756C84" w14:textId="77777777" w:rsidR="00AE3008" w:rsidRDefault="00AE3008" w:rsidP="00AE3008">
      <w:pPr>
        <w:rPr>
          <w:noProof/>
          <w:lang w:val="en-US"/>
        </w:rPr>
      </w:pPr>
      <w:r>
        <w:rPr>
          <w:noProof/>
          <w:lang w:val="en-US"/>
        </w:rPr>
        <w:t>Other information/general comment:</w:t>
      </w:r>
    </w:p>
    <w:p w14:paraId="13D0F626" w14:textId="77777777" w:rsidR="00AE3008" w:rsidRDefault="00AE3008" w:rsidP="00AE3008">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527FBC63" w14:textId="77777777" w:rsidR="00AE3008" w:rsidRDefault="00AE3008" w:rsidP="00AE3008">
      <w:pPr>
        <w:rPr>
          <w:noProof/>
          <w:lang w:val="en-US"/>
        </w:rPr>
      </w:pPr>
      <w:r>
        <w:rPr>
          <w:noProof/>
          <w:lang w:val="en-US"/>
        </w:rPr>
        <w:t xml:space="preserve">Person to </w:t>
      </w:r>
      <w:r>
        <w:t>contact</w:t>
      </w:r>
      <w:r>
        <w:rPr>
          <w:noProof/>
          <w:lang w:val="en-US"/>
        </w:rPr>
        <w:t xml:space="preserve"> for further information:</w:t>
      </w:r>
    </w:p>
    <w:p w14:paraId="096AFEBB" w14:textId="77777777" w:rsidR="00AE3008" w:rsidRDefault="00AE3008" w:rsidP="00AE3008">
      <w:pPr>
        <w:pStyle w:val="B1"/>
      </w:pPr>
      <w:r>
        <w:t>-</w:t>
      </w:r>
      <w:r>
        <w:tab/>
        <w:t>Name: &lt;MCC specification manager&gt;</w:t>
      </w:r>
    </w:p>
    <w:p w14:paraId="68BAFA76" w14:textId="77777777" w:rsidR="00AE3008" w:rsidRDefault="00AE3008" w:rsidP="00AE3008">
      <w:pPr>
        <w:pStyle w:val="B1"/>
      </w:pPr>
      <w:r>
        <w:t>-</w:t>
      </w:r>
      <w:r>
        <w:tab/>
        <w:t>Email: &lt;MCC specification manager email address&gt;</w:t>
      </w:r>
    </w:p>
    <w:p w14:paraId="6827795A" w14:textId="77777777" w:rsidR="00AE3008" w:rsidRDefault="00AE3008" w:rsidP="00AE3008">
      <w:pPr>
        <w:pStyle w:val="B1"/>
      </w:pPr>
      <w:r>
        <w:t>-</w:t>
      </w:r>
      <w:r>
        <w:tab/>
        <w:t xml:space="preserve">Author/Change controller: </w:t>
      </w:r>
    </w:p>
    <w:p w14:paraId="4D674E88" w14:textId="77777777" w:rsidR="00AE3008" w:rsidRDefault="00AE3008" w:rsidP="00AE3008">
      <w:pPr>
        <w:pStyle w:val="B2"/>
      </w:pPr>
      <w:proofErr w:type="spellStart"/>
      <w:r>
        <w:t>i</w:t>
      </w:r>
      <w:proofErr w:type="spellEnd"/>
      <w:r>
        <w:t>)</w:t>
      </w:r>
      <w:r>
        <w:tab/>
        <w:t>Author: 3GPP CT1 Working Group/3GPP_TSG_CT_WG1@LIST.ETSI.ORG</w:t>
      </w:r>
    </w:p>
    <w:p w14:paraId="7AAD3763" w14:textId="7BF1658B" w:rsidR="00AE3008" w:rsidRDefault="00AE3008" w:rsidP="00AE3008">
      <w:pPr>
        <w:pStyle w:val="B2"/>
      </w:pPr>
      <w:r>
        <w:t>ii)</w:t>
      </w:r>
      <w:r>
        <w:tab/>
        <w:t>Change controller: &lt;MCC specification manager name&gt;/&lt;MCC specification manager email address&gt;</w:t>
      </w:r>
    </w:p>
    <w:p w14:paraId="7D34B21C" w14:textId="77777777" w:rsidR="00975EDE" w:rsidRDefault="00975EDE" w:rsidP="00975EDE">
      <w:pPr>
        <w:pStyle w:val="Heading2"/>
        <w:rPr>
          <w:lang w:eastAsia="zh-CN"/>
        </w:rPr>
      </w:pPr>
      <w:bookmarkStart w:id="3029" w:name="_CRA_2"/>
      <w:bookmarkStart w:id="3030" w:name="_Toc193396504"/>
      <w:bookmarkEnd w:id="3029"/>
      <w:r>
        <w:t>A.2</w:t>
      </w:r>
      <w:r>
        <w:tab/>
      </w:r>
      <w:r>
        <w:rPr>
          <w:lang w:eastAsia="ko-KR"/>
        </w:rPr>
        <w:t>vnd</w:t>
      </w:r>
      <w:r>
        <w:t>.3gpp.5gsv2x-local-service-information MIME type</w:t>
      </w:r>
      <w:bookmarkEnd w:id="3030"/>
    </w:p>
    <w:p w14:paraId="69A1D33B" w14:textId="77777777" w:rsidR="00975EDE" w:rsidRPr="001E7480" w:rsidRDefault="00975EDE" w:rsidP="00975EDE">
      <w:pPr>
        <w:pStyle w:val="Heading3"/>
        <w:rPr>
          <w:lang w:eastAsia="zh-CN"/>
        </w:rPr>
      </w:pPr>
      <w:bookmarkStart w:id="3031" w:name="_CRA_2_1"/>
      <w:bookmarkStart w:id="3032" w:name="_Toc193396505"/>
      <w:bookmarkEnd w:id="3031"/>
      <w:r>
        <w:t>A.2</w:t>
      </w:r>
      <w:r>
        <w:rPr>
          <w:lang w:eastAsia="zh-CN"/>
        </w:rPr>
        <w:t>.1</w:t>
      </w:r>
      <w:r>
        <w:tab/>
      </w:r>
      <w:r>
        <w:rPr>
          <w:lang w:eastAsia="ko-KR"/>
        </w:rPr>
        <w:t>vnd</w:t>
      </w:r>
      <w:r>
        <w:t>.3gpp.5gsv2x-local-service-information MIME type registration</w:t>
      </w:r>
      <w:bookmarkEnd w:id="3032"/>
    </w:p>
    <w:p w14:paraId="00317067" w14:textId="77777777" w:rsidR="00975EDE" w:rsidRDefault="00975EDE" w:rsidP="00975EDE">
      <w:r>
        <w:rPr>
          <w:noProof/>
          <w:lang w:val="en-US"/>
        </w:rPr>
        <w:t>Your Name:</w:t>
      </w:r>
    </w:p>
    <w:p w14:paraId="03B1DD76" w14:textId="77777777" w:rsidR="00975EDE" w:rsidRDefault="00975EDE" w:rsidP="00975EDE">
      <w:pPr>
        <w:rPr>
          <w:noProof/>
          <w:lang w:val="en-US"/>
        </w:rPr>
      </w:pPr>
      <w:r>
        <w:rPr>
          <w:lang w:val="en-US"/>
        </w:rPr>
        <w:t>&lt;TS rapporteur name&gt;</w:t>
      </w:r>
    </w:p>
    <w:p w14:paraId="5989BAA1" w14:textId="77777777" w:rsidR="00975EDE" w:rsidRDefault="00975EDE" w:rsidP="00975EDE">
      <w:pPr>
        <w:rPr>
          <w:noProof/>
          <w:lang w:val="en-US"/>
        </w:rPr>
      </w:pPr>
      <w:r>
        <w:rPr>
          <w:noProof/>
          <w:lang w:val="en-US"/>
        </w:rPr>
        <w:t>Your Email Address:</w:t>
      </w:r>
    </w:p>
    <w:p w14:paraId="13C994A2" w14:textId="77777777" w:rsidR="00975EDE" w:rsidRDefault="00975EDE" w:rsidP="00975EDE">
      <w:pPr>
        <w:rPr>
          <w:noProof/>
          <w:lang w:val="en-US"/>
        </w:rPr>
      </w:pPr>
      <w:r>
        <w:rPr>
          <w:lang w:val="en-US"/>
        </w:rPr>
        <w:t>&lt;TS rapporteur email address&gt;</w:t>
      </w:r>
    </w:p>
    <w:p w14:paraId="3757CBE4" w14:textId="77777777" w:rsidR="00975EDE" w:rsidRDefault="00975EDE" w:rsidP="00975EDE">
      <w:pPr>
        <w:rPr>
          <w:noProof/>
          <w:lang w:val="en-US"/>
        </w:rPr>
      </w:pPr>
      <w:r>
        <w:rPr>
          <w:noProof/>
          <w:lang w:val="en-US"/>
        </w:rPr>
        <w:t>Media Type Name:</w:t>
      </w:r>
    </w:p>
    <w:p w14:paraId="3E35B6C8" w14:textId="77777777" w:rsidR="00975EDE" w:rsidRDefault="00975EDE" w:rsidP="00975EDE">
      <w:pPr>
        <w:rPr>
          <w:lang w:val="en-US"/>
        </w:rPr>
      </w:pPr>
      <w:r>
        <w:rPr>
          <w:lang w:val="en-US"/>
        </w:rPr>
        <w:t>Application</w:t>
      </w:r>
    </w:p>
    <w:p w14:paraId="2DB1DF0A" w14:textId="77777777" w:rsidR="00975EDE" w:rsidRDefault="00975EDE" w:rsidP="00975EDE">
      <w:pPr>
        <w:rPr>
          <w:noProof/>
          <w:lang w:val="en-US"/>
        </w:rPr>
      </w:pPr>
      <w:r>
        <w:rPr>
          <w:noProof/>
          <w:lang w:val="en-US"/>
        </w:rPr>
        <w:t>Subtype name:</w:t>
      </w:r>
    </w:p>
    <w:p w14:paraId="1BC647F2" w14:textId="77777777" w:rsidR="00975EDE" w:rsidRDefault="00975EDE" w:rsidP="00975EDE">
      <w:pPr>
        <w:rPr>
          <w:lang w:val="en-US"/>
        </w:rPr>
      </w:pPr>
      <w:r>
        <w:rPr>
          <w:lang w:val="en-US"/>
        </w:rPr>
        <w:t xml:space="preserve">Vendor tree – </w:t>
      </w:r>
      <w:r>
        <w:rPr>
          <w:lang w:eastAsia="ko-KR"/>
        </w:rPr>
        <w:t>vnd</w:t>
      </w:r>
      <w:r>
        <w:t>.3gpp.5gsv2x-local-service-information</w:t>
      </w:r>
    </w:p>
    <w:p w14:paraId="20C2C311" w14:textId="77777777" w:rsidR="00975EDE" w:rsidRDefault="00975EDE" w:rsidP="00975EDE">
      <w:r>
        <w:t>Required parameters:</w:t>
      </w:r>
    </w:p>
    <w:p w14:paraId="6AC226D5" w14:textId="77777777" w:rsidR="00975EDE" w:rsidRDefault="00975EDE" w:rsidP="00975EDE">
      <w:pPr>
        <w:rPr>
          <w:lang w:val="en-US"/>
        </w:rPr>
      </w:pPr>
      <w:r>
        <w:rPr>
          <w:lang w:val="en-US"/>
        </w:rPr>
        <w:t>None</w:t>
      </w:r>
    </w:p>
    <w:p w14:paraId="3558BA68" w14:textId="77777777" w:rsidR="00975EDE" w:rsidRDefault="00975EDE" w:rsidP="00975EDE">
      <w:pPr>
        <w:rPr>
          <w:noProof/>
          <w:lang w:val="en-US"/>
        </w:rPr>
      </w:pPr>
      <w:r>
        <w:rPr>
          <w:noProof/>
          <w:lang w:val="en-US"/>
        </w:rPr>
        <w:t>Optional parameters:</w:t>
      </w:r>
    </w:p>
    <w:p w14:paraId="27F3F961" w14:textId="77777777" w:rsidR="00975EDE" w:rsidRDefault="00975EDE" w:rsidP="00975EDE">
      <w:pPr>
        <w:rPr>
          <w:lang w:val="en-US"/>
        </w:rPr>
      </w:pPr>
      <w:r>
        <w:rPr>
          <w:lang w:val="en-US"/>
        </w:rPr>
        <w:t>None.</w:t>
      </w:r>
    </w:p>
    <w:p w14:paraId="55B2D0A9" w14:textId="77777777" w:rsidR="00975EDE" w:rsidRDefault="00975EDE" w:rsidP="00975EDE">
      <w:pPr>
        <w:rPr>
          <w:noProof/>
          <w:lang w:val="en-US"/>
        </w:rPr>
      </w:pPr>
      <w:r>
        <w:rPr>
          <w:noProof/>
          <w:lang w:val="en-US"/>
        </w:rPr>
        <w:t>Encoding considerations:</w:t>
      </w:r>
    </w:p>
    <w:p w14:paraId="47FBB5BE" w14:textId="77777777" w:rsidR="00975EDE" w:rsidRDefault="00975EDE" w:rsidP="00975EDE">
      <w:pPr>
        <w:rPr>
          <w:lang w:val="en-US"/>
        </w:rPr>
      </w:pPr>
      <w:r>
        <w:rPr>
          <w:lang w:val="en-US"/>
        </w:rPr>
        <w:t>binary.</w:t>
      </w:r>
    </w:p>
    <w:p w14:paraId="1E780567" w14:textId="77777777" w:rsidR="00975EDE" w:rsidRDefault="00975EDE" w:rsidP="00975EDE">
      <w:pPr>
        <w:rPr>
          <w:noProof/>
          <w:lang w:val="en-US"/>
        </w:rPr>
      </w:pPr>
      <w:r>
        <w:rPr>
          <w:noProof/>
          <w:lang w:val="en-US"/>
        </w:rPr>
        <w:t>Security considerations:</w:t>
      </w:r>
    </w:p>
    <w:p w14:paraId="7D740FEA" w14:textId="77777777" w:rsidR="00975EDE" w:rsidRDefault="00975EDE" w:rsidP="00975EDE">
      <w:pPr>
        <w:rPr>
          <w:lang w:val="en-US"/>
        </w:rPr>
      </w:pPr>
      <w:r>
        <w:rPr>
          <w:lang w:val="en-US"/>
        </w:rPr>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p>
    <w:p w14:paraId="6893797E" w14:textId="77777777" w:rsidR="00975EDE" w:rsidRDefault="00975EDE" w:rsidP="00975EDE">
      <w:r>
        <w:t>This media type does not include provisions for directives that institute actions on a recipient's files or other resources.</w:t>
      </w:r>
    </w:p>
    <w:p w14:paraId="7CA8CFC7" w14:textId="77777777" w:rsidR="00975EDE" w:rsidRDefault="00975EDE" w:rsidP="00975EDE">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33812E8" w14:textId="77777777" w:rsidR="00975EDE" w:rsidRDefault="00975EDE" w:rsidP="00975EDE">
      <w:r>
        <w:t>This media type does not employ compression.</w:t>
      </w:r>
    </w:p>
    <w:p w14:paraId="493A33CF" w14:textId="77777777" w:rsidR="00975EDE" w:rsidRDefault="00975EDE" w:rsidP="00975EDE">
      <w:r>
        <w:rPr>
          <w:noProof/>
          <w:lang w:val="en-US"/>
        </w:rPr>
        <w:t>Interoperability considerations:</w:t>
      </w:r>
    </w:p>
    <w:p w14:paraId="58E26AD5" w14:textId="77777777" w:rsidR="00975EDE" w:rsidRDefault="00975EDE" w:rsidP="00975EDE">
      <w:pPr>
        <w:rPr>
          <w:lang w:val="en-US"/>
        </w:rPr>
      </w:pPr>
      <w:r>
        <w:rPr>
          <w:noProof/>
          <w:lang w:val="en-US" w:eastAsia="zh-CN"/>
        </w:rPr>
        <w:t xml:space="preserve">The media type allows for interoperability of messages </w:t>
      </w:r>
      <w:r>
        <w:t>transmitted for V2X over MBS bearers</w:t>
      </w:r>
      <w:r>
        <w:rPr>
          <w:noProof/>
          <w:lang w:val="en-US" w:eastAsia="zh-CN"/>
        </w:rPr>
        <w:t>. The messages are sent between user equipment and mobile network.</w:t>
      </w:r>
    </w:p>
    <w:p w14:paraId="01295708" w14:textId="77777777" w:rsidR="00975EDE" w:rsidRDefault="00975EDE" w:rsidP="00975EDE">
      <w:pPr>
        <w:rPr>
          <w:noProof/>
          <w:lang w:val="en-US"/>
        </w:rPr>
      </w:pPr>
      <w:r>
        <w:t>Published</w:t>
      </w:r>
      <w:r>
        <w:rPr>
          <w:noProof/>
          <w:lang w:val="en-US"/>
        </w:rPr>
        <w:t xml:space="preserve"> specification:</w:t>
      </w:r>
    </w:p>
    <w:p w14:paraId="29FC85BB" w14:textId="77777777" w:rsidR="00975EDE" w:rsidRPr="001C3F35" w:rsidRDefault="00975EDE" w:rsidP="00975EDE">
      <w:pPr>
        <w:rPr>
          <w:noProof/>
          <w:lang w:val="en-US" w:eastAsia="zh-CN"/>
        </w:rPr>
      </w:pPr>
      <w:r w:rsidRPr="001C3F35">
        <w:rPr>
          <w:noProof/>
          <w:lang w:val="en-US" w:eastAsia="zh-CN"/>
        </w:rPr>
        <w:t>3GPP</w:t>
      </w:r>
      <w:r w:rsidRPr="001C3F35">
        <w:rPr>
          <w:lang w:val="en-US"/>
        </w:rPr>
        <w:t> </w:t>
      </w:r>
      <w:r w:rsidRPr="001C3F35">
        <w:rPr>
          <w:noProof/>
          <w:lang w:val="en-US" w:eastAsia="zh-CN"/>
        </w:rPr>
        <w:t>TS</w:t>
      </w:r>
      <w:r w:rsidRPr="001C3F35">
        <w:rPr>
          <w:lang w:val="en-US"/>
        </w:rPr>
        <w:t> </w:t>
      </w:r>
      <w:r w:rsidRPr="001C3F35">
        <w:rPr>
          <w:noProof/>
          <w:lang w:val="en-US" w:eastAsia="zh-CN"/>
        </w:rPr>
        <w:t xml:space="preserve">24.587 </w:t>
      </w:r>
      <w:r w:rsidRPr="001C3F35">
        <w:rPr>
          <w:lang w:val="en-US"/>
        </w:rPr>
        <w:t xml:space="preserve">version </w:t>
      </w:r>
      <w:r w:rsidRPr="001C3F35">
        <w:rPr>
          <w:lang w:val="en-US" w:eastAsia="zh-CN"/>
        </w:rPr>
        <w:t>18.7.0</w:t>
      </w:r>
      <w:r w:rsidRPr="001C3F35">
        <w:rPr>
          <w:noProof/>
          <w:lang w:val="en-US" w:eastAsia="zh-CN"/>
        </w:rPr>
        <w:t xml:space="preserve"> (http://www.3gpp.org/ftp/Specs/html-info/24587.htm)</w:t>
      </w:r>
    </w:p>
    <w:p w14:paraId="57A316C6" w14:textId="77777777" w:rsidR="00975EDE" w:rsidRDefault="00975EDE" w:rsidP="00975EDE">
      <w:pPr>
        <w:rPr>
          <w:noProof/>
          <w:lang w:val="en-US"/>
        </w:rPr>
      </w:pPr>
      <w:r>
        <w:rPr>
          <w:noProof/>
          <w:lang w:val="en-US"/>
        </w:rPr>
        <w:t>Applications which use this media type:</w:t>
      </w:r>
    </w:p>
    <w:p w14:paraId="26AD85FB" w14:textId="77777777" w:rsidR="00975EDE" w:rsidRPr="00C075AA" w:rsidRDefault="00975EDE" w:rsidP="00975EDE">
      <w:pPr>
        <w:rPr>
          <w:lang w:val="fr-FR"/>
        </w:rPr>
      </w:pPr>
      <w:r w:rsidRPr="00C075AA">
        <w:rPr>
          <w:lang w:val="fr-FR"/>
        </w:rPr>
        <w:t>n/a</w:t>
      </w:r>
    </w:p>
    <w:p w14:paraId="69F9BA75" w14:textId="77777777" w:rsidR="00975EDE" w:rsidRPr="00C075AA" w:rsidRDefault="00975EDE" w:rsidP="00975EDE">
      <w:pPr>
        <w:rPr>
          <w:rFonts w:eastAsia="PMingLiU"/>
          <w:lang w:val="fr-FR"/>
        </w:rPr>
      </w:pPr>
      <w:r w:rsidRPr="00C075AA">
        <w:rPr>
          <w:rFonts w:eastAsia="PMingLiU"/>
          <w:lang w:val="fr-FR"/>
        </w:rPr>
        <w:t xml:space="preserve">Fragment identifier </w:t>
      </w:r>
      <w:proofErr w:type="spellStart"/>
      <w:r w:rsidRPr="00C075AA">
        <w:rPr>
          <w:rFonts w:eastAsia="PMingLiU"/>
          <w:lang w:val="fr-FR"/>
        </w:rPr>
        <w:t>considerations</w:t>
      </w:r>
      <w:proofErr w:type="spellEnd"/>
      <w:r w:rsidRPr="00C075AA">
        <w:rPr>
          <w:rFonts w:eastAsia="PMingLiU"/>
          <w:lang w:val="fr-FR"/>
        </w:rPr>
        <w:t>:</w:t>
      </w:r>
    </w:p>
    <w:p w14:paraId="2C731743" w14:textId="77777777" w:rsidR="00975EDE" w:rsidRDefault="00975EDE" w:rsidP="00975EDE">
      <w:pPr>
        <w:rPr>
          <w:lang w:val="en-US"/>
        </w:rPr>
      </w:pPr>
      <w:r>
        <w:rPr>
          <w:lang w:val="en-US"/>
        </w:rPr>
        <w:t>The handling in section 5 of IETF RFC 7303 applies.</w:t>
      </w:r>
    </w:p>
    <w:p w14:paraId="56502960" w14:textId="77777777" w:rsidR="00975EDE" w:rsidRDefault="00975EDE" w:rsidP="00975EDE">
      <w:r>
        <w:t>Restrictions on usage:</w:t>
      </w:r>
    </w:p>
    <w:p w14:paraId="5C501F04" w14:textId="77777777" w:rsidR="00975EDE" w:rsidRDefault="00975EDE" w:rsidP="00975EDE">
      <w:r>
        <w:t>None</w:t>
      </w:r>
    </w:p>
    <w:p w14:paraId="08C2BFD0" w14:textId="77777777" w:rsidR="00975EDE" w:rsidRDefault="00975EDE" w:rsidP="00975EDE">
      <w:r>
        <w:t>Provisional registration? (standards tree only):</w:t>
      </w:r>
    </w:p>
    <w:p w14:paraId="32453C7F" w14:textId="77777777" w:rsidR="00975EDE" w:rsidRDefault="00975EDE" w:rsidP="00975EDE">
      <w:r>
        <w:t>n/a</w:t>
      </w:r>
    </w:p>
    <w:p w14:paraId="252E94E0" w14:textId="77777777" w:rsidR="00975EDE" w:rsidRDefault="00975EDE" w:rsidP="00975EDE">
      <w:pPr>
        <w:rPr>
          <w:noProof/>
          <w:lang w:val="en-US"/>
        </w:rPr>
      </w:pPr>
      <w:r>
        <w:t>Additional</w:t>
      </w:r>
      <w:r>
        <w:rPr>
          <w:noProof/>
          <w:lang w:val="en-US"/>
        </w:rPr>
        <w:t xml:space="preserve"> information:</w:t>
      </w:r>
    </w:p>
    <w:p w14:paraId="07122CD2" w14:textId="77777777" w:rsidR="00975EDE" w:rsidRDefault="00975EDE" w:rsidP="00975EDE">
      <w:pPr>
        <w:rPr>
          <w:noProof/>
          <w:lang w:val="en-US" w:eastAsia="zh-CN"/>
        </w:rPr>
      </w:pPr>
      <w:r>
        <w:rPr>
          <w:noProof/>
          <w:lang w:val="en-US" w:eastAsia="zh-CN"/>
        </w:rPr>
        <w:t>1. Deprecated alias names for this type:</w:t>
      </w:r>
      <w:r>
        <w:rPr>
          <w:noProof/>
          <w:lang w:val="en-US" w:eastAsia="zh-CN"/>
        </w:rPr>
        <w:tab/>
        <w:t>n/a</w:t>
      </w:r>
    </w:p>
    <w:p w14:paraId="5F4E26CA" w14:textId="77777777" w:rsidR="00975EDE" w:rsidRDefault="00975EDE" w:rsidP="00975EDE">
      <w:pPr>
        <w:rPr>
          <w:noProof/>
          <w:lang w:val="en-US" w:eastAsia="zh-CN"/>
        </w:rPr>
      </w:pPr>
      <w:r>
        <w:rPr>
          <w:noProof/>
          <w:lang w:val="en-US" w:eastAsia="zh-CN"/>
        </w:rPr>
        <w:t>2. Magic number(s):</w:t>
      </w:r>
      <w:r>
        <w:rPr>
          <w:noProof/>
          <w:lang w:val="en-US" w:eastAsia="zh-CN"/>
        </w:rPr>
        <w:tab/>
        <w:t>n/a</w:t>
      </w:r>
    </w:p>
    <w:p w14:paraId="5432FD8E" w14:textId="77777777" w:rsidR="00975EDE" w:rsidRDefault="00975EDE" w:rsidP="00975EDE">
      <w:pPr>
        <w:rPr>
          <w:noProof/>
          <w:lang w:val="en-US" w:eastAsia="zh-CN"/>
        </w:rPr>
      </w:pPr>
      <w:r>
        <w:rPr>
          <w:noProof/>
          <w:lang w:val="en-US" w:eastAsia="zh-CN"/>
        </w:rPr>
        <w:t>3. File extension(s):</w:t>
      </w:r>
      <w:r>
        <w:rPr>
          <w:noProof/>
          <w:lang w:val="en-US" w:eastAsia="zh-CN"/>
        </w:rPr>
        <w:tab/>
        <w:t>n/a</w:t>
      </w:r>
    </w:p>
    <w:p w14:paraId="43361930" w14:textId="77777777" w:rsidR="00975EDE" w:rsidRDefault="00975EDE" w:rsidP="00975EDE">
      <w:pPr>
        <w:rPr>
          <w:noProof/>
          <w:lang w:val="en-US" w:eastAsia="zh-CN"/>
        </w:rPr>
      </w:pPr>
      <w:r>
        <w:rPr>
          <w:noProof/>
          <w:lang w:val="en-US" w:eastAsia="zh-CN"/>
        </w:rPr>
        <w:t>4. Macintosh File Type Code(s):</w:t>
      </w:r>
      <w:r>
        <w:rPr>
          <w:noProof/>
          <w:lang w:val="en-US" w:eastAsia="zh-CN"/>
        </w:rPr>
        <w:tab/>
        <w:t>n/a</w:t>
      </w:r>
    </w:p>
    <w:p w14:paraId="0D710FCC" w14:textId="77777777" w:rsidR="00975EDE" w:rsidRDefault="00975EDE" w:rsidP="00975EDE">
      <w:pPr>
        <w:rPr>
          <w:noProof/>
          <w:lang w:val="en-US" w:eastAsia="zh-CN"/>
        </w:rPr>
      </w:pPr>
      <w:r>
        <w:rPr>
          <w:noProof/>
          <w:lang w:val="en-US" w:eastAsia="zh-CN"/>
        </w:rPr>
        <w:t>5. Object Identifier(s) or OID(s):</w:t>
      </w:r>
      <w:r>
        <w:rPr>
          <w:noProof/>
          <w:lang w:val="en-US" w:eastAsia="zh-CN"/>
        </w:rPr>
        <w:tab/>
        <w:t>n/a</w:t>
      </w:r>
    </w:p>
    <w:p w14:paraId="4577B1EB" w14:textId="77777777" w:rsidR="00975EDE" w:rsidRDefault="00975EDE" w:rsidP="00975EDE">
      <w:pPr>
        <w:rPr>
          <w:noProof/>
          <w:lang w:val="en-US"/>
        </w:rPr>
      </w:pPr>
      <w:r>
        <w:t>Intended</w:t>
      </w:r>
      <w:r>
        <w:rPr>
          <w:noProof/>
          <w:lang w:val="en-US"/>
        </w:rPr>
        <w:t xml:space="preserve"> usage:</w:t>
      </w:r>
    </w:p>
    <w:p w14:paraId="1BF14FAD" w14:textId="77777777" w:rsidR="00975EDE" w:rsidRDefault="00975EDE" w:rsidP="00975EDE">
      <w:pPr>
        <w:rPr>
          <w:noProof/>
          <w:lang w:val="en-US" w:eastAsia="zh-CN"/>
        </w:rPr>
      </w:pPr>
      <w:r>
        <w:rPr>
          <w:lang w:val="en-US"/>
        </w:rPr>
        <w:t xml:space="preserve">Common. </w:t>
      </w:r>
    </w:p>
    <w:p w14:paraId="138A6862" w14:textId="77777777" w:rsidR="00975EDE" w:rsidRDefault="00975EDE" w:rsidP="00975EDE">
      <w:pPr>
        <w:rPr>
          <w:noProof/>
          <w:lang w:val="en-US"/>
        </w:rPr>
      </w:pPr>
      <w:r>
        <w:rPr>
          <w:noProof/>
          <w:lang w:val="en-US"/>
        </w:rPr>
        <w:t>Other information/general comment:</w:t>
      </w:r>
    </w:p>
    <w:p w14:paraId="3FD3247C" w14:textId="77777777" w:rsidR="00975EDE" w:rsidRDefault="00975EDE" w:rsidP="00975EDE">
      <w:pPr>
        <w:rPr>
          <w:lang w:val="en-US"/>
        </w:rPr>
      </w:pPr>
      <w:r>
        <w:rPr>
          <w:noProof/>
          <w:lang w:val="en-US" w:eastAsia="zh-CN"/>
        </w:rPr>
        <w:t>The media type is intended to be use</w:t>
      </w:r>
      <w:r w:rsidRPr="00FA69FC">
        <w:rPr>
          <w:noProof/>
          <w:color w:val="000000"/>
          <w:lang w:val="en-US" w:eastAsia="zh-CN"/>
        </w:rPr>
        <w:t>d for V2X communication</w:t>
      </w:r>
      <w:r>
        <w:rPr>
          <w:noProof/>
          <w:color w:val="000000"/>
          <w:lang w:val="en-US" w:eastAsia="zh-CN"/>
        </w:rPr>
        <w:t xml:space="preserve"> in 5GS</w:t>
      </w:r>
      <w:r w:rsidRPr="00FA69FC">
        <w:rPr>
          <w:noProof/>
          <w:color w:val="000000"/>
          <w:lang w:val="en-US" w:eastAsia="zh-CN"/>
        </w:rPr>
        <w:t xml:space="preserve">. The </w:t>
      </w:r>
      <w:r w:rsidRPr="00FA69FC">
        <w:rPr>
          <w:color w:val="000000"/>
          <w:lang w:val="cs-CZ" w:eastAsia="zh-CN"/>
        </w:rPr>
        <w:t>content of this media type is formatted according to 3GPP</w:t>
      </w:r>
      <w:r w:rsidRPr="00FA69FC">
        <w:rPr>
          <w:color w:val="000000"/>
          <w:lang w:val="en-US"/>
        </w:rPr>
        <w:t> </w:t>
      </w:r>
      <w:r w:rsidRPr="00FA69FC">
        <w:rPr>
          <w:color w:val="000000"/>
          <w:lang w:val="cs-CZ" w:eastAsia="zh-CN"/>
        </w:rPr>
        <w:t>TS</w:t>
      </w:r>
      <w:r w:rsidRPr="00FA69FC">
        <w:rPr>
          <w:color w:val="000000"/>
          <w:lang w:val="en-US"/>
        </w:rPr>
        <w:t> </w:t>
      </w:r>
      <w:r>
        <w:rPr>
          <w:color w:val="000000"/>
          <w:lang w:val="cs-CZ" w:eastAsia="zh-CN"/>
        </w:rPr>
        <w:t xml:space="preserve">24.587 </w:t>
      </w:r>
      <w:r w:rsidRPr="00FA69FC">
        <w:rPr>
          <w:color w:val="000000"/>
          <w:lang w:val="cs-CZ" w:eastAsia="zh-CN"/>
        </w:rPr>
        <w:t>clause</w:t>
      </w:r>
      <w:r w:rsidRPr="00FA69FC">
        <w:rPr>
          <w:color w:val="000000"/>
          <w:lang w:val="en-US"/>
        </w:rPr>
        <w:t> </w:t>
      </w:r>
      <w:r>
        <w:rPr>
          <w:color w:val="000000"/>
          <w:lang w:val="en-US"/>
        </w:rPr>
        <w:t>9.6</w:t>
      </w:r>
      <w:r w:rsidRPr="00FA69FC">
        <w:rPr>
          <w:color w:val="000000"/>
          <w:lang w:val="cs-CZ" w:eastAsia="zh-CN"/>
        </w:rPr>
        <w:t>.</w:t>
      </w:r>
    </w:p>
    <w:p w14:paraId="222B7B52" w14:textId="77777777" w:rsidR="00975EDE" w:rsidRDefault="00975EDE" w:rsidP="00975EDE">
      <w:pPr>
        <w:rPr>
          <w:noProof/>
          <w:lang w:val="en-US"/>
        </w:rPr>
      </w:pPr>
      <w:r>
        <w:rPr>
          <w:noProof/>
          <w:lang w:val="en-US"/>
        </w:rPr>
        <w:t xml:space="preserve">Person to </w:t>
      </w:r>
      <w:r>
        <w:t>contact</w:t>
      </w:r>
      <w:r>
        <w:rPr>
          <w:noProof/>
          <w:lang w:val="en-US"/>
        </w:rPr>
        <w:t xml:space="preserve"> for further information:</w:t>
      </w:r>
    </w:p>
    <w:p w14:paraId="7926BD32" w14:textId="77777777" w:rsidR="00975EDE" w:rsidRDefault="00975EDE" w:rsidP="00975EDE">
      <w:pPr>
        <w:pStyle w:val="B1"/>
      </w:pPr>
      <w:r>
        <w:t>-</w:t>
      </w:r>
      <w:r>
        <w:tab/>
        <w:t>Name: &lt;MCC specification manager&gt;</w:t>
      </w:r>
    </w:p>
    <w:p w14:paraId="5E352125" w14:textId="77777777" w:rsidR="00975EDE" w:rsidRDefault="00975EDE" w:rsidP="00975EDE">
      <w:pPr>
        <w:pStyle w:val="B1"/>
      </w:pPr>
      <w:r>
        <w:t>-</w:t>
      </w:r>
      <w:r>
        <w:tab/>
        <w:t>Email: &lt;MCC specification manager email address&gt;</w:t>
      </w:r>
    </w:p>
    <w:p w14:paraId="37457D8E" w14:textId="77777777" w:rsidR="00975EDE" w:rsidRDefault="00975EDE" w:rsidP="00975EDE">
      <w:pPr>
        <w:pStyle w:val="B1"/>
      </w:pPr>
      <w:r>
        <w:t>-</w:t>
      </w:r>
      <w:r>
        <w:tab/>
        <w:t xml:space="preserve">Author/Change controller: </w:t>
      </w:r>
    </w:p>
    <w:p w14:paraId="7FEE86C0" w14:textId="77777777" w:rsidR="00975EDE" w:rsidRDefault="00975EDE" w:rsidP="00975EDE">
      <w:pPr>
        <w:pStyle w:val="B2"/>
      </w:pPr>
      <w:proofErr w:type="spellStart"/>
      <w:r>
        <w:t>i</w:t>
      </w:r>
      <w:proofErr w:type="spellEnd"/>
      <w:r>
        <w:t>)</w:t>
      </w:r>
      <w:r>
        <w:tab/>
        <w:t>Author: 3GPP CT1 Working Group/3GPP_TSG_CT_WG1@LIST.ETSI.ORG</w:t>
      </w:r>
    </w:p>
    <w:p w14:paraId="10FFF411" w14:textId="5A958BFF" w:rsidR="00975EDE" w:rsidRDefault="00975EDE" w:rsidP="00975EDE">
      <w:pPr>
        <w:pStyle w:val="B2"/>
      </w:pPr>
      <w:r>
        <w:t>ii)</w:t>
      </w:r>
      <w:r>
        <w:tab/>
        <w:t>Change controller: &lt;MCC specification manager name&gt;/&lt;MCC specification manager email address&gt;</w:t>
      </w:r>
    </w:p>
    <w:p w14:paraId="33447A0B" w14:textId="441D4E56" w:rsidR="008E33F7" w:rsidRPr="00235394" w:rsidRDefault="00E57118" w:rsidP="00CC0F60">
      <w:pPr>
        <w:pStyle w:val="Heading8"/>
      </w:pPr>
      <w:bookmarkStart w:id="3033" w:name="_CRAnnexBinformative"/>
      <w:bookmarkStart w:id="3034" w:name="_Toc193396506"/>
      <w:bookmarkEnd w:id="3033"/>
      <w:r>
        <w:t>Annex B</w:t>
      </w:r>
      <w:r w:rsidRPr="004D3578">
        <w:t xml:space="preserve"> (informative):</w:t>
      </w:r>
      <w:r w:rsidRPr="004D3578">
        <w:br/>
      </w:r>
      <w:r w:rsidR="008E33F7" w:rsidRPr="004D3578">
        <w:t>Change history</w:t>
      </w:r>
      <w:bookmarkEnd w:id="87"/>
      <w:bookmarkEnd w:id="1238"/>
      <w:bookmarkEnd w:id="3014"/>
      <w:bookmarkEnd w:id="3015"/>
      <w:bookmarkEnd w:id="3016"/>
      <w:bookmarkEnd w:id="3017"/>
      <w:bookmarkEnd w:id="3018"/>
      <w:bookmarkEnd w:id="3019"/>
      <w:bookmarkEnd w:id="3020"/>
      <w:bookmarkEnd w:id="3021"/>
      <w:bookmarkEnd w:id="3034"/>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235394" w14:paraId="692F86C9" w14:textId="77777777" w:rsidTr="008E33F7">
        <w:trPr>
          <w:cantSplit/>
        </w:trPr>
        <w:tc>
          <w:tcPr>
            <w:tcW w:w="10444" w:type="dxa"/>
            <w:gridSpan w:val="8"/>
            <w:tcBorders>
              <w:bottom w:val="nil"/>
            </w:tcBorders>
            <w:shd w:val="solid" w:color="FFFFFF" w:fill="auto"/>
          </w:tcPr>
          <w:p w14:paraId="650AC4DF" w14:textId="77777777" w:rsidR="008E33F7" w:rsidRPr="00235394" w:rsidRDefault="008E33F7" w:rsidP="008E33F7">
            <w:pPr>
              <w:pStyle w:val="TAL"/>
              <w:jc w:val="center"/>
              <w:rPr>
                <w:b/>
                <w:sz w:val="16"/>
              </w:rPr>
            </w:pPr>
            <w:r w:rsidRPr="00235394">
              <w:rPr>
                <w:b/>
              </w:rPr>
              <w:t>Change history</w:t>
            </w:r>
          </w:p>
        </w:tc>
      </w:tr>
      <w:tr w:rsidR="008E33F7" w:rsidRPr="00235394" w14:paraId="26A4174B" w14:textId="77777777" w:rsidTr="008E33F7">
        <w:tc>
          <w:tcPr>
            <w:tcW w:w="800" w:type="dxa"/>
            <w:shd w:val="pct10" w:color="auto" w:fill="FFFFFF"/>
          </w:tcPr>
          <w:p w14:paraId="5F52BCD0" w14:textId="77777777" w:rsidR="008E33F7" w:rsidRPr="00235394" w:rsidRDefault="008E33F7" w:rsidP="008E33F7">
            <w:pPr>
              <w:pStyle w:val="TAL"/>
              <w:rPr>
                <w:b/>
                <w:sz w:val="16"/>
              </w:rPr>
            </w:pPr>
            <w:r w:rsidRPr="00235394">
              <w:rPr>
                <w:b/>
                <w:sz w:val="16"/>
              </w:rPr>
              <w:t>Date</w:t>
            </w:r>
          </w:p>
        </w:tc>
        <w:tc>
          <w:tcPr>
            <w:tcW w:w="800" w:type="dxa"/>
            <w:shd w:val="pct10" w:color="auto" w:fill="FFFFFF"/>
          </w:tcPr>
          <w:p w14:paraId="042251B5" w14:textId="77777777" w:rsidR="008E33F7" w:rsidRPr="00235394" w:rsidRDefault="008E33F7" w:rsidP="008E33F7">
            <w:pPr>
              <w:pStyle w:val="TAL"/>
              <w:rPr>
                <w:b/>
                <w:sz w:val="16"/>
              </w:rPr>
            </w:pPr>
            <w:r>
              <w:rPr>
                <w:b/>
                <w:sz w:val="16"/>
              </w:rPr>
              <w:t>Meeting</w:t>
            </w:r>
          </w:p>
        </w:tc>
        <w:tc>
          <w:tcPr>
            <w:tcW w:w="1094" w:type="dxa"/>
            <w:shd w:val="pct10" w:color="auto" w:fill="FFFFFF"/>
          </w:tcPr>
          <w:p w14:paraId="33A52D93" w14:textId="77777777" w:rsidR="008E33F7" w:rsidRPr="00235394" w:rsidRDefault="008E33F7" w:rsidP="008E33F7">
            <w:pPr>
              <w:pStyle w:val="TAL"/>
              <w:rPr>
                <w:b/>
                <w:sz w:val="16"/>
              </w:rPr>
            </w:pPr>
            <w:proofErr w:type="spellStart"/>
            <w:r w:rsidRPr="00235394">
              <w:rPr>
                <w:b/>
                <w:sz w:val="16"/>
              </w:rPr>
              <w:t>Tdoc</w:t>
            </w:r>
            <w:proofErr w:type="spellEnd"/>
          </w:p>
        </w:tc>
        <w:tc>
          <w:tcPr>
            <w:tcW w:w="525" w:type="dxa"/>
            <w:shd w:val="pct10" w:color="auto" w:fill="FFFFFF"/>
          </w:tcPr>
          <w:p w14:paraId="62D2294E" w14:textId="77777777" w:rsidR="008E33F7" w:rsidRPr="00235394" w:rsidRDefault="008E33F7" w:rsidP="008E33F7">
            <w:pPr>
              <w:pStyle w:val="TAL"/>
              <w:rPr>
                <w:b/>
                <w:sz w:val="16"/>
              </w:rPr>
            </w:pPr>
            <w:r w:rsidRPr="00235394">
              <w:rPr>
                <w:b/>
                <w:sz w:val="16"/>
              </w:rPr>
              <w:t>CR</w:t>
            </w:r>
          </w:p>
        </w:tc>
        <w:tc>
          <w:tcPr>
            <w:tcW w:w="425" w:type="dxa"/>
            <w:shd w:val="pct10" w:color="auto" w:fill="FFFFFF"/>
          </w:tcPr>
          <w:p w14:paraId="33878B6D" w14:textId="77777777" w:rsidR="008E33F7" w:rsidRPr="00235394" w:rsidRDefault="008E33F7" w:rsidP="008E33F7">
            <w:pPr>
              <w:pStyle w:val="TAL"/>
              <w:rPr>
                <w:b/>
                <w:sz w:val="16"/>
              </w:rPr>
            </w:pPr>
            <w:r w:rsidRPr="00235394">
              <w:rPr>
                <w:b/>
                <w:sz w:val="16"/>
              </w:rPr>
              <w:t>Rev</w:t>
            </w:r>
          </w:p>
        </w:tc>
        <w:tc>
          <w:tcPr>
            <w:tcW w:w="425" w:type="dxa"/>
            <w:shd w:val="pct10" w:color="auto" w:fill="FFFFFF"/>
          </w:tcPr>
          <w:p w14:paraId="71FC9243" w14:textId="77777777" w:rsidR="008E33F7" w:rsidRPr="00235394" w:rsidRDefault="008E33F7" w:rsidP="008E33F7">
            <w:pPr>
              <w:pStyle w:val="TAL"/>
              <w:rPr>
                <w:b/>
                <w:sz w:val="16"/>
              </w:rPr>
            </w:pPr>
            <w:r>
              <w:rPr>
                <w:b/>
                <w:sz w:val="16"/>
              </w:rPr>
              <w:t>Cat</w:t>
            </w:r>
          </w:p>
        </w:tc>
        <w:tc>
          <w:tcPr>
            <w:tcW w:w="5664" w:type="dxa"/>
            <w:shd w:val="pct10" w:color="auto" w:fill="FFFFFF"/>
          </w:tcPr>
          <w:p w14:paraId="018400FD" w14:textId="77777777" w:rsidR="008E33F7" w:rsidRPr="00235394" w:rsidRDefault="008E33F7" w:rsidP="008E33F7">
            <w:pPr>
              <w:pStyle w:val="TAL"/>
              <w:rPr>
                <w:b/>
                <w:sz w:val="16"/>
              </w:rPr>
            </w:pPr>
            <w:r w:rsidRPr="00235394">
              <w:rPr>
                <w:b/>
                <w:sz w:val="16"/>
              </w:rPr>
              <w:t>Subject/Comment</w:t>
            </w:r>
          </w:p>
        </w:tc>
        <w:tc>
          <w:tcPr>
            <w:tcW w:w="711" w:type="dxa"/>
            <w:shd w:val="pct10" w:color="auto" w:fill="FFFFFF"/>
          </w:tcPr>
          <w:p w14:paraId="4026AC12" w14:textId="77777777" w:rsidR="008E33F7" w:rsidRPr="00235394" w:rsidRDefault="008E33F7" w:rsidP="008E33F7">
            <w:pPr>
              <w:pStyle w:val="TAL"/>
              <w:rPr>
                <w:b/>
                <w:sz w:val="16"/>
              </w:rPr>
            </w:pPr>
            <w:r w:rsidRPr="00235394">
              <w:rPr>
                <w:b/>
                <w:sz w:val="16"/>
              </w:rPr>
              <w:t>New</w:t>
            </w:r>
            <w:r>
              <w:rPr>
                <w:b/>
                <w:sz w:val="16"/>
              </w:rPr>
              <w:t xml:space="preserve"> version</w:t>
            </w:r>
          </w:p>
        </w:tc>
      </w:tr>
      <w:tr w:rsidR="008E33F7" w:rsidRPr="006B0D02" w14:paraId="6B2E7BBF" w14:textId="77777777" w:rsidTr="008E33F7">
        <w:tc>
          <w:tcPr>
            <w:tcW w:w="800" w:type="dxa"/>
            <w:shd w:val="solid" w:color="FFFFFF" w:fill="auto"/>
          </w:tcPr>
          <w:p w14:paraId="001E54A4" w14:textId="77777777" w:rsidR="008E33F7" w:rsidRPr="006B0D02" w:rsidRDefault="008E33F7" w:rsidP="008E33F7">
            <w:pPr>
              <w:pStyle w:val="TAC"/>
              <w:rPr>
                <w:sz w:val="16"/>
                <w:szCs w:val="16"/>
              </w:rPr>
            </w:pPr>
            <w:r>
              <w:rPr>
                <w:sz w:val="16"/>
                <w:szCs w:val="16"/>
              </w:rPr>
              <w:t>2019-05</w:t>
            </w:r>
          </w:p>
        </w:tc>
        <w:tc>
          <w:tcPr>
            <w:tcW w:w="800" w:type="dxa"/>
            <w:shd w:val="solid" w:color="FFFFFF" w:fill="auto"/>
          </w:tcPr>
          <w:p w14:paraId="26A1DA7E" w14:textId="77777777" w:rsidR="008E33F7" w:rsidRPr="006B0D02" w:rsidRDefault="008E33F7" w:rsidP="008E33F7">
            <w:pPr>
              <w:pStyle w:val="TAC"/>
              <w:rPr>
                <w:sz w:val="16"/>
                <w:szCs w:val="16"/>
              </w:rPr>
            </w:pPr>
            <w:r>
              <w:rPr>
                <w:sz w:val="16"/>
                <w:szCs w:val="16"/>
              </w:rPr>
              <w:t>CT1#117</w:t>
            </w:r>
          </w:p>
        </w:tc>
        <w:tc>
          <w:tcPr>
            <w:tcW w:w="1094" w:type="dxa"/>
            <w:shd w:val="solid" w:color="FFFFFF" w:fill="auto"/>
          </w:tcPr>
          <w:p w14:paraId="2A47CF1F" w14:textId="77777777" w:rsidR="008E33F7" w:rsidRPr="006B0D02" w:rsidRDefault="008E33F7" w:rsidP="008E33F7">
            <w:pPr>
              <w:pStyle w:val="TAC"/>
              <w:rPr>
                <w:sz w:val="16"/>
                <w:szCs w:val="16"/>
              </w:rPr>
            </w:pPr>
            <w:r>
              <w:rPr>
                <w:sz w:val="16"/>
                <w:szCs w:val="16"/>
              </w:rPr>
              <w:t>C1-193474</w:t>
            </w:r>
          </w:p>
        </w:tc>
        <w:tc>
          <w:tcPr>
            <w:tcW w:w="525" w:type="dxa"/>
            <w:shd w:val="solid" w:color="FFFFFF" w:fill="auto"/>
          </w:tcPr>
          <w:p w14:paraId="1FE194BB" w14:textId="77777777" w:rsidR="008E33F7" w:rsidRPr="006B0D02" w:rsidRDefault="008E33F7" w:rsidP="008E33F7">
            <w:pPr>
              <w:pStyle w:val="TAL"/>
              <w:rPr>
                <w:sz w:val="16"/>
                <w:szCs w:val="16"/>
              </w:rPr>
            </w:pPr>
          </w:p>
        </w:tc>
        <w:tc>
          <w:tcPr>
            <w:tcW w:w="425" w:type="dxa"/>
            <w:shd w:val="solid" w:color="FFFFFF" w:fill="auto"/>
          </w:tcPr>
          <w:p w14:paraId="2C1393D0" w14:textId="77777777" w:rsidR="008E33F7" w:rsidRPr="006B0D02" w:rsidRDefault="008E33F7" w:rsidP="008E33F7">
            <w:pPr>
              <w:pStyle w:val="TAR"/>
              <w:rPr>
                <w:sz w:val="16"/>
                <w:szCs w:val="16"/>
              </w:rPr>
            </w:pPr>
          </w:p>
        </w:tc>
        <w:tc>
          <w:tcPr>
            <w:tcW w:w="425" w:type="dxa"/>
            <w:shd w:val="solid" w:color="FFFFFF" w:fill="auto"/>
          </w:tcPr>
          <w:p w14:paraId="061A7027" w14:textId="77777777" w:rsidR="008E33F7" w:rsidRPr="006B0D02" w:rsidRDefault="008E33F7" w:rsidP="008E33F7">
            <w:pPr>
              <w:pStyle w:val="TAC"/>
              <w:rPr>
                <w:sz w:val="16"/>
                <w:szCs w:val="16"/>
              </w:rPr>
            </w:pPr>
          </w:p>
        </w:tc>
        <w:tc>
          <w:tcPr>
            <w:tcW w:w="5664" w:type="dxa"/>
            <w:shd w:val="solid" w:color="FFFFFF" w:fill="auto"/>
          </w:tcPr>
          <w:p w14:paraId="3F4D36A0" w14:textId="77777777" w:rsidR="008E33F7" w:rsidRPr="006B0D02" w:rsidRDefault="008E33F7" w:rsidP="008E33F7">
            <w:pPr>
              <w:pStyle w:val="TAL"/>
              <w:rPr>
                <w:sz w:val="16"/>
                <w:szCs w:val="16"/>
              </w:rPr>
            </w:pPr>
            <w:r w:rsidRPr="00BE292D">
              <w:rPr>
                <w:sz w:val="16"/>
                <w:szCs w:val="16"/>
              </w:rPr>
              <w:t>Draft skeleton provided by the rapporteur.</w:t>
            </w:r>
          </w:p>
        </w:tc>
        <w:tc>
          <w:tcPr>
            <w:tcW w:w="711" w:type="dxa"/>
            <w:shd w:val="solid" w:color="FFFFFF" w:fill="auto"/>
          </w:tcPr>
          <w:p w14:paraId="10356348" w14:textId="77777777" w:rsidR="008E33F7" w:rsidRPr="007D6048" w:rsidRDefault="008E33F7" w:rsidP="008E33F7">
            <w:pPr>
              <w:pStyle w:val="TAC"/>
              <w:rPr>
                <w:sz w:val="16"/>
                <w:szCs w:val="16"/>
              </w:rPr>
            </w:pPr>
            <w:r>
              <w:rPr>
                <w:sz w:val="16"/>
                <w:szCs w:val="16"/>
              </w:rPr>
              <w:t>0.0.0</w:t>
            </w:r>
          </w:p>
        </w:tc>
      </w:tr>
      <w:tr w:rsidR="008E33F7" w:rsidRPr="006B0D02" w14:paraId="18C599CE" w14:textId="77777777" w:rsidTr="008E33F7">
        <w:tc>
          <w:tcPr>
            <w:tcW w:w="800" w:type="dxa"/>
            <w:shd w:val="solid" w:color="FFFFFF" w:fill="auto"/>
          </w:tcPr>
          <w:p w14:paraId="714E503C" w14:textId="77777777" w:rsidR="008E33F7" w:rsidRDefault="008E33F7" w:rsidP="008E33F7">
            <w:pPr>
              <w:pStyle w:val="TAC"/>
              <w:rPr>
                <w:sz w:val="16"/>
                <w:szCs w:val="16"/>
              </w:rPr>
            </w:pPr>
            <w:r>
              <w:rPr>
                <w:sz w:val="16"/>
                <w:szCs w:val="16"/>
              </w:rPr>
              <w:t>2019-05</w:t>
            </w:r>
          </w:p>
        </w:tc>
        <w:tc>
          <w:tcPr>
            <w:tcW w:w="800" w:type="dxa"/>
            <w:shd w:val="solid" w:color="FFFFFF" w:fill="auto"/>
          </w:tcPr>
          <w:p w14:paraId="646905C1" w14:textId="77777777" w:rsidR="008E33F7" w:rsidRDefault="008E33F7" w:rsidP="008E33F7">
            <w:pPr>
              <w:pStyle w:val="TAC"/>
              <w:rPr>
                <w:sz w:val="16"/>
                <w:szCs w:val="16"/>
              </w:rPr>
            </w:pPr>
            <w:r>
              <w:rPr>
                <w:sz w:val="16"/>
                <w:szCs w:val="16"/>
              </w:rPr>
              <w:t>CT1#117</w:t>
            </w:r>
          </w:p>
        </w:tc>
        <w:tc>
          <w:tcPr>
            <w:tcW w:w="1094" w:type="dxa"/>
            <w:shd w:val="solid" w:color="FFFFFF" w:fill="auto"/>
          </w:tcPr>
          <w:p w14:paraId="2C0EB5F9" w14:textId="77777777" w:rsidR="008E33F7" w:rsidRDefault="008E33F7" w:rsidP="008E33F7">
            <w:pPr>
              <w:pStyle w:val="TAC"/>
              <w:rPr>
                <w:sz w:val="16"/>
                <w:szCs w:val="16"/>
              </w:rPr>
            </w:pPr>
            <w:r>
              <w:rPr>
                <w:sz w:val="16"/>
                <w:szCs w:val="16"/>
              </w:rPr>
              <w:t>C1-193475</w:t>
            </w:r>
          </w:p>
        </w:tc>
        <w:tc>
          <w:tcPr>
            <w:tcW w:w="525" w:type="dxa"/>
            <w:shd w:val="solid" w:color="FFFFFF" w:fill="auto"/>
          </w:tcPr>
          <w:p w14:paraId="4B67EAC5" w14:textId="77777777" w:rsidR="008E33F7" w:rsidRPr="006B0D02" w:rsidRDefault="008E33F7" w:rsidP="008E33F7">
            <w:pPr>
              <w:pStyle w:val="TAL"/>
              <w:rPr>
                <w:sz w:val="16"/>
                <w:szCs w:val="16"/>
              </w:rPr>
            </w:pPr>
          </w:p>
        </w:tc>
        <w:tc>
          <w:tcPr>
            <w:tcW w:w="425" w:type="dxa"/>
            <w:shd w:val="solid" w:color="FFFFFF" w:fill="auto"/>
          </w:tcPr>
          <w:p w14:paraId="6CA6752F" w14:textId="77777777" w:rsidR="008E33F7" w:rsidRPr="006B0D02" w:rsidRDefault="008E33F7" w:rsidP="008E33F7">
            <w:pPr>
              <w:pStyle w:val="TAR"/>
              <w:rPr>
                <w:sz w:val="16"/>
                <w:szCs w:val="16"/>
              </w:rPr>
            </w:pPr>
          </w:p>
        </w:tc>
        <w:tc>
          <w:tcPr>
            <w:tcW w:w="425" w:type="dxa"/>
            <w:shd w:val="solid" w:color="FFFFFF" w:fill="auto"/>
          </w:tcPr>
          <w:p w14:paraId="48EA8250" w14:textId="77777777" w:rsidR="008E33F7" w:rsidRPr="006B0D02" w:rsidRDefault="008E33F7" w:rsidP="008E33F7">
            <w:pPr>
              <w:pStyle w:val="TAC"/>
              <w:rPr>
                <w:sz w:val="16"/>
                <w:szCs w:val="16"/>
              </w:rPr>
            </w:pPr>
          </w:p>
        </w:tc>
        <w:tc>
          <w:tcPr>
            <w:tcW w:w="5664" w:type="dxa"/>
            <w:shd w:val="solid" w:color="FFFFFF" w:fill="auto"/>
          </w:tcPr>
          <w:p w14:paraId="679602D0" w14:textId="77777777" w:rsidR="008E33F7" w:rsidRPr="00BE292D" w:rsidRDefault="008E33F7" w:rsidP="008E33F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C1-1</w:t>
            </w:r>
            <w:r>
              <w:rPr>
                <w:bCs/>
                <w:sz w:val="16"/>
                <w:szCs w:val="16"/>
              </w:rPr>
              <w:t>93475</w:t>
            </w:r>
          </w:p>
        </w:tc>
        <w:tc>
          <w:tcPr>
            <w:tcW w:w="711" w:type="dxa"/>
            <w:shd w:val="solid" w:color="FFFFFF" w:fill="auto"/>
          </w:tcPr>
          <w:p w14:paraId="00F6D7E8" w14:textId="77777777" w:rsidR="008E33F7" w:rsidRDefault="008E33F7" w:rsidP="008E33F7">
            <w:pPr>
              <w:pStyle w:val="TAC"/>
              <w:rPr>
                <w:sz w:val="16"/>
                <w:szCs w:val="16"/>
              </w:rPr>
            </w:pPr>
            <w:r>
              <w:rPr>
                <w:sz w:val="16"/>
                <w:szCs w:val="16"/>
              </w:rPr>
              <w:t>0.1.0</w:t>
            </w:r>
          </w:p>
        </w:tc>
      </w:tr>
      <w:tr w:rsidR="008E33F7" w:rsidRPr="006B0D02" w14:paraId="1BD1AC4C" w14:textId="77777777" w:rsidTr="008E33F7">
        <w:tc>
          <w:tcPr>
            <w:tcW w:w="800" w:type="dxa"/>
            <w:shd w:val="solid" w:color="FFFFFF" w:fill="auto"/>
          </w:tcPr>
          <w:p w14:paraId="6FAA21FE" w14:textId="77777777" w:rsidR="008E33F7" w:rsidRDefault="008E33F7" w:rsidP="008E33F7">
            <w:pPr>
              <w:pStyle w:val="TAC"/>
              <w:rPr>
                <w:sz w:val="16"/>
                <w:szCs w:val="16"/>
              </w:rPr>
            </w:pPr>
            <w:r>
              <w:rPr>
                <w:sz w:val="16"/>
                <w:szCs w:val="16"/>
              </w:rPr>
              <w:t>2019-08</w:t>
            </w:r>
          </w:p>
        </w:tc>
        <w:tc>
          <w:tcPr>
            <w:tcW w:w="800" w:type="dxa"/>
            <w:shd w:val="solid" w:color="FFFFFF" w:fill="auto"/>
          </w:tcPr>
          <w:p w14:paraId="6CE6EE6A" w14:textId="77777777" w:rsidR="008E33F7" w:rsidRDefault="008E33F7" w:rsidP="008E33F7">
            <w:pPr>
              <w:pStyle w:val="TAC"/>
              <w:rPr>
                <w:sz w:val="16"/>
                <w:szCs w:val="16"/>
              </w:rPr>
            </w:pPr>
          </w:p>
        </w:tc>
        <w:tc>
          <w:tcPr>
            <w:tcW w:w="1094" w:type="dxa"/>
            <w:shd w:val="solid" w:color="FFFFFF" w:fill="auto"/>
          </w:tcPr>
          <w:p w14:paraId="725558B5" w14:textId="77777777" w:rsidR="008E33F7" w:rsidRDefault="008E33F7" w:rsidP="008E33F7">
            <w:pPr>
              <w:pStyle w:val="TAC"/>
              <w:rPr>
                <w:sz w:val="16"/>
                <w:szCs w:val="16"/>
              </w:rPr>
            </w:pPr>
          </w:p>
        </w:tc>
        <w:tc>
          <w:tcPr>
            <w:tcW w:w="525" w:type="dxa"/>
            <w:shd w:val="solid" w:color="FFFFFF" w:fill="auto"/>
          </w:tcPr>
          <w:p w14:paraId="4F390FDD" w14:textId="77777777" w:rsidR="008E33F7" w:rsidRPr="006B0D02" w:rsidRDefault="008E33F7" w:rsidP="008E33F7">
            <w:pPr>
              <w:pStyle w:val="TAL"/>
              <w:rPr>
                <w:sz w:val="16"/>
                <w:szCs w:val="16"/>
              </w:rPr>
            </w:pPr>
          </w:p>
        </w:tc>
        <w:tc>
          <w:tcPr>
            <w:tcW w:w="425" w:type="dxa"/>
            <w:shd w:val="solid" w:color="FFFFFF" w:fill="auto"/>
          </w:tcPr>
          <w:p w14:paraId="5B2271B7" w14:textId="77777777" w:rsidR="008E33F7" w:rsidRPr="006B0D02" w:rsidRDefault="008E33F7" w:rsidP="008E33F7">
            <w:pPr>
              <w:pStyle w:val="TAR"/>
              <w:rPr>
                <w:sz w:val="16"/>
                <w:szCs w:val="16"/>
              </w:rPr>
            </w:pPr>
          </w:p>
        </w:tc>
        <w:tc>
          <w:tcPr>
            <w:tcW w:w="425" w:type="dxa"/>
            <w:shd w:val="solid" w:color="FFFFFF" w:fill="auto"/>
          </w:tcPr>
          <w:p w14:paraId="537170EA" w14:textId="77777777" w:rsidR="008E33F7" w:rsidRPr="006B0D02" w:rsidRDefault="008E33F7" w:rsidP="008E33F7">
            <w:pPr>
              <w:pStyle w:val="TAC"/>
              <w:rPr>
                <w:sz w:val="16"/>
                <w:szCs w:val="16"/>
              </w:rPr>
            </w:pPr>
          </w:p>
        </w:tc>
        <w:tc>
          <w:tcPr>
            <w:tcW w:w="5664" w:type="dxa"/>
            <w:shd w:val="solid" w:color="FFFFFF" w:fill="auto"/>
          </w:tcPr>
          <w:p w14:paraId="4205AF61" w14:textId="77777777" w:rsidR="008E33F7" w:rsidRPr="00913BB3" w:rsidRDefault="008E33F7" w:rsidP="008E33F7">
            <w:pPr>
              <w:pStyle w:val="TAL"/>
              <w:rPr>
                <w:bCs/>
                <w:snapToGrid w:val="0"/>
                <w:sz w:val="16"/>
                <w:lang w:val="en-AU"/>
              </w:rPr>
            </w:pPr>
            <w:r>
              <w:rPr>
                <w:bCs/>
                <w:snapToGrid w:val="0"/>
                <w:sz w:val="16"/>
                <w:lang w:val="en-AU"/>
              </w:rPr>
              <w:t>Specification number added</w:t>
            </w:r>
          </w:p>
        </w:tc>
        <w:tc>
          <w:tcPr>
            <w:tcW w:w="711" w:type="dxa"/>
            <w:shd w:val="solid" w:color="FFFFFF" w:fill="auto"/>
          </w:tcPr>
          <w:p w14:paraId="6F25E511" w14:textId="77777777" w:rsidR="008E33F7" w:rsidRDefault="008E33F7" w:rsidP="008E33F7">
            <w:pPr>
              <w:pStyle w:val="TAC"/>
              <w:rPr>
                <w:sz w:val="16"/>
                <w:szCs w:val="16"/>
              </w:rPr>
            </w:pPr>
            <w:r>
              <w:rPr>
                <w:sz w:val="16"/>
                <w:szCs w:val="16"/>
              </w:rPr>
              <w:t>0.1.1</w:t>
            </w:r>
          </w:p>
        </w:tc>
      </w:tr>
      <w:tr w:rsidR="008E33F7" w:rsidRPr="006B0D02" w14:paraId="01E5715B" w14:textId="77777777" w:rsidTr="008E33F7">
        <w:tc>
          <w:tcPr>
            <w:tcW w:w="800" w:type="dxa"/>
            <w:shd w:val="solid" w:color="FFFFFF" w:fill="auto"/>
          </w:tcPr>
          <w:p w14:paraId="55CBA178" w14:textId="77777777" w:rsidR="008E33F7" w:rsidRDefault="008E33F7" w:rsidP="008E33F7">
            <w:pPr>
              <w:pStyle w:val="TAC"/>
              <w:rPr>
                <w:sz w:val="16"/>
                <w:szCs w:val="16"/>
              </w:rPr>
            </w:pPr>
            <w:r>
              <w:rPr>
                <w:sz w:val="16"/>
                <w:szCs w:val="16"/>
              </w:rPr>
              <w:t>2019-09</w:t>
            </w:r>
          </w:p>
        </w:tc>
        <w:tc>
          <w:tcPr>
            <w:tcW w:w="800" w:type="dxa"/>
            <w:shd w:val="solid" w:color="FFFFFF" w:fill="auto"/>
          </w:tcPr>
          <w:p w14:paraId="7FFE6BD4" w14:textId="77777777" w:rsidR="008E33F7" w:rsidRDefault="008E33F7" w:rsidP="008E33F7">
            <w:pPr>
              <w:pStyle w:val="TAC"/>
              <w:rPr>
                <w:sz w:val="16"/>
                <w:szCs w:val="16"/>
              </w:rPr>
            </w:pPr>
            <w:r>
              <w:rPr>
                <w:sz w:val="16"/>
                <w:szCs w:val="16"/>
              </w:rPr>
              <w:t>CT1#119</w:t>
            </w:r>
          </w:p>
        </w:tc>
        <w:tc>
          <w:tcPr>
            <w:tcW w:w="1094" w:type="dxa"/>
            <w:shd w:val="solid" w:color="FFFFFF" w:fill="auto"/>
          </w:tcPr>
          <w:p w14:paraId="5E7BB227" w14:textId="77777777" w:rsidR="008E33F7" w:rsidRDefault="008E33F7" w:rsidP="008E33F7">
            <w:pPr>
              <w:pStyle w:val="TAC"/>
              <w:rPr>
                <w:sz w:val="16"/>
                <w:szCs w:val="16"/>
              </w:rPr>
            </w:pPr>
          </w:p>
        </w:tc>
        <w:tc>
          <w:tcPr>
            <w:tcW w:w="525" w:type="dxa"/>
            <w:shd w:val="solid" w:color="FFFFFF" w:fill="auto"/>
          </w:tcPr>
          <w:p w14:paraId="4A6E7209" w14:textId="77777777" w:rsidR="008E33F7" w:rsidRPr="006B0D02" w:rsidRDefault="008E33F7" w:rsidP="008E33F7">
            <w:pPr>
              <w:pStyle w:val="TAL"/>
              <w:rPr>
                <w:sz w:val="16"/>
                <w:szCs w:val="16"/>
              </w:rPr>
            </w:pPr>
          </w:p>
        </w:tc>
        <w:tc>
          <w:tcPr>
            <w:tcW w:w="425" w:type="dxa"/>
            <w:shd w:val="solid" w:color="FFFFFF" w:fill="auto"/>
          </w:tcPr>
          <w:p w14:paraId="0A19A461" w14:textId="77777777" w:rsidR="008E33F7" w:rsidRPr="006B0D02" w:rsidRDefault="008E33F7" w:rsidP="008E33F7">
            <w:pPr>
              <w:pStyle w:val="TAR"/>
              <w:rPr>
                <w:sz w:val="16"/>
                <w:szCs w:val="16"/>
              </w:rPr>
            </w:pPr>
          </w:p>
        </w:tc>
        <w:tc>
          <w:tcPr>
            <w:tcW w:w="425" w:type="dxa"/>
            <w:shd w:val="solid" w:color="FFFFFF" w:fill="auto"/>
          </w:tcPr>
          <w:p w14:paraId="14C3E04D" w14:textId="77777777" w:rsidR="008E33F7" w:rsidRPr="006B0D02" w:rsidRDefault="008E33F7" w:rsidP="008E33F7">
            <w:pPr>
              <w:pStyle w:val="TAC"/>
              <w:rPr>
                <w:sz w:val="16"/>
                <w:szCs w:val="16"/>
              </w:rPr>
            </w:pPr>
          </w:p>
        </w:tc>
        <w:tc>
          <w:tcPr>
            <w:tcW w:w="5664" w:type="dxa"/>
            <w:shd w:val="solid" w:color="FFFFFF" w:fill="auto"/>
          </w:tcPr>
          <w:p w14:paraId="3980B341" w14:textId="77777777" w:rsidR="008E33F7"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94852, C1-194855, C1-194856, C1-194857, C1-195046, C1-195947, C1-195048</w:t>
            </w:r>
          </w:p>
        </w:tc>
        <w:tc>
          <w:tcPr>
            <w:tcW w:w="711" w:type="dxa"/>
            <w:shd w:val="solid" w:color="FFFFFF" w:fill="auto"/>
          </w:tcPr>
          <w:p w14:paraId="196990D1" w14:textId="77777777" w:rsidR="008E33F7" w:rsidRDefault="008E33F7" w:rsidP="008E33F7">
            <w:pPr>
              <w:pStyle w:val="TAC"/>
              <w:rPr>
                <w:sz w:val="16"/>
                <w:szCs w:val="16"/>
              </w:rPr>
            </w:pPr>
            <w:r>
              <w:rPr>
                <w:sz w:val="16"/>
                <w:szCs w:val="16"/>
              </w:rPr>
              <w:t>0.2.0</w:t>
            </w:r>
          </w:p>
        </w:tc>
      </w:tr>
      <w:tr w:rsidR="008E33F7" w:rsidRPr="006B0D02" w14:paraId="34E7D67A" w14:textId="77777777" w:rsidTr="008E33F7">
        <w:tc>
          <w:tcPr>
            <w:tcW w:w="800" w:type="dxa"/>
            <w:shd w:val="solid" w:color="FFFFFF" w:fill="auto"/>
          </w:tcPr>
          <w:p w14:paraId="5A3A51DA" w14:textId="77777777" w:rsidR="008E33F7" w:rsidRDefault="008E33F7" w:rsidP="008E33F7">
            <w:pPr>
              <w:pStyle w:val="TAC"/>
              <w:rPr>
                <w:sz w:val="16"/>
                <w:szCs w:val="16"/>
              </w:rPr>
            </w:pPr>
            <w:r>
              <w:rPr>
                <w:sz w:val="16"/>
                <w:szCs w:val="16"/>
              </w:rPr>
              <w:t>2019-10</w:t>
            </w:r>
          </w:p>
        </w:tc>
        <w:tc>
          <w:tcPr>
            <w:tcW w:w="800" w:type="dxa"/>
            <w:shd w:val="solid" w:color="FFFFFF" w:fill="auto"/>
          </w:tcPr>
          <w:p w14:paraId="0A62EEF8" w14:textId="77777777" w:rsidR="008E33F7" w:rsidRDefault="008E33F7" w:rsidP="008E33F7">
            <w:pPr>
              <w:pStyle w:val="TAC"/>
              <w:rPr>
                <w:sz w:val="16"/>
                <w:szCs w:val="16"/>
              </w:rPr>
            </w:pPr>
            <w:r>
              <w:rPr>
                <w:sz w:val="16"/>
                <w:szCs w:val="16"/>
              </w:rPr>
              <w:t>CT1#120</w:t>
            </w:r>
          </w:p>
        </w:tc>
        <w:tc>
          <w:tcPr>
            <w:tcW w:w="1094" w:type="dxa"/>
            <w:shd w:val="solid" w:color="FFFFFF" w:fill="auto"/>
          </w:tcPr>
          <w:p w14:paraId="10765140" w14:textId="77777777" w:rsidR="008E33F7" w:rsidRDefault="008E33F7" w:rsidP="008E33F7">
            <w:pPr>
              <w:pStyle w:val="TAC"/>
              <w:rPr>
                <w:sz w:val="16"/>
                <w:szCs w:val="16"/>
              </w:rPr>
            </w:pPr>
          </w:p>
        </w:tc>
        <w:tc>
          <w:tcPr>
            <w:tcW w:w="525" w:type="dxa"/>
            <w:shd w:val="solid" w:color="FFFFFF" w:fill="auto"/>
          </w:tcPr>
          <w:p w14:paraId="2617BDB9" w14:textId="77777777" w:rsidR="008E33F7" w:rsidRPr="006B0D02" w:rsidRDefault="008E33F7" w:rsidP="008E33F7">
            <w:pPr>
              <w:pStyle w:val="TAL"/>
              <w:rPr>
                <w:sz w:val="16"/>
                <w:szCs w:val="16"/>
              </w:rPr>
            </w:pPr>
          </w:p>
        </w:tc>
        <w:tc>
          <w:tcPr>
            <w:tcW w:w="425" w:type="dxa"/>
            <w:shd w:val="solid" w:color="FFFFFF" w:fill="auto"/>
          </w:tcPr>
          <w:p w14:paraId="77D621E5" w14:textId="77777777" w:rsidR="008E33F7" w:rsidRPr="006B0D02" w:rsidRDefault="008E33F7" w:rsidP="008E33F7">
            <w:pPr>
              <w:pStyle w:val="TAR"/>
              <w:rPr>
                <w:sz w:val="16"/>
                <w:szCs w:val="16"/>
              </w:rPr>
            </w:pPr>
          </w:p>
        </w:tc>
        <w:tc>
          <w:tcPr>
            <w:tcW w:w="425" w:type="dxa"/>
            <w:shd w:val="solid" w:color="FFFFFF" w:fill="auto"/>
          </w:tcPr>
          <w:p w14:paraId="6CDF372A" w14:textId="77777777" w:rsidR="008E33F7" w:rsidRPr="006B0D02" w:rsidRDefault="008E33F7" w:rsidP="008E33F7">
            <w:pPr>
              <w:pStyle w:val="TAC"/>
              <w:rPr>
                <w:sz w:val="16"/>
                <w:szCs w:val="16"/>
              </w:rPr>
            </w:pPr>
          </w:p>
        </w:tc>
        <w:tc>
          <w:tcPr>
            <w:tcW w:w="5664" w:type="dxa"/>
            <w:shd w:val="solid" w:color="FFFFFF" w:fill="auto"/>
          </w:tcPr>
          <w:p w14:paraId="4A543287" w14:textId="77777777" w:rsidR="008E33F7" w:rsidRPr="00913BB3"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96377, C1-196379, C1-196621, C1-196762, C1-196861, C1-196862, C1-196863, C1-196864</w:t>
            </w:r>
          </w:p>
        </w:tc>
        <w:tc>
          <w:tcPr>
            <w:tcW w:w="711" w:type="dxa"/>
            <w:shd w:val="solid" w:color="FFFFFF" w:fill="auto"/>
          </w:tcPr>
          <w:p w14:paraId="1B235104" w14:textId="77777777" w:rsidR="008E33F7" w:rsidRDefault="008E33F7" w:rsidP="008E33F7">
            <w:pPr>
              <w:pStyle w:val="TAC"/>
              <w:rPr>
                <w:sz w:val="16"/>
                <w:szCs w:val="16"/>
              </w:rPr>
            </w:pPr>
            <w:r>
              <w:rPr>
                <w:sz w:val="16"/>
                <w:szCs w:val="16"/>
              </w:rPr>
              <w:t>0.3.0</w:t>
            </w:r>
          </w:p>
        </w:tc>
      </w:tr>
      <w:tr w:rsidR="008E33F7" w:rsidRPr="006B0D02" w14:paraId="3B8899CF" w14:textId="77777777" w:rsidTr="008E33F7">
        <w:tc>
          <w:tcPr>
            <w:tcW w:w="800" w:type="dxa"/>
            <w:shd w:val="solid" w:color="FFFFFF" w:fill="auto"/>
          </w:tcPr>
          <w:p w14:paraId="3D1BDFDC" w14:textId="77777777" w:rsidR="008E33F7" w:rsidRDefault="008E33F7" w:rsidP="008E33F7">
            <w:pPr>
              <w:pStyle w:val="TAC"/>
              <w:rPr>
                <w:sz w:val="16"/>
                <w:szCs w:val="16"/>
              </w:rPr>
            </w:pPr>
            <w:r>
              <w:rPr>
                <w:sz w:val="16"/>
                <w:szCs w:val="16"/>
              </w:rPr>
              <w:t>2019-11</w:t>
            </w:r>
          </w:p>
        </w:tc>
        <w:tc>
          <w:tcPr>
            <w:tcW w:w="800" w:type="dxa"/>
            <w:shd w:val="solid" w:color="FFFFFF" w:fill="auto"/>
          </w:tcPr>
          <w:p w14:paraId="7167D715" w14:textId="77777777" w:rsidR="008E33F7" w:rsidRDefault="008E33F7" w:rsidP="008E33F7">
            <w:pPr>
              <w:pStyle w:val="TAC"/>
              <w:rPr>
                <w:sz w:val="16"/>
                <w:szCs w:val="16"/>
              </w:rPr>
            </w:pPr>
            <w:r>
              <w:rPr>
                <w:sz w:val="16"/>
                <w:szCs w:val="16"/>
              </w:rPr>
              <w:t>CT1#121</w:t>
            </w:r>
          </w:p>
        </w:tc>
        <w:tc>
          <w:tcPr>
            <w:tcW w:w="1094" w:type="dxa"/>
            <w:shd w:val="solid" w:color="FFFFFF" w:fill="auto"/>
          </w:tcPr>
          <w:p w14:paraId="37B32A81" w14:textId="77777777" w:rsidR="008E33F7" w:rsidRDefault="008E33F7" w:rsidP="008E33F7">
            <w:pPr>
              <w:pStyle w:val="TAC"/>
              <w:rPr>
                <w:sz w:val="16"/>
                <w:szCs w:val="16"/>
              </w:rPr>
            </w:pPr>
          </w:p>
        </w:tc>
        <w:tc>
          <w:tcPr>
            <w:tcW w:w="525" w:type="dxa"/>
            <w:shd w:val="solid" w:color="FFFFFF" w:fill="auto"/>
          </w:tcPr>
          <w:p w14:paraId="6F7263AA" w14:textId="77777777" w:rsidR="008E33F7" w:rsidRPr="006B0D02" w:rsidRDefault="008E33F7" w:rsidP="008E33F7">
            <w:pPr>
              <w:pStyle w:val="TAL"/>
              <w:rPr>
                <w:sz w:val="16"/>
                <w:szCs w:val="16"/>
              </w:rPr>
            </w:pPr>
          </w:p>
        </w:tc>
        <w:tc>
          <w:tcPr>
            <w:tcW w:w="425" w:type="dxa"/>
            <w:shd w:val="solid" w:color="FFFFFF" w:fill="auto"/>
          </w:tcPr>
          <w:p w14:paraId="12665191" w14:textId="77777777" w:rsidR="008E33F7" w:rsidRPr="006B0D02" w:rsidRDefault="008E33F7" w:rsidP="008E33F7">
            <w:pPr>
              <w:pStyle w:val="TAR"/>
              <w:rPr>
                <w:sz w:val="16"/>
                <w:szCs w:val="16"/>
              </w:rPr>
            </w:pPr>
          </w:p>
        </w:tc>
        <w:tc>
          <w:tcPr>
            <w:tcW w:w="425" w:type="dxa"/>
            <w:shd w:val="solid" w:color="FFFFFF" w:fill="auto"/>
          </w:tcPr>
          <w:p w14:paraId="7A53F539" w14:textId="77777777" w:rsidR="008E33F7" w:rsidRPr="006B0D02" w:rsidRDefault="008E33F7" w:rsidP="008E33F7">
            <w:pPr>
              <w:pStyle w:val="TAC"/>
              <w:rPr>
                <w:sz w:val="16"/>
                <w:szCs w:val="16"/>
              </w:rPr>
            </w:pPr>
          </w:p>
        </w:tc>
        <w:tc>
          <w:tcPr>
            <w:tcW w:w="5664" w:type="dxa"/>
            <w:shd w:val="solid" w:color="FFFFFF" w:fill="auto"/>
          </w:tcPr>
          <w:p w14:paraId="01F38BD7" w14:textId="77777777" w:rsidR="008E33F7" w:rsidRDefault="008E33F7" w:rsidP="008E33F7">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z w:val="16"/>
                <w:szCs w:val="16"/>
                <w:lang w:val="en-AU"/>
              </w:rPr>
              <w:t xml:space="preserve">C1-198358, C1-198632, C1-198634, </w:t>
            </w:r>
            <w:r>
              <w:rPr>
                <w:bCs/>
                <w:sz w:val="16"/>
                <w:szCs w:val="16"/>
              </w:rPr>
              <w:t xml:space="preserve">C1-198636, </w:t>
            </w:r>
            <w:r w:rsidRPr="00913BB3">
              <w:rPr>
                <w:bCs/>
                <w:sz w:val="16"/>
                <w:szCs w:val="16"/>
              </w:rPr>
              <w:t>C1-1</w:t>
            </w:r>
            <w:r>
              <w:rPr>
                <w:bCs/>
                <w:sz w:val="16"/>
                <w:szCs w:val="16"/>
              </w:rPr>
              <w:t>98817, C1-198821, C1-198823</w:t>
            </w:r>
          </w:p>
          <w:p w14:paraId="77485B98"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shd w:val="solid" w:color="FFFFFF" w:fill="auto"/>
          </w:tcPr>
          <w:p w14:paraId="2DEEC1AB" w14:textId="77777777" w:rsidR="008E33F7" w:rsidRDefault="008E33F7" w:rsidP="008E33F7">
            <w:pPr>
              <w:pStyle w:val="TAC"/>
              <w:rPr>
                <w:sz w:val="16"/>
                <w:szCs w:val="16"/>
              </w:rPr>
            </w:pPr>
            <w:r>
              <w:rPr>
                <w:sz w:val="16"/>
                <w:szCs w:val="16"/>
              </w:rPr>
              <w:t>0.4.0</w:t>
            </w:r>
          </w:p>
        </w:tc>
      </w:tr>
      <w:tr w:rsidR="008E33F7" w:rsidRPr="00913BB3"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CB5797" w:rsidRDefault="008E33F7" w:rsidP="008E33F7">
            <w:pPr>
              <w:pStyle w:val="TAC"/>
              <w:rPr>
                <w:sz w:val="16"/>
                <w:szCs w:val="16"/>
              </w:rPr>
            </w:pPr>
            <w:r w:rsidRPr="00CB5797">
              <w:rPr>
                <w:sz w:val="16"/>
                <w:szCs w:val="16"/>
              </w:rPr>
              <w:t>201</w:t>
            </w:r>
            <w:r>
              <w:rPr>
                <w:sz w:val="16"/>
                <w:szCs w:val="16"/>
              </w:rPr>
              <w:t>9</w:t>
            </w:r>
            <w:r w:rsidRPr="00CB5797">
              <w:rPr>
                <w:sz w:val="16"/>
                <w:szCs w:val="16"/>
              </w:rPr>
              <w:t>-</w:t>
            </w:r>
            <w:r>
              <w:rPr>
                <w:sz w:val="16"/>
                <w:szCs w:val="16"/>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CB5797" w:rsidRDefault="008E33F7" w:rsidP="008E33F7">
            <w:pPr>
              <w:pStyle w:val="TAC"/>
              <w:rPr>
                <w:sz w:val="16"/>
                <w:szCs w:val="16"/>
              </w:rPr>
            </w:pPr>
            <w:r w:rsidRPr="00CB5797">
              <w:rPr>
                <w:sz w:val="16"/>
                <w:szCs w:val="16"/>
              </w:rPr>
              <w:t>CT#</w:t>
            </w:r>
            <w:r>
              <w:rPr>
                <w:sz w:val="16"/>
                <w:szCs w:val="16"/>
              </w:rPr>
              <w: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CB5797" w:rsidRDefault="008E33F7" w:rsidP="008E33F7">
            <w:pPr>
              <w:pStyle w:val="TAC"/>
              <w:rPr>
                <w:sz w:val="16"/>
                <w:szCs w:val="16"/>
              </w:rPr>
            </w:pPr>
            <w:r w:rsidRPr="00CB5797">
              <w:rPr>
                <w:sz w:val="16"/>
                <w:szCs w:val="16"/>
              </w:rPr>
              <w:t>CP-1</w:t>
            </w:r>
            <w:r>
              <w:rPr>
                <w:sz w:val="16"/>
                <w:szCs w:val="16"/>
              </w:rPr>
              <w:t>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Default="008E33F7" w:rsidP="008E33F7">
            <w:pPr>
              <w:pStyle w:val="TAL"/>
              <w:rPr>
                <w:bCs/>
                <w:snapToGrid w:val="0"/>
                <w:sz w:val="16"/>
                <w:lang w:val="en-AU"/>
              </w:rPr>
            </w:pPr>
            <w:r w:rsidRPr="00CB5797">
              <w:rPr>
                <w:bCs/>
                <w:snapToGrid w:val="0"/>
                <w:sz w:val="16"/>
                <w:lang w:val="en-AU"/>
              </w:rPr>
              <w:t>Version 1.0.0 created for presentation to TSG CT#</w:t>
            </w:r>
            <w:r>
              <w:rPr>
                <w:bCs/>
                <w:snapToGrid w:val="0"/>
                <w:sz w:val="16"/>
                <w:lang w:val="en-AU"/>
              </w:rPr>
              <w:t>86</w:t>
            </w:r>
            <w:r w:rsidRPr="00CB5797">
              <w:rPr>
                <w:bCs/>
                <w:snapToGrid w:val="0"/>
                <w:sz w:val="16"/>
                <w:lang w:val="en-AU"/>
              </w:rPr>
              <w:t xml:space="preserve"> for information</w:t>
            </w:r>
            <w:r>
              <w:rPr>
                <w:bCs/>
                <w:snapToGrid w:val="0"/>
                <w:sz w:val="16"/>
                <w:lang w:val="en-AU"/>
              </w:rPr>
              <w:t>.</w:t>
            </w:r>
          </w:p>
          <w:p w14:paraId="7483A7CE" w14:textId="77777777" w:rsidR="008E33F7" w:rsidRPr="00CB5797" w:rsidRDefault="008E33F7" w:rsidP="008E33F7">
            <w:pPr>
              <w:pStyle w:val="TAL"/>
              <w:rPr>
                <w:bCs/>
                <w:snapToGrid w:val="0"/>
                <w:sz w:val="16"/>
                <w:lang w:val="en-AU"/>
              </w:rPr>
            </w:pPr>
            <w:r>
              <w:rPr>
                <w:bCs/>
                <w:snapToGrid w:val="0"/>
                <w:sz w:val="16"/>
                <w:lang w:val="en-AU"/>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CB5797" w:rsidRDefault="008E33F7" w:rsidP="008E33F7">
            <w:pPr>
              <w:pStyle w:val="TAC"/>
              <w:rPr>
                <w:sz w:val="16"/>
                <w:szCs w:val="16"/>
              </w:rPr>
            </w:pPr>
            <w:r w:rsidRPr="00CB5797">
              <w:rPr>
                <w:sz w:val="16"/>
                <w:szCs w:val="16"/>
              </w:rPr>
              <w:t>1.0.0</w:t>
            </w:r>
          </w:p>
        </w:tc>
      </w:tr>
      <w:tr w:rsidR="008E33F7" w:rsidRPr="00913BB3"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CB5797" w:rsidRDefault="008E33F7" w:rsidP="008E33F7">
            <w:pPr>
              <w:pStyle w:val="TAC"/>
              <w:rPr>
                <w:sz w:val="16"/>
                <w:szCs w:val="16"/>
              </w:rPr>
            </w:pPr>
            <w:r>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CB5797" w:rsidRDefault="008E33F7" w:rsidP="008E33F7">
            <w:pPr>
              <w:pStyle w:val="TAC"/>
              <w:rPr>
                <w:sz w:val="16"/>
                <w:szCs w:val="16"/>
              </w:rPr>
            </w:pPr>
            <w:r>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CB5797" w:rsidRDefault="008E33F7" w:rsidP="008E33F7">
            <w:pPr>
              <w:pStyle w:val="TAC"/>
              <w:rPr>
                <w:sz w:val="16"/>
                <w:szCs w:val="16"/>
              </w:rPr>
            </w:pPr>
            <w:r>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CB5797" w:rsidRDefault="008E33F7" w:rsidP="008E33F7">
            <w:pPr>
              <w:pStyle w:val="TAL"/>
              <w:rPr>
                <w:bCs/>
                <w:snapToGrid w:val="0"/>
                <w:sz w:val="16"/>
                <w:lang w:val="en-AU"/>
              </w:rPr>
            </w:pPr>
            <w:r>
              <w:rPr>
                <w:bCs/>
                <w:snapToGrid w:val="0"/>
                <w:sz w:val="16"/>
                <w:lang w:val="en-AU"/>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CB5797" w:rsidRDefault="008E33F7" w:rsidP="008E33F7">
            <w:pPr>
              <w:pStyle w:val="TAC"/>
              <w:rPr>
                <w:sz w:val="16"/>
                <w:szCs w:val="16"/>
              </w:rPr>
            </w:pPr>
            <w:r>
              <w:rPr>
                <w:sz w:val="16"/>
                <w:szCs w:val="16"/>
              </w:rPr>
              <w:t>1.0.1</w:t>
            </w:r>
          </w:p>
        </w:tc>
      </w:tr>
      <w:tr w:rsidR="008E33F7" w:rsidRPr="006B0D02"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Default="008E33F7" w:rsidP="008E33F7">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9759D9"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759D9">
              <w:rPr>
                <w:bCs/>
                <w:snapToGrid w:val="0"/>
                <w:sz w:val="16"/>
                <w:lang w:val="en-AU"/>
              </w:rPr>
              <w:t>C1-</w:t>
            </w:r>
            <w:r>
              <w:rPr>
                <w:bCs/>
                <w:snapToGrid w:val="0"/>
                <w:sz w:val="16"/>
                <w:lang w:val="en-AU"/>
              </w:rPr>
              <w:t>200325</w:t>
            </w:r>
            <w:r w:rsidRPr="009759D9">
              <w:rPr>
                <w:bCs/>
                <w:snapToGrid w:val="0"/>
                <w:sz w:val="16"/>
                <w:lang w:val="en-AU"/>
              </w:rPr>
              <w:t>, C1-</w:t>
            </w:r>
            <w:r>
              <w:rPr>
                <w:bCs/>
                <w:snapToGrid w:val="0"/>
                <w:sz w:val="16"/>
                <w:lang w:val="en-AU"/>
              </w:rPr>
              <w:t>200385, C1-200387</w:t>
            </w:r>
            <w:r w:rsidRPr="009759D9">
              <w:rPr>
                <w:bCs/>
                <w:snapToGrid w:val="0"/>
                <w:sz w:val="16"/>
                <w:lang w:val="en-AU"/>
              </w:rPr>
              <w:t>, C1-</w:t>
            </w:r>
            <w:r>
              <w:rPr>
                <w:bCs/>
                <w:snapToGrid w:val="0"/>
                <w:sz w:val="16"/>
                <w:lang w:val="en-AU"/>
              </w:rPr>
              <w:t>200389</w:t>
            </w:r>
            <w:r w:rsidRPr="009759D9">
              <w:rPr>
                <w:bCs/>
                <w:snapToGrid w:val="0"/>
                <w:sz w:val="16"/>
                <w:lang w:val="en-AU"/>
              </w:rPr>
              <w:t xml:space="preserve">, </w:t>
            </w:r>
            <w:r>
              <w:rPr>
                <w:bCs/>
                <w:snapToGrid w:val="0"/>
                <w:sz w:val="16"/>
                <w:lang w:val="en-AU"/>
              </w:rPr>
              <w:t>C1-200391</w:t>
            </w:r>
            <w:r w:rsidRPr="009759D9">
              <w:rPr>
                <w:bCs/>
                <w:snapToGrid w:val="0"/>
                <w:sz w:val="16"/>
                <w:lang w:val="en-AU"/>
              </w:rPr>
              <w:t>, C1-</w:t>
            </w:r>
            <w:r>
              <w:rPr>
                <w:bCs/>
                <w:snapToGrid w:val="0"/>
                <w:sz w:val="16"/>
                <w:lang w:val="en-AU"/>
              </w:rPr>
              <w:t>200821</w:t>
            </w:r>
            <w:r w:rsidRPr="009759D9">
              <w:rPr>
                <w:bCs/>
                <w:snapToGrid w:val="0"/>
                <w:sz w:val="16"/>
                <w:lang w:val="en-AU"/>
              </w:rPr>
              <w:t>, C1-</w:t>
            </w:r>
            <w:r>
              <w:rPr>
                <w:bCs/>
                <w:snapToGrid w:val="0"/>
                <w:sz w:val="16"/>
                <w:lang w:val="en-AU"/>
              </w:rPr>
              <w:t>200824</w:t>
            </w:r>
            <w:r w:rsidRPr="009759D9">
              <w:rPr>
                <w:bCs/>
                <w:snapToGrid w:val="0"/>
                <w:sz w:val="16"/>
                <w:lang w:val="en-AU"/>
              </w:rPr>
              <w:t>, C1-</w:t>
            </w:r>
            <w:r>
              <w:rPr>
                <w:bCs/>
                <w:snapToGrid w:val="0"/>
                <w:sz w:val="16"/>
                <w:lang w:val="en-AU"/>
              </w:rPr>
              <w:t>200825, C1-200826</w:t>
            </w:r>
            <w:r w:rsidRPr="009759D9">
              <w:rPr>
                <w:bCs/>
                <w:snapToGrid w:val="0"/>
                <w:sz w:val="16"/>
                <w:lang w:val="en-AU"/>
              </w:rPr>
              <w:t>, C1-</w:t>
            </w:r>
            <w:r>
              <w:rPr>
                <w:bCs/>
                <w:snapToGrid w:val="0"/>
                <w:sz w:val="16"/>
                <w:lang w:val="en-AU"/>
              </w:rPr>
              <w:t>200844</w:t>
            </w:r>
            <w:r w:rsidRPr="009759D9">
              <w:rPr>
                <w:bCs/>
                <w:snapToGrid w:val="0"/>
                <w:sz w:val="16"/>
                <w:lang w:val="en-AU"/>
              </w:rPr>
              <w:t xml:space="preserve">, </w:t>
            </w:r>
            <w:r>
              <w:rPr>
                <w:bCs/>
                <w:snapToGrid w:val="0"/>
                <w:sz w:val="16"/>
                <w:lang w:val="en-AU"/>
              </w:rPr>
              <w:t>C1-200845</w:t>
            </w:r>
            <w:r w:rsidRPr="009759D9">
              <w:rPr>
                <w:bCs/>
                <w:snapToGrid w:val="0"/>
                <w:sz w:val="16"/>
                <w:lang w:val="en-AU"/>
              </w:rPr>
              <w:t>, C1-</w:t>
            </w:r>
            <w:r>
              <w:rPr>
                <w:bCs/>
                <w:snapToGrid w:val="0"/>
                <w:sz w:val="16"/>
                <w:lang w:val="en-AU"/>
              </w:rPr>
              <w:t>200899</w:t>
            </w:r>
            <w:r w:rsidRPr="009759D9">
              <w:rPr>
                <w:bCs/>
                <w:snapToGrid w:val="0"/>
                <w:sz w:val="16"/>
                <w:lang w:val="en-AU"/>
              </w:rPr>
              <w:t>, C1-</w:t>
            </w:r>
            <w:r>
              <w:rPr>
                <w:bCs/>
                <w:snapToGrid w:val="0"/>
                <w:sz w:val="16"/>
                <w:lang w:val="en-AU"/>
              </w:rPr>
              <w:t>200900</w:t>
            </w:r>
            <w:r w:rsidRPr="009759D9">
              <w:rPr>
                <w:bCs/>
                <w:snapToGrid w:val="0"/>
                <w:sz w:val="16"/>
                <w:lang w:val="en-AU"/>
              </w:rPr>
              <w:t>, C1-</w:t>
            </w:r>
            <w:r>
              <w:rPr>
                <w:bCs/>
                <w:snapToGrid w:val="0"/>
                <w:sz w:val="16"/>
                <w:lang w:val="en-AU"/>
              </w:rPr>
              <w:t>200907, C1-200909</w:t>
            </w:r>
            <w:r w:rsidRPr="009759D9">
              <w:rPr>
                <w:bCs/>
                <w:snapToGrid w:val="0"/>
                <w:sz w:val="16"/>
                <w:lang w:val="en-AU"/>
              </w:rPr>
              <w:t>, C1-</w:t>
            </w:r>
            <w:r>
              <w:rPr>
                <w:bCs/>
                <w:snapToGrid w:val="0"/>
                <w:sz w:val="16"/>
                <w:lang w:val="en-AU"/>
              </w:rPr>
              <w:t>200934</w:t>
            </w:r>
            <w:r w:rsidRPr="009759D9">
              <w:rPr>
                <w:bCs/>
                <w:snapToGrid w:val="0"/>
                <w:sz w:val="16"/>
                <w:lang w:val="en-AU"/>
              </w:rPr>
              <w:t xml:space="preserve">, </w:t>
            </w:r>
            <w:r>
              <w:rPr>
                <w:bCs/>
                <w:snapToGrid w:val="0"/>
                <w:sz w:val="16"/>
                <w:lang w:val="en-AU"/>
              </w:rPr>
              <w:t>C1-200935</w:t>
            </w:r>
            <w:r w:rsidRPr="009759D9">
              <w:rPr>
                <w:bCs/>
                <w:snapToGrid w:val="0"/>
                <w:sz w:val="16"/>
                <w:lang w:val="en-AU"/>
              </w:rPr>
              <w:t>, C1-</w:t>
            </w:r>
            <w:r>
              <w:rPr>
                <w:bCs/>
                <w:snapToGrid w:val="0"/>
                <w:sz w:val="16"/>
                <w:lang w:val="en-AU"/>
              </w:rPr>
              <w:t>201015</w:t>
            </w:r>
            <w:r w:rsidRPr="009759D9">
              <w:rPr>
                <w:bCs/>
                <w:snapToGrid w:val="0"/>
                <w:sz w:val="16"/>
                <w:lang w:val="en-AU"/>
              </w:rPr>
              <w:t>, C1-</w:t>
            </w:r>
            <w:r>
              <w:rPr>
                <w:bCs/>
                <w:snapToGrid w:val="0"/>
                <w:sz w:val="16"/>
                <w:lang w:val="en-AU"/>
              </w:rPr>
              <w:t>201016, C1-201017, C1-201028</w:t>
            </w:r>
          </w:p>
          <w:p w14:paraId="7724C77A"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Default="008E33F7" w:rsidP="008E33F7">
            <w:pPr>
              <w:pStyle w:val="TAC"/>
              <w:rPr>
                <w:sz w:val="16"/>
                <w:szCs w:val="16"/>
              </w:rPr>
            </w:pPr>
            <w:r>
              <w:rPr>
                <w:sz w:val="16"/>
                <w:szCs w:val="16"/>
              </w:rPr>
              <w:t>1.1.0</w:t>
            </w:r>
          </w:p>
        </w:tc>
      </w:tr>
      <w:tr w:rsidR="008E33F7" w:rsidRPr="006B0D02"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Default="008E33F7" w:rsidP="008E33F7">
            <w:pPr>
              <w:pStyle w:val="TAC"/>
              <w:rPr>
                <w:sz w:val="16"/>
                <w:szCs w:val="16"/>
              </w:rPr>
            </w:pPr>
            <w:r w:rsidRPr="00501367">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913BB3" w:rsidRDefault="008E33F7" w:rsidP="008E33F7">
            <w:pPr>
              <w:pStyle w:val="TAL"/>
              <w:rPr>
                <w:bCs/>
                <w:snapToGrid w:val="0"/>
                <w:sz w:val="16"/>
                <w:lang w:val="en-AU"/>
              </w:rPr>
            </w:pPr>
            <w:r>
              <w:rPr>
                <w:bCs/>
                <w:snapToGrid w:val="0"/>
                <w:sz w:val="16"/>
                <w:lang w:val="en-AU"/>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Default="008E33F7" w:rsidP="008E33F7">
            <w:pPr>
              <w:pStyle w:val="TAC"/>
              <w:rPr>
                <w:sz w:val="16"/>
                <w:szCs w:val="16"/>
              </w:rPr>
            </w:pPr>
            <w:r>
              <w:rPr>
                <w:sz w:val="16"/>
                <w:szCs w:val="16"/>
              </w:rPr>
              <w:t>2.0.0</w:t>
            </w:r>
          </w:p>
        </w:tc>
      </w:tr>
      <w:tr w:rsidR="008E33F7" w:rsidRPr="006B0D02"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50136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Default="008E33F7" w:rsidP="008E33F7">
            <w:pPr>
              <w:pStyle w:val="TAL"/>
              <w:rPr>
                <w:bCs/>
                <w:snapToGrid w:val="0"/>
                <w:sz w:val="16"/>
                <w:lang w:val="en-AU"/>
              </w:rPr>
            </w:pPr>
            <w:r>
              <w:rPr>
                <w:bCs/>
                <w:snapToGrid w:val="0"/>
                <w:sz w:val="16"/>
                <w:lang w:val="en-AU"/>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Default="008E33F7" w:rsidP="008E33F7">
            <w:pPr>
              <w:pStyle w:val="TAC"/>
              <w:rPr>
                <w:sz w:val="16"/>
                <w:szCs w:val="16"/>
              </w:rPr>
            </w:pPr>
            <w:r>
              <w:rPr>
                <w:sz w:val="16"/>
                <w:szCs w:val="16"/>
              </w:rPr>
              <w:t>16.0.0</w:t>
            </w:r>
          </w:p>
        </w:tc>
      </w:tr>
      <w:tr w:rsidR="008E33F7" w:rsidRPr="006B0D02"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501367" w:rsidRDefault="008E33F7" w:rsidP="008E33F7">
            <w:pPr>
              <w:pStyle w:val="TAC"/>
              <w:rPr>
                <w:sz w:val="16"/>
                <w:szCs w:val="16"/>
              </w:rPr>
            </w:pPr>
            <w:r w:rsidRPr="005C36F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6B0D02" w:rsidRDefault="008E33F7" w:rsidP="008E33F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6B0D02"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Default="008E33F7" w:rsidP="008E33F7">
            <w:pPr>
              <w:pStyle w:val="TAL"/>
              <w:rPr>
                <w:bCs/>
                <w:snapToGrid w:val="0"/>
                <w:sz w:val="16"/>
                <w:lang w:val="en-AU"/>
              </w:rPr>
            </w:pPr>
            <w:r w:rsidRPr="0091147A">
              <w:rPr>
                <w:bCs/>
                <w:snapToGrid w:val="0"/>
                <w:sz w:val="16"/>
                <w:lang w:val="en-AU"/>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Default="008E33F7" w:rsidP="008E33F7">
            <w:pPr>
              <w:pStyle w:val="TAC"/>
              <w:rPr>
                <w:sz w:val="16"/>
                <w:szCs w:val="16"/>
              </w:rPr>
            </w:pPr>
            <w:r>
              <w:rPr>
                <w:sz w:val="16"/>
                <w:szCs w:val="16"/>
              </w:rPr>
              <w:t>16.1.0</w:t>
            </w:r>
          </w:p>
        </w:tc>
      </w:tr>
      <w:tr w:rsidR="008E33F7" w:rsidRPr="006B0D02"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5C36F3" w:rsidRDefault="008E33F7" w:rsidP="008E33F7">
            <w:pPr>
              <w:pStyle w:val="TAC"/>
              <w:rPr>
                <w:sz w:val="16"/>
                <w:szCs w:val="16"/>
              </w:rPr>
            </w:pPr>
            <w:r w:rsidRPr="005E074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Default="008E33F7" w:rsidP="008E33F7">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6B0D02"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91147A" w:rsidRDefault="008E33F7" w:rsidP="008E33F7">
            <w:pPr>
              <w:pStyle w:val="TAL"/>
              <w:rPr>
                <w:bCs/>
                <w:snapToGrid w:val="0"/>
                <w:sz w:val="16"/>
                <w:lang w:val="en-AU"/>
              </w:rPr>
            </w:pPr>
            <w:r w:rsidRPr="00634485">
              <w:rPr>
                <w:bCs/>
                <w:snapToGrid w:val="0"/>
                <w:sz w:val="16"/>
                <w:lang w:val="en-AU"/>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Default="008E33F7" w:rsidP="008E33F7">
            <w:pPr>
              <w:pStyle w:val="TAC"/>
              <w:rPr>
                <w:sz w:val="16"/>
                <w:szCs w:val="16"/>
              </w:rPr>
            </w:pPr>
            <w:r w:rsidRPr="00F9677E">
              <w:rPr>
                <w:sz w:val="16"/>
                <w:szCs w:val="16"/>
              </w:rPr>
              <w:t>16.1.0</w:t>
            </w:r>
          </w:p>
        </w:tc>
      </w:tr>
      <w:tr w:rsidR="008E33F7" w:rsidRPr="006B0D02"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5E0743" w:rsidRDefault="008E33F7" w:rsidP="008E33F7">
            <w:pPr>
              <w:pStyle w:val="TAC"/>
              <w:rPr>
                <w:sz w:val="16"/>
                <w:szCs w:val="16"/>
              </w:rPr>
            </w:pPr>
            <w:r w:rsidRPr="003E092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Default="008E33F7" w:rsidP="008E33F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634485" w:rsidRDefault="008E33F7" w:rsidP="008E33F7">
            <w:pPr>
              <w:pStyle w:val="TAL"/>
              <w:rPr>
                <w:bCs/>
                <w:snapToGrid w:val="0"/>
                <w:sz w:val="16"/>
                <w:lang w:val="en-AU"/>
              </w:rPr>
            </w:pPr>
            <w:r w:rsidRPr="00A57EAD">
              <w:rPr>
                <w:bCs/>
                <w:snapToGrid w:val="0"/>
                <w:sz w:val="16"/>
                <w:lang w:val="en-AU"/>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Default="008E33F7" w:rsidP="008E33F7">
            <w:pPr>
              <w:pStyle w:val="TAC"/>
              <w:rPr>
                <w:sz w:val="16"/>
                <w:szCs w:val="16"/>
              </w:rPr>
            </w:pPr>
            <w:r w:rsidRPr="00F9677E">
              <w:rPr>
                <w:sz w:val="16"/>
                <w:szCs w:val="16"/>
              </w:rPr>
              <w:t>16.1.0</w:t>
            </w:r>
          </w:p>
        </w:tc>
      </w:tr>
      <w:tr w:rsidR="008E33F7" w:rsidRPr="006B0D02"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3E0925" w:rsidRDefault="008E33F7" w:rsidP="008E33F7">
            <w:pPr>
              <w:pStyle w:val="TAC"/>
              <w:rPr>
                <w:sz w:val="16"/>
                <w:szCs w:val="16"/>
              </w:rPr>
            </w:pPr>
            <w:r w:rsidRPr="0018344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Default="008E33F7" w:rsidP="008E33F7">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A57EAD" w:rsidRDefault="008E33F7" w:rsidP="008E33F7">
            <w:pPr>
              <w:pStyle w:val="TAL"/>
              <w:rPr>
                <w:bCs/>
                <w:snapToGrid w:val="0"/>
                <w:sz w:val="16"/>
                <w:lang w:val="en-AU"/>
              </w:rPr>
            </w:pPr>
            <w:r w:rsidRPr="00224BB4">
              <w:rPr>
                <w:bCs/>
                <w:snapToGrid w:val="0"/>
                <w:sz w:val="16"/>
                <w:lang w:val="en-AU"/>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Default="008E33F7" w:rsidP="008E33F7">
            <w:pPr>
              <w:pStyle w:val="TAC"/>
              <w:rPr>
                <w:sz w:val="16"/>
                <w:szCs w:val="16"/>
              </w:rPr>
            </w:pPr>
            <w:r w:rsidRPr="00F9677E">
              <w:rPr>
                <w:sz w:val="16"/>
                <w:szCs w:val="16"/>
              </w:rPr>
              <w:t>16.1.0</w:t>
            </w:r>
          </w:p>
        </w:tc>
      </w:tr>
      <w:tr w:rsidR="008E33F7" w:rsidRPr="006B0D02"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18344C" w:rsidRDefault="008E33F7" w:rsidP="008E33F7">
            <w:pPr>
              <w:pStyle w:val="TAC"/>
              <w:rPr>
                <w:sz w:val="16"/>
                <w:szCs w:val="16"/>
              </w:rPr>
            </w:pPr>
            <w:r w:rsidRPr="0077671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Default="008E33F7" w:rsidP="008E33F7">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883F9B" w:rsidRDefault="008E33F7" w:rsidP="008E33F7">
            <w:pPr>
              <w:pStyle w:val="TAL"/>
              <w:rPr>
                <w:bCs/>
                <w:snapToGrid w:val="0"/>
                <w:sz w:val="16"/>
                <w:szCs w:val="16"/>
                <w:lang w:val="en-AU"/>
              </w:rPr>
            </w:pPr>
            <w:r w:rsidRPr="00883F9B">
              <w:rPr>
                <w:sz w:val="16"/>
                <w:szCs w:val="16"/>
              </w:rP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Default="008E33F7" w:rsidP="008E33F7">
            <w:pPr>
              <w:pStyle w:val="TAC"/>
              <w:rPr>
                <w:sz w:val="16"/>
                <w:szCs w:val="16"/>
              </w:rPr>
            </w:pPr>
            <w:r w:rsidRPr="00F9677E">
              <w:rPr>
                <w:sz w:val="16"/>
                <w:szCs w:val="16"/>
              </w:rPr>
              <w:t>16.1.0</w:t>
            </w:r>
          </w:p>
        </w:tc>
      </w:tr>
      <w:tr w:rsidR="008E33F7" w:rsidRPr="006B0D02"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77671D" w:rsidRDefault="008E33F7" w:rsidP="008E33F7">
            <w:pPr>
              <w:pStyle w:val="TAC"/>
              <w:rPr>
                <w:sz w:val="16"/>
                <w:szCs w:val="16"/>
              </w:rPr>
            </w:pPr>
            <w:r w:rsidRPr="006136D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Default="008E33F7" w:rsidP="008E33F7">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Pr="00883F9B" w:rsidRDefault="008E33F7" w:rsidP="008E33F7">
            <w:pPr>
              <w:pStyle w:val="TAL"/>
              <w:rPr>
                <w:sz w:val="16"/>
                <w:szCs w:val="16"/>
              </w:rPr>
            </w:pPr>
            <w:r w:rsidRPr="00883F9B">
              <w:rPr>
                <w:sz w:val="16"/>
                <w:szCs w:val="16"/>
              </w:rPr>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Default="008E33F7" w:rsidP="008E33F7">
            <w:pPr>
              <w:pStyle w:val="TAC"/>
              <w:rPr>
                <w:sz w:val="16"/>
                <w:szCs w:val="16"/>
              </w:rPr>
            </w:pPr>
            <w:r w:rsidRPr="00F9677E">
              <w:rPr>
                <w:sz w:val="16"/>
                <w:szCs w:val="16"/>
              </w:rPr>
              <w:t>16.1.0</w:t>
            </w:r>
          </w:p>
        </w:tc>
      </w:tr>
      <w:tr w:rsidR="008E33F7" w:rsidRPr="006B0D02"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6136D8" w:rsidRDefault="008E33F7" w:rsidP="008E33F7">
            <w:pPr>
              <w:pStyle w:val="TAC"/>
              <w:rPr>
                <w:sz w:val="16"/>
                <w:szCs w:val="16"/>
              </w:rPr>
            </w:pPr>
            <w:r w:rsidRPr="005A69D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Default="008E33F7" w:rsidP="008E33F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883F9B" w:rsidRDefault="008E33F7" w:rsidP="008E33F7">
            <w:pPr>
              <w:pStyle w:val="TAL"/>
              <w:rPr>
                <w:sz w:val="16"/>
                <w:szCs w:val="16"/>
              </w:rPr>
            </w:pPr>
            <w:r w:rsidRPr="00883F9B">
              <w:rPr>
                <w:sz w:val="16"/>
                <w:szCs w:val="16"/>
              </w:rP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Default="008E33F7" w:rsidP="008E33F7">
            <w:pPr>
              <w:pStyle w:val="TAC"/>
              <w:rPr>
                <w:sz w:val="16"/>
                <w:szCs w:val="16"/>
              </w:rPr>
            </w:pPr>
            <w:r w:rsidRPr="00F9677E">
              <w:rPr>
                <w:sz w:val="16"/>
                <w:szCs w:val="16"/>
              </w:rPr>
              <w:t>16.1.0</w:t>
            </w:r>
          </w:p>
        </w:tc>
      </w:tr>
      <w:tr w:rsidR="008E33F7" w:rsidRPr="006B0D02"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5A69DB" w:rsidRDefault="008E33F7" w:rsidP="008E33F7">
            <w:pPr>
              <w:pStyle w:val="TAC"/>
              <w:rPr>
                <w:sz w:val="16"/>
                <w:szCs w:val="16"/>
              </w:rPr>
            </w:pPr>
            <w:r w:rsidRPr="007314B7">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Default="008E33F7" w:rsidP="008E33F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Pr="00883F9B" w:rsidRDefault="008E33F7" w:rsidP="008E33F7">
            <w:pPr>
              <w:pStyle w:val="TAL"/>
              <w:rPr>
                <w:sz w:val="16"/>
                <w:szCs w:val="16"/>
              </w:rPr>
            </w:pPr>
            <w:r w:rsidRPr="00883F9B">
              <w:rPr>
                <w:sz w:val="16"/>
                <w:szCs w:val="16"/>
              </w:rP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Default="008E33F7" w:rsidP="008E33F7">
            <w:pPr>
              <w:pStyle w:val="TAC"/>
              <w:rPr>
                <w:sz w:val="16"/>
                <w:szCs w:val="16"/>
              </w:rPr>
            </w:pPr>
            <w:r w:rsidRPr="00F9677E">
              <w:rPr>
                <w:sz w:val="16"/>
                <w:szCs w:val="16"/>
              </w:rPr>
              <w:t>16.1.0</w:t>
            </w:r>
          </w:p>
        </w:tc>
      </w:tr>
      <w:tr w:rsidR="008E33F7" w:rsidRPr="006B0D02"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7314B7" w:rsidRDefault="008E33F7" w:rsidP="008E33F7">
            <w:pPr>
              <w:pStyle w:val="TAC"/>
              <w:rPr>
                <w:sz w:val="16"/>
                <w:szCs w:val="16"/>
              </w:rPr>
            </w:pPr>
            <w:r w:rsidRPr="00427059">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Default="008E33F7" w:rsidP="008E33F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Pr="00883F9B" w:rsidRDefault="008E33F7" w:rsidP="008E33F7">
            <w:pPr>
              <w:pStyle w:val="TAL"/>
              <w:rPr>
                <w:sz w:val="16"/>
                <w:szCs w:val="16"/>
              </w:rPr>
            </w:pPr>
            <w:r w:rsidRPr="00883F9B">
              <w:rPr>
                <w:sz w:val="16"/>
                <w:szCs w:val="16"/>
              </w:rPr>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Default="008E33F7" w:rsidP="008E33F7">
            <w:pPr>
              <w:pStyle w:val="TAC"/>
              <w:rPr>
                <w:sz w:val="16"/>
                <w:szCs w:val="16"/>
              </w:rPr>
            </w:pPr>
            <w:r w:rsidRPr="00F9677E">
              <w:rPr>
                <w:sz w:val="16"/>
                <w:szCs w:val="16"/>
              </w:rPr>
              <w:t>16.1.0</w:t>
            </w:r>
          </w:p>
        </w:tc>
      </w:tr>
      <w:tr w:rsidR="008E33F7" w:rsidRPr="006B0D02"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427059" w:rsidRDefault="008E33F7" w:rsidP="008E33F7">
            <w:pPr>
              <w:pStyle w:val="TAC"/>
              <w:rPr>
                <w:sz w:val="16"/>
                <w:szCs w:val="16"/>
              </w:rPr>
            </w:pPr>
            <w:r w:rsidRPr="008B01F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Default="008E33F7" w:rsidP="008E33F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883F9B" w:rsidRDefault="008E33F7" w:rsidP="008E33F7">
            <w:pPr>
              <w:pStyle w:val="TAL"/>
              <w:rPr>
                <w:sz w:val="16"/>
                <w:szCs w:val="16"/>
              </w:rPr>
            </w:pPr>
            <w:r w:rsidRPr="00883F9B">
              <w:rPr>
                <w:sz w:val="16"/>
                <w:szCs w:val="16"/>
              </w:rPr>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Default="008E33F7" w:rsidP="008E33F7">
            <w:pPr>
              <w:pStyle w:val="TAC"/>
              <w:rPr>
                <w:sz w:val="16"/>
                <w:szCs w:val="16"/>
              </w:rPr>
            </w:pPr>
            <w:r w:rsidRPr="00F9677E">
              <w:rPr>
                <w:sz w:val="16"/>
                <w:szCs w:val="16"/>
              </w:rPr>
              <w:t>16.1.0</w:t>
            </w:r>
          </w:p>
        </w:tc>
      </w:tr>
      <w:tr w:rsidR="008E33F7" w:rsidRPr="006B0D02"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8B01FA" w:rsidRDefault="008E33F7" w:rsidP="008E33F7">
            <w:pPr>
              <w:pStyle w:val="TAC"/>
              <w:rPr>
                <w:sz w:val="16"/>
                <w:szCs w:val="16"/>
              </w:rPr>
            </w:pPr>
            <w:r w:rsidRPr="004C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Default="008E33F7" w:rsidP="008E33F7">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883F9B" w:rsidRDefault="008E33F7" w:rsidP="008E33F7">
            <w:pPr>
              <w:pStyle w:val="TAL"/>
              <w:rPr>
                <w:sz w:val="16"/>
                <w:szCs w:val="16"/>
              </w:rPr>
            </w:pPr>
            <w:r w:rsidRPr="00883F9B">
              <w:rPr>
                <w:sz w:val="16"/>
                <w:szCs w:val="16"/>
              </w:rPr>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Default="008E33F7" w:rsidP="008E33F7">
            <w:pPr>
              <w:pStyle w:val="TAC"/>
              <w:rPr>
                <w:sz w:val="16"/>
                <w:szCs w:val="16"/>
              </w:rPr>
            </w:pPr>
            <w:r w:rsidRPr="00F9677E">
              <w:rPr>
                <w:sz w:val="16"/>
                <w:szCs w:val="16"/>
              </w:rPr>
              <w:t>16.1.0</w:t>
            </w:r>
          </w:p>
        </w:tc>
      </w:tr>
      <w:tr w:rsidR="008E33F7" w:rsidRPr="006B0D02"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4C4AE2" w:rsidRDefault="008E33F7" w:rsidP="008E33F7">
            <w:pPr>
              <w:pStyle w:val="TAC"/>
              <w:rPr>
                <w:sz w:val="16"/>
                <w:szCs w:val="16"/>
              </w:rPr>
            </w:pPr>
            <w:r w:rsidRPr="004E7F51">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Default="008E33F7" w:rsidP="008E33F7">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883F9B" w:rsidRDefault="008E33F7" w:rsidP="008E33F7">
            <w:pPr>
              <w:pStyle w:val="TAL"/>
              <w:rPr>
                <w:sz w:val="16"/>
                <w:szCs w:val="16"/>
              </w:rPr>
            </w:pPr>
            <w:r w:rsidRPr="00883F9B">
              <w:rPr>
                <w:noProof/>
                <w:sz w:val="16"/>
                <w:szCs w:val="16"/>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Default="008E33F7" w:rsidP="008E33F7">
            <w:pPr>
              <w:pStyle w:val="TAC"/>
              <w:rPr>
                <w:sz w:val="16"/>
                <w:szCs w:val="16"/>
              </w:rPr>
            </w:pPr>
            <w:r w:rsidRPr="00F9677E">
              <w:rPr>
                <w:sz w:val="16"/>
                <w:szCs w:val="16"/>
              </w:rPr>
              <w:t>16.1.0</w:t>
            </w:r>
          </w:p>
        </w:tc>
      </w:tr>
      <w:tr w:rsidR="008E33F7" w:rsidRPr="006B0D02"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4E7F51" w:rsidRDefault="008E33F7" w:rsidP="008E33F7">
            <w:pPr>
              <w:pStyle w:val="TAC"/>
              <w:rPr>
                <w:sz w:val="16"/>
                <w:szCs w:val="16"/>
              </w:rPr>
            </w:pPr>
            <w:r w:rsidRPr="00A1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Default="008E33F7" w:rsidP="008E33F7">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883F9B" w:rsidRDefault="008E33F7" w:rsidP="008E33F7">
            <w:pPr>
              <w:pStyle w:val="TAL"/>
              <w:rPr>
                <w:noProof/>
                <w:sz w:val="16"/>
                <w:szCs w:val="16"/>
              </w:rPr>
            </w:pPr>
            <w:r w:rsidRPr="00883F9B">
              <w:rPr>
                <w:noProof/>
                <w:sz w:val="16"/>
                <w:szCs w:val="16"/>
              </w:rPr>
              <w:t>ENs resolving in modification pocedure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Default="008E33F7" w:rsidP="008E33F7">
            <w:pPr>
              <w:pStyle w:val="TAC"/>
              <w:rPr>
                <w:sz w:val="16"/>
                <w:szCs w:val="16"/>
              </w:rPr>
            </w:pPr>
            <w:r w:rsidRPr="00F9677E">
              <w:rPr>
                <w:sz w:val="16"/>
                <w:szCs w:val="16"/>
              </w:rPr>
              <w:t>16.1.0</w:t>
            </w:r>
          </w:p>
        </w:tc>
      </w:tr>
      <w:tr w:rsidR="008E33F7" w:rsidRPr="006B0D02"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A14AE2" w:rsidRDefault="008E33F7" w:rsidP="008E33F7">
            <w:pPr>
              <w:pStyle w:val="TAC"/>
              <w:rPr>
                <w:sz w:val="16"/>
                <w:szCs w:val="16"/>
              </w:rPr>
            </w:pPr>
            <w:r w:rsidRPr="0049261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Default="008E33F7" w:rsidP="008E33F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883F9B" w:rsidRDefault="008E33F7" w:rsidP="008E33F7">
            <w:pPr>
              <w:pStyle w:val="TAL"/>
              <w:rPr>
                <w:noProof/>
                <w:sz w:val="16"/>
                <w:szCs w:val="16"/>
              </w:rPr>
            </w:pPr>
            <w:r w:rsidRPr="00883F9B">
              <w:rPr>
                <w:noProof/>
                <w:sz w:val="16"/>
                <w:szCs w:val="16"/>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Default="008E33F7" w:rsidP="008E33F7">
            <w:pPr>
              <w:pStyle w:val="TAC"/>
              <w:rPr>
                <w:sz w:val="16"/>
                <w:szCs w:val="16"/>
              </w:rPr>
            </w:pPr>
            <w:r w:rsidRPr="00F9677E">
              <w:rPr>
                <w:sz w:val="16"/>
                <w:szCs w:val="16"/>
              </w:rPr>
              <w:t>16.1.0</w:t>
            </w:r>
          </w:p>
        </w:tc>
      </w:tr>
      <w:tr w:rsidR="008E33F7" w:rsidRPr="006B0D02"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492618" w:rsidRDefault="008E33F7" w:rsidP="008E33F7">
            <w:pPr>
              <w:pStyle w:val="TAC"/>
              <w:rPr>
                <w:sz w:val="16"/>
                <w:szCs w:val="16"/>
              </w:rPr>
            </w:pPr>
            <w:r w:rsidRPr="002F139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Default="008E33F7" w:rsidP="008E33F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883F9B" w:rsidRDefault="008E33F7" w:rsidP="008E33F7">
            <w:pPr>
              <w:pStyle w:val="TAL"/>
              <w:rPr>
                <w:noProof/>
                <w:sz w:val="16"/>
                <w:szCs w:val="16"/>
              </w:rPr>
            </w:pPr>
            <w:r w:rsidRPr="00883F9B">
              <w:rPr>
                <w:noProof/>
                <w:sz w:val="16"/>
                <w:szCs w:val="16"/>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Default="008E33F7" w:rsidP="008E33F7">
            <w:pPr>
              <w:pStyle w:val="TAC"/>
              <w:rPr>
                <w:sz w:val="16"/>
                <w:szCs w:val="16"/>
              </w:rPr>
            </w:pPr>
            <w:r w:rsidRPr="00F9677E">
              <w:rPr>
                <w:sz w:val="16"/>
                <w:szCs w:val="16"/>
              </w:rPr>
              <w:t>16.1.0</w:t>
            </w:r>
          </w:p>
        </w:tc>
      </w:tr>
      <w:tr w:rsidR="008E33F7" w:rsidRPr="006B0D02"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2F139A" w:rsidRDefault="008E33F7" w:rsidP="008E33F7">
            <w:pPr>
              <w:pStyle w:val="TAC"/>
              <w:rPr>
                <w:sz w:val="16"/>
                <w:szCs w:val="16"/>
              </w:rPr>
            </w:pPr>
            <w:r w:rsidRPr="008B3F36">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Default="008E33F7" w:rsidP="008E33F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883F9B" w:rsidRDefault="008E33F7" w:rsidP="008E33F7">
            <w:pPr>
              <w:pStyle w:val="TAL"/>
              <w:rPr>
                <w:noProof/>
                <w:sz w:val="16"/>
                <w:szCs w:val="16"/>
              </w:rPr>
            </w:pPr>
            <w:r w:rsidRPr="00883F9B">
              <w:rPr>
                <w:noProof/>
                <w:sz w:val="16"/>
                <w:szCs w:val="16"/>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Default="008E33F7" w:rsidP="008E33F7">
            <w:pPr>
              <w:pStyle w:val="TAC"/>
              <w:rPr>
                <w:sz w:val="16"/>
                <w:szCs w:val="16"/>
              </w:rPr>
            </w:pPr>
            <w:r w:rsidRPr="00F9677E">
              <w:rPr>
                <w:sz w:val="16"/>
                <w:szCs w:val="16"/>
              </w:rPr>
              <w:t>16.1.0</w:t>
            </w:r>
          </w:p>
        </w:tc>
      </w:tr>
      <w:tr w:rsidR="008E33F7" w:rsidRPr="006B0D02"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8B3F36" w:rsidRDefault="008E33F7" w:rsidP="008E33F7">
            <w:pPr>
              <w:pStyle w:val="TAC"/>
              <w:rPr>
                <w:sz w:val="16"/>
                <w:szCs w:val="16"/>
              </w:rPr>
            </w:pPr>
            <w:r w:rsidRPr="000148C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Default="008E33F7" w:rsidP="008E33F7">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883F9B" w:rsidRDefault="008E33F7" w:rsidP="008E33F7">
            <w:pPr>
              <w:pStyle w:val="TAL"/>
              <w:rPr>
                <w:noProof/>
                <w:sz w:val="16"/>
                <w:szCs w:val="16"/>
              </w:rPr>
            </w:pPr>
            <w:r w:rsidRPr="00883F9B">
              <w:rPr>
                <w:noProof/>
                <w:sz w:val="16"/>
                <w:szCs w:val="16"/>
              </w:rPr>
              <w:t>Handling of link identifier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Default="008E33F7" w:rsidP="008E33F7">
            <w:pPr>
              <w:pStyle w:val="TAC"/>
              <w:rPr>
                <w:sz w:val="16"/>
                <w:szCs w:val="16"/>
              </w:rPr>
            </w:pPr>
            <w:r w:rsidRPr="00F9677E">
              <w:rPr>
                <w:sz w:val="16"/>
                <w:szCs w:val="16"/>
              </w:rPr>
              <w:t>16.1.0</w:t>
            </w:r>
          </w:p>
        </w:tc>
      </w:tr>
      <w:tr w:rsidR="008E33F7" w:rsidRPr="006B0D02"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148C3" w:rsidRDefault="008E33F7" w:rsidP="008E33F7">
            <w:pPr>
              <w:pStyle w:val="TAC"/>
              <w:rPr>
                <w:sz w:val="16"/>
                <w:szCs w:val="16"/>
              </w:rPr>
            </w:pPr>
            <w:r w:rsidRPr="003C124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Default="008E33F7" w:rsidP="008E33F7">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883F9B" w:rsidRDefault="008E33F7" w:rsidP="008E33F7">
            <w:pPr>
              <w:pStyle w:val="TAL"/>
              <w:rPr>
                <w:noProof/>
                <w:sz w:val="16"/>
                <w:szCs w:val="16"/>
              </w:rPr>
            </w:pPr>
            <w:r w:rsidRPr="00883F9B">
              <w:rPr>
                <w:noProof/>
                <w:sz w:val="16"/>
                <w:szCs w:val="16"/>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Default="008E33F7" w:rsidP="008E33F7">
            <w:pPr>
              <w:pStyle w:val="TAC"/>
              <w:rPr>
                <w:sz w:val="16"/>
                <w:szCs w:val="16"/>
              </w:rPr>
            </w:pPr>
            <w:r w:rsidRPr="00F9677E">
              <w:rPr>
                <w:sz w:val="16"/>
                <w:szCs w:val="16"/>
              </w:rPr>
              <w:t>16.1.0</w:t>
            </w:r>
          </w:p>
        </w:tc>
      </w:tr>
      <w:tr w:rsidR="008E33F7" w:rsidRPr="006B0D02"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3C124B" w:rsidRDefault="008E33F7" w:rsidP="008E33F7">
            <w:pPr>
              <w:pStyle w:val="TAC"/>
              <w:rPr>
                <w:sz w:val="16"/>
                <w:szCs w:val="16"/>
              </w:rPr>
            </w:pPr>
            <w:r w:rsidRPr="00E6319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Default="008E33F7" w:rsidP="008E33F7">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Default="008E33F7" w:rsidP="008E33F7">
            <w:pPr>
              <w:pStyle w:val="TAR"/>
              <w:rPr>
                <w:sz w:val="16"/>
                <w:szCs w:val="16"/>
              </w:rPr>
            </w:pPr>
            <w:r>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883F9B" w:rsidRDefault="008E33F7" w:rsidP="008E33F7">
            <w:pPr>
              <w:pStyle w:val="TAL"/>
              <w:rPr>
                <w:noProof/>
                <w:sz w:val="16"/>
                <w:szCs w:val="16"/>
              </w:rPr>
            </w:pPr>
            <w:r w:rsidRPr="00883F9B">
              <w:rPr>
                <w:noProof/>
                <w:sz w:val="16"/>
                <w:szCs w:val="16"/>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Default="008E33F7" w:rsidP="008E33F7">
            <w:pPr>
              <w:pStyle w:val="TAC"/>
              <w:rPr>
                <w:sz w:val="16"/>
                <w:szCs w:val="16"/>
              </w:rPr>
            </w:pPr>
            <w:r w:rsidRPr="00F9677E">
              <w:rPr>
                <w:sz w:val="16"/>
                <w:szCs w:val="16"/>
              </w:rPr>
              <w:t>16.1.0</w:t>
            </w:r>
          </w:p>
        </w:tc>
      </w:tr>
      <w:tr w:rsidR="008E33F7" w:rsidRPr="006B0D02"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E63195" w:rsidRDefault="008E33F7" w:rsidP="008E33F7">
            <w:pPr>
              <w:pStyle w:val="TAC"/>
              <w:rPr>
                <w:sz w:val="16"/>
                <w:szCs w:val="16"/>
              </w:rPr>
            </w:pPr>
            <w:r w:rsidRPr="007B3DFF">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Default="008E33F7" w:rsidP="008E33F7">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883F9B" w:rsidRDefault="008E33F7" w:rsidP="008E33F7">
            <w:pPr>
              <w:pStyle w:val="TAL"/>
              <w:rPr>
                <w:noProof/>
                <w:sz w:val="16"/>
                <w:szCs w:val="16"/>
              </w:rPr>
            </w:pPr>
            <w:r w:rsidRPr="00883F9B">
              <w:rPr>
                <w:noProof/>
                <w:sz w:val="16"/>
                <w:szCs w:val="16"/>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Default="008E33F7" w:rsidP="008E33F7">
            <w:pPr>
              <w:pStyle w:val="TAC"/>
              <w:rPr>
                <w:sz w:val="16"/>
                <w:szCs w:val="16"/>
              </w:rPr>
            </w:pPr>
            <w:r w:rsidRPr="00F9677E">
              <w:rPr>
                <w:sz w:val="16"/>
                <w:szCs w:val="16"/>
              </w:rPr>
              <w:t>16.1.0</w:t>
            </w:r>
          </w:p>
        </w:tc>
      </w:tr>
      <w:tr w:rsidR="008E33F7" w:rsidRPr="006B0D02"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7B3DFF" w:rsidRDefault="008E33F7" w:rsidP="008E33F7">
            <w:pPr>
              <w:pStyle w:val="TAC"/>
              <w:rPr>
                <w:sz w:val="16"/>
                <w:szCs w:val="16"/>
              </w:rPr>
            </w:pPr>
            <w:r w:rsidRPr="0077371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Default="008E33F7" w:rsidP="008E33F7">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883F9B" w:rsidRDefault="008E33F7" w:rsidP="008E33F7">
            <w:pPr>
              <w:pStyle w:val="TAL"/>
              <w:rPr>
                <w:noProof/>
                <w:sz w:val="16"/>
                <w:szCs w:val="16"/>
              </w:rPr>
            </w:pPr>
            <w:r w:rsidRPr="00883F9B">
              <w:rPr>
                <w:noProof/>
                <w:sz w:val="16"/>
                <w:szCs w:val="16"/>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Default="008E33F7" w:rsidP="008E33F7">
            <w:pPr>
              <w:pStyle w:val="TAC"/>
              <w:rPr>
                <w:sz w:val="16"/>
                <w:szCs w:val="16"/>
              </w:rPr>
            </w:pPr>
            <w:r w:rsidRPr="00F9677E">
              <w:rPr>
                <w:sz w:val="16"/>
                <w:szCs w:val="16"/>
              </w:rPr>
              <w:t>16.1.0</w:t>
            </w:r>
          </w:p>
        </w:tc>
      </w:tr>
      <w:tr w:rsidR="008E33F7" w:rsidRPr="006B0D02"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773712" w:rsidRDefault="008E33F7" w:rsidP="008E33F7">
            <w:pPr>
              <w:pStyle w:val="TAC"/>
              <w:rPr>
                <w:sz w:val="16"/>
                <w:szCs w:val="16"/>
              </w:rPr>
            </w:pPr>
            <w:r w:rsidRPr="0031383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Default="008E33F7" w:rsidP="008E33F7">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883F9B" w:rsidRDefault="008E33F7" w:rsidP="008E33F7">
            <w:pPr>
              <w:pStyle w:val="TAL"/>
              <w:rPr>
                <w:noProof/>
                <w:sz w:val="16"/>
                <w:szCs w:val="16"/>
              </w:rPr>
            </w:pPr>
            <w:r w:rsidRPr="00883F9B">
              <w:rPr>
                <w:noProof/>
                <w:sz w:val="16"/>
                <w:szCs w:val="16"/>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Default="008E33F7" w:rsidP="008E33F7">
            <w:pPr>
              <w:pStyle w:val="TAC"/>
              <w:rPr>
                <w:sz w:val="16"/>
                <w:szCs w:val="16"/>
              </w:rPr>
            </w:pPr>
            <w:r w:rsidRPr="00F9677E">
              <w:rPr>
                <w:sz w:val="16"/>
                <w:szCs w:val="16"/>
              </w:rPr>
              <w:t>16.1.0</w:t>
            </w:r>
          </w:p>
        </w:tc>
      </w:tr>
      <w:tr w:rsidR="008E33F7" w:rsidRPr="006B0D02"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31383C" w:rsidRDefault="008E33F7" w:rsidP="008E33F7">
            <w:pPr>
              <w:pStyle w:val="TAC"/>
              <w:rPr>
                <w:sz w:val="16"/>
                <w:szCs w:val="16"/>
              </w:rPr>
            </w:pPr>
            <w:r w:rsidRPr="0011425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Default="008E33F7" w:rsidP="008E33F7">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883F9B" w:rsidRDefault="008E33F7" w:rsidP="008E33F7">
            <w:pPr>
              <w:pStyle w:val="TAL"/>
              <w:rPr>
                <w:noProof/>
                <w:sz w:val="16"/>
                <w:szCs w:val="16"/>
              </w:rPr>
            </w:pPr>
            <w:r w:rsidRPr="00883F9B">
              <w:rPr>
                <w:noProof/>
                <w:sz w:val="16"/>
                <w:szCs w:val="16"/>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Default="008E33F7" w:rsidP="008E33F7">
            <w:pPr>
              <w:pStyle w:val="TAC"/>
              <w:rPr>
                <w:sz w:val="16"/>
                <w:szCs w:val="16"/>
              </w:rPr>
            </w:pPr>
            <w:r w:rsidRPr="00F9677E">
              <w:rPr>
                <w:sz w:val="16"/>
                <w:szCs w:val="16"/>
              </w:rPr>
              <w:t>16.1.0</w:t>
            </w:r>
          </w:p>
        </w:tc>
      </w:tr>
      <w:tr w:rsidR="008E33F7" w:rsidRPr="006B0D02"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11425E" w:rsidRDefault="008E33F7" w:rsidP="008E33F7">
            <w:pPr>
              <w:pStyle w:val="TAC"/>
              <w:rPr>
                <w:sz w:val="16"/>
                <w:szCs w:val="16"/>
              </w:rPr>
            </w:pPr>
            <w:r w:rsidRPr="006E1B6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Default="008E33F7" w:rsidP="008E33F7">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883F9B" w:rsidRDefault="008E33F7" w:rsidP="008E33F7">
            <w:pPr>
              <w:pStyle w:val="TAL"/>
              <w:rPr>
                <w:noProof/>
                <w:sz w:val="16"/>
                <w:szCs w:val="16"/>
              </w:rPr>
            </w:pPr>
            <w:r w:rsidRPr="00883F9B">
              <w:rPr>
                <w:noProof/>
                <w:sz w:val="16"/>
                <w:szCs w:val="16"/>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Default="008E33F7" w:rsidP="008E33F7">
            <w:pPr>
              <w:pStyle w:val="TAC"/>
              <w:rPr>
                <w:sz w:val="16"/>
                <w:szCs w:val="16"/>
              </w:rPr>
            </w:pPr>
            <w:r w:rsidRPr="00F9677E">
              <w:rPr>
                <w:sz w:val="16"/>
                <w:szCs w:val="16"/>
              </w:rPr>
              <w:t>16.1.0</w:t>
            </w:r>
          </w:p>
        </w:tc>
      </w:tr>
      <w:tr w:rsidR="008E33F7" w:rsidRPr="006B0D02"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6E1B60" w:rsidRDefault="008E33F7" w:rsidP="008E33F7">
            <w:pPr>
              <w:pStyle w:val="TAC"/>
              <w:rPr>
                <w:sz w:val="16"/>
                <w:szCs w:val="16"/>
              </w:rPr>
            </w:pPr>
            <w:r w:rsidRPr="00CD760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Default="008E33F7" w:rsidP="008E33F7">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Default="008E33F7" w:rsidP="008E33F7">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883F9B" w:rsidRDefault="008E33F7" w:rsidP="008E33F7">
            <w:pPr>
              <w:pStyle w:val="TAL"/>
              <w:rPr>
                <w:noProof/>
                <w:sz w:val="16"/>
                <w:szCs w:val="16"/>
              </w:rPr>
            </w:pPr>
            <w:r w:rsidRPr="00883F9B">
              <w:rPr>
                <w:noProof/>
                <w:sz w:val="16"/>
                <w:szCs w:val="16"/>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Default="008E33F7" w:rsidP="008E33F7">
            <w:pPr>
              <w:pStyle w:val="TAC"/>
              <w:rPr>
                <w:sz w:val="16"/>
                <w:szCs w:val="16"/>
              </w:rPr>
            </w:pPr>
            <w:r w:rsidRPr="00F9677E">
              <w:rPr>
                <w:sz w:val="16"/>
                <w:szCs w:val="16"/>
              </w:rPr>
              <w:t>16.1.0</w:t>
            </w:r>
          </w:p>
        </w:tc>
      </w:tr>
      <w:tr w:rsidR="008E33F7" w:rsidRPr="006B0D02"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CD760C" w:rsidRDefault="008E33F7" w:rsidP="008E33F7">
            <w:pPr>
              <w:pStyle w:val="TAC"/>
              <w:rPr>
                <w:sz w:val="16"/>
                <w:szCs w:val="16"/>
              </w:rPr>
            </w:pPr>
            <w:r w:rsidRPr="002118C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Default="008E33F7" w:rsidP="008E33F7">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Pr="00883F9B" w:rsidRDefault="008E33F7" w:rsidP="008E33F7">
            <w:pPr>
              <w:pStyle w:val="TAL"/>
              <w:rPr>
                <w:noProof/>
                <w:sz w:val="16"/>
                <w:szCs w:val="16"/>
              </w:rPr>
            </w:pPr>
            <w:r w:rsidRPr="00883F9B">
              <w:rPr>
                <w:noProof/>
                <w:sz w:val="16"/>
                <w:szCs w:val="16"/>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Default="008E33F7" w:rsidP="008E33F7">
            <w:pPr>
              <w:pStyle w:val="TAC"/>
              <w:rPr>
                <w:sz w:val="16"/>
                <w:szCs w:val="16"/>
              </w:rPr>
            </w:pPr>
            <w:r w:rsidRPr="00F9677E">
              <w:rPr>
                <w:sz w:val="16"/>
                <w:szCs w:val="16"/>
              </w:rPr>
              <w:t>16.1.0</w:t>
            </w:r>
          </w:p>
        </w:tc>
      </w:tr>
      <w:tr w:rsidR="008E33F7" w:rsidRPr="006B0D02"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2118C0" w:rsidRDefault="008E33F7" w:rsidP="008E33F7">
            <w:pPr>
              <w:pStyle w:val="TAC"/>
              <w:rPr>
                <w:sz w:val="16"/>
                <w:szCs w:val="16"/>
              </w:rPr>
            </w:pPr>
            <w:r w:rsidRPr="001C693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Default="008E33F7" w:rsidP="008E33F7">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883F9B" w:rsidRDefault="008E33F7" w:rsidP="008E33F7">
            <w:pPr>
              <w:pStyle w:val="TAL"/>
              <w:rPr>
                <w:noProof/>
                <w:sz w:val="16"/>
                <w:szCs w:val="16"/>
              </w:rPr>
            </w:pPr>
            <w:r w:rsidRPr="00883F9B">
              <w:rPr>
                <w:noProof/>
                <w:sz w:val="16"/>
                <w:szCs w:val="16"/>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Default="008E33F7" w:rsidP="008E33F7">
            <w:pPr>
              <w:pStyle w:val="TAC"/>
              <w:rPr>
                <w:sz w:val="16"/>
                <w:szCs w:val="16"/>
              </w:rPr>
            </w:pPr>
            <w:r w:rsidRPr="00F9677E">
              <w:rPr>
                <w:sz w:val="16"/>
                <w:szCs w:val="16"/>
              </w:rPr>
              <w:t>16.1.0</w:t>
            </w:r>
          </w:p>
        </w:tc>
      </w:tr>
      <w:tr w:rsidR="008E33F7" w:rsidRPr="006B0D02"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1C693E" w:rsidRDefault="008E33F7" w:rsidP="008E33F7">
            <w:pPr>
              <w:pStyle w:val="TAC"/>
              <w:rPr>
                <w:sz w:val="16"/>
                <w:szCs w:val="16"/>
              </w:rPr>
            </w:pPr>
            <w:r w:rsidRPr="005025E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Default="008E33F7" w:rsidP="008E33F7">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883F9B" w:rsidRDefault="008E33F7" w:rsidP="008E33F7">
            <w:pPr>
              <w:pStyle w:val="TAL"/>
              <w:rPr>
                <w:noProof/>
                <w:sz w:val="16"/>
                <w:szCs w:val="16"/>
              </w:rPr>
            </w:pPr>
            <w:r w:rsidRPr="00883F9B">
              <w:rPr>
                <w:noProof/>
                <w:sz w:val="16"/>
                <w:szCs w:val="16"/>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Default="008E33F7" w:rsidP="008E33F7">
            <w:pPr>
              <w:pStyle w:val="TAC"/>
              <w:rPr>
                <w:sz w:val="16"/>
                <w:szCs w:val="16"/>
              </w:rPr>
            </w:pPr>
            <w:r w:rsidRPr="00F9677E">
              <w:rPr>
                <w:sz w:val="16"/>
                <w:szCs w:val="16"/>
              </w:rPr>
              <w:t>16.1.0</w:t>
            </w:r>
          </w:p>
        </w:tc>
      </w:tr>
      <w:tr w:rsidR="008E33F7" w:rsidRPr="006B0D02"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5025E8" w:rsidRDefault="008E33F7" w:rsidP="008E33F7">
            <w:pPr>
              <w:pStyle w:val="TAC"/>
              <w:rPr>
                <w:sz w:val="16"/>
                <w:szCs w:val="16"/>
              </w:rPr>
            </w:pPr>
            <w:r w:rsidRPr="002B3FF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Default="008E33F7" w:rsidP="008E33F7">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883F9B" w:rsidRDefault="008E33F7" w:rsidP="008E33F7">
            <w:pPr>
              <w:pStyle w:val="TAL"/>
              <w:rPr>
                <w:noProof/>
                <w:sz w:val="16"/>
                <w:szCs w:val="16"/>
              </w:rPr>
            </w:pPr>
            <w:r w:rsidRPr="00883F9B">
              <w:rPr>
                <w:noProof/>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Default="008E33F7" w:rsidP="008E33F7">
            <w:pPr>
              <w:pStyle w:val="TAC"/>
              <w:rPr>
                <w:sz w:val="16"/>
                <w:szCs w:val="16"/>
              </w:rPr>
            </w:pPr>
            <w:r w:rsidRPr="00F9677E">
              <w:rPr>
                <w:sz w:val="16"/>
                <w:szCs w:val="16"/>
              </w:rPr>
              <w:t>16.1.0</w:t>
            </w:r>
          </w:p>
        </w:tc>
      </w:tr>
      <w:tr w:rsidR="008E33F7" w:rsidRPr="006B0D02"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2B3FF4" w:rsidRDefault="008E33F7" w:rsidP="008E33F7">
            <w:pPr>
              <w:pStyle w:val="TAC"/>
              <w:rPr>
                <w:sz w:val="16"/>
                <w:szCs w:val="16"/>
              </w:rPr>
            </w:pPr>
            <w:r w:rsidRPr="00D7716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Default="008E33F7" w:rsidP="008E33F7">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883F9B" w:rsidRDefault="008E33F7" w:rsidP="008E33F7">
            <w:pPr>
              <w:pStyle w:val="TAL"/>
              <w:rPr>
                <w:noProof/>
                <w:sz w:val="16"/>
                <w:szCs w:val="16"/>
              </w:rPr>
            </w:pPr>
            <w:r w:rsidRPr="00883F9B">
              <w:rPr>
                <w:noProof/>
                <w:sz w:val="16"/>
                <w:szCs w:val="16"/>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Default="008E33F7" w:rsidP="008E33F7">
            <w:pPr>
              <w:pStyle w:val="TAC"/>
              <w:rPr>
                <w:sz w:val="16"/>
                <w:szCs w:val="16"/>
              </w:rPr>
            </w:pPr>
            <w:r w:rsidRPr="00F9677E">
              <w:rPr>
                <w:sz w:val="16"/>
                <w:szCs w:val="16"/>
              </w:rPr>
              <w:t>16.1.0</w:t>
            </w:r>
          </w:p>
        </w:tc>
      </w:tr>
      <w:tr w:rsidR="008E33F7" w:rsidRPr="006B0D02"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D77160" w:rsidRDefault="008E33F7" w:rsidP="008E33F7">
            <w:pPr>
              <w:pStyle w:val="TAC"/>
              <w:rPr>
                <w:sz w:val="16"/>
                <w:szCs w:val="16"/>
              </w:rPr>
            </w:pPr>
            <w:r w:rsidRPr="00E30BA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Default="008E33F7" w:rsidP="008E33F7">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883F9B" w:rsidRDefault="008E33F7" w:rsidP="008E33F7">
            <w:pPr>
              <w:pStyle w:val="TAL"/>
              <w:rPr>
                <w:noProof/>
                <w:sz w:val="16"/>
                <w:szCs w:val="16"/>
              </w:rPr>
            </w:pPr>
            <w:r w:rsidRPr="00883F9B">
              <w:rPr>
                <w:noProof/>
                <w:sz w:val="16"/>
                <w:szCs w:val="16"/>
              </w:rPr>
              <w:t xml:space="preserve">Resolution of editor's notes under </w:t>
            </w:r>
            <w:r w:rsidRPr="00883F9B">
              <w:rPr>
                <w:sz w:val="16"/>
                <w:szCs w:val="16"/>
              </w:rPr>
              <w:t>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Default="008E33F7" w:rsidP="008E33F7">
            <w:pPr>
              <w:pStyle w:val="TAC"/>
              <w:rPr>
                <w:sz w:val="16"/>
                <w:szCs w:val="16"/>
              </w:rPr>
            </w:pPr>
            <w:r w:rsidRPr="00F9677E">
              <w:rPr>
                <w:sz w:val="16"/>
                <w:szCs w:val="16"/>
              </w:rPr>
              <w:t>16.1.0</w:t>
            </w:r>
          </w:p>
        </w:tc>
      </w:tr>
      <w:tr w:rsidR="008E33F7" w:rsidRPr="006B0D02"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E30BA2" w:rsidRDefault="008E33F7" w:rsidP="008E33F7">
            <w:pPr>
              <w:pStyle w:val="TAC"/>
              <w:rPr>
                <w:sz w:val="16"/>
                <w:szCs w:val="16"/>
              </w:rPr>
            </w:pPr>
            <w:r w:rsidRPr="00DC5ED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Default="008E33F7" w:rsidP="008E33F7">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883F9B" w:rsidRDefault="008E33F7" w:rsidP="008E33F7">
            <w:pPr>
              <w:pStyle w:val="TAL"/>
              <w:rPr>
                <w:noProof/>
                <w:sz w:val="16"/>
                <w:szCs w:val="16"/>
              </w:rPr>
            </w:pPr>
            <w:r w:rsidRPr="00883F9B">
              <w:rPr>
                <w:noProof/>
                <w:sz w:val="16"/>
                <w:szCs w:val="16"/>
              </w:rPr>
              <w:t>Correction on conditions to initiate a PC5 unciast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Default="008E33F7" w:rsidP="008E33F7">
            <w:pPr>
              <w:pStyle w:val="TAC"/>
              <w:rPr>
                <w:sz w:val="16"/>
                <w:szCs w:val="16"/>
              </w:rPr>
            </w:pPr>
            <w:r w:rsidRPr="00F9677E">
              <w:rPr>
                <w:sz w:val="16"/>
                <w:szCs w:val="16"/>
              </w:rPr>
              <w:t>16.1.0</w:t>
            </w:r>
          </w:p>
        </w:tc>
      </w:tr>
      <w:tr w:rsidR="008E33F7" w:rsidRPr="006B0D02"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DC5ED1" w:rsidRDefault="008E33F7" w:rsidP="008E33F7">
            <w:pPr>
              <w:pStyle w:val="TAC"/>
              <w:rPr>
                <w:sz w:val="16"/>
                <w:szCs w:val="16"/>
              </w:rPr>
            </w:pPr>
            <w:r w:rsidRPr="004B32DA">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Default="008E33F7" w:rsidP="008E33F7">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883F9B" w:rsidRDefault="008E33F7" w:rsidP="008E33F7">
            <w:pPr>
              <w:pStyle w:val="TAL"/>
              <w:rPr>
                <w:noProof/>
                <w:sz w:val="16"/>
                <w:szCs w:val="16"/>
              </w:rPr>
            </w:pPr>
            <w:r w:rsidRPr="00883F9B">
              <w:rPr>
                <w:sz w:val="16"/>
                <w:szCs w:val="16"/>
              </w:rPr>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Default="008E33F7" w:rsidP="008E33F7">
            <w:pPr>
              <w:pStyle w:val="TAC"/>
              <w:rPr>
                <w:sz w:val="16"/>
                <w:szCs w:val="16"/>
              </w:rPr>
            </w:pPr>
            <w:r w:rsidRPr="00F9677E">
              <w:rPr>
                <w:sz w:val="16"/>
                <w:szCs w:val="16"/>
              </w:rPr>
              <w:t>16.1.0</w:t>
            </w:r>
          </w:p>
        </w:tc>
      </w:tr>
      <w:tr w:rsidR="008E33F7" w:rsidRPr="006B0D02"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4B32DA" w:rsidRDefault="008E33F7" w:rsidP="008E33F7">
            <w:pPr>
              <w:pStyle w:val="TAC"/>
              <w:rPr>
                <w:sz w:val="16"/>
                <w:szCs w:val="16"/>
              </w:rPr>
            </w:pPr>
            <w:r w:rsidRPr="00A7772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Default="008E33F7" w:rsidP="008E33F7">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883F9B" w:rsidRDefault="008E33F7" w:rsidP="008E33F7">
            <w:pPr>
              <w:pStyle w:val="TAL"/>
              <w:rPr>
                <w:sz w:val="16"/>
                <w:szCs w:val="16"/>
              </w:rPr>
            </w:pPr>
            <w:r w:rsidRPr="00883F9B">
              <w:rPr>
                <w:noProof/>
                <w:sz w:val="16"/>
                <w:szCs w:val="16"/>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Default="008E33F7" w:rsidP="008E33F7">
            <w:pPr>
              <w:pStyle w:val="TAC"/>
              <w:rPr>
                <w:sz w:val="16"/>
                <w:szCs w:val="16"/>
              </w:rPr>
            </w:pPr>
            <w:r w:rsidRPr="00F9677E">
              <w:rPr>
                <w:sz w:val="16"/>
                <w:szCs w:val="16"/>
              </w:rPr>
              <w:t>16.1.0</w:t>
            </w:r>
          </w:p>
        </w:tc>
      </w:tr>
      <w:tr w:rsidR="008E33F7" w:rsidRPr="006B0D02"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4B32DA" w:rsidRDefault="008E33F7" w:rsidP="008E33F7">
            <w:pPr>
              <w:pStyle w:val="TAC"/>
              <w:rPr>
                <w:sz w:val="16"/>
                <w:szCs w:val="16"/>
              </w:rPr>
            </w:pPr>
            <w:r w:rsidRPr="000464D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Default="008E33F7" w:rsidP="008E33F7">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883F9B" w:rsidRDefault="008E33F7" w:rsidP="008E33F7">
            <w:pPr>
              <w:pStyle w:val="TAL"/>
              <w:rPr>
                <w:sz w:val="16"/>
                <w:szCs w:val="16"/>
              </w:rPr>
            </w:pPr>
            <w:r w:rsidRPr="00883F9B">
              <w:rPr>
                <w:sz w:val="16"/>
                <w:szCs w:val="16"/>
              </w:rPr>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Default="008E33F7" w:rsidP="008E33F7">
            <w:pPr>
              <w:pStyle w:val="TAC"/>
              <w:rPr>
                <w:sz w:val="16"/>
                <w:szCs w:val="16"/>
              </w:rPr>
            </w:pPr>
            <w:r w:rsidRPr="00F9677E">
              <w:rPr>
                <w:sz w:val="16"/>
                <w:szCs w:val="16"/>
              </w:rPr>
              <w:t>16.1.0</w:t>
            </w:r>
          </w:p>
        </w:tc>
      </w:tr>
      <w:tr w:rsidR="008E33F7" w:rsidRPr="006B0D02"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4B32DA" w:rsidRDefault="008E33F7" w:rsidP="008E33F7">
            <w:pPr>
              <w:pStyle w:val="TAC"/>
              <w:rPr>
                <w:sz w:val="16"/>
                <w:szCs w:val="16"/>
              </w:rPr>
            </w:pPr>
            <w:r w:rsidRPr="00A72BF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Default="008E33F7" w:rsidP="008E33F7">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883F9B" w:rsidRDefault="008E33F7" w:rsidP="008E33F7">
            <w:pPr>
              <w:pStyle w:val="TAL"/>
              <w:rPr>
                <w:sz w:val="16"/>
                <w:szCs w:val="16"/>
              </w:rPr>
            </w:pPr>
            <w:r w:rsidRPr="00883F9B">
              <w:rPr>
                <w:noProof/>
                <w:sz w:val="16"/>
                <w:szCs w:val="16"/>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Default="008E33F7" w:rsidP="008E33F7">
            <w:pPr>
              <w:pStyle w:val="TAC"/>
              <w:rPr>
                <w:sz w:val="16"/>
                <w:szCs w:val="16"/>
              </w:rPr>
            </w:pPr>
            <w:r w:rsidRPr="00F9677E">
              <w:rPr>
                <w:sz w:val="16"/>
                <w:szCs w:val="16"/>
              </w:rPr>
              <w:t>16.1.0</w:t>
            </w:r>
          </w:p>
        </w:tc>
      </w:tr>
      <w:tr w:rsidR="008E33F7" w:rsidRPr="006B0D02"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A72BF8" w:rsidRDefault="008E33F7" w:rsidP="008E33F7">
            <w:pPr>
              <w:pStyle w:val="TAC"/>
              <w:rPr>
                <w:sz w:val="16"/>
                <w:szCs w:val="16"/>
              </w:rPr>
            </w:pPr>
            <w:r w:rsidRPr="00B5628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Default="008E33F7" w:rsidP="008E33F7">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883F9B" w:rsidRDefault="008E33F7" w:rsidP="008E33F7">
            <w:pPr>
              <w:pStyle w:val="TAL"/>
              <w:rPr>
                <w:noProof/>
                <w:sz w:val="16"/>
                <w:szCs w:val="16"/>
              </w:rPr>
            </w:pPr>
            <w:r w:rsidRPr="00883F9B">
              <w:rPr>
                <w:noProof/>
                <w:sz w:val="16"/>
                <w:szCs w:val="16"/>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Default="008E33F7" w:rsidP="008E33F7">
            <w:pPr>
              <w:pStyle w:val="TAC"/>
              <w:rPr>
                <w:sz w:val="16"/>
                <w:szCs w:val="16"/>
              </w:rPr>
            </w:pPr>
            <w:r w:rsidRPr="00F9677E">
              <w:rPr>
                <w:sz w:val="16"/>
                <w:szCs w:val="16"/>
              </w:rPr>
              <w:t>16.1.0</w:t>
            </w:r>
          </w:p>
        </w:tc>
      </w:tr>
      <w:tr w:rsidR="008E33F7" w:rsidRPr="006B0D02"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A72BF8" w:rsidRDefault="008E33F7" w:rsidP="008E33F7">
            <w:pPr>
              <w:pStyle w:val="TAC"/>
              <w:rPr>
                <w:sz w:val="16"/>
                <w:szCs w:val="16"/>
              </w:rPr>
            </w:pPr>
            <w:r w:rsidRPr="00A9220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Default="008E33F7" w:rsidP="008E33F7">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883F9B" w:rsidRDefault="008E33F7" w:rsidP="008E33F7">
            <w:pPr>
              <w:pStyle w:val="TAL"/>
              <w:rPr>
                <w:sz w:val="16"/>
                <w:szCs w:val="16"/>
              </w:rPr>
            </w:pPr>
            <w:r w:rsidRPr="00883F9B">
              <w:rPr>
                <w:sz w:val="16"/>
                <w:szCs w:val="16"/>
              </w:rPr>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Default="008E33F7" w:rsidP="008E33F7">
            <w:pPr>
              <w:pStyle w:val="TAC"/>
              <w:rPr>
                <w:sz w:val="16"/>
                <w:szCs w:val="16"/>
              </w:rPr>
            </w:pPr>
            <w:r w:rsidRPr="00F9677E">
              <w:rPr>
                <w:sz w:val="16"/>
                <w:szCs w:val="16"/>
              </w:rPr>
              <w:t>16.1.0</w:t>
            </w:r>
          </w:p>
        </w:tc>
      </w:tr>
      <w:tr w:rsidR="008E33F7" w:rsidRPr="006B0D02"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A92203" w:rsidRDefault="008E33F7" w:rsidP="008E33F7">
            <w:pPr>
              <w:pStyle w:val="TAC"/>
              <w:rPr>
                <w:sz w:val="16"/>
                <w:szCs w:val="16"/>
              </w:rPr>
            </w:pPr>
            <w:r w:rsidRPr="00081A4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Default="008E33F7" w:rsidP="008E33F7">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883F9B" w:rsidRDefault="008E33F7" w:rsidP="008E33F7">
            <w:pPr>
              <w:pStyle w:val="TAL"/>
              <w:rPr>
                <w:sz w:val="16"/>
                <w:szCs w:val="16"/>
              </w:rPr>
            </w:pPr>
            <w:r w:rsidRPr="00883F9B">
              <w:rPr>
                <w:sz w:val="16"/>
                <w:szCs w:val="16"/>
              </w:rPr>
              <w:t xml:space="preserve">Editor's note on security of V2X over </w:t>
            </w:r>
            <w:proofErr w:type="spellStart"/>
            <w:r w:rsidRPr="00883F9B">
              <w:rPr>
                <w:sz w:val="16"/>
                <w:szCs w:val="16"/>
              </w:rPr>
              <w:t>Uu</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Default="008E33F7" w:rsidP="008E33F7">
            <w:pPr>
              <w:pStyle w:val="TAC"/>
              <w:rPr>
                <w:sz w:val="16"/>
                <w:szCs w:val="16"/>
              </w:rPr>
            </w:pPr>
            <w:r w:rsidRPr="00F9677E">
              <w:rPr>
                <w:sz w:val="16"/>
                <w:szCs w:val="16"/>
              </w:rPr>
              <w:t>16.1.0</w:t>
            </w:r>
          </w:p>
        </w:tc>
      </w:tr>
      <w:tr w:rsidR="008E33F7" w:rsidRPr="006B0D02"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81A4E" w:rsidRDefault="008E33F7" w:rsidP="008E33F7">
            <w:pPr>
              <w:pStyle w:val="TAC"/>
              <w:rPr>
                <w:sz w:val="16"/>
                <w:szCs w:val="16"/>
              </w:rPr>
            </w:pPr>
            <w:r w:rsidRPr="007A1E4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Default="008E33F7" w:rsidP="008E33F7">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883F9B" w:rsidRDefault="008E33F7" w:rsidP="008E33F7">
            <w:pPr>
              <w:pStyle w:val="TAL"/>
              <w:rPr>
                <w:sz w:val="16"/>
                <w:szCs w:val="16"/>
              </w:rPr>
            </w:pPr>
            <w:r w:rsidRPr="00883F9B">
              <w:rPr>
                <w:sz w:val="16"/>
                <w:szCs w:val="16"/>
              </w:rPr>
              <w:t xml:space="preserve">Editor's note on PDU session establishment for V2X over </w:t>
            </w:r>
            <w:proofErr w:type="spellStart"/>
            <w:r w:rsidRPr="00883F9B">
              <w:rPr>
                <w:sz w:val="16"/>
                <w:szCs w:val="16"/>
              </w:rPr>
              <w:t>Uu</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Default="008E33F7" w:rsidP="008E33F7">
            <w:pPr>
              <w:pStyle w:val="TAC"/>
              <w:rPr>
                <w:sz w:val="16"/>
                <w:szCs w:val="16"/>
              </w:rPr>
            </w:pPr>
            <w:r w:rsidRPr="00F9677E">
              <w:rPr>
                <w:sz w:val="16"/>
                <w:szCs w:val="16"/>
              </w:rPr>
              <w:t>16.1.0</w:t>
            </w:r>
          </w:p>
        </w:tc>
      </w:tr>
      <w:tr w:rsidR="008E33F7" w:rsidRPr="006B0D02"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7A1E40" w:rsidRDefault="008E33F7" w:rsidP="008E33F7">
            <w:pPr>
              <w:pStyle w:val="TAC"/>
              <w:rPr>
                <w:sz w:val="16"/>
                <w:szCs w:val="16"/>
              </w:rPr>
            </w:pPr>
            <w:r w:rsidRPr="000F0799">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Default="008E33F7" w:rsidP="008E33F7">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883F9B" w:rsidRDefault="008E33F7" w:rsidP="008E33F7">
            <w:pPr>
              <w:pStyle w:val="TAL"/>
              <w:rPr>
                <w:sz w:val="16"/>
                <w:szCs w:val="16"/>
              </w:rPr>
            </w:pPr>
            <w:r w:rsidRPr="00883F9B">
              <w:rPr>
                <w:sz w:val="16"/>
                <w:szCs w:val="16"/>
              </w:rPr>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Default="008E33F7" w:rsidP="008E33F7">
            <w:pPr>
              <w:pStyle w:val="TAC"/>
              <w:rPr>
                <w:sz w:val="16"/>
                <w:szCs w:val="16"/>
              </w:rPr>
            </w:pPr>
            <w:r w:rsidRPr="00F9677E">
              <w:rPr>
                <w:sz w:val="16"/>
                <w:szCs w:val="16"/>
              </w:rPr>
              <w:t>16.1.0</w:t>
            </w:r>
          </w:p>
        </w:tc>
      </w:tr>
      <w:tr w:rsidR="008E33F7" w:rsidRPr="006B0D02"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F0799" w:rsidRDefault="008E33F7" w:rsidP="008E33F7">
            <w:pPr>
              <w:pStyle w:val="TAC"/>
              <w:rPr>
                <w:sz w:val="16"/>
                <w:szCs w:val="16"/>
              </w:rPr>
            </w:pPr>
            <w:r w:rsidRPr="002751E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Default="008E33F7" w:rsidP="008E33F7">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883F9B" w:rsidRDefault="008E33F7" w:rsidP="008E33F7">
            <w:pPr>
              <w:pStyle w:val="TAL"/>
              <w:rPr>
                <w:sz w:val="16"/>
                <w:szCs w:val="16"/>
              </w:rPr>
            </w:pPr>
            <w:r w:rsidRPr="00883F9B">
              <w:rPr>
                <w:sz w:val="16"/>
                <w:szCs w:val="16"/>
              </w:rPr>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Default="008E33F7" w:rsidP="008E33F7">
            <w:pPr>
              <w:pStyle w:val="TAC"/>
              <w:rPr>
                <w:sz w:val="16"/>
                <w:szCs w:val="16"/>
              </w:rPr>
            </w:pPr>
            <w:r w:rsidRPr="00F9677E">
              <w:rPr>
                <w:sz w:val="16"/>
                <w:szCs w:val="16"/>
              </w:rPr>
              <w:t>16.1.0</w:t>
            </w:r>
          </w:p>
        </w:tc>
      </w:tr>
      <w:tr w:rsidR="008E33F7" w:rsidRPr="006B0D02"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2751EF" w:rsidRDefault="008E33F7" w:rsidP="008E33F7">
            <w:pPr>
              <w:pStyle w:val="TAC"/>
              <w:rPr>
                <w:sz w:val="16"/>
                <w:szCs w:val="16"/>
              </w:rPr>
            </w:pPr>
            <w:r w:rsidRPr="002E56F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Default="008E33F7" w:rsidP="008E33F7">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883F9B" w:rsidRDefault="008E33F7" w:rsidP="008E33F7">
            <w:pPr>
              <w:pStyle w:val="TAL"/>
              <w:rPr>
                <w:sz w:val="16"/>
                <w:szCs w:val="16"/>
              </w:rPr>
            </w:pPr>
            <w:r w:rsidRPr="00883F9B">
              <w:rPr>
                <w:sz w:val="16"/>
                <w:szCs w:val="16"/>
              </w:rPr>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Default="008E33F7" w:rsidP="008E33F7">
            <w:pPr>
              <w:pStyle w:val="TAC"/>
              <w:rPr>
                <w:sz w:val="16"/>
                <w:szCs w:val="16"/>
              </w:rPr>
            </w:pPr>
            <w:r w:rsidRPr="00F9677E">
              <w:rPr>
                <w:sz w:val="16"/>
                <w:szCs w:val="16"/>
              </w:rPr>
              <w:t>16.1.0</w:t>
            </w:r>
          </w:p>
        </w:tc>
      </w:tr>
      <w:tr w:rsidR="008E33F7" w:rsidRPr="006B0D02"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2E56FE" w:rsidRDefault="008E33F7" w:rsidP="008E33F7">
            <w:pPr>
              <w:pStyle w:val="TAC"/>
              <w:rPr>
                <w:sz w:val="16"/>
                <w:szCs w:val="16"/>
              </w:rPr>
            </w:pPr>
            <w:r w:rsidRPr="002416B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Default="008E33F7" w:rsidP="008E33F7">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883F9B" w:rsidRDefault="008E33F7" w:rsidP="008E33F7">
            <w:pPr>
              <w:pStyle w:val="TAL"/>
              <w:rPr>
                <w:sz w:val="16"/>
                <w:szCs w:val="16"/>
              </w:rPr>
            </w:pPr>
            <w:r w:rsidRPr="00883F9B">
              <w:rPr>
                <w:rFonts w:hint="eastAsia"/>
                <w:sz w:val="16"/>
                <w:szCs w:val="16"/>
              </w:rPr>
              <w:t>Alignment of the name of</w:t>
            </w:r>
            <w:r w:rsidRPr="00883F9B">
              <w:rPr>
                <w:sz w:val="16"/>
                <w:szCs w:val="16"/>
              </w:rPr>
              <w:t xml:space="preserve">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Default="008E33F7" w:rsidP="008E33F7">
            <w:pPr>
              <w:pStyle w:val="TAC"/>
              <w:rPr>
                <w:sz w:val="16"/>
                <w:szCs w:val="16"/>
              </w:rPr>
            </w:pPr>
            <w:r w:rsidRPr="00F9677E">
              <w:rPr>
                <w:sz w:val="16"/>
                <w:szCs w:val="16"/>
              </w:rPr>
              <w:t>16.1.0</w:t>
            </w:r>
          </w:p>
        </w:tc>
      </w:tr>
      <w:tr w:rsidR="008E33F7" w:rsidRPr="006B0D02"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2E56FE" w:rsidRDefault="008E33F7" w:rsidP="008E33F7">
            <w:pPr>
              <w:pStyle w:val="TAC"/>
              <w:rPr>
                <w:sz w:val="16"/>
                <w:szCs w:val="16"/>
              </w:rPr>
            </w:pPr>
            <w:r w:rsidRPr="009E1F25">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Default="008E33F7" w:rsidP="008E33F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883F9B" w:rsidRDefault="008E33F7" w:rsidP="008E33F7">
            <w:pPr>
              <w:pStyle w:val="TAL"/>
              <w:rPr>
                <w:sz w:val="16"/>
                <w:szCs w:val="16"/>
              </w:rPr>
            </w:pPr>
            <w:r w:rsidRPr="00883F9B">
              <w:rPr>
                <w:sz w:val="16"/>
                <w:szCs w:val="16"/>
              </w:rPr>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Default="008E33F7" w:rsidP="008E33F7">
            <w:pPr>
              <w:pStyle w:val="TAC"/>
              <w:rPr>
                <w:sz w:val="16"/>
                <w:szCs w:val="16"/>
              </w:rPr>
            </w:pPr>
            <w:r w:rsidRPr="00F9677E">
              <w:rPr>
                <w:sz w:val="16"/>
                <w:szCs w:val="16"/>
              </w:rPr>
              <w:t>16.1.0</w:t>
            </w:r>
          </w:p>
        </w:tc>
      </w:tr>
      <w:tr w:rsidR="008E33F7" w:rsidRPr="006B0D02"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9E1F25" w:rsidRDefault="008E33F7" w:rsidP="008E33F7">
            <w:pPr>
              <w:pStyle w:val="TAC"/>
              <w:rPr>
                <w:sz w:val="16"/>
                <w:szCs w:val="16"/>
              </w:rPr>
            </w:pPr>
            <w:r w:rsidRPr="00585C8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Default="008E33F7" w:rsidP="008E33F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883F9B" w:rsidRDefault="008E33F7" w:rsidP="008E33F7">
            <w:pPr>
              <w:pStyle w:val="TAL"/>
              <w:rPr>
                <w:sz w:val="16"/>
                <w:szCs w:val="16"/>
              </w:rPr>
            </w:pPr>
            <w:r w:rsidRPr="00883F9B">
              <w:rPr>
                <w:sz w:val="16"/>
                <w:szCs w:val="16"/>
              </w:rPr>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Default="008E33F7" w:rsidP="008E33F7">
            <w:pPr>
              <w:pStyle w:val="TAC"/>
              <w:rPr>
                <w:sz w:val="16"/>
                <w:szCs w:val="16"/>
              </w:rPr>
            </w:pPr>
            <w:r w:rsidRPr="00F9677E">
              <w:rPr>
                <w:sz w:val="16"/>
                <w:szCs w:val="16"/>
              </w:rPr>
              <w:t>16.1.0</w:t>
            </w:r>
          </w:p>
        </w:tc>
      </w:tr>
      <w:tr w:rsidR="008E33F7" w:rsidRPr="006B0D02"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585C83" w:rsidRDefault="008E33F7" w:rsidP="008E33F7">
            <w:pPr>
              <w:pStyle w:val="TAC"/>
              <w:rPr>
                <w:sz w:val="16"/>
                <w:szCs w:val="16"/>
              </w:rPr>
            </w:pPr>
            <w:r w:rsidRPr="00162FE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Default="008E33F7" w:rsidP="008E33F7">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883F9B" w:rsidRDefault="008E33F7" w:rsidP="008E33F7">
            <w:pPr>
              <w:pStyle w:val="TAL"/>
              <w:rPr>
                <w:sz w:val="16"/>
                <w:szCs w:val="16"/>
              </w:rPr>
            </w:pPr>
            <w:r w:rsidRPr="00883F9B">
              <w:rPr>
                <w:sz w:val="16"/>
                <w:szCs w:val="16"/>
              </w:rPr>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Default="008E33F7" w:rsidP="008E33F7">
            <w:pPr>
              <w:pStyle w:val="TAC"/>
              <w:rPr>
                <w:sz w:val="16"/>
                <w:szCs w:val="16"/>
              </w:rPr>
            </w:pPr>
            <w:r w:rsidRPr="00F9677E">
              <w:rPr>
                <w:sz w:val="16"/>
                <w:szCs w:val="16"/>
              </w:rPr>
              <w:t>16.1.0</w:t>
            </w:r>
          </w:p>
        </w:tc>
      </w:tr>
      <w:tr w:rsidR="008E33F7" w:rsidRPr="006B0D02"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585C83" w:rsidRDefault="008E33F7" w:rsidP="008E33F7">
            <w:pPr>
              <w:pStyle w:val="TAC"/>
              <w:rPr>
                <w:sz w:val="16"/>
                <w:szCs w:val="16"/>
              </w:rPr>
            </w:pPr>
            <w:r w:rsidRPr="00EC33D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Default="008E33F7" w:rsidP="008E33F7">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883F9B" w:rsidRDefault="008E33F7" w:rsidP="008E33F7">
            <w:pPr>
              <w:pStyle w:val="TAL"/>
              <w:rPr>
                <w:sz w:val="16"/>
                <w:szCs w:val="16"/>
              </w:rPr>
            </w:pPr>
            <w:r w:rsidRPr="00883F9B">
              <w:rPr>
                <w:sz w:val="16"/>
                <w:szCs w:val="16"/>
              </w:rPr>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Default="008E33F7" w:rsidP="008E33F7">
            <w:pPr>
              <w:pStyle w:val="TAC"/>
              <w:rPr>
                <w:sz w:val="16"/>
                <w:szCs w:val="16"/>
              </w:rPr>
            </w:pPr>
            <w:r w:rsidRPr="00F9677E">
              <w:rPr>
                <w:sz w:val="16"/>
                <w:szCs w:val="16"/>
              </w:rPr>
              <w:t>16.1.0</w:t>
            </w:r>
          </w:p>
        </w:tc>
      </w:tr>
      <w:tr w:rsidR="008E33F7" w:rsidRPr="006B0D02"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EC33D2" w:rsidRDefault="008E33F7" w:rsidP="008E33F7">
            <w:pPr>
              <w:pStyle w:val="TAC"/>
              <w:rPr>
                <w:sz w:val="16"/>
                <w:szCs w:val="16"/>
              </w:rPr>
            </w:pPr>
            <w:r w:rsidRPr="00A45C0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Default="008E33F7" w:rsidP="008E33F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883F9B" w:rsidRDefault="008E33F7" w:rsidP="008E33F7">
            <w:pPr>
              <w:pStyle w:val="TAL"/>
              <w:rPr>
                <w:sz w:val="16"/>
                <w:szCs w:val="16"/>
              </w:rPr>
            </w:pPr>
            <w:r w:rsidRPr="00883F9B">
              <w:rPr>
                <w:sz w:val="16"/>
                <w:szCs w:val="16"/>
              </w:rPr>
              <w:t xml:space="preserve">Abnormal case of link release including </w:t>
            </w:r>
            <w:proofErr w:type="spellStart"/>
            <w:r w:rsidRPr="00883F9B">
              <w:rPr>
                <w:sz w:val="16"/>
                <w:szCs w:val="16"/>
              </w:rPr>
              <w:t>Knrp</w:t>
            </w:r>
            <w:proofErr w:type="spellEnd"/>
            <w:r w:rsidRPr="00883F9B">
              <w:rPr>
                <w:sz w:val="16"/>
                <w:szCs w:val="16"/>
              </w:rPr>
              <w:t xml:space="preserve">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Default="008E33F7" w:rsidP="008E33F7">
            <w:pPr>
              <w:pStyle w:val="TAC"/>
              <w:rPr>
                <w:sz w:val="16"/>
                <w:szCs w:val="16"/>
              </w:rPr>
            </w:pPr>
            <w:r w:rsidRPr="00F9677E">
              <w:rPr>
                <w:sz w:val="16"/>
                <w:szCs w:val="16"/>
              </w:rPr>
              <w:t>16.1.0</w:t>
            </w:r>
          </w:p>
        </w:tc>
      </w:tr>
      <w:tr w:rsidR="008E33F7" w:rsidRPr="006B0D02"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A45C0B" w:rsidRDefault="008E33F7" w:rsidP="008E33F7">
            <w:pPr>
              <w:pStyle w:val="TAC"/>
              <w:rPr>
                <w:sz w:val="16"/>
                <w:szCs w:val="16"/>
              </w:rPr>
            </w:pPr>
            <w:r w:rsidRPr="00FC09B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Default="008E33F7" w:rsidP="008E33F7">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883F9B" w:rsidRDefault="008E33F7" w:rsidP="008E33F7">
            <w:pPr>
              <w:pStyle w:val="TAL"/>
              <w:rPr>
                <w:sz w:val="16"/>
                <w:szCs w:val="16"/>
              </w:rPr>
            </w:pPr>
            <w:r w:rsidRPr="00883F9B">
              <w:rPr>
                <w:sz w:val="16"/>
                <w:szCs w:val="16"/>
              </w:rPr>
              <w:t xml:space="preserve">Huawei, </w:t>
            </w:r>
            <w:proofErr w:type="spellStart"/>
            <w:r w:rsidRPr="00883F9B">
              <w:rPr>
                <w:sz w:val="16"/>
                <w:szCs w:val="16"/>
              </w:rPr>
              <w:t>HiSilicon</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Default="008E33F7" w:rsidP="008E33F7">
            <w:pPr>
              <w:pStyle w:val="TAC"/>
              <w:rPr>
                <w:sz w:val="16"/>
                <w:szCs w:val="16"/>
              </w:rPr>
            </w:pPr>
            <w:r w:rsidRPr="00F9677E">
              <w:rPr>
                <w:sz w:val="16"/>
                <w:szCs w:val="16"/>
              </w:rPr>
              <w:t>16.1.0</w:t>
            </w:r>
          </w:p>
        </w:tc>
      </w:tr>
      <w:tr w:rsidR="008E33F7" w:rsidRPr="006B0D02"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FC09B6" w:rsidRDefault="008E33F7" w:rsidP="008E33F7">
            <w:pPr>
              <w:pStyle w:val="TAC"/>
              <w:rPr>
                <w:sz w:val="16"/>
                <w:szCs w:val="16"/>
              </w:rPr>
            </w:pPr>
            <w:r w:rsidRPr="0060779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Default="008E33F7" w:rsidP="008E33F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883F9B" w:rsidRDefault="008E33F7" w:rsidP="008E33F7">
            <w:pPr>
              <w:pStyle w:val="TAL"/>
              <w:rPr>
                <w:sz w:val="16"/>
                <w:szCs w:val="16"/>
              </w:rPr>
            </w:pPr>
            <w:r w:rsidRPr="00883F9B">
              <w:rPr>
                <w:sz w:val="16"/>
                <w:szCs w:val="16"/>
              </w:rPr>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Default="008E33F7" w:rsidP="008E33F7">
            <w:pPr>
              <w:pStyle w:val="TAC"/>
              <w:rPr>
                <w:sz w:val="16"/>
                <w:szCs w:val="16"/>
              </w:rPr>
            </w:pPr>
            <w:r w:rsidRPr="00F9677E">
              <w:rPr>
                <w:sz w:val="16"/>
                <w:szCs w:val="16"/>
              </w:rPr>
              <w:t>16.1.0</w:t>
            </w:r>
          </w:p>
        </w:tc>
      </w:tr>
      <w:tr w:rsidR="008E33F7" w:rsidRPr="006B0D02"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60779B" w:rsidRDefault="008E33F7" w:rsidP="008E33F7">
            <w:pPr>
              <w:pStyle w:val="TAC"/>
              <w:rPr>
                <w:sz w:val="16"/>
                <w:szCs w:val="16"/>
              </w:rPr>
            </w:pPr>
            <w:r w:rsidRPr="007E41E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Default="008E33F7" w:rsidP="008E33F7">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883F9B" w:rsidRDefault="008E33F7" w:rsidP="008E33F7">
            <w:pPr>
              <w:pStyle w:val="TAL"/>
              <w:rPr>
                <w:sz w:val="16"/>
                <w:szCs w:val="16"/>
              </w:rPr>
            </w:pPr>
            <w:r w:rsidRPr="00883F9B">
              <w:rPr>
                <w:sz w:val="16"/>
                <w:szCs w:val="16"/>
              </w:rPr>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Default="008E33F7" w:rsidP="008E33F7">
            <w:pPr>
              <w:pStyle w:val="TAC"/>
              <w:rPr>
                <w:sz w:val="16"/>
                <w:szCs w:val="16"/>
              </w:rPr>
            </w:pPr>
            <w:r w:rsidRPr="00F9677E">
              <w:rPr>
                <w:sz w:val="16"/>
                <w:szCs w:val="16"/>
              </w:rPr>
              <w:t>16.1.0</w:t>
            </w:r>
          </w:p>
        </w:tc>
      </w:tr>
      <w:tr w:rsidR="008E33F7" w:rsidRPr="006B0D02"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7E41E4" w:rsidRDefault="008E33F7" w:rsidP="008E33F7">
            <w:pPr>
              <w:pStyle w:val="TAC"/>
              <w:rPr>
                <w:sz w:val="16"/>
                <w:szCs w:val="16"/>
              </w:rPr>
            </w:pPr>
            <w:r w:rsidRPr="000E5C7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Default="008E33F7" w:rsidP="008E33F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883F9B" w:rsidRDefault="008E33F7" w:rsidP="008E33F7">
            <w:pPr>
              <w:pStyle w:val="TAL"/>
              <w:rPr>
                <w:sz w:val="16"/>
                <w:szCs w:val="16"/>
              </w:rPr>
            </w:pPr>
            <w:r w:rsidRPr="00883F9B">
              <w:rPr>
                <w:sz w:val="16"/>
                <w:szCs w:val="16"/>
              </w:rPr>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Default="008E33F7" w:rsidP="008E33F7">
            <w:pPr>
              <w:pStyle w:val="TAC"/>
              <w:rPr>
                <w:sz w:val="16"/>
                <w:szCs w:val="16"/>
              </w:rPr>
            </w:pPr>
            <w:r w:rsidRPr="00F9677E">
              <w:rPr>
                <w:sz w:val="16"/>
                <w:szCs w:val="16"/>
              </w:rPr>
              <w:t>16.1.0</w:t>
            </w:r>
          </w:p>
        </w:tc>
      </w:tr>
      <w:tr w:rsidR="008E33F7" w:rsidRPr="006B0D02"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E5C76" w:rsidRDefault="008E33F7" w:rsidP="008E33F7">
            <w:pPr>
              <w:pStyle w:val="TAC"/>
              <w:rPr>
                <w:sz w:val="16"/>
                <w:szCs w:val="16"/>
              </w:rPr>
            </w:pPr>
            <w:r w:rsidRPr="00964F8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Default="008E33F7" w:rsidP="008E33F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883F9B" w:rsidRDefault="008E33F7" w:rsidP="008E33F7">
            <w:pPr>
              <w:pStyle w:val="TAL"/>
              <w:rPr>
                <w:sz w:val="16"/>
                <w:szCs w:val="16"/>
              </w:rPr>
            </w:pPr>
            <w:r w:rsidRPr="00883F9B">
              <w:rPr>
                <w:sz w:val="16"/>
                <w:szCs w:val="16"/>
              </w:rPr>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Default="008E33F7" w:rsidP="008E33F7">
            <w:pPr>
              <w:pStyle w:val="TAC"/>
              <w:rPr>
                <w:sz w:val="16"/>
                <w:szCs w:val="16"/>
              </w:rPr>
            </w:pPr>
            <w:r w:rsidRPr="00F9677E">
              <w:rPr>
                <w:sz w:val="16"/>
                <w:szCs w:val="16"/>
              </w:rPr>
              <w:t>16.1.0</w:t>
            </w:r>
          </w:p>
        </w:tc>
      </w:tr>
      <w:tr w:rsidR="008E33F7" w:rsidRPr="006B0D02"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E5C76" w:rsidRDefault="008E33F7" w:rsidP="008E33F7">
            <w:pPr>
              <w:pStyle w:val="TAC"/>
              <w:rPr>
                <w:sz w:val="16"/>
                <w:szCs w:val="16"/>
              </w:rPr>
            </w:pPr>
            <w:r w:rsidRPr="00B22A9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Default="008E33F7" w:rsidP="008E33F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883F9B" w:rsidRDefault="008E33F7" w:rsidP="008E33F7">
            <w:pPr>
              <w:pStyle w:val="TAL"/>
              <w:rPr>
                <w:sz w:val="16"/>
                <w:szCs w:val="16"/>
              </w:rPr>
            </w:pPr>
            <w:r w:rsidRPr="00883F9B">
              <w:rPr>
                <w:sz w:val="16"/>
                <w:szCs w:val="16"/>
              </w:rPr>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Default="008E33F7" w:rsidP="008E33F7">
            <w:pPr>
              <w:pStyle w:val="TAC"/>
              <w:rPr>
                <w:sz w:val="16"/>
                <w:szCs w:val="16"/>
              </w:rPr>
            </w:pPr>
            <w:r w:rsidRPr="00F9677E">
              <w:rPr>
                <w:sz w:val="16"/>
                <w:szCs w:val="16"/>
              </w:rPr>
              <w:t>16.1.0</w:t>
            </w:r>
          </w:p>
        </w:tc>
      </w:tr>
      <w:tr w:rsidR="008E33F7" w:rsidRPr="006B0D02"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E5C76" w:rsidRDefault="008E33F7" w:rsidP="008E33F7">
            <w:pPr>
              <w:pStyle w:val="TAC"/>
              <w:rPr>
                <w:sz w:val="16"/>
                <w:szCs w:val="16"/>
              </w:rPr>
            </w:pPr>
            <w:r w:rsidRPr="00262687">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Default="008E33F7" w:rsidP="008E33F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883F9B" w:rsidRDefault="008E33F7" w:rsidP="008E33F7">
            <w:pPr>
              <w:pStyle w:val="TAL"/>
              <w:rPr>
                <w:sz w:val="16"/>
                <w:szCs w:val="16"/>
              </w:rPr>
            </w:pPr>
            <w:r w:rsidRPr="00883F9B">
              <w:rPr>
                <w:sz w:val="16"/>
                <w:szCs w:val="16"/>
              </w:rPr>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Default="008E33F7" w:rsidP="008E33F7">
            <w:pPr>
              <w:pStyle w:val="TAC"/>
              <w:rPr>
                <w:sz w:val="16"/>
                <w:szCs w:val="16"/>
              </w:rPr>
            </w:pPr>
            <w:r w:rsidRPr="00F9677E">
              <w:rPr>
                <w:sz w:val="16"/>
                <w:szCs w:val="16"/>
              </w:rPr>
              <w:t>16.1.0</w:t>
            </w:r>
          </w:p>
        </w:tc>
      </w:tr>
      <w:tr w:rsidR="008E33F7" w:rsidRPr="006B0D02"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Default="008E33F7" w:rsidP="008E33F7">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26268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883F9B" w:rsidRDefault="008E33F7" w:rsidP="008E33F7">
            <w:pPr>
              <w:pStyle w:val="TAL"/>
              <w:rPr>
                <w:sz w:val="16"/>
                <w:szCs w:val="16"/>
              </w:rPr>
            </w:pPr>
            <w:r w:rsidRPr="00883F9B">
              <w:rPr>
                <w:sz w:val="16"/>
                <w:szCs w:val="16"/>
              </w:rP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F9677E" w:rsidRDefault="008E33F7" w:rsidP="008E33F7">
            <w:pPr>
              <w:pStyle w:val="TAC"/>
              <w:rPr>
                <w:sz w:val="16"/>
                <w:szCs w:val="16"/>
              </w:rPr>
            </w:pPr>
            <w:r>
              <w:rPr>
                <w:sz w:val="16"/>
                <w:szCs w:val="16"/>
              </w:rPr>
              <w:t>16.1.1</w:t>
            </w:r>
          </w:p>
        </w:tc>
      </w:tr>
      <w:tr w:rsidR="008E33F7" w:rsidRPr="006B0D02"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262687" w:rsidRDefault="008E33F7" w:rsidP="008E33F7">
            <w:pPr>
              <w:pStyle w:val="TAC"/>
              <w:rPr>
                <w:sz w:val="16"/>
                <w:szCs w:val="16"/>
              </w:rPr>
            </w:pPr>
            <w:r>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Default="008E33F7" w:rsidP="008E33F7">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Pr="00883F9B" w:rsidRDefault="008E33F7" w:rsidP="008E33F7">
            <w:pPr>
              <w:pStyle w:val="TAL"/>
              <w:rPr>
                <w:sz w:val="16"/>
                <w:szCs w:val="16"/>
              </w:rPr>
            </w:pPr>
            <w:r w:rsidRPr="00883F9B">
              <w:rPr>
                <w:sz w:val="16"/>
                <w:szCs w:val="16"/>
              </w:rPr>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Default="008E33F7" w:rsidP="008E33F7">
            <w:pPr>
              <w:pStyle w:val="TAC"/>
              <w:rPr>
                <w:sz w:val="16"/>
                <w:szCs w:val="16"/>
              </w:rPr>
            </w:pPr>
            <w:r>
              <w:rPr>
                <w:sz w:val="16"/>
                <w:szCs w:val="16"/>
              </w:rPr>
              <w:t>16.2.0</w:t>
            </w:r>
          </w:p>
        </w:tc>
      </w:tr>
      <w:tr w:rsidR="008E33F7" w:rsidRPr="006B0D02"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262687" w:rsidRDefault="008E33F7" w:rsidP="008E33F7">
            <w:pPr>
              <w:pStyle w:val="TAC"/>
              <w:rPr>
                <w:sz w:val="16"/>
                <w:szCs w:val="16"/>
              </w:rPr>
            </w:pPr>
            <w:r w:rsidRPr="00D5786A">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Default="008E33F7" w:rsidP="008E33F7">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Pr="00883F9B" w:rsidRDefault="008E33F7" w:rsidP="008E33F7">
            <w:pPr>
              <w:pStyle w:val="TAL"/>
              <w:rPr>
                <w:sz w:val="16"/>
                <w:szCs w:val="16"/>
              </w:rPr>
            </w:pPr>
            <w:r w:rsidRPr="00883F9B">
              <w:rPr>
                <w:sz w:val="16"/>
                <w:szCs w:val="16"/>
              </w:rPr>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Default="008E33F7" w:rsidP="008E33F7">
            <w:pPr>
              <w:pStyle w:val="TAC"/>
              <w:rPr>
                <w:sz w:val="16"/>
                <w:szCs w:val="16"/>
              </w:rPr>
            </w:pPr>
            <w:r>
              <w:rPr>
                <w:sz w:val="16"/>
                <w:szCs w:val="16"/>
              </w:rPr>
              <w:t>16.2.0</w:t>
            </w:r>
          </w:p>
        </w:tc>
      </w:tr>
      <w:tr w:rsidR="008E33F7" w:rsidRPr="006B0D02"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D5786A" w:rsidRDefault="008E33F7" w:rsidP="008E33F7">
            <w:pPr>
              <w:pStyle w:val="TAC"/>
              <w:rPr>
                <w:sz w:val="16"/>
                <w:szCs w:val="16"/>
              </w:rPr>
            </w:pPr>
            <w:r>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Default="008E33F7" w:rsidP="008E33F7">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883F9B" w:rsidRDefault="008E33F7" w:rsidP="008E33F7">
            <w:pPr>
              <w:pStyle w:val="TAL"/>
              <w:rPr>
                <w:sz w:val="16"/>
                <w:szCs w:val="16"/>
              </w:rPr>
            </w:pPr>
            <w:r w:rsidRPr="00883F9B">
              <w:rPr>
                <w:sz w:val="16"/>
                <w:szCs w:val="16"/>
              </w:rPr>
              <w:t xml:space="preserve">Change configuration parameters over </w:t>
            </w:r>
            <w:proofErr w:type="spellStart"/>
            <w:r w:rsidRPr="00883F9B">
              <w:rPr>
                <w:sz w:val="16"/>
                <w:szCs w:val="16"/>
              </w:rPr>
              <w:t>Uu</w:t>
            </w:r>
            <w:proofErr w:type="spellEnd"/>
            <w:r w:rsidRPr="00883F9B">
              <w:rPr>
                <w:sz w:val="16"/>
                <w:szCs w:val="16"/>
              </w:rPr>
              <w:t xml:space="preserve">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Default="008E33F7" w:rsidP="008E33F7">
            <w:pPr>
              <w:pStyle w:val="TAC"/>
              <w:rPr>
                <w:sz w:val="16"/>
                <w:szCs w:val="16"/>
              </w:rPr>
            </w:pPr>
            <w:r w:rsidRPr="00D81796">
              <w:rPr>
                <w:sz w:val="16"/>
                <w:szCs w:val="16"/>
              </w:rPr>
              <w:t>16.2.0</w:t>
            </w:r>
          </w:p>
        </w:tc>
      </w:tr>
      <w:tr w:rsidR="008E33F7" w:rsidRPr="006B0D02"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262687" w:rsidRDefault="008E33F7" w:rsidP="008E33F7">
            <w:pPr>
              <w:pStyle w:val="TAC"/>
              <w:rPr>
                <w:sz w:val="16"/>
                <w:szCs w:val="16"/>
              </w:rPr>
            </w:pPr>
            <w:r w:rsidRPr="00F530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Default="008E33F7" w:rsidP="008E33F7">
            <w:pPr>
              <w:pStyle w:val="TAL"/>
              <w:rPr>
                <w:sz w:val="16"/>
                <w:szCs w:val="16"/>
              </w:rPr>
            </w:pPr>
            <w:r>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Pr="00883F9B" w:rsidRDefault="008E33F7" w:rsidP="008E33F7">
            <w:pPr>
              <w:pStyle w:val="TAL"/>
              <w:rPr>
                <w:sz w:val="16"/>
                <w:szCs w:val="16"/>
              </w:rPr>
            </w:pPr>
            <w:r w:rsidRPr="00883F9B">
              <w:rPr>
                <w:sz w:val="16"/>
                <w:szCs w:val="16"/>
              </w:rPr>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Default="008E33F7" w:rsidP="008E33F7">
            <w:pPr>
              <w:pStyle w:val="TAC"/>
              <w:rPr>
                <w:sz w:val="16"/>
                <w:szCs w:val="16"/>
              </w:rPr>
            </w:pPr>
            <w:r w:rsidRPr="00E409A5">
              <w:rPr>
                <w:sz w:val="16"/>
                <w:szCs w:val="16"/>
              </w:rPr>
              <w:t>16.2.0</w:t>
            </w:r>
          </w:p>
        </w:tc>
      </w:tr>
      <w:tr w:rsidR="008E33F7" w:rsidRPr="006B0D02"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F530F7" w:rsidRDefault="008E33F7" w:rsidP="008E33F7">
            <w:pPr>
              <w:pStyle w:val="TAC"/>
              <w:rPr>
                <w:sz w:val="16"/>
                <w:szCs w:val="16"/>
              </w:rPr>
            </w:pPr>
            <w:r w:rsidRPr="000534BF">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Default="008E33F7" w:rsidP="008E33F7">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883F9B" w:rsidRDefault="008E33F7" w:rsidP="008E33F7">
            <w:pPr>
              <w:pStyle w:val="TAL"/>
              <w:rPr>
                <w:sz w:val="16"/>
                <w:szCs w:val="16"/>
              </w:rPr>
            </w:pPr>
            <w:r w:rsidRPr="00883F9B">
              <w:rPr>
                <w:sz w:val="16"/>
                <w:szCs w:val="16"/>
              </w:rPr>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Default="008E33F7" w:rsidP="008E33F7">
            <w:pPr>
              <w:pStyle w:val="TAC"/>
              <w:rPr>
                <w:sz w:val="16"/>
                <w:szCs w:val="16"/>
              </w:rPr>
            </w:pPr>
            <w:r w:rsidRPr="00E409A5">
              <w:rPr>
                <w:sz w:val="16"/>
                <w:szCs w:val="16"/>
              </w:rPr>
              <w:t>16.2.0</w:t>
            </w:r>
          </w:p>
        </w:tc>
      </w:tr>
      <w:tr w:rsidR="008E33F7" w:rsidRPr="006B0D02"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534BF" w:rsidRDefault="008E33F7" w:rsidP="008E33F7">
            <w:pPr>
              <w:pStyle w:val="TAC"/>
              <w:rPr>
                <w:sz w:val="16"/>
                <w:szCs w:val="16"/>
              </w:rPr>
            </w:pPr>
            <w:r w:rsidRPr="0029342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Default="008E33F7" w:rsidP="008E33F7">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883F9B" w:rsidRDefault="008E33F7" w:rsidP="008E33F7">
            <w:pPr>
              <w:pStyle w:val="TAL"/>
              <w:rPr>
                <w:sz w:val="16"/>
                <w:szCs w:val="16"/>
              </w:rPr>
            </w:pPr>
            <w:r w:rsidRPr="00883F9B">
              <w:rPr>
                <w:sz w:val="16"/>
                <w:szCs w:val="16"/>
              </w:rPr>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Default="008E33F7" w:rsidP="008E33F7">
            <w:pPr>
              <w:pStyle w:val="TAC"/>
              <w:rPr>
                <w:sz w:val="16"/>
                <w:szCs w:val="16"/>
              </w:rPr>
            </w:pPr>
            <w:r w:rsidRPr="00E409A5">
              <w:rPr>
                <w:sz w:val="16"/>
                <w:szCs w:val="16"/>
              </w:rPr>
              <w:t>16.2.0</w:t>
            </w:r>
          </w:p>
        </w:tc>
      </w:tr>
      <w:tr w:rsidR="008E33F7" w:rsidRPr="006B0D02"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29342D" w:rsidRDefault="008E33F7" w:rsidP="008E33F7">
            <w:pPr>
              <w:pStyle w:val="TAC"/>
              <w:rPr>
                <w:sz w:val="16"/>
                <w:szCs w:val="16"/>
              </w:rPr>
            </w:pPr>
            <w:r w:rsidRPr="00EF0C9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Default="008E33F7" w:rsidP="008E33F7">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883F9B" w:rsidRDefault="008E33F7" w:rsidP="008E33F7">
            <w:pPr>
              <w:pStyle w:val="TAL"/>
              <w:rPr>
                <w:sz w:val="16"/>
                <w:szCs w:val="16"/>
              </w:rPr>
            </w:pPr>
            <w:r w:rsidRPr="00883F9B">
              <w:rPr>
                <w:sz w:val="16"/>
                <w:szCs w:val="16"/>
              </w:rPr>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Default="008E33F7" w:rsidP="008E33F7">
            <w:pPr>
              <w:pStyle w:val="TAC"/>
              <w:rPr>
                <w:sz w:val="16"/>
                <w:szCs w:val="16"/>
              </w:rPr>
            </w:pPr>
            <w:r w:rsidRPr="00E409A5">
              <w:rPr>
                <w:sz w:val="16"/>
                <w:szCs w:val="16"/>
              </w:rPr>
              <w:t>16.2.0</w:t>
            </w:r>
          </w:p>
        </w:tc>
      </w:tr>
      <w:tr w:rsidR="008E33F7" w:rsidRPr="006B0D02"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EF0C93" w:rsidRDefault="008E33F7" w:rsidP="008E33F7">
            <w:pPr>
              <w:pStyle w:val="TAC"/>
              <w:rPr>
                <w:sz w:val="16"/>
                <w:szCs w:val="16"/>
              </w:rPr>
            </w:pPr>
            <w:r w:rsidRPr="008037F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Default="008E33F7" w:rsidP="008E33F7">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883F9B" w:rsidRDefault="008E33F7" w:rsidP="008E33F7">
            <w:pPr>
              <w:pStyle w:val="TAL"/>
              <w:rPr>
                <w:sz w:val="16"/>
                <w:szCs w:val="16"/>
              </w:rPr>
            </w:pPr>
            <w:proofErr w:type="spellStart"/>
            <w:r w:rsidRPr="00883F9B">
              <w:rPr>
                <w:sz w:val="16"/>
                <w:szCs w:val="16"/>
              </w:rPr>
              <w:t>Knpr</w:t>
            </w:r>
            <w:proofErr w:type="spellEnd"/>
            <w:r w:rsidRPr="00883F9B">
              <w:rPr>
                <w:sz w:val="16"/>
                <w:szCs w:val="16"/>
              </w:rPr>
              <w:t xml:space="preserve"> ID and </w:t>
            </w:r>
            <w:proofErr w:type="spellStart"/>
            <w:r w:rsidRPr="00883F9B">
              <w:rPr>
                <w:sz w:val="16"/>
                <w:szCs w:val="16"/>
              </w:rPr>
              <w:t>Knpr</w:t>
            </w:r>
            <w:proofErr w:type="spellEnd"/>
            <w:r w:rsidRPr="00883F9B">
              <w:rPr>
                <w:sz w:val="16"/>
                <w:szCs w:val="16"/>
              </w:rPr>
              <w:t>-sess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Default="008E33F7" w:rsidP="008E33F7">
            <w:pPr>
              <w:pStyle w:val="TAC"/>
              <w:rPr>
                <w:sz w:val="16"/>
                <w:szCs w:val="16"/>
              </w:rPr>
            </w:pPr>
            <w:r w:rsidRPr="00E409A5">
              <w:rPr>
                <w:sz w:val="16"/>
                <w:szCs w:val="16"/>
              </w:rPr>
              <w:t>16.2.0</w:t>
            </w:r>
          </w:p>
        </w:tc>
      </w:tr>
      <w:tr w:rsidR="008E33F7" w:rsidRPr="006B0D02"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8037F5" w:rsidRDefault="008E33F7" w:rsidP="008E33F7">
            <w:pPr>
              <w:pStyle w:val="TAC"/>
              <w:rPr>
                <w:sz w:val="16"/>
                <w:szCs w:val="16"/>
              </w:rPr>
            </w:pPr>
            <w:r w:rsidRPr="0036740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Default="008E33F7" w:rsidP="008E33F7">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883F9B" w:rsidRDefault="008E33F7" w:rsidP="008E33F7">
            <w:pPr>
              <w:pStyle w:val="TAL"/>
              <w:rPr>
                <w:sz w:val="16"/>
                <w:szCs w:val="16"/>
              </w:rPr>
            </w:pPr>
            <w:r w:rsidRPr="00883F9B">
              <w:rPr>
                <w:sz w:val="16"/>
                <w:szCs w:val="16"/>
              </w:rPr>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Default="008E33F7" w:rsidP="008E33F7">
            <w:pPr>
              <w:pStyle w:val="TAC"/>
              <w:rPr>
                <w:sz w:val="16"/>
                <w:szCs w:val="16"/>
              </w:rPr>
            </w:pPr>
            <w:r w:rsidRPr="00E409A5">
              <w:rPr>
                <w:sz w:val="16"/>
                <w:szCs w:val="16"/>
              </w:rPr>
              <w:t>16.2.0</w:t>
            </w:r>
          </w:p>
        </w:tc>
      </w:tr>
      <w:tr w:rsidR="008E33F7" w:rsidRPr="006B0D02"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367408" w:rsidRDefault="008E33F7" w:rsidP="008E33F7">
            <w:pPr>
              <w:pStyle w:val="TAC"/>
              <w:rPr>
                <w:sz w:val="16"/>
                <w:szCs w:val="16"/>
              </w:rPr>
            </w:pPr>
            <w:r w:rsidRPr="00400E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Default="008E33F7" w:rsidP="008E33F7">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883F9B" w:rsidRDefault="008E33F7" w:rsidP="008E33F7">
            <w:pPr>
              <w:pStyle w:val="TAL"/>
              <w:rPr>
                <w:sz w:val="16"/>
                <w:szCs w:val="16"/>
              </w:rPr>
            </w:pPr>
            <w:r w:rsidRPr="00883F9B">
              <w:rPr>
                <w:sz w:val="16"/>
                <w:szCs w:val="16"/>
              </w:rPr>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Default="008E33F7" w:rsidP="008E33F7">
            <w:pPr>
              <w:pStyle w:val="TAC"/>
              <w:rPr>
                <w:sz w:val="16"/>
                <w:szCs w:val="16"/>
              </w:rPr>
            </w:pPr>
            <w:r w:rsidRPr="00E409A5">
              <w:rPr>
                <w:sz w:val="16"/>
                <w:szCs w:val="16"/>
              </w:rPr>
              <w:t>16.2.0</w:t>
            </w:r>
          </w:p>
        </w:tc>
      </w:tr>
      <w:tr w:rsidR="008E33F7" w:rsidRPr="006B0D02"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400EF7" w:rsidRDefault="008E33F7" w:rsidP="008E33F7">
            <w:pPr>
              <w:pStyle w:val="TAC"/>
              <w:rPr>
                <w:sz w:val="16"/>
                <w:szCs w:val="16"/>
              </w:rPr>
            </w:pPr>
            <w:r w:rsidRPr="00903251">
              <w:rPr>
                <w:sz w:val="16"/>
                <w:szCs w:val="16"/>
              </w:rPr>
              <w:t>CP-2021</w:t>
            </w:r>
            <w:r>
              <w:rPr>
                <w:sz w:val="16"/>
                <w:szCs w:val="16"/>
              </w:rPr>
              <w:t>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Default="008E33F7" w:rsidP="008E33F7">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883F9B" w:rsidRDefault="008E33F7" w:rsidP="008E33F7">
            <w:pPr>
              <w:pStyle w:val="TAL"/>
              <w:rPr>
                <w:sz w:val="16"/>
                <w:szCs w:val="16"/>
              </w:rPr>
            </w:pPr>
            <w:r w:rsidRPr="00883F9B">
              <w:rPr>
                <w:sz w:val="16"/>
                <w:szCs w:val="16"/>
              </w:rPr>
              <w:t>Addition of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Default="008E33F7" w:rsidP="008E33F7">
            <w:pPr>
              <w:pStyle w:val="TAC"/>
              <w:rPr>
                <w:sz w:val="16"/>
                <w:szCs w:val="16"/>
              </w:rPr>
            </w:pPr>
            <w:r w:rsidRPr="00E409A5">
              <w:rPr>
                <w:sz w:val="16"/>
                <w:szCs w:val="16"/>
              </w:rPr>
              <w:t>16.2.0</w:t>
            </w:r>
          </w:p>
        </w:tc>
      </w:tr>
      <w:tr w:rsidR="008E33F7" w:rsidRPr="006B0D02"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903251" w:rsidRDefault="008E33F7" w:rsidP="008E33F7">
            <w:pPr>
              <w:pStyle w:val="TAC"/>
              <w:rPr>
                <w:sz w:val="16"/>
                <w:szCs w:val="16"/>
              </w:rPr>
            </w:pPr>
            <w:r w:rsidRPr="00A50D69">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Default="008E33F7" w:rsidP="008E33F7">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883F9B" w:rsidRDefault="008E33F7" w:rsidP="008E33F7">
            <w:pPr>
              <w:pStyle w:val="TAL"/>
              <w:rPr>
                <w:sz w:val="16"/>
                <w:szCs w:val="16"/>
              </w:rPr>
            </w:pPr>
            <w:r w:rsidRPr="00883F9B">
              <w:rPr>
                <w:sz w:val="16"/>
                <w:szCs w:val="16"/>
              </w:rPr>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Default="008E33F7" w:rsidP="008E33F7">
            <w:pPr>
              <w:pStyle w:val="TAC"/>
              <w:rPr>
                <w:sz w:val="16"/>
                <w:szCs w:val="16"/>
              </w:rPr>
            </w:pPr>
            <w:r w:rsidRPr="00E409A5">
              <w:rPr>
                <w:sz w:val="16"/>
                <w:szCs w:val="16"/>
              </w:rPr>
              <w:t>16.2.0</w:t>
            </w:r>
          </w:p>
        </w:tc>
      </w:tr>
      <w:tr w:rsidR="008E33F7" w:rsidRPr="006B0D02"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A50D69" w:rsidRDefault="008E33F7" w:rsidP="008E33F7">
            <w:pPr>
              <w:pStyle w:val="TAC"/>
              <w:rPr>
                <w:sz w:val="16"/>
                <w:szCs w:val="16"/>
              </w:rPr>
            </w:pPr>
            <w:r w:rsidRPr="00DE6B60">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Default="008E33F7" w:rsidP="008E33F7">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883F9B" w:rsidRDefault="008E33F7" w:rsidP="008E33F7">
            <w:pPr>
              <w:pStyle w:val="TAL"/>
              <w:rPr>
                <w:sz w:val="16"/>
                <w:szCs w:val="16"/>
              </w:rPr>
            </w:pPr>
            <w:r w:rsidRPr="00883F9B">
              <w:rPr>
                <w:sz w:val="16"/>
                <w:szCs w:val="16"/>
              </w:rPr>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Default="008E33F7" w:rsidP="008E33F7">
            <w:pPr>
              <w:pStyle w:val="TAC"/>
              <w:rPr>
                <w:sz w:val="16"/>
                <w:szCs w:val="16"/>
              </w:rPr>
            </w:pPr>
            <w:r w:rsidRPr="00E409A5">
              <w:rPr>
                <w:sz w:val="16"/>
                <w:szCs w:val="16"/>
              </w:rPr>
              <w:t>16.2.0</w:t>
            </w:r>
          </w:p>
        </w:tc>
      </w:tr>
      <w:tr w:rsidR="008E33F7" w:rsidRPr="006B0D02"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DE6B60" w:rsidRDefault="008E33F7" w:rsidP="008E33F7">
            <w:pPr>
              <w:pStyle w:val="TAC"/>
              <w:rPr>
                <w:sz w:val="16"/>
                <w:szCs w:val="16"/>
              </w:rPr>
            </w:pPr>
            <w:r w:rsidRPr="00D211D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Default="008E33F7" w:rsidP="008E33F7">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883F9B" w:rsidRDefault="008E33F7" w:rsidP="008E33F7">
            <w:pPr>
              <w:pStyle w:val="TAL"/>
              <w:rPr>
                <w:sz w:val="16"/>
                <w:szCs w:val="16"/>
              </w:rPr>
            </w:pPr>
            <w:r w:rsidRPr="00883F9B">
              <w:rPr>
                <w:sz w:val="16"/>
                <w:szCs w:val="16"/>
              </w:rPr>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Default="008E33F7" w:rsidP="008E33F7">
            <w:pPr>
              <w:pStyle w:val="TAC"/>
              <w:rPr>
                <w:sz w:val="16"/>
                <w:szCs w:val="16"/>
              </w:rPr>
            </w:pPr>
            <w:r w:rsidRPr="00E409A5">
              <w:rPr>
                <w:sz w:val="16"/>
                <w:szCs w:val="16"/>
              </w:rPr>
              <w:t>16.2.0</w:t>
            </w:r>
          </w:p>
        </w:tc>
      </w:tr>
      <w:tr w:rsidR="008E33F7" w:rsidRPr="006B0D02"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D211D3" w:rsidRDefault="008E33F7" w:rsidP="008E33F7">
            <w:pPr>
              <w:pStyle w:val="TAC"/>
              <w:rPr>
                <w:sz w:val="16"/>
                <w:szCs w:val="16"/>
              </w:rPr>
            </w:pPr>
            <w:r w:rsidRPr="00770EB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Default="008E33F7" w:rsidP="008E33F7">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883F9B" w:rsidRDefault="008E33F7" w:rsidP="008E33F7">
            <w:pPr>
              <w:pStyle w:val="TAL"/>
              <w:rPr>
                <w:sz w:val="16"/>
                <w:szCs w:val="16"/>
              </w:rPr>
            </w:pPr>
            <w:r w:rsidRPr="00883F9B">
              <w:rPr>
                <w:sz w:val="16"/>
                <w:szCs w:val="16"/>
              </w:rPr>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Default="008E33F7" w:rsidP="008E33F7">
            <w:pPr>
              <w:pStyle w:val="TAC"/>
              <w:rPr>
                <w:sz w:val="16"/>
                <w:szCs w:val="16"/>
              </w:rPr>
            </w:pPr>
            <w:r w:rsidRPr="00E409A5">
              <w:rPr>
                <w:sz w:val="16"/>
                <w:szCs w:val="16"/>
              </w:rPr>
              <w:t>16.2.0</w:t>
            </w:r>
          </w:p>
        </w:tc>
      </w:tr>
      <w:tr w:rsidR="008E33F7" w:rsidRPr="006B0D02"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770EB1" w:rsidRDefault="008E33F7" w:rsidP="008E33F7">
            <w:pPr>
              <w:pStyle w:val="TAC"/>
              <w:rPr>
                <w:sz w:val="16"/>
                <w:szCs w:val="16"/>
              </w:rPr>
            </w:pPr>
            <w:r w:rsidRPr="00C43B9B">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Default="008E33F7" w:rsidP="008E33F7">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883F9B" w:rsidRDefault="008E33F7" w:rsidP="008E33F7">
            <w:pPr>
              <w:pStyle w:val="TAL"/>
              <w:rPr>
                <w:sz w:val="16"/>
                <w:szCs w:val="16"/>
              </w:rPr>
            </w:pPr>
            <w:r w:rsidRPr="00883F9B">
              <w:rPr>
                <w:sz w:val="16"/>
                <w:szCs w:val="16"/>
              </w:rPr>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Default="008E33F7" w:rsidP="008E33F7">
            <w:pPr>
              <w:pStyle w:val="TAC"/>
              <w:rPr>
                <w:sz w:val="16"/>
                <w:szCs w:val="16"/>
              </w:rPr>
            </w:pPr>
            <w:r w:rsidRPr="00E409A5">
              <w:rPr>
                <w:sz w:val="16"/>
                <w:szCs w:val="16"/>
              </w:rPr>
              <w:t>16.2.0</w:t>
            </w:r>
          </w:p>
        </w:tc>
      </w:tr>
      <w:tr w:rsidR="008E33F7" w:rsidRPr="006B0D02"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C43B9B" w:rsidRDefault="008E33F7" w:rsidP="008E33F7">
            <w:pPr>
              <w:pStyle w:val="TAC"/>
              <w:rPr>
                <w:sz w:val="16"/>
                <w:szCs w:val="16"/>
              </w:rPr>
            </w:pPr>
            <w:r w:rsidRPr="005E5E5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Default="008E33F7" w:rsidP="008E33F7">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883F9B" w:rsidRDefault="008E33F7" w:rsidP="008E33F7">
            <w:pPr>
              <w:pStyle w:val="TAL"/>
              <w:rPr>
                <w:sz w:val="16"/>
                <w:szCs w:val="16"/>
              </w:rPr>
            </w:pPr>
            <w:r w:rsidRPr="00883F9B">
              <w:rPr>
                <w:sz w:val="16"/>
                <w:szCs w:val="16"/>
              </w:rPr>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Default="008E33F7" w:rsidP="008E33F7">
            <w:pPr>
              <w:pStyle w:val="TAC"/>
              <w:rPr>
                <w:sz w:val="16"/>
                <w:szCs w:val="16"/>
              </w:rPr>
            </w:pPr>
            <w:r w:rsidRPr="00E409A5">
              <w:rPr>
                <w:sz w:val="16"/>
                <w:szCs w:val="16"/>
              </w:rPr>
              <w:t>16.2.0</w:t>
            </w:r>
          </w:p>
        </w:tc>
      </w:tr>
      <w:tr w:rsidR="008E33F7" w:rsidRPr="006B0D02"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5E5E58" w:rsidRDefault="008E33F7" w:rsidP="008E33F7">
            <w:pPr>
              <w:pStyle w:val="TAC"/>
              <w:rPr>
                <w:sz w:val="16"/>
                <w:szCs w:val="16"/>
              </w:rPr>
            </w:pPr>
            <w:r w:rsidRPr="002C746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Default="008E33F7" w:rsidP="008E33F7">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883F9B" w:rsidRDefault="008E33F7" w:rsidP="008E33F7">
            <w:pPr>
              <w:pStyle w:val="TAL"/>
              <w:rPr>
                <w:sz w:val="16"/>
                <w:szCs w:val="16"/>
              </w:rPr>
            </w:pPr>
            <w:r w:rsidRPr="00883F9B">
              <w:rPr>
                <w:sz w:val="16"/>
                <w:szCs w:val="16"/>
              </w:rPr>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Default="008E33F7" w:rsidP="008E33F7">
            <w:pPr>
              <w:pStyle w:val="TAC"/>
              <w:rPr>
                <w:sz w:val="16"/>
                <w:szCs w:val="16"/>
              </w:rPr>
            </w:pPr>
            <w:r w:rsidRPr="00E409A5">
              <w:rPr>
                <w:sz w:val="16"/>
                <w:szCs w:val="16"/>
              </w:rPr>
              <w:t>16.2.0</w:t>
            </w:r>
          </w:p>
        </w:tc>
      </w:tr>
      <w:tr w:rsidR="008E33F7" w:rsidRPr="006B0D02"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2C7465" w:rsidRDefault="008E33F7" w:rsidP="008E33F7">
            <w:pPr>
              <w:pStyle w:val="TAC"/>
              <w:rPr>
                <w:sz w:val="16"/>
                <w:szCs w:val="16"/>
              </w:rPr>
            </w:pPr>
            <w:r w:rsidRPr="007160D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Default="008E33F7" w:rsidP="008E33F7">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883F9B" w:rsidRDefault="008E33F7" w:rsidP="008E33F7">
            <w:pPr>
              <w:pStyle w:val="TAL"/>
              <w:rPr>
                <w:sz w:val="16"/>
                <w:szCs w:val="16"/>
              </w:rPr>
            </w:pPr>
            <w:r w:rsidRPr="00883F9B">
              <w:rPr>
                <w:sz w:val="16"/>
                <w:szCs w:val="16"/>
              </w:rPr>
              <w:t>Correction to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Default="008E33F7" w:rsidP="008E33F7">
            <w:pPr>
              <w:pStyle w:val="TAC"/>
              <w:rPr>
                <w:sz w:val="16"/>
                <w:szCs w:val="16"/>
              </w:rPr>
            </w:pPr>
            <w:r w:rsidRPr="00E409A5">
              <w:rPr>
                <w:sz w:val="16"/>
                <w:szCs w:val="16"/>
              </w:rPr>
              <w:t>16.2.0</w:t>
            </w:r>
          </w:p>
        </w:tc>
      </w:tr>
      <w:tr w:rsidR="008E33F7" w:rsidRPr="006B0D02"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7160D1" w:rsidRDefault="008E33F7" w:rsidP="008E33F7">
            <w:pPr>
              <w:pStyle w:val="TAC"/>
              <w:rPr>
                <w:sz w:val="16"/>
                <w:szCs w:val="16"/>
              </w:rPr>
            </w:pPr>
            <w:r w:rsidRPr="00301332">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Default="008E33F7" w:rsidP="008E33F7">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Pr="00883F9B" w:rsidRDefault="008E33F7" w:rsidP="008E33F7">
            <w:pPr>
              <w:pStyle w:val="TAL"/>
              <w:rPr>
                <w:sz w:val="16"/>
                <w:szCs w:val="16"/>
              </w:rPr>
            </w:pPr>
            <w:r w:rsidRPr="00883F9B">
              <w:rPr>
                <w:sz w:val="16"/>
                <w:szCs w:val="16"/>
              </w:rPr>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Default="008E33F7" w:rsidP="008E33F7">
            <w:pPr>
              <w:pStyle w:val="TAC"/>
              <w:rPr>
                <w:sz w:val="16"/>
                <w:szCs w:val="16"/>
              </w:rPr>
            </w:pPr>
            <w:r w:rsidRPr="00E409A5">
              <w:rPr>
                <w:sz w:val="16"/>
                <w:szCs w:val="16"/>
              </w:rPr>
              <w:t>16.2.0</w:t>
            </w:r>
          </w:p>
        </w:tc>
      </w:tr>
      <w:tr w:rsidR="008E33F7" w:rsidRPr="006B0D02"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301332" w:rsidRDefault="008E33F7" w:rsidP="008E33F7">
            <w:pPr>
              <w:pStyle w:val="TAC"/>
              <w:rPr>
                <w:sz w:val="16"/>
                <w:szCs w:val="16"/>
              </w:rPr>
            </w:pPr>
            <w:r w:rsidRPr="00803C3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Default="008E33F7" w:rsidP="008E33F7">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883F9B" w:rsidRDefault="008E33F7" w:rsidP="008E33F7">
            <w:pPr>
              <w:pStyle w:val="TAL"/>
              <w:rPr>
                <w:sz w:val="16"/>
                <w:szCs w:val="16"/>
              </w:rPr>
            </w:pPr>
            <w:r w:rsidRPr="00883F9B">
              <w:rPr>
                <w:sz w:val="16"/>
                <w:szCs w:val="16"/>
              </w:rPr>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Default="008E33F7" w:rsidP="008E33F7">
            <w:pPr>
              <w:pStyle w:val="TAC"/>
              <w:rPr>
                <w:sz w:val="16"/>
                <w:szCs w:val="16"/>
              </w:rPr>
            </w:pPr>
            <w:r w:rsidRPr="00E409A5">
              <w:rPr>
                <w:sz w:val="16"/>
                <w:szCs w:val="16"/>
              </w:rPr>
              <w:t>16.2.0</w:t>
            </w:r>
          </w:p>
        </w:tc>
      </w:tr>
      <w:tr w:rsidR="008E33F7" w:rsidRPr="006B0D02"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803C31" w:rsidRDefault="008E33F7" w:rsidP="008E33F7">
            <w:pPr>
              <w:pStyle w:val="TAC"/>
              <w:rPr>
                <w:sz w:val="16"/>
                <w:szCs w:val="16"/>
              </w:rPr>
            </w:pPr>
            <w:r w:rsidRPr="004E276B">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Default="008E33F7" w:rsidP="008E33F7">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883F9B" w:rsidRDefault="008E33F7" w:rsidP="008E33F7">
            <w:pPr>
              <w:pStyle w:val="TAL"/>
              <w:rPr>
                <w:sz w:val="16"/>
                <w:szCs w:val="16"/>
              </w:rPr>
            </w:pPr>
            <w:r w:rsidRPr="00883F9B">
              <w:rPr>
                <w:sz w:val="16"/>
                <w:szCs w:val="16"/>
              </w:rPr>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Default="008E33F7" w:rsidP="008E33F7">
            <w:pPr>
              <w:pStyle w:val="TAC"/>
              <w:rPr>
                <w:sz w:val="16"/>
                <w:szCs w:val="16"/>
              </w:rPr>
            </w:pPr>
            <w:r w:rsidRPr="00E409A5">
              <w:rPr>
                <w:sz w:val="16"/>
                <w:szCs w:val="16"/>
              </w:rPr>
              <w:t>16.2.0</w:t>
            </w:r>
          </w:p>
        </w:tc>
      </w:tr>
      <w:tr w:rsidR="008E33F7" w:rsidRPr="006B0D02"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4E276B" w:rsidRDefault="008E33F7" w:rsidP="008E33F7">
            <w:pPr>
              <w:pStyle w:val="TAC"/>
              <w:rPr>
                <w:sz w:val="16"/>
                <w:szCs w:val="16"/>
              </w:rPr>
            </w:pPr>
            <w:r w:rsidRPr="001128C5">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Default="008E33F7" w:rsidP="008E33F7">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883F9B" w:rsidRDefault="008E33F7" w:rsidP="008E33F7">
            <w:pPr>
              <w:pStyle w:val="TAL"/>
              <w:rPr>
                <w:sz w:val="16"/>
                <w:szCs w:val="16"/>
              </w:rPr>
            </w:pPr>
            <w:r w:rsidRPr="00883F9B">
              <w:rPr>
                <w:sz w:val="16"/>
                <w:szCs w:val="16"/>
              </w:rPr>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Default="008E33F7" w:rsidP="008E33F7">
            <w:pPr>
              <w:pStyle w:val="TAC"/>
              <w:rPr>
                <w:sz w:val="16"/>
                <w:szCs w:val="16"/>
              </w:rPr>
            </w:pPr>
            <w:r w:rsidRPr="00E409A5">
              <w:rPr>
                <w:sz w:val="16"/>
                <w:szCs w:val="16"/>
              </w:rPr>
              <w:t>16.2.0</w:t>
            </w:r>
          </w:p>
        </w:tc>
      </w:tr>
      <w:tr w:rsidR="008E33F7" w:rsidRPr="006B0D02"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1128C5" w:rsidRDefault="008E33F7" w:rsidP="008E33F7">
            <w:pPr>
              <w:pStyle w:val="TAC"/>
              <w:rPr>
                <w:sz w:val="16"/>
                <w:szCs w:val="16"/>
              </w:rPr>
            </w:pPr>
            <w:r w:rsidRPr="00D53C8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Default="008E33F7" w:rsidP="008E33F7">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883F9B" w:rsidRDefault="008E33F7" w:rsidP="008E33F7">
            <w:pPr>
              <w:pStyle w:val="TAL"/>
              <w:rPr>
                <w:sz w:val="16"/>
                <w:szCs w:val="16"/>
              </w:rPr>
            </w:pPr>
            <w:r w:rsidRPr="00883F9B">
              <w:rPr>
                <w:sz w:val="16"/>
                <w:szCs w:val="16"/>
              </w:rPr>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Default="008E33F7" w:rsidP="008E33F7">
            <w:pPr>
              <w:pStyle w:val="TAC"/>
              <w:rPr>
                <w:sz w:val="16"/>
                <w:szCs w:val="16"/>
              </w:rPr>
            </w:pPr>
            <w:r w:rsidRPr="00E409A5">
              <w:rPr>
                <w:sz w:val="16"/>
                <w:szCs w:val="16"/>
              </w:rPr>
              <w:t>16.2.0</w:t>
            </w:r>
          </w:p>
        </w:tc>
      </w:tr>
      <w:tr w:rsidR="008E33F7" w:rsidRPr="006B0D02"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D53C8D" w:rsidRDefault="008E33F7" w:rsidP="008E33F7">
            <w:pPr>
              <w:pStyle w:val="TAC"/>
              <w:rPr>
                <w:sz w:val="16"/>
                <w:szCs w:val="16"/>
              </w:rPr>
            </w:pPr>
            <w:r w:rsidRPr="000F24D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Default="008E33F7" w:rsidP="008E33F7">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883F9B" w:rsidRDefault="008E33F7" w:rsidP="008E33F7">
            <w:pPr>
              <w:pStyle w:val="TAL"/>
              <w:rPr>
                <w:sz w:val="16"/>
                <w:szCs w:val="16"/>
              </w:rPr>
            </w:pPr>
            <w:r w:rsidRPr="00883F9B">
              <w:rPr>
                <w:sz w:val="16"/>
                <w:szCs w:val="16"/>
              </w:rPr>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Default="008E33F7" w:rsidP="008E33F7">
            <w:pPr>
              <w:pStyle w:val="TAC"/>
              <w:rPr>
                <w:sz w:val="16"/>
                <w:szCs w:val="16"/>
              </w:rPr>
            </w:pPr>
            <w:r w:rsidRPr="00E409A5">
              <w:rPr>
                <w:sz w:val="16"/>
                <w:szCs w:val="16"/>
              </w:rPr>
              <w:t>16.2.0</w:t>
            </w:r>
          </w:p>
        </w:tc>
      </w:tr>
      <w:tr w:rsidR="008E33F7" w:rsidRPr="006B0D02"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F24D1" w:rsidRDefault="008E33F7" w:rsidP="008E33F7">
            <w:pPr>
              <w:pStyle w:val="TAC"/>
              <w:rPr>
                <w:sz w:val="16"/>
                <w:szCs w:val="16"/>
              </w:rPr>
            </w:pPr>
            <w:r w:rsidRPr="00506C22">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Default="008E33F7" w:rsidP="008E33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883F9B" w:rsidRDefault="008E33F7" w:rsidP="008E33F7">
            <w:pPr>
              <w:pStyle w:val="TAL"/>
              <w:rPr>
                <w:sz w:val="16"/>
                <w:szCs w:val="16"/>
              </w:rPr>
            </w:pPr>
            <w:r w:rsidRPr="00883F9B">
              <w:rPr>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Default="008E33F7" w:rsidP="008E33F7">
            <w:pPr>
              <w:pStyle w:val="TAC"/>
              <w:rPr>
                <w:sz w:val="16"/>
                <w:szCs w:val="16"/>
              </w:rPr>
            </w:pPr>
            <w:r w:rsidRPr="00E409A5">
              <w:rPr>
                <w:sz w:val="16"/>
                <w:szCs w:val="16"/>
              </w:rPr>
              <w:t>16.2.0</w:t>
            </w:r>
          </w:p>
        </w:tc>
      </w:tr>
      <w:tr w:rsidR="008E33F7" w:rsidRPr="006B0D02"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506C22" w:rsidRDefault="008E33F7" w:rsidP="008E33F7">
            <w:pPr>
              <w:pStyle w:val="TAC"/>
              <w:rPr>
                <w:sz w:val="16"/>
                <w:szCs w:val="16"/>
              </w:rPr>
            </w:pPr>
            <w:r w:rsidRPr="00DD4B00">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Default="008E33F7" w:rsidP="008E33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883F9B" w:rsidRDefault="008E33F7" w:rsidP="008E33F7">
            <w:pPr>
              <w:pStyle w:val="TAL"/>
              <w:rPr>
                <w:sz w:val="16"/>
                <w:szCs w:val="16"/>
              </w:rPr>
            </w:pPr>
            <w:r w:rsidRPr="00883F9B">
              <w:rPr>
                <w:sz w:val="16"/>
                <w:szCs w:val="16"/>
              </w:rPr>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Default="008E33F7" w:rsidP="008E33F7">
            <w:pPr>
              <w:pStyle w:val="TAC"/>
              <w:rPr>
                <w:sz w:val="16"/>
                <w:szCs w:val="16"/>
              </w:rPr>
            </w:pPr>
            <w:r w:rsidRPr="00E409A5">
              <w:rPr>
                <w:sz w:val="16"/>
                <w:szCs w:val="16"/>
              </w:rPr>
              <w:t>16.2.0</w:t>
            </w:r>
          </w:p>
        </w:tc>
      </w:tr>
      <w:tr w:rsidR="008E33F7" w:rsidRPr="006B0D02"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DD4B00" w:rsidRDefault="008E33F7" w:rsidP="008E33F7">
            <w:pPr>
              <w:pStyle w:val="TAC"/>
              <w:rPr>
                <w:sz w:val="16"/>
                <w:szCs w:val="16"/>
              </w:rPr>
            </w:pPr>
            <w:r w:rsidRPr="00F64418">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Default="008E33F7" w:rsidP="008E33F7">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883F9B" w:rsidRDefault="008E33F7" w:rsidP="008E33F7">
            <w:pPr>
              <w:pStyle w:val="TAL"/>
              <w:rPr>
                <w:sz w:val="16"/>
                <w:szCs w:val="16"/>
              </w:rPr>
            </w:pPr>
            <w:r w:rsidRPr="00883F9B">
              <w:rPr>
                <w:sz w:val="16"/>
                <w:szCs w:val="16"/>
              </w:rPr>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Default="008E33F7" w:rsidP="008E33F7">
            <w:pPr>
              <w:pStyle w:val="TAC"/>
              <w:rPr>
                <w:sz w:val="16"/>
                <w:szCs w:val="16"/>
              </w:rPr>
            </w:pPr>
            <w:r w:rsidRPr="00E409A5">
              <w:rPr>
                <w:sz w:val="16"/>
                <w:szCs w:val="16"/>
              </w:rPr>
              <w:t>16.2.0</w:t>
            </w:r>
          </w:p>
        </w:tc>
      </w:tr>
      <w:tr w:rsidR="008E33F7" w:rsidRPr="006B0D02"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F64418" w:rsidRDefault="008E33F7" w:rsidP="008E33F7">
            <w:pPr>
              <w:pStyle w:val="TAC"/>
              <w:rPr>
                <w:sz w:val="16"/>
                <w:szCs w:val="16"/>
              </w:rPr>
            </w:pPr>
            <w:r w:rsidRPr="000821F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Default="008E33F7" w:rsidP="008E33F7">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883F9B" w:rsidRDefault="008E33F7" w:rsidP="008E33F7">
            <w:pPr>
              <w:pStyle w:val="TAL"/>
              <w:rPr>
                <w:sz w:val="16"/>
                <w:szCs w:val="16"/>
              </w:rPr>
            </w:pPr>
            <w:r w:rsidRPr="00883F9B">
              <w:rPr>
                <w:sz w:val="16"/>
                <w:szCs w:val="16"/>
              </w:rPr>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Default="008E33F7" w:rsidP="008E33F7">
            <w:pPr>
              <w:pStyle w:val="TAC"/>
              <w:rPr>
                <w:sz w:val="16"/>
                <w:szCs w:val="16"/>
              </w:rPr>
            </w:pPr>
            <w:r w:rsidRPr="00E409A5">
              <w:rPr>
                <w:sz w:val="16"/>
                <w:szCs w:val="16"/>
              </w:rPr>
              <w:t>16.2.0</w:t>
            </w:r>
          </w:p>
        </w:tc>
      </w:tr>
      <w:tr w:rsidR="008E33F7" w:rsidRPr="006B0D02"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821FD" w:rsidRDefault="008E33F7" w:rsidP="008E33F7">
            <w:pPr>
              <w:pStyle w:val="TAC"/>
              <w:rPr>
                <w:sz w:val="16"/>
                <w:szCs w:val="16"/>
              </w:rPr>
            </w:pPr>
            <w:r w:rsidRPr="00210E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Default="008E33F7" w:rsidP="008E33F7">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883F9B" w:rsidRDefault="008E33F7" w:rsidP="008E33F7">
            <w:pPr>
              <w:pStyle w:val="TAL"/>
              <w:rPr>
                <w:sz w:val="16"/>
                <w:szCs w:val="16"/>
              </w:rPr>
            </w:pPr>
            <w:r w:rsidRPr="00883F9B">
              <w:rPr>
                <w:sz w:val="16"/>
                <w:szCs w:val="16"/>
              </w:rPr>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Default="008E33F7" w:rsidP="008E33F7">
            <w:pPr>
              <w:pStyle w:val="TAC"/>
              <w:rPr>
                <w:sz w:val="16"/>
                <w:szCs w:val="16"/>
              </w:rPr>
            </w:pPr>
            <w:r w:rsidRPr="00E409A5">
              <w:rPr>
                <w:sz w:val="16"/>
                <w:szCs w:val="16"/>
              </w:rPr>
              <w:t>16.2.0</w:t>
            </w:r>
          </w:p>
        </w:tc>
      </w:tr>
      <w:tr w:rsidR="008E33F7" w:rsidRPr="006B0D02"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210EFE" w:rsidRDefault="008E33F7" w:rsidP="008E33F7">
            <w:pPr>
              <w:pStyle w:val="TAC"/>
              <w:rPr>
                <w:sz w:val="16"/>
                <w:szCs w:val="16"/>
              </w:rPr>
            </w:pPr>
            <w:r w:rsidRPr="00EE10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Default="008E33F7" w:rsidP="008E33F7">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883F9B" w:rsidRDefault="008E33F7" w:rsidP="008E33F7">
            <w:pPr>
              <w:pStyle w:val="TAL"/>
              <w:rPr>
                <w:sz w:val="16"/>
                <w:szCs w:val="16"/>
              </w:rPr>
            </w:pPr>
            <w:r w:rsidRPr="00883F9B">
              <w:rPr>
                <w:sz w:val="16"/>
                <w:szCs w:val="16"/>
              </w:rPr>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Default="008E33F7" w:rsidP="008E33F7">
            <w:pPr>
              <w:pStyle w:val="TAC"/>
              <w:rPr>
                <w:sz w:val="16"/>
                <w:szCs w:val="16"/>
              </w:rPr>
            </w:pPr>
            <w:r w:rsidRPr="00E409A5">
              <w:rPr>
                <w:sz w:val="16"/>
                <w:szCs w:val="16"/>
              </w:rPr>
              <w:t>16.2.0</w:t>
            </w:r>
          </w:p>
        </w:tc>
      </w:tr>
      <w:tr w:rsidR="008E33F7" w:rsidRPr="006B0D02"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EE10FE" w:rsidRDefault="008E33F7" w:rsidP="008E33F7">
            <w:pPr>
              <w:pStyle w:val="TAC"/>
              <w:rPr>
                <w:sz w:val="16"/>
                <w:szCs w:val="16"/>
              </w:rPr>
            </w:pPr>
            <w:r w:rsidRPr="00267DAA">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Default="008E33F7" w:rsidP="008E33F7">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883F9B" w:rsidRDefault="008E33F7" w:rsidP="008E33F7">
            <w:pPr>
              <w:pStyle w:val="TAL"/>
              <w:rPr>
                <w:sz w:val="16"/>
                <w:szCs w:val="16"/>
              </w:rPr>
            </w:pPr>
            <w:r w:rsidRPr="00883F9B">
              <w:rPr>
                <w:sz w:val="16"/>
                <w:szCs w:val="16"/>
              </w:rPr>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Default="008E33F7" w:rsidP="008E33F7">
            <w:pPr>
              <w:pStyle w:val="TAC"/>
              <w:rPr>
                <w:sz w:val="16"/>
                <w:szCs w:val="16"/>
              </w:rPr>
            </w:pPr>
            <w:r w:rsidRPr="00E409A5">
              <w:rPr>
                <w:sz w:val="16"/>
                <w:szCs w:val="16"/>
              </w:rPr>
              <w:t>16.2.0</w:t>
            </w:r>
          </w:p>
        </w:tc>
      </w:tr>
      <w:tr w:rsidR="008E33F7" w:rsidRPr="006B0D02"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267DAA" w:rsidRDefault="008E33F7" w:rsidP="008E33F7">
            <w:pPr>
              <w:pStyle w:val="TAC"/>
              <w:rPr>
                <w:sz w:val="16"/>
                <w:szCs w:val="16"/>
              </w:rPr>
            </w:pPr>
            <w:r w:rsidRPr="00631CF7">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Default="008E33F7" w:rsidP="008E33F7">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883F9B" w:rsidRDefault="008E33F7" w:rsidP="008E33F7">
            <w:pPr>
              <w:pStyle w:val="TAL"/>
              <w:rPr>
                <w:sz w:val="16"/>
                <w:szCs w:val="16"/>
              </w:rPr>
            </w:pPr>
            <w:r w:rsidRPr="00883F9B">
              <w:rPr>
                <w:sz w:val="16"/>
                <w:szCs w:val="16"/>
              </w:rPr>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Default="008E33F7" w:rsidP="008E33F7">
            <w:pPr>
              <w:pStyle w:val="TAC"/>
              <w:rPr>
                <w:sz w:val="16"/>
                <w:szCs w:val="16"/>
              </w:rPr>
            </w:pPr>
            <w:r w:rsidRPr="00E409A5">
              <w:rPr>
                <w:sz w:val="16"/>
                <w:szCs w:val="16"/>
              </w:rPr>
              <w:t>16.2.0</w:t>
            </w:r>
          </w:p>
        </w:tc>
      </w:tr>
      <w:tr w:rsidR="008E33F7" w:rsidRPr="006B0D02"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631CF7" w:rsidRDefault="008E33F7" w:rsidP="008E33F7">
            <w:pPr>
              <w:pStyle w:val="TAC"/>
              <w:rPr>
                <w:sz w:val="16"/>
                <w:szCs w:val="16"/>
              </w:rPr>
            </w:pPr>
            <w:r w:rsidRPr="00F7278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Default="008E33F7" w:rsidP="008E33F7">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883F9B" w:rsidRDefault="008E33F7" w:rsidP="008E33F7">
            <w:pPr>
              <w:pStyle w:val="TAL"/>
              <w:rPr>
                <w:sz w:val="16"/>
                <w:szCs w:val="16"/>
              </w:rPr>
            </w:pPr>
            <w:r w:rsidRPr="00883F9B">
              <w:rPr>
                <w:sz w:val="16"/>
                <w:szCs w:val="16"/>
              </w:rPr>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Default="008E33F7" w:rsidP="008E33F7">
            <w:pPr>
              <w:pStyle w:val="TAC"/>
              <w:rPr>
                <w:sz w:val="16"/>
                <w:szCs w:val="16"/>
              </w:rPr>
            </w:pPr>
            <w:r w:rsidRPr="00E409A5">
              <w:rPr>
                <w:sz w:val="16"/>
                <w:szCs w:val="16"/>
              </w:rPr>
              <w:t>16.2.0</w:t>
            </w:r>
          </w:p>
        </w:tc>
      </w:tr>
      <w:tr w:rsidR="008E33F7" w:rsidRPr="006B0D02"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F7278E" w:rsidRDefault="008E33F7" w:rsidP="008E33F7">
            <w:pPr>
              <w:pStyle w:val="TAC"/>
              <w:rPr>
                <w:sz w:val="16"/>
                <w:szCs w:val="16"/>
              </w:rPr>
            </w:pPr>
            <w:r>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Default="008E33F7" w:rsidP="008E33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883F9B" w:rsidRDefault="008E33F7" w:rsidP="008E33F7">
            <w:pPr>
              <w:pStyle w:val="TAL"/>
              <w:rPr>
                <w:sz w:val="16"/>
                <w:szCs w:val="16"/>
              </w:rPr>
            </w:pPr>
            <w:r w:rsidRPr="00883F9B">
              <w:rPr>
                <w:sz w:val="16"/>
                <w:szCs w:val="16"/>
              </w:rPr>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E409A5" w:rsidRDefault="008E33F7" w:rsidP="008E33F7">
            <w:pPr>
              <w:pStyle w:val="TAC"/>
              <w:rPr>
                <w:sz w:val="16"/>
                <w:szCs w:val="16"/>
              </w:rPr>
            </w:pPr>
            <w:r w:rsidRPr="00E409A5">
              <w:rPr>
                <w:sz w:val="16"/>
                <w:szCs w:val="16"/>
              </w:rPr>
              <w:t>16.2.0</w:t>
            </w:r>
          </w:p>
        </w:tc>
      </w:tr>
      <w:tr w:rsidR="008E33F7" w:rsidRPr="006B0D02"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F7278E" w:rsidRDefault="008E33F7" w:rsidP="008E33F7">
            <w:pPr>
              <w:pStyle w:val="TAC"/>
              <w:rPr>
                <w:sz w:val="16"/>
                <w:szCs w:val="16"/>
              </w:rPr>
            </w:pPr>
            <w:r w:rsidRPr="0036430C">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Default="008E33F7" w:rsidP="008E33F7">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883F9B" w:rsidRDefault="008E33F7" w:rsidP="008E33F7">
            <w:pPr>
              <w:pStyle w:val="TAL"/>
              <w:rPr>
                <w:sz w:val="16"/>
                <w:szCs w:val="16"/>
              </w:rPr>
            </w:pPr>
            <w:r w:rsidRPr="00883F9B">
              <w:rPr>
                <w:sz w:val="16"/>
                <w:szCs w:val="16"/>
              </w:rPr>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Default="008E33F7" w:rsidP="008E33F7">
            <w:pPr>
              <w:pStyle w:val="TAC"/>
              <w:rPr>
                <w:sz w:val="16"/>
                <w:szCs w:val="16"/>
              </w:rPr>
            </w:pPr>
            <w:r w:rsidRPr="00E409A5">
              <w:rPr>
                <w:sz w:val="16"/>
                <w:szCs w:val="16"/>
              </w:rPr>
              <w:t>16.2.0</w:t>
            </w:r>
          </w:p>
        </w:tc>
      </w:tr>
      <w:tr w:rsidR="008E33F7" w:rsidRPr="006B0D02"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36430C" w:rsidRDefault="008E33F7" w:rsidP="008E33F7">
            <w:pPr>
              <w:pStyle w:val="TAC"/>
              <w:rPr>
                <w:sz w:val="16"/>
                <w:szCs w:val="16"/>
              </w:rPr>
            </w:pPr>
            <w:r>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Default="008E33F7" w:rsidP="008E33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883F9B" w:rsidRDefault="008E33F7" w:rsidP="008E33F7">
            <w:pPr>
              <w:pStyle w:val="TAL"/>
              <w:rPr>
                <w:sz w:val="16"/>
                <w:szCs w:val="16"/>
              </w:rPr>
            </w:pPr>
            <w:r w:rsidRPr="00883F9B">
              <w:rPr>
                <w:sz w:val="16"/>
                <w:szCs w:val="16"/>
              </w:rPr>
              <w:t xml:space="preserve">Correction to V2X communication over </w:t>
            </w:r>
            <w:proofErr w:type="spellStart"/>
            <w:r w:rsidRPr="00883F9B">
              <w:rPr>
                <w:sz w:val="16"/>
                <w:szCs w:val="16"/>
              </w:rPr>
              <w:t>Uu</w:t>
            </w:r>
            <w:proofErr w:type="spellEnd"/>
            <w:r w:rsidRPr="00883F9B">
              <w:rPr>
                <w:sz w:val="16"/>
                <w:szCs w:val="16"/>
              </w:rPr>
              <w:t xml:space="preserve">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Default="008E33F7" w:rsidP="008E33F7">
            <w:pPr>
              <w:pStyle w:val="TAC"/>
              <w:rPr>
                <w:sz w:val="16"/>
                <w:szCs w:val="16"/>
              </w:rPr>
            </w:pPr>
            <w:r w:rsidRPr="00E409A5">
              <w:rPr>
                <w:sz w:val="16"/>
                <w:szCs w:val="16"/>
              </w:rPr>
              <w:t>16.2.0</w:t>
            </w:r>
          </w:p>
        </w:tc>
      </w:tr>
      <w:tr w:rsidR="008E33F7" w:rsidRPr="006B0D02"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883F9B" w:rsidRDefault="008E33F7" w:rsidP="008E33F7">
            <w:pPr>
              <w:pStyle w:val="TAL"/>
              <w:rPr>
                <w:sz w:val="16"/>
                <w:szCs w:val="16"/>
              </w:rPr>
            </w:pPr>
            <w:r w:rsidRPr="00883F9B">
              <w:rPr>
                <w:sz w:val="16"/>
                <w:szCs w:val="16"/>
              </w:rP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E409A5" w:rsidRDefault="008E33F7" w:rsidP="008E33F7">
            <w:pPr>
              <w:pStyle w:val="TAC"/>
              <w:rPr>
                <w:sz w:val="16"/>
                <w:szCs w:val="16"/>
              </w:rPr>
            </w:pPr>
            <w:r>
              <w:rPr>
                <w:sz w:val="16"/>
                <w:szCs w:val="16"/>
              </w:rPr>
              <w:t>16.2.1</w:t>
            </w:r>
          </w:p>
        </w:tc>
      </w:tr>
      <w:tr w:rsidR="008E33F7" w:rsidRPr="00E409A5"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Default="008E33F7" w:rsidP="008E33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Default="008E33F7" w:rsidP="008E33F7">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883F9B" w:rsidRDefault="008E33F7" w:rsidP="008E33F7">
            <w:pPr>
              <w:pStyle w:val="TAL"/>
              <w:rPr>
                <w:sz w:val="16"/>
                <w:szCs w:val="16"/>
              </w:rPr>
            </w:pPr>
            <w:r w:rsidRPr="00883F9B">
              <w:rPr>
                <w:rFonts w:hint="eastAsia"/>
                <w:sz w:val="16"/>
                <w:szCs w:val="16"/>
              </w:rPr>
              <w:t>U</w:t>
            </w:r>
            <w:r w:rsidRPr="00883F9B">
              <w:rPr>
                <w:sz w:val="16"/>
                <w:szCs w:val="16"/>
              </w:rPr>
              <w:t>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E409A5" w:rsidRDefault="008E33F7" w:rsidP="008E33F7">
            <w:pPr>
              <w:pStyle w:val="TAC"/>
              <w:rPr>
                <w:sz w:val="16"/>
                <w:szCs w:val="16"/>
              </w:rPr>
            </w:pPr>
            <w:r>
              <w:rPr>
                <w:sz w:val="16"/>
                <w:szCs w:val="16"/>
              </w:rPr>
              <w:t>16.3.0</w:t>
            </w:r>
          </w:p>
        </w:tc>
      </w:tr>
      <w:tr w:rsidR="008E33F7" w:rsidRPr="00E409A5"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Default="008E33F7" w:rsidP="008E33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883F9B" w:rsidRDefault="008E33F7" w:rsidP="008E33F7">
            <w:pPr>
              <w:pStyle w:val="TAL"/>
              <w:rPr>
                <w:sz w:val="16"/>
                <w:szCs w:val="16"/>
              </w:rPr>
            </w:pPr>
            <w:r w:rsidRPr="00883F9B">
              <w:rPr>
                <w:sz w:val="16"/>
                <w:szCs w:val="16"/>
              </w:rPr>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E409A5" w:rsidRDefault="008E33F7" w:rsidP="008E33F7">
            <w:pPr>
              <w:pStyle w:val="TAC"/>
              <w:rPr>
                <w:sz w:val="16"/>
                <w:szCs w:val="16"/>
              </w:rPr>
            </w:pPr>
            <w:r>
              <w:rPr>
                <w:sz w:val="16"/>
                <w:szCs w:val="16"/>
              </w:rPr>
              <w:t>16.3.0</w:t>
            </w:r>
          </w:p>
        </w:tc>
      </w:tr>
      <w:tr w:rsidR="008E33F7" w:rsidRPr="00E409A5"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Default="008E33F7" w:rsidP="008E33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883F9B" w:rsidRDefault="008E33F7" w:rsidP="008E33F7">
            <w:pPr>
              <w:pStyle w:val="TAL"/>
              <w:rPr>
                <w:sz w:val="16"/>
                <w:szCs w:val="16"/>
              </w:rPr>
            </w:pPr>
            <w:r w:rsidRPr="00883F9B">
              <w:rPr>
                <w:sz w:val="16"/>
                <w:szCs w:val="16"/>
              </w:rPr>
              <w:t>T5010 confliction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E409A5" w:rsidRDefault="008E33F7" w:rsidP="008E33F7">
            <w:pPr>
              <w:pStyle w:val="TAC"/>
              <w:rPr>
                <w:sz w:val="16"/>
                <w:szCs w:val="16"/>
              </w:rPr>
            </w:pPr>
            <w:r>
              <w:rPr>
                <w:sz w:val="16"/>
                <w:szCs w:val="16"/>
              </w:rPr>
              <w:t>16.3.0</w:t>
            </w:r>
          </w:p>
        </w:tc>
      </w:tr>
      <w:tr w:rsidR="008E33F7" w:rsidRPr="00E409A5"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Default="008E33F7" w:rsidP="008E33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883F9B" w:rsidRDefault="008E33F7" w:rsidP="008E33F7">
            <w:pPr>
              <w:pStyle w:val="TAL"/>
              <w:rPr>
                <w:sz w:val="16"/>
                <w:szCs w:val="16"/>
              </w:rPr>
            </w:pPr>
            <w:r w:rsidRPr="00883F9B">
              <w:rPr>
                <w:sz w:val="16"/>
                <w:szCs w:val="16"/>
              </w:rP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E409A5" w:rsidRDefault="008E33F7" w:rsidP="008E33F7">
            <w:pPr>
              <w:pStyle w:val="TAC"/>
              <w:rPr>
                <w:sz w:val="16"/>
                <w:szCs w:val="16"/>
              </w:rPr>
            </w:pPr>
            <w:r>
              <w:rPr>
                <w:sz w:val="16"/>
                <w:szCs w:val="16"/>
              </w:rPr>
              <w:t>16.3.0</w:t>
            </w:r>
          </w:p>
        </w:tc>
      </w:tr>
      <w:tr w:rsidR="008E33F7" w:rsidRPr="00E409A5"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Default="008E33F7" w:rsidP="008E33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883F9B" w:rsidRDefault="008E33F7" w:rsidP="008E33F7">
            <w:pPr>
              <w:pStyle w:val="TAL"/>
              <w:rPr>
                <w:sz w:val="16"/>
                <w:szCs w:val="16"/>
              </w:rPr>
            </w:pPr>
            <w:r w:rsidRPr="00883F9B">
              <w:rPr>
                <w:sz w:val="16"/>
                <w:szCs w:val="16"/>
              </w:rP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E409A5" w:rsidRDefault="008E33F7" w:rsidP="008E33F7">
            <w:pPr>
              <w:pStyle w:val="TAC"/>
              <w:rPr>
                <w:sz w:val="16"/>
                <w:szCs w:val="16"/>
              </w:rPr>
            </w:pPr>
            <w:r>
              <w:rPr>
                <w:sz w:val="16"/>
                <w:szCs w:val="16"/>
              </w:rPr>
              <w:t>16.3.0</w:t>
            </w:r>
          </w:p>
        </w:tc>
      </w:tr>
      <w:tr w:rsidR="008E33F7" w:rsidRPr="00E409A5"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Default="008E33F7" w:rsidP="008E33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883F9B" w:rsidRDefault="008E33F7" w:rsidP="008E33F7">
            <w:pPr>
              <w:pStyle w:val="TAL"/>
              <w:rPr>
                <w:sz w:val="16"/>
                <w:szCs w:val="16"/>
              </w:rPr>
            </w:pPr>
            <w:r w:rsidRPr="00883F9B">
              <w:rPr>
                <w:sz w:val="16"/>
                <w:szCs w:val="16"/>
              </w:rPr>
              <w:t xml:space="preserve">Correction on </w:t>
            </w:r>
            <w:proofErr w:type="spellStart"/>
            <w:r w:rsidRPr="00883F9B">
              <w:rPr>
                <w:sz w:val="16"/>
                <w:szCs w:val="16"/>
              </w:rPr>
              <w:t>SMCommand</w:t>
            </w:r>
            <w:proofErr w:type="spellEnd"/>
            <w:r w:rsidRPr="00883F9B">
              <w:rPr>
                <w:sz w:val="16"/>
                <w:szCs w:val="16"/>
              </w:rPr>
              <w:t xml:space="preserv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E409A5" w:rsidRDefault="008E33F7" w:rsidP="008E33F7">
            <w:pPr>
              <w:pStyle w:val="TAC"/>
              <w:rPr>
                <w:sz w:val="16"/>
                <w:szCs w:val="16"/>
              </w:rPr>
            </w:pPr>
            <w:r>
              <w:rPr>
                <w:sz w:val="16"/>
                <w:szCs w:val="16"/>
              </w:rPr>
              <w:t>16.3.0</w:t>
            </w:r>
          </w:p>
        </w:tc>
      </w:tr>
      <w:tr w:rsidR="008E33F7" w:rsidRPr="00E409A5"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Default="008E33F7" w:rsidP="008E33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883F9B" w:rsidRDefault="008E33F7" w:rsidP="008E33F7">
            <w:pPr>
              <w:pStyle w:val="TAL"/>
              <w:rPr>
                <w:sz w:val="16"/>
                <w:szCs w:val="16"/>
              </w:rPr>
            </w:pPr>
            <w:r w:rsidRPr="00883F9B">
              <w:rPr>
                <w:sz w:val="16"/>
                <w:szCs w:val="16"/>
              </w:rP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E409A5" w:rsidRDefault="008E33F7" w:rsidP="008E33F7">
            <w:pPr>
              <w:pStyle w:val="TAC"/>
              <w:rPr>
                <w:sz w:val="16"/>
                <w:szCs w:val="16"/>
              </w:rPr>
            </w:pPr>
            <w:r>
              <w:rPr>
                <w:sz w:val="16"/>
                <w:szCs w:val="16"/>
              </w:rPr>
              <w:t>16.3.0</w:t>
            </w:r>
          </w:p>
        </w:tc>
      </w:tr>
      <w:tr w:rsidR="008E33F7" w:rsidRPr="00E409A5"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Default="008E33F7" w:rsidP="008E33F7">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883F9B" w:rsidRDefault="008E33F7" w:rsidP="008E33F7">
            <w:pPr>
              <w:pStyle w:val="TAL"/>
              <w:rPr>
                <w:sz w:val="16"/>
                <w:szCs w:val="16"/>
              </w:rPr>
            </w:pPr>
            <w:r w:rsidRPr="00883F9B">
              <w:rPr>
                <w:sz w:val="16"/>
                <w:szCs w:val="16"/>
              </w:rP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E409A5" w:rsidRDefault="008E33F7" w:rsidP="008E33F7">
            <w:pPr>
              <w:pStyle w:val="TAC"/>
              <w:rPr>
                <w:sz w:val="16"/>
                <w:szCs w:val="16"/>
              </w:rPr>
            </w:pPr>
            <w:r>
              <w:rPr>
                <w:sz w:val="16"/>
                <w:szCs w:val="16"/>
              </w:rPr>
              <w:t>16.3.0</w:t>
            </w:r>
          </w:p>
        </w:tc>
      </w:tr>
      <w:tr w:rsidR="008E33F7" w:rsidRPr="00E409A5"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Default="008E33F7" w:rsidP="008E33F7">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883F9B" w:rsidRDefault="008E33F7" w:rsidP="008E33F7">
            <w:pPr>
              <w:pStyle w:val="TAL"/>
              <w:rPr>
                <w:sz w:val="16"/>
                <w:szCs w:val="16"/>
              </w:rPr>
            </w:pPr>
            <w:r w:rsidRPr="00883F9B">
              <w:rPr>
                <w:sz w:val="16"/>
                <w:szCs w:val="16"/>
              </w:rP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E409A5" w:rsidRDefault="008E33F7" w:rsidP="008E33F7">
            <w:pPr>
              <w:pStyle w:val="TAC"/>
              <w:rPr>
                <w:sz w:val="16"/>
                <w:szCs w:val="16"/>
              </w:rPr>
            </w:pPr>
            <w:r>
              <w:rPr>
                <w:sz w:val="16"/>
                <w:szCs w:val="16"/>
              </w:rPr>
              <w:t>16.3.0</w:t>
            </w:r>
          </w:p>
        </w:tc>
      </w:tr>
      <w:tr w:rsidR="008E33F7" w:rsidRPr="00E409A5"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Default="008E33F7" w:rsidP="008E33F7">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883F9B" w:rsidRDefault="008E33F7" w:rsidP="008E33F7">
            <w:pPr>
              <w:pStyle w:val="TAL"/>
              <w:rPr>
                <w:sz w:val="16"/>
                <w:szCs w:val="16"/>
              </w:rPr>
            </w:pPr>
            <w:r w:rsidRPr="00883F9B">
              <w:rPr>
                <w:sz w:val="16"/>
                <w:szCs w:val="16"/>
              </w:rPr>
              <w:t>Correction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E409A5" w:rsidRDefault="008E33F7" w:rsidP="008E33F7">
            <w:pPr>
              <w:pStyle w:val="TAC"/>
              <w:rPr>
                <w:sz w:val="16"/>
                <w:szCs w:val="16"/>
              </w:rPr>
            </w:pPr>
            <w:r>
              <w:rPr>
                <w:sz w:val="16"/>
                <w:szCs w:val="16"/>
              </w:rPr>
              <w:t>16.3.0</w:t>
            </w:r>
          </w:p>
        </w:tc>
      </w:tr>
      <w:tr w:rsidR="008E33F7" w:rsidRPr="00E409A5"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Default="008E33F7" w:rsidP="008E33F7">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883F9B" w:rsidRDefault="008E33F7" w:rsidP="008E33F7">
            <w:pPr>
              <w:pStyle w:val="TAL"/>
              <w:rPr>
                <w:sz w:val="16"/>
                <w:szCs w:val="16"/>
              </w:rPr>
            </w:pPr>
            <w:r w:rsidRPr="00883F9B">
              <w:rPr>
                <w:sz w:val="16"/>
                <w:szCs w:val="16"/>
              </w:rP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E409A5" w:rsidRDefault="008E33F7" w:rsidP="008E33F7">
            <w:pPr>
              <w:pStyle w:val="TAC"/>
              <w:rPr>
                <w:sz w:val="16"/>
                <w:szCs w:val="16"/>
              </w:rPr>
            </w:pPr>
            <w:r>
              <w:rPr>
                <w:sz w:val="16"/>
                <w:szCs w:val="16"/>
              </w:rPr>
              <w:t>16.3.0</w:t>
            </w:r>
          </w:p>
        </w:tc>
      </w:tr>
      <w:tr w:rsidR="008E33F7" w:rsidRPr="00E409A5"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Default="008E33F7" w:rsidP="008E33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883F9B" w:rsidRDefault="008E33F7" w:rsidP="008E33F7">
            <w:pPr>
              <w:pStyle w:val="TAL"/>
              <w:rPr>
                <w:sz w:val="16"/>
                <w:szCs w:val="16"/>
              </w:rPr>
            </w:pPr>
            <w:r w:rsidRPr="00883F9B">
              <w:rPr>
                <w:sz w:val="16"/>
                <w:szCs w:val="16"/>
              </w:rP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E409A5" w:rsidRDefault="008E33F7" w:rsidP="008E33F7">
            <w:pPr>
              <w:pStyle w:val="TAC"/>
              <w:rPr>
                <w:sz w:val="16"/>
                <w:szCs w:val="16"/>
              </w:rPr>
            </w:pPr>
            <w:r>
              <w:rPr>
                <w:sz w:val="16"/>
                <w:szCs w:val="16"/>
              </w:rPr>
              <w:t>16.3.0</w:t>
            </w:r>
          </w:p>
        </w:tc>
      </w:tr>
      <w:tr w:rsidR="008E33F7" w:rsidRPr="00E409A5"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Default="008E33F7" w:rsidP="008E33F7">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883F9B" w:rsidRDefault="008E33F7" w:rsidP="008E33F7">
            <w:pPr>
              <w:pStyle w:val="TAL"/>
              <w:rPr>
                <w:sz w:val="16"/>
                <w:szCs w:val="16"/>
              </w:rPr>
            </w:pPr>
            <w:r w:rsidRPr="00883F9B">
              <w:rPr>
                <w:sz w:val="16"/>
                <w:szCs w:val="16"/>
              </w:rP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E409A5" w:rsidRDefault="008E33F7" w:rsidP="008E33F7">
            <w:pPr>
              <w:pStyle w:val="TAC"/>
              <w:rPr>
                <w:sz w:val="16"/>
                <w:szCs w:val="16"/>
              </w:rPr>
            </w:pPr>
            <w:r>
              <w:rPr>
                <w:sz w:val="16"/>
                <w:szCs w:val="16"/>
              </w:rPr>
              <w:t>16.3.0</w:t>
            </w:r>
          </w:p>
        </w:tc>
      </w:tr>
      <w:tr w:rsidR="008E33F7" w:rsidRPr="00E409A5"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Default="008E33F7" w:rsidP="008E33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883F9B" w:rsidRDefault="00C075AA" w:rsidP="008E33F7">
            <w:pPr>
              <w:pStyle w:val="TAL"/>
              <w:rPr>
                <w:sz w:val="16"/>
                <w:szCs w:val="16"/>
              </w:rPr>
            </w:pPr>
            <w:r w:rsidRPr="00883F9B">
              <w:rPr>
                <w:sz w:val="16"/>
                <w:szCs w:val="16"/>
              </w:rPr>
              <w:fldChar w:fldCharType="begin"/>
            </w:r>
            <w:r w:rsidRPr="00883F9B">
              <w:rPr>
                <w:sz w:val="16"/>
                <w:szCs w:val="16"/>
              </w:rPr>
              <w:instrText xml:space="preserve"> DOCPROPERTY  CrTitle  \* MERGEFORMAT </w:instrText>
            </w:r>
            <w:r w:rsidRPr="00883F9B">
              <w:rPr>
                <w:sz w:val="16"/>
                <w:szCs w:val="16"/>
              </w:rPr>
              <w:fldChar w:fldCharType="separate"/>
            </w:r>
            <w:r w:rsidR="008E33F7" w:rsidRPr="00883F9B">
              <w:rPr>
                <w:sz w:val="16"/>
                <w:szCs w:val="16"/>
              </w:rPr>
              <w:t>Handling of unknown, unforeseen, and erroneous protocol data</w:t>
            </w:r>
            <w:r w:rsidRPr="00883F9B">
              <w:rPr>
                <w:sz w:val="16"/>
                <w:szCs w:val="16"/>
              </w:rPr>
              <w:fldChar w:fldCharType="end"/>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E409A5" w:rsidRDefault="008E33F7" w:rsidP="008E33F7">
            <w:pPr>
              <w:pStyle w:val="TAC"/>
              <w:rPr>
                <w:sz w:val="16"/>
                <w:szCs w:val="16"/>
              </w:rPr>
            </w:pPr>
            <w:r>
              <w:rPr>
                <w:sz w:val="16"/>
                <w:szCs w:val="16"/>
              </w:rPr>
              <w:t>16.3.0</w:t>
            </w:r>
          </w:p>
        </w:tc>
      </w:tr>
      <w:tr w:rsidR="008E33F7" w:rsidRPr="00E409A5"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Default="008E33F7" w:rsidP="008E33F7">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883F9B" w:rsidRDefault="008E33F7" w:rsidP="008E33F7">
            <w:pPr>
              <w:pStyle w:val="TAL"/>
              <w:rPr>
                <w:sz w:val="16"/>
                <w:szCs w:val="16"/>
              </w:rPr>
            </w:pPr>
            <w:r w:rsidRPr="00883F9B">
              <w:rPr>
                <w:rFonts w:eastAsia="SimSun" w:hint="eastAsia"/>
                <w:sz w:val="16"/>
                <w:szCs w:val="16"/>
                <w:lang w:eastAsia="zh-CN"/>
              </w:rPr>
              <w:t>Target UE</w:t>
            </w:r>
            <w:r w:rsidRPr="00883F9B">
              <w:rPr>
                <w:rFonts w:eastAsia="SimSun"/>
                <w:sz w:val="16"/>
                <w:szCs w:val="16"/>
                <w:lang w:eastAsia="zh-CN"/>
              </w:rPr>
              <w:t>'</w:t>
            </w:r>
            <w:r w:rsidRPr="00883F9B">
              <w:rPr>
                <w:rFonts w:eastAsia="SimSun" w:hint="eastAsia"/>
                <w:sz w:val="16"/>
                <w:szCs w:val="16"/>
                <w:lang w:eastAsia="zh-CN"/>
              </w:rPr>
              <w:t>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E409A5" w:rsidRDefault="008E33F7" w:rsidP="008E33F7">
            <w:pPr>
              <w:pStyle w:val="TAC"/>
              <w:rPr>
                <w:sz w:val="16"/>
                <w:szCs w:val="16"/>
              </w:rPr>
            </w:pPr>
            <w:r>
              <w:rPr>
                <w:sz w:val="16"/>
                <w:szCs w:val="16"/>
              </w:rPr>
              <w:t>16.3.0</w:t>
            </w:r>
          </w:p>
        </w:tc>
      </w:tr>
      <w:tr w:rsidR="008E33F7" w:rsidRPr="00E409A5"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Default="008E33F7" w:rsidP="008E33F7">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883F9B" w:rsidRDefault="008E33F7" w:rsidP="008E33F7">
            <w:pPr>
              <w:pStyle w:val="TAL"/>
              <w:rPr>
                <w:rFonts w:eastAsia="SimSun"/>
                <w:sz w:val="16"/>
                <w:szCs w:val="16"/>
                <w:lang w:eastAsia="zh-CN"/>
              </w:rPr>
            </w:pPr>
            <w:r w:rsidRPr="00883F9B">
              <w:rPr>
                <w:rFonts w:hint="eastAsia"/>
                <w:sz w:val="16"/>
                <w:szCs w:val="16"/>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E409A5" w:rsidRDefault="008E33F7" w:rsidP="008E33F7">
            <w:pPr>
              <w:pStyle w:val="TAC"/>
              <w:rPr>
                <w:sz w:val="16"/>
                <w:szCs w:val="16"/>
              </w:rPr>
            </w:pPr>
            <w:r>
              <w:rPr>
                <w:sz w:val="16"/>
                <w:szCs w:val="16"/>
              </w:rPr>
              <w:t>16.3.0</w:t>
            </w:r>
          </w:p>
        </w:tc>
      </w:tr>
      <w:tr w:rsidR="008E33F7" w:rsidRPr="00E409A5"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Default="008E33F7" w:rsidP="008E33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883F9B" w:rsidRDefault="008E33F7" w:rsidP="008E33F7">
            <w:pPr>
              <w:pStyle w:val="TAL"/>
              <w:rPr>
                <w:sz w:val="16"/>
                <w:szCs w:val="16"/>
                <w:lang w:eastAsia="zh-CN"/>
              </w:rPr>
            </w:pPr>
            <w:r w:rsidRPr="00883F9B">
              <w:rPr>
                <w:rFonts w:hint="eastAsia"/>
                <w:sz w:val="16"/>
                <w:szCs w:val="16"/>
                <w:lang w:eastAsia="zh-CN"/>
              </w:rPr>
              <w:t xml:space="preserve">UE PC5 unicast </w:t>
            </w:r>
            <w:r w:rsidRPr="00883F9B">
              <w:rPr>
                <w:sz w:val="16"/>
                <w:szCs w:val="16"/>
                <w:lang w:eastAsia="zh-CN"/>
              </w:rPr>
              <w:t>signalling</w:t>
            </w:r>
            <w:r w:rsidRPr="00883F9B">
              <w:rPr>
                <w:rFonts w:hint="eastAsia"/>
                <w:sz w:val="16"/>
                <w:szCs w:val="16"/>
                <w:lang w:eastAsia="zh-CN"/>
              </w:rPr>
              <w:t xml:space="preserve">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E409A5" w:rsidRDefault="008E33F7" w:rsidP="008E33F7">
            <w:pPr>
              <w:pStyle w:val="TAC"/>
              <w:rPr>
                <w:sz w:val="16"/>
                <w:szCs w:val="16"/>
              </w:rPr>
            </w:pPr>
            <w:r>
              <w:rPr>
                <w:sz w:val="16"/>
                <w:szCs w:val="16"/>
              </w:rPr>
              <w:t>16.3.0</w:t>
            </w:r>
          </w:p>
        </w:tc>
      </w:tr>
      <w:tr w:rsidR="008E33F7" w:rsidRPr="00E409A5"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Default="008E33F7" w:rsidP="008E33F7">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883F9B" w:rsidRDefault="008E33F7" w:rsidP="008E33F7">
            <w:pPr>
              <w:pStyle w:val="TAL"/>
              <w:rPr>
                <w:sz w:val="16"/>
                <w:szCs w:val="16"/>
                <w:lang w:eastAsia="zh-CN"/>
              </w:rPr>
            </w:pPr>
            <w:r w:rsidRPr="00883F9B">
              <w:rPr>
                <w:noProof/>
                <w:sz w:val="16"/>
                <w:szCs w:val="16"/>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E409A5" w:rsidRDefault="008E33F7" w:rsidP="008E33F7">
            <w:pPr>
              <w:pStyle w:val="TAC"/>
              <w:rPr>
                <w:sz w:val="16"/>
                <w:szCs w:val="16"/>
              </w:rPr>
            </w:pPr>
            <w:r>
              <w:rPr>
                <w:sz w:val="16"/>
                <w:szCs w:val="16"/>
              </w:rPr>
              <w:t>16.3.0</w:t>
            </w:r>
          </w:p>
        </w:tc>
      </w:tr>
      <w:tr w:rsidR="008E33F7" w:rsidRPr="00E409A5"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Default="008E33F7" w:rsidP="008E33F7">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883F9B" w:rsidRDefault="008E33F7" w:rsidP="008E33F7">
            <w:pPr>
              <w:pStyle w:val="TAL"/>
              <w:rPr>
                <w:noProof/>
                <w:sz w:val="16"/>
                <w:szCs w:val="16"/>
              </w:rPr>
            </w:pPr>
            <w:r w:rsidRPr="00883F9B">
              <w:rPr>
                <w:noProof/>
                <w:sz w:val="16"/>
                <w:szCs w:val="16"/>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E409A5" w:rsidRDefault="008E33F7" w:rsidP="008E33F7">
            <w:pPr>
              <w:pStyle w:val="TAC"/>
              <w:rPr>
                <w:sz w:val="16"/>
                <w:szCs w:val="16"/>
              </w:rPr>
            </w:pPr>
            <w:r>
              <w:rPr>
                <w:sz w:val="16"/>
                <w:szCs w:val="16"/>
              </w:rPr>
              <w:t>16.3.0</w:t>
            </w:r>
          </w:p>
        </w:tc>
      </w:tr>
      <w:tr w:rsidR="008E33F7" w:rsidRPr="00E409A5"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Default="008E33F7" w:rsidP="008E33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883F9B" w:rsidRDefault="008E33F7" w:rsidP="008E33F7">
            <w:pPr>
              <w:pStyle w:val="TAL"/>
              <w:rPr>
                <w:noProof/>
                <w:sz w:val="16"/>
                <w:szCs w:val="16"/>
              </w:rPr>
            </w:pPr>
            <w:r w:rsidRPr="00883F9B">
              <w:rPr>
                <w:sz w:val="16"/>
                <w:szCs w:val="16"/>
              </w:rP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E409A5" w:rsidRDefault="008E33F7" w:rsidP="008E33F7">
            <w:pPr>
              <w:pStyle w:val="TAC"/>
              <w:rPr>
                <w:sz w:val="16"/>
                <w:szCs w:val="16"/>
              </w:rPr>
            </w:pPr>
            <w:r>
              <w:rPr>
                <w:sz w:val="16"/>
                <w:szCs w:val="16"/>
              </w:rPr>
              <w:t>16.3.0</w:t>
            </w:r>
          </w:p>
        </w:tc>
      </w:tr>
      <w:tr w:rsidR="008E33F7" w:rsidRPr="00E409A5"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Default="008E33F7" w:rsidP="008E33F7">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883F9B" w:rsidRDefault="008E33F7" w:rsidP="008E33F7">
            <w:pPr>
              <w:pStyle w:val="TAL"/>
              <w:rPr>
                <w:sz w:val="16"/>
                <w:szCs w:val="16"/>
              </w:rPr>
            </w:pPr>
            <w:r w:rsidRPr="00883F9B">
              <w:rPr>
                <w:noProof/>
                <w:sz w:val="16"/>
                <w:szCs w:val="16"/>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E409A5" w:rsidRDefault="008E33F7" w:rsidP="008E33F7">
            <w:pPr>
              <w:pStyle w:val="TAC"/>
              <w:rPr>
                <w:sz w:val="16"/>
                <w:szCs w:val="16"/>
              </w:rPr>
            </w:pPr>
            <w:r>
              <w:rPr>
                <w:sz w:val="16"/>
                <w:szCs w:val="16"/>
              </w:rPr>
              <w:t>16.3.0</w:t>
            </w:r>
          </w:p>
        </w:tc>
      </w:tr>
      <w:tr w:rsidR="008E33F7" w:rsidRPr="00E409A5"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Default="008E33F7" w:rsidP="008E33F7">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883F9B" w:rsidRDefault="008E33F7" w:rsidP="008E33F7">
            <w:pPr>
              <w:pStyle w:val="TAL"/>
              <w:rPr>
                <w:noProof/>
                <w:sz w:val="16"/>
                <w:szCs w:val="16"/>
                <w:lang w:eastAsia="zh-CN"/>
              </w:rPr>
            </w:pPr>
            <w:r w:rsidRPr="00883F9B">
              <w:rPr>
                <w:noProof/>
                <w:sz w:val="16"/>
                <w:szCs w:val="16"/>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E409A5" w:rsidRDefault="008E33F7" w:rsidP="008E33F7">
            <w:pPr>
              <w:pStyle w:val="TAC"/>
              <w:rPr>
                <w:sz w:val="16"/>
                <w:szCs w:val="16"/>
              </w:rPr>
            </w:pPr>
            <w:r>
              <w:rPr>
                <w:sz w:val="16"/>
                <w:szCs w:val="16"/>
              </w:rPr>
              <w:t>16.3.0</w:t>
            </w:r>
          </w:p>
        </w:tc>
      </w:tr>
      <w:tr w:rsidR="008E33F7" w:rsidRPr="00E409A5"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Default="008E33F7" w:rsidP="008E33F7">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883F9B" w:rsidRDefault="008E33F7" w:rsidP="008E33F7">
            <w:pPr>
              <w:pStyle w:val="TAL"/>
              <w:rPr>
                <w:noProof/>
                <w:sz w:val="16"/>
                <w:szCs w:val="16"/>
                <w:lang w:eastAsia="zh-CN"/>
              </w:rPr>
            </w:pPr>
            <w:r w:rsidRPr="00883F9B">
              <w:rPr>
                <w:sz w:val="16"/>
                <w:szCs w:val="16"/>
              </w:rPr>
              <w:t>Correction to the title of the UE that sends DIRECT LINK ESTABLISHMENT ACCEPT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E409A5" w:rsidRDefault="008E33F7" w:rsidP="008E33F7">
            <w:pPr>
              <w:pStyle w:val="TAC"/>
              <w:rPr>
                <w:sz w:val="16"/>
                <w:szCs w:val="16"/>
              </w:rPr>
            </w:pPr>
            <w:r>
              <w:rPr>
                <w:sz w:val="16"/>
                <w:szCs w:val="16"/>
              </w:rPr>
              <w:t>16.3.0</w:t>
            </w:r>
          </w:p>
        </w:tc>
      </w:tr>
      <w:tr w:rsidR="008E33F7" w:rsidRPr="00E409A5"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Default="008E33F7" w:rsidP="008E33F7">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883F9B" w:rsidRDefault="008E33F7" w:rsidP="008E33F7">
            <w:pPr>
              <w:pStyle w:val="TAL"/>
              <w:rPr>
                <w:sz w:val="16"/>
                <w:szCs w:val="16"/>
              </w:rPr>
            </w:pPr>
            <w:r w:rsidRPr="00883F9B">
              <w:rPr>
                <w:noProof/>
                <w:sz w:val="16"/>
                <w:szCs w:val="16"/>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E409A5" w:rsidRDefault="008E33F7" w:rsidP="008E33F7">
            <w:pPr>
              <w:pStyle w:val="TAC"/>
              <w:rPr>
                <w:sz w:val="16"/>
                <w:szCs w:val="16"/>
              </w:rPr>
            </w:pPr>
            <w:r>
              <w:rPr>
                <w:sz w:val="16"/>
                <w:szCs w:val="16"/>
              </w:rPr>
              <w:t>16.3.0</w:t>
            </w:r>
          </w:p>
        </w:tc>
      </w:tr>
      <w:tr w:rsidR="008E33F7" w:rsidRPr="00E409A5"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Default="008E33F7" w:rsidP="008E33F7">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883F9B" w:rsidRDefault="008E33F7" w:rsidP="008E33F7">
            <w:pPr>
              <w:pStyle w:val="TAL"/>
              <w:rPr>
                <w:noProof/>
                <w:sz w:val="16"/>
                <w:szCs w:val="16"/>
                <w:lang w:eastAsia="zh-CN"/>
              </w:rPr>
            </w:pPr>
            <w:r w:rsidRPr="00883F9B">
              <w:rPr>
                <w:noProof/>
                <w:sz w:val="16"/>
                <w:szCs w:val="16"/>
                <w:lang w:eastAsia="zh-CN"/>
              </w:rPr>
              <w:t>Correctiong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E409A5" w:rsidRDefault="008E33F7" w:rsidP="008E33F7">
            <w:pPr>
              <w:pStyle w:val="TAC"/>
              <w:rPr>
                <w:sz w:val="16"/>
                <w:szCs w:val="16"/>
              </w:rPr>
            </w:pPr>
            <w:r>
              <w:rPr>
                <w:sz w:val="16"/>
                <w:szCs w:val="16"/>
              </w:rPr>
              <w:t>16.3.0</w:t>
            </w:r>
          </w:p>
        </w:tc>
      </w:tr>
      <w:tr w:rsidR="008E33F7" w:rsidRPr="00E409A5"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Default="008E33F7" w:rsidP="008E33F7">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883F9B" w:rsidRDefault="008E33F7" w:rsidP="008E33F7">
            <w:pPr>
              <w:pStyle w:val="TAL"/>
              <w:rPr>
                <w:noProof/>
                <w:sz w:val="16"/>
                <w:szCs w:val="16"/>
                <w:lang w:eastAsia="zh-CN"/>
              </w:rPr>
            </w:pPr>
            <w:r w:rsidRPr="00883F9B">
              <w:rPr>
                <w:noProof/>
                <w:sz w:val="16"/>
                <w:szCs w:val="16"/>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E409A5" w:rsidRDefault="008E33F7" w:rsidP="008E33F7">
            <w:pPr>
              <w:pStyle w:val="TAC"/>
              <w:rPr>
                <w:sz w:val="16"/>
                <w:szCs w:val="16"/>
              </w:rPr>
            </w:pPr>
            <w:r>
              <w:rPr>
                <w:sz w:val="16"/>
                <w:szCs w:val="16"/>
              </w:rPr>
              <w:t>16.3.0</w:t>
            </w:r>
          </w:p>
        </w:tc>
      </w:tr>
      <w:tr w:rsidR="008E33F7" w:rsidRPr="00E409A5"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Default="008E33F7" w:rsidP="008E33F7">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883F9B" w:rsidRDefault="008E33F7" w:rsidP="008E33F7">
            <w:pPr>
              <w:pStyle w:val="TAL"/>
              <w:rPr>
                <w:noProof/>
                <w:sz w:val="16"/>
                <w:szCs w:val="16"/>
                <w:lang w:eastAsia="zh-CN"/>
              </w:rPr>
            </w:pPr>
            <w:r w:rsidRPr="00883F9B">
              <w:rPr>
                <w:noProof/>
                <w:sz w:val="16"/>
                <w:szCs w:val="16"/>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E409A5" w:rsidRDefault="008E33F7" w:rsidP="008E33F7">
            <w:pPr>
              <w:pStyle w:val="TAC"/>
              <w:rPr>
                <w:sz w:val="16"/>
                <w:szCs w:val="16"/>
              </w:rPr>
            </w:pPr>
            <w:r>
              <w:rPr>
                <w:sz w:val="16"/>
                <w:szCs w:val="16"/>
              </w:rPr>
              <w:t>16.3.0</w:t>
            </w:r>
          </w:p>
        </w:tc>
      </w:tr>
      <w:tr w:rsidR="008E33F7" w:rsidRPr="00E409A5"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Default="008E33F7" w:rsidP="008E33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883F9B" w:rsidRDefault="008E33F7" w:rsidP="008E33F7">
            <w:pPr>
              <w:pStyle w:val="TAL"/>
              <w:rPr>
                <w:noProof/>
                <w:sz w:val="16"/>
                <w:szCs w:val="16"/>
              </w:rPr>
            </w:pPr>
            <w:r w:rsidRPr="00883F9B">
              <w:rPr>
                <w:noProof/>
                <w:sz w:val="16"/>
                <w:szCs w:val="16"/>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E409A5" w:rsidRDefault="008E33F7" w:rsidP="008E33F7">
            <w:pPr>
              <w:pStyle w:val="TAC"/>
              <w:rPr>
                <w:sz w:val="16"/>
                <w:szCs w:val="16"/>
              </w:rPr>
            </w:pPr>
            <w:r>
              <w:rPr>
                <w:sz w:val="16"/>
                <w:szCs w:val="16"/>
              </w:rPr>
              <w:t>16.3.0</w:t>
            </w:r>
          </w:p>
        </w:tc>
      </w:tr>
      <w:tr w:rsidR="008E33F7" w:rsidRPr="00E409A5"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Default="008E33F7" w:rsidP="008E33F7">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883F9B" w:rsidRDefault="008E33F7" w:rsidP="008E33F7">
            <w:pPr>
              <w:pStyle w:val="TAL"/>
              <w:rPr>
                <w:noProof/>
                <w:sz w:val="16"/>
                <w:szCs w:val="16"/>
                <w:lang w:eastAsia="zh-CN"/>
              </w:rPr>
            </w:pPr>
            <w:r w:rsidRPr="00883F9B">
              <w:rPr>
                <w:sz w:val="16"/>
                <w:szCs w:val="16"/>
              </w:rPr>
              <w:t>Updates to the PC5 unicast link security mode control procedure</w:t>
            </w:r>
            <w:r w:rsidRPr="00883F9B">
              <w:rPr>
                <w:noProof/>
                <w:sz w:val="16"/>
                <w:szCs w:val="16"/>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E409A5" w:rsidRDefault="008E33F7" w:rsidP="008E33F7">
            <w:pPr>
              <w:pStyle w:val="TAC"/>
              <w:rPr>
                <w:sz w:val="16"/>
                <w:szCs w:val="16"/>
              </w:rPr>
            </w:pPr>
            <w:r>
              <w:rPr>
                <w:sz w:val="16"/>
                <w:szCs w:val="16"/>
              </w:rPr>
              <w:t>16.3.0</w:t>
            </w:r>
          </w:p>
        </w:tc>
      </w:tr>
      <w:tr w:rsidR="008E33F7" w:rsidRPr="00E409A5"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Default="008E33F7" w:rsidP="008E33F7">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883F9B" w:rsidRDefault="008E33F7" w:rsidP="008E33F7">
            <w:pPr>
              <w:pStyle w:val="TAL"/>
              <w:rPr>
                <w:sz w:val="16"/>
                <w:szCs w:val="16"/>
              </w:rPr>
            </w:pPr>
            <w:r w:rsidRPr="00883F9B">
              <w:rPr>
                <w:sz w:val="16"/>
                <w:szCs w:val="16"/>
              </w:rP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E409A5" w:rsidRDefault="008E33F7" w:rsidP="008E33F7">
            <w:pPr>
              <w:pStyle w:val="TAC"/>
              <w:rPr>
                <w:sz w:val="16"/>
                <w:szCs w:val="16"/>
              </w:rPr>
            </w:pPr>
            <w:r>
              <w:rPr>
                <w:sz w:val="16"/>
                <w:szCs w:val="16"/>
              </w:rPr>
              <w:t>16.3.0</w:t>
            </w:r>
          </w:p>
        </w:tc>
      </w:tr>
      <w:tr w:rsidR="008E33F7" w:rsidRPr="00E409A5"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Default="008E33F7" w:rsidP="008E33F7">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883F9B" w:rsidRDefault="008E33F7" w:rsidP="008E33F7">
            <w:pPr>
              <w:pStyle w:val="TAL"/>
              <w:rPr>
                <w:sz w:val="16"/>
                <w:szCs w:val="16"/>
              </w:rPr>
            </w:pPr>
            <w:r w:rsidRPr="00883F9B">
              <w:rPr>
                <w:sz w:val="16"/>
                <w:szCs w:val="16"/>
              </w:rPr>
              <w:t>Updates to the abnormal cases of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E409A5" w:rsidRDefault="008E33F7" w:rsidP="008E33F7">
            <w:pPr>
              <w:pStyle w:val="TAC"/>
              <w:rPr>
                <w:sz w:val="16"/>
                <w:szCs w:val="16"/>
              </w:rPr>
            </w:pPr>
            <w:r>
              <w:rPr>
                <w:sz w:val="16"/>
                <w:szCs w:val="16"/>
              </w:rPr>
              <w:t>16.3.0</w:t>
            </w:r>
          </w:p>
        </w:tc>
      </w:tr>
      <w:tr w:rsidR="008E33F7" w:rsidRPr="00E409A5"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Default="008E33F7" w:rsidP="008E33F7">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883F9B" w:rsidRDefault="008E33F7" w:rsidP="008E33F7">
            <w:pPr>
              <w:pStyle w:val="TAL"/>
              <w:rPr>
                <w:sz w:val="16"/>
                <w:szCs w:val="16"/>
              </w:rPr>
            </w:pPr>
            <w:r w:rsidRPr="00883F9B">
              <w:rPr>
                <w:rFonts w:hint="eastAsia"/>
                <w:sz w:val="16"/>
                <w:szCs w:val="16"/>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E409A5" w:rsidRDefault="008E33F7" w:rsidP="008E33F7">
            <w:pPr>
              <w:pStyle w:val="TAC"/>
              <w:rPr>
                <w:sz w:val="16"/>
                <w:szCs w:val="16"/>
              </w:rPr>
            </w:pPr>
            <w:r>
              <w:rPr>
                <w:sz w:val="16"/>
                <w:szCs w:val="16"/>
              </w:rPr>
              <w:t>16.3.0</w:t>
            </w:r>
          </w:p>
        </w:tc>
      </w:tr>
      <w:tr w:rsidR="008E33F7" w:rsidRPr="00E409A5"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Default="008E33F7" w:rsidP="008E33F7">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883F9B" w:rsidRDefault="008E33F7" w:rsidP="008E33F7">
            <w:pPr>
              <w:pStyle w:val="TAL"/>
              <w:rPr>
                <w:sz w:val="16"/>
                <w:szCs w:val="16"/>
                <w:lang w:eastAsia="zh-CN"/>
              </w:rPr>
            </w:pPr>
            <w:r w:rsidRPr="00883F9B">
              <w:rPr>
                <w:rFonts w:hint="eastAsia"/>
                <w:sz w:val="16"/>
                <w:szCs w:val="16"/>
                <w:lang w:eastAsia="zh-CN"/>
              </w:rPr>
              <w:t xml:space="preserve">IP address </w:t>
            </w:r>
            <w:r w:rsidRPr="00883F9B">
              <w:rPr>
                <w:sz w:val="16"/>
                <w:szCs w:val="16"/>
                <w:lang w:eastAsia="zh-CN"/>
              </w:rPr>
              <w:t>information</w:t>
            </w:r>
            <w:r w:rsidRPr="00883F9B">
              <w:rPr>
                <w:rFonts w:hint="eastAsia"/>
                <w:sz w:val="16"/>
                <w:szCs w:val="16"/>
                <w:lang w:eastAsia="zh-CN"/>
              </w:rPr>
              <w:t xml:space="preserve">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E409A5" w:rsidRDefault="008E33F7" w:rsidP="008E33F7">
            <w:pPr>
              <w:pStyle w:val="TAC"/>
              <w:rPr>
                <w:sz w:val="16"/>
                <w:szCs w:val="16"/>
              </w:rPr>
            </w:pPr>
            <w:r>
              <w:rPr>
                <w:sz w:val="16"/>
                <w:szCs w:val="16"/>
              </w:rPr>
              <w:t>16.3.0</w:t>
            </w:r>
          </w:p>
        </w:tc>
      </w:tr>
      <w:tr w:rsidR="008E33F7" w:rsidRPr="00E409A5"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Default="008E33F7" w:rsidP="008E33F7">
            <w:pPr>
              <w:pStyle w:val="TAL"/>
              <w:rPr>
                <w:sz w:val="16"/>
                <w:szCs w:val="16"/>
              </w:rPr>
            </w:pPr>
            <w:r>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883F9B" w:rsidRDefault="008E33F7" w:rsidP="008E33F7">
            <w:pPr>
              <w:pStyle w:val="TAL"/>
              <w:rPr>
                <w:sz w:val="16"/>
                <w:szCs w:val="16"/>
                <w:lang w:eastAsia="zh-CN"/>
              </w:rPr>
            </w:pPr>
            <w:r w:rsidRPr="00883F9B">
              <w:rPr>
                <w:rFonts w:hint="eastAsia"/>
                <w:sz w:val="16"/>
                <w:szCs w:val="16"/>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E409A5" w:rsidRDefault="008E33F7" w:rsidP="008E33F7">
            <w:pPr>
              <w:pStyle w:val="TAC"/>
              <w:rPr>
                <w:sz w:val="16"/>
                <w:szCs w:val="16"/>
              </w:rPr>
            </w:pPr>
            <w:r>
              <w:rPr>
                <w:sz w:val="16"/>
                <w:szCs w:val="16"/>
              </w:rPr>
              <w:t>16.3.0</w:t>
            </w:r>
          </w:p>
        </w:tc>
      </w:tr>
      <w:tr w:rsidR="008E33F7" w:rsidRPr="00E409A5"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Default="008E33F7" w:rsidP="008E33F7">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883F9B" w:rsidRDefault="008E33F7" w:rsidP="008E33F7">
            <w:pPr>
              <w:pStyle w:val="TAL"/>
              <w:rPr>
                <w:sz w:val="16"/>
                <w:szCs w:val="16"/>
                <w:lang w:eastAsia="zh-CN"/>
              </w:rPr>
            </w:pPr>
            <w:r w:rsidRPr="00883F9B">
              <w:rPr>
                <w:noProof/>
                <w:sz w:val="16"/>
                <w:szCs w:val="16"/>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E409A5" w:rsidRDefault="008E33F7" w:rsidP="008E33F7">
            <w:pPr>
              <w:pStyle w:val="TAC"/>
              <w:rPr>
                <w:sz w:val="16"/>
                <w:szCs w:val="16"/>
              </w:rPr>
            </w:pPr>
            <w:r>
              <w:rPr>
                <w:sz w:val="16"/>
                <w:szCs w:val="16"/>
              </w:rPr>
              <w:t>16.3.0</w:t>
            </w:r>
          </w:p>
        </w:tc>
      </w:tr>
      <w:tr w:rsidR="008E33F7" w:rsidRPr="00E409A5"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Default="008E33F7" w:rsidP="008E33F7">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883F9B" w:rsidRDefault="008E33F7" w:rsidP="008E33F7">
            <w:pPr>
              <w:pStyle w:val="TAL"/>
              <w:rPr>
                <w:noProof/>
                <w:sz w:val="16"/>
                <w:szCs w:val="16"/>
                <w:lang w:eastAsia="zh-CN"/>
              </w:rPr>
            </w:pPr>
            <w:r w:rsidRPr="00883F9B">
              <w:rPr>
                <w:noProof/>
                <w:sz w:val="16"/>
                <w:szCs w:val="16"/>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E409A5" w:rsidRDefault="008E33F7" w:rsidP="008E33F7">
            <w:pPr>
              <w:pStyle w:val="TAC"/>
              <w:rPr>
                <w:sz w:val="16"/>
                <w:szCs w:val="16"/>
              </w:rPr>
            </w:pPr>
            <w:r>
              <w:rPr>
                <w:sz w:val="16"/>
                <w:szCs w:val="16"/>
              </w:rPr>
              <w:t>16.3.0</w:t>
            </w:r>
          </w:p>
        </w:tc>
      </w:tr>
      <w:tr w:rsidR="008E33F7" w:rsidRPr="00E409A5"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Default="008E33F7" w:rsidP="008E33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883F9B" w:rsidRDefault="008E33F7" w:rsidP="008E33F7">
            <w:pPr>
              <w:pStyle w:val="TAL"/>
              <w:rPr>
                <w:noProof/>
                <w:sz w:val="16"/>
                <w:szCs w:val="16"/>
                <w:lang w:eastAsia="zh-CN"/>
              </w:rPr>
            </w:pPr>
            <w:r w:rsidRPr="00883F9B">
              <w:rPr>
                <w:noProof/>
                <w:sz w:val="16"/>
                <w:szCs w:val="16"/>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E409A5" w:rsidRDefault="008E33F7" w:rsidP="008E33F7">
            <w:pPr>
              <w:pStyle w:val="TAC"/>
              <w:rPr>
                <w:sz w:val="16"/>
                <w:szCs w:val="16"/>
              </w:rPr>
            </w:pPr>
            <w:r>
              <w:rPr>
                <w:sz w:val="16"/>
                <w:szCs w:val="16"/>
              </w:rPr>
              <w:t>16.3.0</w:t>
            </w:r>
          </w:p>
        </w:tc>
      </w:tr>
      <w:tr w:rsidR="008E33F7" w:rsidRPr="00E409A5"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Default="008E33F7" w:rsidP="008E33F7">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883F9B" w:rsidRDefault="008E33F7" w:rsidP="008E33F7">
            <w:pPr>
              <w:pStyle w:val="TAL"/>
              <w:rPr>
                <w:noProof/>
                <w:sz w:val="16"/>
                <w:szCs w:val="16"/>
                <w:lang w:eastAsia="zh-CN"/>
              </w:rPr>
            </w:pPr>
            <w:r w:rsidRPr="00883F9B">
              <w:rPr>
                <w:noProof/>
                <w:sz w:val="16"/>
                <w:szCs w:val="16"/>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E409A5" w:rsidRDefault="008E33F7" w:rsidP="008E33F7">
            <w:pPr>
              <w:pStyle w:val="TAC"/>
              <w:rPr>
                <w:sz w:val="16"/>
                <w:szCs w:val="16"/>
              </w:rPr>
            </w:pPr>
            <w:r>
              <w:rPr>
                <w:sz w:val="16"/>
                <w:szCs w:val="16"/>
              </w:rPr>
              <w:t>16.3.0</w:t>
            </w:r>
          </w:p>
        </w:tc>
      </w:tr>
      <w:tr w:rsidR="008E33F7" w:rsidRPr="00E409A5"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Default="008E33F7" w:rsidP="008E33F7">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883F9B" w:rsidRDefault="008E33F7" w:rsidP="008E33F7">
            <w:pPr>
              <w:pStyle w:val="TAL"/>
              <w:rPr>
                <w:noProof/>
                <w:sz w:val="16"/>
                <w:szCs w:val="16"/>
                <w:lang w:eastAsia="zh-CN"/>
              </w:rPr>
            </w:pPr>
            <w:r w:rsidRPr="00883F9B">
              <w:rPr>
                <w:noProof/>
                <w:sz w:val="16"/>
                <w:szCs w:val="16"/>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E409A5" w:rsidRDefault="008E33F7" w:rsidP="008E33F7">
            <w:pPr>
              <w:pStyle w:val="TAC"/>
              <w:rPr>
                <w:sz w:val="16"/>
                <w:szCs w:val="16"/>
              </w:rPr>
            </w:pPr>
            <w:r>
              <w:rPr>
                <w:sz w:val="16"/>
                <w:szCs w:val="16"/>
              </w:rPr>
              <w:t>16.3.0</w:t>
            </w:r>
          </w:p>
        </w:tc>
      </w:tr>
      <w:tr w:rsidR="008E33F7" w:rsidRPr="00E409A5"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Default="008E33F7" w:rsidP="008E33F7">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883F9B" w:rsidRDefault="008E33F7" w:rsidP="008E33F7">
            <w:pPr>
              <w:pStyle w:val="TAL"/>
              <w:rPr>
                <w:noProof/>
                <w:sz w:val="16"/>
                <w:szCs w:val="16"/>
                <w:lang w:eastAsia="zh-CN"/>
              </w:rPr>
            </w:pPr>
            <w:r w:rsidRPr="00883F9B">
              <w:rPr>
                <w:noProof/>
                <w:sz w:val="16"/>
                <w:szCs w:val="16"/>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E409A5" w:rsidRDefault="008E33F7" w:rsidP="008E33F7">
            <w:pPr>
              <w:pStyle w:val="TAC"/>
              <w:rPr>
                <w:sz w:val="16"/>
                <w:szCs w:val="16"/>
              </w:rPr>
            </w:pPr>
            <w:r>
              <w:rPr>
                <w:sz w:val="16"/>
                <w:szCs w:val="16"/>
              </w:rPr>
              <w:t>16.3.0</w:t>
            </w:r>
          </w:p>
        </w:tc>
      </w:tr>
      <w:tr w:rsidR="008E33F7" w:rsidRPr="00E409A5"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Default="008E33F7" w:rsidP="008E33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883F9B" w:rsidRDefault="008E33F7" w:rsidP="008E33F7">
            <w:pPr>
              <w:pStyle w:val="TAL"/>
              <w:rPr>
                <w:noProof/>
                <w:sz w:val="16"/>
                <w:szCs w:val="16"/>
                <w:lang w:eastAsia="zh-CN"/>
              </w:rPr>
            </w:pPr>
            <w:r w:rsidRPr="00883F9B">
              <w:rPr>
                <w:sz w:val="16"/>
                <w:szCs w:val="16"/>
              </w:rPr>
              <w:t>Handling of validity timer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E409A5" w:rsidRDefault="008E33F7" w:rsidP="008E33F7">
            <w:pPr>
              <w:pStyle w:val="TAC"/>
              <w:rPr>
                <w:sz w:val="16"/>
                <w:szCs w:val="16"/>
              </w:rPr>
            </w:pPr>
            <w:r>
              <w:rPr>
                <w:sz w:val="16"/>
                <w:szCs w:val="16"/>
              </w:rPr>
              <w:t>17.0.0</w:t>
            </w:r>
          </w:p>
        </w:tc>
      </w:tr>
      <w:tr w:rsidR="008E33F7" w:rsidRPr="00E409A5"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Default="008E33F7" w:rsidP="008E33F7">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883F9B" w:rsidRDefault="008E33F7" w:rsidP="008E33F7">
            <w:pPr>
              <w:pStyle w:val="TAL"/>
              <w:rPr>
                <w:sz w:val="16"/>
                <w:szCs w:val="16"/>
              </w:rPr>
            </w:pPr>
            <w:r w:rsidRPr="00883F9B">
              <w:rPr>
                <w:noProof/>
                <w:sz w:val="16"/>
                <w:szCs w:val="16"/>
                <w:lang w:eastAsia="x-none"/>
              </w:rPr>
              <w:t>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E409A5" w:rsidRDefault="008E33F7" w:rsidP="008E33F7">
            <w:pPr>
              <w:pStyle w:val="TAC"/>
              <w:rPr>
                <w:sz w:val="16"/>
                <w:szCs w:val="16"/>
              </w:rPr>
            </w:pPr>
            <w:r>
              <w:rPr>
                <w:sz w:val="16"/>
                <w:szCs w:val="16"/>
              </w:rPr>
              <w:t>17.0.0</w:t>
            </w:r>
          </w:p>
        </w:tc>
      </w:tr>
      <w:tr w:rsidR="008E33F7" w:rsidRPr="00E409A5"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Default="008E33F7" w:rsidP="008E33F7">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883F9B" w:rsidRDefault="008E33F7" w:rsidP="008E33F7">
            <w:pPr>
              <w:pStyle w:val="TAL"/>
              <w:rPr>
                <w:noProof/>
                <w:sz w:val="16"/>
                <w:szCs w:val="16"/>
                <w:lang w:eastAsia="x-none"/>
              </w:rPr>
            </w:pPr>
            <w:r w:rsidRPr="00883F9B">
              <w:rPr>
                <w:noProof/>
                <w:sz w:val="16"/>
                <w:szCs w:val="16"/>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E409A5" w:rsidRDefault="008E33F7" w:rsidP="008E33F7">
            <w:pPr>
              <w:pStyle w:val="TAC"/>
              <w:rPr>
                <w:sz w:val="16"/>
                <w:szCs w:val="16"/>
              </w:rPr>
            </w:pPr>
            <w:r>
              <w:rPr>
                <w:sz w:val="16"/>
                <w:szCs w:val="16"/>
              </w:rPr>
              <w:t>17.0.0</w:t>
            </w:r>
          </w:p>
        </w:tc>
      </w:tr>
      <w:tr w:rsidR="008E33F7" w:rsidRPr="00E409A5"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Default="008E33F7" w:rsidP="008E33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883F9B" w:rsidRDefault="008E33F7" w:rsidP="008E33F7">
            <w:pPr>
              <w:pStyle w:val="TAL"/>
              <w:rPr>
                <w:noProof/>
                <w:sz w:val="16"/>
                <w:szCs w:val="16"/>
                <w:lang w:eastAsia="zh-CN"/>
              </w:rPr>
            </w:pPr>
            <w:r w:rsidRPr="00883F9B">
              <w:rPr>
                <w:sz w:val="16"/>
                <w:szCs w:val="16"/>
              </w:rPr>
              <w:t>Correction to an error cause name in the PC5 signalling protocol cause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E409A5" w:rsidRDefault="008E33F7" w:rsidP="008E33F7">
            <w:pPr>
              <w:pStyle w:val="TAC"/>
              <w:rPr>
                <w:sz w:val="16"/>
                <w:szCs w:val="16"/>
              </w:rPr>
            </w:pPr>
            <w:r>
              <w:rPr>
                <w:sz w:val="16"/>
                <w:szCs w:val="16"/>
              </w:rPr>
              <w:t>17.0.0</w:t>
            </w:r>
          </w:p>
        </w:tc>
      </w:tr>
      <w:tr w:rsidR="008E33F7" w:rsidRPr="00E409A5"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Default="008E33F7" w:rsidP="008E33F7">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883F9B" w:rsidRDefault="008E33F7" w:rsidP="008E33F7">
            <w:pPr>
              <w:pStyle w:val="TAL"/>
              <w:rPr>
                <w:noProof/>
                <w:sz w:val="16"/>
                <w:szCs w:val="16"/>
                <w:lang w:eastAsia="zh-CN"/>
              </w:rPr>
            </w:pPr>
            <w:r w:rsidRPr="00883F9B">
              <w:rPr>
                <w:sz w:val="16"/>
                <w:szCs w:val="16"/>
              </w:rPr>
              <w:t>Clarifications to some rejection causes for a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E409A5" w:rsidRDefault="008E33F7" w:rsidP="008E33F7">
            <w:pPr>
              <w:pStyle w:val="TAC"/>
              <w:rPr>
                <w:sz w:val="16"/>
                <w:szCs w:val="16"/>
              </w:rPr>
            </w:pPr>
            <w:r>
              <w:rPr>
                <w:sz w:val="16"/>
                <w:szCs w:val="16"/>
              </w:rPr>
              <w:t>17.0.0</w:t>
            </w:r>
          </w:p>
        </w:tc>
      </w:tr>
      <w:tr w:rsidR="008E33F7" w:rsidRPr="00E409A5"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Default="008E33F7" w:rsidP="008E33F7">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883F9B" w:rsidRDefault="008E33F7" w:rsidP="008E33F7">
            <w:pPr>
              <w:pStyle w:val="TAL"/>
              <w:rPr>
                <w:sz w:val="16"/>
                <w:szCs w:val="16"/>
              </w:rPr>
            </w:pPr>
            <w:r w:rsidRPr="00883F9B">
              <w:rPr>
                <w:sz w:val="16"/>
                <w:szCs w:val="16"/>
              </w:rPr>
              <w:t>Removing cause #6 "authentication failure" from the list of expected causes for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E409A5" w:rsidRDefault="008E33F7" w:rsidP="008E33F7">
            <w:pPr>
              <w:pStyle w:val="TAC"/>
              <w:rPr>
                <w:sz w:val="16"/>
                <w:szCs w:val="16"/>
              </w:rPr>
            </w:pPr>
            <w:r>
              <w:rPr>
                <w:sz w:val="16"/>
                <w:szCs w:val="16"/>
              </w:rPr>
              <w:t>17.0.0</w:t>
            </w:r>
          </w:p>
        </w:tc>
      </w:tr>
      <w:tr w:rsidR="008E33F7" w:rsidRPr="00E409A5"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Default="008E33F7" w:rsidP="008E33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883F9B" w:rsidRDefault="008E33F7" w:rsidP="008E33F7">
            <w:pPr>
              <w:pStyle w:val="TAL"/>
              <w:rPr>
                <w:sz w:val="16"/>
                <w:szCs w:val="16"/>
              </w:rPr>
            </w:pPr>
            <w:r w:rsidRPr="00883F9B">
              <w:rPr>
                <w:sz w:val="16"/>
                <w:szCs w:val="16"/>
              </w:rP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E409A5" w:rsidRDefault="008E33F7" w:rsidP="008E33F7">
            <w:pPr>
              <w:pStyle w:val="TAC"/>
              <w:rPr>
                <w:sz w:val="16"/>
                <w:szCs w:val="16"/>
              </w:rPr>
            </w:pPr>
            <w:r>
              <w:rPr>
                <w:sz w:val="16"/>
                <w:szCs w:val="16"/>
              </w:rPr>
              <w:t>17.0.0</w:t>
            </w:r>
          </w:p>
        </w:tc>
      </w:tr>
      <w:tr w:rsidR="008E33F7" w:rsidRPr="00E409A5"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Default="008E33F7" w:rsidP="008E33F7">
            <w:pPr>
              <w:pStyle w:val="TAC"/>
              <w:rPr>
                <w:sz w:val="16"/>
                <w:szCs w:val="16"/>
              </w:rPr>
            </w:pPr>
            <w:r w:rsidRPr="000C50B1">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Default="008E33F7" w:rsidP="008E33F7">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Pr="00883F9B" w:rsidRDefault="008E33F7" w:rsidP="008E33F7">
            <w:pPr>
              <w:pStyle w:val="TAL"/>
              <w:rPr>
                <w:sz w:val="16"/>
                <w:szCs w:val="16"/>
              </w:rPr>
            </w:pPr>
            <w:r w:rsidRPr="00883F9B">
              <w:rPr>
                <w:sz w:val="16"/>
                <w:szCs w:val="16"/>
              </w:rPr>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Default="008E33F7" w:rsidP="008E33F7">
            <w:pPr>
              <w:pStyle w:val="TAC"/>
              <w:rPr>
                <w:sz w:val="16"/>
                <w:szCs w:val="16"/>
              </w:rPr>
            </w:pPr>
            <w:r>
              <w:rPr>
                <w:sz w:val="16"/>
                <w:szCs w:val="16"/>
              </w:rPr>
              <w:t>17.1.0</w:t>
            </w:r>
          </w:p>
        </w:tc>
      </w:tr>
      <w:tr w:rsidR="008E33F7" w:rsidRPr="00E409A5"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Default="008E33F7" w:rsidP="008E33F7">
            <w:pPr>
              <w:pStyle w:val="TAC"/>
              <w:rPr>
                <w:sz w:val="16"/>
                <w:szCs w:val="16"/>
              </w:rPr>
            </w:pPr>
            <w:r w:rsidRPr="00C05C78">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Default="008E33F7" w:rsidP="008E33F7">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Pr="00883F9B" w:rsidRDefault="008E33F7" w:rsidP="008E33F7">
            <w:pPr>
              <w:pStyle w:val="TAL"/>
              <w:rPr>
                <w:sz w:val="16"/>
                <w:szCs w:val="16"/>
              </w:rPr>
            </w:pPr>
            <w:r w:rsidRPr="00883F9B">
              <w:rPr>
                <w:sz w:val="16"/>
                <w:szCs w:val="16"/>
              </w:rPr>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Default="008E33F7" w:rsidP="008E33F7">
            <w:pPr>
              <w:pStyle w:val="TAC"/>
              <w:rPr>
                <w:sz w:val="16"/>
                <w:szCs w:val="16"/>
              </w:rPr>
            </w:pPr>
            <w:r w:rsidRPr="00224286">
              <w:rPr>
                <w:sz w:val="16"/>
                <w:szCs w:val="16"/>
              </w:rPr>
              <w:t>17.1.0</w:t>
            </w:r>
          </w:p>
        </w:tc>
      </w:tr>
      <w:tr w:rsidR="008E33F7" w:rsidRPr="00E409A5"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C05C78" w:rsidRDefault="008E33F7" w:rsidP="008E33F7">
            <w:pPr>
              <w:pStyle w:val="TAC"/>
              <w:rPr>
                <w:sz w:val="16"/>
                <w:szCs w:val="16"/>
              </w:rPr>
            </w:pPr>
            <w:r w:rsidRPr="002035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Default="008E33F7" w:rsidP="008E33F7">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883F9B" w:rsidRDefault="008E33F7" w:rsidP="008E33F7">
            <w:pPr>
              <w:pStyle w:val="TAL"/>
              <w:rPr>
                <w:sz w:val="16"/>
                <w:szCs w:val="16"/>
              </w:rPr>
            </w:pPr>
            <w:r w:rsidRPr="00883F9B">
              <w:rPr>
                <w:sz w:val="16"/>
                <w:szCs w:val="16"/>
              </w:rPr>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Default="008E33F7" w:rsidP="008E33F7">
            <w:pPr>
              <w:pStyle w:val="TAC"/>
              <w:rPr>
                <w:sz w:val="16"/>
                <w:szCs w:val="16"/>
              </w:rPr>
            </w:pPr>
            <w:r w:rsidRPr="00224286">
              <w:rPr>
                <w:sz w:val="16"/>
                <w:szCs w:val="16"/>
              </w:rPr>
              <w:t>17.1.0</w:t>
            </w:r>
          </w:p>
        </w:tc>
      </w:tr>
      <w:tr w:rsidR="008E33F7" w:rsidRPr="00E409A5"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2035CD" w:rsidRDefault="008E33F7" w:rsidP="008E33F7">
            <w:pPr>
              <w:pStyle w:val="TAC"/>
              <w:rPr>
                <w:sz w:val="16"/>
                <w:szCs w:val="16"/>
              </w:rPr>
            </w:pPr>
            <w:r w:rsidRPr="008269DB">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Default="008E33F7" w:rsidP="008E33F7">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883F9B" w:rsidRDefault="008E33F7" w:rsidP="008E33F7">
            <w:pPr>
              <w:pStyle w:val="TAL"/>
              <w:rPr>
                <w:sz w:val="16"/>
                <w:szCs w:val="16"/>
              </w:rPr>
            </w:pPr>
            <w:r w:rsidRPr="00883F9B">
              <w:rPr>
                <w:sz w:val="16"/>
                <w:szCs w:val="16"/>
              </w:rPr>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Default="008E33F7" w:rsidP="008E33F7">
            <w:pPr>
              <w:pStyle w:val="TAC"/>
              <w:rPr>
                <w:sz w:val="16"/>
                <w:szCs w:val="16"/>
              </w:rPr>
            </w:pPr>
            <w:r w:rsidRPr="00224286">
              <w:rPr>
                <w:sz w:val="16"/>
                <w:szCs w:val="16"/>
              </w:rPr>
              <w:t>17.1.0</w:t>
            </w:r>
          </w:p>
        </w:tc>
      </w:tr>
      <w:tr w:rsidR="008E33F7" w:rsidRPr="00E409A5"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8269DB" w:rsidRDefault="008E33F7" w:rsidP="008E33F7">
            <w:pPr>
              <w:pStyle w:val="TAC"/>
              <w:rPr>
                <w:sz w:val="16"/>
                <w:szCs w:val="16"/>
              </w:rPr>
            </w:pPr>
            <w:r w:rsidRPr="00BB3A7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Default="008E33F7" w:rsidP="008E33F7">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883F9B" w:rsidRDefault="008E33F7" w:rsidP="008E33F7">
            <w:pPr>
              <w:pStyle w:val="TAL"/>
              <w:rPr>
                <w:sz w:val="16"/>
                <w:szCs w:val="16"/>
              </w:rPr>
            </w:pPr>
            <w:r w:rsidRPr="00883F9B">
              <w:rPr>
                <w:sz w:val="16"/>
                <w:szCs w:val="16"/>
              </w:rPr>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Default="008E33F7" w:rsidP="008E33F7">
            <w:pPr>
              <w:pStyle w:val="TAC"/>
              <w:rPr>
                <w:sz w:val="16"/>
                <w:szCs w:val="16"/>
              </w:rPr>
            </w:pPr>
            <w:r w:rsidRPr="00224286">
              <w:rPr>
                <w:sz w:val="16"/>
                <w:szCs w:val="16"/>
              </w:rPr>
              <w:t>17.1.0</w:t>
            </w:r>
          </w:p>
        </w:tc>
      </w:tr>
      <w:tr w:rsidR="008E33F7" w:rsidRPr="00E409A5"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BB3A70" w:rsidRDefault="008E33F7" w:rsidP="008E33F7">
            <w:pPr>
              <w:pStyle w:val="TAC"/>
              <w:rPr>
                <w:sz w:val="16"/>
                <w:szCs w:val="16"/>
              </w:rPr>
            </w:pPr>
            <w:r w:rsidRPr="00BC2490">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Default="008E33F7" w:rsidP="008E33F7">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883F9B" w:rsidRDefault="008E33F7" w:rsidP="008E33F7">
            <w:pPr>
              <w:pStyle w:val="TAL"/>
              <w:rPr>
                <w:sz w:val="16"/>
                <w:szCs w:val="16"/>
              </w:rPr>
            </w:pPr>
            <w:r w:rsidRPr="00883F9B">
              <w:rPr>
                <w:sz w:val="16"/>
                <w:szCs w:val="16"/>
              </w:rPr>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Default="008E33F7" w:rsidP="008E33F7">
            <w:pPr>
              <w:pStyle w:val="TAC"/>
              <w:rPr>
                <w:sz w:val="16"/>
                <w:szCs w:val="16"/>
              </w:rPr>
            </w:pPr>
            <w:r w:rsidRPr="00224286">
              <w:rPr>
                <w:sz w:val="16"/>
                <w:szCs w:val="16"/>
              </w:rPr>
              <w:t>17.1.0</w:t>
            </w:r>
          </w:p>
        </w:tc>
      </w:tr>
      <w:tr w:rsidR="008E33F7" w:rsidRPr="00E409A5"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BC2490" w:rsidRDefault="008E33F7" w:rsidP="008E33F7">
            <w:pPr>
              <w:pStyle w:val="TAC"/>
              <w:rPr>
                <w:sz w:val="16"/>
                <w:szCs w:val="16"/>
              </w:rPr>
            </w:pPr>
            <w:r w:rsidRPr="002C3962">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Default="008E33F7" w:rsidP="008E33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883F9B" w:rsidRDefault="008E33F7" w:rsidP="008E33F7">
            <w:pPr>
              <w:pStyle w:val="TAL"/>
              <w:rPr>
                <w:sz w:val="16"/>
                <w:szCs w:val="16"/>
              </w:rPr>
            </w:pPr>
            <w:r w:rsidRPr="00883F9B">
              <w:rPr>
                <w:sz w:val="16"/>
                <w:szCs w:val="16"/>
              </w:rPr>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Default="008E33F7" w:rsidP="008E33F7">
            <w:pPr>
              <w:pStyle w:val="TAC"/>
              <w:rPr>
                <w:sz w:val="16"/>
                <w:szCs w:val="16"/>
              </w:rPr>
            </w:pPr>
            <w:r w:rsidRPr="00224286">
              <w:rPr>
                <w:sz w:val="16"/>
                <w:szCs w:val="16"/>
              </w:rPr>
              <w:t>17.1.0</w:t>
            </w:r>
          </w:p>
        </w:tc>
      </w:tr>
      <w:tr w:rsidR="008E33F7" w:rsidRPr="00E409A5"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2C3962" w:rsidRDefault="008E33F7" w:rsidP="008E33F7">
            <w:pPr>
              <w:pStyle w:val="TAC"/>
              <w:rPr>
                <w:sz w:val="16"/>
                <w:szCs w:val="16"/>
              </w:rPr>
            </w:pPr>
            <w:r w:rsidRPr="008B30F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Default="008E33F7" w:rsidP="008E33F7">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883F9B" w:rsidRDefault="008E33F7" w:rsidP="008E33F7">
            <w:pPr>
              <w:pStyle w:val="TAL"/>
              <w:rPr>
                <w:sz w:val="16"/>
                <w:szCs w:val="16"/>
              </w:rPr>
            </w:pPr>
            <w:r w:rsidRPr="00883F9B">
              <w:rPr>
                <w:sz w:val="16"/>
                <w:szCs w:val="16"/>
              </w:rPr>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Default="008E33F7" w:rsidP="008E33F7">
            <w:pPr>
              <w:pStyle w:val="TAC"/>
              <w:rPr>
                <w:sz w:val="16"/>
                <w:szCs w:val="16"/>
              </w:rPr>
            </w:pPr>
            <w:r w:rsidRPr="00224286">
              <w:rPr>
                <w:sz w:val="16"/>
                <w:szCs w:val="16"/>
              </w:rPr>
              <w:t>17.1.0</w:t>
            </w:r>
          </w:p>
        </w:tc>
      </w:tr>
      <w:tr w:rsidR="008E33F7" w:rsidRPr="00E409A5"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2C3962" w:rsidRDefault="008E33F7" w:rsidP="008E33F7">
            <w:pPr>
              <w:pStyle w:val="TAC"/>
              <w:rPr>
                <w:sz w:val="16"/>
                <w:szCs w:val="16"/>
              </w:rPr>
            </w:pPr>
            <w:r w:rsidRPr="0075180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Default="008E33F7" w:rsidP="008E33F7">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883F9B" w:rsidRDefault="008E33F7" w:rsidP="008E33F7">
            <w:pPr>
              <w:pStyle w:val="TAL"/>
              <w:rPr>
                <w:sz w:val="16"/>
                <w:szCs w:val="16"/>
              </w:rPr>
            </w:pPr>
            <w:r w:rsidRPr="00883F9B">
              <w:rPr>
                <w:sz w:val="16"/>
                <w:szCs w:val="16"/>
              </w:rPr>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Default="008E33F7" w:rsidP="008E33F7">
            <w:pPr>
              <w:pStyle w:val="TAC"/>
              <w:rPr>
                <w:sz w:val="16"/>
                <w:szCs w:val="16"/>
              </w:rPr>
            </w:pPr>
            <w:r w:rsidRPr="00224286">
              <w:rPr>
                <w:sz w:val="16"/>
                <w:szCs w:val="16"/>
              </w:rPr>
              <w:t>17.1.0</w:t>
            </w:r>
          </w:p>
        </w:tc>
      </w:tr>
      <w:tr w:rsidR="008E33F7" w:rsidRPr="00E409A5"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75180F" w:rsidRDefault="008E33F7" w:rsidP="008E33F7">
            <w:pPr>
              <w:pStyle w:val="TAC"/>
              <w:rPr>
                <w:sz w:val="16"/>
                <w:szCs w:val="16"/>
              </w:rPr>
            </w:pPr>
            <w:r w:rsidRPr="003645C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Default="008E33F7" w:rsidP="008E33F7">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883F9B" w:rsidRDefault="008E33F7" w:rsidP="008E33F7">
            <w:pPr>
              <w:pStyle w:val="TAL"/>
              <w:rPr>
                <w:sz w:val="16"/>
                <w:szCs w:val="16"/>
              </w:rPr>
            </w:pPr>
            <w:r w:rsidRPr="00883F9B">
              <w:rPr>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Default="008E33F7" w:rsidP="008E33F7">
            <w:pPr>
              <w:pStyle w:val="TAC"/>
              <w:rPr>
                <w:sz w:val="16"/>
                <w:szCs w:val="16"/>
              </w:rPr>
            </w:pPr>
            <w:r w:rsidRPr="00224286">
              <w:rPr>
                <w:sz w:val="16"/>
                <w:szCs w:val="16"/>
              </w:rPr>
              <w:t>17.1.0</w:t>
            </w:r>
          </w:p>
        </w:tc>
      </w:tr>
      <w:tr w:rsidR="008E33F7" w:rsidRPr="00E409A5"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3645C0" w:rsidRDefault="008E33F7" w:rsidP="008E33F7">
            <w:pPr>
              <w:pStyle w:val="TAC"/>
              <w:rPr>
                <w:sz w:val="16"/>
                <w:szCs w:val="16"/>
              </w:rPr>
            </w:pPr>
            <w:r w:rsidRPr="00F667AA">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Default="008E33F7" w:rsidP="008E33F7">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883F9B" w:rsidRDefault="008E33F7" w:rsidP="008E33F7">
            <w:pPr>
              <w:pStyle w:val="TAL"/>
              <w:rPr>
                <w:sz w:val="16"/>
                <w:szCs w:val="16"/>
              </w:rPr>
            </w:pPr>
            <w:r w:rsidRPr="00883F9B">
              <w:rPr>
                <w:sz w:val="16"/>
                <w:szCs w:val="16"/>
              </w:rPr>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Default="008E33F7" w:rsidP="008E33F7">
            <w:pPr>
              <w:pStyle w:val="TAC"/>
              <w:rPr>
                <w:sz w:val="16"/>
                <w:szCs w:val="16"/>
              </w:rPr>
            </w:pPr>
            <w:r w:rsidRPr="00224286">
              <w:rPr>
                <w:sz w:val="16"/>
                <w:szCs w:val="16"/>
              </w:rPr>
              <w:t>17.1.0</w:t>
            </w:r>
          </w:p>
        </w:tc>
      </w:tr>
      <w:tr w:rsidR="008E33F7" w:rsidRPr="00E409A5"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F667AA" w:rsidRDefault="008E33F7" w:rsidP="008E33F7">
            <w:pPr>
              <w:pStyle w:val="TAC"/>
              <w:rPr>
                <w:sz w:val="16"/>
                <w:szCs w:val="16"/>
              </w:rPr>
            </w:pPr>
            <w:r w:rsidRPr="00516E9F">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Default="008E33F7" w:rsidP="008E33F7">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883F9B" w:rsidRDefault="008E33F7" w:rsidP="008E33F7">
            <w:pPr>
              <w:pStyle w:val="TAL"/>
              <w:rPr>
                <w:sz w:val="16"/>
                <w:szCs w:val="16"/>
              </w:rPr>
            </w:pPr>
            <w:r w:rsidRPr="00883F9B">
              <w:rPr>
                <w:sz w:val="16"/>
                <w:szCs w:val="16"/>
              </w:rPr>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Default="008E33F7" w:rsidP="008E33F7">
            <w:pPr>
              <w:pStyle w:val="TAC"/>
              <w:rPr>
                <w:sz w:val="16"/>
                <w:szCs w:val="16"/>
              </w:rPr>
            </w:pPr>
            <w:r w:rsidRPr="00224286">
              <w:rPr>
                <w:sz w:val="16"/>
                <w:szCs w:val="16"/>
              </w:rPr>
              <w:t>17.1.0</w:t>
            </w:r>
          </w:p>
        </w:tc>
      </w:tr>
      <w:tr w:rsidR="008E33F7" w:rsidRPr="00E409A5"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516E9F" w:rsidRDefault="008E33F7" w:rsidP="008E33F7">
            <w:pPr>
              <w:pStyle w:val="TAC"/>
              <w:rPr>
                <w:sz w:val="16"/>
                <w:szCs w:val="16"/>
              </w:rPr>
            </w:pPr>
            <w:r>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Default="008E33F7" w:rsidP="008E33F7">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883F9B" w:rsidRDefault="008E33F7" w:rsidP="008E33F7">
            <w:pPr>
              <w:pStyle w:val="TAL"/>
              <w:rPr>
                <w:sz w:val="16"/>
                <w:szCs w:val="16"/>
              </w:rPr>
            </w:pPr>
            <w:r w:rsidRPr="00883F9B">
              <w:rPr>
                <w:sz w:val="16"/>
                <w:szCs w:val="16"/>
              </w:rPr>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Default="008E33F7" w:rsidP="008E33F7">
            <w:pPr>
              <w:pStyle w:val="TAC"/>
              <w:rPr>
                <w:sz w:val="16"/>
                <w:szCs w:val="16"/>
              </w:rPr>
            </w:pPr>
            <w:r w:rsidRPr="00224286">
              <w:rPr>
                <w:sz w:val="16"/>
                <w:szCs w:val="16"/>
              </w:rPr>
              <w:t>17.1.0</w:t>
            </w:r>
          </w:p>
        </w:tc>
      </w:tr>
      <w:tr w:rsidR="008E33F7" w:rsidRPr="00E409A5"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Default="008E33F7" w:rsidP="008E33F7">
            <w:pPr>
              <w:pStyle w:val="TAC"/>
              <w:rPr>
                <w:sz w:val="16"/>
                <w:szCs w:val="16"/>
              </w:rPr>
            </w:pPr>
            <w:r>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Default="008E33F7" w:rsidP="008E33F7">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883F9B" w:rsidRDefault="008E33F7" w:rsidP="008E33F7">
            <w:pPr>
              <w:pStyle w:val="TAL"/>
              <w:rPr>
                <w:sz w:val="16"/>
                <w:szCs w:val="16"/>
              </w:rPr>
            </w:pPr>
            <w:r w:rsidRPr="00883F9B">
              <w:rPr>
                <w:rFonts w:cs="Arial"/>
                <w:sz w:val="16"/>
                <w:szCs w:val="16"/>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224286" w:rsidRDefault="008E33F7" w:rsidP="008E33F7">
            <w:pPr>
              <w:pStyle w:val="TAC"/>
              <w:rPr>
                <w:sz w:val="16"/>
                <w:szCs w:val="16"/>
              </w:rPr>
            </w:pPr>
            <w:r>
              <w:rPr>
                <w:sz w:val="16"/>
                <w:szCs w:val="16"/>
              </w:rPr>
              <w:t>17.2.0</w:t>
            </w:r>
          </w:p>
        </w:tc>
      </w:tr>
      <w:tr w:rsidR="008E33F7" w:rsidRPr="00E409A5"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Default="008E33F7" w:rsidP="008E33F7">
            <w:pPr>
              <w:pStyle w:val="TAC"/>
              <w:rPr>
                <w:sz w:val="16"/>
                <w:szCs w:val="16"/>
              </w:rPr>
            </w:pPr>
            <w:r>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Default="008E33F7" w:rsidP="008E33F7">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Pr="00883F9B" w:rsidRDefault="008E33F7" w:rsidP="008E33F7">
            <w:pPr>
              <w:pStyle w:val="TAL"/>
              <w:rPr>
                <w:rFonts w:cs="Arial"/>
                <w:sz w:val="16"/>
                <w:szCs w:val="16"/>
              </w:rPr>
            </w:pPr>
            <w:r w:rsidRPr="00883F9B">
              <w:rPr>
                <w:noProof/>
                <w:sz w:val="16"/>
                <w:szCs w:val="16"/>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Default="008E33F7" w:rsidP="008E33F7">
            <w:pPr>
              <w:pStyle w:val="TAC"/>
              <w:rPr>
                <w:sz w:val="16"/>
                <w:szCs w:val="16"/>
              </w:rPr>
            </w:pPr>
            <w:r>
              <w:rPr>
                <w:sz w:val="16"/>
                <w:szCs w:val="16"/>
              </w:rPr>
              <w:t>17.2.0</w:t>
            </w:r>
          </w:p>
        </w:tc>
      </w:tr>
      <w:tr w:rsidR="008E33F7" w:rsidRPr="00E409A5"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Default="008E33F7" w:rsidP="008E33F7">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Pr="00883F9B" w:rsidRDefault="008E33F7" w:rsidP="008E33F7">
            <w:pPr>
              <w:pStyle w:val="TAL"/>
              <w:rPr>
                <w:noProof/>
                <w:sz w:val="16"/>
                <w:szCs w:val="16"/>
              </w:rPr>
            </w:pPr>
            <w:r w:rsidRPr="00883F9B">
              <w:rPr>
                <w:sz w:val="16"/>
                <w:szCs w:val="16"/>
              </w:rPr>
              <w:t>Correcting the message that carries the 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Default="008E33F7" w:rsidP="008E33F7">
            <w:pPr>
              <w:pStyle w:val="TAC"/>
              <w:rPr>
                <w:sz w:val="16"/>
                <w:szCs w:val="16"/>
              </w:rPr>
            </w:pPr>
            <w:r>
              <w:rPr>
                <w:sz w:val="16"/>
                <w:szCs w:val="16"/>
              </w:rPr>
              <w:t>17.2.0</w:t>
            </w:r>
          </w:p>
        </w:tc>
      </w:tr>
      <w:tr w:rsidR="008E33F7" w:rsidRPr="00E409A5"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Default="008E33F7" w:rsidP="008E33F7">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Pr="00883F9B" w:rsidRDefault="008E33F7" w:rsidP="008E33F7">
            <w:pPr>
              <w:pStyle w:val="TAL"/>
              <w:rPr>
                <w:noProof/>
                <w:sz w:val="16"/>
                <w:szCs w:val="16"/>
              </w:rPr>
            </w:pPr>
            <w:r w:rsidRPr="00883F9B">
              <w:rPr>
                <w:sz w:val="16"/>
                <w:szCs w:val="16"/>
              </w:rP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Default="008E33F7" w:rsidP="008E33F7">
            <w:pPr>
              <w:pStyle w:val="TAC"/>
              <w:rPr>
                <w:sz w:val="16"/>
                <w:szCs w:val="16"/>
              </w:rPr>
            </w:pPr>
            <w:r>
              <w:rPr>
                <w:sz w:val="16"/>
                <w:szCs w:val="16"/>
              </w:rPr>
              <w:t>17.2.0</w:t>
            </w:r>
          </w:p>
        </w:tc>
      </w:tr>
      <w:tr w:rsidR="008E33F7" w:rsidRPr="00E409A5"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Default="008E33F7" w:rsidP="008E33F7">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Pr="00883F9B" w:rsidRDefault="008E33F7" w:rsidP="008E33F7">
            <w:pPr>
              <w:pStyle w:val="TAL"/>
              <w:rPr>
                <w:sz w:val="16"/>
                <w:szCs w:val="16"/>
              </w:rPr>
            </w:pPr>
            <w:r w:rsidRPr="00883F9B">
              <w:rPr>
                <w:sz w:val="16"/>
                <w:szCs w:val="16"/>
              </w:rPr>
              <w:t>Correction to the name of a 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Default="008E33F7" w:rsidP="008E33F7">
            <w:pPr>
              <w:pStyle w:val="TAC"/>
              <w:rPr>
                <w:sz w:val="16"/>
                <w:szCs w:val="16"/>
              </w:rPr>
            </w:pPr>
            <w:r>
              <w:rPr>
                <w:sz w:val="16"/>
                <w:szCs w:val="16"/>
              </w:rPr>
              <w:t>17.2.0</w:t>
            </w:r>
          </w:p>
        </w:tc>
      </w:tr>
      <w:tr w:rsidR="008E33F7" w:rsidRPr="00E409A5"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Default="008E33F7" w:rsidP="008E33F7">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Pr="00883F9B" w:rsidRDefault="008E33F7" w:rsidP="008E33F7">
            <w:pPr>
              <w:pStyle w:val="TAL"/>
              <w:rPr>
                <w:sz w:val="16"/>
                <w:szCs w:val="16"/>
              </w:rPr>
            </w:pPr>
            <w:r w:rsidRPr="00883F9B">
              <w:rPr>
                <w:sz w:val="16"/>
                <w:szCs w:val="16"/>
              </w:rP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Default="008E33F7" w:rsidP="008E33F7">
            <w:pPr>
              <w:pStyle w:val="TAC"/>
              <w:rPr>
                <w:sz w:val="16"/>
                <w:szCs w:val="16"/>
              </w:rPr>
            </w:pPr>
            <w:r>
              <w:rPr>
                <w:sz w:val="16"/>
                <w:szCs w:val="16"/>
              </w:rPr>
              <w:t>17.2.0</w:t>
            </w:r>
          </w:p>
        </w:tc>
      </w:tr>
      <w:tr w:rsidR="008E33F7" w:rsidRPr="00E409A5"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Default="008E33F7" w:rsidP="008E33F7">
            <w:pPr>
              <w:pStyle w:val="TAC"/>
              <w:rPr>
                <w:sz w:val="16"/>
                <w:szCs w:val="16"/>
              </w:rPr>
            </w:pPr>
            <w:r w:rsidRPr="0062702B">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Default="008E33F7" w:rsidP="008E33F7">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Pr="00883F9B" w:rsidRDefault="008E33F7" w:rsidP="008E33F7">
            <w:pPr>
              <w:pStyle w:val="TAL"/>
              <w:rPr>
                <w:sz w:val="16"/>
                <w:szCs w:val="16"/>
              </w:rPr>
            </w:pPr>
            <w:r w:rsidRPr="00883F9B">
              <w:rPr>
                <w:sz w:val="16"/>
                <w:szCs w:val="16"/>
              </w:rP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Default="008E33F7" w:rsidP="008E33F7">
            <w:pPr>
              <w:pStyle w:val="TAC"/>
              <w:rPr>
                <w:sz w:val="16"/>
                <w:szCs w:val="16"/>
              </w:rPr>
            </w:pPr>
            <w:r>
              <w:rPr>
                <w:sz w:val="16"/>
                <w:szCs w:val="16"/>
              </w:rPr>
              <w:t>17.3.0</w:t>
            </w:r>
          </w:p>
        </w:tc>
      </w:tr>
      <w:tr w:rsidR="008E33F7" w:rsidRPr="00E409A5"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62702B"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Default="008E33F7" w:rsidP="008E33F7">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Pr="00883F9B" w:rsidRDefault="008E33F7" w:rsidP="008E33F7">
            <w:pPr>
              <w:pStyle w:val="TAL"/>
              <w:rPr>
                <w:sz w:val="16"/>
                <w:szCs w:val="16"/>
              </w:rPr>
            </w:pPr>
            <w:r w:rsidRPr="00883F9B">
              <w:rPr>
                <w:sz w:val="16"/>
                <w:szCs w:val="16"/>
              </w:rP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Default="008E33F7" w:rsidP="008E33F7">
            <w:pPr>
              <w:pStyle w:val="TAC"/>
              <w:rPr>
                <w:sz w:val="16"/>
                <w:szCs w:val="16"/>
              </w:rPr>
            </w:pPr>
            <w:r>
              <w:rPr>
                <w:sz w:val="16"/>
                <w:szCs w:val="16"/>
              </w:rPr>
              <w:t>17.3.0</w:t>
            </w:r>
          </w:p>
        </w:tc>
      </w:tr>
      <w:tr w:rsidR="008E33F7" w:rsidRPr="00E409A5"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280574"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Default="008E33F7" w:rsidP="008E33F7">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Pr="00883F9B" w:rsidRDefault="008E33F7" w:rsidP="008E33F7">
            <w:pPr>
              <w:pStyle w:val="TAL"/>
              <w:rPr>
                <w:sz w:val="16"/>
                <w:szCs w:val="16"/>
              </w:rPr>
            </w:pPr>
            <w:r w:rsidRPr="00883F9B">
              <w:rPr>
                <w:sz w:val="16"/>
                <w:szCs w:val="16"/>
              </w:rP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Default="008E33F7" w:rsidP="008E33F7">
            <w:pPr>
              <w:pStyle w:val="TAC"/>
              <w:rPr>
                <w:sz w:val="16"/>
                <w:szCs w:val="16"/>
              </w:rPr>
            </w:pPr>
            <w:r>
              <w:rPr>
                <w:sz w:val="16"/>
                <w:szCs w:val="16"/>
              </w:rPr>
              <w:t>17.3.0</w:t>
            </w:r>
          </w:p>
        </w:tc>
      </w:tr>
      <w:tr w:rsidR="008E33F7" w:rsidRPr="00E409A5"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280574" w:rsidRDefault="008E33F7" w:rsidP="008E33F7">
            <w:pPr>
              <w:pStyle w:val="TAC"/>
              <w:rPr>
                <w:sz w:val="16"/>
                <w:szCs w:val="16"/>
              </w:rPr>
            </w:pPr>
            <w:r w:rsidRPr="009807E8">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Default="008E33F7" w:rsidP="008E33F7">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Pr="00883F9B" w:rsidRDefault="008E33F7" w:rsidP="008E33F7">
            <w:pPr>
              <w:pStyle w:val="TAL"/>
              <w:rPr>
                <w:sz w:val="16"/>
                <w:szCs w:val="16"/>
              </w:rPr>
            </w:pPr>
            <w:r w:rsidRPr="00883F9B">
              <w:rPr>
                <w:sz w:val="16"/>
                <w:szCs w:val="16"/>
              </w:rPr>
              <w:t xml:space="preserve">Update on UE 5G </w:t>
            </w:r>
            <w:proofErr w:type="spellStart"/>
            <w:r w:rsidRPr="00883F9B">
              <w:rPr>
                <w:sz w:val="16"/>
                <w:szCs w:val="16"/>
              </w:rPr>
              <w:t>ProSe</w:t>
            </w:r>
            <w:proofErr w:type="spellEnd"/>
            <w:r w:rsidRPr="00883F9B">
              <w:rPr>
                <w:sz w:val="16"/>
                <w:szCs w:val="16"/>
              </w:rPr>
              <w:t xml:space="preserve"> Policy Request based on UE 5G </w:t>
            </w:r>
            <w:proofErr w:type="spellStart"/>
            <w:r w:rsidRPr="00883F9B">
              <w:rPr>
                <w:sz w:val="16"/>
                <w:szCs w:val="16"/>
              </w:rPr>
              <w:t>ProSe</w:t>
            </w:r>
            <w:proofErr w:type="spellEnd"/>
            <w:r w:rsidRPr="00883F9B">
              <w:rPr>
                <w:sz w:val="16"/>
                <w:szCs w:val="16"/>
              </w:rPr>
              <w:t xml:space="preserv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Default="008E33F7" w:rsidP="008E33F7">
            <w:pPr>
              <w:pStyle w:val="TAC"/>
              <w:rPr>
                <w:sz w:val="16"/>
                <w:szCs w:val="16"/>
              </w:rPr>
            </w:pPr>
            <w:r>
              <w:rPr>
                <w:sz w:val="16"/>
                <w:szCs w:val="16"/>
              </w:rPr>
              <w:t>17.3.0</w:t>
            </w:r>
          </w:p>
        </w:tc>
      </w:tr>
      <w:tr w:rsidR="006E0CC9" w:rsidRPr="00E409A5"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Default="006E0CC9"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Default="006E0CC9"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9807E8" w:rsidRDefault="006E0CC9" w:rsidP="008E33F7">
            <w:pPr>
              <w:pStyle w:val="TAC"/>
              <w:rPr>
                <w:sz w:val="16"/>
                <w:szCs w:val="16"/>
              </w:rPr>
            </w:pPr>
            <w:r w:rsidRPr="006E0CC9">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Default="006E0CC9" w:rsidP="008E33F7">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Default="006E0CC9"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Default="006E0CC9"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Pr="00883F9B" w:rsidRDefault="006E0CC9" w:rsidP="008E33F7">
            <w:pPr>
              <w:pStyle w:val="TAL"/>
              <w:rPr>
                <w:sz w:val="16"/>
                <w:szCs w:val="16"/>
              </w:rPr>
            </w:pPr>
            <w:r w:rsidRPr="00883F9B">
              <w:rPr>
                <w:sz w:val="16"/>
                <w:szCs w:val="16"/>
              </w:rP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Default="006E0CC9" w:rsidP="008E33F7">
            <w:pPr>
              <w:pStyle w:val="TAC"/>
              <w:rPr>
                <w:sz w:val="16"/>
                <w:szCs w:val="16"/>
              </w:rPr>
            </w:pPr>
            <w:r>
              <w:rPr>
                <w:sz w:val="16"/>
                <w:szCs w:val="16"/>
              </w:rPr>
              <w:t>17.4.0</w:t>
            </w:r>
          </w:p>
        </w:tc>
      </w:tr>
      <w:tr w:rsidR="002C38B7" w:rsidRPr="00E409A5"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Default="002C38B7"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Default="002C38B7"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6E0CC9" w:rsidRDefault="002C38B7" w:rsidP="008E33F7">
            <w:pPr>
              <w:pStyle w:val="TAC"/>
              <w:rPr>
                <w:sz w:val="16"/>
                <w:szCs w:val="16"/>
              </w:rPr>
            </w:pPr>
            <w:r w:rsidRPr="002C38B7">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Default="002C38B7" w:rsidP="008E33F7">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Default="002C38B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Default="002C38B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Pr="00883F9B" w:rsidRDefault="002C38B7" w:rsidP="008E33F7">
            <w:pPr>
              <w:pStyle w:val="TAL"/>
              <w:rPr>
                <w:sz w:val="16"/>
                <w:szCs w:val="16"/>
              </w:rPr>
            </w:pPr>
            <w:r w:rsidRPr="00883F9B">
              <w:rPr>
                <w:sz w:val="16"/>
                <w:szCs w:val="16"/>
              </w:rP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Default="002C38B7" w:rsidP="008E33F7">
            <w:pPr>
              <w:pStyle w:val="TAC"/>
              <w:rPr>
                <w:sz w:val="16"/>
                <w:szCs w:val="16"/>
              </w:rPr>
            </w:pPr>
            <w:r>
              <w:rPr>
                <w:sz w:val="16"/>
                <w:szCs w:val="16"/>
              </w:rPr>
              <w:t>17.4.0</w:t>
            </w:r>
          </w:p>
        </w:tc>
      </w:tr>
      <w:tr w:rsidR="0002074F" w:rsidRPr="00E409A5"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Default="0002074F"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Default="0002074F"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2C38B7" w:rsidRDefault="0002074F" w:rsidP="008E33F7">
            <w:pPr>
              <w:pStyle w:val="TAC"/>
              <w:rPr>
                <w:sz w:val="16"/>
                <w:szCs w:val="16"/>
              </w:rPr>
            </w:pPr>
            <w:r w:rsidRPr="0002074F">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Default="0002074F" w:rsidP="008E33F7">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Default="0002074F"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Default="0002074F"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883F9B" w:rsidRDefault="0002074F" w:rsidP="008E33F7">
            <w:pPr>
              <w:pStyle w:val="TAL"/>
              <w:rPr>
                <w:sz w:val="16"/>
                <w:szCs w:val="16"/>
                <w:lang w:val="fr-FR"/>
              </w:rPr>
            </w:pPr>
            <w:r w:rsidRPr="00883F9B">
              <w:rPr>
                <w:sz w:val="16"/>
                <w:szCs w:val="16"/>
                <w:lang w:val="fr-FR"/>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Default="0002074F" w:rsidP="008E33F7">
            <w:pPr>
              <w:pStyle w:val="TAC"/>
              <w:rPr>
                <w:sz w:val="16"/>
                <w:szCs w:val="16"/>
              </w:rPr>
            </w:pPr>
            <w:r>
              <w:rPr>
                <w:sz w:val="16"/>
                <w:szCs w:val="16"/>
              </w:rPr>
              <w:t>17.4.0</w:t>
            </w:r>
          </w:p>
        </w:tc>
      </w:tr>
      <w:tr w:rsidR="001539EC" w:rsidRPr="00E409A5"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2074F"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Default="001539EC" w:rsidP="008E33F7">
            <w:pPr>
              <w:pStyle w:val="TAL"/>
              <w:rPr>
                <w:sz w:val="16"/>
                <w:szCs w:val="16"/>
              </w:rPr>
            </w:pPr>
            <w:r>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Pr="00883F9B" w:rsidRDefault="001539EC" w:rsidP="008E33F7">
            <w:pPr>
              <w:pStyle w:val="TAL"/>
              <w:rPr>
                <w:sz w:val="16"/>
                <w:szCs w:val="16"/>
              </w:rPr>
            </w:pPr>
            <w:r w:rsidRPr="00883F9B">
              <w:rPr>
                <w:sz w:val="16"/>
                <w:szCs w:val="16"/>
              </w:rP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Default="001539EC" w:rsidP="008E33F7">
            <w:pPr>
              <w:pStyle w:val="TAC"/>
              <w:rPr>
                <w:sz w:val="16"/>
                <w:szCs w:val="16"/>
              </w:rPr>
            </w:pPr>
            <w:r>
              <w:rPr>
                <w:sz w:val="16"/>
                <w:szCs w:val="16"/>
              </w:rPr>
              <w:t>17.4.0</w:t>
            </w:r>
          </w:p>
        </w:tc>
      </w:tr>
      <w:tr w:rsidR="001539EC" w:rsidRPr="00E409A5"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1539EC"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Default="001539EC" w:rsidP="008E33F7">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Pr="00883F9B" w:rsidRDefault="001539EC" w:rsidP="008E33F7">
            <w:pPr>
              <w:pStyle w:val="TAL"/>
              <w:rPr>
                <w:sz w:val="16"/>
                <w:szCs w:val="16"/>
              </w:rPr>
            </w:pPr>
            <w:r w:rsidRPr="00883F9B">
              <w:rPr>
                <w:sz w:val="16"/>
                <w:szCs w:val="16"/>
              </w:rP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Default="001539EC" w:rsidP="008E33F7">
            <w:pPr>
              <w:pStyle w:val="TAC"/>
              <w:rPr>
                <w:sz w:val="16"/>
                <w:szCs w:val="16"/>
              </w:rPr>
            </w:pPr>
            <w:r>
              <w:rPr>
                <w:sz w:val="16"/>
                <w:szCs w:val="16"/>
              </w:rPr>
              <w:t>17.4.0</w:t>
            </w:r>
          </w:p>
        </w:tc>
      </w:tr>
      <w:tr w:rsidR="00876DD2" w:rsidRPr="00E409A5"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Default="00876DD2"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Default="00876DD2"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1539EC" w:rsidRDefault="00876DD2" w:rsidP="008E33F7">
            <w:pPr>
              <w:pStyle w:val="TAC"/>
              <w:rPr>
                <w:sz w:val="16"/>
                <w:szCs w:val="16"/>
              </w:rPr>
            </w:pPr>
            <w:r w:rsidRPr="00876DD2">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Default="00876DD2" w:rsidP="008E33F7">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Default="00876DD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Default="00876DD2"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Pr="00883F9B" w:rsidRDefault="00876DD2" w:rsidP="008E33F7">
            <w:pPr>
              <w:pStyle w:val="TAL"/>
              <w:rPr>
                <w:sz w:val="16"/>
                <w:szCs w:val="16"/>
              </w:rPr>
            </w:pPr>
            <w:r w:rsidRPr="00883F9B">
              <w:rPr>
                <w:sz w:val="16"/>
                <w:szCs w:val="16"/>
              </w:rP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Default="00876DD2" w:rsidP="008E33F7">
            <w:pPr>
              <w:pStyle w:val="TAC"/>
              <w:rPr>
                <w:sz w:val="16"/>
                <w:szCs w:val="16"/>
              </w:rPr>
            </w:pPr>
            <w:r>
              <w:rPr>
                <w:sz w:val="16"/>
                <w:szCs w:val="16"/>
              </w:rPr>
              <w:t>17.4.0</w:t>
            </w:r>
          </w:p>
        </w:tc>
      </w:tr>
      <w:tr w:rsidR="00E805D1" w:rsidRPr="00E409A5"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Default="00E805D1"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Default="00E805D1"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876DD2" w:rsidRDefault="00E805D1" w:rsidP="008E33F7">
            <w:pPr>
              <w:pStyle w:val="TAC"/>
              <w:rPr>
                <w:sz w:val="16"/>
                <w:szCs w:val="16"/>
              </w:rPr>
            </w:pPr>
            <w:r w:rsidRPr="00E805D1">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Default="00E805D1" w:rsidP="008E33F7">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Default="00E805D1"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Default="00E805D1"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Pr="00883F9B" w:rsidRDefault="00E805D1" w:rsidP="008E33F7">
            <w:pPr>
              <w:pStyle w:val="TAL"/>
              <w:rPr>
                <w:sz w:val="16"/>
                <w:szCs w:val="16"/>
              </w:rPr>
            </w:pPr>
            <w:r w:rsidRPr="00883F9B">
              <w:rPr>
                <w:sz w:val="16"/>
                <w:szCs w:val="16"/>
              </w:rP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Default="00E805D1" w:rsidP="008E33F7">
            <w:pPr>
              <w:pStyle w:val="TAC"/>
              <w:rPr>
                <w:sz w:val="16"/>
                <w:szCs w:val="16"/>
              </w:rPr>
            </w:pPr>
            <w:r>
              <w:rPr>
                <w:sz w:val="16"/>
                <w:szCs w:val="16"/>
              </w:rPr>
              <w:t>17.4.0</w:t>
            </w:r>
          </w:p>
        </w:tc>
      </w:tr>
      <w:tr w:rsidR="00D64EF0" w:rsidRPr="00E409A5"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Default="00D64EF0" w:rsidP="008E33F7">
            <w:pPr>
              <w:pStyle w:val="TAC"/>
              <w:rPr>
                <w:sz w:val="16"/>
                <w:szCs w:val="16"/>
              </w:rPr>
            </w:pPr>
            <w:r>
              <w:rPr>
                <w:sz w:val="16"/>
                <w:szCs w:val="16"/>
              </w:rPr>
              <w:t>202</w:t>
            </w:r>
            <w:r w:rsidR="005D2112">
              <w:rPr>
                <w:sz w:val="16"/>
                <w:szCs w:val="16"/>
              </w:rPr>
              <w:t>2</w:t>
            </w:r>
            <w:r>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Default="00D64EF0"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E805D1"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Pr="00883F9B" w:rsidRDefault="00D64EF0" w:rsidP="008E33F7">
            <w:pPr>
              <w:pStyle w:val="TAL"/>
              <w:rPr>
                <w:sz w:val="16"/>
                <w:szCs w:val="16"/>
              </w:rPr>
            </w:pPr>
            <w:r w:rsidRPr="00883F9B">
              <w:rPr>
                <w:sz w:val="16"/>
                <w:szCs w:val="16"/>
              </w:rP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Default="00D64EF0" w:rsidP="008E33F7">
            <w:pPr>
              <w:pStyle w:val="TAC"/>
              <w:rPr>
                <w:sz w:val="16"/>
                <w:szCs w:val="16"/>
              </w:rPr>
            </w:pPr>
            <w:r>
              <w:rPr>
                <w:sz w:val="16"/>
                <w:szCs w:val="16"/>
              </w:rPr>
              <w:t>17.4.1</w:t>
            </w:r>
          </w:p>
        </w:tc>
      </w:tr>
      <w:tr w:rsidR="005D2112" w:rsidRPr="00E409A5"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Default="005D2112" w:rsidP="008E33F7">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Default="005D2112" w:rsidP="008E33F7">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E805D1" w:rsidRDefault="005D2112" w:rsidP="008E33F7">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Default="005D2112" w:rsidP="008E33F7">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Default="005D211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Default="005D2112"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Pr="00883F9B" w:rsidRDefault="005D2112" w:rsidP="008E33F7">
            <w:pPr>
              <w:pStyle w:val="TAL"/>
              <w:rPr>
                <w:sz w:val="16"/>
                <w:szCs w:val="16"/>
              </w:rPr>
            </w:pPr>
            <w:r w:rsidRPr="00883F9B">
              <w:rPr>
                <w:sz w:val="16"/>
                <w:szCs w:val="16"/>
              </w:rP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Default="005D2112" w:rsidP="008E33F7">
            <w:pPr>
              <w:pStyle w:val="TAC"/>
              <w:rPr>
                <w:sz w:val="16"/>
                <w:szCs w:val="16"/>
              </w:rPr>
            </w:pPr>
            <w:r>
              <w:rPr>
                <w:sz w:val="16"/>
                <w:szCs w:val="16"/>
              </w:rPr>
              <w:t>17.5.0</w:t>
            </w:r>
          </w:p>
        </w:tc>
      </w:tr>
      <w:tr w:rsidR="005D2112" w:rsidRPr="00E409A5"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Default="005D2112" w:rsidP="005D2112">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Default="005D2112" w:rsidP="005D2112">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Default="005D2112" w:rsidP="005D2112">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Pr="00883F9B" w:rsidRDefault="005D2112" w:rsidP="005D2112">
            <w:pPr>
              <w:pStyle w:val="TAL"/>
              <w:rPr>
                <w:sz w:val="16"/>
                <w:szCs w:val="16"/>
              </w:rPr>
            </w:pPr>
            <w:r w:rsidRPr="00883F9B">
              <w:rPr>
                <w:sz w:val="16"/>
                <w:szCs w:val="16"/>
              </w:rP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Default="005D2112" w:rsidP="005D2112">
            <w:pPr>
              <w:pStyle w:val="TAC"/>
              <w:rPr>
                <w:sz w:val="16"/>
                <w:szCs w:val="16"/>
              </w:rPr>
            </w:pPr>
            <w:r>
              <w:rPr>
                <w:sz w:val="16"/>
                <w:szCs w:val="16"/>
              </w:rPr>
              <w:t>17.5.0</w:t>
            </w:r>
          </w:p>
        </w:tc>
      </w:tr>
      <w:tr w:rsidR="005D2112" w:rsidRPr="00E409A5"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Default="005D2112"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Default="005D2112" w:rsidP="005D2112">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Default="005D2112"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Pr="00883F9B" w:rsidRDefault="005D2112" w:rsidP="005D2112">
            <w:pPr>
              <w:pStyle w:val="TAL"/>
              <w:rPr>
                <w:sz w:val="16"/>
                <w:szCs w:val="16"/>
              </w:rPr>
            </w:pPr>
            <w:r w:rsidRPr="00883F9B">
              <w:rPr>
                <w:sz w:val="16"/>
                <w:szCs w:val="16"/>
              </w:rP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Default="005D2112" w:rsidP="005D2112">
            <w:pPr>
              <w:pStyle w:val="TAC"/>
              <w:rPr>
                <w:sz w:val="16"/>
                <w:szCs w:val="16"/>
              </w:rPr>
            </w:pPr>
            <w:r>
              <w:rPr>
                <w:sz w:val="16"/>
                <w:szCs w:val="16"/>
              </w:rPr>
              <w:t>17.5.0</w:t>
            </w:r>
          </w:p>
        </w:tc>
      </w:tr>
      <w:tr w:rsidR="00F637B9" w:rsidRPr="00E409A5"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Default="00F637B9" w:rsidP="005D2112">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Pr="00883F9B" w:rsidRDefault="00F637B9" w:rsidP="005D2112">
            <w:pPr>
              <w:pStyle w:val="TAL"/>
              <w:rPr>
                <w:sz w:val="16"/>
                <w:szCs w:val="16"/>
              </w:rPr>
            </w:pPr>
            <w:r w:rsidRPr="00883F9B">
              <w:rPr>
                <w:sz w:val="16"/>
                <w:szCs w:val="16"/>
              </w:rP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Default="00F637B9" w:rsidP="005D2112">
            <w:pPr>
              <w:pStyle w:val="TAC"/>
              <w:rPr>
                <w:sz w:val="16"/>
                <w:szCs w:val="16"/>
              </w:rPr>
            </w:pPr>
            <w:r>
              <w:rPr>
                <w:sz w:val="16"/>
                <w:szCs w:val="16"/>
              </w:rPr>
              <w:t>17.5.0</w:t>
            </w:r>
          </w:p>
        </w:tc>
      </w:tr>
      <w:tr w:rsidR="00F637B9" w:rsidRPr="00E409A5"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Default="00F637B9" w:rsidP="005D2112">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Pr="00883F9B" w:rsidRDefault="00F637B9" w:rsidP="005D2112">
            <w:pPr>
              <w:pStyle w:val="TAL"/>
              <w:rPr>
                <w:sz w:val="16"/>
                <w:szCs w:val="16"/>
              </w:rPr>
            </w:pPr>
            <w:r w:rsidRPr="00883F9B">
              <w:rPr>
                <w:sz w:val="16"/>
                <w:szCs w:val="16"/>
              </w:rP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Default="00F637B9" w:rsidP="005D2112">
            <w:pPr>
              <w:pStyle w:val="TAC"/>
              <w:rPr>
                <w:sz w:val="16"/>
                <w:szCs w:val="16"/>
              </w:rPr>
            </w:pPr>
            <w:r>
              <w:rPr>
                <w:sz w:val="16"/>
                <w:szCs w:val="16"/>
              </w:rPr>
              <w:t>17.5.0</w:t>
            </w:r>
          </w:p>
        </w:tc>
      </w:tr>
      <w:tr w:rsidR="00F637B9" w:rsidRPr="00E409A5"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Default="00F637B9" w:rsidP="00F637B9">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Default="00F637B9" w:rsidP="00F637B9">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Pr="00883F9B" w:rsidRDefault="00F637B9" w:rsidP="00F637B9">
            <w:pPr>
              <w:pStyle w:val="TAL"/>
              <w:rPr>
                <w:sz w:val="16"/>
                <w:szCs w:val="16"/>
              </w:rPr>
            </w:pPr>
            <w:r w:rsidRPr="00883F9B">
              <w:rPr>
                <w:sz w:val="16"/>
                <w:szCs w:val="16"/>
              </w:rP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Default="00F637B9" w:rsidP="00F637B9">
            <w:pPr>
              <w:pStyle w:val="TAC"/>
              <w:rPr>
                <w:sz w:val="16"/>
                <w:szCs w:val="16"/>
              </w:rPr>
            </w:pPr>
            <w:r>
              <w:rPr>
                <w:sz w:val="16"/>
                <w:szCs w:val="16"/>
              </w:rPr>
              <w:t>17.5.0</w:t>
            </w:r>
          </w:p>
        </w:tc>
      </w:tr>
      <w:tr w:rsidR="00F637B9" w:rsidRPr="00E409A5"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Default="00F637B9" w:rsidP="00F637B9">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Pr="00883F9B" w:rsidRDefault="00F637B9" w:rsidP="00F637B9">
            <w:pPr>
              <w:pStyle w:val="TAL"/>
              <w:rPr>
                <w:sz w:val="16"/>
                <w:szCs w:val="16"/>
              </w:rPr>
            </w:pPr>
            <w:r w:rsidRPr="00883F9B">
              <w:rPr>
                <w:sz w:val="16"/>
                <w:szCs w:val="16"/>
              </w:rPr>
              <w:t xml:space="preserve">Validity timers for UE policy for V2X communication over PC5 and UE policy for V2X communication over </w:t>
            </w:r>
            <w:proofErr w:type="spellStart"/>
            <w:r w:rsidRPr="00883F9B">
              <w:rPr>
                <w:sz w:val="16"/>
                <w:szCs w:val="16"/>
              </w:rPr>
              <w:t>Uu</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Default="00F637B9" w:rsidP="00F637B9">
            <w:pPr>
              <w:pStyle w:val="TAC"/>
              <w:rPr>
                <w:sz w:val="16"/>
                <w:szCs w:val="16"/>
              </w:rPr>
            </w:pPr>
            <w:r>
              <w:rPr>
                <w:sz w:val="16"/>
                <w:szCs w:val="16"/>
              </w:rPr>
              <w:t>17.5.0</w:t>
            </w:r>
          </w:p>
        </w:tc>
      </w:tr>
      <w:tr w:rsidR="00F637B9" w:rsidRPr="00E409A5"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Default="00F637B9" w:rsidP="00F637B9">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Default="00F637B9"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Pr="00883F9B" w:rsidRDefault="00F637B9" w:rsidP="00F637B9">
            <w:pPr>
              <w:pStyle w:val="TAL"/>
              <w:rPr>
                <w:sz w:val="16"/>
                <w:szCs w:val="16"/>
              </w:rPr>
            </w:pPr>
            <w:r w:rsidRPr="00883F9B">
              <w:rPr>
                <w:sz w:val="16"/>
                <w:szCs w:val="16"/>
              </w:rP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Default="00F637B9" w:rsidP="00F637B9">
            <w:pPr>
              <w:pStyle w:val="TAC"/>
              <w:rPr>
                <w:sz w:val="16"/>
                <w:szCs w:val="16"/>
              </w:rPr>
            </w:pPr>
            <w:r>
              <w:rPr>
                <w:sz w:val="16"/>
                <w:szCs w:val="16"/>
              </w:rPr>
              <w:t>17.5.0</w:t>
            </w:r>
          </w:p>
        </w:tc>
      </w:tr>
      <w:tr w:rsidR="009478BB" w:rsidRPr="00E409A5"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Default="009478BB" w:rsidP="00F637B9">
            <w:pPr>
              <w:pStyle w:val="TAL"/>
              <w:rPr>
                <w:sz w:val="16"/>
                <w:szCs w:val="16"/>
              </w:rPr>
            </w:pPr>
            <w:r>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Default="009478BB"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Pr="00883F9B" w:rsidRDefault="009478BB" w:rsidP="00F637B9">
            <w:pPr>
              <w:pStyle w:val="TAL"/>
              <w:rPr>
                <w:sz w:val="16"/>
                <w:szCs w:val="16"/>
              </w:rPr>
            </w:pPr>
            <w:r w:rsidRPr="00883F9B">
              <w:rPr>
                <w:sz w:val="16"/>
                <w:szCs w:val="16"/>
              </w:rP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Default="009478BB" w:rsidP="00F637B9">
            <w:pPr>
              <w:pStyle w:val="TAC"/>
              <w:rPr>
                <w:sz w:val="16"/>
                <w:szCs w:val="16"/>
              </w:rPr>
            </w:pPr>
            <w:r>
              <w:rPr>
                <w:sz w:val="16"/>
                <w:szCs w:val="16"/>
              </w:rPr>
              <w:t>17.6.0</w:t>
            </w:r>
          </w:p>
        </w:tc>
      </w:tr>
      <w:tr w:rsidR="009478BB" w:rsidRPr="00E409A5"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Default="009478BB" w:rsidP="00F637B9">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Default="009478BB"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Pr="00883F9B" w:rsidRDefault="009478BB" w:rsidP="00F637B9">
            <w:pPr>
              <w:pStyle w:val="TAL"/>
              <w:rPr>
                <w:sz w:val="16"/>
                <w:szCs w:val="16"/>
              </w:rPr>
            </w:pPr>
            <w:r w:rsidRPr="00883F9B">
              <w:rPr>
                <w:sz w:val="16"/>
                <w:szCs w:val="16"/>
              </w:rP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Default="009478BB" w:rsidP="00F637B9">
            <w:pPr>
              <w:pStyle w:val="TAC"/>
              <w:rPr>
                <w:sz w:val="16"/>
                <w:szCs w:val="16"/>
              </w:rPr>
            </w:pPr>
            <w:r>
              <w:rPr>
                <w:sz w:val="16"/>
                <w:szCs w:val="16"/>
              </w:rPr>
              <w:t>17.6.0</w:t>
            </w:r>
          </w:p>
        </w:tc>
      </w:tr>
      <w:tr w:rsidR="009478BB" w:rsidRPr="00E409A5"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Default="009478BB" w:rsidP="009478BB">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Default="009478BB"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Pr="00883F9B" w:rsidRDefault="009478BB" w:rsidP="009478BB">
            <w:pPr>
              <w:pStyle w:val="TAL"/>
              <w:rPr>
                <w:sz w:val="16"/>
                <w:szCs w:val="16"/>
              </w:rPr>
            </w:pPr>
            <w:r w:rsidRPr="00883F9B">
              <w:rPr>
                <w:sz w:val="16"/>
                <w:szCs w:val="16"/>
              </w:rP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Default="009478BB" w:rsidP="009478BB">
            <w:pPr>
              <w:pStyle w:val="TAC"/>
              <w:rPr>
                <w:sz w:val="16"/>
                <w:szCs w:val="16"/>
              </w:rPr>
            </w:pPr>
            <w:r>
              <w:rPr>
                <w:sz w:val="16"/>
                <w:szCs w:val="16"/>
              </w:rPr>
              <w:t>17.6.0</w:t>
            </w:r>
          </w:p>
        </w:tc>
      </w:tr>
      <w:tr w:rsidR="009478BB" w:rsidRPr="00E409A5"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Default="009478BB" w:rsidP="009478BB">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Default="009478BB"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Pr="00883F9B" w:rsidRDefault="009478BB" w:rsidP="009478BB">
            <w:pPr>
              <w:pStyle w:val="TAL"/>
              <w:rPr>
                <w:sz w:val="16"/>
                <w:szCs w:val="16"/>
              </w:rPr>
            </w:pPr>
            <w:r w:rsidRPr="00883F9B">
              <w:rPr>
                <w:sz w:val="16"/>
                <w:szCs w:val="16"/>
              </w:rP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Default="009478BB" w:rsidP="009478BB">
            <w:pPr>
              <w:pStyle w:val="TAC"/>
              <w:rPr>
                <w:sz w:val="16"/>
                <w:szCs w:val="16"/>
              </w:rPr>
            </w:pPr>
            <w:r>
              <w:rPr>
                <w:sz w:val="16"/>
                <w:szCs w:val="16"/>
              </w:rPr>
              <w:t>17.6.0</w:t>
            </w:r>
          </w:p>
        </w:tc>
      </w:tr>
      <w:tr w:rsidR="0064293C" w:rsidRPr="00E409A5"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Default="0064293C" w:rsidP="009478BB">
            <w:pPr>
              <w:pStyle w:val="TAC"/>
              <w:rPr>
                <w:sz w:val="16"/>
                <w:szCs w:val="16"/>
              </w:rPr>
            </w:pPr>
            <w:r>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Default="0064293C" w:rsidP="009478BB">
            <w:pPr>
              <w:pStyle w:val="TAL"/>
              <w:rPr>
                <w:sz w:val="16"/>
                <w:szCs w:val="16"/>
              </w:rPr>
            </w:pPr>
            <w:r>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Pr="00883F9B" w:rsidRDefault="0064293C" w:rsidP="009478BB">
            <w:pPr>
              <w:pStyle w:val="TAL"/>
              <w:rPr>
                <w:sz w:val="16"/>
                <w:szCs w:val="16"/>
              </w:rPr>
            </w:pPr>
            <w:r w:rsidRPr="00883F9B">
              <w:rPr>
                <w:sz w:val="16"/>
                <w:szCs w:val="16"/>
              </w:rP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Default="0064293C" w:rsidP="009478BB">
            <w:pPr>
              <w:pStyle w:val="TAC"/>
              <w:rPr>
                <w:sz w:val="16"/>
                <w:szCs w:val="16"/>
              </w:rPr>
            </w:pPr>
            <w:r>
              <w:rPr>
                <w:sz w:val="16"/>
                <w:szCs w:val="16"/>
              </w:rPr>
              <w:t>17.6.0</w:t>
            </w:r>
          </w:p>
        </w:tc>
      </w:tr>
      <w:tr w:rsidR="0064293C" w:rsidRPr="00E409A5"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Default="0064293C" w:rsidP="009478BB">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Default="0064293C" w:rsidP="009478BB">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Pr="00883F9B" w:rsidRDefault="0064293C" w:rsidP="009478BB">
            <w:pPr>
              <w:pStyle w:val="TAL"/>
              <w:rPr>
                <w:sz w:val="16"/>
                <w:szCs w:val="16"/>
              </w:rPr>
            </w:pPr>
            <w:r w:rsidRPr="00883F9B">
              <w:rPr>
                <w:sz w:val="16"/>
                <w:szCs w:val="16"/>
              </w:rP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Default="0064293C" w:rsidP="009478BB">
            <w:pPr>
              <w:pStyle w:val="TAC"/>
              <w:rPr>
                <w:sz w:val="16"/>
                <w:szCs w:val="16"/>
              </w:rPr>
            </w:pPr>
            <w:r>
              <w:rPr>
                <w:sz w:val="16"/>
                <w:szCs w:val="16"/>
              </w:rPr>
              <w:t>17.6.0</w:t>
            </w:r>
          </w:p>
        </w:tc>
      </w:tr>
      <w:tr w:rsidR="0064293C" w:rsidRPr="00E409A5"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Default="0064293C" w:rsidP="009478BB">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Pr="00883F9B" w:rsidRDefault="0064293C" w:rsidP="009478BB">
            <w:pPr>
              <w:pStyle w:val="TAL"/>
              <w:rPr>
                <w:sz w:val="16"/>
                <w:szCs w:val="16"/>
              </w:rPr>
            </w:pPr>
            <w:r w:rsidRPr="00883F9B">
              <w:rPr>
                <w:sz w:val="16"/>
                <w:szCs w:val="16"/>
              </w:rP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Default="0064293C" w:rsidP="009478BB">
            <w:pPr>
              <w:pStyle w:val="TAC"/>
              <w:rPr>
                <w:sz w:val="16"/>
                <w:szCs w:val="16"/>
              </w:rPr>
            </w:pPr>
            <w:r>
              <w:rPr>
                <w:sz w:val="16"/>
                <w:szCs w:val="16"/>
              </w:rPr>
              <w:t>17.6.0</w:t>
            </w:r>
          </w:p>
        </w:tc>
      </w:tr>
      <w:tr w:rsidR="0064293C" w:rsidRPr="00E409A5"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Default="0064293C" w:rsidP="009478BB">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Default="0064293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Pr="00883F9B" w:rsidRDefault="0064293C" w:rsidP="009478BB">
            <w:pPr>
              <w:pStyle w:val="TAL"/>
              <w:rPr>
                <w:sz w:val="16"/>
                <w:szCs w:val="16"/>
              </w:rPr>
            </w:pPr>
            <w:r w:rsidRPr="00883F9B">
              <w:rPr>
                <w:sz w:val="16"/>
                <w:szCs w:val="16"/>
              </w:rP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Default="0064293C" w:rsidP="009478BB">
            <w:pPr>
              <w:pStyle w:val="TAC"/>
              <w:rPr>
                <w:sz w:val="16"/>
                <w:szCs w:val="16"/>
              </w:rPr>
            </w:pPr>
            <w:r>
              <w:rPr>
                <w:sz w:val="16"/>
                <w:szCs w:val="16"/>
              </w:rPr>
              <w:t>17.6.0</w:t>
            </w:r>
          </w:p>
        </w:tc>
      </w:tr>
      <w:tr w:rsidR="0064293C" w:rsidRPr="00E409A5"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Default="0064293C" w:rsidP="009478BB">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Pr="00883F9B" w:rsidRDefault="0064293C" w:rsidP="009478BB">
            <w:pPr>
              <w:pStyle w:val="TAL"/>
              <w:rPr>
                <w:sz w:val="16"/>
                <w:szCs w:val="16"/>
              </w:rPr>
            </w:pPr>
            <w:r w:rsidRPr="00883F9B">
              <w:rPr>
                <w:sz w:val="16"/>
                <w:szCs w:val="16"/>
              </w:rP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Default="0064293C" w:rsidP="009478BB">
            <w:pPr>
              <w:pStyle w:val="TAC"/>
              <w:rPr>
                <w:sz w:val="16"/>
                <w:szCs w:val="16"/>
              </w:rPr>
            </w:pPr>
            <w:r>
              <w:rPr>
                <w:sz w:val="16"/>
                <w:szCs w:val="16"/>
              </w:rPr>
              <w:t>17.6.0</w:t>
            </w:r>
          </w:p>
        </w:tc>
      </w:tr>
      <w:tr w:rsidR="0064293C" w:rsidRPr="00E409A5"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Default="0064293C" w:rsidP="009478BB">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Pr="00883F9B" w:rsidRDefault="0064293C" w:rsidP="009478BB">
            <w:pPr>
              <w:pStyle w:val="TAL"/>
              <w:rPr>
                <w:sz w:val="16"/>
                <w:szCs w:val="16"/>
              </w:rPr>
            </w:pPr>
            <w:r w:rsidRPr="00883F9B">
              <w:rPr>
                <w:sz w:val="16"/>
                <w:szCs w:val="16"/>
              </w:rP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Default="0064293C" w:rsidP="009478BB">
            <w:pPr>
              <w:pStyle w:val="TAC"/>
              <w:rPr>
                <w:sz w:val="16"/>
                <w:szCs w:val="16"/>
              </w:rPr>
            </w:pPr>
            <w:r>
              <w:rPr>
                <w:sz w:val="16"/>
                <w:szCs w:val="16"/>
              </w:rPr>
              <w:t>17.6.0</w:t>
            </w:r>
          </w:p>
        </w:tc>
      </w:tr>
      <w:tr w:rsidR="000C3EFC" w:rsidRPr="00E409A5"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Default="000C3EFC" w:rsidP="009478BB">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Default="000C3EFC" w:rsidP="009478BB">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Default="000C3EFC" w:rsidP="009478BB">
            <w:pPr>
              <w:pStyle w:val="TAC"/>
              <w:rPr>
                <w:sz w:val="16"/>
                <w:szCs w:val="16"/>
              </w:rPr>
            </w:pPr>
            <w:r w:rsidRPr="000C3EFC">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Default="000C3EFC" w:rsidP="009478BB">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Default="000C3EF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Default="000C3EF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Pr="00883F9B" w:rsidRDefault="000C3EFC" w:rsidP="009478BB">
            <w:pPr>
              <w:pStyle w:val="TAL"/>
              <w:rPr>
                <w:sz w:val="16"/>
                <w:szCs w:val="16"/>
              </w:rPr>
            </w:pPr>
            <w:r w:rsidRPr="00883F9B">
              <w:rPr>
                <w:sz w:val="16"/>
                <w:szCs w:val="16"/>
              </w:rPr>
              <w:t xml:space="preserve">UE policies for 5G </w:t>
            </w:r>
            <w:proofErr w:type="spellStart"/>
            <w:r w:rsidRPr="00883F9B">
              <w:rPr>
                <w:sz w:val="16"/>
                <w:szCs w:val="16"/>
              </w:rPr>
              <w:t>ProSe</w:t>
            </w:r>
            <w:proofErr w:type="spellEnd"/>
            <w:r w:rsidRPr="00883F9B">
              <w:rPr>
                <w:sz w:val="16"/>
                <w:szCs w:val="16"/>
              </w:rPr>
              <w:t xml:space="preserv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Default="000C3EFC" w:rsidP="009478BB">
            <w:pPr>
              <w:pStyle w:val="TAC"/>
              <w:rPr>
                <w:sz w:val="16"/>
                <w:szCs w:val="16"/>
              </w:rPr>
            </w:pPr>
            <w:r>
              <w:rPr>
                <w:sz w:val="16"/>
                <w:szCs w:val="16"/>
              </w:rPr>
              <w:t>17.7.0</w:t>
            </w:r>
          </w:p>
        </w:tc>
      </w:tr>
      <w:tr w:rsidR="00E37195" w:rsidRPr="00E409A5"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Default="00E37195" w:rsidP="00E37195">
            <w:pPr>
              <w:pStyle w:val="TAL"/>
              <w:rPr>
                <w:sz w:val="16"/>
                <w:szCs w:val="16"/>
              </w:rPr>
            </w:pPr>
            <w:r>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Pr="00883F9B" w:rsidRDefault="00E37195" w:rsidP="00E37195">
            <w:pPr>
              <w:pStyle w:val="TAL"/>
              <w:rPr>
                <w:sz w:val="16"/>
                <w:szCs w:val="16"/>
              </w:rPr>
            </w:pPr>
            <w:r w:rsidRPr="00883F9B">
              <w:rPr>
                <w:sz w:val="16"/>
                <w:szCs w:val="16"/>
              </w:rPr>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Default="00E37195" w:rsidP="00E37195">
            <w:pPr>
              <w:pStyle w:val="TAC"/>
              <w:rPr>
                <w:sz w:val="16"/>
                <w:szCs w:val="16"/>
              </w:rPr>
            </w:pPr>
            <w:r>
              <w:rPr>
                <w:sz w:val="16"/>
                <w:szCs w:val="16"/>
              </w:rPr>
              <w:t>17.8.0</w:t>
            </w:r>
          </w:p>
        </w:tc>
      </w:tr>
      <w:tr w:rsidR="00E37195" w:rsidRPr="00E409A5"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Default="00E37195" w:rsidP="00E37195">
            <w:pPr>
              <w:pStyle w:val="TAL"/>
              <w:rPr>
                <w:sz w:val="16"/>
                <w:szCs w:val="16"/>
              </w:rPr>
            </w:pPr>
            <w:r>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Pr="00883F9B" w:rsidRDefault="00E37195" w:rsidP="00E37195">
            <w:pPr>
              <w:pStyle w:val="TAL"/>
              <w:rPr>
                <w:sz w:val="16"/>
                <w:szCs w:val="16"/>
              </w:rPr>
            </w:pPr>
            <w:r w:rsidRPr="00883F9B">
              <w:rPr>
                <w:sz w:val="16"/>
                <w:szCs w:val="16"/>
              </w:rPr>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Default="00E37195" w:rsidP="00E37195">
            <w:pPr>
              <w:pStyle w:val="TAC"/>
              <w:rPr>
                <w:sz w:val="16"/>
                <w:szCs w:val="16"/>
              </w:rPr>
            </w:pPr>
            <w:r>
              <w:rPr>
                <w:sz w:val="16"/>
                <w:szCs w:val="16"/>
              </w:rPr>
              <w:t>17.8.0</w:t>
            </w:r>
          </w:p>
        </w:tc>
      </w:tr>
      <w:tr w:rsidR="008C233B" w:rsidRPr="00E409A5"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Default="008C233B"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Default="008C233B"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C3EFC" w:rsidRDefault="00E37195" w:rsidP="008C233B">
            <w:pPr>
              <w:pStyle w:val="TAC"/>
              <w:rPr>
                <w:sz w:val="16"/>
                <w:szCs w:val="16"/>
              </w:rPr>
            </w:pPr>
            <w:r w:rsidRPr="00E37195">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Default="00B744B3" w:rsidP="008C233B">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Default="00B744B3"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Default="00B744B3"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Pr="00883F9B" w:rsidRDefault="00D16984" w:rsidP="008C233B">
            <w:pPr>
              <w:pStyle w:val="TAL"/>
              <w:rPr>
                <w:sz w:val="16"/>
                <w:szCs w:val="16"/>
              </w:rPr>
            </w:pPr>
            <w:r w:rsidRPr="00883F9B">
              <w:rPr>
                <w:sz w:val="16"/>
                <w:szCs w:val="16"/>
              </w:rPr>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Default="008C233B" w:rsidP="008C233B">
            <w:pPr>
              <w:pStyle w:val="TAC"/>
              <w:rPr>
                <w:sz w:val="16"/>
                <w:szCs w:val="16"/>
              </w:rPr>
            </w:pPr>
            <w:r>
              <w:rPr>
                <w:sz w:val="16"/>
                <w:szCs w:val="16"/>
              </w:rPr>
              <w:t>17.8.0</w:t>
            </w:r>
          </w:p>
        </w:tc>
      </w:tr>
      <w:tr w:rsidR="009B4B22" w:rsidRPr="00E409A5"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Default="009B4B22"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Default="009B4B22"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D16984" w:rsidRDefault="00E37195" w:rsidP="008C233B">
            <w:pPr>
              <w:pStyle w:val="TAC"/>
              <w:rPr>
                <w:sz w:val="16"/>
                <w:szCs w:val="16"/>
              </w:rPr>
            </w:pPr>
            <w:r w:rsidRPr="00E37195">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Default="009B4B22" w:rsidP="008C233B">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Default="009B4B22"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Default="009B4B22"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883F9B" w:rsidRDefault="005C4D12" w:rsidP="008C233B">
            <w:pPr>
              <w:pStyle w:val="TAL"/>
              <w:rPr>
                <w:sz w:val="16"/>
                <w:szCs w:val="16"/>
              </w:rPr>
            </w:pPr>
            <w:r w:rsidRPr="00883F9B">
              <w:rPr>
                <w:sz w:val="16"/>
                <w:szCs w:val="16"/>
              </w:rPr>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Default="009B4B22" w:rsidP="008C233B">
            <w:pPr>
              <w:pStyle w:val="TAC"/>
              <w:rPr>
                <w:sz w:val="16"/>
                <w:szCs w:val="16"/>
              </w:rPr>
            </w:pPr>
            <w:r>
              <w:rPr>
                <w:sz w:val="16"/>
                <w:szCs w:val="16"/>
              </w:rPr>
              <w:t>18.0.0</w:t>
            </w:r>
          </w:p>
        </w:tc>
      </w:tr>
      <w:tr w:rsidR="009A5EDF" w:rsidRPr="00E409A5"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E37195" w:rsidRDefault="001A13A6" w:rsidP="009A5EDF">
            <w:pPr>
              <w:pStyle w:val="TAC"/>
              <w:rPr>
                <w:sz w:val="16"/>
                <w:szCs w:val="16"/>
              </w:rPr>
            </w:pPr>
            <w:r w:rsidRPr="001A13A6">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Default="001A13A6" w:rsidP="009A5EDF">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Default="001A13A6"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883F9B" w:rsidRDefault="003B61BC" w:rsidP="009A5EDF">
            <w:pPr>
              <w:pStyle w:val="TAL"/>
              <w:rPr>
                <w:sz w:val="16"/>
                <w:szCs w:val="16"/>
              </w:rPr>
            </w:pPr>
            <w:r w:rsidRPr="00883F9B">
              <w:rPr>
                <w:sz w:val="16"/>
                <w:szCs w:val="16"/>
              </w:rPr>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Default="009A5EDF" w:rsidP="009A5EDF">
            <w:pPr>
              <w:pStyle w:val="TAC"/>
              <w:rPr>
                <w:sz w:val="16"/>
                <w:szCs w:val="16"/>
              </w:rPr>
            </w:pPr>
            <w:r>
              <w:rPr>
                <w:sz w:val="16"/>
                <w:szCs w:val="16"/>
              </w:rPr>
              <w:t>18.1.0</w:t>
            </w:r>
          </w:p>
        </w:tc>
      </w:tr>
      <w:tr w:rsidR="009A5EDF" w:rsidRPr="00E409A5"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E37195" w:rsidRDefault="00870517" w:rsidP="009A5EDF">
            <w:pPr>
              <w:pStyle w:val="TAC"/>
              <w:rPr>
                <w:sz w:val="16"/>
                <w:szCs w:val="16"/>
              </w:rPr>
            </w:pPr>
            <w:r w:rsidRPr="00870517">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Default="00640BB7" w:rsidP="009A5EDF">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Default="00640BB7"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883F9B" w:rsidRDefault="00870517" w:rsidP="009A5EDF">
            <w:pPr>
              <w:pStyle w:val="TAL"/>
              <w:rPr>
                <w:sz w:val="16"/>
                <w:szCs w:val="16"/>
              </w:rPr>
            </w:pPr>
            <w:r w:rsidRPr="00883F9B">
              <w:rPr>
                <w:sz w:val="16"/>
                <w:szCs w:val="16"/>
              </w:rPr>
              <w:t xml:space="preserve">Introducing the 5G </w:t>
            </w:r>
            <w:proofErr w:type="spellStart"/>
            <w:r w:rsidRPr="00883F9B">
              <w:rPr>
                <w:sz w:val="16"/>
                <w:szCs w:val="16"/>
              </w:rPr>
              <w:t>ProSe</w:t>
            </w:r>
            <w:proofErr w:type="spellEnd"/>
            <w:r w:rsidRPr="00883F9B">
              <w:rPr>
                <w:sz w:val="16"/>
                <w:szCs w:val="16"/>
              </w:rPr>
              <w:t xml:space="preserv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Default="009A5EDF" w:rsidP="009A5EDF">
            <w:pPr>
              <w:pStyle w:val="TAC"/>
              <w:rPr>
                <w:sz w:val="16"/>
                <w:szCs w:val="16"/>
              </w:rPr>
            </w:pPr>
            <w:r>
              <w:rPr>
                <w:sz w:val="16"/>
                <w:szCs w:val="16"/>
              </w:rPr>
              <w:t>18.1.0</w:t>
            </w:r>
          </w:p>
        </w:tc>
      </w:tr>
      <w:tr w:rsidR="00932158" w:rsidRPr="00E409A5" w14:paraId="4B2DCAD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Default="00932158"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Default="00932158"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E57118" w:rsidRDefault="00932158"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Default="00932158" w:rsidP="009A5EDF">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Default="00932158"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Default="00932158"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883F9B" w:rsidRDefault="00932158" w:rsidP="009A5EDF">
            <w:pPr>
              <w:pStyle w:val="TAL"/>
              <w:rPr>
                <w:sz w:val="16"/>
                <w:szCs w:val="16"/>
              </w:rPr>
            </w:pPr>
            <w:r w:rsidRPr="00883F9B">
              <w:rPr>
                <w:sz w:val="16"/>
                <w:szCs w:val="16"/>
              </w:rPr>
              <w:t>Extending Requested UE policies IE with an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Default="00932158" w:rsidP="009A5EDF">
            <w:pPr>
              <w:pStyle w:val="TAC"/>
              <w:rPr>
                <w:sz w:val="16"/>
                <w:szCs w:val="16"/>
              </w:rPr>
            </w:pPr>
            <w:r>
              <w:rPr>
                <w:sz w:val="16"/>
                <w:szCs w:val="16"/>
              </w:rPr>
              <w:t>18.2.0</w:t>
            </w:r>
          </w:p>
        </w:tc>
      </w:tr>
      <w:tr w:rsidR="003A0E94" w:rsidRPr="00E409A5" w14:paraId="6C93F0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Default="003A0E94"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Default="003A0E94"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Pr="00E57118" w:rsidRDefault="003A0E94"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Default="003A0E94" w:rsidP="009A5EDF">
            <w:pPr>
              <w:pStyle w:val="TAL"/>
              <w:rPr>
                <w:sz w:val="16"/>
                <w:szCs w:val="16"/>
              </w:rPr>
            </w:pPr>
            <w:r>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Default="003A0E94"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Default="003A0E9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Pr="00883F9B" w:rsidRDefault="003A0E94" w:rsidP="009A5EDF">
            <w:pPr>
              <w:pStyle w:val="TAL"/>
              <w:rPr>
                <w:sz w:val="16"/>
                <w:szCs w:val="16"/>
              </w:rPr>
            </w:pPr>
            <w:r w:rsidRPr="00883F9B">
              <w:rPr>
                <w:sz w:val="16"/>
                <w:szCs w:val="16"/>
              </w:rPr>
              <w:t xml:space="preserve">Messages update for V2X communication procedures for ranging and </w:t>
            </w:r>
            <w:proofErr w:type="spellStart"/>
            <w:r w:rsidRPr="00883F9B">
              <w:rPr>
                <w:sz w:val="16"/>
                <w:szCs w:val="16"/>
              </w:rPr>
              <w:t>sidelink</w:t>
            </w:r>
            <w:proofErr w:type="spellEnd"/>
            <w:r w:rsidRPr="00883F9B">
              <w:rPr>
                <w:sz w:val="16"/>
                <w:szCs w:val="16"/>
              </w:rPr>
              <w:t xml:space="preserve"> positioning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Default="003A0E94" w:rsidP="009A5EDF">
            <w:pPr>
              <w:pStyle w:val="TAC"/>
              <w:rPr>
                <w:sz w:val="16"/>
                <w:szCs w:val="16"/>
              </w:rPr>
            </w:pPr>
            <w:r>
              <w:rPr>
                <w:sz w:val="16"/>
                <w:szCs w:val="16"/>
              </w:rPr>
              <w:t>18.2.0</w:t>
            </w:r>
          </w:p>
        </w:tc>
      </w:tr>
      <w:tr w:rsidR="00C821FE" w:rsidRPr="00E409A5" w14:paraId="314742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Default="00C821FE"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Default="00C821FE"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Pr="00E57118" w:rsidRDefault="00C821FE" w:rsidP="00E57118">
            <w:pPr>
              <w:pStyle w:val="TAC"/>
              <w:rPr>
                <w:sz w:val="16"/>
              </w:rPr>
            </w:pPr>
            <w:r w:rsidRPr="00E57118">
              <w:rPr>
                <w:sz w:val="16"/>
              </w:rPr>
              <w:t>CP-231283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Default="00C821FE" w:rsidP="009A5EDF">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Default="00C821FE"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Default="00C821FE"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Pr="00883F9B" w:rsidRDefault="00C821FE" w:rsidP="009A5EDF">
            <w:pPr>
              <w:pStyle w:val="TAL"/>
              <w:rPr>
                <w:sz w:val="16"/>
                <w:szCs w:val="16"/>
              </w:rPr>
            </w:pPr>
            <w:r w:rsidRPr="00883F9B">
              <w:rPr>
                <w:sz w:val="16"/>
                <w:szCs w:val="16"/>
              </w:rPr>
              <w:t>Update to the General description for MBS support for V2X services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Default="00C821FE" w:rsidP="009A5EDF">
            <w:pPr>
              <w:pStyle w:val="TAC"/>
              <w:rPr>
                <w:sz w:val="16"/>
                <w:szCs w:val="16"/>
              </w:rPr>
            </w:pPr>
            <w:r>
              <w:rPr>
                <w:sz w:val="16"/>
                <w:szCs w:val="16"/>
              </w:rPr>
              <w:t>18.2.0</w:t>
            </w:r>
          </w:p>
        </w:tc>
      </w:tr>
      <w:tr w:rsidR="00F6784A" w:rsidRPr="00E409A5" w14:paraId="0AE61EF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BB6E9A" w14:textId="21151C0B"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EC969" w14:textId="6E3F429A"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19537" w14:textId="29E42E40" w:rsidR="00F6784A" w:rsidRPr="00B14445" w:rsidRDefault="00F6784A" w:rsidP="00B14445">
            <w:pPr>
              <w:pStyle w:val="TAC"/>
              <w:rPr>
                <w:sz w:val="16"/>
              </w:rPr>
            </w:pPr>
            <w:r w:rsidRPr="00B14445">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56312D" w14:textId="17C78984" w:rsidR="00F6784A" w:rsidRDefault="00F6784A" w:rsidP="009A5EDF">
            <w:pPr>
              <w:pStyle w:val="TAL"/>
              <w:rPr>
                <w:sz w:val="16"/>
                <w:szCs w:val="16"/>
              </w:rPr>
            </w:pPr>
            <w:r>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96F27" w14:textId="7B23CBD2"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02E9" w14:textId="2219D0AA"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4EE7305" w14:textId="2A81756C" w:rsidR="00F6784A" w:rsidRPr="00883F9B" w:rsidRDefault="00F6784A" w:rsidP="009A5EDF">
            <w:pPr>
              <w:pStyle w:val="TAL"/>
              <w:rPr>
                <w:sz w:val="16"/>
                <w:szCs w:val="16"/>
              </w:rPr>
            </w:pPr>
            <w:r w:rsidRPr="00883F9B">
              <w:rPr>
                <w:sz w:val="16"/>
                <w:szCs w:val="16"/>
              </w:rPr>
              <w:t xml:space="preserve">Reception of V2X communication over </w:t>
            </w:r>
            <w:proofErr w:type="spellStart"/>
            <w:r w:rsidRPr="00883F9B">
              <w:rPr>
                <w:sz w:val="16"/>
                <w:szCs w:val="16"/>
              </w:rPr>
              <w:t>Uu</w:t>
            </w:r>
            <w:proofErr w:type="spellEnd"/>
            <w:r w:rsidRPr="00883F9B">
              <w:rPr>
                <w:sz w:val="16"/>
                <w:szCs w:val="16"/>
              </w:rPr>
              <w:t xml:space="preserve">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ABF6082" w14:textId="4789DBA0" w:rsidR="00F6784A" w:rsidRDefault="00F6784A" w:rsidP="009A5EDF">
            <w:pPr>
              <w:pStyle w:val="TAC"/>
              <w:rPr>
                <w:sz w:val="16"/>
                <w:szCs w:val="16"/>
              </w:rPr>
            </w:pPr>
            <w:r>
              <w:rPr>
                <w:sz w:val="16"/>
                <w:szCs w:val="16"/>
              </w:rPr>
              <w:t>18.3.0</w:t>
            </w:r>
          </w:p>
        </w:tc>
      </w:tr>
      <w:tr w:rsidR="00F6784A" w:rsidRPr="00E409A5" w14:paraId="7539DFC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A4642E" w14:textId="484B2DE9"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A3EF09" w14:textId="072D2248"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5FA31" w14:textId="7846240C" w:rsidR="00F6784A" w:rsidRPr="00B14445" w:rsidRDefault="00F6784A" w:rsidP="00B14445">
            <w:pPr>
              <w:pStyle w:val="TAC"/>
              <w:rPr>
                <w:sz w:val="16"/>
              </w:rPr>
            </w:pPr>
            <w:r w:rsidRPr="00B14445">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2C2668" w14:textId="3AA817A8" w:rsidR="00F6784A" w:rsidRDefault="00F6784A" w:rsidP="009A5EDF">
            <w:pPr>
              <w:pStyle w:val="TAL"/>
              <w:rPr>
                <w:sz w:val="16"/>
                <w:szCs w:val="16"/>
              </w:rPr>
            </w:pPr>
            <w:r>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4051" w14:textId="6CEE78A6"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249C7" w14:textId="2FF4DEA7"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A535C8" w14:textId="28C0D599" w:rsidR="00F6784A" w:rsidRPr="00883F9B" w:rsidRDefault="00F6784A" w:rsidP="009A5EDF">
            <w:pPr>
              <w:pStyle w:val="TAL"/>
              <w:rPr>
                <w:sz w:val="16"/>
                <w:szCs w:val="16"/>
              </w:rPr>
            </w:pPr>
            <w:r w:rsidRPr="00883F9B">
              <w:rPr>
                <w:sz w:val="16"/>
                <w:szCs w:val="16"/>
              </w:rPr>
              <w:t>V2X application server discovery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0CEF01" w14:textId="43A00AD0" w:rsidR="00F6784A" w:rsidRDefault="00F6784A" w:rsidP="009A5EDF">
            <w:pPr>
              <w:pStyle w:val="TAC"/>
              <w:rPr>
                <w:sz w:val="16"/>
                <w:szCs w:val="16"/>
              </w:rPr>
            </w:pPr>
            <w:r>
              <w:rPr>
                <w:sz w:val="16"/>
                <w:szCs w:val="16"/>
              </w:rPr>
              <w:t>18.3.0</w:t>
            </w:r>
          </w:p>
        </w:tc>
      </w:tr>
      <w:tr w:rsidR="00F55965" w:rsidRPr="00E409A5" w14:paraId="668DC9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A84471" w14:textId="687204EA" w:rsidR="00F55965" w:rsidRDefault="00F55965"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56856F" w14:textId="79337DF0" w:rsidR="00F55965" w:rsidRDefault="00F55965"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9B9C2" w14:textId="1D93BDEB" w:rsidR="00F55965" w:rsidRPr="00B14445" w:rsidRDefault="00F55965" w:rsidP="00B14445">
            <w:pPr>
              <w:pStyle w:val="TAC"/>
              <w:rPr>
                <w:sz w:val="16"/>
              </w:rPr>
            </w:pPr>
            <w:r w:rsidRPr="00B14445">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8176D" w14:textId="49BB8233" w:rsidR="00F55965" w:rsidRDefault="00F55965" w:rsidP="009A5EDF">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7832B" w14:textId="4FF7A2DA" w:rsidR="00F55965" w:rsidRDefault="00F55965"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FE8E7" w14:textId="35F072DB" w:rsidR="00F55965" w:rsidRDefault="00F55965"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A6CF6B" w14:textId="2E703712" w:rsidR="00F55965" w:rsidRPr="00883F9B" w:rsidRDefault="00F55965" w:rsidP="009A5EDF">
            <w:pPr>
              <w:pStyle w:val="TAL"/>
              <w:rPr>
                <w:sz w:val="16"/>
                <w:szCs w:val="16"/>
              </w:rPr>
            </w:pPr>
            <w:r w:rsidRPr="00883F9B">
              <w:rPr>
                <w:sz w:val="16"/>
                <w:szCs w:val="16"/>
              </w:rPr>
              <w:t>Provisioning of parameters for V2X configuration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700C1E" w14:textId="3D22E646" w:rsidR="00F55965" w:rsidRDefault="00F55965" w:rsidP="009A5EDF">
            <w:pPr>
              <w:pStyle w:val="TAC"/>
              <w:rPr>
                <w:sz w:val="16"/>
                <w:szCs w:val="16"/>
              </w:rPr>
            </w:pPr>
            <w:r>
              <w:rPr>
                <w:sz w:val="16"/>
                <w:szCs w:val="16"/>
              </w:rPr>
              <w:t>18.3.0</w:t>
            </w:r>
          </w:p>
        </w:tc>
      </w:tr>
      <w:tr w:rsidR="00B16DDA" w:rsidRPr="00E409A5" w14:paraId="22C38B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EE2A72" w14:textId="42D1D931" w:rsidR="00B16DDA" w:rsidRDefault="00B16DD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DF3C0B" w14:textId="0785FDE1" w:rsidR="00B16DDA" w:rsidRDefault="00B16DD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F49AA" w14:textId="06808129" w:rsidR="00B16DDA" w:rsidRPr="00B14445" w:rsidRDefault="00B16DDA" w:rsidP="00B14445">
            <w:pPr>
              <w:pStyle w:val="TAC"/>
              <w:rPr>
                <w:sz w:val="16"/>
              </w:rPr>
            </w:pPr>
            <w:r w:rsidRPr="00B14445">
              <w:rPr>
                <w:sz w:val="16"/>
              </w:rPr>
              <w:t>CP-232238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89C62A" w14:textId="1F1D9D10" w:rsidR="00B16DDA" w:rsidRDefault="00B16DDA" w:rsidP="009A5EDF">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41712" w14:textId="1B7EC20A" w:rsidR="00B16DDA" w:rsidRDefault="00B16DDA" w:rsidP="009A5ED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5D0E6" w14:textId="77C1F7DA" w:rsidR="00B16DDA" w:rsidRDefault="00B16DDA" w:rsidP="009A5EDF">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DBECB5" w14:textId="47421737" w:rsidR="00B16DDA" w:rsidRPr="00883F9B" w:rsidRDefault="00B16DDA" w:rsidP="009A5EDF">
            <w:pPr>
              <w:pStyle w:val="TAL"/>
              <w:rPr>
                <w:sz w:val="16"/>
                <w:szCs w:val="16"/>
              </w:rPr>
            </w:pPr>
            <w:r w:rsidRPr="00883F9B">
              <w:rPr>
                <w:sz w:val="16"/>
                <w:szCs w:val="16"/>
              </w:rPr>
              <w:t>Requested UE policies for SL reference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14BDD5" w14:textId="520ED6A6" w:rsidR="00B16DDA" w:rsidRDefault="00B16DDA" w:rsidP="009A5EDF">
            <w:pPr>
              <w:pStyle w:val="TAC"/>
              <w:rPr>
                <w:sz w:val="16"/>
                <w:szCs w:val="16"/>
              </w:rPr>
            </w:pPr>
            <w:r>
              <w:rPr>
                <w:sz w:val="16"/>
                <w:szCs w:val="16"/>
              </w:rPr>
              <w:t>18.3.0</w:t>
            </w:r>
          </w:p>
        </w:tc>
      </w:tr>
      <w:tr w:rsidR="00C83CD4" w:rsidRPr="00E409A5" w14:paraId="680865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AAC24E" w14:textId="25312ABD" w:rsidR="00C83CD4" w:rsidRDefault="00C83CD4"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CE168" w14:textId="6A41516D" w:rsidR="00C83CD4" w:rsidRDefault="00C83CD4"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04007" w14:textId="386656D0" w:rsidR="00C83CD4" w:rsidRPr="00B14445" w:rsidRDefault="00C83CD4" w:rsidP="00B14445">
            <w:pPr>
              <w:pStyle w:val="TAC"/>
              <w:rPr>
                <w:sz w:val="16"/>
              </w:rPr>
            </w:pPr>
            <w:r w:rsidRPr="00B14445">
              <w:rPr>
                <w:sz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51FF0" w14:textId="3EA5A7BE" w:rsidR="00C83CD4" w:rsidRDefault="00C83CD4" w:rsidP="009A5EDF">
            <w:pPr>
              <w:pStyle w:val="TAL"/>
              <w:rPr>
                <w:sz w:val="16"/>
                <w:szCs w:val="16"/>
              </w:rPr>
            </w:pPr>
            <w:r>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71A65" w14:textId="300B60B8" w:rsidR="00C83CD4" w:rsidRDefault="00C83CD4"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C7738" w14:textId="3470CC7E" w:rsidR="00C83CD4" w:rsidRDefault="00C83CD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169A27" w14:textId="522C389F" w:rsidR="00C83CD4" w:rsidRPr="00883F9B" w:rsidRDefault="00C83CD4" w:rsidP="009A5EDF">
            <w:pPr>
              <w:pStyle w:val="TAL"/>
              <w:rPr>
                <w:sz w:val="16"/>
                <w:szCs w:val="16"/>
              </w:rPr>
            </w:pPr>
            <w:r w:rsidRPr="00883F9B">
              <w:rPr>
                <w:sz w:val="16"/>
                <w:szCs w:val="16"/>
              </w:rPr>
              <w:t xml:space="preserve">Transmission of V2X communication over </w:t>
            </w:r>
            <w:proofErr w:type="spellStart"/>
            <w:r w:rsidRPr="00883F9B">
              <w:rPr>
                <w:sz w:val="16"/>
                <w:szCs w:val="16"/>
              </w:rPr>
              <w:t>Uu</w:t>
            </w:r>
            <w:proofErr w:type="spellEnd"/>
            <w:r w:rsidRPr="00883F9B">
              <w:rPr>
                <w:sz w:val="16"/>
                <w:szCs w:val="16"/>
              </w:rPr>
              <w:t xml:space="preserve">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2498D9" w14:textId="2917D9CF" w:rsidR="00C83CD4" w:rsidRDefault="00C83CD4" w:rsidP="009A5EDF">
            <w:pPr>
              <w:pStyle w:val="TAC"/>
              <w:rPr>
                <w:sz w:val="16"/>
                <w:szCs w:val="16"/>
              </w:rPr>
            </w:pPr>
            <w:r>
              <w:rPr>
                <w:sz w:val="16"/>
                <w:szCs w:val="16"/>
              </w:rPr>
              <w:t>18.3.0</w:t>
            </w:r>
          </w:p>
        </w:tc>
      </w:tr>
      <w:tr w:rsidR="00EB2B15" w:rsidRPr="00E409A5" w14:paraId="7318B7A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C6DA94" w14:textId="0EA8621E" w:rsidR="00EB2B15" w:rsidRDefault="00EB2B15" w:rsidP="00EB2B15">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C3483" w14:textId="6CC8D91C" w:rsidR="00EB2B15" w:rsidRDefault="00EB2B15" w:rsidP="00EB2B15">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749C7" w14:textId="2201D178" w:rsidR="00EB2B15" w:rsidRPr="00B14445" w:rsidRDefault="00EB2B15" w:rsidP="00B14445">
            <w:pPr>
              <w:pStyle w:val="TAC"/>
              <w:rPr>
                <w:noProof/>
                <w:sz w:val="16"/>
              </w:rPr>
            </w:pPr>
            <w:r w:rsidRPr="00B14445">
              <w:rPr>
                <w:noProof/>
                <w:sz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161603" w14:textId="0911115D" w:rsidR="00EB2B15" w:rsidRDefault="00EB2B15" w:rsidP="00EB2B15">
            <w:pPr>
              <w:pStyle w:val="TAL"/>
              <w:rPr>
                <w:sz w:val="16"/>
                <w:szCs w:val="16"/>
              </w:rPr>
            </w:pPr>
            <w:r>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3CD5" w14:textId="4DEF5743" w:rsidR="00EB2B15" w:rsidRDefault="00EB2B15" w:rsidP="00EB2B1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C59A78" w14:textId="27514324" w:rsidR="00EB2B15" w:rsidRDefault="00EB2B15" w:rsidP="00EB2B15">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C3E316" w14:textId="7D804A1D" w:rsidR="00EB2B15" w:rsidRPr="00883F9B" w:rsidRDefault="00EB2B15" w:rsidP="00EB2B15">
            <w:pPr>
              <w:pStyle w:val="TAL"/>
              <w:rPr>
                <w:sz w:val="16"/>
                <w:szCs w:val="16"/>
              </w:rPr>
            </w:pPr>
            <w:r w:rsidRPr="00883F9B">
              <w:rPr>
                <w:sz w:val="16"/>
                <w:szCs w:val="16"/>
              </w:rPr>
              <w:t>Adding SLPP in 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EB6F46" w14:textId="2C397C36" w:rsidR="00EB2B15" w:rsidRDefault="00EB2B15" w:rsidP="00EB2B15">
            <w:pPr>
              <w:pStyle w:val="TAC"/>
              <w:rPr>
                <w:sz w:val="16"/>
                <w:szCs w:val="16"/>
              </w:rPr>
            </w:pPr>
            <w:r w:rsidRPr="0071552C">
              <w:rPr>
                <w:sz w:val="16"/>
                <w:szCs w:val="16"/>
              </w:rPr>
              <w:t>18.4.0</w:t>
            </w:r>
          </w:p>
        </w:tc>
      </w:tr>
      <w:tr w:rsidR="00EB2B15" w:rsidRPr="00E409A5" w14:paraId="5312F1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D65002E" w14:textId="5C1478C8" w:rsidR="00EB2B15" w:rsidRDefault="00EB2B15" w:rsidP="00EB2B15">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4BE2E" w14:textId="186A7583" w:rsidR="00EB2B15" w:rsidRDefault="00EB2B15" w:rsidP="00EB2B15">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0998B" w14:textId="267A1489" w:rsidR="00EB2B15" w:rsidRPr="00B14445" w:rsidRDefault="00EB2B15" w:rsidP="00B14445">
            <w:pPr>
              <w:pStyle w:val="TAC"/>
              <w:rPr>
                <w:noProof/>
                <w:sz w:val="16"/>
              </w:rPr>
            </w:pPr>
            <w:r w:rsidRPr="00B14445">
              <w:rPr>
                <w:noProof/>
                <w:sz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CF3121" w14:textId="62086685" w:rsidR="00EB2B15" w:rsidRDefault="00EB2B15" w:rsidP="00EB2B15">
            <w:pPr>
              <w:pStyle w:val="TAL"/>
              <w:rPr>
                <w:sz w:val="16"/>
                <w:szCs w:val="16"/>
              </w:rPr>
            </w:pPr>
            <w:r>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C8B58" w14:textId="1A3B2693" w:rsidR="00EB2B15" w:rsidRDefault="00EB2B15" w:rsidP="00EB2B1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A65F8" w14:textId="3FA70637" w:rsidR="00EB2B15" w:rsidRDefault="00EB2B15" w:rsidP="00EB2B15">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69B02" w14:textId="577253B8" w:rsidR="00EB2B15" w:rsidRPr="00883F9B" w:rsidRDefault="00EB2B15" w:rsidP="00EB2B15">
            <w:pPr>
              <w:pStyle w:val="TAL"/>
              <w:rPr>
                <w:sz w:val="16"/>
                <w:szCs w:val="16"/>
              </w:rPr>
            </w:pPr>
            <w:r w:rsidRPr="00883F9B">
              <w:rPr>
                <w:sz w:val="16"/>
                <w:szCs w:val="16"/>
              </w:rPr>
              <w:t>Introduction of V2X MBS parameter discovery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B5733E" w14:textId="345EF60A" w:rsidR="00EB2B15" w:rsidRDefault="00EB2B15" w:rsidP="00EB2B15">
            <w:pPr>
              <w:pStyle w:val="TAC"/>
              <w:rPr>
                <w:sz w:val="16"/>
                <w:szCs w:val="16"/>
              </w:rPr>
            </w:pPr>
            <w:r w:rsidRPr="0071552C">
              <w:rPr>
                <w:sz w:val="16"/>
                <w:szCs w:val="16"/>
              </w:rPr>
              <w:t>18.4.0</w:t>
            </w:r>
          </w:p>
        </w:tc>
      </w:tr>
      <w:tr w:rsidR="008755BA" w:rsidRPr="00E409A5" w14:paraId="46FE784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B9526F7" w14:textId="2B0FA49A"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04C126" w14:textId="122A8409"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2AC8A" w14:textId="4A573829" w:rsidR="008755BA" w:rsidRPr="00B14445" w:rsidRDefault="00EB2B15" w:rsidP="00B14445">
            <w:pPr>
              <w:pStyle w:val="TAC"/>
              <w:rPr>
                <w:noProof/>
                <w:sz w:val="16"/>
              </w:rPr>
            </w:pPr>
            <w:r w:rsidRPr="00B14445">
              <w:rPr>
                <w:noProof/>
                <w:sz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20CE4" w14:textId="56D01D96" w:rsidR="008755BA" w:rsidRDefault="008755BA" w:rsidP="008755BA">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549BE" w14:textId="29140D8C"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AB95D" w14:textId="3CF34131"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61F98" w14:textId="61186E15" w:rsidR="008755BA" w:rsidRPr="00883F9B" w:rsidRDefault="008755BA" w:rsidP="008755BA">
            <w:pPr>
              <w:pStyle w:val="TAL"/>
              <w:rPr>
                <w:sz w:val="16"/>
                <w:szCs w:val="16"/>
              </w:rPr>
            </w:pPr>
            <w:r w:rsidRPr="00883F9B">
              <w:rPr>
                <w:sz w:val="16"/>
                <w:szCs w:val="16"/>
              </w:rPr>
              <w:t>V2X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46D8F7" w14:textId="3A11AFFB" w:rsidR="008755BA" w:rsidRDefault="008755BA" w:rsidP="008755BA">
            <w:pPr>
              <w:pStyle w:val="TAC"/>
              <w:rPr>
                <w:sz w:val="16"/>
                <w:szCs w:val="16"/>
              </w:rPr>
            </w:pPr>
            <w:r w:rsidRPr="0071552C">
              <w:rPr>
                <w:sz w:val="16"/>
                <w:szCs w:val="16"/>
              </w:rPr>
              <w:t>18.4.0</w:t>
            </w:r>
          </w:p>
        </w:tc>
      </w:tr>
      <w:tr w:rsidR="008755BA" w:rsidRPr="00E409A5" w14:paraId="2D776C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A21CBAF" w14:textId="4C495177"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FE5C0" w14:textId="33C71A92"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D9CD0" w14:textId="432AAA45" w:rsidR="008755BA" w:rsidRPr="00B14445" w:rsidRDefault="00EB2B15" w:rsidP="00B14445">
            <w:pPr>
              <w:pStyle w:val="TAC"/>
              <w:rPr>
                <w:noProof/>
                <w:sz w:val="16"/>
              </w:rPr>
            </w:pPr>
            <w:r w:rsidRPr="00B14445">
              <w:rPr>
                <w:noProof/>
                <w:sz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25BBE4" w14:textId="1F565DF1" w:rsidR="008755BA" w:rsidRDefault="008755BA" w:rsidP="008755BA">
            <w:pPr>
              <w:pStyle w:val="TAL"/>
              <w:rPr>
                <w:sz w:val="16"/>
                <w:szCs w:val="16"/>
              </w:rPr>
            </w:pPr>
            <w:r>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5FBFC" w14:textId="7DBD53E4"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0CA70" w14:textId="656952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F2306FF" w14:textId="384AEDFF" w:rsidR="008755BA" w:rsidRPr="00883F9B" w:rsidRDefault="008755BA" w:rsidP="008755BA">
            <w:pPr>
              <w:pStyle w:val="TAL"/>
              <w:rPr>
                <w:sz w:val="16"/>
                <w:szCs w:val="16"/>
              </w:rPr>
            </w:pPr>
            <w:r w:rsidRPr="00883F9B">
              <w:rPr>
                <w:sz w:val="16"/>
                <w:szCs w:val="16"/>
              </w:rPr>
              <w:t>Policy request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D05C73" w14:textId="5398FB90" w:rsidR="008755BA" w:rsidRDefault="008755BA" w:rsidP="008755BA">
            <w:pPr>
              <w:pStyle w:val="TAC"/>
              <w:rPr>
                <w:sz w:val="16"/>
                <w:szCs w:val="16"/>
              </w:rPr>
            </w:pPr>
            <w:r w:rsidRPr="0071552C">
              <w:rPr>
                <w:sz w:val="16"/>
                <w:szCs w:val="16"/>
              </w:rPr>
              <w:t>18.4.0</w:t>
            </w:r>
          </w:p>
        </w:tc>
      </w:tr>
      <w:tr w:rsidR="008755BA" w:rsidRPr="00E409A5" w14:paraId="49A962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9BA99D" w14:textId="75D5FCE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C6AEDF" w14:textId="2D5471E7"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F8740" w14:textId="3BD5D7EF" w:rsidR="008755BA" w:rsidRPr="00B14445" w:rsidRDefault="00EB2B15" w:rsidP="00B14445">
            <w:pPr>
              <w:pStyle w:val="TAC"/>
              <w:rPr>
                <w:noProof/>
                <w:sz w:val="16"/>
              </w:rPr>
            </w:pPr>
            <w:r w:rsidRPr="00B14445">
              <w:rPr>
                <w:noProof/>
                <w:sz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48981" w14:textId="4DA1E338" w:rsidR="008755BA" w:rsidRDefault="008755BA" w:rsidP="008755BA">
            <w:pPr>
              <w:pStyle w:val="TAL"/>
              <w:rPr>
                <w:sz w:val="16"/>
                <w:szCs w:val="16"/>
              </w:rPr>
            </w:pPr>
            <w:r>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BD8E1" w14:textId="6CF6F1A9"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C005C" w14:textId="52803E5E"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66B458" w14:textId="29A45FD1" w:rsidR="008755BA" w:rsidRPr="00883F9B" w:rsidRDefault="008755BA" w:rsidP="008755BA">
            <w:pPr>
              <w:pStyle w:val="TAL"/>
              <w:rPr>
                <w:sz w:val="16"/>
                <w:szCs w:val="16"/>
              </w:rPr>
            </w:pPr>
            <w:r w:rsidRPr="00883F9B">
              <w:rPr>
                <w:sz w:val="16"/>
                <w:szCs w:val="16"/>
              </w:rPr>
              <w:t>Resolution of editor's note in clause 4</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21759A" w14:textId="2EF792D0" w:rsidR="008755BA" w:rsidRDefault="008755BA" w:rsidP="008755BA">
            <w:pPr>
              <w:pStyle w:val="TAC"/>
              <w:rPr>
                <w:sz w:val="16"/>
                <w:szCs w:val="16"/>
              </w:rPr>
            </w:pPr>
            <w:r w:rsidRPr="0071552C">
              <w:rPr>
                <w:sz w:val="16"/>
                <w:szCs w:val="16"/>
              </w:rPr>
              <w:t>18.4.0</w:t>
            </w:r>
          </w:p>
        </w:tc>
      </w:tr>
      <w:tr w:rsidR="008755BA" w:rsidRPr="00E409A5" w14:paraId="621528B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FB880B4" w14:textId="2DB9A2C3"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E339C" w14:textId="45A5CEB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EC6AF" w14:textId="7A5D7AEA" w:rsidR="008755BA" w:rsidRPr="00B14445" w:rsidRDefault="00EB2B15" w:rsidP="00B14445">
            <w:pPr>
              <w:pStyle w:val="TAC"/>
              <w:rPr>
                <w:noProof/>
                <w:sz w:val="16"/>
              </w:rPr>
            </w:pPr>
            <w:r w:rsidRPr="00B14445">
              <w:rPr>
                <w:noProof/>
                <w:sz w:val="16"/>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98E757" w14:textId="31181870" w:rsidR="008755BA" w:rsidRDefault="008755BA" w:rsidP="008755BA">
            <w:pPr>
              <w:pStyle w:val="TAL"/>
              <w:rPr>
                <w:sz w:val="16"/>
                <w:szCs w:val="16"/>
              </w:rPr>
            </w:pPr>
            <w:r>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FBE30" w14:textId="1934B77A"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FF927" w14:textId="4D050397"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E60C1D" w14:textId="27218ABF" w:rsidR="008755BA" w:rsidRPr="00883F9B" w:rsidRDefault="008755BA" w:rsidP="008755BA">
            <w:pPr>
              <w:pStyle w:val="TAL"/>
              <w:rPr>
                <w:sz w:val="16"/>
                <w:szCs w:val="16"/>
              </w:rPr>
            </w:pPr>
            <w:r w:rsidRPr="00883F9B">
              <w:rPr>
                <w:sz w:val="16"/>
                <w:szCs w:val="16"/>
              </w:rPr>
              <w:t>Providing radio frequency information to lower layers for Broadcast and Groupcast mode V2X communication over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6B57D3" w14:textId="6AC804AF" w:rsidR="008755BA" w:rsidRDefault="008755BA" w:rsidP="008755BA">
            <w:pPr>
              <w:pStyle w:val="TAC"/>
              <w:rPr>
                <w:sz w:val="16"/>
                <w:szCs w:val="16"/>
              </w:rPr>
            </w:pPr>
            <w:r w:rsidRPr="0071552C">
              <w:rPr>
                <w:sz w:val="16"/>
                <w:szCs w:val="16"/>
              </w:rPr>
              <w:t>18.4.0</w:t>
            </w:r>
          </w:p>
        </w:tc>
      </w:tr>
      <w:tr w:rsidR="008755BA" w:rsidRPr="00E409A5" w14:paraId="1631944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74EB82" w14:textId="18BF95D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BB1AC" w14:textId="08E477F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BC5FD" w14:textId="31479549" w:rsidR="008755BA" w:rsidRPr="00B14445" w:rsidRDefault="00EB2B15" w:rsidP="00B14445">
            <w:pPr>
              <w:pStyle w:val="TAC"/>
              <w:rPr>
                <w:noProof/>
                <w:sz w:val="16"/>
              </w:rPr>
            </w:pPr>
            <w:r w:rsidRPr="00B14445">
              <w:rPr>
                <w:noProof/>
                <w:sz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C73EB8" w14:textId="46C6276F" w:rsidR="008755BA" w:rsidRDefault="008755BA" w:rsidP="008755BA">
            <w:pPr>
              <w:pStyle w:val="TAL"/>
              <w:rPr>
                <w:sz w:val="16"/>
                <w:szCs w:val="16"/>
              </w:rPr>
            </w:pPr>
            <w:r>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E0172" w14:textId="4D7386B1"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A3BC6" w14:textId="6672D388"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E3C7BD" w14:textId="0815B9D9" w:rsidR="008755BA" w:rsidRPr="00883F9B" w:rsidRDefault="008755BA" w:rsidP="008755BA">
            <w:pPr>
              <w:pStyle w:val="TAL"/>
              <w:rPr>
                <w:sz w:val="16"/>
                <w:szCs w:val="16"/>
              </w:rPr>
            </w:pPr>
            <w:r w:rsidRPr="00883F9B">
              <w:rPr>
                <w:sz w:val="16"/>
                <w:szCs w:val="16"/>
              </w:rPr>
              <w:t>Adding the role(s) of the discovered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7268F6" w14:textId="62506E6D" w:rsidR="008755BA" w:rsidRDefault="008755BA" w:rsidP="008755BA">
            <w:pPr>
              <w:pStyle w:val="TAC"/>
              <w:rPr>
                <w:sz w:val="16"/>
                <w:szCs w:val="16"/>
              </w:rPr>
            </w:pPr>
            <w:r w:rsidRPr="0071552C">
              <w:rPr>
                <w:sz w:val="16"/>
                <w:szCs w:val="16"/>
              </w:rPr>
              <w:t>18.4.0</w:t>
            </w:r>
          </w:p>
        </w:tc>
      </w:tr>
      <w:tr w:rsidR="004229A3" w:rsidRPr="00E409A5" w14:paraId="1DE0C1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CF0E294" w14:textId="52720500" w:rsidR="004229A3" w:rsidRDefault="004229A3"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311086" w14:textId="7B36A8F6" w:rsidR="004229A3" w:rsidRDefault="004229A3"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53A677" w14:textId="5E66B17A" w:rsidR="004229A3" w:rsidRPr="00B14445" w:rsidRDefault="004229A3" w:rsidP="00B14445">
            <w:pPr>
              <w:pStyle w:val="TAC"/>
              <w:rPr>
                <w:sz w:val="16"/>
              </w:rPr>
            </w:pPr>
            <w:r w:rsidRPr="00B14445">
              <w:rPr>
                <w:sz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260F81" w14:textId="7AFCEF02" w:rsidR="004229A3" w:rsidRDefault="004229A3" w:rsidP="008755BA">
            <w:pPr>
              <w:pStyle w:val="TAL"/>
              <w:rPr>
                <w:sz w:val="16"/>
                <w:szCs w:val="16"/>
              </w:rPr>
            </w:pPr>
            <w:r>
              <w:rPr>
                <w:sz w:val="16"/>
                <w:szCs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8D66" w14:textId="546A137D" w:rsidR="004229A3" w:rsidRDefault="004229A3"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64B1C" w14:textId="047A94AE" w:rsidR="004229A3" w:rsidRDefault="004229A3"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6CC4ED6" w14:textId="6DA68AC2" w:rsidR="004229A3" w:rsidRPr="00883F9B" w:rsidRDefault="004229A3" w:rsidP="008755BA">
            <w:pPr>
              <w:pStyle w:val="TAL"/>
              <w:rPr>
                <w:sz w:val="16"/>
                <w:szCs w:val="16"/>
              </w:rPr>
            </w:pPr>
            <w:r w:rsidRPr="00883F9B">
              <w:rPr>
                <w:sz w:val="16"/>
                <w:szCs w:val="16"/>
              </w:rPr>
              <w:t xml:space="preserve">Adding new V2X message family encoding for supplementary RSPP </w:t>
            </w:r>
            <w:proofErr w:type="spellStart"/>
            <w:r w:rsidRPr="00883F9B">
              <w:rPr>
                <w:sz w:val="16"/>
                <w:szCs w:val="16"/>
              </w:rPr>
              <w:t>signaling</w:t>
            </w:r>
            <w:proofErr w:type="spellEnd"/>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6F91D2B" w14:textId="2926337B" w:rsidR="004229A3" w:rsidRPr="0071552C" w:rsidRDefault="004229A3" w:rsidP="008755BA">
            <w:pPr>
              <w:pStyle w:val="TAC"/>
              <w:rPr>
                <w:sz w:val="16"/>
                <w:szCs w:val="16"/>
              </w:rPr>
            </w:pPr>
            <w:r>
              <w:rPr>
                <w:sz w:val="16"/>
                <w:szCs w:val="16"/>
              </w:rPr>
              <w:t>18.5.0</w:t>
            </w:r>
          </w:p>
        </w:tc>
      </w:tr>
      <w:tr w:rsidR="00081B6D" w:rsidRPr="00E409A5" w14:paraId="2F5C5A6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48EAC5" w14:textId="0503FEFA" w:rsidR="00081B6D" w:rsidRDefault="00081B6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634FCB" w14:textId="42C0B2FA" w:rsidR="00081B6D" w:rsidRDefault="00081B6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F922D8" w14:textId="6B418E97" w:rsidR="00081B6D" w:rsidRPr="00B14445" w:rsidRDefault="00081B6D"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BA9B4C" w14:textId="2D198683" w:rsidR="00081B6D" w:rsidRDefault="00081B6D" w:rsidP="008755BA">
            <w:pPr>
              <w:pStyle w:val="TAL"/>
              <w:rPr>
                <w:sz w:val="16"/>
                <w:szCs w:val="16"/>
              </w:rPr>
            </w:pPr>
            <w:r>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4A2EC" w14:textId="50AB8377" w:rsidR="00081B6D" w:rsidRDefault="00081B6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42BA" w14:textId="64CDFB18" w:rsidR="00081B6D" w:rsidRDefault="00081B6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4BB150" w14:textId="62841387" w:rsidR="00081B6D" w:rsidRPr="00883F9B" w:rsidRDefault="00081B6D" w:rsidP="008755BA">
            <w:pPr>
              <w:pStyle w:val="TAL"/>
              <w:rPr>
                <w:sz w:val="16"/>
                <w:szCs w:val="16"/>
              </w:rPr>
            </w:pPr>
            <w:r w:rsidRPr="00883F9B">
              <w:rPr>
                <w:sz w:val="16"/>
                <w:szCs w:val="16"/>
              </w:rPr>
              <w:t>Corrections related to V2X MBS configuration and V2X AS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CDE1870" w14:textId="7799E31A" w:rsidR="00081B6D" w:rsidRDefault="00081B6D" w:rsidP="008755BA">
            <w:pPr>
              <w:pStyle w:val="TAC"/>
              <w:rPr>
                <w:sz w:val="16"/>
                <w:szCs w:val="16"/>
              </w:rPr>
            </w:pPr>
            <w:r>
              <w:rPr>
                <w:sz w:val="16"/>
                <w:szCs w:val="16"/>
              </w:rPr>
              <w:t>18.5.0</w:t>
            </w:r>
          </w:p>
        </w:tc>
      </w:tr>
      <w:tr w:rsidR="001356D6" w:rsidRPr="00E409A5" w14:paraId="56A75E6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C4EB0E" w14:textId="6DDD0694" w:rsidR="001356D6" w:rsidRDefault="001356D6"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62F0" w14:textId="705CD3F4" w:rsidR="001356D6" w:rsidRDefault="001356D6"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2456A" w14:textId="21231548" w:rsidR="001356D6" w:rsidRPr="00B14445" w:rsidRDefault="001356D6"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DBE24" w14:textId="2F28E87E" w:rsidR="001356D6" w:rsidRDefault="001356D6" w:rsidP="008755BA">
            <w:pPr>
              <w:pStyle w:val="TAL"/>
              <w:rPr>
                <w:sz w:val="16"/>
                <w:szCs w:val="16"/>
              </w:rPr>
            </w:pPr>
            <w:r>
              <w:rPr>
                <w:sz w:val="16"/>
                <w:szCs w:val="16"/>
              </w:rPr>
              <w:t>0289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941B41" w14:textId="6C1CE024" w:rsidR="001356D6" w:rsidRDefault="001356D6"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684F3" w14:textId="2A8117C3" w:rsidR="001356D6" w:rsidRDefault="001356D6"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72D2E" w14:textId="7040D015" w:rsidR="001356D6" w:rsidRPr="00883F9B" w:rsidRDefault="001356D6" w:rsidP="008755BA">
            <w:pPr>
              <w:pStyle w:val="TAL"/>
              <w:rPr>
                <w:sz w:val="16"/>
                <w:szCs w:val="16"/>
              </w:rPr>
            </w:pPr>
            <w:r w:rsidRPr="00883F9B">
              <w:rPr>
                <w:sz w:val="16"/>
                <w:szCs w:val="16"/>
              </w:rPr>
              <w:t>Encoding of V2X AS MBS configuration SDP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DCFB74" w14:textId="3CBC2759" w:rsidR="001356D6" w:rsidRDefault="001356D6" w:rsidP="008755BA">
            <w:pPr>
              <w:pStyle w:val="TAC"/>
              <w:rPr>
                <w:sz w:val="16"/>
                <w:szCs w:val="16"/>
              </w:rPr>
            </w:pPr>
            <w:r>
              <w:rPr>
                <w:sz w:val="16"/>
                <w:szCs w:val="16"/>
              </w:rPr>
              <w:t>18.5.0</w:t>
            </w:r>
          </w:p>
        </w:tc>
      </w:tr>
      <w:tr w:rsidR="00A65D05" w:rsidRPr="00E409A5" w14:paraId="187AEC1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8C43DF" w14:textId="3EBFFF81" w:rsidR="00A65D05" w:rsidRDefault="00A65D05"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47437" w14:textId="5D6CE4FD" w:rsidR="00A65D05" w:rsidRDefault="00A65D05"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BB4746" w14:textId="3634E43C" w:rsidR="00A65D05" w:rsidRPr="00B14445" w:rsidRDefault="00A65D05"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AA2951" w14:textId="2CE18974" w:rsidR="00A65D05" w:rsidRDefault="00A65D05" w:rsidP="008755BA">
            <w:pPr>
              <w:pStyle w:val="TAL"/>
              <w:rPr>
                <w:sz w:val="16"/>
                <w:szCs w:val="16"/>
              </w:rPr>
            </w:pPr>
            <w:r>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FB695" w14:textId="6B56A6AB" w:rsidR="00A65D05" w:rsidRDefault="00A65D05"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C47C6" w14:textId="0CC967C9" w:rsidR="00A65D05" w:rsidRDefault="00A65D05"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2A4203" w14:textId="7EACC35B" w:rsidR="00A65D05" w:rsidRPr="00883F9B" w:rsidRDefault="00A65D05" w:rsidP="008755BA">
            <w:pPr>
              <w:pStyle w:val="TAL"/>
              <w:rPr>
                <w:sz w:val="16"/>
                <w:szCs w:val="16"/>
              </w:rPr>
            </w:pPr>
            <w:r w:rsidRPr="00883F9B">
              <w:rPr>
                <w:sz w:val="16"/>
                <w:szCs w:val="16"/>
              </w:rPr>
              <w:t>Resolving the ENs related to the handling of V2X MBS configuration when the type of data in the V2X message is IP or non-IP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3320B7" w14:textId="62451FC2" w:rsidR="00A65D05" w:rsidRDefault="00A65D05" w:rsidP="008755BA">
            <w:pPr>
              <w:pStyle w:val="TAC"/>
              <w:rPr>
                <w:sz w:val="16"/>
                <w:szCs w:val="16"/>
              </w:rPr>
            </w:pPr>
            <w:r>
              <w:rPr>
                <w:sz w:val="16"/>
                <w:szCs w:val="16"/>
              </w:rPr>
              <w:t>18.5.0</w:t>
            </w:r>
          </w:p>
        </w:tc>
      </w:tr>
      <w:tr w:rsidR="00A66458" w:rsidRPr="00E409A5" w14:paraId="63DFE5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35A4E1" w14:textId="1F84CBA2" w:rsidR="00A66458" w:rsidRDefault="00A6645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03281F" w14:textId="7C4C1765" w:rsidR="00A66458" w:rsidRDefault="00A6645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72C0A" w14:textId="663493DE" w:rsidR="00A66458" w:rsidRPr="00B14445" w:rsidRDefault="00A66458"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D1625C" w14:textId="5EA2068A" w:rsidR="00A66458" w:rsidRDefault="00A66458" w:rsidP="008755BA">
            <w:pPr>
              <w:pStyle w:val="TAL"/>
              <w:rPr>
                <w:sz w:val="16"/>
                <w:szCs w:val="16"/>
              </w:rPr>
            </w:pPr>
            <w:r>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73E62" w14:textId="4A234CB9" w:rsidR="00A66458" w:rsidRDefault="00A6645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12312" w14:textId="62C51BA2" w:rsidR="00A66458" w:rsidRDefault="00A6645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0B51D7" w14:textId="350DAD02" w:rsidR="00A66458" w:rsidRPr="00883F9B" w:rsidRDefault="00A66458" w:rsidP="008755BA">
            <w:pPr>
              <w:pStyle w:val="TAL"/>
              <w:rPr>
                <w:sz w:val="16"/>
                <w:szCs w:val="16"/>
              </w:rPr>
            </w:pPr>
            <w:r w:rsidRPr="00883F9B">
              <w:rPr>
                <w:sz w:val="16"/>
                <w:szCs w:val="16"/>
              </w:rPr>
              <w:t>Resolving the ENs related to the SDP body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4F78F3" w14:textId="107FEAD1" w:rsidR="00A66458" w:rsidRDefault="00A66458" w:rsidP="008755BA">
            <w:pPr>
              <w:pStyle w:val="TAC"/>
              <w:rPr>
                <w:sz w:val="16"/>
                <w:szCs w:val="16"/>
              </w:rPr>
            </w:pPr>
            <w:r>
              <w:rPr>
                <w:sz w:val="16"/>
                <w:szCs w:val="16"/>
              </w:rPr>
              <w:t>18.5.0</w:t>
            </w:r>
          </w:p>
        </w:tc>
      </w:tr>
      <w:tr w:rsidR="00AD640D" w:rsidRPr="00E409A5" w14:paraId="62A21B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5FC93B" w14:textId="7FF9F6E5" w:rsidR="00AD640D" w:rsidRDefault="00AD640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7B048" w14:textId="6C002F06" w:rsidR="00AD640D" w:rsidRDefault="00AD640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27774" w14:textId="40076E66" w:rsidR="00AD640D" w:rsidRPr="00B14445" w:rsidRDefault="00AD640D"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D4094" w14:textId="367B875E" w:rsidR="00AD640D" w:rsidRDefault="00AD640D" w:rsidP="008755BA">
            <w:pPr>
              <w:pStyle w:val="TAL"/>
              <w:rPr>
                <w:sz w:val="16"/>
                <w:szCs w:val="16"/>
              </w:rPr>
            </w:pPr>
            <w:r>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36ABE" w14:textId="0A55BCC7" w:rsidR="00AD640D" w:rsidRDefault="00AD640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22FA55" w14:textId="3CD5CF54" w:rsidR="00AD640D" w:rsidRDefault="00AD640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0EA335F" w14:textId="6DD3C9D3" w:rsidR="00AD640D" w:rsidRPr="00883F9B" w:rsidRDefault="00AD640D" w:rsidP="008755BA">
            <w:pPr>
              <w:pStyle w:val="TAL"/>
              <w:rPr>
                <w:sz w:val="16"/>
                <w:szCs w:val="16"/>
              </w:rPr>
            </w:pPr>
            <w:r w:rsidRPr="00883F9B">
              <w:rPr>
                <w:sz w:val="16"/>
                <w:szCs w:val="16"/>
              </w:rPr>
              <w:t>Corrections in the encoding of the List of UDP port numbers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C18898" w14:textId="5A6DFA30" w:rsidR="00AD640D" w:rsidRDefault="00AD640D" w:rsidP="008755BA">
            <w:pPr>
              <w:pStyle w:val="TAC"/>
              <w:rPr>
                <w:sz w:val="16"/>
                <w:szCs w:val="16"/>
              </w:rPr>
            </w:pPr>
            <w:r>
              <w:rPr>
                <w:sz w:val="16"/>
                <w:szCs w:val="16"/>
              </w:rPr>
              <w:t>18.5.0</w:t>
            </w:r>
          </w:p>
        </w:tc>
      </w:tr>
      <w:tr w:rsidR="00494F5A" w:rsidRPr="00E409A5" w14:paraId="2CD67F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9F4F1C" w14:textId="3BD420AF" w:rsidR="00494F5A" w:rsidRDefault="00494F5A"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AAB6FE" w14:textId="2A36301F" w:rsidR="00494F5A" w:rsidRDefault="00494F5A"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3B159A" w14:textId="0157BF3C" w:rsidR="00494F5A" w:rsidRPr="00B14445" w:rsidRDefault="00494F5A"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87AED" w14:textId="1ECC8AB8" w:rsidR="00494F5A" w:rsidRDefault="00494F5A" w:rsidP="008755BA">
            <w:pPr>
              <w:pStyle w:val="TAL"/>
              <w:rPr>
                <w:sz w:val="16"/>
                <w:szCs w:val="16"/>
              </w:rPr>
            </w:pPr>
            <w:r>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C8F7" w14:textId="4BBB2687" w:rsidR="00494F5A" w:rsidRDefault="00494F5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A70AB" w14:textId="1320C489" w:rsidR="00494F5A" w:rsidRDefault="00494F5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107CA" w14:textId="4B83607D" w:rsidR="00494F5A" w:rsidRPr="00883F9B" w:rsidRDefault="00494F5A" w:rsidP="008755BA">
            <w:pPr>
              <w:pStyle w:val="TAL"/>
              <w:rPr>
                <w:sz w:val="16"/>
                <w:szCs w:val="16"/>
              </w:rPr>
            </w:pPr>
            <w:r w:rsidRPr="00883F9B">
              <w:rPr>
                <w:sz w:val="16"/>
                <w:szCs w:val="16"/>
              </w:rPr>
              <w:t>Corrections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94CF04" w14:textId="7126F081" w:rsidR="00494F5A" w:rsidRDefault="00494F5A" w:rsidP="008755BA">
            <w:pPr>
              <w:pStyle w:val="TAC"/>
              <w:rPr>
                <w:sz w:val="16"/>
                <w:szCs w:val="16"/>
              </w:rPr>
            </w:pPr>
            <w:r>
              <w:rPr>
                <w:sz w:val="16"/>
                <w:szCs w:val="16"/>
              </w:rPr>
              <w:t>18.5.0</w:t>
            </w:r>
          </w:p>
        </w:tc>
      </w:tr>
      <w:tr w:rsidR="00E94D78" w:rsidRPr="00E409A5" w14:paraId="4AC5DA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9C6802" w14:textId="234DE7CD" w:rsidR="00E94D78" w:rsidRDefault="00E94D7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F0591" w14:textId="62D8A19E" w:rsidR="00E94D78" w:rsidRDefault="00E94D7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57AA4" w14:textId="03BEDC49" w:rsidR="00E94D78" w:rsidRPr="00B14445" w:rsidRDefault="00E94D78"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8EE629" w14:textId="0B9F7FE7" w:rsidR="00E94D78" w:rsidRDefault="00E94D78" w:rsidP="008755BA">
            <w:pPr>
              <w:pStyle w:val="TAL"/>
              <w:rPr>
                <w:sz w:val="16"/>
                <w:szCs w:val="16"/>
              </w:rPr>
            </w:pPr>
            <w:r>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05AAF" w14:textId="122665BC" w:rsidR="00E94D78" w:rsidRDefault="00E94D7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3B05C" w14:textId="56A38B68" w:rsidR="00E94D78" w:rsidRDefault="00E94D7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1A086" w14:textId="67E351C5" w:rsidR="00E94D78" w:rsidRPr="00883F9B" w:rsidRDefault="00E94D78" w:rsidP="008755BA">
            <w:pPr>
              <w:pStyle w:val="TAL"/>
              <w:rPr>
                <w:sz w:val="16"/>
                <w:szCs w:val="16"/>
              </w:rPr>
            </w:pPr>
            <w:r w:rsidRPr="00883F9B">
              <w:rPr>
                <w:sz w:val="16"/>
                <w:szCs w:val="16"/>
              </w:rPr>
              <w:t>V2X MBS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7080C1F" w14:textId="3696D398" w:rsidR="00E94D78" w:rsidRDefault="00E94D78" w:rsidP="008755BA">
            <w:pPr>
              <w:pStyle w:val="TAC"/>
              <w:rPr>
                <w:sz w:val="16"/>
                <w:szCs w:val="16"/>
              </w:rPr>
            </w:pPr>
            <w:r>
              <w:rPr>
                <w:sz w:val="16"/>
                <w:szCs w:val="16"/>
              </w:rPr>
              <w:t>18.5.0</w:t>
            </w:r>
          </w:p>
        </w:tc>
      </w:tr>
      <w:tr w:rsidR="00E13D1E" w:rsidRPr="00E409A5" w14:paraId="5195E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7B256F" w14:textId="7E2FDB96" w:rsidR="00E13D1E" w:rsidRDefault="00E13D1E"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58037D" w14:textId="51BEB529" w:rsidR="00E13D1E" w:rsidRDefault="00E13D1E"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8ACF64" w14:textId="391E3AAD" w:rsidR="00E13D1E" w:rsidRPr="00B14445" w:rsidRDefault="00E13D1E" w:rsidP="00B14445">
            <w:pPr>
              <w:pStyle w:val="TAC"/>
              <w:rPr>
                <w:sz w:val="16"/>
              </w:rPr>
            </w:pPr>
            <w:r w:rsidRPr="00B14445">
              <w:rPr>
                <w:sz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430844" w14:textId="322AFAEF" w:rsidR="00E13D1E" w:rsidRDefault="00E13D1E" w:rsidP="008755BA">
            <w:pPr>
              <w:pStyle w:val="TAL"/>
              <w:rPr>
                <w:sz w:val="16"/>
                <w:szCs w:val="16"/>
              </w:rPr>
            </w:pPr>
            <w:r>
              <w:rPr>
                <w:sz w:val="16"/>
                <w:szCs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109D8" w14:textId="155FBCC2" w:rsidR="00E13D1E" w:rsidRDefault="00E13D1E"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387F2" w14:textId="5E1FF8E1" w:rsidR="00E13D1E" w:rsidRDefault="00E13D1E"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833F03" w14:textId="2AD49DE7" w:rsidR="00E13D1E" w:rsidRPr="00883F9B" w:rsidRDefault="00E13D1E" w:rsidP="008755BA">
            <w:pPr>
              <w:pStyle w:val="TAL"/>
              <w:rPr>
                <w:sz w:val="16"/>
                <w:szCs w:val="16"/>
              </w:rPr>
            </w:pPr>
            <w:r w:rsidRPr="00883F9B">
              <w:rPr>
                <w:sz w:val="16"/>
                <w:szCs w:val="16"/>
              </w:rPr>
              <w:t>Clarification on RSPP metadata IE used in PC5 link establishment procedure for V2X capable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14FF60" w14:textId="4CF949A0" w:rsidR="00E13D1E" w:rsidRDefault="00E13D1E" w:rsidP="008755BA">
            <w:pPr>
              <w:pStyle w:val="TAC"/>
              <w:rPr>
                <w:sz w:val="16"/>
                <w:szCs w:val="16"/>
              </w:rPr>
            </w:pPr>
            <w:r>
              <w:rPr>
                <w:sz w:val="16"/>
                <w:szCs w:val="16"/>
              </w:rPr>
              <w:t>18.5.0</w:t>
            </w:r>
          </w:p>
        </w:tc>
      </w:tr>
      <w:tr w:rsidR="00D179C1" w:rsidRPr="00E409A5" w14:paraId="2ACDB6C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E290CF" w14:textId="30E9BA2C" w:rsidR="00D179C1" w:rsidRDefault="00D179C1"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DA4CDD" w14:textId="655F1603" w:rsidR="00D179C1" w:rsidRDefault="00D179C1"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C370E9" w14:textId="228A1431" w:rsidR="00D179C1" w:rsidRPr="00B14445" w:rsidRDefault="00D179C1" w:rsidP="00B14445">
            <w:pPr>
              <w:pStyle w:val="TAC"/>
              <w:rPr>
                <w:sz w:val="16"/>
              </w:rPr>
            </w:pPr>
            <w:r w:rsidRPr="00B14445">
              <w:rPr>
                <w:sz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CF5E15" w14:textId="70C3996C" w:rsidR="00D179C1" w:rsidRDefault="00D179C1" w:rsidP="008755BA">
            <w:pPr>
              <w:pStyle w:val="TAL"/>
              <w:rPr>
                <w:sz w:val="16"/>
                <w:szCs w:val="16"/>
              </w:rPr>
            </w:pPr>
            <w:r>
              <w:rPr>
                <w:sz w:val="16"/>
                <w:szCs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91163" w14:textId="5CB3C92D" w:rsidR="00D179C1" w:rsidRDefault="00D179C1" w:rsidP="008755BA">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CE0ED" w14:textId="5584235D" w:rsidR="00D179C1" w:rsidRDefault="00D179C1"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84DB566" w14:textId="32C3B56B" w:rsidR="00D179C1" w:rsidRPr="00883F9B" w:rsidRDefault="00D179C1" w:rsidP="008755BA">
            <w:pPr>
              <w:pStyle w:val="TAL"/>
              <w:rPr>
                <w:sz w:val="16"/>
                <w:szCs w:val="16"/>
              </w:rPr>
            </w:pPr>
            <w:r w:rsidRPr="00883F9B">
              <w:rPr>
                <w:sz w:val="16"/>
                <w:szCs w:val="16"/>
              </w:rPr>
              <w:t>MBS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834C09A" w14:textId="516D05E1" w:rsidR="00D179C1" w:rsidRDefault="00D179C1" w:rsidP="008755BA">
            <w:pPr>
              <w:pStyle w:val="TAC"/>
              <w:rPr>
                <w:sz w:val="16"/>
                <w:szCs w:val="16"/>
              </w:rPr>
            </w:pPr>
            <w:r>
              <w:rPr>
                <w:sz w:val="16"/>
                <w:szCs w:val="16"/>
              </w:rPr>
              <w:t>18.5.0</w:t>
            </w:r>
          </w:p>
        </w:tc>
      </w:tr>
      <w:tr w:rsidR="00F03F14" w:rsidRPr="00E409A5" w14:paraId="7F8AD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CC30CB" w14:textId="0D86FE71" w:rsidR="00F03F14" w:rsidRDefault="00F03F14"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78C64C" w14:textId="1B36F55F" w:rsidR="00F03F14" w:rsidRDefault="00F03F14"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5C1054" w14:textId="6848B04E" w:rsidR="00F03F14" w:rsidRPr="00B14445" w:rsidRDefault="00F03F14" w:rsidP="00B14445">
            <w:pPr>
              <w:pStyle w:val="TAC"/>
              <w:rPr>
                <w:sz w:val="16"/>
              </w:rPr>
            </w:pPr>
            <w:r w:rsidRPr="00B14445">
              <w:rPr>
                <w:sz w:val="16"/>
              </w:rPr>
              <w:t>CP-240239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EB1B45" w14:textId="412D4F85" w:rsidR="00F03F14" w:rsidRDefault="00F03F14" w:rsidP="008755BA">
            <w:pPr>
              <w:pStyle w:val="TAL"/>
              <w:rPr>
                <w:sz w:val="16"/>
                <w:szCs w:val="16"/>
              </w:rPr>
            </w:pPr>
            <w:r>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1D4BF" w14:textId="5AAD9C33" w:rsidR="00F03F14" w:rsidRDefault="00F03F14" w:rsidP="008755BA">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8371" w14:textId="6EC93AF3" w:rsidR="00F03F14" w:rsidRDefault="00F03F14"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7E8101" w14:textId="12B6304C" w:rsidR="00F03F14" w:rsidRPr="00883F9B" w:rsidRDefault="00F03F14" w:rsidP="008755BA">
            <w:pPr>
              <w:pStyle w:val="TAL"/>
              <w:rPr>
                <w:sz w:val="16"/>
                <w:szCs w:val="16"/>
              </w:rPr>
            </w:pPr>
            <w:r w:rsidRPr="00883F9B">
              <w:rPr>
                <w:sz w:val="16"/>
                <w:szCs w:val="16"/>
              </w:rPr>
              <w:t>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28066A" w14:textId="36298B90" w:rsidR="00F03F14" w:rsidRDefault="00F03F14" w:rsidP="008755BA">
            <w:pPr>
              <w:pStyle w:val="TAC"/>
              <w:rPr>
                <w:sz w:val="16"/>
                <w:szCs w:val="16"/>
              </w:rPr>
            </w:pPr>
            <w:r>
              <w:rPr>
                <w:sz w:val="16"/>
                <w:szCs w:val="16"/>
              </w:rPr>
              <w:t>18.5.0</w:t>
            </w:r>
          </w:p>
        </w:tc>
      </w:tr>
      <w:tr w:rsidR="007C78A4" w:rsidRPr="00E409A5" w14:paraId="33ADE83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C37CB9" w14:textId="31B1C5EB" w:rsidR="007C78A4" w:rsidRDefault="007C78A4"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484AB" w14:textId="0C02969A" w:rsidR="007C78A4" w:rsidRDefault="007C78A4"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28E8E" w14:textId="6C041976" w:rsidR="007C78A4" w:rsidRPr="00B14445" w:rsidRDefault="007C78A4" w:rsidP="00B14445">
            <w:pPr>
              <w:pStyle w:val="TAC"/>
              <w:rPr>
                <w:sz w:val="16"/>
              </w:rPr>
            </w:pPr>
            <w:r w:rsidRPr="00B14445">
              <w:rPr>
                <w:sz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13AFC8" w14:textId="5A583755" w:rsidR="007C78A4" w:rsidRDefault="007C78A4" w:rsidP="008755BA">
            <w:pPr>
              <w:pStyle w:val="TAL"/>
              <w:rPr>
                <w:sz w:val="16"/>
                <w:szCs w:val="16"/>
              </w:rPr>
            </w:pPr>
            <w:r>
              <w:rPr>
                <w:sz w:val="16"/>
                <w:szCs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B6F77" w14:textId="054FAA39" w:rsidR="007C78A4" w:rsidRDefault="007C78A4"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FD99B" w14:textId="5C42073A" w:rsidR="007C78A4" w:rsidRDefault="007C78A4"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4C040C" w14:textId="6C1C1096" w:rsidR="007C78A4" w:rsidRPr="00883F9B" w:rsidRDefault="007C78A4" w:rsidP="008755BA">
            <w:pPr>
              <w:pStyle w:val="TAL"/>
              <w:rPr>
                <w:sz w:val="16"/>
                <w:szCs w:val="16"/>
              </w:rPr>
            </w:pPr>
            <w:r w:rsidRPr="00883F9B">
              <w:rPr>
                <w:sz w:val="16"/>
                <w:szCs w:val="16"/>
              </w:rPr>
              <w:t>Adding missing abbreviations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441A33" w14:textId="0BB54681" w:rsidR="007C78A4" w:rsidRDefault="007C78A4" w:rsidP="008755BA">
            <w:pPr>
              <w:pStyle w:val="TAC"/>
              <w:rPr>
                <w:sz w:val="16"/>
                <w:szCs w:val="16"/>
              </w:rPr>
            </w:pPr>
            <w:r>
              <w:rPr>
                <w:sz w:val="16"/>
                <w:szCs w:val="16"/>
              </w:rPr>
              <w:t>18.6.0</w:t>
            </w:r>
          </w:p>
        </w:tc>
      </w:tr>
      <w:tr w:rsidR="00EE6F86" w:rsidRPr="00E409A5" w14:paraId="44A3CD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1E64C3" w14:textId="5B103B62" w:rsidR="00EE6F86" w:rsidRDefault="00EE6F86"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C5453" w14:textId="18A5B4CE" w:rsidR="00EE6F86" w:rsidRDefault="00EE6F86"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BB291" w14:textId="5620D1EE" w:rsidR="00EE6F86" w:rsidRPr="00B14445" w:rsidRDefault="00EE6F86" w:rsidP="00B14445">
            <w:pPr>
              <w:pStyle w:val="TAC"/>
              <w:rPr>
                <w:sz w:val="16"/>
              </w:rPr>
            </w:pPr>
            <w:r w:rsidRPr="00B14445">
              <w:rPr>
                <w:sz w:val="16"/>
              </w:rPr>
              <w:t>CP-241199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E4A48" w14:textId="0949E35B" w:rsidR="00EE6F86" w:rsidRDefault="00EE6F86" w:rsidP="008755BA">
            <w:pPr>
              <w:pStyle w:val="TAL"/>
              <w:rPr>
                <w:sz w:val="16"/>
                <w:szCs w:val="16"/>
              </w:rPr>
            </w:pPr>
            <w:r>
              <w:rPr>
                <w:sz w:val="16"/>
                <w:szCs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46B52" w14:textId="6FFDDC99" w:rsidR="00EE6F86" w:rsidRDefault="00EE6F86"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60759" w14:textId="1D7BF3EA" w:rsidR="00EE6F86" w:rsidRDefault="00EE6F86"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A4C404" w14:textId="293439DD" w:rsidR="00EE6F86" w:rsidRPr="00883F9B" w:rsidRDefault="00EE6F86" w:rsidP="008755BA">
            <w:pPr>
              <w:pStyle w:val="TAL"/>
              <w:rPr>
                <w:sz w:val="16"/>
                <w:szCs w:val="16"/>
              </w:rPr>
            </w:pPr>
            <w:r w:rsidRPr="00883F9B">
              <w:rPr>
                <w:sz w:val="16"/>
                <w:szCs w:val="16"/>
              </w:rPr>
              <w:t xml:space="preserve">Introducing the NR </w:t>
            </w:r>
            <w:proofErr w:type="spellStart"/>
            <w:r w:rsidRPr="00883F9B">
              <w:rPr>
                <w:sz w:val="16"/>
                <w:szCs w:val="16"/>
              </w:rPr>
              <w:t>eTx</w:t>
            </w:r>
            <w:proofErr w:type="spellEnd"/>
            <w:r w:rsidRPr="00883F9B">
              <w:rPr>
                <w:sz w:val="16"/>
                <w:szCs w:val="16"/>
              </w:rPr>
              <w:t xml:space="preserve"> profile for supporting NR PC5 Carrier Aggregation operations - the procedural part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008966" w14:textId="68392A65" w:rsidR="00EE6F86" w:rsidRDefault="00EE6F86" w:rsidP="008755BA">
            <w:pPr>
              <w:pStyle w:val="TAC"/>
              <w:rPr>
                <w:sz w:val="16"/>
                <w:szCs w:val="16"/>
              </w:rPr>
            </w:pPr>
            <w:r>
              <w:rPr>
                <w:sz w:val="16"/>
                <w:szCs w:val="16"/>
              </w:rPr>
              <w:t>18.6.0</w:t>
            </w:r>
          </w:p>
        </w:tc>
      </w:tr>
      <w:tr w:rsidR="00B90CF2" w:rsidRPr="00E409A5" w14:paraId="4D2259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060F62E" w14:textId="39C495ED" w:rsidR="00B90CF2" w:rsidRDefault="00B90CF2"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D10014" w14:textId="6E3863BC" w:rsidR="00B90CF2" w:rsidRDefault="00B90CF2"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D009" w14:textId="24E20507" w:rsidR="00B90CF2" w:rsidRPr="00B14445" w:rsidRDefault="00B90CF2" w:rsidP="00B14445">
            <w:pPr>
              <w:pStyle w:val="TAC"/>
              <w:rPr>
                <w:sz w:val="16"/>
              </w:rPr>
            </w:pPr>
            <w:r w:rsidRPr="00B14445">
              <w:rPr>
                <w:sz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C5E222" w14:textId="039A296E" w:rsidR="00B90CF2" w:rsidRDefault="00B90CF2" w:rsidP="008755BA">
            <w:pPr>
              <w:pStyle w:val="TAL"/>
              <w:rPr>
                <w:sz w:val="16"/>
                <w:szCs w:val="16"/>
              </w:rPr>
            </w:pPr>
            <w:r>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0E54E" w14:textId="164BB409" w:rsidR="00B90CF2" w:rsidRDefault="00B90CF2"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9A899" w14:textId="71674BD6" w:rsidR="00B90CF2" w:rsidRDefault="00B90CF2"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F59F19" w14:textId="41789FF1" w:rsidR="00B90CF2" w:rsidRPr="00883F9B" w:rsidRDefault="00B90CF2" w:rsidP="008755BA">
            <w:pPr>
              <w:pStyle w:val="TAL"/>
              <w:rPr>
                <w:sz w:val="16"/>
                <w:szCs w:val="16"/>
              </w:rPr>
            </w:pPr>
            <w:r w:rsidRPr="00883F9B">
              <w:rPr>
                <w:sz w:val="16"/>
                <w:szCs w:val="16"/>
              </w:rPr>
              <w:t xml:space="preserve">Correction to the DIRECT LINK ESTABLISHMENT ACCEPT message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52753" w14:textId="06C4B8AA" w:rsidR="00B90CF2" w:rsidRDefault="00B90CF2" w:rsidP="008755BA">
            <w:pPr>
              <w:pStyle w:val="TAC"/>
              <w:rPr>
                <w:sz w:val="16"/>
                <w:szCs w:val="16"/>
              </w:rPr>
            </w:pPr>
            <w:r>
              <w:rPr>
                <w:sz w:val="16"/>
                <w:szCs w:val="16"/>
              </w:rPr>
              <w:t>18.6.0</w:t>
            </w:r>
          </w:p>
        </w:tc>
      </w:tr>
      <w:tr w:rsidR="00B263CD" w:rsidRPr="00E409A5" w14:paraId="43D0620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5CBDCA" w14:textId="2C4E9A44" w:rsidR="00B263CD" w:rsidRDefault="00B263CD"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9CED1" w14:textId="67EEC8C3" w:rsidR="00B263CD" w:rsidRDefault="00B263CD"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AFF8FF" w14:textId="39218EB1" w:rsidR="00B263CD" w:rsidRPr="00B14445" w:rsidRDefault="00B263CD" w:rsidP="00B14445">
            <w:pPr>
              <w:pStyle w:val="TAC"/>
              <w:rPr>
                <w:sz w:val="16"/>
              </w:rPr>
            </w:pPr>
            <w:r w:rsidRPr="00B14445">
              <w:rPr>
                <w:sz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F03D01" w14:textId="7887A186" w:rsidR="00B263CD" w:rsidRDefault="00B263CD" w:rsidP="008755BA">
            <w:pPr>
              <w:pStyle w:val="TAL"/>
              <w:rPr>
                <w:sz w:val="16"/>
                <w:szCs w:val="16"/>
              </w:rPr>
            </w:pPr>
            <w:r>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13E8E" w14:textId="18C3D119" w:rsidR="00B263CD" w:rsidRDefault="00B263CD"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9BCB4" w14:textId="2FCBA563" w:rsidR="00B263CD" w:rsidRDefault="00B263C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B92D8A" w14:textId="2C452886" w:rsidR="00B263CD" w:rsidRPr="00883F9B" w:rsidRDefault="00B263CD" w:rsidP="008755BA">
            <w:pPr>
              <w:pStyle w:val="TAL"/>
              <w:rPr>
                <w:sz w:val="16"/>
                <w:szCs w:val="16"/>
              </w:rPr>
            </w:pPr>
            <w:r w:rsidRPr="00883F9B">
              <w:rPr>
                <w:sz w:val="16"/>
                <w:szCs w:val="16"/>
              </w:rPr>
              <w:t xml:space="preserve">Size restriction for ASN.1 </w:t>
            </w:r>
            <w:proofErr w:type="spellStart"/>
            <w:r w:rsidRPr="00883F9B">
              <w:rPr>
                <w:sz w:val="16"/>
                <w:szCs w:val="16"/>
              </w:rPr>
              <w:t>VisibleString</w:t>
            </w:r>
            <w:proofErr w:type="spellEnd"/>
            <w:r w:rsidRPr="00883F9B">
              <w:rPr>
                <w:sz w:val="16"/>
                <w:szCs w:val="16"/>
              </w:rPr>
              <w:t xml:space="preserve"> type of FQDN in V2X-as-address of 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14F38E" w14:textId="3B4BDB99" w:rsidR="00B263CD" w:rsidRDefault="00B263CD" w:rsidP="008755BA">
            <w:pPr>
              <w:pStyle w:val="TAC"/>
              <w:rPr>
                <w:sz w:val="16"/>
                <w:szCs w:val="16"/>
              </w:rPr>
            </w:pPr>
            <w:r>
              <w:rPr>
                <w:sz w:val="16"/>
                <w:szCs w:val="16"/>
              </w:rPr>
              <w:t>18.6.0</w:t>
            </w:r>
          </w:p>
        </w:tc>
      </w:tr>
      <w:tr w:rsidR="00195395" w:rsidRPr="00E409A5" w14:paraId="14C0A2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A82702" w14:textId="3D3430F4" w:rsidR="00195395" w:rsidRDefault="00195395"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D686C" w14:textId="52CB95C9" w:rsidR="00195395" w:rsidRDefault="00195395"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BB1E8" w14:textId="19754817" w:rsidR="00195395" w:rsidRPr="00B14445" w:rsidRDefault="00195395" w:rsidP="00B14445">
            <w:pPr>
              <w:pStyle w:val="TAC"/>
              <w:rPr>
                <w:sz w:val="16"/>
              </w:rPr>
            </w:pPr>
            <w:r w:rsidRPr="00B14445">
              <w:rPr>
                <w:sz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4CD60" w14:textId="72EBFED9" w:rsidR="00195395" w:rsidRDefault="00195395" w:rsidP="008755BA">
            <w:pPr>
              <w:pStyle w:val="TAL"/>
              <w:rPr>
                <w:sz w:val="16"/>
                <w:szCs w:val="16"/>
              </w:rPr>
            </w:pPr>
            <w:r>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7A946" w14:textId="6B3C8404" w:rsidR="00195395" w:rsidRDefault="00195395" w:rsidP="008755BA">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25D49F" w14:textId="02A50F27" w:rsidR="00195395" w:rsidRDefault="00195395"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5AAAB6" w14:textId="589595D7" w:rsidR="00195395" w:rsidRPr="00883F9B" w:rsidRDefault="00195395" w:rsidP="008755BA">
            <w:pPr>
              <w:pStyle w:val="TAL"/>
              <w:rPr>
                <w:sz w:val="16"/>
                <w:szCs w:val="16"/>
              </w:rPr>
            </w:pPr>
            <w:r w:rsidRPr="00883F9B">
              <w:rPr>
                <w:sz w:val="16"/>
                <w:szCs w:val="16"/>
              </w:rPr>
              <w:t>V2X AS MBS Geographical Area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153BE84" w14:textId="51B0112A" w:rsidR="00195395" w:rsidRDefault="00195395" w:rsidP="008755BA">
            <w:pPr>
              <w:pStyle w:val="TAC"/>
              <w:rPr>
                <w:sz w:val="16"/>
                <w:szCs w:val="16"/>
              </w:rPr>
            </w:pPr>
            <w:r>
              <w:rPr>
                <w:sz w:val="16"/>
                <w:szCs w:val="16"/>
              </w:rPr>
              <w:t>18.6.0</w:t>
            </w:r>
          </w:p>
        </w:tc>
      </w:tr>
      <w:tr w:rsidR="00552007" w:rsidRPr="00E409A5" w14:paraId="5E1247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992874" w14:textId="7E4378F9" w:rsidR="00552007" w:rsidRDefault="00552007" w:rsidP="008755B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B1CE79" w14:textId="7D84E0CA" w:rsidR="00552007" w:rsidRDefault="00552007" w:rsidP="008755B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4AB3C0" w14:textId="2F1EB423" w:rsidR="00552007" w:rsidRPr="00B14445" w:rsidRDefault="00552007" w:rsidP="00B14445">
            <w:pPr>
              <w:pStyle w:val="TAC"/>
              <w:rPr>
                <w:sz w:val="16"/>
              </w:rPr>
            </w:pPr>
            <w:r w:rsidRPr="00B14445">
              <w:rPr>
                <w:sz w:val="16"/>
              </w:rPr>
              <w:t>CP-242166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DEA4A4" w14:textId="6DB09ACB" w:rsidR="00552007" w:rsidRDefault="00552007" w:rsidP="008755BA">
            <w:pPr>
              <w:pStyle w:val="TAL"/>
              <w:rPr>
                <w:sz w:val="16"/>
                <w:szCs w:val="16"/>
              </w:rPr>
            </w:pPr>
            <w:r>
              <w:rPr>
                <w:sz w:val="16"/>
                <w:szCs w:val="16"/>
              </w:rP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F03E4" w14:textId="2B2F4FDD" w:rsidR="00552007" w:rsidRDefault="00552007"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51346" w14:textId="51179D56" w:rsidR="00552007" w:rsidRDefault="00552007"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614F48" w14:textId="11FBD419" w:rsidR="00552007" w:rsidRPr="00883F9B" w:rsidRDefault="00552007" w:rsidP="008755BA">
            <w:pPr>
              <w:pStyle w:val="TAL"/>
              <w:rPr>
                <w:sz w:val="16"/>
                <w:szCs w:val="16"/>
              </w:rPr>
            </w:pPr>
            <w:r w:rsidRPr="00883F9B">
              <w:rPr>
                <w:sz w:val="16"/>
                <w:szCs w:val="16"/>
              </w:rPr>
              <w:t>Correction of NOTE number in the Requested UE policies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2B3161" w14:textId="05046D1F" w:rsidR="00552007" w:rsidRDefault="00552007" w:rsidP="008755BA">
            <w:pPr>
              <w:pStyle w:val="TAC"/>
              <w:rPr>
                <w:sz w:val="16"/>
                <w:szCs w:val="16"/>
              </w:rPr>
            </w:pPr>
            <w:r>
              <w:rPr>
                <w:sz w:val="16"/>
                <w:szCs w:val="16"/>
              </w:rPr>
              <w:t>18.7.0</w:t>
            </w:r>
          </w:p>
        </w:tc>
      </w:tr>
      <w:tr w:rsidR="00144BCF" w:rsidRPr="00E409A5" w14:paraId="40BE34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5F30E6" w14:textId="5BF5BBC9" w:rsidR="00144BCF" w:rsidRDefault="00144BCF" w:rsidP="008755B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3DFD1" w14:textId="4E01A6CD" w:rsidR="00144BCF" w:rsidRDefault="00144BCF" w:rsidP="008755B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0E1CEE" w14:textId="1D0CA775" w:rsidR="00144BCF" w:rsidRPr="00B14445" w:rsidRDefault="00144BCF" w:rsidP="00B14445">
            <w:pPr>
              <w:pStyle w:val="TAC"/>
              <w:rPr>
                <w:sz w:val="16"/>
              </w:rPr>
            </w:pPr>
            <w:r w:rsidRPr="00B14445">
              <w:rPr>
                <w:sz w:val="16"/>
              </w:rPr>
              <w:t>CP-242193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8C5A7" w14:textId="3068F285" w:rsidR="00144BCF" w:rsidRDefault="00144BCF" w:rsidP="008755BA">
            <w:pPr>
              <w:pStyle w:val="TAL"/>
              <w:rPr>
                <w:sz w:val="16"/>
                <w:szCs w:val="16"/>
              </w:rPr>
            </w:pPr>
            <w:r>
              <w:rPr>
                <w:sz w:val="16"/>
                <w:szCs w:val="16"/>
              </w:rP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386C9" w14:textId="452CAF4F" w:rsidR="00144BCF" w:rsidRDefault="00144BCF"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6B52B" w14:textId="5E4E3F1E" w:rsidR="00144BCF" w:rsidRDefault="00144BCF"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B11EE4" w14:textId="7AD83E6E" w:rsidR="00144BCF" w:rsidRPr="00883F9B" w:rsidRDefault="00144BCF" w:rsidP="008755BA">
            <w:pPr>
              <w:pStyle w:val="TAL"/>
              <w:rPr>
                <w:sz w:val="16"/>
                <w:szCs w:val="16"/>
              </w:rPr>
            </w:pPr>
            <w:r w:rsidRPr="00883F9B">
              <w:rPr>
                <w:sz w:val="16"/>
                <w:szCs w:val="16"/>
              </w:rPr>
              <w:t>Correction to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FAFCBA" w14:textId="54E00EAD" w:rsidR="00144BCF" w:rsidRDefault="00144BCF" w:rsidP="008755BA">
            <w:pPr>
              <w:pStyle w:val="TAC"/>
              <w:rPr>
                <w:sz w:val="16"/>
                <w:szCs w:val="16"/>
              </w:rPr>
            </w:pPr>
            <w:r>
              <w:rPr>
                <w:sz w:val="16"/>
                <w:szCs w:val="16"/>
              </w:rPr>
              <w:t>18.7.0</w:t>
            </w:r>
          </w:p>
        </w:tc>
      </w:tr>
      <w:tr w:rsidR="00C665CF" w:rsidRPr="00E409A5" w14:paraId="588B14C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E1C1331" w14:textId="6AA9DA21" w:rsidR="00C665CF" w:rsidRDefault="00C665CF" w:rsidP="008755B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2B73" w14:textId="00853623" w:rsidR="00C665CF" w:rsidRDefault="00C665CF" w:rsidP="008755B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49CCA" w14:textId="17CDA618" w:rsidR="00C665CF" w:rsidRPr="00B14445" w:rsidRDefault="00C665CF" w:rsidP="00B14445">
            <w:pPr>
              <w:pStyle w:val="TAC"/>
              <w:rPr>
                <w:sz w:val="16"/>
              </w:rPr>
            </w:pPr>
            <w:r w:rsidRPr="00B14445">
              <w:rPr>
                <w:sz w:val="16"/>
              </w:rPr>
              <w:t>CP-242200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1FCC31" w14:textId="117A9CB5" w:rsidR="00C665CF" w:rsidRDefault="00C665CF" w:rsidP="008755BA">
            <w:pPr>
              <w:pStyle w:val="TAL"/>
              <w:rPr>
                <w:sz w:val="16"/>
                <w:szCs w:val="16"/>
              </w:rPr>
            </w:pPr>
            <w:r>
              <w:rPr>
                <w:sz w:val="16"/>
                <w:szCs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E979B2" w14:textId="27DA83E1" w:rsidR="00C665CF" w:rsidRDefault="00C665CF"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E9249" w14:textId="05020F98" w:rsidR="00C665CF" w:rsidRDefault="00C665CF"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6EAE4B" w14:textId="3B1CE291" w:rsidR="00C665CF" w:rsidRPr="00883F9B" w:rsidRDefault="00C665CF" w:rsidP="008755BA">
            <w:pPr>
              <w:pStyle w:val="TAL"/>
              <w:rPr>
                <w:sz w:val="16"/>
                <w:szCs w:val="16"/>
              </w:rPr>
            </w:pPr>
            <w:r w:rsidRPr="00883F9B">
              <w:rPr>
                <w:sz w:val="16"/>
                <w:szCs w:val="16"/>
              </w:rPr>
              <w:t xml:space="preserve">Missing IANA registration template for new MIME types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12160CA" w14:textId="5E2CBA8A" w:rsidR="00C665CF" w:rsidRDefault="00C665CF" w:rsidP="008755BA">
            <w:pPr>
              <w:pStyle w:val="TAC"/>
              <w:rPr>
                <w:sz w:val="16"/>
                <w:szCs w:val="16"/>
              </w:rPr>
            </w:pPr>
            <w:r>
              <w:rPr>
                <w:sz w:val="16"/>
                <w:szCs w:val="16"/>
              </w:rPr>
              <w:t>18.7.0</w:t>
            </w:r>
          </w:p>
        </w:tc>
      </w:tr>
      <w:tr w:rsidR="00876EA3" w:rsidRPr="00E409A5" w14:paraId="3782B5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AC53862" w14:textId="2C85BED6" w:rsidR="00876EA3" w:rsidRDefault="00876EA3" w:rsidP="008755B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0B588" w14:textId="21F6DC27" w:rsidR="00876EA3" w:rsidRDefault="00876EA3" w:rsidP="008755B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10982" w14:textId="5F8A89A4" w:rsidR="00876EA3" w:rsidRPr="00B14445" w:rsidRDefault="00876EA3" w:rsidP="00B14445">
            <w:pPr>
              <w:pStyle w:val="TAC"/>
              <w:rPr>
                <w:sz w:val="16"/>
              </w:rPr>
            </w:pPr>
            <w:r w:rsidRPr="00B14445">
              <w:rPr>
                <w:sz w:val="16"/>
              </w:rPr>
              <w:t>CP-243204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A697AB" w14:textId="166897CA" w:rsidR="00876EA3" w:rsidRDefault="00876EA3" w:rsidP="008755BA">
            <w:pPr>
              <w:pStyle w:val="TAL"/>
              <w:rPr>
                <w:sz w:val="16"/>
                <w:szCs w:val="16"/>
              </w:rPr>
            </w:pPr>
            <w:r>
              <w:rPr>
                <w:sz w:val="16"/>
                <w:szCs w:val="16"/>
              </w:rP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553FD" w14:textId="4593EF22" w:rsidR="00876EA3" w:rsidRDefault="00876EA3"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3D4B9" w14:textId="5749C185" w:rsidR="00876EA3" w:rsidRDefault="00876EA3"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447F71" w14:textId="4391E0CF" w:rsidR="00876EA3" w:rsidRPr="00883F9B" w:rsidRDefault="00876EA3" w:rsidP="008755BA">
            <w:pPr>
              <w:pStyle w:val="TAL"/>
              <w:rPr>
                <w:sz w:val="16"/>
                <w:szCs w:val="16"/>
              </w:rPr>
            </w:pPr>
            <w:r w:rsidRPr="00883F9B">
              <w:rPr>
                <w:sz w:val="16"/>
                <w:szCs w:val="16"/>
              </w:rPr>
              <w:t>Updating the Requested UE policies information element for multi-hop communications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DA01C5" w14:textId="338B10F4" w:rsidR="00876EA3" w:rsidRDefault="00876EA3" w:rsidP="008755BA">
            <w:pPr>
              <w:pStyle w:val="TAC"/>
              <w:rPr>
                <w:sz w:val="16"/>
                <w:szCs w:val="16"/>
              </w:rPr>
            </w:pPr>
            <w:r>
              <w:rPr>
                <w:sz w:val="16"/>
                <w:szCs w:val="16"/>
              </w:rPr>
              <w:t>1</w:t>
            </w:r>
            <w:r w:rsidR="00F848DC">
              <w:rPr>
                <w:sz w:val="16"/>
                <w:szCs w:val="16"/>
              </w:rPr>
              <w:t>9</w:t>
            </w:r>
            <w:r>
              <w:rPr>
                <w:sz w:val="16"/>
                <w:szCs w:val="16"/>
              </w:rPr>
              <w:t>.</w:t>
            </w:r>
            <w:r w:rsidR="00F848DC">
              <w:rPr>
                <w:sz w:val="16"/>
                <w:szCs w:val="16"/>
              </w:rPr>
              <w:t>0</w:t>
            </w:r>
            <w:r>
              <w:rPr>
                <w:sz w:val="16"/>
                <w:szCs w:val="16"/>
              </w:rPr>
              <w:t>.0</w:t>
            </w:r>
          </w:p>
        </w:tc>
      </w:tr>
      <w:tr w:rsidR="00325330" w:rsidRPr="00E409A5" w14:paraId="486D336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102684" w14:textId="3FF592F1" w:rsidR="00325330" w:rsidRDefault="00325330" w:rsidP="00325330">
            <w:pPr>
              <w:pStyle w:val="TAC"/>
              <w:rPr>
                <w:sz w:val="16"/>
                <w:szCs w:val="16"/>
              </w:rPr>
            </w:pPr>
            <w:r w:rsidRPr="00325330">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A25591" w14:textId="4B12EB49" w:rsidR="00325330" w:rsidRDefault="00325330" w:rsidP="00325330">
            <w:pPr>
              <w:pStyle w:val="TAC"/>
              <w:rPr>
                <w:sz w:val="16"/>
                <w:szCs w:val="16"/>
              </w:rPr>
            </w:pPr>
            <w:r w:rsidRPr="00325330">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B97DB0" w14:textId="2FD93127" w:rsidR="00325330" w:rsidRPr="00B14445" w:rsidRDefault="00325330" w:rsidP="00B14445">
            <w:pPr>
              <w:pStyle w:val="TAC"/>
              <w:rPr>
                <w:sz w:val="16"/>
              </w:rPr>
            </w:pPr>
            <w:r w:rsidRPr="00B14445">
              <w:rPr>
                <w:sz w:val="16"/>
                <w:lang w:eastAsia="ko-KR"/>
              </w:rPr>
              <w:t>CP-250180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176C87" w14:textId="3A3F72A5" w:rsidR="00325330" w:rsidRDefault="00325330" w:rsidP="00325330">
            <w:pPr>
              <w:pStyle w:val="TAL"/>
              <w:rPr>
                <w:sz w:val="16"/>
                <w:szCs w:val="16"/>
              </w:rPr>
            </w:pPr>
            <w:r w:rsidRPr="00325330">
              <w:rPr>
                <w:rFonts w:eastAsia="Times New Roman" w:cs="Arial"/>
                <w:sz w:val="16"/>
                <w:szCs w:val="16"/>
                <w:lang w:eastAsia="ko-KR"/>
              </w:rPr>
              <w:t>0310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B5B9A" w14:textId="2F1DF6BD" w:rsidR="00325330" w:rsidRDefault="00325330" w:rsidP="00325330">
            <w:pPr>
              <w:pStyle w:val="TAR"/>
              <w:rPr>
                <w:sz w:val="16"/>
                <w:szCs w:val="16"/>
              </w:rPr>
            </w:pPr>
            <w:r w:rsidRPr="00325330">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5CD6E" w14:textId="2B8F7F7C" w:rsidR="00325330" w:rsidRDefault="00325330" w:rsidP="00325330">
            <w:pPr>
              <w:pStyle w:val="TAC"/>
              <w:rPr>
                <w:sz w:val="16"/>
                <w:szCs w:val="16"/>
              </w:rPr>
            </w:pPr>
            <w:r w:rsidRPr="00325330">
              <w:rPr>
                <w:rFonts w:eastAsia="Times New Roman" w:cs="Arial"/>
                <w:sz w:val="16"/>
                <w:szCs w:val="16"/>
                <w:lang w:eastAsia="ko-KR"/>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6CE6D" w14:textId="3B1A952F" w:rsidR="00325330" w:rsidRPr="00883F9B" w:rsidRDefault="00325330" w:rsidP="00325330">
            <w:pPr>
              <w:pStyle w:val="TAL"/>
              <w:rPr>
                <w:sz w:val="16"/>
                <w:szCs w:val="16"/>
              </w:rPr>
            </w:pPr>
            <w:r w:rsidRPr="00883F9B">
              <w:rPr>
                <w:rFonts w:eastAsia="Times New Roman" w:cs="Arial"/>
                <w:sz w:val="16"/>
                <w:szCs w:val="16"/>
                <w:lang w:eastAsia="ko-KR"/>
              </w:rPr>
              <w:t>Removal of editor's note on new MIME types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2A00CA" w14:textId="05D9FD73" w:rsidR="00325330" w:rsidRDefault="00325330" w:rsidP="00325330">
            <w:pPr>
              <w:pStyle w:val="TAC"/>
              <w:rPr>
                <w:sz w:val="16"/>
                <w:szCs w:val="16"/>
              </w:rPr>
            </w:pPr>
            <w:r w:rsidRPr="00325330">
              <w:rPr>
                <w:rFonts w:eastAsia="Times New Roman" w:cs="Arial"/>
                <w:sz w:val="16"/>
                <w:szCs w:val="16"/>
                <w:lang w:eastAsia="ko-KR"/>
              </w:rPr>
              <w:t>19.1.0</w:t>
            </w:r>
          </w:p>
        </w:tc>
      </w:tr>
      <w:tr w:rsidR="00325330" w:rsidRPr="00E409A5" w14:paraId="648502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4C4246" w14:textId="16DCE24C" w:rsidR="00325330" w:rsidRDefault="00325330" w:rsidP="00325330">
            <w:pPr>
              <w:pStyle w:val="TAC"/>
              <w:rPr>
                <w:sz w:val="16"/>
                <w:szCs w:val="16"/>
              </w:rPr>
            </w:pPr>
            <w:r w:rsidRPr="00325330">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973985" w14:textId="32E235F5" w:rsidR="00325330" w:rsidRDefault="00325330" w:rsidP="00325330">
            <w:pPr>
              <w:pStyle w:val="TAC"/>
              <w:rPr>
                <w:sz w:val="16"/>
                <w:szCs w:val="16"/>
              </w:rPr>
            </w:pPr>
            <w:r w:rsidRPr="00325330">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865EBC" w14:textId="2B3CC242" w:rsidR="00325330" w:rsidRPr="00B14445" w:rsidRDefault="00325330" w:rsidP="00B14445">
            <w:pPr>
              <w:pStyle w:val="TAC"/>
              <w:rPr>
                <w:sz w:val="16"/>
              </w:rPr>
            </w:pPr>
            <w:r w:rsidRPr="00B14445">
              <w:rPr>
                <w:sz w:val="16"/>
                <w:lang w:eastAsia="ko-KR"/>
              </w:rPr>
              <w:t>CP-250147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D2DB5" w14:textId="54F5380A" w:rsidR="00325330" w:rsidRDefault="00325330" w:rsidP="00325330">
            <w:pPr>
              <w:pStyle w:val="TAL"/>
              <w:rPr>
                <w:sz w:val="16"/>
                <w:szCs w:val="16"/>
              </w:rPr>
            </w:pPr>
            <w:r w:rsidRPr="00325330">
              <w:rPr>
                <w:rFonts w:eastAsia="Times New Roman" w:cs="Arial"/>
                <w:sz w:val="16"/>
                <w:szCs w:val="16"/>
                <w:lang w:eastAsia="ko-KR"/>
              </w:rPr>
              <w:t>0311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F69AD" w14:textId="5E73BE35" w:rsidR="00325330" w:rsidRDefault="00325330" w:rsidP="00325330">
            <w:pPr>
              <w:pStyle w:val="TAR"/>
              <w:rPr>
                <w:sz w:val="16"/>
                <w:szCs w:val="16"/>
              </w:rPr>
            </w:pPr>
            <w:r w:rsidRPr="00325330">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5BB10" w14:textId="1954EAA5" w:rsidR="00325330" w:rsidRDefault="00325330" w:rsidP="00325330">
            <w:pPr>
              <w:pStyle w:val="TAC"/>
              <w:rPr>
                <w:sz w:val="16"/>
                <w:szCs w:val="16"/>
              </w:rPr>
            </w:pPr>
            <w:r w:rsidRPr="00325330">
              <w:rPr>
                <w:rFonts w:eastAsia="Times New Roman" w:cs="Arial"/>
                <w:sz w:val="16"/>
                <w:szCs w:val="16"/>
                <w:lang w:eastAsia="ko-KR"/>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66048B" w14:textId="69BA8B4A" w:rsidR="00325330" w:rsidRPr="00883F9B" w:rsidRDefault="00325330" w:rsidP="00325330">
            <w:pPr>
              <w:pStyle w:val="TAL"/>
              <w:rPr>
                <w:sz w:val="16"/>
                <w:szCs w:val="16"/>
              </w:rPr>
            </w:pPr>
            <w:r w:rsidRPr="00883F9B">
              <w:rPr>
                <w:rFonts w:eastAsia="Times New Roman" w:cs="Arial"/>
                <w:sz w:val="16"/>
                <w:szCs w:val="16"/>
                <w:lang w:eastAsia="ko-KR"/>
              </w:rPr>
              <w:t xml:space="preserve">Updating the Requested UE policies information element for different 5G </w:t>
            </w:r>
            <w:proofErr w:type="spellStart"/>
            <w:r w:rsidRPr="00883F9B">
              <w:rPr>
                <w:rFonts w:eastAsia="Times New Roman" w:cs="Arial"/>
                <w:sz w:val="16"/>
                <w:szCs w:val="16"/>
                <w:lang w:eastAsia="ko-KR"/>
              </w:rPr>
              <w:t>ProSe</w:t>
            </w:r>
            <w:proofErr w:type="spellEnd"/>
            <w:r w:rsidRPr="00883F9B">
              <w:rPr>
                <w:rFonts w:eastAsia="Times New Roman" w:cs="Arial"/>
                <w:sz w:val="16"/>
                <w:szCs w:val="16"/>
                <w:lang w:eastAsia="ko-KR"/>
              </w:rPr>
              <w:t xml:space="preserve"> multi-hop Layer-2 communications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3C91705" w14:textId="347E7D6F" w:rsidR="00325330" w:rsidRDefault="00325330" w:rsidP="00325330">
            <w:pPr>
              <w:pStyle w:val="TAC"/>
              <w:rPr>
                <w:sz w:val="16"/>
                <w:szCs w:val="16"/>
              </w:rPr>
            </w:pPr>
            <w:r w:rsidRPr="00325330">
              <w:rPr>
                <w:rFonts w:eastAsia="Times New Roman" w:cs="Arial"/>
                <w:sz w:val="16"/>
                <w:szCs w:val="16"/>
                <w:lang w:eastAsia="ko-KR"/>
              </w:rPr>
              <w:t>19.1.0</w:t>
            </w:r>
          </w:p>
        </w:tc>
      </w:tr>
      <w:tr w:rsidR="00C075AA" w:rsidRPr="00E409A5" w14:paraId="64DF90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C9E3801" w14:textId="6FBA2972" w:rsidR="00C075AA" w:rsidRPr="00325330" w:rsidRDefault="00C075AA" w:rsidP="00325330">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D74B89" w14:textId="53D4F6A5" w:rsidR="00C075AA" w:rsidRPr="00325330" w:rsidRDefault="00C075AA" w:rsidP="00325330">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79CA6C" w14:textId="0F979F06" w:rsidR="00C075AA" w:rsidRPr="00B14445" w:rsidRDefault="00C075AA" w:rsidP="00B14445">
            <w:pPr>
              <w:pStyle w:val="TAC"/>
              <w:rPr>
                <w:rFonts w:cs="Arial"/>
                <w:sz w:val="16"/>
              </w:rPr>
            </w:pPr>
            <w:hyperlink r:id="rId32" w:history="1">
              <w:r w:rsidRPr="00B14445">
                <w:rPr>
                  <w:rStyle w:val="Hyperlink"/>
                  <w:rFonts w:cs="Arial"/>
                  <w:color w:val="auto"/>
                  <w:sz w:val="16"/>
                  <w:szCs w:val="16"/>
                  <w:u w:val="none"/>
                </w:rPr>
                <w:t>CP-251189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574A41" w14:textId="2C06F813" w:rsidR="00C075AA" w:rsidRPr="00325330" w:rsidRDefault="00C075AA" w:rsidP="00325330">
            <w:pPr>
              <w:pStyle w:val="TAL"/>
              <w:rPr>
                <w:rFonts w:eastAsia="Times New Roman" w:cs="Arial"/>
                <w:sz w:val="16"/>
                <w:szCs w:val="16"/>
                <w:lang w:eastAsia="ko-KR"/>
              </w:rPr>
            </w:pPr>
            <w:r>
              <w:rPr>
                <w:rFonts w:eastAsia="Times New Roman" w:cs="Arial"/>
                <w:sz w:val="16"/>
                <w:szCs w:val="16"/>
                <w:lang w:eastAsia="ko-KR"/>
              </w:rPr>
              <w:t>0312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88238" w14:textId="2267CC78" w:rsidR="00C075AA" w:rsidRPr="00325330" w:rsidRDefault="00C075AA" w:rsidP="00325330">
            <w:pPr>
              <w:pStyle w:val="TAR"/>
              <w:rPr>
                <w:rFonts w:eastAsia="Times New Roman" w:cs="Arial"/>
                <w:sz w:val="16"/>
                <w:szCs w:val="16"/>
                <w:lang w:eastAsia="ko-KR"/>
              </w:rPr>
            </w:pPr>
            <w:r>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879AF" w14:textId="031BC9BA" w:rsidR="00C075AA" w:rsidRPr="00325330" w:rsidRDefault="00C075AA" w:rsidP="00325330">
            <w:pPr>
              <w:pStyle w:val="TAC"/>
              <w:rPr>
                <w:rFonts w:eastAsia="Times New Roman" w:cs="Arial"/>
                <w:sz w:val="16"/>
                <w:szCs w:val="16"/>
                <w:lang w:eastAsia="ko-KR"/>
              </w:rPr>
            </w:pPr>
            <w:r>
              <w:rPr>
                <w:rFonts w:eastAsia="Times New Roman" w:cs="Arial"/>
                <w:sz w:val="16"/>
                <w:szCs w:val="16"/>
                <w:lang w:eastAsia="ko-KR"/>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A0F229" w14:textId="5C16858A" w:rsidR="00C075AA" w:rsidRPr="00883F9B" w:rsidRDefault="00C075AA" w:rsidP="00325330">
            <w:pPr>
              <w:pStyle w:val="TAL"/>
              <w:rPr>
                <w:rFonts w:eastAsia="Times New Roman" w:cs="Arial"/>
                <w:sz w:val="16"/>
                <w:szCs w:val="16"/>
                <w:lang w:eastAsia="ko-KR"/>
              </w:rPr>
            </w:pPr>
            <w:r>
              <w:rPr>
                <w:rFonts w:eastAsia="Times New Roman" w:cs="Arial"/>
                <w:sz w:val="16"/>
                <w:szCs w:val="16"/>
                <w:lang w:eastAsia="ko-KR"/>
              </w:rPr>
              <w:t xml:space="preserve">Correction for the setting of UE policies for 5G </w:t>
            </w:r>
            <w:proofErr w:type="spellStart"/>
            <w:r>
              <w:rPr>
                <w:rFonts w:eastAsia="Times New Roman" w:cs="Arial"/>
                <w:sz w:val="16"/>
                <w:szCs w:val="16"/>
                <w:lang w:eastAsia="ko-KR"/>
              </w:rPr>
              <w:t>ProSe</w:t>
            </w:r>
            <w:proofErr w:type="spellEnd"/>
            <w:r>
              <w:rPr>
                <w:rFonts w:eastAsia="Times New Roman" w:cs="Arial"/>
                <w:sz w:val="16"/>
                <w:szCs w:val="16"/>
                <w:lang w:eastAsia="ko-KR"/>
              </w:rPr>
              <w:t xml:space="preserve"> Multi-Hop relay indicator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76E297" w14:textId="670DD5FA" w:rsidR="00C075AA" w:rsidRPr="00325330" w:rsidRDefault="00C075AA" w:rsidP="00325330">
            <w:pPr>
              <w:pStyle w:val="TAC"/>
              <w:rPr>
                <w:rFonts w:eastAsia="Times New Roman" w:cs="Arial"/>
                <w:sz w:val="16"/>
                <w:szCs w:val="16"/>
                <w:lang w:eastAsia="ko-KR"/>
              </w:rPr>
            </w:pPr>
            <w:r>
              <w:rPr>
                <w:rFonts w:eastAsia="Times New Roman" w:cs="Arial"/>
                <w:sz w:val="16"/>
                <w:szCs w:val="16"/>
                <w:lang w:eastAsia="ko-KR"/>
              </w:rPr>
              <w:t>19.2.0</w:t>
            </w:r>
          </w:p>
        </w:tc>
      </w:tr>
      <w:tr w:rsidR="00F261CC" w:rsidRPr="00E409A5" w14:paraId="197900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6C1C65" w14:textId="55F70B27" w:rsidR="00F261CC" w:rsidRDefault="00F261CC" w:rsidP="00325330">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8A0AC9" w14:textId="08B24884" w:rsidR="00F261CC" w:rsidRDefault="00F261CC" w:rsidP="00325330">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CC8E6B" w14:textId="77777777" w:rsidR="00F261CC" w:rsidRPr="00B14445" w:rsidRDefault="00F261CC" w:rsidP="00B14445">
            <w:pPr>
              <w:pStyle w:val="TAC"/>
              <w:rPr>
                <w:rFonts w:cs="Arial"/>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809C90" w14:textId="77777777" w:rsidR="00F261CC" w:rsidRDefault="00F261CC" w:rsidP="00325330">
            <w:pPr>
              <w:pStyle w:val="TAL"/>
              <w:rPr>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321DE" w14:textId="77777777" w:rsidR="00F261CC" w:rsidRDefault="00F261CC" w:rsidP="00325330">
            <w:pPr>
              <w:pStyle w:val="TAR"/>
              <w:rPr>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72E85" w14:textId="77777777" w:rsidR="00F261CC" w:rsidRDefault="00F261CC" w:rsidP="00325330">
            <w:pPr>
              <w:pStyle w:val="TAC"/>
              <w:rPr>
                <w:rFonts w:eastAsia="Times New Roman" w:cs="Arial"/>
                <w:sz w:val="16"/>
                <w:szCs w:val="16"/>
                <w:lang w:eastAsia="ko-KR"/>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07B3B" w14:textId="2189EE6A" w:rsidR="00F261CC" w:rsidRDefault="00F261CC" w:rsidP="00325330">
            <w:pPr>
              <w:pStyle w:val="TAL"/>
              <w:rPr>
                <w:rFonts w:eastAsia="Times New Roman" w:cs="Arial"/>
                <w:sz w:val="16"/>
                <w:szCs w:val="16"/>
                <w:lang w:eastAsia="ko-KR"/>
              </w:rPr>
            </w:pPr>
            <w:r>
              <w:rPr>
                <w:rFonts w:eastAsia="Times New Roman" w:cs="Arial"/>
                <w:sz w:val="16"/>
                <w:szCs w:val="16"/>
                <w:lang w:eastAsia="ko-KR"/>
              </w:rPr>
              <w:t>Editorial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847B3E" w14:textId="579BAB6D" w:rsidR="00F261CC" w:rsidRDefault="00F261CC" w:rsidP="00325330">
            <w:pPr>
              <w:pStyle w:val="TAC"/>
              <w:rPr>
                <w:rFonts w:eastAsia="Times New Roman" w:cs="Arial"/>
                <w:sz w:val="16"/>
                <w:szCs w:val="16"/>
                <w:lang w:eastAsia="ko-KR"/>
              </w:rPr>
            </w:pPr>
            <w:r>
              <w:rPr>
                <w:rFonts w:eastAsia="Times New Roman" w:cs="Arial"/>
                <w:sz w:val="16"/>
                <w:szCs w:val="16"/>
                <w:lang w:eastAsia="ko-KR"/>
              </w:rPr>
              <w:t>19.2.1</w:t>
            </w:r>
          </w:p>
        </w:tc>
      </w:tr>
      <w:tr w:rsidR="005C2312" w:rsidRPr="00E409A5" w14:paraId="764EF6D2" w14:textId="77777777" w:rsidTr="008E33F7">
        <w:trPr>
          <w:ins w:id="3035" w:author="MCC" w:date="2025-10-31T11: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550216" w14:textId="33FF1985" w:rsidR="005C2312" w:rsidRDefault="005C2312" w:rsidP="00325330">
            <w:pPr>
              <w:pStyle w:val="TAC"/>
              <w:rPr>
                <w:ins w:id="3036" w:author="MCC" w:date="2025-10-31T11:53:00Z"/>
                <w:rFonts w:eastAsia="Times New Roman" w:cs="Arial"/>
                <w:sz w:val="16"/>
                <w:szCs w:val="16"/>
                <w:lang w:eastAsia="ko-KR"/>
              </w:rPr>
            </w:pPr>
            <w:ins w:id="3037" w:author="MCC" w:date="2025-10-31T11:54:00Z">
              <w:r>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3DE9E0" w14:textId="37CA7F69" w:rsidR="005C2312" w:rsidRDefault="005C2312" w:rsidP="00325330">
            <w:pPr>
              <w:pStyle w:val="TAC"/>
              <w:rPr>
                <w:ins w:id="3038" w:author="MCC" w:date="2025-10-31T11:53:00Z"/>
                <w:rFonts w:eastAsia="Times New Roman" w:cs="Arial"/>
                <w:sz w:val="16"/>
                <w:szCs w:val="16"/>
                <w:lang w:eastAsia="ko-KR"/>
              </w:rPr>
            </w:pPr>
            <w:ins w:id="3039" w:author="MCC" w:date="2025-10-31T11:54:00Z">
              <w:r>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41EEBA" w14:textId="4DD2E959" w:rsidR="005C2312" w:rsidRPr="00B14445" w:rsidRDefault="00907D58" w:rsidP="00B14445">
            <w:pPr>
              <w:pStyle w:val="TAC"/>
              <w:rPr>
                <w:ins w:id="3040" w:author="MCC" w:date="2025-10-31T11:53:00Z"/>
                <w:rFonts w:cs="Arial"/>
                <w:sz w:val="16"/>
              </w:rPr>
            </w:pPr>
            <w:ins w:id="3041" w:author="MCC" w:date="2025-12-02T15:55:00Z" w16du:dateUtc="2025-12-02T14:55:00Z">
              <w:r w:rsidRPr="00907D58">
                <w:rPr>
                  <w:rFonts w:cs="Arial"/>
                  <w:sz w:val="16"/>
                </w:rPr>
                <w:t>CP-253114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FF977" w14:textId="0057DA35" w:rsidR="005C2312" w:rsidRDefault="00907D58" w:rsidP="00325330">
            <w:pPr>
              <w:pStyle w:val="TAL"/>
              <w:rPr>
                <w:ins w:id="3042" w:author="MCC" w:date="2025-10-31T11:53:00Z"/>
                <w:rFonts w:eastAsia="Times New Roman" w:cs="Arial"/>
                <w:sz w:val="16"/>
                <w:szCs w:val="16"/>
                <w:lang w:eastAsia="ko-KR"/>
              </w:rPr>
            </w:pPr>
            <w:ins w:id="3043" w:author="MCC" w:date="2025-12-02T15:55:00Z" w16du:dateUtc="2025-12-02T14:55:00Z">
              <w:r w:rsidRPr="00907D58">
                <w:rPr>
                  <w:rFonts w:eastAsia="Times New Roman" w:cs="Arial"/>
                  <w:sz w:val="16"/>
                  <w:szCs w:val="16"/>
                  <w:lang w:eastAsia="ko-KR"/>
                </w:rPr>
                <w:t>0313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FDEF" w14:textId="37FAE86E" w:rsidR="005C2312" w:rsidRDefault="00907D58" w:rsidP="00325330">
            <w:pPr>
              <w:pStyle w:val="TAR"/>
              <w:rPr>
                <w:ins w:id="3044" w:author="MCC" w:date="2025-10-31T11:53:00Z"/>
                <w:rFonts w:eastAsia="Times New Roman" w:cs="Arial"/>
                <w:sz w:val="16"/>
                <w:szCs w:val="16"/>
                <w:lang w:eastAsia="ko-KR"/>
              </w:rPr>
            </w:pPr>
            <w:ins w:id="3045" w:author="MCC" w:date="2025-12-02T15:55:00Z" w16du:dateUtc="2025-12-02T14:55: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910B" w14:textId="0584FBA5" w:rsidR="005C2312" w:rsidRDefault="00907D58" w:rsidP="00325330">
            <w:pPr>
              <w:pStyle w:val="TAC"/>
              <w:rPr>
                <w:ins w:id="3046" w:author="MCC" w:date="2025-10-31T11:53:00Z"/>
                <w:rFonts w:eastAsia="Times New Roman" w:cs="Arial"/>
                <w:sz w:val="16"/>
                <w:szCs w:val="16"/>
                <w:lang w:eastAsia="ko-KR"/>
              </w:rPr>
            </w:pPr>
            <w:ins w:id="3047" w:author="MCC" w:date="2025-12-02T15:55:00Z" w16du:dateUtc="2025-12-02T14:55:00Z">
              <w:r>
                <w:rPr>
                  <w:rFonts w:eastAsia="Times New Roman" w:cs="Arial"/>
                  <w:sz w:val="16"/>
                  <w:szCs w:val="16"/>
                  <w:lang w:eastAsia="ko-KR"/>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416F5" w14:textId="55165125" w:rsidR="005C2312" w:rsidRDefault="00A902BF" w:rsidP="00325330">
            <w:pPr>
              <w:pStyle w:val="TAL"/>
              <w:rPr>
                <w:ins w:id="3048" w:author="MCC" w:date="2025-10-31T11:53:00Z"/>
                <w:rFonts w:eastAsia="Times New Roman" w:cs="Arial"/>
                <w:sz w:val="16"/>
                <w:szCs w:val="16"/>
                <w:lang w:eastAsia="ko-KR"/>
              </w:rPr>
            </w:pPr>
            <w:ins w:id="3049" w:author="MCC" w:date="2025-12-02T15:55:00Z" w16du:dateUtc="2025-12-02T14:55:00Z">
              <w:r w:rsidRPr="00A902BF">
                <w:rPr>
                  <w:rFonts w:eastAsia="Times New Roman" w:cs="Arial"/>
                  <w:sz w:val="16"/>
                  <w:szCs w:val="16"/>
                  <w:lang w:eastAsia="ko-KR"/>
                </w:rPr>
                <w:t>Update to the reference on WAVE networking services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B1852E" w14:textId="65B09FA5" w:rsidR="005C2312" w:rsidRDefault="005C2312" w:rsidP="00325330">
            <w:pPr>
              <w:pStyle w:val="TAC"/>
              <w:rPr>
                <w:ins w:id="3050" w:author="MCC" w:date="2025-10-31T11:53:00Z"/>
                <w:rFonts w:eastAsia="Times New Roman" w:cs="Arial"/>
                <w:sz w:val="16"/>
                <w:szCs w:val="16"/>
                <w:lang w:eastAsia="ko-KR"/>
              </w:rPr>
            </w:pPr>
            <w:ins w:id="3051" w:author="MCC" w:date="2025-10-31T11:54:00Z">
              <w:r>
                <w:rPr>
                  <w:rFonts w:eastAsia="Times New Roman" w:cs="Arial"/>
                  <w:sz w:val="16"/>
                  <w:szCs w:val="16"/>
                  <w:lang w:eastAsia="ko-KR"/>
                </w:rPr>
                <w:t>19.3.0</w:t>
              </w:r>
            </w:ins>
          </w:p>
        </w:tc>
      </w:tr>
    </w:tbl>
    <w:p w14:paraId="2A1ADF06" w14:textId="77777777" w:rsidR="00325330" w:rsidRDefault="00325330" w:rsidP="008E33F7"/>
    <w:sectPr w:rsidR="00325330">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0F1C" w14:textId="77777777" w:rsidR="00B03730" w:rsidRDefault="00B03730">
      <w:r>
        <w:separator/>
      </w:r>
    </w:p>
  </w:endnote>
  <w:endnote w:type="continuationSeparator" w:id="0">
    <w:p w14:paraId="2A974DF9" w14:textId="77777777" w:rsidR="00B03730" w:rsidRDefault="00B0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C3F4F" w:rsidRDefault="006C3F4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7E2F" w14:textId="77777777" w:rsidR="00B03730" w:rsidRDefault="00B03730">
      <w:r>
        <w:separator/>
      </w:r>
    </w:p>
  </w:footnote>
  <w:footnote w:type="continuationSeparator" w:id="0">
    <w:p w14:paraId="1B880952" w14:textId="77777777" w:rsidR="00B03730" w:rsidRDefault="00B03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FFEAE11" w:rsidR="006C3F4F" w:rsidRDefault="006C3F4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02BF">
      <w:rPr>
        <w:rFonts w:ascii="Arial" w:hAnsi="Arial" w:cs="Arial"/>
        <w:b/>
        <w:noProof/>
        <w:sz w:val="18"/>
        <w:szCs w:val="18"/>
      </w:rPr>
      <w:t>3GPP TS 24.587 V19.32.01 (2025-1206)</w:t>
    </w:r>
    <w:r>
      <w:rPr>
        <w:rFonts w:ascii="Arial" w:hAnsi="Arial" w:cs="Arial"/>
        <w:b/>
        <w:sz w:val="18"/>
        <w:szCs w:val="18"/>
      </w:rPr>
      <w:fldChar w:fldCharType="end"/>
    </w:r>
  </w:p>
  <w:p w14:paraId="7A6BC72E" w14:textId="77777777" w:rsidR="006C3F4F" w:rsidRDefault="006C3F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13C538E8" w14:textId="3EF9F0DA" w:rsidR="006C3F4F" w:rsidRDefault="006C3F4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02BF">
      <w:rPr>
        <w:rFonts w:ascii="Arial" w:hAnsi="Arial" w:cs="Arial"/>
        <w:b/>
        <w:noProof/>
        <w:sz w:val="18"/>
        <w:szCs w:val="18"/>
      </w:rPr>
      <w:t>Release 19</w:t>
    </w:r>
    <w:r>
      <w:rPr>
        <w:rFonts w:ascii="Arial" w:hAnsi="Arial" w:cs="Arial"/>
        <w:b/>
        <w:sz w:val="18"/>
        <w:szCs w:val="18"/>
      </w:rPr>
      <w:fldChar w:fldCharType="end"/>
    </w:r>
  </w:p>
  <w:p w14:paraId="1024E63D" w14:textId="77777777" w:rsidR="006C3F4F" w:rsidRDefault="006C3F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86526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05160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14366342">
    <w:abstractNumId w:val="11"/>
  </w:num>
  <w:num w:numId="4" w16cid:durableId="1887331767">
    <w:abstractNumId w:val="14"/>
  </w:num>
  <w:num w:numId="5" w16cid:durableId="1006202101">
    <w:abstractNumId w:val="2"/>
  </w:num>
  <w:num w:numId="6" w16cid:durableId="608314611">
    <w:abstractNumId w:val="1"/>
  </w:num>
  <w:num w:numId="7" w16cid:durableId="1110927252">
    <w:abstractNumId w:val="0"/>
  </w:num>
  <w:num w:numId="8" w16cid:durableId="436759205">
    <w:abstractNumId w:val="13"/>
  </w:num>
  <w:num w:numId="9" w16cid:durableId="2020109884">
    <w:abstractNumId w:val="15"/>
  </w:num>
  <w:num w:numId="10" w16cid:durableId="1492864083">
    <w:abstractNumId w:val="12"/>
  </w:num>
  <w:num w:numId="11" w16cid:durableId="1869102489">
    <w:abstractNumId w:val="9"/>
  </w:num>
  <w:num w:numId="12" w16cid:durableId="1414930219">
    <w:abstractNumId w:val="7"/>
  </w:num>
  <w:num w:numId="13" w16cid:durableId="1502891598">
    <w:abstractNumId w:val="6"/>
  </w:num>
  <w:num w:numId="14" w16cid:durableId="887763859">
    <w:abstractNumId w:val="5"/>
  </w:num>
  <w:num w:numId="15" w16cid:durableId="133258927">
    <w:abstractNumId w:val="4"/>
  </w:num>
  <w:num w:numId="16" w16cid:durableId="1620801317">
    <w:abstractNumId w:val="8"/>
  </w:num>
  <w:num w:numId="17" w16cid:durableId="19619582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313">
    <w15:presenceInfo w15:providerId="None" w15:userId="CR0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548"/>
    <w:rsid w:val="0000355B"/>
    <w:rsid w:val="0001018E"/>
    <w:rsid w:val="00014AE1"/>
    <w:rsid w:val="00014D70"/>
    <w:rsid w:val="00015AF5"/>
    <w:rsid w:val="000162AA"/>
    <w:rsid w:val="000165C5"/>
    <w:rsid w:val="00016FD6"/>
    <w:rsid w:val="0002074F"/>
    <w:rsid w:val="000218E5"/>
    <w:rsid w:val="00024B0D"/>
    <w:rsid w:val="00027113"/>
    <w:rsid w:val="00033397"/>
    <w:rsid w:val="0003489C"/>
    <w:rsid w:val="00036554"/>
    <w:rsid w:val="00040095"/>
    <w:rsid w:val="00044366"/>
    <w:rsid w:val="0004717A"/>
    <w:rsid w:val="00051834"/>
    <w:rsid w:val="000527FD"/>
    <w:rsid w:val="000534D3"/>
    <w:rsid w:val="00054A22"/>
    <w:rsid w:val="0005608D"/>
    <w:rsid w:val="0005614A"/>
    <w:rsid w:val="00061A23"/>
    <w:rsid w:val="00062023"/>
    <w:rsid w:val="0006299D"/>
    <w:rsid w:val="00063731"/>
    <w:rsid w:val="0006554B"/>
    <w:rsid w:val="000655A6"/>
    <w:rsid w:val="000676DD"/>
    <w:rsid w:val="00071A4E"/>
    <w:rsid w:val="00072AB7"/>
    <w:rsid w:val="000801BB"/>
    <w:rsid w:val="00080512"/>
    <w:rsid w:val="00081B6D"/>
    <w:rsid w:val="0008501B"/>
    <w:rsid w:val="0008596D"/>
    <w:rsid w:val="0008641E"/>
    <w:rsid w:val="000979CC"/>
    <w:rsid w:val="000A22A2"/>
    <w:rsid w:val="000A30B8"/>
    <w:rsid w:val="000A4DC1"/>
    <w:rsid w:val="000A5784"/>
    <w:rsid w:val="000A6DDC"/>
    <w:rsid w:val="000B13E8"/>
    <w:rsid w:val="000B306E"/>
    <w:rsid w:val="000B3BF0"/>
    <w:rsid w:val="000B565B"/>
    <w:rsid w:val="000C13EC"/>
    <w:rsid w:val="000C3C19"/>
    <w:rsid w:val="000C3C50"/>
    <w:rsid w:val="000C3EFC"/>
    <w:rsid w:val="000C47C3"/>
    <w:rsid w:val="000C54CC"/>
    <w:rsid w:val="000C6C4B"/>
    <w:rsid w:val="000D58AB"/>
    <w:rsid w:val="000D5EC9"/>
    <w:rsid w:val="000E32CC"/>
    <w:rsid w:val="000E5C4E"/>
    <w:rsid w:val="000E5ECA"/>
    <w:rsid w:val="000F17E8"/>
    <w:rsid w:val="000F21DF"/>
    <w:rsid w:val="000F3257"/>
    <w:rsid w:val="000F416C"/>
    <w:rsid w:val="000F57BE"/>
    <w:rsid w:val="000F59AC"/>
    <w:rsid w:val="000F7A02"/>
    <w:rsid w:val="00100E94"/>
    <w:rsid w:val="001056C0"/>
    <w:rsid w:val="00107E07"/>
    <w:rsid w:val="001100D0"/>
    <w:rsid w:val="00112532"/>
    <w:rsid w:val="00112C9E"/>
    <w:rsid w:val="00117E00"/>
    <w:rsid w:val="00120194"/>
    <w:rsid w:val="001268D1"/>
    <w:rsid w:val="00127D80"/>
    <w:rsid w:val="001300FF"/>
    <w:rsid w:val="00130EE4"/>
    <w:rsid w:val="00130F81"/>
    <w:rsid w:val="001319C8"/>
    <w:rsid w:val="00133525"/>
    <w:rsid w:val="00135172"/>
    <w:rsid w:val="001356D6"/>
    <w:rsid w:val="00144BCF"/>
    <w:rsid w:val="00146C7C"/>
    <w:rsid w:val="00153432"/>
    <w:rsid w:val="001539EC"/>
    <w:rsid w:val="00154A03"/>
    <w:rsid w:val="00155EC3"/>
    <w:rsid w:val="001624FF"/>
    <w:rsid w:val="001646E6"/>
    <w:rsid w:val="00172054"/>
    <w:rsid w:val="00177831"/>
    <w:rsid w:val="00181442"/>
    <w:rsid w:val="00190D40"/>
    <w:rsid w:val="00190DB7"/>
    <w:rsid w:val="00192F81"/>
    <w:rsid w:val="0019476D"/>
    <w:rsid w:val="00195395"/>
    <w:rsid w:val="001964D0"/>
    <w:rsid w:val="001971AE"/>
    <w:rsid w:val="001A13A6"/>
    <w:rsid w:val="001A2193"/>
    <w:rsid w:val="001A27A0"/>
    <w:rsid w:val="001A3311"/>
    <w:rsid w:val="001A4C42"/>
    <w:rsid w:val="001A5FF1"/>
    <w:rsid w:val="001A6156"/>
    <w:rsid w:val="001A7420"/>
    <w:rsid w:val="001A7F58"/>
    <w:rsid w:val="001B0982"/>
    <w:rsid w:val="001B3A93"/>
    <w:rsid w:val="001B4010"/>
    <w:rsid w:val="001B4710"/>
    <w:rsid w:val="001B6637"/>
    <w:rsid w:val="001C21C3"/>
    <w:rsid w:val="001C3744"/>
    <w:rsid w:val="001C41D1"/>
    <w:rsid w:val="001D02C2"/>
    <w:rsid w:val="001D1190"/>
    <w:rsid w:val="001D15A6"/>
    <w:rsid w:val="001D15B8"/>
    <w:rsid w:val="001D64E3"/>
    <w:rsid w:val="001E631D"/>
    <w:rsid w:val="001E6F4D"/>
    <w:rsid w:val="001F0C1D"/>
    <w:rsid w:val="001F1132"/>
    <w:rsid w:val="001F168B"/>
    <w:rsid w:val="001F4336"/>
    <w:rsid w:val="001F5B1A"/>
    <w:rsid w:val="001F7720"/>
    <w:rsid w:val="00203C98"/>
    <w:rsid w:val="00204747"/>
    <w:rsid w:val="00206172"/>
    <w:rsid w:val="00207426"/>
    <w:rsid w:val="00210F15"/>
    <w:rsid w:val="002112EC"/>
    <w:rsid w:val="00212CA5"/>
    <w:rsid w:val="00214A4E"/>
    <w:rsid w:val="00216117"/>
    <w:rsid w:val="0021770C"/>
    <w:rsid w:val="00217BD9"/>
    <w:rsid w:val="002205D1"/>
    <w:rsid w:val="0022090C"/>
    <w:rsid w:val="002216A9"/>
    <w:rsid w:val="002243C8"/>
    <w:rsid w:val="00226DC3"/>
    <w:rsid w:val="00230A45"/>
    <w:rsid w:val="00230FE8"/>
    <w:rsid w:val="00232F7B"/>
    <w:rsid w:val="002347A2"/>
    <w:rsid w:val="002357CC"/>
    <w:rsid w:val="002421C2"/>
    <w:rsid w:val="00242488"/>
    <w:rsid w:val="00254A0A"/>
    <w:rsid w:val="0025569B"/>
    <w:rsid w:val="002559B1"/>
    <w:rsid w:val="00256F19"/>
    <w:rsid w:val="00260E19"/>
    <w:rsid w:val="00261910"/>
    <w:rsid w:val="00262B5A"/>
    <w:rsid w:val="00267241"/>
    <w:rsid w:val="002675F0"/>
    <w:rsid w:val="0027087E"/>
    <w:rsid w:val="00273A35"/>
    <w:rsid w:val="0027433B"/>
    <w:rsid w:val="002760EE"/>
    <w:rsid w:val="00282344"/>
    <w:rsid w:val="00282B42"/>
    <w:rsid w:val="00293DC7"/>
    <w:rsid w:val="00296543"/>
    <w:rsid w:val="002B0CD6"/>
    <w:rsid w:val="002B1284"/>
    <w:rsid w:val="002B1CBF"/>
    <w:rsid w:val="002B5165"/>
    <w:rsid w:val="002B6339"/>
    <w:rsid w:val="002C33AF"/>
    <w:rsid w:val="002C33BB"/>
    <w:rsid w:val="002C38B7"/>
    <w:rsid w:val="002C702E"/>
    <w:rsid w:val="002D0B72"/>
    <w:rsid w:val="002D2D33"/>
    <w:rsid w:val="002D6B4B"/>
    <w:rsid w:val="002E00EE"/>
    <w:rsid w:val="002E3105"/>
    <w:rsid w:val="002E46A9"/>
    <w:rsid w:val="002E66C6"/>
    <w:rsid w:val="002F3957"/>
    <w:rsid w:val="00301EDD"/>
    <w:rsid w:val="003136F0"/>
    <w:rsid w:val="0031517C"/>
    <w:rsid w:val="003154E1"/>
    <w:rsid w:val="003172DC"/>
    <w:rsid w:val="00322FF0"/>
    <w:rsid w:val="00325330"/>
    <w:rsid w:val="00326A2B"/>
    <w:rsid w:val="003316B3"/>
    <w:rsid w:val="00334112"/>
    <w:rsid w:val="003367D4"/>
    <w:rsid w:val="003424B8"/>
    <w:rsid w:val="00342775"/>
    <w:rsid w:val="0035462D"/>
    <w:rsid w:val="00356555"/>
    <w:rsid w:val="003568FA"/>
    <w:rsid w:val="003628E1"/>
    <w:rsid w:val="00371DFF"/>
    <w:rsid w:val="00372832"/>
    <w:rsid w:val="00374C53"/>
    <w:rsid w:val="00376209"/>
    <w:rsid w:val="003765B8"/>
    <w:rsid w:val="00382894"/>
    <w:rsid w:val="003832DA"/>
    <w:rsid w:val="003853F5"/>
    <w:rsid w:val="00385AAD"/>
    <w:rsid w:val="00386A5F"/>
    <w:rsid w:val="0038771F"/>
    <w:rsid w:val="003966D2"/>
    <w:rsid w:val="003A0E94"/>
    <w:rsid w:val="003A44C1"/>
    <w:rsid w:val="003B009A"/>
    <w:rsid w:val="003B0900"/>
    <w:rsid w:val="003B61BC"/>
    <w:rsid w:val="003C00A5"/>
    <w:rsid w:val="003C0833"/>
    <w:rsid w:val="003C2B8E"/>
    <w:rsid w:val="003C3971"/>
    <w:rsid w:val="003C6230"/>
    <w:rsid w:val="003D23D3"/>
    <w:rsid w:val="003D7236"/>
    <w:rsid w:val="003D7A96"/>
    <w:rsid w:val="003E06E6"/>
    <w:rsid w:val="003E78ED"/>
    <w:rsid w:val="003F42B9"/>
    <w:rsid w:val="00401F40"/>
    <w:rsid w:val="004113D1"/>
    <w:rsid w:val="004120BD"/>
    <w:rsid w:val="00413676"/>
    <w:rsid w:val="00415196"/>
    <w:rsid w:val="0042172C"/>
    <w:rsid w:val="004229A3"/>
    <w:rsid w:val="00423334"/>
    <w:rsid w:val="00423F12"/>
    <w:rsid w:val="004327C0"/>
    <w:rsid w:val="00433AD1"/>
    <w:rsid w:val="00433E64"/>
    <w:rsid w:val="004345EC"/>
    <w:rsid w:val="004437FE"/>
    <w:rsid w:val="00443B47"/>
    <w:rsid w:val="00444D36"/>
    <w:rsid w:val="00446F61"/>
    <w:rsid w:val="0045286A"/>
    <w:rsid w:val="004533BB"/>
    <w:rsid w:val="004536D5"/>
    <w:rsid w:val="00461AF1"/>
    <w:rsid w:val="00464BAB"/>
    <w:rsid w:val="00465515"/>
    <w:rsid w:val="00470D68"/>
    <w:rsid w:val="00473C9C"/>
    <w:rsid w:val="004768E0"/>
    <w:rsid w:val="004832B9"/>
    <w:rsid w:val="00485B01"/>
    <w:rsid w:val="0048649D"/>
    <w:rsid w:val="00490280"/>
    <w:rsid w:val="00491403"/>
    <w:rsid w:val="00494761"/>
    <w:rsid w:val="00494F5A"/>
    <w:rsid w:val="004951E4"/>
    <w:rsid w:val="004953CD"/>
    <w:rsid w:val="00495735"/>
    <w:rsid w:val="004964A8"/>
    <w:rsid w:val="004970B0"/>
    <w:rsid w:val="0049751D"/>
    <w:rsid w:val="00497D51"/>
    <w:rsid w:val="004A3C09"/>
    <w:rsid w:val="004B2144"/>
    <w:rsid w:val="004B5987"/>
    <w:rsid w:val="004B6DCD"/>
    <w:rsid w:val="004B7759"/>
    <w:rsid w:val="004C19A0"/>
    <w:rsid w:val="004C1EDE"/>
    <w:rsid w:val="004C2110"/>
    <w:rsid w:val="004C30AC"/>
    <w:rsid w:val="004C3842"/>
    <w:rsid w:val="004D2571"/>
    <w:rsid w:val="004D3578"/>
    <w:rsid w:val="004D5FED"/>
    <w:rsid w:val="004E213A"/>
    <w:rsid w:val="004E5E8D"/>
    <w:rsid w:val="004F0988"/>
    <w:rsid w:val="004F3340"/>
    <w:rsid w:val="004F727A"/>
    <w:rsid w:val="00505148"/>
    <w:rsid w:val="0051307B"/>
    <w:rsid w:val="00514A8A"/>
    <w:rsid w:val="0051763F"/>
    <w:rsid w:val="0052003D"/>
    <w:rsid w:val="005256AA"/>
    <w:rsid w:val="00531A63"/>
    <w:rsid w:val="00532FC1"/>
    <w:rsid w:val="0053388B"/>
    <w:rsid w:val="00535773"/>
    <w:rsid w:val="005361D5"/>
    <w:rsid w:val="00536248"/>
    <w:rsid w:val="00541E65"/>
    <w:rsid w:val="00543C5A"/>
    <w:rsid w:val="00543E6C"/>
    <w:rsid w:val="00543F37"/>
    <w:rsid w:val="00545100"/>
    <w:rsid w:val="00550B3D"/>
    <w:rsid w:val="00551654"/>
    <w:rsid w:val="00551DC0"/>
    <w:rsid w:val="00551FC1"/>
    <w:rsid w:val="00552007"/>
    <w:rsid w:val="0055256E"/>
    <w:rsid w:val="00564356"/>
    <w:rsid w:val="00565087"/>
    <w:rsid w:val="00572FE4"/>
    <w:rsid w:val="00580491"/>
    <w:rsid w:val="005819AC"/>
    <w:rsid w:val="005858C4"/>
    <w:rsid w:val="00585CA2"/>
    <w:rsid w:val="0059627E"/>
    <w:rsid w:val="00596319"/>
    <w:rsid w:val="00597B11"/>
    <w:rsid w:val="005A53B7"/>
    <w:rsid w:val="005A674B"/>
    <w:rsid w:val="005A6AE7"/>
    <w:rsid w:val="005A6E3E"/>
    <w:rsid w:val="005B3F5E"/>
    <w:rsid w:val="005C2312"/>
    <w:rsid w:val="005C2D18"/>
    <w:rsid w:val="005C4D12"/>
    <w:rsid w:val="005C55E2"/>
    <w:rsid w:val="005D0DE7"/>
    <w:rsid w:val="005D2112"/>
    <w:rsid w:val="005D2E01"/>
    <w:rsid w:val="005D34E2"/>
    <w:rsid w:val="005D3AAC"/>
    <w:rsid w:val="005D4BC8"/>
    <w:rsid w:val="005D7526"/>
    <w:rsid w:val="005E1497"/>
    <w:rsid w:val="005E4BB2"/>
    <w:rsid w:val="005E532E"/>
    <w:rsid w:val="005E7880"/>
    <w:rsid w:val="005F043F"/>
    <w:rsid w:val="005F2590"/>
    <w:rsid w:val="005F46E8"/>
    <w:rsid w:val="005F6380"/>
    <w:rsid w:val="005F72AB"/>
    <w:rsid w:val="005F788A"/>
    <w:rsid w:val="00602115"/>
    <w:rsid w:val="00602AEA"/>
    <w:rsid w:val="0060362C"/>
    <w:rsid w:val="006050A2"/>
    <w:rsid w:val="006113A1"/>
    <w:rsid w:val="006114B8"/>
    <w:rsid w:val="00612AB3"/>
    <w:rsid w:val="00612C6F"/>
    <w:rsid w:val="00614FDF"/>
    <w:rsid w:val="0062248B"/>
    <w:rsid w:val="00622DF5"/>
    <w:rsid w:val="00625EB0"/>
    <w:rsid w:val="00626B48"/>
    <w:rsid w:val="00631A94"/>
    <w:rsid w:val="00632C36"/>
    <w:rsid w:val="0063543D"/>
    <w:rsid w:val="00640BB7"/>
    <w:rsid w:val="0064293C"/>
    <w:rsid w:val="006458F2"/>
    <w:rsid w:val="006460B8"/>
    <w:rsid w:val="00646267"/>
    <w:rsid w:val="00647114"/>
    <w:rsid w:val="00647744"/>
    <w:rsid w:val="00652354"/>
    <w:rsid w:val="00653F55"/>
    <w:rsid w:val="006570EE"/>
    <w:rsid w:val="00661DBF"/>
    <w:rsid w:val="00665717"/>
    <w:rsid w:val="00670EF0"/>
    <w:rsid w:val="00674073"/>
    <w:rsid w:val="00676A2E"/>
    <w:rsid w:val="00677635"/>
    <w:rsid w:val="0068236B"/>
    <w:rsid w:val="00682D61"/>
    <w:rsid w:val="006863DA"/>
    <w:rsid w:val="00687B28"/>
    <w:rsid w:val="00687CB9"/>
    <w:rsid w:val="006912E9"/>
    <w:rsid w:val="006936C0"/>
    <w:rsid w:val="00694887"/>
    <w:rsid w:val="0069798D"/>
    <w:rsid w:val="006A1FD7"/>
    <w:rsid w:val="006A24FA"/>
    <w:rsid w:val="006A323F"/>
    <w:rsid w:val="006A4339"/>
    <w:rsid w:val="006A54F7"/>
    <w:rsid w:val="006A714A"/>
    <w:rsid w:val="006B01EC"/>
    <w:rsid w:val="006B2638"/>
    <w:rsid w:val="006B30D0"/>
    <w:rsid w:val="006B6EFE"/>
    <w:rsid w:val="006B7F68"/>
    <w:rsid w:val="006C3D95"/>
    <w:rsid w:val="006C3F4F"/>
    <w:rsid w:val="006C6DD2"/>
    <w:rsid w:val="006D431F"/>
    <w:rsid w:val="006E0CC9"/>
    <w:rsid w:val="006E5C86"/>
    <w:rsid w:val="00701116"/>
    <w:rsid w:val="007034A7"/>
    <w:rsid w:val="007035BC"/>
    <w:rsid w:val="0071174C"/>
    <w:rsid w:val="00713C44"/>
    <w:rsid w:val="0072043F"/>
    <w:rsid w:val="00720A28"/>
    <w:rsid w:val="00723E62"/>
    <w:rsid w:val="00724B3B"/>
    <w:rsid w:val="007257E4"/>
    <w:rsid w:val="00725F09"/>
    <w:rsid w:val="007300BB"/>
    <w:rsid w:val="00733076"/>
    <w:rsid w:val="00734A5B"/>
    <w:rsid w:val="0074026F"/>
    <w:rsid w:val="0074127A"/>
    <w:rsid w:val="007429F6"/>
    <w:rsid w:val="00744E76"/>
    <w:rsid w:val="00746275"/>
    <w:rsid w:val="0075119E"/>
    <w:rsid w:val="00751EA1"/>
    <w:rsid w:val="00757789"/>
    <w:rsid w:val="00760DD9"/>
    <w:rsid w:val="007651A9"/>
    <w:rsid w:val="00765EA3"/>
    <w:rsid w:val="007701AB"/>
    <w:rsid w:val="007704B9"/>
    <w:rsid w:val="00770C62"/>
    <w:rsid w:val="0077480D"/>
    <w:rsid w:val="00774DA4"/>
    <w:rsid w:val="00777863"/>
    <w:rsid w:val="00781051"/>
    <w:rsid w:val="00781F0F"/>
    <w:rsid w:val="00785A90"/>
    <w:rsid w:val="00787A30"/>
    <w:rsid w:val="00791E5C"/>
    <w:rsid w:val="00792EB2"/>
    <w:rsid w:val="007960D3"/>
    <w:rsid w:val="007971A6"/>
    <w:rsid w:val="007A1346"/>
    <w:rsid w:val="007A3F6A"/>
    <w:rsid w:val="007A43E4"/>
    <w:rsid w:val="007A4717"/>
    <w:rsid w:val="007A724D"/>
    <w:rsid w:val="007A73F7"/>
    <w:rsid w:val="007B121E"/>
    <w:rsid w:val="007B2D72"/>
    <w:rsid w:val="007B600E"/>
    <w:rsid w:val="007C2C8C"/>
    <w:rsid w:val="007C43F0"/>
    <w:rsid w:val="007C4C07"/>
    <w:rsid w:val="007C4DE2"/>
    <w:rsid w:val="007C5179"/>
    <w:rsid w:val="007C77A5"/>
    <w:rsid w:val="007C78A4"/>
    <w:rsid w:val="007C7CF7"/>
    <w:rsid w:val="007D0F9E"/>
    <w:rsid w:val="007D1146"/>
    <w:rsid w:val="007D32C1"/>
    <w:rsid w:val="007D4F6A"/>
    <w:rsid w:val="007D61FB"/>
    <w:rsid w:val="007D7B6B"/>
    <w:rsid w:val="007D7D30"/>
    <w:rsid w:val="007E0A08"/>
    <w:rsid w:val="007E1C4D"/>
    <w:rsid w:val="007E2488"/>
    <w:rsid w:val="007E3339"/>
    <w:rsid w:val="007E7011"/>
    <w:rsid w:val="007F0BCF"/>
    <w:rsid w:val="007F0F4A"/>
    <w:rsid w:val="007F6B71"/>
    <w:rsid w:val="008028A4"/>
    <w:rsid w:val="00803D10"/>
    <w:rsid w:val="00812070"/>
    <w:rsid w:val="008129CC"/>
    <w:rsid w:val="00816C5D"/>
    <w:rsid w:val="00820DC4"/>
    <w:rsid w:val="008211A1"/>
    <w:rsid w:val="00822DEF"/>
    <w:rsid w:val="00823A4A"/>
    <w:rsid w:val="00830747"/>
    <w:rsid w:val="00833410"/>
    <w:rsid w:val="008411CD"/>
    <w:rsid w:val="008414FE"/>
    <w:rsid w:val="008416B2"/>
    <w:rsid w:val="0084305C"/>
    <w:rsid w:val="00844DEE"/>
    <w:rsid w:val="00847BFE"/>
    <w:rsid w:val="008537CB"/>
    <w:rsid w:val="00860FD7"/>
    <w:rsid w:val="00862D6D"/>
    <w:rsid w:val="0086415D"/>
    <w:rsid w:val="00864D4C"/>
    <w:rsid w:val="008664A5"/>
    <w:rsid w:val="00870517"/>
    <w:rsid w:val="00871DEC"/>
    <w:rsid w:val="008734D5"/>
    <w:rsid w:val="00874006"/>
    <w:rsid w:val="00874626"/>
    <w:rsid w:val="008755BA"/>
    <w:rsid w:val="008768CA"/>
    <w:rsid w:val="00876DD2"/>
    <w:rsid w:val="00876E1E"/>
    <w:rsid w:val="00876EA3"/>
    <w:rsid w:val="00880C51"/>
    <w:rsid w:val="00882B67"/>
    <w:rsid w:val="0088354B"/>
    <w:rsid w:val="00883F9B"/>
    <w:rsid w:val="008856E9"/>
    <w:rsid w:val="00886B5E"/>
    <w:rsid w:val="008874DA"/>
    <w:rsid w:val="0089252C"/>
    <w:rsid w:val="008939C1"/>
    <w:rsid w:val="0089697B"/>
    <w:rsid w:val="00896C2D"/>
    <w:rsid w:val="008A2B04"/>
    <w:rsid w:val="008A6751"/>
    <w:rsid w:val="008A6CA5"/>
    <w:rsid w:val="008B2214"/>
    <w:rsid w:val="008B5CA1"/>
    <w:rsid w:val="008C0084"/>
    <w:rsid w:val="008C233B"/>
    <w:rsid w:val="008C2E9D"/>
    <w:rsid w:val="008C384C"/>
    <w:rsid w:val="008D219A"/>
    <w:rsid w:val="008D2752"/>
    <w:rsid w:val="008D3284"/>
    <w:rsid w:val="008D5C94"/>
    <w:rsid w:val="008E2260"/>
    <w:rsid w:val="008E2D68"/>
    <w:rsid w:val="008E33F7"/>
    <w:rsid w:val="008E6211"/>
    <w:rsid w:val="008E6756"/>
    <w:rsid w:val="008E7475"/>
    <w:rsid w:val="008E7D30"/>
    <w:rsid w:val="008F009A"/>
    <w:rsid w:val="008F14F9"/>
    <w:rsid w:val="008F51AF"/>
    <w:rsid w:val="008F55B2"/>
    <w:rsid w:val="008F5D14"/>
    <w:rsid w:val="008F6565"/>
    <w:rsid w:val="008F7EEF"/>
    <w:rsid w:val="0090271F"/>
    <w:rsid w:val="00902E23"/>
    <w:rsid w:val="00905247"/>
    <w:rsid w:val="00907413"/>
    <w:rsid w:val="00907D58"/>
    <w:rsid w:val="009114D7"/>
    <w:rsid w:val="009126E5"/>
    <w:rsid w:val="00912761"/>
    <w:rsid w:val="0091348E"/>
    <w:rsid w:val="00914121"/>
    <w:rsid w:val="009152E3"/>
    <w:rsid w:val="00915659"/>
    <w:rsid w:val="009164A2"/>
    <w:rsid w:val="00917CCB"/>
    <w:rsid w:val="00917FDB"/>
    <w:rsid w:val="00920A7A"/>
    <w:rsid w:val="00932158"/>
    <w:rsid w:val="00932DA6"/>
    <w:rsid w:val="0093361B"/>
    <w:rsid w:val="00933FB0"/>
    <w:rsid w:val="00934948"/>
    <w:rsid w:val="00935597"/>
    <w:rsid w:val="00936AE7"/>
    <w:rsid w:val="0094152F"/>
    <w:rsid w:val="00941959"/>
    <w:rsid w:val="00942EC2"/>
    <w:rsid w:val="0094723C"/>
    <w:rsid w:val="00947637"/>
    <w:rsid w:val="009478BB"/>
    <w:rsid w:val="00950963"/>
    <w:rsid w:val="00950B6E"/>
    <w:rsid w:val="009525FF"/>
    <w:rsid w:val="00953C37"/>
    <w:rsid w:val="0095702E"/>
    <w:rsid w:val="0096011F"/>
    <w:rsid w:val="009625E7"/>
    <w:rsid w:val="00964EF2"/>
    <w:rsid w:val="009666B7"/>
    <w:rsid w:val="0096792D"/>
    <w:rsid w:val="00967ADD"/>
    <w:rsid w:val="00975EDE"/>
    <w:rsid w:val="00976A83"/>
    <w:rsid w:val="00980998"/>
    <w:rsid w:val="00982D5A"/>
    <w:rsid w:val="00983ABA"/>
    <w:rsid w:val="00983CDA"/>
    <w:rsid w:val="00983F1C"/>
    <w:rsid w:val="009901C3"/>
    <w:rsid w:val="00992DDC"/>
    <w:rsid w:val="0099383B"/>
    <w:rsid w:val="00994131"/>
    <w:rsid w:val="00997567"/>
    <w:rsid w:val="009A042E"/>
    <w:rsid w:val="009A2A44"/>
    <w:rsid w:val="009A36E1"/>
    <w:rsid w:val="009A5EDF"/>
    <w:rsid w:val="009B4B22"/>
    <w:rsid w:val="009C01B5"/>
    <w:rsid w:val="009C3821"/>
    <w:rsid w:val="009C71B6"/>
    <w:rsid w:val="009C7AD6"/>
    <w:rsid w:val="009D1800"/>
    <w:rsid w:val="009D28FA"/>
    <w:rsid w:val="009D5740"/>
    <w:rsid w:val="009D6FCB"/>
    <w:rsid w:val="009D7DA1"/>
    <w:rsid w:val="009E0310"/>
    <w:rsid w:val="009F37B7"/>
    <w:rsid w:val="009F4DDB"/>
    <w:rsid w:val="009F53A0"/>
    <w:rsid w:val="009F6634"/>
    <w:rsid w:val="00A01D49"/>
    <w:rsid w:val="00A03383"/>
    <w:rsid w:val="00A04F3E"/>
    <w:rsid w:val="00A078E7"/>
    <w:rsid w:val="00A10F02"/>
    <w:rsid w:val="00A11AA8"/>
    <w:rsid w:val="00A1427A"/>
    <w:rsid w:val="00A142A8"/>
    <w:rsid w:val="00A164B4"/>
    <w:rsid w:val="00A1662A"/>
    <w:rsid w:val="00A241DE"/>
    <w:rsid w:val="00A25F47"/>
    <w:rsid w:val="00A26956"/>
    <w:rsid w:val="00A26F25"/>
    <w:rsid w:val="00A27486"/>
    <w:rsid w:val="00A316E8"/>
    <w:rsid w:val="00A32F70"/>
    <w:rsid w:val="00A34183"/>
    <w:rsid w:val="00A37F11"/>
    <w:rsid w:val="00A403D4"/>
    <w:rsid w:val="00A46D85"/>
    <w:rsid w:val="00A53724"/>
    <w:rsid w:val="00A53A2F"/>
    <w:rsid w:val="00A56066"/>
    <w:rsid w:val="00A560C5"/>
    <w:rsid w:val="00A6497D"/>
    <w:rsid w:val="00A65D05"/>
    <w:rsid w:val="00A66458"/>
    <w:rsid w:val="00A665D3"/>
    <w:rsid w:val="00A73129"/>
    <w:rsid w:val="00A7361E"/>
    <w:rsid w:val="00A75103"/>
    <w:rsid w:val="00A75D8E"/>
    <w:rsid w:val="00A75F22"/>
    <w:rsid w:val="00A77145"/>
    <w:rsid w:val="00A82346"/>
    <w:rsid w:val="00A82C8C"/>
    <w:rsid w:val="00A86524"/>
    <w:rsid w:val="00A86BCC"/>
    <w:rsid w:val="00A902BF"/>
    <w:rsid w:val="00A905EF"/>
    <w:rsid w:val="00A906C8"/>
    <w:rsid w:val="00A90B4E"/>
    <w:rsid w:val="00A92BA1"/>
    <w:rsid w:val="00A946FD"/>
    <w:rsid w:val="00A95A32"/>
    <w:rsid w:val="00AA1C10"/>
    <w:rsid w:val="00AA3A60"/>
    <w:rsid w:val="00AA4886"/>
    <w:rsid w:val="00AA670B"/>
    <w:rsid w:val="00AB26AB"/>
    <w:rsid w:val="00AB4A5D"/>
    <w:rsid w:val="00AB58B1"/>
    <w:rsid w:val="00AB613B"/>
    <w:rsid w:val="00AC22CC"/>
    <w:rsid w:val="00AC3CC7"/>
    <w:rsid w:val="00AC42C8"/>
    <w:rsid w:val="00AC6BC6"/>
    <w:rsid w:val="00AD5BD4"/>
    <w:rsid w:val="00AD640D"/>
    <w:rsid w:val="00AD680A"/>
    <w:rsid w:val="00AE1BA0"/>
    <w:rsid w:val="00AE3008"/>
    <w:rsid w:val="00AE3B11"/>
    <w:rsid w:val="00AE65E2"/>
    <w:rsid w:val="00AE7D0E"/>
    <w:rsid w:val="00AF1460"/>
    <w:rsid w:val="00AF18E3"/>
    <w:rsid w:val="00AF1948"/>
    <w:rsid w:val="00B00FAB"/>
    <w:rsid w:val="00B03730"/>
    <w:rsid w:val="00B04F42"/>
    <w:rsid w:val="00B100EA"/>
    <w:rsid w:val="00B14445"/>
    <w:rsid w:val="00B15449"/>
    <w:rsid w:val="00B154C2"/>
    <w:rsid w:val="00B163F7"/>
    <w:rsid w:val="00B16DDA"/>
    <w:rsid w:val="00B20F41"/>
    <w:rsid w:val="00B2442A"/>
    <w:rsid w:val="00B25E2A"/>
    <w:rsid w:val="00B263CD"/>
    <w:rsid w:val="00B26800"/>
    <w:rsid w:val="00B27C54"/>
    <w:rsid w:val="00B32ADC"/>
    <w:rsid w:val="00B33124"/>
    <w:rsid w:val="00B419BC"/>
    <w:rsid w:val="00B455F4"/>
    <w:rsid w:val="00B52B57"/>
    <w:rsid w:val="00B53A97"/>
    <w:rsid w:val="00B54665"/>
    <w:rsid w:val="00B54787"/>
    <w:rsid w:val="00B626E2"/>
    <w:rsid w:val="00B63279"/>
    <w:rsid w:val="00B643CE"/>
    <w:rsid w:val="00B6442F"/>
    <w:rsid w:val="00B65285"/>
    <w:rsid w:val="00B67D96"/>
    <w:rsid w:val="00B709C0"/>
    <w:rsid w:val="00B744B3"/>
    <w:rsid w:val="00B75786"/>
    <w:rsid w:val="00B85AB2"/>
    <w:rsid w:val="00B876AD"/>
    <w:rsid w:val="00B90CF2"/>
    <w:rsid w:val="00B9141C"/>
    <w:rsid w:val="00B9270F"/>
    <w:rsid w:val="00B93086"/>
    <w:rsid w:val="00B96A62"/>
    <w:rsid w:val="00B97233"/>
    <w:rsid w:val="00BA0A81"/>
    <w:rsid w:val="00BA19ED"/>
    <w:rsid w:val="00BA2392"/>
    <w:rsid w:val="00BA46CC"/>
    <w:rsid w:val="00BA4B8D"/>
    <w:rsid w:val="00BA4F99"/>
    <w:rsid w:val="00BB14AD"/>
    <w:rsid w:val="00BB4B69"/>
    <w:rsid w:val="00BB79FE"/>
    <w:rsid w:val="00BB7FAB"/>
    <w:rsid w:val="00BC0F7D"/>
    <w:rsid w:val="00BC169D"/>
    <w:rsid w:val="00BC1898"/>
    <w:rsid w:val="00BC50D5"/>
    <w:rsid w:val="00BC66B4"/>
    <w:rsid w:val="00BC79CC"/>
    <w:rsid w:val="00BD46E9"/>
    <w:rsid w:val="00BD59F8"/>
    <w:rsid w:val="00BD5EAB"/>
    <w:rsid w:val="00BD64CD"/>
    <w:rsid w:val="00BD79EE"/>
    <w:rsid w:val="00BD7D31"/>
    <w:rsid w:val="00BE11EA"/>
    <w:rsid w:val="00BE13F4"/>
    <w:rsid w:val="00BE3255"/>
    <w:rsid w:val="00BE5070"/>
    <w:rsid w:val="00BE571C"/>
    <w:rsid w:val="00BE6CE5"/>
    <w:rsid w:val="00BE72E0"/>
    <w:rsid w:val="00BE74E9"/>
    <w:rsid w:val="00BE78BC"/>
    <w:rsid w:val="00BE7CC7"/>
    <w:rsid w:val="00BF1152"/>
    <w:rsid w:val="00BF128E"/>
    <w:rsid w:val="00BF1972"/>
    <w:rsid w:val="00BF7D0B"/>
    <w:rsid w:val="00C00EF3"/>
    <w:rsid w:val="00C0353A"/>
    <w:rsid w:val="00C074DD"/>
    <w:rsid w:val="00C075AA"/>
    <w:rsid w:val="00C12010"/>
    <w:rsid w:val="00C13544"/>
    <w:rsid w:val="00C13B10"/>
    <w:rsid w:val="00C13F7A"/>
    <w:rsid w:val="00C1496A"/>
    <w:rsid w:val="00C235A6"/>
    <w:rsid w:val="00C33079"/>
    <w:rsid w:val="00C37B87"/>
    <w:rsid w:val="00C400B7"/>
    <w:rsid w:val="00C44429"/>
    <w:rsid w:val="00C45231"/>
    <w:rsid w:val="00C467B5"/>
    <w:rsid w:val="00C47E2B"/>
    <w:rsid w:val="00C551FF"/>
    <w:rsid w:val="00C57585"/>
    <w:rsid w:val="00C61C48"/>
    <w:rsid w:val="00C634AB"/>
    <w:rsid w:val="00C638EF"/>
    <w:rsid w:val="00C665A2"/>
    <w:rsid w:val="00C665CF"/>
    <w:rsid w:val="00C706E3"/>
    <w:rsid w:val="00C725B6"/>
    <w:rsid w:val="00C72833"/>
    <w:rsid w:val="00C80F1D"/>
    <w:rsid w:val="00C821FE"/>
    <w:rsid w:val="00C83CD4"/>
    <w:rsid w:val="00C8729B"/>
    <w:rsid w:val="00C90A67"/>
    <w:rsid w:val="00C91962"/>
    <w:rsid w:val="00C93F40"/>
    <w:rsid w:val="00C95591"/>
    <w:rsid w:val="00CA1119"/>
    <w:rsid w:val="00CA3D0C"/>
    <w:rsid w:val="00CA63BA"/>
    <w:rsid w:val="00CB0D20"/>
    <w:rsid w:val="00CB0F2A"/>
    <w:rsid w:val="00CB4055"/>
    <w:rsid w:val="00CB6523"/>
    <w:rsid w:val="00CC01B3"/>
    <w:rsid w:val="00CC0F60"/>
    <w:rsid w:val="00CC1DE6"/>
    <w:rsid w:val="00CC6DF3"/>
    <w:rsid w:val="00CD0621"/>
    <w:rsid w:val="00CD679C"/>
    <w:rsid w:val="00CD6F69"/>
    <w:rsid w:val="00CE243C"/>
    <w:rsid w:val="00CE255C"/>
    <w:rsid w:val="00CE412B"/>
    <w:rsid w:val="00CE47F1"/>
    <w:rsid w:val="00CE5294"/>
    <w:rsid w:val="00CE54EC"/>
    <w:rsid w:val="00CE62B4"/>
    <w:rsid w:val="00CE7957"/>
    <w:rsid w:val="00CF0145"/>
    <w:rsid w:val="00CF2D54"/>
    <w:rsid w:val="00CF2FF9"/>
    <w:rsid w:val="00D058C1"/>
    <w:rsid w:val="00D05DB5"/>
    <w:rsid w:val="00D06087"/>
    <w:rsid w:val="00D07BC9"/>
    <w:rsid w:val="00D10CA2"/>
    <w:rsid w:val="00D16984"/>
    <w:rsid w:val="00D16C46"/>
    <w:rsid w:val="00D179C1"/>
    <w:rsid w:val="00D20B05"/>
    <w:rsid w:val="00D26724"/>
    <w:rsid w:val="00D3012F"/>
    <w:rsid w:val="00D30827"/>
    <w:rsid w:val="00D33049"/>
    <w:rsid w:val="00D367D4"/>
    <w:rsid w:val="00D37386"/>
    <w:rsid w:val="00D44D56"/>
    <w:rsid w:val="00D450C5"/>
    <w:rsid w:val="00D47BF1"/>
    <w:rsid w:val="00D519EC"/>
    <w:rsid w:val="00D536D2"/>
    <w:rsid w:val="00D55C7F"/>
    <w:rsid w:val="00D56FE3"/>
    <w:rsid w:val="00D57972"/>
    <w:rsid w:val="00D57EAA"/>
    <w:rsid w:val="00D62838"/>
    <w:rsid w:val="00D64EF0"/>
    <w:rsid w:val="00D675A9"/>
    <w:rsid w:val="00D738D6"/>
    <w:rsid w:val="00D755EB"/>
    <w:rsid w:val="00D75AE6"/>
    <w:rsid w:val="00D76048"/>
    <w:rsid w:val="00D82187"/>
    <w:rsid w:val="00D829C0"/>
    <w:rsid w:val="00D82E6F"/>
    <w:rsid w:val="00D82E7A"/>
    <w:rsid w:val="00D87E00"/>
    <w:rsid w:val="00D9134D"/>
    <w:rsid w:val="00D914E6"/>
    <w:rsid w:val="00DA034C"/>
    <w:rsid w:val="00DA08AC"/>
    <w:rsid w:val="00DA2EF0"/>
    <w:rsid w:val="00DA5CEF"/>
    <w:rsid w:val="00DA7A03"/>
    <w:rsid w:val="00DB1818"/>
    <w:rsid w:val="00DB397F"/>
    <w:rsid w:val="00DB479F"/>
    <w:rsid w:val="00DC08E3"/>
    <w:rsid w:val="00DC1FF9"/>
    <w:rsid w:val="00DC309B"/>
    <w:rsid w:val="00DC41F8"/>
    <w:rsid w:val="00DC4720"/>
    <w:rsid w:val="00DC4DA2"/>
    <w:rsid w:val="00DC52E1"/>
    <w:rsid w:val="00DC5BF0"/>
    <w:rsid w:val="00DD06C9"/>
    <w:rsid w:val="00DD172A"/>
    <w:rsid w:val="00DD47F1"/>
    <w:rsid w:val="00DD4C17"/>
    <w:rsid w:val="00DD74A5"/>
    <w:rsid w:val="00DD7C83"/>
    <w:rsid w:val="00DE02F3"/>
    <w:rsid w:val="00DE0931"/>
    <w:rsid w:val="00DE4EEB"/>
    <w:rsid w:val="00DE5295"/>
    <w:rsid w:val="00DF0660"/>
    <w:rsid w:val="00DF2B1F"/>
    <w:rsid w:val="00DF4F18"/>
    <w:rsid w:val="00DF62CD"/>
    <w:rsid w:val="00E0494B"/>
    <w:rsid w:val="00E06076"/>
    <w:rsid w:val="00E119B7"/>
    <w:rsid w:val="00E12EFC"/>
    <w:rsid w:val="00E13D1E"/>
    <w:rsid w:val="00E1525E"/>
    <w:rsid w:val="00E16509"/>
    <w:rsid w:val="00E17595"/>
    <w:rsid w:val="00E22CEB"/>
    <w:rsid w:val="00E234C2"/>
    <w:rsid w:val="00E25CF9"/>
    <w:rsid w:val="00E26C2D"/>
    <w:rsid w:val="00E3093C"/>
    <w:rsid w:val="00E3114D"/>
    <w:rsid w:val="00E33981"/>
    <w:rsid w:val="00E356A4"/>
    <w:rsid w:val="00E37195"/>
    <w:rsid w:val="00E37AA0"/>
    <w:rsid w:val="00E44582"/>
    <w:rsid w:val="00E45298"/>
    <w:rsid w:val="00E521BB"/>
    <w:rsid w:val="00E55FAC"/>
    <w:rsid w:val="00E57118"/>
    <w:rsid w:val="00E57998"/>
    <w:rsid w:val="00E6431B"/>
    <w:rsid w:val="00E71CB0"/>
    <w:rsid w:val="00E73793"/>
    <w:rsid w:val="00E74670"/>
    <w:rsid w:val="00E76BBC"/>
    <w:rsid w:val="00E775F5"/>
    <w:rsid w:val="00E77645"/>
    <w:rsid w:val="00E805D1"/>
    <w:rsid w:val="00E8250F"/>
    <w:rsid w:val="00E94D78"/>
    <w:rsid w:val="00E975A0"/>
    <w:rsid w:val="00EA15B0"/>
    <w:rsid w:val="00EA235E"/>
    <w:rsid w:val="00EA2E5A"/>
    <w:rsid w:val="00EA5EA7"/>
    <w:rsid w:val="00EA7FBB"/>
    <w:rsid w:val="00EB23E6"/>
    <w:rsid w:val="00EB2B15"/>
    <w:rsid w:val="00EB3F67"/>
    <w:rsid w:val="00EB63EB"/>
    <w:rsid w:val="00EB7EC1"/>
    <w:rsid w:val="00EC249A"/>
    <w:rsid w:val="00EC4A25"/>
    <w:rsid w:val="00ED0039"/>
    <w:rsid w:val="00EE36E1"/>
    <w:rsid w:val="00EE440F"/>
    <w:rsid w:val="00EE6F86"/>
    <w:rsid w:val="00EF0D9F"/>
    <w:rsid w:val="00EF0EC0"/>
    <w:rsid w:val="00EF4613"/>
    <w:rsid w:val="00EF608C"/>
    <w:rsid w:val="00F00498"/>
    <w:rsid w:val="00F025A2"/>
    <w:rsid w:val="00F03F14"/>
    <w:rsid w:val="00F04712"/>
    <w:rsid w:val="00F047E1"/>
    <w:rsid w:val="00F06939"/>
    <w:rsid w:val="00F13360"/>
    <w:rsid w:val="00F15580"/>
    <w:rsid w:val="00F17C74"/>
    <w:rsid w:val="00F228AD"/>
    <w:rsid w:val="00F22EC7"/>
    <w:rsid w:val="00F261CC"/>
    <w:rsid w:val="00F261EB"/>
    <w:rsid w:val="00F278AE"/>
    <w:rsid w:val="00F301ED"/>
    <w:rsid w:val="00F325C8"/>
    <w:rsid w:val="00F339AC"/>
    <w:rsid w:val="00F33F67"/>
    <w:rsid w:val="00F376C8"/>
    <w:rsid w:val="00F41E23"/>
    <w:rsid w:val="00F42608"/>
    <w:rsid w:val="00F432CF"/>
    <w:rsid w:val="00F45AF3"/>
    <w:rsid w:val="00F462B4"/>
    <w:rsid w:val="00F50600"/>
    <w:rsid w:val="00F51FEB"/>
    <w:rsid w:val="00F52DF5"/>
    <w:rsid w:val="00F55632"/>
    <w:rsid w:val="00F55965"/>
    <w:rsid w:val="00F62672"/>
    <w:rsid w:val="00F637B9"/>
    <w:rsid w:val="00F653B8"/>
    <w:rsid w:val="00F6784A"/>
    <w:rsid w:val="00F67D85"/>
    <w:rsid w:val="00F7167B"/>
    <w:rsid w:val="00F73BC4"/>
    <w:rsid w:val="00F80782"/>
    <w:rsid w:val="00F80FE5"/>
    <w:rsid w:val="00F817B0"/>
    <w:rsid w:val="00F843D5"/>
    <w:rsid w:val="00F848DC"/>
    <w:rsid w:val="00F9008D"/>
    <w:rsid w:val="00F94244"/>
    <w:rsid w:val="00F96776"/>
    <w:rsid w:val="00FA0D33"/>
    <w:rsid w:val="00FA1266"/>
    <w:rsid w:val="00FA4745"/>
    <w:rsid w:val="00FA5FA1"/>
    <w:rsid w:val="00FB44B3"/>
    <w:rsid w:val="00FC0029"/>
    <w:rsid w:val="00FC1192"/>
    <w:rsid w:val="00FC5396"/>
    <w:rsid w:val="00FC65E7"/>
    <w:rsid w:val="00FC73E4"/>
    <w:rsid w:val="00FE0EBD"/>
    <w:rsid w:val="00FE2FC5"/>
    <w:rsid w:val="00FE5ABF"/>
    <w:rsid w:val="00FE6B01"/>
    <w:rsid w:val="00FF33B1"/>
    <w:rsid w:val="00FF33D8"/>
    <w:rsid w:val="00FF693F"/>
    <w:rsid w:val="00FF6AF0"/>
    <w:rsid w:val="00FF78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qFormat/>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basedOn w:val="NO"/>
    <w:link w:val="EditorsNoteChar"/>
    <w:qFormat/>
    <w:rsid w:val="00CC0F60"/>
    <w:rPr>
      <w:color w:val="FF0000"/>
    </w:rPr>
  </w:style>
  <w:style w:type="character" w:customStyle="1" w:styleId="EditorsNoteChar">
    <w:name w:val="Editor's Note Char"/>
    <w:link w:val="EditorsNote"/>
    <w:qFormat/>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PLChar">
    <w:name w:val="PL Char"/>
    <w:link w:val="PL"/>
    <w:locked/>
    <w:rsid w:val="00B52B57"/>
    <w:rPr>
      <w:rFonts w:ascii="Courier New" w:hAnsi="Courier New"/>
      <w:sz w:val="16"/>
    </w:rPr>
  </w:style>
  <w:style w:type="character" w:styleId="Hyperlink">
    <w:name w:val="Hyperlink"/>
    <w:basedOn w:val="DefaultParagraphFont"/>
    <w:uiPriority w:val="99"/>
    <w:unhideWhenUsed/>
    <w:rsid w:val="00876EA3"/>
    <w:rPr>
      <w:color w:val="0563C1"/>
      <w:u w:val="single"/>
    </w:rPr>
  </w:style>
  <w:style w:type="paragraph" w:styleId="NormalIndent">
    <w:name w:val="Normal Indent"/>
    <w:basedOn w:val="Normal"/>
    <w:rsid w:val="00F261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4830">
      <w:bodyDiv w:val="1"/>
      <w:marLeft w:val="0"/>
      <w:marRight w:val="0"/>
      <w:marTop w:val="0"/>
      <w:marBottom w:val="0"/>
      <w:divBdr>
        <w:top w:val="none" w:sz="0" w:space="0" w:color="auto"/>
        <w:left w:val="none" w:sz="0" w:space="0" w:color="auto"/>
        <w:bottom w:val="none" w:sz="0" w:space="0" w:color="auto"/>
        <w:right w:val="none" w:sz="0" w:space="0" w:color="auto"/>
      </w:divBdr>
    </w:div>
    <w:div w:id="474568050">
      <w:bodyDiv w:val="1"/>
      <w:marLeft w:val="0"/>
      <w:marRight w:val="0"/>
      <w:marTop w:val="0"/>
      <w:marBottom w:val="0"/>
      <w:divBdr>
        <w:top w:val="none" w:sz="0" w:space="0" w:color="auto"/>
        <w:left w:val="none" w:sz="0" w:space="0" w:color="auto"/>
        <w:bottom w:val="none" w:sz="0" w:space="0" w:color="auto"/>
        <w:right w:val="none" w:sz="0" w:space="0" w:color="auto"/>
      </w:divBdr>
    </w:div>
    <w:div w:id="511798359">
      <w:bodyDiv w:val="1"/>
      <w:marLeft w:val="0"/>
      <w:marRight w:val="0"/>
      <w:marTop w:val="0"/>
      <w:marBottom w:val="0"/>
      <w:divBdr>
        <w:top w:val="none" w:sz="0" w:space="0" w:color="auto"/>
        <w:left w:val="none" w:sz="0" w:space="0" w:color="auto"/>
        <w:bottom w:val="none" w:sz="0" w:space="0" w:color="auto"/>
        <w:right w:val="none" w:sz="0" w:space="0" w:color="auto"/>
      </w:divBdr>
    </w:div>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564219013">
      <w:bodyDiv w:val="1"/>
      <w:marLeft w:val="0"/>
      <w:marRight w:val="0"/>
      <w:marTop w:val="0"/>
      <w:marBottom w:val="0"/>
      <w:divBdr>
        <w:top w:val="none" w:sz="0" w:space="0" w:color="auto"/>
        <w:left w:val="none" w:sz="0" w:space="0" w:color="auto"/>
        <w:bottom w:val="none" w:sz="0" w:space="0" w:color="auto"/>
        <w:right w:val="none" w:sz="0" w:space="0" w:color="auto"/>
      </w:divBdr>
    </w:div>
    <w:div w:id="568149626">
      <w:bodyDiv w:val="1"/>
      <w:marLeft w:val="0"/>
      <w:marRight w:val="0"/>
      <w:marTop w:val="0"/>
      <w:marBottom w:val="0"/>
      <w:divBdr>
        <w:top w:val="none" w:sz="0" w:space="0" w:color="auto"/>
        <w:left w:val="none" w:sz="0" w:space="0" w:color="auto"/>
        <w:bottom w:val="none" w:sz="0" w:space="0" w:color="auto"/>
        <w:right w:val="none" w:sz="0" w:space="0" w:color="auto"/>
      </w:divBdr>
    </w:div>
    <w:div w:id="581642399">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776019846">
      <w:bodyDiv w:val="1"/>
      <w:marLeft w:val="0"/>
      <w:marRight w:val="0"/>
      <w:marTop w:val="0"/>
      <w:marBottom w:val="0"/>
      <w:divBdr>
        <w:top w:val="none" w:sz="0" w:space="0" w:color="auto"/>
        <w:left w:val="none" w:sz="0" w:space="0" w:color="auto"/>
        <w:bottom w:val="none" w:sz="0" w:space="0" w:color="auto"/>
        <w:right w:val="none" w:sz="0" w:space="0" w:color="auto"/>
      </w:divBdr>
    </w:div>
    <w:div w:id="778716157">
      <w:bodyDiv w:val="1"/>
      <w:marLeft w:val="0"/>
      <w:marRight w:val="0"/>
      <w:marTop w:val="0"/>
      <w:marBottom w:val="0"/>
      <w:divBdr>
        <w:top w:val="none" w:sz="0" w:space="0" w:color="auto"/>
        <w:left w:val="none" w:sz="0" w:space="0" w:color="auto"/>
        <w:bottom w:val="none" w:sz="0" w:space="0" w:color="auto"/>
        <w:right w:val="none" w:sz="0" w:space="0" w:color="auto"/>
      </w:divBdr>
    </w:div>
    <w:div w:id="799805880">
      <w:bodyDiv w:val="1"/>
      <w:marLeft w:val="0"/>
      <w:marRight w:val="0"/>
      <w:marTop w:val="0"/>
      <w:marBottom w:val="0"/>
      <w:divBdr>
        <w:top w:val="none" w:sz="0" w:space="0" w:color="auto"/>
        <w:left w:val="none" w:sz="0" w:space="0" w:color="auto"/>
        <w:bottom w:val="none" w:sz="0" w:space="0" w:color="auto"/>
        <w:right w:val="none" w:sz="0" w:space="0" w:color="auto"/>
      </w:divBdr>
    </w:div>
    <w:div w:id="946276079">
      <w:bodyDiv w:val="1"/>
      <w:marLeft w:val="0"/>
      <w:marRight w:val="0"/>
      <w:marTop w:val="0"/>
      <w:marBottom w:val="0"/>
      <w:divBdr>
        <w:top w:val="none" w:sz="0" w:space="0" w:color="auto"/>
        <w:left w:val="none" w:sz="0" w:space="0" w:color="auto"/>
        <w:bottom w:val="none" w:sz="0" w:space="0" w:color="auto"/>
        <w:right w:val="none" w:sz="0" w:space="0" w:color="auto"/>
      </w:divBdr>
    </w:div>
    <w:div w:id="960265856">
      <w:bodyDiv w:val="1"/>
      <w:marLeft w:val="0"/>
      <w:marRight w:val="0"/>
      <w:marTop w:val="0"/>
      <w:marBottom w:val="0"/>
      <w:divBdr>
        <w:top w:val="none" w:sz="0" w:space="0" w:color="auto"/>
        <w:left w:val="none" w:sz="0" w:space="0" w:color="auto"/>
        <w:bottom w:val="none" w:sz="0" w:space="0" w:color="auto"/>
        <w:right w:val="none" w:sz="0" w:space="0" w:color="auto"/>
      </w:divBdr>
    </w:div>
    <w:div w:id="994340108">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040595267">
      <w:bodyDiv w:val="1"/>
      <w:marLeft w:val="0"/>
      <w:marRight w:val="0"/>
      <w:marTop w:val="0"/>
      <w:marBottom w:val="0"/>
      <w:divBdr>
        <w:top w:val="none" w:sz="0" w:space="0" w:color="auto"/>
        <w:left w:val="none" w:sz="0" w:space="0" w:color="auto"/>
        <w:bottom w:val="none" w:sz="0" w:space="0" w:color="auto"/>
        <w:right w:val="none" w:sz="0" w:space="0" w:color="auto"/>
      </w:divBdr>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110398935">
      <w:bodyDiv w:val="1"/>
      <w:marLeft w:val="0"/>
      <w:marRight w:val="0"/>
      <w:marTop w:val="0"/>
      <w:marBottom w:val="0"/>
      <w:divBdr>
        <w:top w:val="none" w:sz="0" w:space="0" w:color="auto"/>
        <w:left w:val="none" w:sz="0" w:space="0" w:color="auto"/>
        <w:bottom w:val="none" w:sz="0" w:space="0" w:color="auto"/>
        <w:right w:val="none" w:sz="0" w:space="0" w:color="auto"/>
      </w:divBdr>
    </w:div>
    <w:div w:id="1145318596">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281374796">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361323514">
      <w:bodyDiv w:val="1"/>
      <w:marLeft w:val="0"/>
      <w:marRight w:val="0"/>
      <w:marTop w:val="0"/>
      <w:marBottom w:val="0"/>
      <w:divBdr>
        <w:top w:val="none" w:sz="0" w:space="0" w:color="auto"/>
        <w:left w:val="none" w:sz="0" w:space="0" w:color="auto"/>
        <w:bottom w:val="none" w:sz="0" w:space="0" w:color="auto"/>
        <w:right w:val="none" w:sz="0" w:space="0" w:color="auto"/>
      </w:divBdr>
    </w:div>
    <w:div w:id="1362437601">
      <w:bodyDiv w:val="1"/>
      <w:marLeft w:val="0"/>
      <w:marRight w:val="0"/>
      <w:marTop w:val="0"/>
      <w:marBottom w:val="0"/>
      <w:divBdr>
        <w:top w:val="none" w:sz="0" w:space="0" w:color="auto"/>
        <w:left w:val="none" w:sz="0" w:space="0" w:color="auto"/>
        <w:bottom w:val="none" w:sz="0" w:space="0" w:color="auto"/>
        <w:right w:val="none" w:sz="0" w:space="0" w:color="auto"/>
      </w:divBdr>
    </w:div>
    <w:div w:id="1422531360">
      <w:bodyDiv w:val="1"/>
      <w:marLeft w:val="0"/>
      <w:marRight w:val="0"/>
      <w:marTop w:val="0"/>
      <w:marBottom w:val="0"/>
      <w:divBdr>
        <w:top w:val="none" w:sz="0" w:space="0" w:color="auto"/>
        <w:left w:val="none" w:sz="0" w:space="0" w:color="auto"/>
        <w:bottom w:val="none" w:sz="0" w:space="0" w:color="auto"/>
        <w:right w:val="none" w:sz="0" w:space="0" w:color="auto"/>
      </w:divBdr>
    </w:div>
    <w:div w:id="1440952686">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669672781">
      <w:bodyDiv w:val="1"/>
      <w:marLeft w:val="0"/>
      <w:marRight w:val="0"/>
      <w:marTop w:val="0"/>
      <w:marBottom w:val="0"/>
      <w:divBdr>
        <w:top w:val="none" w:sz="0" w:space="0" w:color="auto"/>
        <w:left w:val="none" w:sz="0" w:space="0" w:color="auto"/>
        <w:bottom w:val="none" w:sz="0" w:space="0" w:color="auto"/>
        <w:right w:val="none" w:sz="0" w:space="0" w:color="auto"/>
      </w:divBdr>
    </w:div>
    <w:div w:id="1770738970">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 w:id="1896770221">
      <w:bodyDiv w:val="1"/>
      <w:marLeft w:val="0"/>
      <w:marRight w:val="0"/>
      <w:marTop w:val="0"/>
      <w:marBottom w:val="0"/>
      <w:divBdr>
        <w:top w:val="none" w:sz="0" w:space="0" w:color="auto"/>
        <w:left w:val="none" w:sz="0" w:space="0" w:color="auto"/>
        <w:bottom w:val="none" w:sz="0" w:space="0" w:color="auto"/>
        <w:right w:val="none" w:sz="0" w:space="0" w:color="auto"/>
      </w:divBdr>
    </w:div>
    <w:div w:id="1991982697">
      <w:bodyDiv w:val="1"/>
      <w:marLeft w:val="0"/>
      <w:marRight w:val="0"/>
      <w:marTop w:val="0"/>
      <w:marBottom w:val="0"/>
      <w:divBdr>
        <w:top w:val="none" w:sz="0" w:space="0" w:color="auto"/>
        <w:left w:val="none" w:sz="0" w:space="0" w:color="auto"/>
        <w:bottom w:val="none" w:sz="0" w:space="0" w:color="auto"/>
        <w:right w:val="none" w:sz="0" w:space="0" w:color="auto"/>
      </w:divBdr>
    </w:div>
    <w:div w:id="21107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oleObject" Target="embeddings/Microsoft_Visio_2003-2010_Drawing.vsd"/><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hyperlink" Target="https://portal.3gpp.org/ngppapp/CreateTdoc.aspx?mode=view&amp;contributionUid=CP-251189"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10.emf"/><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159D-1FCF-4237-82C8-8FA38065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120</Pages>
  <Words>52865</Words>
  <Characters>301332</Characters>
  <Application>Microsoft Office Word</Application>
  <DocSecurity>0</DocSecurity>
  <Lines>2511</Lines>
  <Paragraphs>706</Paragraphs>
  <ScaleCrop>false</ScaleCrop>
  <HeadingPairs>
    <vt:vector size="2" baseType="variant">
      <vt:variant>
        <vt:lpstr>Title</vt:lpstr>
      </vt:variant>
      <vt:variant>
        <vt:i4>1</vt:i4>
      </vt:variant>
    </vt:vector>
  </HeadingPairs>
  <TitlesOfParts>
    <vt:vector size="1" baseType="lpstr">
      <vt:lpstr>3GPP TS 24.587</vt:lpstr>
    </vt:vector>
  </TitlesOfParts>
  <Company>ETSI</Company>
  <LinksUpToDate>false</LinksUpToDate>
  <CharactersWithSpaces>353491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MCC</cp:lastModifiedBy>
  <cp:revision>13</cp:revision>
  <cp:lastPrinted>2019-02-25T14:05:00Z</cp:lastPrinted>
  <dcterms:created xsi:type="dcterms:W3CDTF">2025-07-02T09:11:00Z</dcterms:created>
  <dcterms:modified xsi:type="dcterms:W3CDTF">2025-12-02T14:56:00Z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