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619F" w14:textId="242E6418" w:rsidR="00E8629F" w:rsidRPr="00534353" w:rsidRDefault="00E8629F" w:rsidP="001351DC">
      <w:pPr>
        <w:pStyle w:val="ZA"/>
        <w:framePr w:wrap="notBeside"/>
        <w:ind w:firstLine="284"/>
        <w:rPr>
          <w:noProof w:val="0"/>
          <w:lang w:val="en-IN"/>
        </w:rPr>
      </w:pPr>
      <w:bookmarkStart w:id="0" w:name="page1"/>
      <w:r w:rsidRPr="00534353">
        <w:rPr>
          <w:noProof w:val="0"/>
          <w:sz w:val="64"/>
          <w:lang w:val="en-IN"/>
        </w:rPr>
        <w:t>3GPP T</w:t>
      </w:r>
      <w:r w:rsidR="001E67D4">
        <w:rPr>
          <w:noProof w:val="0"/>
          <w:sz w:val="64"/>
          <w:lang w:val="en-IN"/>
        </w:rPr>
        <w:t>S</w:t>
      </w:r>
      <w:r w:rsidRPr="00534353">
        <w:rPr>
          <w:noProof w:val="0"/>
          <w:sz w:val="64"/>
          <w:lang w:val="en-IN"/>
        </w:rPr>
        <w:t xml:space="preserve"> </w:t>
      </w:r>
      <w:r w:rsidR="00495F8F" w:rsidRPr="00534353">
        <w:rPr>
          <w:noProof w:val="0"/>
          <w:sz w:val="64"/>
          <w:lang w:val="en-IN"/>
        </w:rPr>
        <w:t>2</w:t>
      </w:r>
      <w:r w:rsidR="0049312F">
        <w:rPr>
          <w:noProof w:val="0"/>
          <w:sz w:val="64"/>
          <w:lang w:val="en-IN"/>
        </w:rPr>
        <w:t>4</w:t>
      </w:r>
      <w:r w:rsidRPr="00534353">
        <w:rPr>
          <w:noProof w:val="0"/>
          <w:sz w:val="64"/>
          <w:lang w:val="en-IN"/>
        </w:rPr>
        <w:t>.</w:t>
      </w:r>
      <w:r w:rsidR="00BC3612">
        <w:rPr>
          <w:noProof w:val="0"/>
          <w:sz w:val="64"/>
          <w:lang w:val="en-IN" w:eastAsia="zh-CN"/>
        </w:rPr>
        <w:t>583</w:t>
      </w:r>
      <w:r w:rsidRPr="00534353">
        <w:rPr>
          <w:noProof w:val="0"/>
          <w:sz w:val="64"/>
          <w:lang w:val="en-IN"/>
        </w:rPr>
        <w:t xml:space="preserve"> </w:t>
      </w:r>
      <w:r w:rsidR="00701103" w:rsidRPr="00534353">
        <w:rPr>
          <w:noProof w:val="0"/>
          <w:lang w:val="en-IN"/>
        </w:rPr>
        <w:t>V</w:t>
      </w:r>
      <w:r w:rsidR="00377100">
        <w:rPr>
          <w:noProof w:val="0"/>
          <w:lang w:val="en-IN"/>
        </w:rPr>
        <w:t>18.</w:t>
      </w:r>
      <w:ins w:id="1" w:author="MCC" w:date="2025-12-15T09:22:00Z" w16du:dateUtc="2025-12-15T08:22:00Z">
        <w:r w:rsidR="00FA0B81">
          <w:rPr>
            <w:noProof w:val="0"/>
            <w:lang w:val="en-IN"/>
          </w:rPr>
          <w:t>3</w:t>
        </w:r>
      </w:ins>
      <w:del w:id="2" w:author="MCC" w:date="2025-12-15T09:22:00Z" w16du:dateUtc="2025-12-15T08:22:00Z">
        <w:r w:rsidR="00377100" w:rsidDel="00FA0B81">
          <w:rPr>
            <w:noProof w:val="0"/>
            <w:lang w:val="en-IN"/>
          </w:rPr>
          <w:delText>2</w:delText>
        </w:r>
      </w:del>
      <w:r w:rsidR="00377100">
        <w:rPr>
          <w:noProof w:val="0"/>
          <w:lang w:val="en-IN"/>
        </w:rPr>
        <w:t>.0</w:t>
      </w:r>
      <w:r w:rsidRPr="00534353">
        <w:rPr>
          <w:noProof w:val="0"/>
          <w:lang w:val="en-IN"/>
        </w:rPr>
        <w:t xml:space="preserve"> </w:t>
      </w:r>
      <w:r w:rsidRPr="00534353">
        <w:rPr>
          <w:noProof w:val="0"/>
          <w:sz w:val="32"/>
          <w:lang w:val="en-IN"/>
        </w:rPr>
        <w:t>(</w:t>
      </w:r>
      <w:r w:rsidR="00377100">
        <w:rPr>
          <w:noProof w:val="0"/>
          <w:sz w:val="32"/>
          <w:lang w:val="en-IN"/>
        </w:rPr>
        <w:t>2025-</w:t>
      </w:r>
      <w:ins w:id="3" w:author="MCC" w:date="2025-12-15T09:23:00Z" w16du:dateUtc="2025-12-15T08:23:00Z">
        <w:r w:rsidR="00FA0B81">
          <w:rPr>
            <w:noProof w:val="0"/>
            <w:sz w:val="32"/>
            <w:lang w:val="en-IN"/>
          </w:rPr>
          <w:t>12</w:t>
        </w:r>
      </w:ins>
      <w:del w:id="4" w:author="MCC" w:date="2025-12-15T09:22:00Z" w16du:dateUtc="2025-12-15T08:22:00Z">
        <w:r w:rsidR="00377100" w:rsidDel="00FA0B81">
          <w:rPr>
            <w:noProof w:val="0"/>
            <w:sz w:val="32"/>
            <w:lang w:val="en-IN"/>
          </w:rPr>
          <w:delText>09</w:delText>
        </w:r>
      </w:del>
      <w:r w:rsidRPr="00534353">
        <w:rPr>
          <w:noProof w:val="0"/>
          <w:sz w:val="32"/>
          <w:lang w:val="en-IN"/>
        </w:rPr>
        <w:t>)</w:t>
      </w:r>
    </w:p>
    <w:p w14:paraId="0B9EE057" w14:textId="77777777" w:rsidR="00E8629F" w:rsidRPr="00534353" w:rsidRDefault="00E8629F">
      <w:pPr>
        <w:pStyle w:val="ZB"/>
        <w:framePr w:wrap="notBeside"/>
        <w:rPr>
          <w:noProof w:val="0"/>
          <w:lang w:val="en-IN"/>
        </w:rPr>
      </w:pPr>
      <w:r w:rsidRPr="00534353">
        <w:rPr>
          <w:noProof w:val="0"/>
          <w:lang w:val="en-IN"/>
        </w:rPr>
        <w:t xml:space="preserve">Technical </w:t>
      </w:r>
      <w:r w:rsidR="006E40A4" w:rsidRPr="00534353">
        <w:rPr>
          <w:noProof w:val="0"/>
          <w:lang w:val="en-IN"/>
        </w:rPr>
        <w:t>Specification</w:t>
      </w:r>
    </w:p>
    <w:p w14:paraId="69111955" w14:textId="77777777" w:rsidR="00E8629F" w:rsidRPr="00534353" w:rsidRDefault="00634043">
      <w:pPr>
        <w:pStyle w:val="ZT"/>
        <w:framePr w:wrap="notBeside"/>
        <w:rPr>
          <w:lang w:val="en-IN"/>
        </w:rPr>
      </w:pPr>
      <w:r>
        <w:rPr>
          <w:lang w:val="en-IN"/>
        </w:rPr>
        <w:t xml:space="preserve">3rd </w:t>
      </w:r>
      <w:r w:rsidR="00E8629F" w:rsidRPr="00534353">
        <w:rPr>
          <w:lang w:val="en-IN"/>
        </w:rPr>
        <w:t>Generation Partnership Project;</w:t>
      </w:r>
    </w:p>
    <w:p w14:paraId="5005C6C4" w14:textId="77777777" w:rsidR="0049312F" w:rsidRPr="009A4E0C" w:rsidRDefault="0049312F" w:rsidP="0049312F">
      <w:pPr>
        <w:pStyle w:val="ZT"/>
        <w:framePr w:wrap="notBeside"/>
      </w:pPr>
      <w:r w:rsidRPr="004D3578">
        <w:t xml:space="preserve">Technical Specification Group </w:t>
      </w:r>
      <w:r w:rsidRPr="00DD7806">
        <w:t xml:space="preserve">Core Network and </w:t>
      </w:r>
      <w:r w:rsidRPr="00E14093">
        <w:t>Terminals;</w:t>
      </w:r>
    </w:p>
    <w:p w14:paraId="08A734D5" w14:textId="77777777" w:rsidR="00E8629F" w:rsidRDefault="00884AA0">
      <w:pPr>
        <w:pStyle w:val="ZT"/>
        <w:framePr w:wrap="notBeside"/>
        <w:rPr>
          <w:lang w:val="en-IN"/>
        </w:rPr>
      </w:pPr>
      <w:r w:rsidRPr="00884AA0">
        <w:rPr>
          <w:lang w:val="en-IN"/>
        </w:rPr>
        <w:t>Application layer support for Personal IoT Network</w:t>
      </w:r>
      <w:r w:rsidR="00453FAC">
        <w:rPr>
          <w:lang w:val="en-IN"/>
        </w:rPr>
        <w:t xml:space="preserve"> (PINAPP)</w:t>
      </w:r>
      <w:r w:rsidR="00E8629F" w:rsidRPr="00534353">
        <w:rPr>
          <w:lang w:val="en-IN"/>
        </w:rPr>
        <w:t>;</w:t>
      </w:r>
    </w:p>
    <w:p w14:paraId="11A28AE0" w14:textId="77777777" w:rsidR="0049312F" w:rsidRDefault="0049312F" w:rsidP="0049312F">
      <w:pPr>
        <w:pStyle w:val="ZT"/>
        <w:framePr w:wrap="notBeside"/>
      </w:pPr>
      <w:r>
        <w:t>Stage 3</w:t>
      </w:r>
    </w:p>
    <w:p w14:paraId="23B66F65" w14:textId="77777777" w:rsidR="00E8629F" w:rsidRPr="00534353" w:rsidRDefault="00E8629F">
      <w:pPr>
        <w:pStyle w:val="ZT"/>
        <w:framePr w:wrap="notBeside"/>
        <w:rPr>
          <w:i/>
          <w:sz w:val="28"/>
          <w:lang w:val="en-IN"/>
        </w:rPr>
      </w:pPr>
      <w:r w:rsidRPr="00534353">
        <w:rPr>
          <w:lang w:val="en-IN"/>
        </w:rPr>
        <w:t>(</w:t>
      </w:r>
      <w:r w:rsidRPr="00534353">
        <w:rPr>
          <w:rStyle w:val="ZGSM"/>
          <w:lang w:val="en-IN"/>
        </w:rPr>
        <w:t xml:space="preserve">Release </w:t>
      </w:r>
      <w:r w:rsidR="000266A0" w:rsidRPr="00534353">
        <w:rPr>
          <w:rStyle w:val="ZGSM"/>
          <w:lang w:val="en-IN"/>
        </w:rPr>
        <w:t>1</w:t>
      </w:r>
      <w:r w:rsidR="00884AA0">
        <w:rPr>
          <w:rStyle w:val="ZGSM"/>
          <w:lang w:val="en-IN"/>
        </w:rPr>
        <w:t>8</w:t>
      </w:r>
      <w:r w:rsidRPr="00534353">
        <w:rPr>
          <w:lang w:val="en-IN"/>
        </w:rPr>
        <w:t>)</w:t>
      </w:r>
    </w:p>
    <w:p w14:paraId="28DC3C20" w14:textId="77777777" w:rsidR="00E8629F" w:rsidRPr="00534353" w:rsidRDefault="00E8629F">
      <w:pPr>
        <w:pStyle w:val="ZU"/>
        <w:framePr w:h="4929" w:hRule="exact" w:wrap="notBeside"/>
        <w:tabs>
          <w:tab w:val="right" w:pos="10206"/>
        </w:tabs>
        <w:jc w:val="left"/>
        <w:rPr>
          <w:noProof w:val="0"/>
          <w:color w:val="0000FF"/>
          <w:lang w:val="en-IN"/>
        </w:rPr>
      </w:pPr>
      <w:r w:rsidRPr="00534353">
        <w:rPr>
          <w:noProof w:val="0"/>
          <w:color w:val="0000FF"/>
          <w:lang w:val="en-IN"/>
        </w:rPr>
        <w:tab/>
      </w:r>
    </w:p>
    <w:p w14:paraId="23FB6793" w14:textId="77777777" w:rsidR="00E8629F" w:rsidRPr="00534353" w:rsidRDefault="00E8629F">
      <w:pPr>
        <w:pStyle w:val="ZU"/>
        <w:framePr w:h="4929" w:hRule="exact" w:wrap="notBeside"/>
        <w:tabs>
          <w:tab w:val="right" w:pos="10206"/>
        </w:tabs>
        <w:jc w:val="left"/>
        <w:rPr>
          <w:noProof w:val="0"/>
          <w:color w:val="0000FF"/>
          <w:lang w:val="en-IN"/>
        </w:rPr>
      </w:pPr>
      <w:r w:rsidRPr="00534353">
        <w:rPr>
          <w:noProof w:val="0"/>
          <w:color w:val="0000FF"/>
          <w:lang w:val="en-IN"/>
        </w:rPr>
        <w:tab/>
      </w:r>
    </w:p>
    <w:p w14:paraId="7EC144F8" w14:textId="77777777" w:rsidR="00E8629F" w:rsidRPr="00534353" w:rsidRDefault="00E8629F">
      <w:pPr>
        <w:pStyle w:val="ZU"/>
        <w:framePr w:h="4929" w:hRule="exact" w:wrap="notBeside"/>
        <w:tabs>
          <w:tab w:val="right" w:pos="10206"/>
        </w:tabs>
        <w:jc w:val="left"/>
        <w:rPr>
          <w:noProof w:val="0"/>
          <w:lang w:val="en-IN"/>
        </w:rPr>
      </w:pPr>
      <w:r w:rsidRPr="00534353">
        <w:rPr>
          <w:noProof w:val="0"/>
          <w:color w:val="0000FF"/>
          <w:lang w:val="en-IN"/>
        </w:rPr>
        <w:tab/>
      </w:r>
    </w:p>
    <w:p w14:paraId="577FE4BD" w14:textId="77777777" w:rsidR="00983910" w:rsidRPr="00534353" w:rsidRDefault="00983910" w:rsidP="00983910">
      <w:pPr>
        <w:pStyle w:val="ZU"/>
        <w:framePr w:h="4929" w:hRule="exact" w:wrap="notBeside"/>
        <w:tabs>
          <w:tab w:val="right" w:pos="10206"/>
        </w:tabs>
        <w:jc w:val="left"/>
        <w:rPr>
          <w:noProof w:val="0"/>
          <w:lang w:val="en-IN"/>
        </w:rPr>
      </w:pPr>
      <w:r w:rsidRPr="00534353">
        <w:rPr>
          <w:noProof w:val="0"/>
          <w:color w:val="0000FF"/>
          <w:lang w:val="en-IN"/>
        </w:rPr>
        <w:tab/>
      </w:r>
    </w:p>
    <w:bookmarkStart w:id="5" w:name="_MON_1684549432"/>
    <w:bookmarkEnd w:id="5"/>
    <w:p w14:paraId="6077103C" w14:textId="5838ECB5" w:rsidR="00A72864" w:rsidRPr="00534353" w:rsidRDefault="006A6E14" w:rsidP="00A72864">
      <w:pPr>
        <w:pStyle w:val="ZU"/>
        <w:framePr w:h="4929" w:hRule="exact" w:wrap="notBeside"/>
        <w:tabs>
          <w:tab w:val="right" w:pos="10206"/>
        </w:tabs>
        <w:jc w:val="left"/>
        <w:rPr>
          <w:noProof w:val="0"/>
          <w:lang w:val="en-IN"/>
        </w:rPr>
      </w:pPr>
      <w:r w:rsidRPr="006A6E14">
        <w:rPr>
          <w:i/>
          <w:noProof w:val="0"/>
          <w:lang w:val="en-IN"/>
        </w:rPr>
        <w:object w:dxaOrig="2026" w:dyaOrig="1251" w14:anchorId="308BD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pt;height:62.85pt" o:ole="">
            <v:imagedata r:id="rId9" o:title=""/>
          </v:shape>
          <o:OLEObject Type="Embed" ProgID="Word.Picture.8" ShapeID="_x0000_i1025" DrawAspect="Content" ObjectID="_1827296138" r:id="rId10"/>
        </w:object>
      </w:r>
      <w:r w:rsidR="00A72864" w:rsidRPr="00534353">
        <w:rPr>
          <w:noProof w:val="0"/>
          <w:color w:val="0000FF"/>
          <w:lang w:val="en-IN"/>
        </w:rPr>
        <w:tab/>
      </w:r>
      <w:r w:rsidR="0079710F" w:rsidRPr="00534353">
        <w:rPr>
          <w:lang w:val="en-IN"/>
        </w:rPr>
        <w:drawing>
          <wp:inline distT="0" distB="0" distL="0" distR="0" wp14:anchorId="7F259E22" wp14:editId="657F1AED">
            <wp:extent cx="1629410" cy="950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p w14:paraId="52B6A503" w14:textId="77777777" w:rsidR="00E8629F" w:rsidRPr="00534353" w:rsidRDefault="00E8629F">
      <w:pPr>
        <w:pStyle w:val="ZU"/>
        <w:framePr w:h="4929" w:hRule="exact" w:wrap="notBeside"/>
        <w:tabs>
          <w:tab w:val="right" w:pos="10206"/>
        </w:tabs>
        <w:jc w:val="left"/>
        <w:rPr>
          <w:noProof w:val="0"/>
          <w:lang w:val="en-IN"/>
        </w:rPr>
      </w:pPr>
    </w:p>
    <w:p w14:paraId="43E54E6A" w14:textId="77777777" w:rsidR="001E67D4" w:rsidRDefault="001E67D4" w:rsidP="001E67D4">
      <w:pPr>
        <w:framePr w:h="1636" w:hRule="exact" w:wrap="notBeside" w:vAnchor="page" w:hAnchor="margin" w:y="15121"/>
        <w:rPr>
          <w:sz w:val="16"/>
        </w:rPr>
      </w:pPr>
      <w:bookmarkStart w:id="6"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6"/>
    </w:p>
    <w:p w14:paraId="4EFE08AE" w14:textId="77777777" w:rsidR="00E8629F" w:rsidRPr="00534353" w:rsidRDefault="00E8629F">
      <w:pPr>
        <w:pStyle w:val="ZV"/>
        <w:framePr w:wrap="notBeside"/>
        <w:rPr>
          <w:noProof w:val="0"/>
          <w:lang w:val="en-IN"/>
        </w:rPr>
      </w:pPr>
    </w:p>
    <w:p w14:paraId="029FE2B1" w14:textId="77777777" w:rsidR="00E8629F" w:rsidRPr="00534353" w:rsidRDefault="00E8629F"/>
    <w:bookmarkEnd w:id="0"/>
    <w:p w14:paraId="4AC84DDB" w14:textId="77777777" w:rsidR="00E8629F" w:rsidRPr="00534353" w:rsidRDefault="00E8629F">
      <w:pPr>
        <w:sectPr w:rsidR="00E8629F" w:rsidRPr="00534353" w:rsidSect="002172C6">
          <w:footnotePr>
            <w:numRestart w:val="eachSect"/>
          </w:footnotePr>
          <w:pgSz w:w="11907" w:h="16840"/>
          <w:pgMar w:top="2268" w:right="851" w:bottom="10773" w:left="851" w:header="0" w:footer="0" w:gutter="0"/>
          <w:cols w:space="720"/>
        </w:sectPr>
      </w:pPr>
    </w:p>
    <w:p w14:paraId="015FB530" w14:textId="77777777" w:rsidR="00E8629F" w:rsidRPr="00534353" w:rsidRDefault="00E8629F">
      <w:bookmarkStart w:id="7" w:name="page2"/>
    </w:p>
    <w:p w14:paraId="4FB6A8C3" w14:textId="77777777" w:rsidR="00E8629F" w:rsidRPr="00534353" w:rsidRDefault="00E8629F"/>
    <w:p w14:paraId="2D750EC5" w14:textId="77777777" w:rsidR="00E8629F" w:rsidRPr="00534353" w:rsidRDefault="00E8629F">
      <w:pPr>
        <w:pStyle w:val="FP"/>
        <w:framePr w:wrap="notBeside" w:hAnchor="margin" w:yAlign="center"/>
        <w:spacing w:after="240"/>
        <w:ind w:left="2835" w:right="2835"/>
        <w:jc w:val="center"/>
        <w:rPr>
          <w:rFonts w:ascii="Arial" w:hAnsi="Arial"/>
          <w:b/>
          <w:i/>
        </w:rPr>
      </w:pPr>
      <w:r w:rsidRPr="00534353">
        <w:rPr>
          <w:rFonts w:ascii="Arial" w:hAnsi="Arial"/>
          <w:b/>
          <w:i/>
        </w:rPr>
        <w:t>3GPP</w:t>
      </w:r>
    </w:p>
    <w:p w14:paraId="7EC456E8" w14:textId="77777777" w:rsidR="00E8629F" w:rsidRPr="00534353" w:rsidRDefault="00E8629F">
      <w:pPr>
        <w:pStyle w:val="FP"/>
        <w:framePr w:wrap="notBeside" w:hAnchor="margin" w:yAlign="center"/>
        <w:pBdr>
          <w:bottom w:val="single" w:sz="6" w:space="1" w:color="auto"/>
        </w:pBdr>
        <w:ind w:left="2835" w:right="2835"/>
        <w:jc w:val="center"/>
      </w:pPr>
      <w:r w:rsidRPr="00534353">
        <w:t>Postal address</w:t>
      </w:r>
    </w:p>
    <w:p w14:paraId="4D46FD17" w14:textId="77777777" w:rsidR="00E8629F" w:rsidRPr="00534353" w:rsidRDefault="00E8629F">
      <w:pPr>
        <w:pStyle w:val="FP"/>
        <w:framePr w:wrap="notBeside" w:hAnchor="margin" w:yAlign="center"/>
        <w:ind w:left="2835" w:right="2835"/>
        <w:jc w:val="center"/>
        <w:rPr>
          <w:rFonts w:ascii="Arial" w:hAnsi="Arial"/>
          <w:sz w:val="18"/>
        </w:rPr>
      </w:pPr>
    </w:p>
    <w:p w14:paraId="37682A1B" w14:textId="77777777" w:rsidR="00E8629F" w:rsidRPr="00534353" w:rsidRDefault="00E8629F">
      <w:pPr>
        <w:pStyle w:val="FP"/>
        <w:framePr w:wrap="notBeside" w:hAnchor="margin" w:yAlign="center"/>
        <w:pBdr>
          <w:bottom w:val="single" w:sz="6" w:space="1" w:color="auto"/>
        </w:pBdr>
        <w:spacing w:before="240"/>
        <w:ind w:left="2835" w:right="2835"/>
        <w:jc w:val="center"/>
      </w:pPr>
      <w:r w:rsidRPr="00534353">
        <w:t>3GPP support office address</w:t>
      </w:r>
    </w:p>
    <w:p w14:paraId="322423FA" w14:textId="77777777" w:rsidR="00E8629F" w:rsidRPr="00BE6228" w:rsidRDefault="00E8629F">
      <w:pPr>
        <w:pStyle w:val="FP"/>
        <w:framePr w:wrap="notBeside" w:hAnchor="margin" w:yAlign="center"/>
        <w:ind w:left="2835" w:right="2835"/>
        <w:jc w:val="center"/>
        <w:rPr>
          <w:rFonts w:ascii="Arial" w:hAnsi="Arial"/>
          <w:sz w:val="18"/>
          <w:lang w:val="fr-FR"/>
        </w:rPr>
      </w:pPr>
      <w:r w:rsidRPr="00BE6228">
        <w:rPr>
          <w:rFonts w:ascii="Arial" w:hAnsi="Arial"/>
          <w:sz w:val="18"/>
          <w:lang w:val="fr-FR"/>
        </w:rPr>
        <w:t>650 Route des Lucioles - Sophia Antipolis</w:t>
      </w:r>
    </w:p>
    <w:p w14:paraId="2F850351" w14:textId="77777777" w:rsidR="00E8629F" w:rsidRPr="00BE6228" w:rsidRDefault="00E8629F">
      <w:pPr>
        <w:pStyle w:val="FP"/>
        <w:framePr w:wrap="notBeside" w:hAnchor="margin" w:yAlign="center"/>
        <w:ind w:left="2835" w:right="2835"/>
        <w:jc w:val="center"/>
        <w:rPr>
          <w:rFonts w:ascii="Arial" w:hAnsi="Arial"/>
          <w:sz w:val="18"/>
          <w:lang w:val="fr-FR"/>
        </w:rPr>
      </w:pPr>
      <w:r w:rsidRPr="00BE6228">
        <w:rPr>
          <w:rFonts w:ascii="Arial" w:hAnsi="Arial"/>
          <w:sz w:val="18"/>
          <w:lang w:val="fr-FR"/>
        </w:rPr>
        <w:t>Valbonne - FRANCE</w:t>
      </w:r>
    </w:p>
    <w:p w14:paraId="1CDCF792" w14:textId="77777777" w:rsidR="00E8629F" w:rsidRPr="00534353" w:rsidRDefault="00E8629F">
      <w:pPr>
        <w:pStyle w:val="FP"/>
        <w:framePr w:wrap="notBeside" w:hAnchor="margin" w:yAlign="center"/>
        <w:spacing w:after="20"/>
        <w:ind w:left="2835" w:right="2835"/>
        <w:jc w:val="center"/>
        <w:rPr>
          <w:rFonts w:ascii="Arial" w:hAnsi="Arial"/>
          <w:sz w:val="18"/>
        </w:rPr>
      </w:pPr>
      <w:r w:rsidRPr="00534353">
        <w:rPr>
          <w:rFonts w:ascii="Arial" w:hAnsi="Arial"/>
          <w:sz w:val="18"/>
        </w:rPr>
        <w:t>Tel.: +33 4 92 94 42 00 Fax: +33 4 93 65 47 16</w:t>
      </w:r>
    </w:p>
    <w:p w14:paraId="641257E8" w14:textId="77777777" w:rsidR="00E8629F" w:rsidRPr="00534353" w:rsidRDefault="00E8629F">
      <w:pPr>
        <w:pStyle w:val="FP"/>
        <w:framePr w:wrap="notBeside" w:hAnchor="margin" w:yAlign="center"/>
        <w:ind w:left="2835" w:right="2835"/>
        <w:jc w:val="center"/>
        <w:rPr>
          <w:rFonts w:ascii="Arial" w:hAnsi="Arial"/>
          <w:sz w:val="18"/>
        </w:rPr>
      </w:pPr>
      <w:r w:rsidRPr="00534353">
        <w:t>Int</w:t>
      </w:r>
      <w:r w:rsidRPr="00534353">
        <w:rPr>
          <w:rFonts w:ascii="Arial" w:hAnsi="Arial"/>
          <w:sz w:val="18"/>
        </w:rPr>
        <w:t>pp.org</w:t>
      </w:r>
    </w:p>
    <w:p w14:paraId="2EC33E24" w14:textId="77777777" w:rsidR="00E8629F" w:rsidRPr="00534353" w:rsidRDefault="00E8629F"/>
    <w:p w14:paraId="1333C346" w14:textId="77777777" w:rsidR="00E8629F" w:rsidRPr="00534353" w:rsidRDefault="00E8629F">
      <w:pPr>
        <w:pStyle w:val="FP"/>
        <w:framePr w:h="3057" w:hRule="exact" w:wrap="notBeside" w:vAnchor="page" w:hAnchor="margin" w:y="12605"/>
        <w:pBdr>
          <w:bottom w:val="single" w:sz="6" w:space="1" w:color="auto"/>
        </w:pBdr>
        <w:spacing w:after="240"/>
        <w:jc w:val="center"/>
        <w:rPr>
          <w:rFonts w:ascii="Arial" w:hAnsi="Arial"/>
          <w:b/>
          <w:i/>
        </w:rPr>
      </w:pPr>
      <w:r w:rsidRPr="00534353">
        <w:rPr>
          <w:rFonts w:ascii="Arial" w:hAnsi="Arial"/>
          <w:b/>
          <w:i/>
        </w:rPr>
        <w:t>Copyright Notification</w:t>
      </w:r>
    </w:p>
    <w:p w14:paraId="43D6FFE3" w14:textId="77777777" w:rsidR="00E8629F" w:rsidRPr="00534353" w:rsidRDefault="00E8629F">
      <w:pPr>
        <w:pStyle w:val="FP"/>
        <w:framePr w:h="3057" w:hRule="exact" w:wrap="notBeside" w:vAnchor="page" w:hAnchor="margin" w:y="12605"/>
        <w:jc w:val="center"/>
      </w:pPr>
      <w:r w:rsidRPr="00534353">
        <w:t>No part may be reproduced except as authorized by written permission.</w:t>
      </w:r>
      <w:r w:rsidRPr="00534353">
        <w:br/>
        <w:t>The copyright and the foregoing restriction extend to reproduction in all media.</w:t>
      </w:r>
    </w:p>
    <w:p w14:paraId="2A238ECB" w14:textId="77777777" w:rsidR="00E8629F" w:rsidRPr="00534353" w:rsidRDefault="00E8629F">
      <w:pPr>
        <w:pStyle w:val="FP"/>
        <w:framePr w:h="3057" w:hRule="exact" w:wrap="notBeside" w:vAnchor="page" w:hAnchor="margin" w:y="12605"/>
        <w:jc w:val="center"/>
      </w:pPr>
    </w:p>
    <w:p w14:paraId="3129C7BB" w14:textId="3F29136A" w:rsidR="00E8629F" w:rsidRPr="00534353" w:rsidRDefault="00E8629F">
      <w:pPr>
        <w:pStyle w:val="FP"/>
        <w:framePr w:h="3057" w:hRule="exact" w:wrap="notBeside" w:vAnchor="page" w:hAnchor="margin" w:y="12605"/>
        <w:jc w:val="center"/>
        <w:rPr>
          <w:sz w:val="18"/>
        </w:rPr>
      </w:pPr>
      <w:r w:rsidRPr="00534353">
        <w:rPr>
          <w:sz w:val="18"/>
        </w:rPr>
        <w:t>© 20</w:t>
      </w:r>
      <w:r w:rsidR="00C16F42">
        <w:rPr>
          <w:sz w:val="18"/>
        </w:rPr>
        <w:t>2</w:t>
      </w:r>
      <w:r w:rsidR="00D66FBC">
        <w:rPr>
          <w:sz w:val="18"/>
        </w:rPr>
        <w:t>5</w:t>
      </w:r>
      <w:r w:rsidRPr="00534353">
        <w:rPr>
          <w:sz w:val="18"/>
        </w:rPr>
        <w:t>, 3GPP Organizational Partners (ARIB, ATIS, CCSA, ETSI,</w:t>
      </w:r>
      <w:r w:rsidR="000266A0" w:rsidRPr="00534353">
        <w:rPr>
          <w:sz w:val="18"/>
        </w:rPr>
        <w:t xml:space="preserve"> TSDSI,</w:t>
      </w:r>
      <w:r w:rsidRPr="00534353">
        <w:rPr>
          <w:sz w:val="18"/>
        </w:rPr>
        <w:t xml:space="preserve"> TTA, TTC).</w:t>
      </w:r>
      <w:bookmarkStart w:id="8" w:name="copyrightaddon"/>
      <w:bookmarkEnd w:id="8"/>
    </w:p>
    <w:p w14:paraId="2AE01D70" w14:textId="77777777" w:rsidR="00E8629F" w:rsidRPr="00534353" w:rsidRDefault="00E8629F">
      <w:pPr>
        <w:pStyle w:val="FP"/>
        <w:framePr w:h="3057" w:hRule="exact" w:wrap="notBeside" w:vAnchor="page" w:hAnchor="margin" w:y="12605"/>
        <w:jc w:val="center"/>
        <w:rPr>
          <w:sz w:val="18"/>
        </w:rPr>
      </w:pPr>
      <w:r w:rsidRPr="00534353">
        <w:rPr>
          <w:sz w:val="18"/>
        </w:rPr>
        <w:t>All rights reserved.</w:t>
      </w:r>
    </w:p>
    <w:p w14:paraId="72D6169E" w14:textId="77777777" w:rsidR="00983910" w:rsidRPr="00534353" w:rsidRDefault="00983910">
      <w:pPr>
        <w:pStyle w:val="FP"/>
        <w:framePr w:h="3057" w:hRule="exact" w:wrap="notBeside" w:vAnchor="page" w:hAnchor="margin" w:y="12605"/>
        <w:rPr>
          <w:sz w:val="18"/>
        </w:rPr>
      </w:pPr>
    </w:p>
    <w:p w14:paraId="1A2EAFCD" w14:textId="77777777" w:rsidR="00E8629F" w:rsidRPr="00534353" w:rsidRDefault="00E8629F">
      <w:pPr>
        <w:pStyle w:val="FP"/>
        <w:framePr w:h="3057" w:hRule="exact" w:wrap="notBeside" w:vAnchor="page" w:hAnchor="margin" w:y="12605"/>
        <w:rPr>
          <w:sz w:val="18"/>
        </w:rPr>
      </w:pPr>
      <w:r w:rsidRPr="00534353">
        <w:rPr>
          <w:sz w:val="18"/>
        </w:rPr>
        <w:t>UMTS™ is a Trade Mark of ETSI registered for the benefit of its members</w:t>
      </w:r>
    </w:p>
    <w:p w14:paraId="0C1AFD74" w14:textId="77777777" w:rsidR="00E8629F" w:rsidRPr="00534353" w:rsidRDefault="00E8629F">
      <w:pPr>
        <w:pStyle w:val="FP"/>
        <w:framePr w:h="3057" w:hRule="exact" w:wrap="notBeside" w:vAnchor="page" w:hAnchor="margin" w:y="12605"/>
        <w:rPr>
          <w:sz w:val="18"/>
        </w:rPr>
      </w:pPr>
      <w:r w:rsidRPr="00534353">
        <w:rPr>
          <w:sz w:val="18"/>
        </w:rPr>
        <w:t>3GPP™ is a Trade Mark of ETSI registered for the benefit of its Members and of the 3GPP Organizational Partners</w:t>
      </w:r>
      <w:r w:rsidRPr="00534353">
        <w:rPr>
          <w:sz w:val="18"/>
        </w:rPr>
        <w:br/>
        <w:t>LTE™ is a Trade Mark of ETSI registered for the benefit of its Members and of the 3GPP Organizational Partners</w:t>
      </w:r>
    </w:p>
    <w:p w14:paraId="027A048A" w14:textId="77777777" w:rsidR="00E8629F" w:rsidRPr="00534353" w:rsidRDefault="00E8629F">
      <w:pPr>
        <w:pStyle w:val="FP"/>
        <w:framePr w:h="3057" w:hRule="exact" w:wrap="notBeside" w:vAnchor="page" w:hAnchor="margin" w:y="12605"/>
        <w:rPr>
          <w:sz w:val="18"/>
        </w:rPr>
      </w:pPr>
      <w:r w:rsidRPr="00534353">
        <w:rPr>
          <w:sz w:val="18"/>
        </w:rPr>
        <w:t>GSM® and the GSM logo are registered and owned by the GSM Association</w:t>
      </w:r>
    </w:p>
    <w:p w14:paraId="1E0CDADB" w14:textId="77777777" w:rsidR="00E8629F" w:rsidRPr="00534353" w:rsidRDefault="00E8629F"/>
    <w:bookmarkEnd w:id="7"/>
    <w:p w14:paraId="6E34CA4A" w14:textId="77777777" w:rsidR="00E8629F" w:rsidRPr="00534353" w:rsidRDefault="00E8629F">
      <w:pPr>
        <w:pStyle w:val="TT"/>
        <w:rPr>
          <w:lang w:val="en-IN"/>
        </w:rPr>
      </w:pPr>
      <w:r w:rsidRPr="00534353">
        <w:rPr>
          <w:lang w:val="en-IN"/>
        </w:rPr>
        <w:br w:type="page"/>
      </w:r>
      <w:r w:rsidRPr="00534353">
        <w:rPr>
          <w:lang w:val="en-IN"/>
        </w:rPr>
        <w:lastRenderedPageBreak/>
        <w:t>Contents</w:t>
      </w:r>
    </w:p>
    <w:p w14:paraId="7A417BB4" w14:textId="77777777" w:rsidR="00867545" w:rsidRPr="00E46E84" w:rsidRDefault="00235394">
      <w:pPr>
        <w:pStyle w:val="TOC1"/>
        <w:rPr>
          <w:rFonts w:ascii="Calibri" w:eastAsia="Times New Roman" w:hAnsi="Calibri"/>
          <w:noProof/>
          <w:kern w:val="2"/>
          <w:szCs w:val="22"/>
          <w:lang w:eastAsia="en-GB"/>
        </w:rPr>
      </w:pPr>
      <w:r w:rsidRPr="00534353">
        <w:rPr>
          <w:lang w:val="en-IN"/>
        </w:rPr>
        <w:fldChar w:fldCharType="begin" w:fldLock="1"/>
      </w:r>
      <w:r w:rsidRPr="00534353">
        <w:rPr>
          <w:lang w:val="en-IN"/>
        </w:rPr>
        <w:instrText xml:space="preserve"> TOC \o "1-9" </w:instrText>
      </w:r>
      <w:r w:rsidRPr="00534353">
        <w:rPr>
          <w:lang w:val="en-IN"/>
        </w:rPr>
        <w:fldChar w:fldCharType="separate"/>
      </w:r>
      <w:r w:rsidR="00867545" w:rsidRPr="00B21575">
        <w:rPr>
          <w:noProof/>
          <w:lang w:val="en-IN"/>
        </w:rPr>
        <w:t>Foreword</w:t>
      </w:r>
      <w:r w:rsidR="00867545">
        <w:rPr>
          <w:noProof/>
        </w:rPr>
        <w:tab/>
      </w:r>
      <w:r w:rsidR="00867545">
        <w:rPr>
          <w:noProof/>
        </w:rPr>
        <w:fldChar w:fldCharType="begin" w:fldLock="1"/>
      </w:r>
      <w:r w:rsidR="00867545">
        <w:rPr>
          <w:noProof/>
        </w:rPr>
        <w:instrText xml:space="preserve"> PAGEREF _Toc172038034 \h </w:instrText>
      </w:r>
      <w:r w:rsidR="00867545">
        <w:rPr>
          <w:noProof/>
        </w:rPr>
      </w:r>
      <w:r w:rsidR="00867545">
        <w:rPr>
          <w:noProof/>
        </w:rPr>
        <w:fldChar w:fldCharType="separate"/>
      </w:r>
      <w:r w:rsidR="00867545">
        <w:rPr>
          <w:noProof/>
        </w:rPr>
        <w:t>10</w:t>
      </w:r>
      <w:r w:rsidR="00867545">
        <w:rPr>
          <w:noProof/>
        </w:rPr>
        <w:fldChar w:fldCharType="end"/>
      </w:r>
    </w:p>
    <w:p w14:paraId="3D33AE4A" w14:textId="77777777" w:rsidR="00867545" w:rsidRPr="00E46E84" w:rsidRDefault="00867545">
      <w:pPr>
        <w:pStyle w:val="TOC1"/>
        <w:rPr>
          <w:rFonts w:ascii="Calibri" w:eastAsia="Times New Roman" w:hAnsi="Calibri"/>
          <w:noProof/>
          <w:kern w:val="2"/>
          <w:szCs w:val="22"/>
          <w:lang w:eastAsia="en-GB"/>
        </w:rPr>
      </w:pPr>
      <w:r w:rsidRPr="00B21575">
        <w:rPr>
          <w:noProof/>
          <w:lang w:val="en-IN"/>
        </w:rPr>
        <w:t>1</w:t>
      </w:r>
      <w:r w:rsidRPr="00E46E84">
        <w:rPr>
          <w:rFonts w:ascii="Calibri" w:eastAsia="Times New Roman" w:hAnsi="Calibri"/>
          <w:noProof/>
          <w:kern w:val="2"/>
          <w:szCs w:val="22"/>
          <w:lang w:eastAsia="en-GB"/>
        </w:rPr>
        <w:tab/>
      </w:r>
      <w:r w:rsidRPr="00B21575">
        <w:rPr>
          <w:noProof/>
          <w:lang w:val="en-IN"/>
        </w:rPr>
        <w:t>Scope</w:t>
      </w:r>
      <w:r>
        <w:rPr>
          <w:noProof/>
        </w:rPr>
        <w:tab/>
      </w:r>
      <w:r>
        <w:rPr>
          <w:noProof/>
        </w:rPr>
        <w:fldChar w:fldCharType="begin" w:fldLock="1"/>
      </w:r>
      <w:r>
        <w:rPr>
          <w:noProof/>
        </w:rPr>
        <w:instrText xml:space="preserve"> PAGEREF _Toc172038035 \h </w:instrText>
      </w:r>
      <w:r>
        <w:rPr>
          <w:noProof/>
        </w:rPr>
      </w:r>
      <w:r>
        <w:rPr>
          <w:noProof/>
        </w:rPr>
        <w:fldChar w:fldCharType="separate"/>
      </w:r>
      <w:r>
        <w:rPr>
          <w:noProof/>
        </w:rPr>
        <w:t>11</w:t>
      </w:r>
      <w:r>
        <w:rPr>
          <w:noProof/>
        </w:rPr>
        <w:fldChar w:fldCharType="end"/>
      </w:r>
    </w:p>
    <w:p w14:paraId="02B21724" w14:textId="77777777" w:rsidR="00867545" w:rsidRPr="00E46E84" w:rsidRDefault="00867545">
      <w:pPr>
        <w:pStyle w:val="TOC1"/>
        <w:rPr>
          <w:rFonts w:ascii="Calibri" w:eastAsia="Times New Roman" w:hAnsi="Calibri"/>
          <w:noProof/>
          <w:kern w:val="2"/>
          <w:szCs w:val="22"/>
          <w:lang w:eastAsia="en-GB"/>
        </w:rPr>
      </w:pPr>
      <w:r w:rsidRPr="00B21575">
        <w:rPr>
          <w:noProof/>
          <w:lang w:val="en-IN"/>
        </w:rPr>
        <w:t>2</w:t>
      </w:r>
      <w:r w:rsidRPr="00E46E84">
        <w:rPr>
          <w:rFonts w:ascii="Calibri" w:eastAsia="Times New Roman" w:hAnsi="Calibri"/>
          <w:noProof/>
          <w:kern w:val="2"/>
          <w:szCs w:val="22"/>
          <w:lang w:eastAsia="en-GB"/>
        </w:rPr>
        <w:tab/>
      </w:r>
      <w:r w:rsidRPr="00B21575">
        <w:rPr>
          <w:noProof/>
          <w:lang w:val="en-IN"/>
        </w:rPr>
        <w:t>References</w:t>
      </w:r>
      <w:r>
        <w:rPr>
          <w:noProof/>
        </w:rPr>
        <w:tab/>
      </w:r>
      <w:r>
        <w:rPr>
          <w:noProof/>
        </w:rPr>
        <w:fldChar w:fldCharType="begin" w:fldLock="1"/>
      </w:r>
      <w:r>
        <w:rPr>
          <w:noProof/>
        </w:rPr>
        <w:instrText xml:space="preserve"> PAGEREF _Toc172038036 \h </w:instrText>
      </w:r>
      <w:r>
        <w:rPr>
          <w:noProof/>
        </w:rPr>
      </w:r>
      <w:r>
        <w:rPr>
          <w:noProof/>
        </w:rPr>
        <w:fldChar w:fldCharType="separate"/>
      </w:r>
      <w:r>
        <w:rPr>
          <w:noProof/>
        </w:rPr>
        <w:t>11</w:t>
      </w:r>
      <w:r>
        <w:rPr>
          <w:noProof/>
        </w:rPr>
        <w:fldChar w:fldCharType="end"/>
      </w:r>
    </w:p>
    <w:p w14:paraId="052E73C8" w14:textId="77777777" w:rsidR="00867545" w:rsidRPr="00E46E84" w:rsidRDefault="00867545">
      <w:pPr>
        <w:pStyle w:val="TOC1"/>
        <w:rPr>
          <w:rFonts w:ascii="Calibri" w:eastAsia="Times New Roman" w:hAnsi="Calibri"/>
          <w:noProof/>
          <w:kern w:val="2"/>
          <w:szCs w:val="22"/>
          <w:lang w:eastAsia="en-GB"/>
        </w:rPr>
      </w:pPr>
      <w:r w:rsidRPr="00B21575">
        <w:rPr>
          <w:noProof/>
          <w:lang w:val="en-IN"/>
        </w:rPr>
        <w:t>3</w:t>
      </w:r>
      <w:r w:rsidRPr="00E46E84">
        <w:rPr>
          <w:rFonts w:ascii="Calibri" w:eastAsia="Times New Roman" w:hAnsi="Calibri"/>
          <w:noProof/>
          <w:kern w:val="2"/>
          <w:szCs w:val="22"/>
          <w:lang w:eastAsia="en-GB"/>
        </w:rPr>
        <w:tab/>
      </w:r>
      <w:r w:rsidRPr="00B21575">
        <w:rPr>
          <w:noProof/>
          <w:lang w:val="en-IN"/>
        </w:rPr>
        <w:t>Definitions of terms, symbols and abbreviations</w:t>
      </w:r>
      <w:r>
        <w:rPr>
          <w:noProof/>
        </w:rPr>
        <w:tab/>
      </w:r>
      <w:r>
        <w:rPr>
          <w:noProof/>
        </w:rPr>
        <w:fldChar w:fldCharType="begin" w:fldLock="1"/>
      </w:r>
      <w:r>
        <w:rPr>
          <w:noProof/>
        </w:rPr>
        <w:instrText xml:space="preserve"> PAGEREF _Toc172038037 \h </w:instrText>
      </w:r>
      <w:r>
        <w:rPr>
          <w:noProof/>
        </w:rPr>
      </w:r>
      <w:r>
        <w:rPr>
          <w:noProof/>
        </w:rPr>
        <w:fldChar w:fldCharType="separate"/>
      </w:r>
      <w:r>
        <w:rPr>
          <w:noProof/>
        </w:rPr>
        <w:t>12</w:t>
      </w:r>
      <w:r>
        <w:rPr>
          <w:noProof/>
        </w:rPr>
        <w:fldChar w:fldCharType="end"/>
      </w:r>
    </w:p>
    <w:p w14:paraId="621C7FDF" w14:textId="77777777" w:rsidR="00867545" w:rsidRPr="00E46E84" w:rsidRDefault="00867545">
      <w:pPr>
        <w:pStyle w:val="TOC2"/>
        <w:rPr>
          <w:rFonts w:ascii="Calibri" w:eastAsia="Times New Roman" w:hAnsi="Calibri"/>
          <w:noProof/>
          <w:kern w:val="2"/>
          <w:sz w:val="22"/>
          <w:szCs w:val="22"/>
          <w:lang w:eastAsia="en-GB"/>
        </w:rPr>
      </w:pPr>
      <w:r w:rsidRPr="00B21575">
        <w:rPr>
          <w:noProof/>
          <w:lang w:val="en-IN"/>
        </w:rPr>
        <w:t>3.1</w:t>
      </w:r>
      <w:r w:rsidRPr="00E46E84">
        <w:rPr>
          <w:rFonts w:ascii="Calibri" w:eastAsia="Times New Roman" w:hAnsi="Calibri"/>
          <w:noProof/>
          <w:kern w:val="2"/>
          <w:sz w:val="22"/>
          <w:szCs w:val="22"/>
          <w:lang w:eastAsia="en-GB"/>
        </w:rPr>
        <w:tab/>
      </w:r>
      <w:r w:rsidRPr="00B21575">
        <w:rPr>
          <w:noProof/>
          <w:lang w:val="en-IN"/>
        </w:rPr>
        <w:t>Terms</w:t>
      </w:r>
      <w:r>
        <w:rPr>
          <w:noProof/>
        </w:rPr>
        <w:tab/>
      </w:r>
      <w:r>
        <w:rPr>
          <w:noProof/>
        </w:rPr>
        <w:fldChar w:fldCharType="begin" w:fldLock="1"/>
      </w:r>
      <w:r>
        <w:rPr>
          <w:noProof/>
        </w:rPr>
        <w:instrText xml:space="preserve"> PAGEREF _Toc172038038 \h </w:instrText>
      </w:r>
      <w:r>
        <w:rPr>
          <w:noProof/>
        </w:rPr>
      </w:r>
      <w:r>
        <w:rPr>
          <w:noProof/>
        </w:rPr>
        <w:fldChar w:fldCharType="separate"/>
      </w:r>
      <w:r>
        <w:rPr>
          <w:noProof/>
        </w:rPr>
        <w:t>12</w:t>
      </w:r>
      <w:r>
        <w:rPr>
          <w:noProof/>
        </w:rPr>
        <w:fldChar w:fldCharType="end"/>
      </w:r>
    </w:p>
    <w:p w14:paraId="7A627207" w14:textId="77777777" w:rsidR="00867545" w:rsidRPr="00E46E84" w:rsidRDefault="00867545">
      <w:pPr>
        <w:pStyle w:val="TOC2"/>
        <w:rPr>
          <w:rFonts w:ascii="Calibri" w:eastAsia="Times New Roman" w:hAnsi="Calibri"/>
          <w:noProof/>
          <w:kern w:val="2"/>
          <w:sz w:val="22"/>
          <w:szCs w:val="22"/>
          <w:lang w:eastAsia="en-GB"/>
        </w:rPr>
      </w:pPr>
      <w:r w:rsidRPr="00B21575">
        <w:rPr>
          <w:noProof/>
          <w:lang w:val="en-IN"/>
        </w:rPr>
        <w:t>3.2</w:t>
      </w:r>
      <w:r w:rsidRPr="00E46E84">
        <w:rPr>
          <w:rFonts w:ascii="Calibri" w:eastAsia="Times New Roman" w:hAnsi="Calibri"/>
          <w:noProof/>
          <w:kern w:val="2"/>
          <w:sz w:val="22"/>
          <w:szCs w:val="22"/>
          <w:lang w:eastAsia="en-GB"/>
        </w:rPr>
        <w:tab/>
      </w:r>
      <w:r w:rsidRPr="00B21575">
        <w:rPr>
          <w:noProof/>
          <w:lang w:val="en-IN"/>
        </w:rPr>
        <w:t>Abbreviations</w:t>
      </w:r>
      <w:r>
        <w:rPr>
          <w:noProof/>
        </w:rPr>
        <w:tab/>
      </w:r>
      <w:r>
        <w:rPr>
          <w:noProof/>
        </w:rPr>
        <w:fldChar w:fldCharType="begin" w:fldLock="1"/>
      </w:r>
      <w:r>
        <w:rPr>
          <w:noProof/>
        </w:rPr>
        <w:instrText xml:space="preserve"> PAGEREF _Toc172038039 \h </w:instrText>
      </w:r>
      <w:r>
        <w:rPr>
          <w:noProof/>
        </w:rPr>
      </w:r>
      <w:r>
        <w:rPr>
          <w:noProof/>
        </w:rPr>
        <w:fldChar w:fldCharType="separate"/>
      </w:r>
      <w:r>
        <w:rPr>
          <w:noProof/>
        </w:rPr>
        <w:t>12</w:t>
      </w:r>
      <w:r>
        <w:rPr>
          <w:noProof/>
        </w:rPr>
        <w:fldChar w:fldCharType="end"/>
      </w:r>
    </w:p>
    <w:p w14:paraId="2DBD7A45" w14:textId="77777777" w:rsidR="00867545" w:rsidRPr="00E46E84" w:rsidRDefault="00867545">
      <w:pPr>
        <w:pStyle w:val="TOC1"/>
        <w:rPr>
          <w:rFonts w:ascii="Calibri" w:eastAsia="Times New Roman" w:hAnsi="Calibri"/>
          <w:noProof/>
          <w:kern w:val="2"/>
          <w:szCs w:val="22"/>
          <w:lang w:eastAsia="en-GB"/>
        </w:rPr>
      </w:pPr>
      <w:r w:rsidRPr="00B21575">
        <w:rPr>
          <w:noProof/>
          <w:lang w:val="en-IN"/>
        </w:rPr>
        <w:t>4</w:t>
      </w:r>
      <w:r w:rsidRPr="00E46E84">
        <w:rPr>
          <w:rFonts w:ascii="Calibri" w:eastAsia="Times New Roman" w:hAnsi="Calibri"/>
          <w:noProof/>
          <w:kern w:val="2"/>
          <w:szCs w:val="22"/>
          <w:lang w:eastAsia="en-GB"/>
        </w:rPr>
        <w:tab/>
      </w:r>
      <w:r w:rsidRPr="00B21575">
        <w:rPr>
          <w:noProof/>
          <w:lang w:val="en-IN"/>
        </w:rPr>
        <w:t>Overview</w:t>
      </w:r>
      <w:r>
        <w:rPr>
          <w:noProof/>
        </w:rPr>
        <w:tab/>
      </w:r>
      <w:r>
        <w:rPr>
          <w:noProof/>
        </w:rPr>
        <w:fldChar w:fldCharType="begin" w:fldLock="1"/>
      </w:r>
      <w:r>
        <w:rPr>
          <w:noProof/>
        </w:rPr>
        <w:instrText xml:space="preserve"> PAGEREF _Toc172038040 \h </w:instrText>
      </w:r>
      <w:r>
        <w:rPr>
          <w:noProof/>
        </w:rPr>
      </w:r>
      <w:r>
        <w:rPr>
          <w:noProof/>
        </w:rPr>
        <w:fldChar w:fldCharType="separate"/>
      </w:r>
      <w:r>
        <w:rPr>
          <w:noProof/>
        </w:rPr>
        <w:t>12</w:t>
      </w:r>
      <w:r>
        <w:rPr>
          <w:noProof/>
        </w:rPr>
        <w:fldChar w:fldCharType="end"/>
      </w:r>
    </w:p>
    <w:p w14:paraId="59086921" w14:textId="77777777" w:rsidR="00867545" w:rsidRPr="00E46E84" w:rsidRDefault="00867545">
      <w:pPr>
        <w:pStyle w:val="TOC2"/>
        <w:rPr>
          <w:rFonts w:ascii="Calibri" w:eastAsia="Times New Roman" w:hAnsi="Calibri"/>
          <w:noProof/>
          <w:kern w:val="2"/>
          <w:sz w:val="22"/>
          <w:szCs w:val="22"/>
          <w:lang w:eastAsia="en-GB"/>
        </w:rPr>
      </w:pPr>
      <w:r>
        <w:rPr>
          <w:noProof/>
        </w:rPr>
        <w:t>4.1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_Toc172038041 \h </w:instrText>
      </w:r>
      <w:r>
        <w:rPr>
          <w:noProof/>
        </w:rPr>
      </w:r>
      <w:r>
        <w:rPr>
          <w:noProof/>
        </w:rPr>
        <w:fldChar w:fldCharType="separate"/>
      </w:r>
      <w:r>
        <w:rPr>
          <w:noProof/>
        </w:rPr>
        <w:t>12</w:t>
      </w:r>
      <w:r>
        <w:rPr>
          <w:noProof/>
        </w:rPr>
        <w:fldChar w:fldCharType="end"/>
      </w:r>
    </w:p>
    <w:p w14:paraId="32B5FC71" w14:textId="77777777" w:rsidR="00867545" w:rsidRPr="00E46E84" w:rsidRDefault="00867545">
      <w:pPr>
        <w:pStyle w:val="TOC1"/>
        <w:rPr>
          <w:rFonts w:ascii="Calibri" w:eastAsia="Times New Roman" w:hAnsi="Calibri"/>
          <w:noProof/>
          <w:kern w:val="2"/>
          <w:szCs w:val="22"/>
          <w:lang w:eastAsia="en-GB"/>
        </w:rPr>
      </w:pPr>
      <w:r>
        <w:rPr>
          <w:noProof/>
        </w:rPr>
        <w:t>5</w:t>
      </w:r>
      <w:r w:rsidRPr="00E46E84">
        <w:rPr>
          <w:rFonts w:ascii="Calibri" w:eastAsia="Times New Roman" w:hAnsi="Calibri"/>
          <w:noProof/>
          <w:kern w:val="2"/>
          <w:szCs w:val="22"/>
          <w:lang w:eastAsia="en-GB"/>
        </w:rPr>
        <w:tab/>
      </w:r>
      <w:r>
        <w:rPr>
          <w:noProof/>
        </w:rPr>
        <w:t>PIN application layer procedures</w:t>
      </w:r>
      <w:r>
        <w:rPr>
          <w:noProof/>
        </w:rPr>
        <w:tab/>
      </w:r>
      <w:r>
        <w:rPr>
          <w:noProof/>
        </w:rPr>
        <w:fldChar w:fldCharType="begin" w:fldLock="1"/>
      </w:r>
      <w:r>
        <w:rPr>
          <w:noProof/>
        </w:rPr>
        <w:instrText xml:space="preserve"> PAGEREF _Toc172038042 \h </w:instrText>
      </w:r>
      <w:r>
        <w:rPr>
          <w:noProof/>
        </w:rPr>
      </w:r>
      <w:r>
        <w:rPr>
          <w:noProof/>
        </w:rPr>
        <w:fldChar w:fldCharType="separate"/>
      </w:r>
      <w:r>
        <w:rPr>
          <w:noProof/>
        </w:rPr>
        <w:t>13</w:t>
      </w:r>
      <w:r>
        <w:rPr>
          <w:noProof/>
        </w:rPr>
        <w:fldChar w:fldCharType="end"/>
      </w:r>
    </w:p>
    <w:p w14:paraId="0AA252A5" w14:textId="77777777" w:rsidR="00867545" w:rsidRPr="00E46E84" w:rsidRDefault="00867545">
      <w:pPr>
        <w:pStyle w:val="TOC2"/>
        <w:rPr>
          <w:rFonts w:ascii="Calibri" w:eastAsia="Times New Roman" w:hAnsi="Calibri"/>
          <w:noProof/>
          <w:kern w:val="2"/>
          <w:sz w:val="22"/>
          <w:szCs w:val="22"/>
          <w:lang w:eastAsia="en-GB"/>
        </w:rPr>
      </w:pPr>
      <w:r>
        <w:rPr>
          <w:noProof/>
        </w:rPr>
        <w:t>5.1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_Toc172038043 \h </w:instrText>
      </w:r>
      <w:r>
        <w:rPr>
          <w:noProof/>
        </w:rPr>
      </w:r>
      <w:r>
        <w:rPr>
          <w:noProof/>
        </w:rPr>
        <w:fldChar w:fldCharType="separate"/>
      </w:r>
      <w:r>
        <w:rPr>
          <w:noProof/>
        </w:rPr>
        <w:t>13</w:t>
      </w:r>
      <w:r>
        <w:rPr>
          <w:noProof/>
        </w:rPr>
        <w:fldChar w:fldCharType="end"/>
      </w:r>
    </w:p>
    <w:p w14:paraId="10494462" w14:textId="77777777" w:rsidR="00867545" w:rsidRPr="00E46E84" w:rsidRDefault="00867545">
      <w:pPr>
        <w:pStyle w:val="TOC2"/>
        <w:rPr>
          <w:rFonts w:ascii="Calibri" w:eastAsia="Times New Roman" w:hAnsi="Calibri"/>
          <w:noProof/>
          <w:kern w:val="2"/>
          <w:sz w:val="22"/>
          <w:szCs w:val="22"/>
          <w:lang w:eastAsia="en-GB"/>
        </w:rPr>
      </w:pPr>
      <w:r>
        <w:rPr>
          <w:noProof/>
        </w:rPr>
        <w:t>5.2</w:t>
      </w:r>
      <w:r w:rsidRPr="00E46E84">
        <w:rPr>
          <w:rFonts w:ascii="Calibri" w:eastAsia="Times New Roman" w:hAnsi="Calibri"/>
          <w:noProof/>
          <w:kern w:val="2"/>
          <w:sz w:val="22"/>
          <w:szCs w:val="22"/>
          <w:lang w:eastAsia="en-GB"/>
        </w:rPr>
        <w:tab/>
      </w:r>
      <w:r>
        <w:rPr>
          <w:noProof/>
        </w:rPr>
        <w:t>PIN server discovery</w:t>
      </w:r>
      <w:r>
        <w:rPr>
          <w:noProof/>
        </w:rPr>
        <w:tab/>
      </w:r>
      <w:r>
        <w:rPr>
          <w:noProof/>
        </w:rPr>
        <w:fldChar w:fldCharType="begin" w:fldLock="1"/>
      </w:r>
      <w:r>
        <w:rPr>
          <w:noProof/>
        </w:rPr>
        <w:instrText xml:space="preserve"> PAGEREF _Toc172038044 \h </w:instrText>
      </w:r>
      <w:r>
        <w:rPr>
          <w:noProof/>
        </w:rPr>
      </w:r>
      <w:r>
        <w:rPr>
          <w:noProof/>
        </w:rPr>
        <w:fldChar w:fldCharType="separate"/>
      </w:r>
      <w:r>
        <w:rPr>
          <w:noProof/>
        </w:rPr>
        <w:t>13</w:t>
      </w:r>
      <w:r>
        <w:rPr>
          <w:noProof/>
        </w:rPr>
        <w:fldChar w:fldCharType="end"/>
      </w:r>
    </w:p>
    <w:p w14:paraId="65D11F2B"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_Toc172038045 \h </w:instrText>
      </w:r>
      <w:r>
        <w:rPr>
          <w:noProof/>
        </w:rPr>
      </w:r>
      <w:r>
        <w:rPr>
          <w:noProof/>
        </w:rPr>
        <w:fldChar w:fldCharType="separate"/>
      </w:r>
      <w:r>
        <w:rPr>
          <w:noProof/>
        </w:rPr>
        <w:t>13</w:t>
      </w:r>
      <w:r>
        <w:rPr>
          <w:noProof/>
        </w:rPr>
        <w:fldChar w:fldCharType="end"/>
      </w:r>
    </w:p>
    <w:p w14:paraId="22A59DF9"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5.2.2</w:t>
      </w:r>
      <w:r w:rsidRPr="00E46E84">
        <w:rPr>
          <w:rFonts w:ascii="Calibri" w:eastAsia="Times New Roman" w:hAnsi="Calibri"/>
          <w:noProof/>
          <w:kern w:val="2"/>
          <w:sz w:val="22"/>
          <w:szCs w:val="22"/>
          <w:lang w:eastAsia="en-GB"/>
        </w:rPr>
        <w:tab/>
      </w:r>
      <w:r>
        <w:rPr>
          <w:noProof/>
          <w:lang w:eastAsia="zh-CN"/>
        </w:rPr>
        <w:t>Static PAE-S discovery</w:t>
      </w:r>
      <w:r>
        <w:rPr>
          <w:noProof/>
        </w:rPr>
        <w:tab/>
      </w:r>
      <w:r>
        <w:rPr>
          <w:noProof/>
        </w:rPr>
        <w:fldChar w:fldCharType="begin" w:fldLock="1"/>
      </w:r>
      <w:r>
        <w:rPr>
          <w:noProof/>
        </w:rPr>
        <w:instrText xml:space="preserve"> PAGEREF _Toc172038046 \h </w:instrText>
      </w:r>
      <w:r>
        <w:rPr>
          <w:noProof/>
        </w:rPr>
      </w:r>
      <w:r>
        <w:rPr>
          <w:noProof/>
        </w:rPr>
        <w:fldChar w:fldCharType="separate"/>
      </w:r>
      <w:r>
        <w:rPr>
          <w:noProof/>
        </w:rPr>
        <w:t>14</w:t>
      </w:r>
      <w:r>
        <w:rPr>
          <w:noProof/>
        </w:rPr>
        <w:fldChar w:fldCharType="end"/>
      </w:r>
    </w:p>
    <w:p w14:paraId="46AA1BC5"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5.2.3</w:t>
      </w:r>
      <w:r w:rsidRPr="00E46E84">
        <w:rPr>
          <w:rFonts w:ascii="Calibri" w:eastAsia="Times New Roman" w:hAnsi="Calibri"/>
          <w:noProof/>
          <w:kern w:val="2"/>
          <w:sz w:val="22"/>
          <w:szCs w:val="22"/>
          <w:lang w:eastAsia="en-GB"/>
        </w:rPr>
        <w:tab/>
      </w:r>
      <w:r>
        <w:rPr>
          <w:noProof/>
          <w:lang w:eastAsia="zh-CN"/>
        </w:rPr>
        <w:t>PAE-S discovery via PGAE-C</w:t>
      </w:r>
      <w:r>
        <w:rPr>
          <w:noProof/>
        </w:rPr>
        <w:tab/>
      </w:r>
      <w:r>
        <w:rPr>
          <w:noProof/>
        </w:rPr>
        <w:fldChar w:fldCharType="begin" w:fldLock="1"/>
      </w:r>
      <w:r>
        <w:rPr>
          <w:noProof/>
        </w:rPr>
        <w:instrText xml:space="preserve"> PAGEREF _Toc172038047 \h </w:instrText>
      </w:r>
      <w:r>
        <w:rPr>
          <w:noProof/>
        </w:rPr>
      </w:r>
      <w:r>
        <w:rPr>
          <w:noProof/>
        </w:rPr>
        <w:fldChar w:fldCharType="separate"/>
      </w:r>
      <w:r>
        <w:rPr>
          <w:noProof/>
        </w:rPr>
        <w:t>14</w:t>
      </w:r>
      <w:r>
        <w:rPr>
          <w:noProof/>
        </w:rPr>
        <w:fldChar w:fldCharType="end"/>
      </w:r>
    </w:p>
    <w:p w14:paraId="06F824E5"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5.2.3.1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_Toc172038048 \h </w:instrText>
      </w:r>
      <w:r>
        <w:rPr>
          <w:noProof/>
        </w:rPr>
      </w:r>
      <w:r>
        <w:rPr>
          <w:noProof/>
        </w:rPr>
        <w:fldChar w:fldCharType="separate"/>
      </w:r>
      <w:r>
        <w:rPr>
          <w:noProof/>
        </w:rPr>
        <w:t>14</w:t>
      </w:r>
      <w:r>
        <w:rPr>
          <w:noProof/>
        </w:rPr>
        <w:fldChar w:fldCharType="end"/>
      </w:r>
    </w:p>
    <w:p w14:paraId="78AC0DE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5.2.3.2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_Toc172038049 \h </w:instrText>
      </w:r>
      <w:r>
        <w:rPr>
          <w:noProof/>
        </w:rPr>
      </w:r>
      <w:r>
        <w:rPr>
          <w:noProof/>
        </w:rPr>
        <w:fldChar w:fldCharType="separate"/>
      </w:r>
      <w:r>
        <w:rPr>
          <w:noProof/>
        </w:rPr>
        <w:t>14</w:t>
      </w:r>
      <w:r>
        <w:rPr>
          <w:noProof/>
        </w:rPr>
        <w:fldChar w:fldCharType="end"/>
      </w:r>
    </w:p>
    <w:p w14:paraId="7B9D3C6A"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5.2.3.3</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_Toc172038050 \h </w:instrText>
      </w:r>
      <w:r>
        <w:rPr>
          <w:noProof/>
        </w:rPr>
      </w:r>
      <w:r>
        <w:rPr>
          <w:noProof/>
        </w:rPr>
        <w:fldChar w:fldCharType="separate"/>
      </w:r>
      <w:r>
        <w:rPr>
          <w:noProof/>
        </w:rPr>
        <w:t>15</w:t>
      </w:r>
      <w:r>
        <w:rPr>
          <w:noProof/>
        </w:rPr>
        <w:fldChar w:fldCharType="end"/>
      </w:r>
    </w:p>
    <w:p w14:paraId="5A239A07" w14:textId="77777777" w:rsidR="00867545" w:rsidRPr="00E46E84" w:rsidRDefault="00867545">
      <w:pPr>
        <w:pStyle w:val="TOC2"/>
        <w:rPr>
          <w:rFonts w:ascii="Calibri" w:eastAsia="Times New Roman" w:hAnsi="Calibri"/>
          <w:noProof/>
          <w:kern w:val="2"/>
          <w:sz w:val="22"/>
          <w:szCs w:val="22"/>
          <w:lang w:eastAsia="en-GB"/>
        </w:rPr>
      </w:pPr>
      <w:r>
        <w:rPr>
          <w:noProof/>
        </w:rPr>
        <w:t>5.3</w:t>
      </w:r>
      <w:r w:rsidRPr="00E46E84">
        <w:rPr>
          <w:rFonts w:ascii="Calibri" w:eastAsia="Times New Roman" w:hAnsi="Calibri"/>
          <w:noProof/>
          <w:kern w:val="2"/>
          <w:sz w:val="22"/>
          <w:szCs w:val="22"/>
          <w:lang w:eastAsia="en-GB"/>
        </w:rPr>
        <w:tab/>
      </w:r>
      <w:r>
        <w:rPr>
          <w:noProof/>
        </w:rPr>
        <w:t>PIN Registration Management</w:t>
      </w:r>
      <w:r>
        <w:rPr>
          <w:noProof/>
        </w:rPr>
        <w:tab/>
      </w:r>
      <w:r>
        <w:rPr>
          <w:noProof/>
        </w:rPr>
        <w:fldChar w:fldCharType="begin" w:fldLock="1"/>
      </w:r>
      <w:r>
        <w:rPr>
          <w:noProof/>
        </w:rPr>
        <w:instrText xml:space="preserve"> PAGEREF _Toc172038051 \h </w:instrText>
      </w:r>
      <w:r>
        <w:rPr>
          <w:noProof/>
        </w:rPr>
      </w:r>
      <w:r>
        <w:rPr>
          <w:noProof/>
        </w:rPr>
        <w:fldChar w:fldCharType="separate"/>
      </w:r>
      <w:r>
        <w:rPr>
          <w:noProof/>
        </w:rPr>
        <w:t>16</w:t>
      </w:r>
      <w:r>
        <w:rPr>
          <w:noProof/>
        </w:rPr>
        <w:fldChar w:fldCharType="end"/>
      </w:r>
    </w:p>
    <w:p w14:paraId="22D8F18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_Toc172038052 \h </w:instrText>
      </w:r>
      <w:r>
        <w:rPr>
          <w:noProof/>
        </w:rPr>
      </w:r>
      <w:r>
        <w:rPr>
          <w:noProof/>
        </w:rPr>
        <w:fldChar w:fldCharType="separate"/>
      </w:r>
      <w:r>
        <w:rPr>
          <w:noProof/>
        </w:rPr>
        <w:t>16</w:t>
      </w:r>
      <w:r>
        <w:rPr>
          <w:noProof/>
        </w:rPr>
        <w:fldChar w:fldCharType="end"/>
      </w:r>
    </w:p>
    <w:p w14:paraId="77B7CDD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5.3.2</w:t>
      </w:r>
      <w:r w:rsidRPr="00E46E84">
        <w:rPr>
          <w:rFonts w:ascii="Calibri" w:eastAsia="Times New Roman" w:hAnsi="Calibri"/>
          <w:noProof/>
          <w:kern w:val="2"/>
          <w:sz w:val="22"/>
          <w:szCs w:val="22"/>
          <w:lang w:eastAsia="en-GB"/>
        </w:rPr>
        <w:tab/>
      </w:r>
      <w:r>
        <w:rPr>
          <w:noProof/>
          <w:lang w:eastAsia="zh-CN"/>
        </w:rPr>
        <w:t xml:space="preserve">Direct </w:t>
      </w:r>
      <w:r>
        <w:rPr>
          <w:noProof/>
        </w:rPr>
        <w:t>PIN registration to PAE-S</w:t>
      </w:r>
      <w:r>
        <w:rPr>
          <w:noProof/>
        </w:rPr>
        <w:tab/>
      </w:r>
      <w:r>
        <w:rPr>
          <w:noProof/>
        </w:rPr>
        <w:fldChar w:fldCharType="begin" w:fldLock="1"/>
      </w:r>
      <w:r>
        <w:rPr>
          <w:noProof/>
        </w:rPr>
        <w:instrText xml:space="preserve"> PAGEREF _Toc172038053 \h </w:instrText>
      </w:r>
      <w:r>
        <w:rPr>
          <w:noProof/>
        </w:rPr>
      </w:r>
      <w:r>
        <w:rPr>
          <w:noProof/>
        </w:rPr>
        <w:fldChar w:fldCharType="separate"/>
      </w:r>
      <w:r>
        <w:rPr>
          <w:noProof/>
        </w:rPr>
        <w:t>17</w:t>
      </w:r>
      <w:r>
        <w:rPr>
          <w:noProof/>
        </w:rPr>
        <w:fldChar w:fldCharType="end"/>
      </w:r>
    </w:p>
    <w:p w14:paraId="615FC715"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5.3.2.1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_Toc172038054 \h </w:instrText>
      </w:r>
      <w:r>
        <w:rPr>
          <w:noProof/>
        </w:rPr>
      </w:r>
      <w:r>
        <w:rPr>
          <w:noProof/>
        </w:rPr>
        <w:fldChar w:fldCharType="separate"/>
      </w:r>
      <w:r>
        <w:rPr>
          <w:noProof/>
        </w:rPr>
        <w:t>17</w:t>
      </w:r>
      <w:r>
        <w:rPr>
          <w:noProof/>
        </w:rPr>
        <w:fldChar w:fldCharType="end"/>
      </w:r>
    </w:p>
    <w:p w14:paraId="326549B8"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5.3.2.2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_Toc172038055 \h </w:instrText>
      </w:r>
      <w:r>
        <w:rPr>
          <w:noProof/>
        </w:rPr>
      </w:r>
      <w:r>
        <w:rPr>
          <w:noProof/>
        </w:rPr>
        <w:fldChar w:fldCharType="separate"/>
      </w:r>
      <w:r>
        <w:rPr>
          <w:noProof/>
        </w:rPr>
        <w:t>18</w:t>
      </w:r>
      <w:r>
        <w:rPr>
          <w:noProof/>
        </w:rPr>
        <w:fldChar w:fldCharType="end"/>
      </w:r>
    </w:p>
    <w:p w14:paraId="72C9F08E"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5.3.3</w:t>
      </w:r>
      <w:r w:rsidRPr="00E46E84">
        <w:rPr>
          <w:rFonts w:ascii="Calibri" w:eastAsia="Times New Roman" w:hAnsi="Calibri"/>
          <w:noProof/>
          <w:kern w:val="2"/>
          <w:sz w:val="22"/>
          <w:szCs w:val="22"/>
          <w:lang w:eastAsia="en-GB"/>
        </w:rPr>
        <w:tab/>
      </w:r>
      <w:r>
        <w:rPr>
          <w:noProof/>
          <w:lang w:eastAsia="zh-CN"/>
        </w:rPr>
        <w:t xml:space="preserve">Indirect </w:t>
      </w:r>
      <w:r>
        <w:rPr>
          <w:noProof/>
        </w:rPr>
        <w:t>PIN registration to PAE-S</w:t>
      </w:r>
      <w:r>
        <w:rPr>
          <w:noProof/>
        </w:rPr>
        <w:tab/>
      </w:r>
      <w:r>
        <w:rPr>
          <w:noProof/>
        </w:rPr>
        <w:fldChar w:fldCharType="begin" w:fldLock="1"/>
      </w:r>
      <w:r>
        <w:rPr>
          <w:noProof/>
        </w:rPr>
        <w:instrText xml:space="preserve"> PAGEREF _Toc172038056 \h </w:instrText>
      </w:r>
      <w:r>
        <w:rPr>
          <w:noProof/>
        </w:rPr>
      </w:r>
      <w:r>
        <w:rPr>
          <w:noProof/>
        </w:rPr>
        <w:fldChar w:fldCharType="separate"/>
      </w:r>
      <w:r>
        <w:rPr>
          <w:noProof/>
        </w:rPr>
        <w:t>19</w:t>
      </w:r>
      <w:r>
        <w:rPr>
          <w:noProof/>
        </w:rPr>
        <w:fldChar w:fldCharType="end"/>
      </w:r>
    </w:p>
    <w:p w14:paraId="481E7A3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5.3.3.1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_Toc172038057 \h </w:instrText>
      </w:r>
      <w:r>
        <w:rPr>
          <w:noProof/>
        </w:rPr>
      </w:r>
      <w:r>
        <w:rPr>
          <w:noProof/>
        </w:rPr>
        <w:fldChar w:fldCharType="separate"/>
      </w:r>
      <w:r>
        <w:rPr>
          <w:noProof/>
        </w:rPr>
        <w:t>19</w:t>
      </w:r>
      <w:r>
        <w:rPr>
          <w:noProof/>
        </w:rPr>
        <w:fldChar w:fldCharType="end"/>
      </w:r>
    </w:p>
    <w:p w14:paraId="54424DFE"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5.3.3.2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_Toc172038058 \h </w:instrText>
      </w:r>
      <w:r>
        <w:rPr>
          <w:noProof/>
        </w:rPr>
      </w:r>
      <w:r>
        <w:rPr>
          <w:noProof/>
        </w:rPr>
        <w:fldChar w:fldCharType="separate"/>
      </w:r>
      <w:r>
        <w:rPr>
          <w:noProof/>
        </w:rPr>
        <w:t>20</w:t>
      </w:r>
      <w:r>
        <w:rPr>
          <w:noProof/>
        </w:rPr>
        <w:fldChar w:fldCharType="end"/>
      </w:r>
    </w:p>
    <w:p w14:paraId="0EB6D8DA" w14:textId="77777777" w:rsidR="00867545" w:rsidRPr="00E46E84" w:rsidRDefault="00867545">
      <w:pPr>
        <w:pStyle w:val="TOC4"/>
        <w:rPr>
          <w:rFonts w:ascii="Calibri" w:eastAsia="Times New Roman" w:hAnsi="Calibri"/>
          <w:noProof/>
          <w:kern w:val="2"/>
          <w:sz w:val="22"/>
          <w:szCs w:val="22"/>
          <w:lang w:eastAsia="en-GB"/>
        </w:rPr>
      </w:pPr>
      <w:r>
        <w:rPr>
          <w:noProof/>
        </w:rPr>
        <w:t>5.3.3.3</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_Toc172038059 \h </w:instrText>
      </w:r>
      <w:r>
        <w:rPr>
          <w:noProof/>
        </w:rPr>
      </w:r>
      <w:r>
        <w:rPr>
          <w:noProof/>
        </w:rPr>
        <w:fldChar w:fldCharType="separate"/>
      </w:r>
      <w:r>
        <w:rPr>
          <w:noProof/>
        </w:rPr>
        <w:t>21</w:t>
      </w:r>
      <w:r>
        <w:rPr>
          <w:noProof/>
        </w:rPr>
        <w:fldChar w:fldCharType="end"/>
      </w:r>
    </w:p>
    <w:p w14:paraId="17A9D2ED"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5.3.4</w:t>
      </w:r>
      <w:r w:rsidRPr="00E46E84">
        <w:rPr>
          <w:rFonts w:ascii="Calibri" w:eastAsia="Times New Roman" w:hAnsi="Calibri"/>
          <w:noProof/>
          <w:kern w:val="2"/>
          <w:sz w:val="22"/>
          <w:szCs w:val="22"/>
          <w:lang w:eastAsia="en-GB"/>
        </w:rPr>
        <w:tab/>
      </w:r>
      <w:r>
        <w:rPr>
          <w:noProof/>
          <w:lang w:eastAsia="zh-CN"/>
        </w:rPr>
        <w:t xml:space="preserve">Direct </w:t>
      </w:r>
      <w:r>
        <w:rPr>
          <w:noProof/>
        </w:rPr>
        <w:t>PIN deregistration to PAE-S</w:t>
      </w:r>
      <w:r>
        <w:rPr>
          <w:noProof/>
        </w:rPr>
        <w:tab/>
      </w:r>
      <w:r>
        <w:rPr>
          <w:noProof/>
        </w:rPr>
        <w:fldChar w:fldCharType="begin" w:fldLock="1"/>
      </w:r>
      <w:r>
        <w:rPr>
          <w:noProof/>
        </w:rPr>
        <w:instrText xml:space="preserve"> PAGEREF _Toc172038060 \h </w:instrText>
      </w:r>
      <w:r>
        <w:rPr>
          <w:noProof/>
        </w:rPr>
      </w:r>
      <w:r>
        <w:rPr>
          <w:noProof/>
        </w:rPr>
        <w:fldChar w:fldCharType="separate"/>
      </w:r>
      <w:r>
        <w:rPr>
          <w:noProof/>
        </w:rPr>
        <w:t>23</w:t>
      </w:r>
      <w:r>
        <w:rPr>
          <w:noProof/>
        </w:rPr>
        <w:fldChar w:fldCharType="end"/>
      </w:r>
    </w:p>
    <w:p w14:paraId="690D9C9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5.3.4.1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_Toc172038061 \h </w:instrText>
      </w:r>
      <w:r>
        <w:rPr>
          <w:noProof/>
        </w:rPr>
      </w:r>
      <w:r>
        <w:rPr>
          <w:noProof/>
        </w:rPr>
        <w:fldChar w:fldCharType="separate"/>
      </w:r>
      <w:r>
        <w:rPr>
          <w:noProof/>
        </w:rPr>
        <w:t>23</w:t>
      </w:r>
      <w:r>
        <w:rPr>
          <w:noProof/>
        </w:rPr>
        <w:fldChar w:fldCharType="end"/>
      </w:r>
    </w:p>
    <w:p w14:paraId="4A3E676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5.3.4.2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_Toc172038062 \h </w:instrText>
      </w:r>
      <w:r>
        <w:rPr>
          <w:noProof/>
        </w:rPr>
      </w:r>
      <w:r>
        <w:rPr>
          <w:noProof/>
        </w:rPr>
        <w:fldChar w:fldCharType="separate"/>
      </w:r>
      <w:r>
        <w:rPr>
          <w:noProof/>
        </w:rPr>
        <w:t>23</w:t>
      </w:r>
      <w:r>
        <w:rPr>
          <w:noProof/>
        </w:rPr>
        <w:fldChar w:fldCharType="end"/>
      </w:r>
    </w:p>
    <w:p w14:paraId="571122D2"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5.3.5</w:t>
      </w:r>
      <w:r w:rsidRPr="00E46E84">
        <w:rPr>
          <w:rFonts w:ascii="Calibri" w:eastAsia="Times New Roman" w:hAnsi="Calibri"/>
          <w:noProof/>
          <w:kern w:val="2"/>
          <w:sz w:val="22"/>
          <w:szCs w:val="22"/>
          <w:lang w:eastAsia="en-GB"/>
        </w:rPr>
        <w:tab/>
      </w:r>
      <w:r>
        <w:rPr>
          <w:noProof/>
          <w:lang w:eastAsia="zh-CN"/>
        </w:rPr>
        <w:t xml:space="preserve">Indirect </w:t>
      </w:r>
      <w:r>
        <w:rPr>
          <w:noProof/>
        </w:rPr>
        <w:t>PIN deregistration to PAE-S</w:t>
      </w:r>
      <w:r>
        <w:rPr>
          <w:noProof/>
        </w:rPr>
        <w:tab/>
      </w:r>
      <w:r>
        <w:rPr>
          <w:noProof/>
        </w:rPr>
        <w:fldChar w:fldCharType="begin" w:fldLock="1"/>
      </w:r>
      <w:r>
        <w:rPr>
          <w:noProof/>
        </w:rPr>
        <w:instrText xml:space="preserve"> PAGEREF _Toc172038063 \h </w:instrText>
      </w:r>
      <w:r>
        <w:rPr>
          <w:noProof/>
        </w:rPr>
      </w:r>
      <w:r>
        <w:rPr>
          <w:noProof/>
        </w:rPr>
        <w:fldChar w:fldCharType="separate"/>
      </w:r>
      <w:r>
        <w:rPr>
          <w:noProof/>
        </w:rPr>
        <w:t>24</w:t>
      </w:r>
      <w:r>
        <w:rPr>
          <w:noProof/>
        </w:rPr>
        <w:fldChar w:fldCharType="end"/>
      </w:r>
    </w:p>
    <w:p w14:paraId="4771B4A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5.3.5.1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_Toc172038064 \h </w:instrText>
      </w:r>
      <w:r>
        <w:rPr>
          <w:noProof/>
        </w:rPr>
      </w:r>
      <w:r>
        <w:rPr>
          <w:noProof/>
        </w:rPr>
        <w:fldChar w:fldCharType="separate"/>
      </w:r>
      <w:r>
        <w:rPr>
          <w:noProof/>
        </w:rPr>
        <w:t>24</w:t>
      </w:r>
      <w:r>
        <w:rPr>
          <w:noProof/>
        </w:rPr>
        <w:fldChar w:fldCharType="end"/>
      </w:r>
    </w:p>
    <w:p w14:paraId="702CF0EA"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5.3.5.2</w:t>
      </w:r>
      <w:r w:rsidRPr="00E46E84">
        <w:rPr>
          <w:rFonts w:ascii="Calibri" w:eastAsia="Times New Roman" w:hAnsi="Calibri"/>
          <w:noProof/>
          <w:kern w:val="2"/>
          <w:sz w:val="22"/>
          <w:szCs w:val="22"/>
          <w:lang w:eastAsia="en-GB"/>
        </w:rPr>
        <w:tab/>
      </w:r>
      <w:r>
        <w:rPr>
          <w:noProof/>
        </w:rPr>
        <w:t>Receiving entity procedure</w:t>
      </w:r>
      <w:r>
        <w:rPr>
          <w:noProof/>
        </w:rPr>
        <w:tab/>
      </w:r>
      <w:r>
        <w:rPr>
          <w:noProof/>
        </w:rPr>
        <w:fldChar w:fldCharType="begin" w:fldLock="1"/>
      </w:r>
      <w:r>
        <w:rPr>
          <w:noProof/>
        </w:rPr>
        <w:instrText xml:space="preserve"> PAGEREF _Toc172038065 \h </w:instrText>
      </w:r>
      <w:r>
        <w:rPr>
          <w:noProof/>
        </w:rPr>
      </w:r>
      <w:r>
        <w:rPr>
          <w:noProof/>
        </w:rPr>
        <w:fldChar w:fldCharType="separate"/>
      </w:r>
      <w:r>
        <w:rPr>
          <w:noProof/>
        </w:rPr>
        <w:t>25</w:t>
      </w:r>
      <w:r>
        <w:rPr>
          <w:noProof/>
        </w:rPr>
        <w:fldChar w:fldCharType="end"/>
      </w:r>
    </w:p>
    <w:p w14:paraId="0723375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5.3.5.3</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_Toc172038066 \h </w:instrText>
      </w:r>
      <w:r>
        <w:rPr>
          <w:noProof/>
        </w:rPr>
      </w:r>
      <w:r>
        <w:rPr>
          <w:noProof/>
        </w:rPr>
        <w:fldChar w:fldCharType="separate"/>
      </w:r>
      <w:r>
        <w:rPr>
          <w:noProof/>
        </w:rPr>
        <w:t>25</w:t>
      </w:r>
      <w:r>
        <w:rPr>
          <w:noProof/>
        </w:rPr>
        <w:fldChar w:fldCharType="end"/>
      </w:r>
    </w:p>
    <w:p w14:paraId="6D0E176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5.3.6</w:t>
      </w:r>
      <w:r w:rsidRPr="00E46E84">
        <w:rPr>
          <w:rFonts w:ascii="Calibri" w:eastAsia="Times New Roman" w:hAnsi="Calibri"/>
          <w:noProof/>
          <w:kern w:val="2"/>
          <w:sz w:val="22"/>
          <w:szCs w:val="22"/>
          <w:lang w:eastAsia="en-GB"/>
        </w:rPr>
        <w:tab/>
      </w:r>
      <w:r>
        <w:rPr>
          <w:noProof/>
        </w:rPr>
        <w:t>PIN registration update to PAE-S</w:t>
      </w:r>
      <w:r>
        <w:rPr>
          <w:noProof/>
        </w:rPr>
        <w:tab/>
      </w:r>
      <w:r>
        <w:rPr>
          <w:noProof/>
        </w:rPr>
        <w:fldChar w:fldCharType="begin" w:fldLock="1"/>
      </w:r>
      <w:r>
        <w:rPr>
          <w:noProof/>
        </w:rPr>
        <w:instrText xml:space="preserve"> PAGEREF _Toc172038067 \h </w:instrText>
      </w:r>
      <w:r>
        <w:rPr>
          <w:noProof/>
        </w:rPr>
      </w:r>
      <w:r>
        <w:rPr>
          <w:noProof/>
        </w:rPr>
        <w:fldChar w:fldCharType="separate"/>
      </w:r>
      <w:r>
        <w:rPr>
          <w:noProof/>
        </w:rPr>
        <w:t>25</w:t>
      </w:r>
      <w:r>
        <w:rPr>
          <w:noProof/>
        </w:rPr>
        <w:fldChar w:fldCharType="end"/>
      </w:r>
    </w:p>
    <w:p w14:paraId="50A5E49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5.3.6.1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_Toc172038068 \h </w:instrText>
      </w:r>
      <w:r>
        <w:rPr>
          <w:noProof/>
        </w:rPr>
      </w:r>
      <w:r>
        <w:rPr>
          <w:noProof/>
        </w:rPr>
        <w:fldChar w:fldCharType="separate"/>
      </w:r>
      <w:r>
        <w:rPr>
          <w:noProof/>
        </w:rPr>
        <w:t>25</w:t>
      </w:r>
      <w:r>
        <w:rPr>
          <w:noProof/>
        </w:rPr>
        <w:fldChar w:fldCharType="end"/>
      </w:r>
    </w:p>
    <w:p w14:paraId="073EC0E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5.3.6.2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_Toc172038069 \h </w:instrText>
      </w:r>
      <w:r>
        <w:rPr>
          <w:noProof/>
        </w:rPr>
      </w:r>
      <w:r>
        <w:rPr>
          <w:noProof/>
        </w:rPr>
        <w:fldChar w:fldCharType="separate"/>
      </w:r>
      <w:r>
        <w:rPr>
          <w:noProof/>
        </w:rPr>
        <w:t>26</w:t>
      </w:r>
      <w:r>
        <w:rPr>
          <w:noProof/>
        </w:rPr>
        <w:fldChar w:fldCharType="end"/>
      </w:r>
    </w:p>
    <w:p w14:paraId="0D7C4906" w14:textId="77777777" w:rsidR="00867545" w:rsidRPr="00E46E84" w:rsidRDefault="00867545">
      <w:pPr>
        <w:pStyle w:val="TOC2"/>
        <w:rPr>
          <w:rFonts w:ascii="Calibri" w:eastAsia="Times New Roman" w:hAnsi="Calibri"/>
          <w:noProof/>
          <w:kern w:val="2"/>
          <w:sz w:val="22"/>
          <w:szCs w:val="22"/>
          <w:lang w:eastAsia="en-GB"/>
        </w:rPr>
      </w:pPr>
      <w:r w:rsidRPr="00B21575">
        <w:rPr>
          <w:noProof/>
          <w:lang w:val="en-IN"/>
        </w:rPr>
        <w:t>5.4</w:t>
      </w:r>
      <w:r w:rsidRPr="00E46E84">
        <w:rPr>
          <w:rFonts w:ascii="Calibri" w:eastAsia="Times New Roman" w:hAnsi="Calibri"/>
          <w:noProof/>
          <w:kern w:val="2"/>
          <w:sz w:val="22"/>
          <w:szCs w:val="22"/>
          <w:lang w:eastAsia="en-GB"/>
        </w:rPr>
        <w:tab/>
      </w:r>
      <w:r>
        <w:rPr>
          <w:noProof/>
        </w:rPr>
        <w:t>PIN Management</w:t>
      </w:r>
      <w:r>
        <w:rPr>
          <w:noProof/>
        </w:rPr>
        <w:tab/>
      </w:r>
      <w:r>
        <w:rPr>
          <w:noProof/>
        </w:rPr>
        <w:fldChar w:fldCharType="begin" w:fldLock="1"/>
      </w:r>
      <w:r>
        <w:rPr>
          <w:noProof/>
        </w:rPr>
        <w:instrText xml:space="preserve"> PAGEREF _Toc172038070 \h </w:instrText>
      </w:r>
      <w:r>
        <w:rPr>
          <w:noProof/>
        </w:rPr>
      </w:r>
      <w:r>
        <w:rPr>
          <w:noProof/>
        </w:rPr>
        <w:fldChar w:fldCharType="separate"/>
      </w:r>
      <w:r>
        <w:rPr>
          <w:noProof/>
        </w:rPr>
        <w:t>27</w:t>
      </w:r>
      <w:r>
        <w:rPr>
          <w:noProof/>
        </w:rPr>
        <w:fldChar w:fldCharType="end"/>
      </w:r>
    </w:p>
    <w:p w14:paraId="740A277E"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_Toc172038071 \h </w:instrText>
      </w:r>
      <w:r>
        <w:rPr>
          <w:noProof/>
        </w:rPr>
      </w:r>
      <w:r>
        <w:rPr>
          <w:noProof/>
        </w:rPr>
        <w:fldChar w:fldCharType="separate"/>
      </w:r>
      <w:r>
        <w:rPr>
          <w:noProof/>
        </w:rPr>
        <w:t>27</w:t>
      </w:r>
      <w:r>
        <w:rPr>
          <w:noProof/>
        </w:rPr>
        <w:fldChar w:fldCharType="end"/>
      </w:r>
    </w:p>
    <w:p w14:paraId="449A157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5.4.2</w:t>
      </w:r>
      <w:r w:rsidRPr="00E46E84">
        <w:rPr>
          <w:rFonts w:ascii="Calibri" w:eastAsia="Times New Roman" w:hAnsi="Calibri"/>
          <w:noProof/>
          <w:kern w:val="2"/>
          <w:sz w:val="22"/>
          <w:szCs w:val="22"/>
          <w:lang w:eastAsia="en-GB"/>
        </w:rPr>
        <w:tab/>
      </w:r>
      <w:r>
        <w:rPr>
          <w:noProof/>
          <w:lang w:eastAsia="zh-CN"/>
        </w:rPr>
        <w:t>PIN creation procedure</w:t>
      </w:r>
      <w:r>
        <w:rPr>
          <w:noProof/>
        </w:rPr>
        <w:tab/>
      </w:r>
      <w:r>
        <w:rPr>
          <w:noProof/>
        </w:rPr>
        <w:fldChar w:fldCharType="begin" w:fldLock="1"/>
      </w:r>
      <w:r>
        <w:rPr>
          <w:noProof/>
        </w:rPr>
        <w:instrText xml:space="preserve"> PAGEREF _Toc172038072 \h </w:instrText>
      </w:r>
      <w:r>
        <w:rPr>
          <w:noProof/>
        </w:rPr>
      </w:r>
      <w:r>
        <w:rPr>
          <w:noProof/>
        </w:rPr>
        <w:fldChar w:fldCharType="separate"/>
      </w:r>
      <w:r>
        <w:rPr>
          <w:noProof/>
        </w:rPr>
        <w:t>27</w:t>
      </w:r>
      <w:r>
        <w:rPr>
          <w:noProof/>
        </w:rPr>
        <w:fldChar w:fldCharType="end"/>
      </w:r>
    </w:p>
    <w:p w14:paraId="663575E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5.4.2.1</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_Toc172038073 \h </w:instrText>
      </w:r>
      <w:r>
        <w:rPr>
          <w:noProof/>
        </w:rPr>
      </w:r>
      <w:r>
        <w:rPr>
          <w:noProof/>
        </w:rPr>
        <w:fldChar w:fldCharType="separate"/>
      </w:r>
      <w:r>
        <w:rPr>
          <w:noProof/>
        </w:rPr>
        <w:t>27</w:t>
      </w:r>
      <w:r>
        <w:rPr>
          <w:noProof/>
        </w:rPr>
        <w:fldChar w:fldCharType="end"/>
      </w:r>
    </w:p>
    <w:p w14:paraId="2BF80CC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5.4.2.2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_Toc172038074 \h </w:instrText>
      </w:r>
      <w:r>
        <w:rPr>
          <w:noProof/>
        </w:rPr>
      </w:r>
      <w:r>
        <w:rPr>
          <w:noProof/>
        </w:rPr>
        <w:fldChar w:fldCharType="separate"/>
      </w:r>
      <w:r>
        <w:rPr>
          <w:noProof/>
        </w:rPr>
        <w:t>29</w:t>
      </w:r>
      <w:r>
        <w:rPr>
          <w:noProof/>
        </w:rPr>
        <w:fldChar w:fldCharType="end"/>
      </w:r>
    </w:p>
    <w:p w14:paraId="66103365"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5.4.2.3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_Toc172038075 \h </w:instrText>
      </w:r>
      <w:r>
        <w:rPr>
          <w:noProof/>
        </w:rPr>
      </w:r>
      <w:r>
        <w:rPr>
          <w:noProof/>
        </w:rPr>
        <w:fldChar w:fldCharType="separate"/>
      </w:r>
      <w:r>
        <w:rPr>
          <w:noProof/>
        </w:rPr>
        <w:t>30</w:t>
      </w:r>
      <w:r>
        <w:rPr>
          <w:noProof/>
        </w:rPr>
        <w:fldChar w:fldCharType="end"/>
      </w:r>
    </w:p>
    <w:p w14:paraId="16908D8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5.4.2.4</w:t>
      </w:r>
      <w:r w:rsidRPr="00E46E84">
        <w:rPr>
          <w:rFonts w:ascii="Calibri" w:eastAsia="Times New Roman" w:hAnsi="Calibri"/>
          <w:noProof/>
          <w:kern w:val="2"/>
          <w:sz w:val="22"/>
          <w:szCs w:val="22"/>
          <w:lang w:eastAsia="en-GB"/>
        </w:rPr>
        <w:tab/>
      </w:r>
      <w:r>
        <w:rPr>
          <w:noProof/>
        </w:rPr>
        <w:t>PEAE-C procedure</w:t>
      </w:r>
      <w:r>
        <w:rPr>
          <w:noProof/>
        </w:rPr>
        <w:tab/>
      </w:r>
      <w:r>
        <w:rPr>
          <w:noProof/>
        </w:rPr>
        <w:fldChar w:fldCharType="begin" w:fldLock="1"/>
      </w:r>
      <w:r>
        <w:rPr>
          <w:noProof/>
        </w:rPr>
        <w:instrText xml:space="preserve"> PAGEREF _Toc172038076 \h </w:instrText>
      </w:r>
      <w:r>
        <w:rPr>
          <w:noProof/>
        </w:rPr>
      </w:r>
      <w:r>
        <w:rPr>
          <w:noProof/>
        </w:rPr>
        <w:fldChar w:fldCharType="separate"/>
      </w:r>
      <w:r>
        <w:rPr>
          <w:noProof/>
        </w:rPr>
        <w:t>31</w:t>
      </w:r>
      <w:r>
        <w:rPr>
          <w:noProof/>
        </w:rPr>
        <w:fldChar w:fldCharType="end"/>
      </w:r>
    </w:p>
    <w:p w14:paraId="429118E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5.4.3</w:t>
      </w:r>
      <w:r w:rsidRPr="00E46E84">
        <w:rPr>
          <w:rFonts w:ascii="Calibri" w:eastAsia="Times New Roman" w:hAnsi="Calibri"/>
          <w:noProof/>
          <w:kern w:val="2"/>
          <w:sz w:val="22"/>
          <w:szCs w:val="22"/>
          <w:lang w:eastAsia="en-GB"/>
        </w:rPr>
        <w:tab/>
      </w:r>
      <w:r>
        <w:rPr>
          <w:noProof/>
          <w:lang w:eastAsia="zh-CN"/>
        </w:rPr>
        <w:t>PIN deletion procedure</w:t>
      </w:r>
      <w:r>
        <w:rPr>
          <w:noProof/>
        </w:rPr>
        <w:tab/>
      </w:r>
      <w:r>
        <w:rPr>
          <w:noProof/>
        </w:rPr>
        <w:fldChar w:fldCharType="begin" w:fldLock="1"/>
      </w:r>
      <w:r>
        <w:rPr>
          <w:noProof/>
        </w:rPr>
        <w:instrText xml:space="preserve"> PAGEREF _Toc172038077 \h </w:instrText>
      </w:r>
      <w:r>
        <w:rPr>
          <w:noProof/>
        </w:rPr>
      </w:r>
      <w:r>
        <w:rPr>
          <w:noProof/>
        </w:rPr>
        <w:fldChar w:fldCharType="separate"/>
      </w:r>
      <w:r>
        <w:rPr>
          <w:noProof/>
        </w:rPr>
        <w:t>32</w:t>
      </w:r>
      <w:r>
        <w:rPr>
          <w:noProof/>
        </w:rPr>
        <w:fldChar w:fldCharType="end"/>
      </w:r>
    </w:p>
    <w:p w14:paraId="53743E1D"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5.4.3.1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_Toc172038078 \h </w:instrText>
      </w:r>
      <w:r>
        <w:rPr>
          <w:noProof/>
        </w:rPr>
      </w:r>
      <w:r>
        <w:rPr>
          <w:noProof/>
        </w:rPr>
        <w:fldChar w:fldCharType="separate"/>
      </w:r>
      <w:r>
        <w:rPr>
          <w:noProof/>
        </w:rPr>
        <w:t>32</w:t>
      </w:r>
      <w:r>
        <w:rPr>
          <w:noProof/>
        </w:rPr>
        <w:fldChar w:fldCharType="end"/>
      </w:r>
    </w:p>
    <w:p w14:paraId="2D7FB83A" w14:textId="77777777" w:rsidR="00867545" w:rsidRPr="00E46E84" w:rsidRDefault="00867545">
      <w:pPr>
        <w:pStyle w:val="TOC4"/>
        <w:rPr>
          <w:rFonts w:ascii="Calibri" w:eastAsia="Times New Roman" w:hAnsi="Calibri"/>
          <w:noProof/>
          <w:kern w:val="2"/>
          <w:sz w:val="22"/>
          <w:szCs w:val="22"/>
          <w:lang w:eastAsia="en-GB"/>
        </w:rPr>
      </w:pPr>
      <w:r>
        <w:rPr>
          <w:noProof/>
        </w:rPr>
        <w:t>5.4.3.2</w:t>
      </w:r>
      <w:r w:rsidRPr="00E46E84">
        <w:rPr>
          <w:rFonts w:ascii="Calibri" w:eastAsia="Times New Roman" w:hAnsi="Calibri"/>
          <w:noProof/>
          <w:kern w:val="2"/>
          <w:sz w:val="22"/>
          <w:szCs w:val="22"/>
          <w:lang w:eastAsia="en-GB"/>
        </w:rPr>
        <w:tab/>
      </w:r>
      <w:r>
        <w:rPr>
          <w:noProof/>
          <w:lang w:eastAsia="zh-CN"/>
        </w:rPr>
        <w:t xml:space="preserve">Explicit </w:t>
      </w:r>
      <w:r>
        <w:rPr>
          <w:noProof/>
        </w:rPr>
        <w:t>PIN deletion procedure</w:t>
      </w:r>
      <w:r>
        <w:rPr>
          <w:noProof/>
        </w:rPr>
        <w:tab/>
      </w:r>
      <w:r>
        <w:rPr>
          <w:noProof/>
        </w:rPr>
        <w:fldChar w:fldCharType="begin" w:fldLock="1"/>
      </w:r>
      <w:r>
        <w:rPr>
          <w:noProof/>
        </w:rPr>
        <w:instrText xml:space="preserve"> PAGEREF _Toc172038079 \h </w:instrText>
      </w:r>
      <w:r>
        <w:rPr>
          <w:noProof/>
        </w:rPr>
      </w:r>
      <w:r>
        <w:rPr>
          <w:noProof/>
        </w:rPr>
        <w:fldChar w:fldCharType="separate"/>
      </w:r>
      <w:r>
        <w:rPr>
          <w:noProof/>
        </w:rPr>
        <w:t>32</w:t>
      </w:r>
      <w:r>
        <w:rPr>
          <w:noProof/>
        </w:rPr>
        <w:fldChar w:fldCharType="end"/>
      </w:r>
    </w:p>
    <w:p w14:paraId="17CB4CCF" w14:textId="77777777" w:rsidR="00867545" w:rsidRPr="00E46E84" w:rsidRDefault="00867545">
      <w:pPr>
        <w:pStyle w:val="TOC5"/>
        <w:rPr>
          <w:rFonts w:ascii="Calibri" w:eastAsia="Times New Roman" w:hAnsi="Calibri"/>
          <w:noProof/>
          <w:kern w:val="2"/>
          <w:sz w:val="22"/>
          <w:szCs w:val="22"/>
          <w:lang w:eastAsia="en-GB"/>
        </w:rPr>
      </w:pPr>
      <w:r>
        <w:rPr>
          <w:noProof/>
        </w:rPr>
        <w:t>5.4.3.2.1</w:t>
      </w:r>
      <w:r w:rsidRPr="00E46E84">
        <w:rPr>
          <w:rFonts w:ascii="Calibri" w:eastAsia="Times New Roman" w:hAnsi="Calibri"/>
          <w:noProof/>
          <w:kern w:val="2"/>
          <w:sz w:val="22"/>
          <w:szCs w:val="22"/>
          <w:lang w:eastAsia="en-GB"/>
        </w:rPr>
        <w:tab/>
      </w:r>
      <w:r>
        <w:rPr>
          <w:noProof/>
        </w:rPr>
        <w:t>PAE-S requested PIN deletion procedure</w:t>
      </w:r>
      <w:r>
        <w:rPr>
          <w:noProof/>
        </w:rPr>
        <w:tab/>
      </w:r>
      <w:r>
        <w:rPr>
          <w:noProof/>
        </w:rPr>
        <w:fldChar w:fldCharType="begin" w:fldLock="1"/>
      </w:r>
      <w:r>
        <w:rPr>
          <w:noProof/>
        </w:rPr>
        <w:instrText xml:space="preserve"> PAGEREF _Toc172038080 \h </w:instrText>
      </w:r>
      <w:r>
        <w:rPr>
          <w:noProof/>
        </w:rPr>
      </w:r>
      <w:r>
        <w:rPr>
          <w:noProof/>
        </w:rPr>
        <w:fldChar w:fldCharType="separate"/>
      </w:r>
      <w:r>
        <w:rPr>
          <w:noProof/>
        </w:rPr>
        <w:t>32</w:t>
      </w:r>
      <w:r>
        <w:rPr>
          <w:noProof/>
        </w:rPr>
        <w:fldChar w:fldCharType="end"/>
      </w:r>
    </w:p>
    <w:p w14:paraId="6D4E5C77" w14:textId="77777777" w:rsidR="00867545" w:rsidRPr="00E46E84" w:rsidRDefault="00867545">
      <w:pPr>
        <w:pStyle w:val="TOC6"/>
        <w:rPr>
          <w:rFonts w:ascii="Calibri" w:eastAsia="Times New Roman" w:hAnsi="Calibri"/>
          <w:noProof/>
          <w:kern w:val="2"/>
          <w:sz w:val="22"/>
          <w:szCs w:val="22"/>
          <w:lang w:eastAsia="en-GB"/>
        </w:rPr>
      </w:pPr>
      <w:r>
        <w:rPr>
          <w:noProof/>
        </w:rPr>
        <w:t>5.4.3.2.1.1</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_Toc172038081 \h </w:instrText>
      </w:r>
      <w:r>
        <w:rPr>
          <w:noProof/>
        </w:rPr>
      </w:r>
      <w:r>
        <w:rPr>
          <w:noProof/>
        </w:rPr>
        <w:fldChar w:fldCharType="separate"/>
      </w:r>
      <w:r>
        <w:rPr>
          <w:noProof/>
        </w:rPr>
        <w:t>32</w:t>
      </w:r>
      <w:r>
        <w:rPr>
          <w:noProof/>
        </w:rPr>
        <w:fldChar w:fldCharType="end"/>
      </w:r>
    </w:p>
    <w:p w14:paraId="723E3511" w14:textId="77777777" w:rsidR="00867545" w:rsidRPr="00E46E84" w:rsidRDefault="00867545">
      <w:pPr>
        <w:pStyle w:val="TOC6"/>
        <w:rPr>
          <w:rFonts w:ascii="Calibri" w:eastAsia="Times New Roman" w:hAnsi="Calibri"/>
          <w:noProof/>
          <w:kern w:val="2"/>
          <w:sz w:val="22"/>
          <w:szCs w:val="22"/>
          <w:lang w:eastAsia="en-GB"/>
        </w:rPr>
      </w:pPr>
      <w:r>
        <w:rPr>
          <w:noProof/>
        </w:rPr>
        <w:t>5.4.3.2.1.2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_Toc172038082 \h </w:instrText>
      </w:r>
      <w:r>
        <w:rPr>
          <w:noProof/>
        </w:rPr>
      </w:r>
      <w:r>
        <w:rPr>
          <w:noProof/>
        </w:rPr>
        <w:fldChar w:fldCharType="separate"/>
      </w:r>
      <w:r>
        <w:rPr>
          <w:noProof/>
        </w:rPr>
        <w:t>32</w:t>
      </w:r>
      <w:r>
        <w:rPr>
          <w:noProof/>
        </w:rPr>
        <w:fldChar w:fldCharType="end"/>
      </w:r>
    </w:p>
    <w:p w14:paraId="5786C67C" w14:textId="77777777" w:rsidR="00867545" w:rsidRPr="00E46E84" w:rsidRDefault="00867545">
      <w:pPr>
        <w:pStyle w:val="TOC6"/>
        <w:rPr>
          <w:rFonts w:ascii="Calibri" w:eastAsia="Times New Roman" w:hAnsi="Calibri"/>
          <w:noProof/>
          <w:kern w:val="2"/>
          <w:sz w:val="22"/>
          <w:szCs w:val="22"/>
          <w:lang w:eastAsia="en-GB"/>
        </w:rPr>
      </w:pPr>
      <w:r>
        <w:rPr>
          <w:noProof/>
        </w:rPr>
        <w:t>5.4.3.2.1.3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_Toc172038083 \h </w:instrText>
      </w:r>
      <w:r>
        <w:rPr>
          <w:noProof/>
        </w:rPr>
      </w:r>
      <w:r>
        <w:rPr>
          <w:noProof/>
        </w:rPr>
        <w:fldChar w:fldCharType="separate"/>
      </w:r>
      <w:r>
        <w:rPr>
          <w:noProof/>
        </w:rPr>
        <w:t>33</w:t>
      </w:r>
      <w:r>
        <w:rPr>
          <w:noProof/>
        </w:rPr>
        <w:fldChar w:fldCharType="end"/>
      </w:r>
    </w:p>
    <w:p w14:paraId="68795FE2" w14:textId="77777777" w:rsidR="00867545" w:rsidRPr="00E46E84" w:rsidRDefault="00867545">
      <w:pPr>
        <w:pStyle w:val="TOC6"/>
        <w:rPr>
          <w:rFonts w:ascii="Calibri" w:eastAsia="Times New Roman" w:hAnsi="Calibri"/>
          <w:noProof/>
          <w:kern w:val="2"/>
          <w:sz w:val="22"/>
          <w:szCs w:val="22"/>
          <w:lang w:eastAsia="en-GB"/>
        </w:rPr>
      </w:pPr>
      <w:r>
        <w:rPr>
          <w:noProof/>
        </w:rPr>
        <w:t>5.4.3.2.1.4</w:t>
      </w:r>
      <w:r w:rsidRPr="00E46E84">
        <w:rPr>
          <w:rFonts w:ascii="Calibri" w:eastAsia="Times New Roman" w:hAnsi="Calibri"/>
          <w:noProof/>
          <w:kern w:val="2"/>
          <w:sz w:val="22"/>
          <w:szCs w:val="22"/>
          <w:lang w:eastAsia="en-GB"/>
        </w:rPr>
        <w:tab/>
      </w:r>
      <w:r>
        <w:rPr>
          <w:noProof/>
        </w:rPr>
        <w:t>PEAE-C procedure</w:t>
      </w:r>
      <w:r>
        <w:rPr>
          <w:noProof/>
        </w:rPr>
        <w:tab/>
      </w:r>
      <w:r>
        <w:rPr>
          <w:noProof/>
        </w:rPr>
        <w:fldChar w:fldCharType="begin" w:fldLock="1"/>
      </w:r>
      <w:r>
        <w:rPr>
          <w:noProof/>
        </w:rPr>
        <w:instrText xml:space="preserve"> PAGEREF _Toc172038084 \h </w:instrText>
      </w:r>
      <w:r>
        <w:rPr>
          <w:noProof/>
        </w:rPr>
      </w:r>
      <w:r>
        <w:rPr>
          <w:noProof/>
        </w:rPr>
        <w:fldChar w:fldCharType="separate"/>
      </w:r>
      <w:r>
        <w:rPr>
          <w:noProof/>
        </w:rPr>
        <w:t>34</w:t>
      </w:r>
      <w:r>
        <w:rPr>
          <w:noProof/>
        </w:rPr>
        <w:fldChar w:fldCharType="end"/>
      </w:r>
    </w:p>
    <w:p w14:paraId="13603CF7" w14:textId="77777777" w:rsidR="00867545" w:rsidRPr="00E46E84" w:rsidRDefault="00867545">
      <w:pPr>
        <w:pStyle w:val="TOC5"/>
        <w:rPr>
          <w:rFonts w:ascii="Calibri" w:eastAsia="Times New Roman" w:hAnsi="Calibri"/>
          <w:noProof/>
          <w:kern w:val="2"/>
          <w:sz w:val="22"/>
          <w:szCs w:val="22"/>
          <w:lang w:eastAsia="en-GB"/>
        </w:rPr>
      </w:pPr>
      <w:r>
        <w:rPr>
          <w:noProof/>
        </w:rPr>
        <w:t>5.4.3.2.2</w:t>
      </w:r>
      <w:r w:rsidRPr="00E46E84">
        <w:rPr>
          <w:rFonts w:ascii="Calibri" w:eastAsia="Times New Roman" w:hAnsi="Calibri"/>
          <w:noProof/>
          <w:kern w:val="2"/>
          <w:sz w:val="22"/>
          <w:szCs w:val="22"/>
          <w:lang w:eastAsia="en-GB"/>
        </w:rPr>
        <w:tab/>
      </w:r>
      <w:r>
        <w:rPr>
          <w:noProof/>
        </w:rPr>
        <w:t>PMAE-C requested PIN deletion procedure</w:t>
      </w:r>
      <w:r>
        <w:rPr>
          <w:noProof/>
        </w:rPr>
        <w:tab/>
      </w:r>
      <w:r>
        <w:rPr>
          <w:noProof/>
        </w:rPr>
        <w:fldChar w:fldCharType="begin" w:fldLock="1"/>
      </w:r>
      <w:r>
        <w:rPr>
          <w:noProof/>
        </w:rPr>
        <w:instrText xml:space="preserve"> PAGEREF _Toc172038085 \h </w:instrText>
      </w:r>
      <w:r>
        <w:rPr>
          <w:noProof/>
        </w:rPr>
      </w:r>
      <w:r>
        <w:rPr>
          <w:noProof/>
        </w:rPr>
        <w:fldChar w:fldCharType="separate"/>
      </w:r>
      <w:r>
        <w:rPr>
          <w:noProof/>
        </w:rPr>
        <w:t>34</w:t>
      </w:r>
      <w:r>
        <w:rPr>
          <w:noProof/>
        </w:rPr>
        <w:fldChar w:fldCharType="end"/>
      </w:r>
    </w:p>
    <w:p w14:paraId="6E0F9DBA" w14:textId="77777777" w:rsidR="00867545" w:rsidRPr="00E46E84" w:rsidRDefault="00867545">
      <w:pPr>
        <w:pStyle w:val="TOC6"/>
        <w:rPr>
          <w:rFonts w:ascii="Calibri" w:eastAsia="Times New Roman" w:hAnsi="Calibri"/>
          <w:noProof/>
          <w:kern w:val="2"/>
          <w:sz w:val="22"/>
          <w:szCs w:val="22"/>
          <w:lang w:eastAsia="en-GB"/>
        </w:rPr>
      </w:pPr>
      <w:r>
        <w:rPr>
          <w:noProof/>
          <w:lang w:eastAsia="zh-CN"/>
        </w:rPr>
        <w:t>5.4.3.2.2.1</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_Toc172038086 \h </w:instrText>
      </w:r>
      <w:r>
        <w:rPr>
          <w:noProof/>
        </w:rPr>
      </w:r>
      <w:r>
        <w:rPr>
          <w:noProof/>
        </w:rPr>
        <w:fldChar w:fldCharType="separate"/>
      </w:r>
      <w:r>
        <w:rPr>
          <w:noProof/>
        </w:rPr>
        <w:t>34</w:t>
      </w:r>
      <w:r>
        <w:rPr>
          <w:noProof/>
        </w:rPr>
        <w:fldChar w:fldCharType="end"/>
      </w:r>
    </w:p>
    <w:p w14:paraId="6822EC24" w14:textId="77777777" w:rsidR="00867545" w:rsidRPr="00E46E84" w:rsidRDefault="00867545">
      <w:pPr>
        <w:pStyle w:val="TOC6"/>
        <w:rPr>
          <w:rFonts w:ascii="Calibri" w:eastAsia="Times New Roman" w:hAnsi="Calibri"/>
          <w:noProof/>
          <w:kern w:val="2"/>
          <w:sz w:val="22"/>
          <w:szCs w:val="22"/>
          <w:lang w:eastAsia="en-GB"/>
        </w:rPr>
      </w:pPr>
      <w:r>
        <w:rPr>
          <w:noProof/>
          <w:lang w:eastAsia="zh-CN"/>
        </w:rPr>
        <w:t>5.4.3.2.2.2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_Toc172038087 \h </w:instrText>
      </w:r>
      <w:r>
        <w:rPr>
          <w:noProof/>
        </w:rPr>
      </w:r>
      <w:r>
        <w:rPr>
          <w:noProof/>
        </w:rPr>
        <w:fldChar w:fldCharType="separate"/>
      </w:r>
      <w:r>
        <w:rPr>
          <w:noProof/>
        </w:rPr>
        <w:t>35</w:t>
      </w:r>
      <w:r>
        <w:rPr>
          <w:noProof/>
        </w:rPr>
        <w:fldChar w:fldCharType="end"/>
      </w:r>
    </w:p>
    <w:p w14:paraId="1ECA1FC9" w14:textId="77777777" w:rsidR="00867545" w:rsidRPr="00E46E84" w:rsidRDefault="00867545">
      <w:pPr>
        <w:pStyle w:val="TOC6"/>
        <w:rPr>
          <w:rFonts w:ascii="Calibri" w:eastAsia="Times New Roman" w:hAnsi="Calibri"/>
          <w:noProof/>
          <w:kern w:val="2"/>
          <w:sz w:val="22"/>
          <w:szCs w:val="22"/>
          <w:lang w:eastAsia="en-GB"/>
        </w:rPr>
      </w:pPr>
      <w:r>
        <w:rPr>
          <w:noProof/>
          <w:lang w:eastAsia="zh-CN"/>
        </w:rPr>
        <w:t>5.4.3.2.2.3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_Toc172038088 \h </w:instrText>
      </w:r>
      <w:r>
        <w:rPr>
          <w:noProof/>
        </w:rPr>
      </w:r>
      <w:r>
        <w:rPr>
          <w:noProof/>
        </w:rPr>
        <w:fldChar w:fldCharType="separate"/>
      </w:r>
      <w:r>
        <w:rPr>
          <w:noProof/>
        </w:rPr>
        <w:t>36</w:t>
      </w:r>
      <w:r>
        <w:rPr>
          <w:noProof/>
        </w:rPr>
        <w:fldChar w:fldCharType="end"/>
      </w:r>
    </w:p>
    <w:p w14:paraId="4B321B6A" w14:textId="77777777" w:rsidR="00867545" w:rsidRPr="00E46E84" w:rsidRDefault="00867545">
      <w:pPr>
        <w:pStyle w:val="TOC6"/>
        <w:rPr>
          <w:rFonts w:ascii="Calibri" w:eastAsia="Times New Roman" w:hAnsi="Calibri"/>
          <w:noProof/>
          <w:kern w:val="2"/>
          <w:sz w:val="22"/>
          <w:szCs w:val="22"/>
          <w:lang w:eastAsia="en-GB"/>
        </w:rPr>
      </w:pPr>
      <w:r>
        <w:rPr>
          <w:noProof/>
          <w:lang w:eastAsia="zh-CN"/>
        </w:rPr>
        <w:lastRenderedPageBreak/>
        <w:t>5.4.3.2.2.4</w:t>
      </w:r>
      <w:r w:rsidRPr="00E46E84">
        <w:rPr>
          <w:rFonts w:ascii="Calibri" w:eastAsia="Times New Roman" w:hAnsi="Calibri"/>
          <w:noProof/>
          <w:kern w:val="2"/>
          <w:sz w:val="22"/>
          <w:szCs w:val="22"/>
          <w:lang w:eastAsia="en-GB"/>
        </w:rPr>
        <w:tab/>
      </w:r>
      <w:r>
        <w:rPr>
          <w:noProof/>
        </w:rPr>
        <w:t>PEAE-C procedure</w:t>
      </w:r>
      <w:r>
        <w:rPr>
          <w:noProof/>
        </w:rPr>
        <w:tab/>
      </w:r>
      <w:r>
        <w:rPr>
          <w:noProof/>
        </w:rPr>
        <w:fldChar w:fldCharType="begin" w:fldLock="1"/>
      </w:r>
      <w:r>
        <w:rPr>
          <w:noProof/>
        </w:rPr>
        <w:instrText xml:space="preserve"> PAGEREF _Toc172038089 \h </w:instrText>
      </w:r>
      <w:r>
        <w:rPr>
          <w:noProof/>
        </w:rPr>
      </w:r>
      <w:r>
        <w:rPr>
          <w:noProof/>
        </w:rPr>
        <w:fldChar w:fldCharType="separate"/>
      </w:r>
      <w:r>
        <w:rPr>
          <w:noProof/>
        </w:rPr>
        <w:t>37</w:t>
      </w:r>
      <w:r>
        <w:rPr>
          <w:noProof/>
        </w:rPr>
        <w:fldChar w:fldCharType="end"/>
      </w:r>
    </w:p>
    <w:p w14:paraId="5C529097" w14:textId="77777777" w:rsidR="00867545" w:rsidRPr="00E46E84" w:rsidRDefault="00867545">
      <w:pPr>
        <w:pStyle w:val="TOC4"/>
        <w:rPr>
          <w:rFonts w:ascii="Calibri" w:eastAsia="Times New Roman" w:hAnsi="Calibri"/>
          <w:noProof/>
          <w:kern w:val="2"/>
          <w:sz w:val="22"/>
          <w:szCs w:val="22"/>
          <w:lang w:eastAsia="en-GB"/>
        </w:rPr>
      </w:pPr>
      <w:r>
        <w:rPr>
          <w:noProof/>
        </w:rPr>
        <w:t>5.4.3.3</w:t>
      </w:r>
      <w:r w:rsidRPr="00E46E84">
        <w:rPr>
          <w:rFonts w:ascii="Calibri" w:eastAsia="Times New Roman" w:hAnsi="Calibri"/>
          <w:noProof/>
          <w:kern w:val="2"/>
          <w:sz w:val="22"/>
          <w:szCs w:val="22"/>
          <w:lang w:eastAsia="en-GB"/>
        </w:rPr>
        <w:tab/>
      </w:r>
      <w:r>
        <w:rPr>
          <w:noProof/>
        </w:rPr>
        <w:t>Local PIN deletion procedure</w:t>
      </w:r>
      <w:r>
        <w:rPr>
          <w:noProof/>
        </w:rPr>
        <w:tab/>
      </w:r>
      <w:r>
        <w:rPr>
          <w:noProof/>
        </w:rPr>
        <w:fldChar w:fldCharType="begin" w:fldLock="1"/>
      </w:r>
      <w:r>
        <w:rPr>
          <w:noProof/>
        </w:rPr>
        <w:instrText xml:space="preserve"> PAGEREF _Toc172038090 \h </w:instrText>
      </w:r>
      <w:r>
        <w:rPr>
          <w:noProof/>
        </w:rPr>
      </w:r>
      <w:r>
        <w:rPr>
          <w:noProof/>
        </w:rPr>
        <w:fldChar w:fldCharType="separate"/>
      </w:r>
      <w:r>
        <w:rPr>
          <w:noProof/>
        </w:rPr>
        <w:t>37</w:t>
      </w:r>
      <w:r>
        <w:rPr>
          <w:noProof/>
        </w:rPr>
        <w:fldChar w:fldCharType="end"/>
      </w:r>
    </w:p>
    <w:p w14:paraId="6681DDF3"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5.4.3.3.1</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_Toc172038091 \h </w:instrText>
      </w:r>
      <w:r>
        <w:rPr>
          <w:noProof/>
        </w:rPr>
      </w:r>
      <w:r>
        <w:rPr>
          <w:noProof/>
        </w:rPr>
        <w:fldChar w:fldCharType="separate"/>
      </w:r>
      <w:r>
        <w:rPr>
          <w:noProof/>
        </w:rPr>
        <w:t>37</w:t>
      </w:r>
      <w:r>
        <w:rPr>
          <w:noProof/>
        </w:rPr>
        <w:fldChar w:fldCharType="end"/>
      </w:r>
    </w:p>
    <w:p w14:paraId="1F2C9F1A"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5.4.3.3.2</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_Toc172038092 \h </w:instrText>
      </w:r>
      <w:r>
        <w:rPr>
          <w:noProof/>
        </w:rPr>
      </w:r>
      <w:r>
        <w:rPr>
          <w:noProof/>
        </w:rPr>
        <w:fldChar w:fldCharType="separate"/>
      </w:r>
      <w:r>
        <w:rPr>
          <w:noProof/>
        </w:rPr>
        <w:t>38</w:t>
      </w:r>
      <w:r>
        <w:rPr>
          <w:noProof/>
        </w:rPr>
        <w:fldChar w:fldCharType="end"/>
      </w:r>
    </w:p>
    <w:p w14:paraId="0DE06A8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5.4.3.3.3</w:t>
      </w:r>
      <w:r w:rsidRPr="00E46E84">
        <w:rPr>
          <w:rFonts w:ascii="Calibri" w:eastAsia="Times New Roman" w:hAnsi="Calibri"/>
          <w:noProof/>
          <w:kern w:val="2"/>
          <w:sz w:val="22"/>
          <w:szCs w:val="22"/>
          <w:lang w:eastAsia="en-GB"/>
        </w:rPr>
        <w:tab/>
      </w:r>
      <w:r>
        <w:rPr>
          <w:noProof/>
        </w:rPr>
        <w:t>PEAE-C procedure</w:t>
      </w:r>
      <w:r>
        <w:rPr>
          <w:noProof/>
        </w:rPr>
        <w:tab/>
      </w:r>
      <w:r>
        <w:rPr>
          <w:noProof/>
        </w:rPr>
        <w:fldChar w:fldCharType="begin" w:fldLock="1"/>
      </w:r>
      <w:r>
        <w:rPr>
          <w:noProof/>
        </w:rPr>
        <w:instrText xml:space="preserve"> PAGEREF _Toc172038093 \h </w:instrText>
      </w:r>
      <w:r>
        <w:rPr>
          <w:noProof/>
        </w:rPr>
      </w:r>
      <w:r>
        <w:rPr>
          <w:noProof/>
        </w:rPr>
        <w:fldChar w:fldCharType="separate"/>
      </w:r>
      <w:r>
        <w:rPr>
          <w:noProof/>
        </w:rPr>
        <w:t>38</w:t>
      </w:r>
      <w:r>
        <w:rPr>
          <w:noProof/>
        </w:rPr>
        <w:fldChar w:fldCharType="end"/>
      </w:r>
    </w:p>
    <w:p w14:paraId="7563C52F"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5.4.3.3.4</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_Toc172038094 \h </w:instrText>
      </w:r>
      <w:r>
        <w:rPr>
          <w:noProof/>
        </w:rPr>
      </w:r>
      <w:r>
        <w:rPr>
          <w:noProof/>
        </w:rPr>
        <w:fldChar w:fldCharType="separate"/>
      </w:r>
      <w:r>
        <w:rPr>
          <w:noProof/>
        </w:rPr>
        <w:t>39</w:t>
      </w:r>
      <w:r>
        <w:rPr>
          <w:noProof/>
        </w:rPr>
        <w:fldChar w:fldCharType="end"/>
      </w:r>
    </w:p>
    <w:p w14:paraId="0F909DDA"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5.4.4</w:t>
      </w:r>
      <w:r w:rsidRPr="00E46E84">
        <w:rPr>
          <w:rFonts w:ascii="Calibri" w:eastAsia="Times New Roman" w:hAnsi="Calibri"/>
          <w:noProof/>
          <w:kern w:val="2"/>
          <w:sz w:val="22"/>
          <w:szCs w:val="22"/>
          <w:lang w:eastAsia="en-GB"/>
        </w:rPr>
        <w:tab/>
      </w:r>
      <w:r>
        <w:rPr>
          <w:noProof/>
          <w:lang w:eastAsia="zh-CN"/>
        </w:rPr>
        <w:t>PIN discovery procedure</w:t>
      </w:r>
      <w:r>
        <w:rPr>
          <w:noProof/>
        </w:rPr>
        <w:tab/>
      </w:r>
      <w:r>
        <w:rPr>
          <w:noProof/>
        </w:rPr>
        <w:fldChar w:fldCharType="begin" w:fldLock="1"/>
      </w:r>
      <w:r>
        <w:rPr>
          <w:noProof/>
        </w:rPr>
        <w:instrText xml:space="preserve"> PAGEREF _Toc172038095 \h </w:instrText>
      </w:r>
      <w:r>
        <w:rPr>
          <w:noProof/>
        </w:rPr>
      </w:r>
      <w:r>
        <w:rPr>
          <w:noProof/>
        </w:rPr>
        <w:fldChar w:fldCharType="separate"/>
      </w:r>
      <w:r>
        <w:rPr>
          <w:noProof/>
        </w:rPr>
        <w:t>39</w:t>
      </w:r>
      <w:r>
        <w:rPr>
          <w:noProof/>
        </w:rPr>
        <w:fldChar w:fldCharType="end"/>
      </w:r>
    </w:p>
    <w:p w14:paraId="3A047EC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5.4.4.1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_Toc172038096 \h </w:instrText>
      </w:r>
      <w:r>
        <w:rPr>
          <w:noProof/>
        </w:rPr>
      </w:r>
      <w:r>
        <w:rPr>
          <w:noProof/>
        </w:rPr>
        <w:fldChar w:fldCharType="separate"/>
      </w:r>
      <w:r>
        <w:rPr>
          <w:noProof/>
        </w:rPr>
        <w:t>39</w:t>
      </w:r>
      <w:r>
        <w:rPr>
          <w:noProof/>
        </w:rPr>
        <w:fldChar w:fldCharType="end"/>
      </w:r>
    </w:p>
    <w:p w14:paraId="597F5B5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5.4.4.2</w:t>
      </w:r>
      <w:r w:rsidRPr="00E46E84">
        <w:rPr>
          <w:rFonts w:ascii="Calibri" w:eastAsia="Times New Roman" w:hAnsi="Calibri"/>
          <w:noProof/>
          <w:kern w:val="2"/>
          <w:sz w:val="22"/>
          <w:szCs w:val="22"/>
          <w:lang w:eastAsia="en-GB"/>
        </w:rPr>
        <w:tab/>
      </w:r>
      <w:r>
        <w:rPr>
          <w:noProof/>
          <w:lang w:eastAsia="zh-CN"/>
        </w:rPr>
        <w:t>PIN discovery with assistance of PMAE-C</w:t>
      </w:r>
      <w:r>
        <w:rPr>
          <w:noProof/>
        </w:rPr>
        <w:tab/>
      </w:r>
      <w:r>
        <w:rPr>
          <w:noProof/>
        </w:rPr>
        <w:fldChar w:fldCharType="begin" w:fldLock="1"/>
      </w:r>
      <w:r>
        <w:rPr>
          <w:noProof/>
        </w:rPr>
        <w:instrText xml:space="preserve"> PAGEREF _Toc172038097 \h </w:instrText>
      </w:r>
      <w:r>
        <w:rPr>
          <w:noProof/>
        </w:rPr>
      </w:r>
      <w:r>
        <w:rPr>
          <w:noProof/>
        </w:rPr>
        <w:fldChar w:fldCharType="separate"/>
      </w:r>
      <w:r>
        <w:rPr>
          <w:noProof/>
        </w:rPr>
        <w:t>40</w:t>
      </w:r>
      <w:r>
        <w:rPr>
          <w:noProof/>
        </w:rPr>
        <w:fldChar w:fldCharType="end"/>
      </w:r>
    </w:p>
    <w:p w14:paraId="05DF554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5.4.4.2.1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_Toc172038098 \h </w:instrText>
      </w:r>
      <w:r>
        <w:rPr>
          <w:noProof/>
        </w:rPr>
      </w:r>
      <w:r>
        <w:rPr>
          <w:noProof/>
        </w:rPr>
        <w:fldChar w:fldCharType="separate"/>
      </w:r>
      <w:r>
        <w:rPr>
          <w:noProof/>
        </w:rPr>
        <w:t>40</w:t>
      </w:r>
      <w:r>
        <w:rPr>
          <w:noProof/>
        </w:rPr>
        <w:fldChar w:fldCharType="end"/>
      </w:r>
    </w:p>
    <w:p w14:paraId="63D6206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5.4.4.2.2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_Toc172038099 \h </w:instrText>
      </w:r>
      <w:r>
        <w:rPr>
          <w:noProof/>
        </w:rPr>
      </w:r>
      <w:r>
        <w:rPr>
          <w:noProof/>
        </w:rPr>
        <w:fldChar w:fldCharType="separate"/>
      </w:r>
      <w:r>
        <w:rPr>
          <w:noProof/>
        </w:rPr>
        <w:t>40</w:t>
      </w:r>
      <w:r>
        <w:rPr>
          <w:noProof/>
        </w:rPr>
        <w:fldChar w:fldCharType="end"/>
      </w:r>
    </w:p>
    <w:p w14:paraId="28A643C6"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5.4.4.3</w:t>
      </w:r>
      <w:r w:rsidRPr="00E46E84">
        <w:rPr>
          <w:rFonts w:ascii="Calibri" w:eastAsia="Times New Roman" w:hAnsi="Calibri"/>
          <w:noProof/>
          <w:kern w:val="2"/>
          <w:sz w:val="22"/>
          <w:szCs w:val="22"/>
          <w:lang w:eastAsia="en-GB"/>
        </w:rPr>
        <w:tab/>
      </w:r>
      <w:r>
        <w:rPr>
          <w:noProof/>
          <w:lang w:eastAsia="zh-CN"/>
        </w:rPr>
        <w:t>PIN discovery with assistance of PAE-S via PGAE-C</w:t>
      </w:r>
      <w:r>
        <w:rPr>
          <w:noProof/>
        </w:rPr>
        <w:tab/>
      </w:r>
      <w:r>
        <w:rPr>
          <w:noProof/>
        </w:rPr>
        <w:fldChar w:fldCharType="begin" w:fldLock="1"/>
      </w:r>
      <w:r>
        <w:rPr>
          <w:noProof/>
        </w:rPr>
        <w:instrText xml:space="preserve"> PAGEREF _Toc172038100 \h </w:instrText>
      </w:r>
      <w:r>
        <w:rPr>
          <w:noProof/>
        </w:rPr>
      </w:r>
      <w:r>
        <w:rPr>
          <w:noProof/>
        </w:rPr>
        <w:fldChar w:fldCharType="separate"/>
      </w:r>
      <w:r>
        <w:rPr>
          <w:noProof/>
        </w:rPr>
        <w:t>41</w:t>
      </w:r>
      <w:r>
        <w:rPr>
          <w:noProof/>
        </w:rPr>
        <w:fldChar w:fldCharType="end"/>
      </w:r>
    </w:p>
    <w:p w14:paraId="0D82BE6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5.4.4.3.1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_Toc172038101 \h </w:instrText>
      </w:r>
      <w:r>
        <w:rPr>
          <w:noProof/>
        </w:rPr>
      </w:r>
      <w:r>
        <w:rPr>
          <w:noProof/>
        </w:rPr>
        <w:fldChar w:fldCharType="separate"/>
      </w:r>
      <w:r>
        <w:rPr>
          <w:noProof/>
        </w:rPr>
        <w:t>41</w:t>
      </w:r>
      <w:r>
        <w:rPr>
          <w:noProof/>
        </w:rPr>
        <w:fldChar w:fldCharType="end"/>
      </w:r>
    </w:p>
    <w:p w14:paraId="6BD0179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5.4.4.3.2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_Toc172038102 \h </w:instrText>
      </w:r>
      <w:r>
        <w:rPr>
          <w:noProof/>
        </w:rPr>
      </w:r>
      <w:r>
        <w:rPr>
          <w:noProof/>
        </w:rPr>
        <w:fldChar w:fldCharType="separate"/>
      </w:r>
      <w:r>
        <w:rPr>
          <w:noProof/>
        </w:rPr>
        <w:t>42</w:t>
      </w:r>
      <w:r>
        <w:rPr>
          <w:noProof/>
        </w:rPr>
        <w:fldChar w:fldCharType="end"/>
      </w:r>
    </w:p>
    <w:p w14:paraId="2926CED5"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5.4.5</w:t>
      </w:r>
      <w:r w:rsidRPr="00E46E84">
        <w:rPr>
          <w:rFonts w:ascii="Calibri" w:eastAsia="Times New Roman" w:hAnsi="Calibri"/>
          <w:noProof/>
          <w:kern w:val="2"/>
          <w:sz w:val="22"/>
          <w:szCs w:val="22"/>
          <w:lang w:eastAsia="en-GB"/>
        </w:rPr>
        <w:tab/>
      </w:r>
      <w:r>
        <w:rPr>
          <w:noProof/>
          <w:lang w:eastAsia="zh-CN"/>
        </w:rPr>
        <w:t xml:space="preserve">PIN </w:t>
      </w:r>
      <w:r>
        <w:rPr>
          <w:noProof/>
        </w:rPr>
        <w:t>modification</w:t>
      </w:r>
      <w:r>
        <w:rPr>
          <w:noProof/>
          <w:lang w:eastAsia="zh-CN"/>
        </w:rPr>
        <w:t xml:space="preserve"> procedure</w:t>
      </w:r>
      <w:r>
        <w:rPr>
          <w:noProof/>
        </w:rPr>
        <w:tab/>
      </w:r>
      <w:r>
        <w:rPr>
          <w:noProof/>
        </w:rPr>
        <w:fldChar w:fldCharType="begin" w:fldLock="1"/>
      </w:r>
      <w:r>
        <w:rPr>
          <w:noProof/>
        </w:rPr>
        <w:instrText xml:space="preserve"> PAGEREF _Toc172038103 \h </w:instrText>
      </w:r>
      <w:r>
        <w:rPr>
          <w:noProof/>
        </w:rPr>
      </w:r>
      <w:r>
        <w:rPr>
          <w:noProof/>
        </w:rPr>
        <w:fldChar w:fldCharType="separate"/>
      </w:r>
      <w:r>
        <w:rPr>
          <w:noProof/>
        </w:rPr>
        <w:t>43</w:t>
      </w:r>
      <w:r>
        <w:rPr>
          <w:noProof/>
        </w:rPr>
        <w:fldChar w:fldCharType="end"/>
      </w:r>
    </w:p>
    <w:p w14:paraId="50D99154"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_Toc172038104 \h </w:instrText>
      </w:r>
      <w:r>
        <w:rPr>
          <w:noProof/>
        </w:rPr>
      </w:r>
      <w:r>
        <w:rPr>
          <w:noProof/>
        </w:rPr>
        <w:fldChar w:fldCharType="separate"/>
      </w:r>
      <w:r>
        <w:rPr>
          <w:noProof/>
        </w:rPr>
        <w:t>43</w:t>
      </w:r>
      <w:r>
        <w:rPr>
          <w:noProof/>
        </w:rPr>
        <w:fldChar w:fldCharType="end"/>
      </w:r>
    </w:p>
    <w:p w14:paraId="45A91616"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5.4.5.2</w:t>
      </w:r>
      <w:r w:rsidRPr="00E46E84">
        <w:rPr>
          <w:rFonts w:ascii="Calibri" w:eastAsia="Times New Roman" w:hAnsi="Calibri"/>
          <w:noProof/>
          <w:kern w:val="2"/>
          <w:sz w:val="22"/>
          <w:szCs w:val="22"/>
          <w:lang w:eastAsia="en-GB"/>
        </w:rPr>
        <w:tab/>
      </w:r>
      <w:r>
        <w:rPr>
          <w:noProof/>
          <w:lang w:eastAsia="zh-CN"/>
        </w:rPr>
        <w:t>PMAE-C replacement without PAE-S support</w:t>
      </w:r>
      <w:r>
        <w:rPr>
          <w:noProof/>
        </w:rPr>
        <w:tab/>
      </w:r>
      <w:r>
        <w:rPr>
          <w:noProof/>
        </w:rPr>
        <w:fldChar w:fldCharType="begin" w:fldLock="1"/>
      </w:r>
      <w:r>
        <w:rPr>
          <w:noProof/>
        </w:rPr>
        <w:instrText xml:space="preserve"> PAGEREF _Toc172038105 \h </w:instrText>
      </w:r>
      <w:r>
        <w:rPr>
          <w:noProof/>
        </w:rPr>
      </w:r>
      <w:r>
        <w:rPr>
          <w:noProof/>
        </w:rPr>
        <w:fldChar w:fldCharType="separate"/>
      </w:r>
      <w:r>
        <w:rPr>
          <w:noProof/>
        </w:rPr>
        <w:t>43</w:t>
      </w:r>
      <w:r>
        <w:rPr>
          <w:noProof/>
        </w:rPr>
        <w:fldChar w:fldCharType="end"/>
      </w:r>
    </w:p>
    <w:p w14:paraId="02C12A47"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_Toc172038106 \h </w:instrText>
      </w:r>
      <w:r>
        <w:rPr>
          <w:noProof/>
        </w:rPr>
      </w:r>
      <w:r>
        <w:rPr>
          <w:noProof/>
        </w:rPr>
        <w:fldChar w:fldCharType="separate"/>
      </w:r>
      <w:r>
        <w:rPr>
          <w:noProof/>
        </w:rPr>
        <w:t>43</w:t>
      </w:r>
      <w:r>
        <w:rPr>
          <w:noProof/>
        </w:rPr>
        <w:fldChar w:fldCharType="end"/>
      </w:r>
    </w:p>
    <w:p w14:paraId="477FA8EE"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5.4.5.2.2</w:t>
      </w:r>
      <w:r w:rsidRPr="00E46E84">
        <w:rPr>
          <w:rFonts w:ascii="Calibri" w:eastAsia="Times New Roman" w:hAnsi="Calibri"/>
          <w:noProof/>
          <w:kern w:val="2"/>
          <w:sz w:val="22"/>
          <w:szCs w:val="22"/>
          <w:lang w:eastAsia="en-GB"/>
        </w:rPr>
        <w:tab/>
      </w:r>
      <w:r>
        <w:rPr>
          <w:noProof/>
          <w:lang w:eastAsia="zh-CN"/>
        </w:rPr>
        <w:t>Initiating PMAE-C procedure</w:t>
      </w:r>
      <w:r>
        <w:rPr>
          <w:noProof/>
        </w:rPr>
        <w:tab/>
      </w:r>
      <w:r>
        <w:rPr>
          <w:noProof/>
        </w:rPr>
        <w:fldChar w:fldCharType="begin" w:fldLock="1"/>
      </w:r>
      <w:r>
        <w:rPr>
          <w:noProof/>
        </w:rPr>
        <w:instrText xml:space="preserve"> PAGEREF _Toc172038107 \h </w:instrText>
      </w:r>
      <w:r>
        <w:rPr>
          <w:noProof/>
        </w:rPr>
      </w:r>
      <w:r>
        <w:rPr>
          <w:noProof/>
        </w:rPr>
        <w:fldChar w:fldCharType="separate"/>
      </w:r>
      <w:r>
        <w:rPr>
          <w:noProof/>
        </w:rPr>
        <w:t>43</w:t>
      </w:r>
      <w:r>
        <w:rPr>
          <w:noProof/>
        </w:rPr>
        <w:fldChar w:fldCharType="end"/>
      </w:r>
    </w:p>
    <w:p w14:paraId="078082B7"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5.4.5.2.3</w:t>
      </w:r>
      <w:r w:rsidRPr="00E46E84">
        <w:rPr>
          <w:rFonts w:ascii="Calibri" w:eastAsia="Times New Roman" w:hAnsi="Calibri"/>
          <w:noProof/>
          <w:kern w:val="2"/>
          <w:sz w:val="22"/>
          <w:szCs w:val="22"/>
          <w:lang w:eastAsia="en-GB"/>
        </w:rPr>
        <w:tab/>
      </w:r>
      <w:r>
        <w:rPr>
          <w:noProof/>
          <w:lang w:eastAsia="zh-CN"/>
        </w:rPr>
        <w:t>Target PMAE-C procedure</w:t>
      </w:r>
      <w:r>
        <w:rPr>
          <w:noProof/>
        </w:rPr>
        <w:tab/>
      </w:r>
      <w:r>
        <w:rPr>
          <w:noProof/>
        </w:rPr>
        <w:fldChar w:fldCharType="begin" w:fldLock="1"/>
      </w:r>
      <w:r>
        <w:rPr>
          <w:noProof/>
        </w:rPr>
        <w:instrText xml:space="preserve"> PAGEREF _Toc172038108 \h </w:instrText>
      </w:r>
      <w:r>
        <w:rPr>
          <w:noProof/>
        </w:rPr>
      </w:r>
      <w:r>
        <w:rPr>
          <w:noProof/>
        </w:rPr>
        <w:fldChar w:fldCharType="separate"/>
      </w:r>
      <w:r>
        <w:rPr>
          <w:noProof/>
        </w:rPr>
        <w:t>44</w:t>
      </w:r>
      <w:r>
        <w:rPr>
          <w:noProof/>
        </w:rPr>
        <w:fldChar w:fldCharType="end"/>
      </w:r>
    </w:p>
    <w:p w14:paraId="68235F3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5.4.5.3</w:t>
      </w:r>
      <w:r w:rsidRPr="00E46E84">
        <w:rPr>
          <w:rFonts w:ascii="Calibri" w:eastAsia="Times New Roman" w:hAnsi="Calibri"/>
          <w:noProof/>
          <w:kern w:val="2"/>
          <w:sz w:val="22"/>
          <w:szCs w:val="22"/>
          <w:lang w:eastAsia="en-GB"/>
        </w:rPr>
        <w:tab/>
      </w:r>
      <w:r>
        <w:rPr>
          <w:noProof/>
          <w:lang w:eastAsia="zh-CN"/>
        </w:rPr>
        <w:t>PGAE-C replacement without PAE-S support</w:t>
      </w:r>
      <w:r>
        <w:rPr>
          <w:noProof/>
        </w:rPr>
        <w:tab/>
      </w:r>
      <w:r>
        <w:rPr>
          <w:noProof/>
        </w:rPr>
        <w:fldChar w:fldCharType="begin" w:fldLock="1"/>
      </w:r>
      <w:r>
        <w:rPr>
          <w:noProof/>
        </w:rPr>
        <w:instrText xml:space="preserve"> PAGEREF _Toc172038109 \h </w:instrText>
      </w:r>
      <w:r>
        <w:rPr>
          <w:noProof/>
        </w:rPr>
      </w:r>
      <w:r>
        <w:rPr>
          <w:noProof/>
        </w:rPr>
        <w:fldChar w:fldCharType="separate"/>
      </w:r>
      <w:r>
        <w:rPr>
          <w:noProof/>
        </w:rPr>
        <w:t>45</w:t>
      </w:r>
      <w:r>
        <w:rPr>
          <w:noProof/>
        </w:rPr>
        <w:fldChar w:fldCharType="end"/>
      </w:r>
    </w:p>
    <w:p w14:paraId="300814A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5.4.5.3.1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_Toc172038110 \h </w:instrText>
      </w:r>
      <w:r>
        <w:rPr>
          <w:noProof/>
        </w:rPr>
      </w:r>
      <w:r>
        <w:rPr>
          <w:noProof/>
        </w:rPr>
        <w:fldChar w:fldCharType="separate"/>
      </w:r>
      <w:r>
        <w:rPr>
          <w:noProof/>
        </w:rPr>
        <w:t>45</w:t>
      </w:r>
      <w:r>
        <w:rPr>
          <w:noProof/>
        </w:rPr>
        <w:fldChar w:fldCharType="end"/>
      </w:r>
    </w:p>
    <w:p w14:paraId="410C0395"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5.4.5.3.2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_Toc172038111 \h </w:instrText>
      </w:r>
      <w:r>
        <w:rPr>
          <w:noProof/>
        </w:rPr>
      </w:r>
      <w:r>
        <w:rPr>
          <w:noProof/>
        </w:rPr>
        <w:fldChar w:fldCharType="separate"/>
      </w:r>
      <w:r>
        <w:rPr>
          <w:noProof/>
        </w:rPr>
        <w:t>46</w:t>
      </w:r>
      <w:r>
        <w:rPr>
          <w:noProof/>
        </w:rPr>
        <w:fldChar w:fldCharType="end"/>
      </w:r>
    </w:p>
    <w:p w14:paraId="04F25395"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5.4.5.4</w:t>
      </w:r>
      <w:r w:rsidRPr="00E46E84">
        <w:rPr>
          <w:rFonts w:ascii="Calibri" w:eastAsia="Times New Roman" w:hAnsi="Calibri"/>
          <w:noProof/>
          <w:kern w:val="2"/>
          <w:sz w:val="22"/>
          <w:szCs w:val="22"/>
          <w:lang w:eastAsia="en-GB"/>
        </w:rPr>
        <w:tab/>
      </w:r>
      <w:r>
        <w:rPr>
          <w:noProof/>
          <w:lang w:eastAsia="zh-CN"/>
        </w:rPr>
        <w:t>PMAE-C replacement with PAE-S support</w:t>
      </w:r>
      <w:r>
        <w:rPr>
          <w:noProof/>
        </w:rPr>
        <w:tab/>
      </w:r>
      <w:r>
        <w:rPr>
          <w:noProof/>
        </w:rPr>
        <w:fldChar w:fldCharType="begin" w:fldLock="1"/>
      </w:r>
      <w:r>
        <w:rPr>
          <w:noProof/>
        </w:rPr>
        <w:instrText xml:space="preserve"> PAGEREF _Toc172038112 \h </w:instrText>
      </w:r>
      <w:r>
        <w:rPr>
          <w:noProof/>
        </w:rPr>
      </w:r>
      <w:r>
        <w:rPr>
          <w:noProof/>
        </w:rPr>
        <w:fldChar w:fldCharType="separate"/>
      </w:r>
      <w:r>
        <w:rPr>
          <w:noProof/>
        </w:rPr>
        <w:t>47</w:t>
      </w:r>
      <w:r>
        <w:rPr>
          <w:noProof/>
        </w:rPr>
        <w:fldChar w:fldCharType="end"/>
      </w:r>
    </w:p>
    <w:p w14:paraId="5F7D368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_Toc172038113 \h </w:instrText>
      </w:r>
      <w:r>
        <w:rPr>
          <w:noProof/>
        </w:rPr>
      </w:r>
      <w:r>
        <w:rPr>
          <w:noProof/>
        </w:rPr>
        <w:fldChar w:fldCharType="separate"/>
      </w:r>
      <w:r>
        <w:rPr>
          <w:noProof/>
        </w:rPr>
        <w:t>47</w:t>
      </w:r>
      <w:r>
        <w:rPr>
          <w:noProof/>
        </w:rPr>
        <w:fldChar w:fldCharType="end"/>
      </w:r>
    </w:p>
    <w:p w14:paraId="61A27445"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5.4.5.4.2</w:t>
      </w:r>
      <w:r w:rsidRPr="00E46E84">
        <w:rPr>
          <w:rFonts w:ascii="Calibri" w:eastAsia="Times New Roman" w:hAnsi="Calibri"/>
          <w:noProof/>
          <w:kern w:val="2"/>
          <w:sz w:val="22"/>
          <w:szCs w:val="22"/>
          <w:lang w:eastAsia="en-GB"/>
        </w:rPr>
        <w:tab/>
      </w:r>
      <w:r>
        <w:rPr>
          <w:noProof/>
          <w:lang w:eastAsia="zh-CN"/>
        </w:rPr>
        <w:t>Initiating PMAE-C procedure</w:t>
      </w:r>
      <w:r>
        <w:rPr>
          <w:noProof/>
        </w:rPr>
        <w:tab/>
      </w:r>
      <w:r>
        <w:rPr>
          <w:noProof/>
        </w:rPr>
        <w:fldChar w:fldCharType="begin" w:fldLock="1"/>
      </w:r>
      <w:r>
        <w:rPr>
          <w:noProof/>
        </w:rPr>
        <w:instrText xml:space="preserve"> PAGEREF _Toc172038114 \h </w:instrText>
      </w:r>
      <w:r>
        <w:rPr>
          <w:noProof/>
        </w:rPr>
      </w:r>
      <w:r>
        <w:rPr>
          <w:noProof/>
        </w:rPr>
        <w:fldChar w:fldCharType="separate"/>
      </w:r>
      <w:r>
        <w:rPr>
          <w:noProof/>
        </w:rPr>
        <w:t>47</w:t>
      </w:r>
      <w:r>
        <w:rPr>
          <w:noProof/>
        </w:rPr>
        <w:fldChar w:fldCharType="end"/>
      </w:r>
    </w:p>
    <w:p w14:paraId="30536BF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5.4.5.4.3</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_Toc172038115 \h </w:instrText>
      </w:r>
      <w:r>
        <w:rPr>
          <w:noProof/>
        </w:rPr>
      </w:r>
      <w:r>
        <w:rPr>
          <w:noProof/>
        </w:rPr>
        <w:fldChar w:fldCharType="separate"/>
      </w:r>
      <w:r>
        <w:rPr>
          <w:noProof/>
        </w:rPr>
        <w:t>48</w:t>
      </w:r>
      <w:r>
        <w:rPr>
          <w:noProof/>
        </w:rPr>
        <w:fldChar w:fldCharType="end"/>
      </w:r>
    </w:p>
    <w:p w14:paraId="0B62722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5.4.5.4.4</w:t>
      </w:r>
      <w:r w:rsidRPr="00E46E84">
        <w:rPr>
          <w:rFonts w:ascii="Calibri" w:eastAsia="Times New Roman" w:hAnsi="Calibri"/>
          <w:noProof/>
          <w:kern w:val="2"/>
          <w:sz w:val="22"/>
          <w:szCs w:val="22"/>
          <w:lang w:eastAsia="en-GB"/>
        </w:rPr>
        <w:tab/>
      </w:r>
      <w:r>
        <w:rPr>
          <w:noProof/>
          <w:lang w:eastAsia="zh-CN"/>
        </w:rPr>
        <w:t>Target PMAE-C procedure</w:t>
      </w:r>
      <w:r>
        <w:rPr>
          <w:noProof/>
        </w:rPr>
        <w:tab/>
      </w:r>
      <w:r>
        <w:rPr>
          <w:noProof/>
        </w:rPr>
        <w:fldChar w:fldCharType="begin" w:fldLock="1"/>
      </w:r>
      <w:r>
        <w:rPr>
          <w:noProof/>
        </w:rPr>
        <w:instrText xml:space="preserve"> PAGEREF _Toc172038116 \h </w:instrText>
      </w:r>
      <w:r>
        <w:rPr>
          <w:noProof/>
        </w:rPr>
      </w:r>
      <w:r>
        <w:rPr>
          <w:noProof/>
        </w:rPr>
        <w:fldChar w:fldCharType="separate"/>
      </w:r>
      <w:r>
        <w:rPr>
          <w:noProof/>
        </w:rPr>
        <w:t>50</w:t>
      </w:r>
      <w:r>
        <w:rPr>
          <w:noProof/>
        </w:rPr>
        <w:fldChar w:fldCharType="end"/>
      </w:r>
    </w:p>
    <w:p w14:paraId="5AC0E55A"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5.4.5.5</w:t>
      </w:r>
      <w:r w:rsidRPr="00E46E84">
        <w:rPr>
          <w:rFonts w:ascii="Calibri" w:eastAsia="Times New Roman" w:hAnsi="Calibri"/>
          <w:noProof/>
          <w:kern w:val="2"/>
          <w:sz w:val="22"/>
          <w:szCs w:val="22"/>
          <w:lang w:eastAsia="en-GB"/>
        </w:rPr>
        <w:tab/>
      </w:r>
      <w:r>
        <w:rPr>
          <w:noProof/>
          <w:lang w:eastAsia="zh-CN"/>
        </w:rPr>
        <w:t>PGAE-C replacement with PAE-S support</w:t>
      </w:r>
      <w:r>
        <w:rPr>
          <w:noProof/>
        </w:rPr>
        <w:tab/>
      </w:r>
      <w:r>
        <w:rPr>
          <w:noProof/>
        </w:rPr>
        <w:fldChar w:fldCharType="begin" w:fldLock="1"/>
      </w:r>
      <w:r>
        <w:rPr>
          <w:noProof/>
        </w:rPr>
        <w:instrText xml:space="preserve"> PAGEREF _Toc172038117 \h </w:instrText>
      </w:r>
      <w:r>
        <w:rPr>
          <w:noProof/>
        </w:rPr>
      </w:r>
      <w:r>
        <w:rPr>
          <w:noProof/>
        </w:rPr>
        <w:fldChar w:fldCharType="separate"/>
      </w:r>
      <w:r>
        <w:rPr>
          <w:noProof/>
        </w:rPr>
        <w:t>51</w:t>
      </w:r>
      <w:r>
        <w:rPr>
          <w:noProof/>
        </w:rPr>
        <w:fldChar w:fldCharType="end"/>
      </w:r>
    </w:p>
    <w:p w14:paraId="352BA296"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5.4.5.5.1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_Toc172038118 \h </w:instrText>
      </w:r>
      <w:r>
        <w:rPr>
          <w:noProof/>
        </w:rPr>
      </w:r>
      <w:r>
        <w:rPr>
          <w:noProof/>
        </w:rPr>
        <w:fldChar w:fldCharType="separate"/>
      </w:r>
      <w:r>
        <w:rPr>
          <w:noProof/>
        </w:rPr>
        <w:t>51</w:t>
      </w:r>
      <w:r>
        <w:rPr>
          <w:noProof/>
        </w:rPr>
        <w:fldChar w:fldCharType="end"/>
      </w:r>
    </w:p>
    <w:p w14:paraId="660915C1"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5.4.5.5.2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_Toc172038119 \h </w:instrText>
      </w:r>
      <w:r>
        <w:rPr>
          <w:noProof/>
        </w:rPr>
      </w:r>
      <w:r>
        <w:rPr>
          <w:noProof/>
        </w:rPr>
        <w:fldChar w:fldCharType="separate"/>
      </w:r>
      <w:r>
        <w:rPr>
          <w:noProof/>
        </w:rPr>
        <w:t>52</w:t>
      </w:r>
      <w:r>
        <w:rPr>
          <w:noProof/>
        </w:rPr>
        <w:fldChar w:fldCharType="end"/>
      </w:r>
    </w:p>
    <w:p w14:paraId="05946EF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5.4.5.5.3</w:t>
      </w:r>
      <w:r w:rsidRPr="00E46E84">
        <w:rPr>
          <w:rFonts w:ascii="Calibri" w:eastAsia="Times New Roman" w:hAnsi="Calibri"/>
          <w:noProof/>
          <w:kern w:val="2"/>
          <w:sz w:val="22"/>
          <w:szCs w:val="22"/>
          <w:lang w:eastAsia="en-GB"/>
        </w:rPr>
        <w:tab/>
      </w:r>
      <w:r>
        <w:rPr>
          <w:noProof/>
          <w:lang w:eastAsia="zh-CN"/>
        </w:rPr>
        <w:t>Target PGAE-C procedure</w:t>
      </w:r>
      <w:r>
        <w:rPr>
          <w:noProof/>
        </w:rPr>
        <w:tab/>
      </w:r>
      <w:r>
        <w:rPr>
          <w:noProof/>
        </w:rPr>
        <w:fldChar w:fldCharType="begin" w:fldLock="1"/>
      </w:r>
      <w:r>
        <w:rPr>
          <w:noProof/>
        </w:rPr>
        <w:instrText xml:space="preserve"> PAGEREF _Toc172038120 \h </w:instrText>
      </w:r>
      <w:r>
        <w:rPr>
          <w:noProof/>
        </w:rPr>
      </w:r>
      <w:r>
        <w:rPr>
          <w:noProof/>
        </w:rPr>
        <w:fldChar w:fldCharType="separate"/>
      </w:r>
      <w:r>
        <w:rPr>
          <w:noProof/>
        </w:rPr>
        <w:t>54</w:t>
      </w:r>
      <w:r>
        <w:rPr>
          <w:noProof/>
        </w:rPr>
        <w:fldChar w:fldCharType="end"/>
      </w:r>
    </w:p>
    <w:p w14:paraId="2A72027A"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5.4.6</w:t>
      </w:r>
      <w:r w:rsidRPr="00E46E84">
        <w:rPr>
          <w:rFonts w:ascii="Calibri" w:eastAsia="Times New Roman" w:hAnsi="Calibri"/>
          <w:noProof/>
          <w:kern w:val="2"/>
          <w:sz w:val="22"/>
          <w:szCs w:val="22"/>
          <w:lang w:eastAsia="en-GB"/>
        </w:rPr>
        <w:tab/>
      </w:r>
      <w:r>
        <w:rPr>
          <w:noProof/>
        </w:rPr>
        <w:t xml:space="preserve">PIN </w:t>
      </w:r>
      <w:r>
        <w:rPr>
          <w:noProof/>
          <w:lang w:eastAsia="zh-CN"/>
        </w:rPr>
        <w:t>status management procedure</w:t>
      </w:r>
      <w:r>
        <w:rPr>
          <w:noProof/>
        </w:rPr>
        <w:tab/>
      </w:r>
      <w:r>
        <w:rPr>
          <w:noProof/>
        </w:rPr>
        <w:fldChar w:fldCharType="begin" w:fldLock="1"/>
      </w:r>
      <w:r>
        <w:rPr>
          <w:noProof/>
        </w:rPr>
        <w:instrText xml:space="preserve"> PAGEREF _Toc172038121 \h </w:instrText>
      </w:r>
      <w:r>
        <w:rPr>
          <w:noProof/>
        </w:rPr>
      </w:r>
      <w:r>
        <w:rPr>
          <w:noProof/>
        </w:rPr>
        <w:fldChar w:fldCharType="separate"/>
      </w:r>
      <w:r>
        <w:rPr>
          <w:noProof/>
        </w:rPr>
        <w:t>54</w:t>
      </w:r>
      <w:r>
        <w:rPr>
          <w:noProof/>
        </w:rPr>
        <w:fldChar w:fldCharType="end"/>
      </w:r>
    </w:p>
    <w:p w14:paraId="72D5C8C0" w14:textId="77777777" w:rsidR="00867545" w:rsidRPr="00E46E84" w:rsidRDefault="00867545">
      <w:pPr>
        <w:pStyle w:val="TOC4"/>
        <w:rPr>
          <w:rFonts w:ascii="Calibri" w:eastAsia="Times New Roman" w:hAnsi="Calibri"/>
          <w:noProof/>
          <w:kern w:val="2"/>
          <w:sz w:val="22"/>
          <w:szCs w:val="22"/>
          <w:lang w:eastAsia="en-GB"/>
        </w:rPr>
      </w:pPr>
      <w:r>
        <w:rPr>
          <w:noProof/>
        </w:rPr>
        <w:t>5.4.6.1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_Toc172038122 \h </w:instrText>
      </w:r>
      <w:r>
        <w:rPr>
          <w:noProof/>
        </w:rPr>
      </w:r>
      <w:r>
        <w:rPr>
          <w:noProof/>
        </w:rPr>
        <w:fldChar w:fldCharType="separate"/>
      </w:r>
      <w:r>
        <w:rPr>
          <w:noProof/>
        </w:rPr>
        <w:t>54</w:t>
      </w:r>
      <w:r>
        <w:rPr>
          <w:noProof/>
        </w:rPr>
        <w:fldChar w:fldCharType="end"/>
      </w:r>
    </w:p>
    <w:p w14:paraId="0E836411" w14:textId="77777777" w:rsidR="00867545" w:rsidRPr="00E46E84" w:rsidRDefault="00867545">
      <w:pPr>
        <w:pStyle w:val="TOC4"/>
        <w:rPr>
          <w:rFonts w:ascii="Calibri" w:eastAsia="Times New Roman" w:hAnsi="Calibri"/>
          <w:noProof/>
          <w:kern w:val="2"/>
          <w:sz w:val="22"/>
          <w:szCs w:val="22"/>
          <w:lang w:eastAsia="en-GB"/>
        </w:rPr>
      </w:pPr>
      <w:r>
        <w:rPr>
          <w:noProof/>
        </w:rPr>
        <w:t>5.4.6.2</w:t>
      </w:r>
      <w:r w:rsidRPr="00E46E84">
        <w:rPr>
          <w:rFonts w:ascii="Calibri" w:eastAsia="Times New Roman" w:hAnsi="Calibri"/>
          <w:noProof/>
          <w:kern w:val="2"/>
          <w:sz w:val="22"/>
          <w:szCs w:val="22"/>
          <w:lang w:eastAsia="en-GB"/>
        </w:rPr>
        <w:tab/>
      </w:r>
      <w:r>
        <w:rPr>
          <w:noProof/>
        </w:rPr>
        <w:t>PIN status subscribe</w:t>
      </w:r>
      <w:r>
        <w:rPr>
          <w:noProof/>
        </w:rPr>
        <w:tab/>
      </w:r>
      <w:r>
        <w:rPr>
          <w:noProof/>
        </w:rPr>
        <w:fldChar w:fldCharType="begin" w:fldLock="1"/>
      </w:r>
      <w:r>
        <w:rPr>
          <w:noProof/>
        </w:rPr>
        <w:instrText xml:space="preserve"> PAGEREF _Toc172038123 \h </w:instrText>
      </w:r>
      <w:r>
        <w:rPr>
          <w:noProof/>
        </w:rPr>
      </w:r>
      <w:r>
        <w:rPr>
          <w:noProof/>
        </w:rPr>
        <w:fldChar w:fldCharType="separate"/>
      </w:r>
      <w:r>
        <w:rPr>
          <w:noProof/>
        </w:rPr>
        <w:t>55</w:t>
      </w:r>
      <w:r>
        <w:rPr>
          <w:noProof/>
        </w:rPr>
        <w:fldChar w:fldCharType="end"/>
      </w:r>
    </w:p>
    <w:p w14:paraId="61A28C75" w14:textId="77777777" w:rsidR="00867545" w:rsidRPr="00E46E84" w:rsidRDefault="00867545">
      <w:pPr>
        <w:pStyle w:val="TOC5"/>
        <w:rPr>
          <w:rFonts w:ascii="Calibri" w:eastAsia="Times New Roman" w:hAnsi="Calibri"/>
          <w:noProof/>
          <w:kern w:val="2"/>
          <w:sz w:val="22"/>
          <w:szCs w:val="22"/>
          <w:lang w:eastAsia="en-GB"/>
        </w:rPr>
      </w:pPr>
      <w:r>
        <w:rPr>
          <w:noProof/>
        </w:rPr>
        <w:t>5.4.6.2.1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_Toc172038124 \h </w:instrText>
      </w:r>
      <w:r>
        <w:rPr>
          <w:noProof/>
        </w:rPr>
      </w:r>
      <w:r>
        <w:rPr>
          <w:noProof/>
        </w:rPr>
        <w:fldChar w:fldCharType="separate"/>
      </w:r>
      <w:r>
        <w:rPr>
          <w:noProof/>
        </w:rPr>
        <w:t>55</w:t>
      </w:r>
      <w:r>
        <w:rPr>
          <w:noProof/>
        </w:rPr>
        <w:fldChar w:fldCharType="end"/>
      </w:r>
    </w:p>
    <w:p w14:paraId="33F34BC2" w14:textId="77777777" w:rsidR="00867545" w:rsidRPr="00E46E84" w:rsidRDefault="00867545">
      <w:pPr>
        <w:pStyle w:val="TOC5"/>
        <w:rPr>
          <w:rFonts w:ascii="Calibri" w:eastAsia="Times New Roman" w:hAnsi="Calibri"/>
          <w:noProof/>
          <w:kern w:val="2"/>
          <w:sz w:val="22"/>
          <w:szCs w:val="22"/>
          <w:lang w:eastAsia="en-GB"/>
        </w:rPr>
      </w:pPr>
      <w:r>
        <w:rPr>
          <w:noProof/>
        </w:rPr>
        <w:t>5.4.6.2.2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_Toc172038125 \h </w:instrText>
      </w:r>
      <w:r>
        <w:rPr>
          <w:noProof/>
        </w:rPr>
      </w:r>
      <w:r>
        <w:rPr>
          <w:noProof/>
        </w:rPr>
        <w:fldChar w:fldCharType="separate"/>
      </w:r>
      <w:r>
        <w:rPr>
          <w:noProof/>
        </w:rPr>
        <w:t>55</w:t>
      </w:r>
      <w:r>
        <w:rPr>
          <w:noProof/>
        </w:rPr>
        <w:fldChar w:fldCharType="end"/>
      </w:r>
    </w:p>
    <w:p w14:paraId="17AE107E" w14:textId="77777777" w:rsidR="00867545" w:rsidRPr="00E46E84" w:rsidRDefault="00867545">
      <w:pPr>
        <w:pStyle w:val="TOC4"/>
        <w:rPr>
          <w:rFonts w:ascii="Calibri" w:eastAsia="Times New Roman" w:hAnsi="Calibri"/>
          <w:noProof/>
          <w:kern w:val="2"/>
          <w:sz w:val="22"/>
          <w:szCs w:val="22"/>
          <w:lang w:eastAsia="en-GB"/>
        </w:rPr>
      </w:pPr>
      <w:r>
        <w:rPr>
          <w:noProof/>
        </w:rPr>
        <w:t>5.4.6.3</w:t>
      </w:r>
      <w:r w:rsidRPr="00E46E84">
        <w:rPr>
          <w:rFonts w:ascii="Calibri" w:eastAsia="Times New Roman" w:hAnsi="Calibri"/>
          <w:noProof/>
          <w:kern w:val="2"/>
          <w:sz w:val="22"/>
          <w:szCs w:val="22"/>
          <w:lang w:eastAsia="en-GB"/>
        </w:rPr>
        <w:tab/>
      </w:r>
      <w:r>
        <w:rPr>
          <w:noProof/>
        </w:rPr>
        <w:t>PIN status update</w:t>
      </w:r>
      <w:r>
        <w:rPr>
          <w:noProof/>
        </w:rPr>
        <w:tab/>
      </w:r>
      <w:r>
        <w:rPr>
          <w:noProof/>
        </w:rPr>
        <w:fldChar w:fldCharType="begin" w:fldLock="1"/>
      </w:r>
      <w:r>
        <w:rPr>
          <w:noProof/>
        </w:rPr>
        <w:instrText xml:space="preserve"> PAGEREF _Toc172038126 \h </w:instrText>
      </w:r>
      <w:r>
        <w:rPr>
          <w:noProof/>
        </w:rPr>
      </w:r>
      <w:r>
        <w:rPr>
          <w:noProof/>
        </w:rPr>
        <w:fldChar w:fldCharType="separate"/>
      </w:r>
      <w:r>
        <w:rPr>
          <w:noProof/>
        </w:rPr>
        <w:t>56</w:t>
      </w:r>
      <w:r>
        <w:rPr>
          <w:noProof/>
        </w:rPr>
        <w:fldChar w:fldCharType="end"/>
      </w:r>
    </w:p>
    <w:p w14:paraId="0BBB8266"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5.4.6.3.1</w:t>
      </w:r>
      <w:r w:rsidRPr="00E46E84">
        <w:rPr>
          <w:rFonts w:ascii="Calibri" w:eastAsia="Times New Roman" w:hAnsi="Calibri"/>
          <w:noProof/>
          <w:kern w:val="2"/>
          <w:sz w:val="22"/>
          <w:szCs w:val="22"/>
          <w:lang w:eastAsia="en-GB"/>
        </w:rPr>
        <w:tab/>
      </w:r>
      <w:r>
        <w:rPr>
          <w:noProof/>
          <w:lang w:eastAsia="zh-CN"/>
        </w:rPr>
        <w:t>Requesting entity procedure</w:t>
      </w:r>
      <w:r>
        <w:rPr>
          <w:noProof/>
        </w:rPr>
        <w:tab/>
      </w:r>
      <w:r>
        <w:rPr>
          <w:noProof/>
        </w:rPr>
        <w:fldChar w:fldCharType="begin" w:fldLock="1"/>
      </w:r>
      <w:r>
        <w:rPr>
          <w:noProof/>
        </w:rPr>
        <w:instrText xml:space="preserve"> PAGEREF _Toc172038127 \h </w:instrText>
      </w:r>
      <w:r>
        <w:rPr>
          <w:noProof/>
        </w:rPr>
      </w:r>
      <w:r>
        <w:rPr>
          <w:noProof/>
        </w:rPr>
        <w:fldChar w:fldCharType="separate"/>
      </w:r>
      <w:r>
        <w:rPr>
          <w:noProof/>
        </w:rPr>
        <w:t>56</w:t>
      </w:r>
      <w:r>
        <w:rPr>
          <w:noProof/>
        </w:rPr>
        <w:fldChar w:fldCharType="end"/>
      </w:r>
    </w:p>
    <w:p w14:paraId="3386479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5.4.6.3.2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_Toc172038128 \h </w:instrText>
      </w:r>
      <w:r>
        <w:rPr>
          <w:noProof/>
        </w:rPr>
      </w:r>
      <w:r>
        <w:rPr>
          <w:noProof/>
        </w:rPr>
        <w:fldChar w:fldCharType="separate"/>
      </w:r>
      <w:r>
        <w:rPr>
          <w:noProof/>
        </w:rPr>
        <w:t>57</w:t>
      </w:r>
      <w:r>
        <w:rPr>
          <w:noProof/>
        </w:rPr>
        <w:fldChar w:fldCharType="end"/>
      </w:r>
    </w:p>
    <w:p w14:paraId="41763398" w14:textId="77777777" w:rsidR="00867545" w:rsidRPr="00E46E84" w:rsidRDefault="00867545">
      <w:pPr>
        <w:pStyle w:val="TOC4"/>
        <w:rPr>
          <w:rFonts w:ascii="Calibri" w:eastAsia="Times New Roman" w:hAnsi="Calibri"/>
          <w:noProof/>
          <w:kern w:val="2"/>
          <w:sz w:val="22"/>
          <w:szCs w:val="22"/>
          <w:lang w:eastAsia="en-GB"/>
        </w:rPr>
      </w:pPr>
      <w:r>
        <w:rPr>
          <w:noProof/>
        </w:rPr>
        <w:t>5.4.6.4</w:t>
      </w:r>
      <w:r w:rsidRPr="00E46E84">
        <w:rPr>
          <w:rFonts w:ascii="Calibri" w:eastAsia="Times New Roman" w:hAnsi="Calibri"/>
          <w:noProof/>
          <w:kern w:val="2"/>
          <w:sz w:val="22"/>
          <w:szCs w:val="22"/>
          <w:lang w:eastAsia="en-GB"/>
        </w:rPr>
        <w:tab/>
      </w:r>
      <w:r>
        <w:rPr>
          <w:noProof/>
        </w:rPr>
        <w:t>PIN status notify</w:t>
      </w:r>
      <w:r>
        <w:rPr>
          <w:noProof/>
        </w:rPr>
        <w:tab/>
      </w:r>
      <w:r>
        <w:rPr>
          <w:noProof/>
        </w:rPr>
        <w:fldChar w:fldCharType="begin" w:fldLock="1"/>
      </w:r>
      <w:r>
        <w:rPr>
          <w:noProof/>
        </w:rPr>
        <w:instrText xml:space="preserve"> PAGEREF _Toc172038129 \h </w:instrText>
      </w:r>
      <w:r>
        <w:rPr>
          <w:noProof/>
        </w:rPr>
      </w:r>
      <w:r>
        <w:rPr>
          <w:noProof/>
        </w:rPr>
        <w:fldChar w:fldCharType="separate"/>
      </w:r>
      <w:r>
        <w:rPr>
          <w:noProof/>
        </w:rPr>
        <w:t>58</w:t>
      </w:r>
      <w:r>
        <w:rPr>
          <w:noProof/>
        </w:rPr>
        <w:fldChar w:fldCharType="end"/>
      </w:r>
    </w:p>
    <w:p w14:paraId="6EA614B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5.4.6.4.1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_Toc172038130 \h </w:instrText>
      </w:r>
      <w:r>
        <w:rPr>
          <w:noProof/>
        </w:rPr>
      </w:r>
      <w:r>
        <w:rPr>
          <w:noProof/>
        </w:rPr>
        <w:fldChar w:fldCharType="separate"/>
      </w:r>
      <w:r>
        <w:rPr>
          <w:noProof/>
        </w:rPr>
        <w:t>58</w:t>
      </w:r>
      <w:r>
        <w:rPr>
          <w:noProof/>
        </w:rPr>
        <w:fldChar w:fldCharType="end"/>
      </w:r>
    </w:p>
    <w:p w14:paraId="7475FA7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5.4.6.4.2</w:t>
      </w:r>
      <w:r w:rsidRPr="00E46E84">
        <w:rPr>
          <w:rFonts w:ascii="Calibri" w:eastAsia="Times New Roman" w:hAnsi="Calibri"/>
          <w:noProof/>
          <w:kern w:val="2"/>
          <w:sz w:val="22"/>
          <w:szCs w:val="22"/>
          <w:lang w:eastAsia="en-GB"/>
        </w:rPr>
        <w:tab/>
      </w:r>
      <w:r>
        <w:rPr>
          <w:noProof/>
          <w:lang w:eastAsia="zh-CN"/>
        </w:rPr>
        <w:t>Receiving entity procedure</w:t>
      </w:r>
      <w:r>
        <w:rPr>
          <w:noProof/>
        </w:rPr>
        <w:tab/>
      </w:r>
      <w:r>
        <w:rPr>
          <w:noProof/>
        </w:rPr>
        <w:fldChar w:fldCharType="begin" w:fldLock="1"/>
      </w:r>
      <w:r>
        <w:rPr>
          <w:noProof/>
        </w:rPr>
        <w:instrText xml:space="preserve"> PAGEREF _Toc172038131 \h </w:instrText>
      </w:r>
      <w:r>
        <w:rPr>
          <w:noProof/>
        </w:rPr>
      </w:r>
      <w:r>
        <w:rPr>
          <w:noProof/>
        </w:rPr>
        <w:fldChar w:fldCharType="separate"/>
      </w:r>
      <w:r>
        <w:rPr>
          <w:noProof/>
        </w:rPr>
        <w:t>59</w:t>
      </w:r>
      <w:r>
        <w:rPr>
          <w:noProof/>
        </w:rPr>
        <w:fldChar w:fldCharType="end"/>
      </w:r>
    </w:p>
    <w:p w14:paraId="6D175BDC" w14:textId="77777777" w:rsidR="00867545" w:rsidRPr="00E46E84" w:rsidRDefault="00867545">
      <w:pPr>
        <w:pStyle w:val="TOC4"/>
        <w:rPr>
          <w:rFonts w:ascii="Calibri" w:eastAsia="Times New Roman" w:hAnsi="Calibri"/>
          <w:noProof/>
          <w:kern w:val="2"/>
          <w:sz w:val="22"/>
          <w:szCs w:val="22"/>
          <w:lang w:eastAsia="en-GB"/>
        </w:rPr>
      </w:pPr>
      <w:r>
        <w:rPr>
          <w:noProof/>
        </w:rPr>
        <w:t>5.4.6.5</w:t>
      </w:r>
      <w:r w:rsidRPr="00E46E84">
        <w:rPr>
          <w:rFonts w:ascii="Calibri" w:eastAsia="Times New Roman" w:hAnsi="Calibri"/>
          <w:noProof/>
          <w:kern w:val="2"/>
          <w:sz w:val="22"/>
          <w:szCs w:val="22"/>
          <w:lang w:eastAsia="en-GB"/>
        </w:rPr>
        <w:tab/>
      </w:r>
      <w:r>
        <w:rPr>
          <w:noProof/>
        </w:rPr>
        <w:t>PIN status unsubscribe</w:t>
      </w:r>
      <w:r>
        <w:rPr>
          <w:noProof/>
        </w:rPr>
        <w:tab/>
      </w:r>
      <w:r>
        <w:rPr>
          <w:noProof/>
        </w:rPr>
        <w:fldChar w:fldCharType="begin" w:fldLock="1"/>
      </w:r>
      <w:r>
        <w:rPr>
          <w:noProof/>
        </w:rPr>
        <w:instrText xml:space="preserve"> PAGEREF _Toc172038132 \h </w:instrText>
      </w:r>
      <w:r>
        <w:rPr>
          <w:noProof/>
        </w:rPr>
      </w:r>
      <w:r>
        <w:rPr>
          <w:noProof/>
        </w:rPr>
        <w:fldChar w:fldCharType="separate"/>
      </w:r>
      <w:r>
        <w:rPr>
          <w:noProof/>
        </w:rPr>
        <w:t>60</w:t>
      </w:r>
      <w:r>
        <w:rPr>
          <w:noProof/>
        </w:rPr>
        <w:fldChar w:fldCharType="end"/>
      </w:r>
    </w:p>
    <w:p w14:paraId="342BE7A8" w14:textId="77777777" w:rsidR="00867545" w:rsidRPr="00E46E84" w:rsidRDefault="00867545">
      <w:pPr>
        <w:pStyle w:val="TOC5"/>
        <w:rPr>
          <w:rFonts w:ascii="Calibri" w:eastAsia="Times New Roman" w:hAnsi="Calibri"/>
          <w:noProof/>
          <w:kern w:val="2"/>
          <w:sz w:val="22"/>
          <w:szCs w:val="22"/>
          <w:lang w:eastAsia="en-GB"/>
        </w:rPr>
      </w:pPr>
      <w:r>
        <w:rPr>
          <w:noProof/>
        </w:rPr>
        <w:t>5.4.6.5.1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_Toc172038133 \h </w:instrText>
      </w:r>
      <w:r>
        <w:rPr>
          <w:noProof/>
        </w:rPr>
      </w:r>
      <w:r>
        <w:rPr>
          <w:noProof/>
        </w:rPr>
        <w:fldChar w:fldCharType="separate"/>
      </w:r>
      <w:r>
        <w:rPr>
          <w:noProof/>
        </w:rPr>
        <w:t>60</w:t>
      </w:r>
      <w:r>
        <w:rPr>
          <w:noProof/>
        </w:rPr>
        <w:fldChar w:fldCharType="end"/>
      </w:r>
    </w:p>
    <w:p w14:paraId="1362DEB1"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5.4.6.5.2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_Toc172038134 \h </w:instrText>
      </w:r>
      <w:r>
        <w:rPr>
          <w:noProof/>
        </w:rPr>
      </w:r>
      <w:r>
        <w:rPr>
          <w:noProof/>
        </w:rPr>
        <w:fldChar w:fldCharType="separate"/>
      </w:r>
      <w:r>
        <w:rPr>
          <w:noProof/>
        </w:rPr>
        <w:t>60</w:t>
      </w:r>
      <w:r>
        <w:rPr>
          <w:noProof/>
        </w:rPr>
        <w:fldChar w:fldCharType="end"/>
      </w:r>
    </w:p>
    <w:p w14:paraId="5305EACA"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5.4.7</w:t>
      </w:r>
      <w:r w:rsidRPr="00E46E84">
        <w:rPr>
          <w:rFonts w:ascii="Calibri" w:eastAsia="Times New Roman" w:hAnsi="Calibri"/>
          <w:noProof/>
          <w:kern w:val="2"/>
          <w:sz w:val="22"/>
          <w:szCs w:val="22"/>
          <w:lang w:eastAsia="en-GB"/>
        </w:rPr>
        <w:tab/>
      </w:r>
      <w:r>
        <w:rPr>
          <w:noProof/>
          <w:lang w:eastAsia="zh-CN"/>
        </w:rPr>
        <w:t>PINE management procedure</w:t>
      </w:r>
      <w:r>
        <w:rPr>
          <w:noProof/>
        </w:rPr>
        <w:tab/>
      </w:r>
      <w:r>
        <w:rPr>
          <w:noProof/>
        </w:rPr>
        <w:fldChar w:fldCharType="begin" w:fldLock="1"/>
      </w:r>
      <w:r>
        <w:rPr>
          <w:noProof/>
        </w:rPr>
        <w:instrText xml:space="preserve"> PAGEREF _Toc172038135 \h </w:instrText>
      </w:r>
      <w:r>
        <w:rPr>
          <w:noProof/>
        </w:rPr>
      </w:r>
      <w:r>
        <w:rPr>
          <w:noProof/>
        </w:rPr>
        <w:fldChar w:fldCharType="separate"/>
      </w:r>
      <w:r>
        <w:rPr>
          <w:noProof/>
        </w:rPr>
        <w:t>61</w:t>
      </w:r>
      <w:r>
        <w:rPr>
          <w:noProof/>
        </w:rPr>
        <w:fldChar w:fldCharType="end"/>
      </w:r>
    </w:p>
    <w:p w14:paraId="250D33F5" w14:textId="77777777" w:rsidR="00867545" w:rsidRPr="00E46E84" w:rsidRDefault="00867545">
      <w:pPr>
        <w:pStyle w:val="TOC4"/>
        <w:rPr>
          <w:rFonts w:ascii="Calibri" w:eastAsia="Times New Roman" w:hAnsi="Calibri"/>
          <w:noProof/>
          <w:kern w:val="2"/>
          <w:sz w:val="22"/>
          <w:szCs w:val="22"/>
          <w:lang w:eastAsia="en-GB"/>
        </w:rPr>
      </w:pPr>
      <w:r>
        <w:rPr>
          <w:noProof/>
        </w:rPr>
        <w:t>5.4.7.1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_Toc172038136 \h </w:instrText>
      </w:r>
      <w:r>
        <w:rPr>
          <w:noProof/>
        </w:rPr>
      </w:r>
      <w:r>
        <w:rPr>
          <w:noProof/>
        </w:rPr>
        <w:fldChar w:fldCharType="separate"/>
      </w:r>
      <w:r>
        <w:rPr>
          <w:noProof/>
        </w:rPr>
        <w:t>61</w:t>
      </w:r>
      <w:r>
        <w:rPr>
          <w:noProof/>
        </w:rPr>
        <w:fldChar w:fldCharType="end"/>
      </w:r>
    </w:p>
    <w:p w14:paraId="068EF90D" w14:textId="77777777" w:rsidR="00867545" w:rsidRPr="00E46E84" w:rsidRDefault="00867545">
      <w:pPr>
        <w:pStyle w:val="TOC4"/>
        <w:rPr>
          <w:rFonts w:ascii="Calibri" w:eastAsia="Times New Roman" w:hAnsi="Calibri"/>
          <w:noProof/>
          <w:kern w:val="2"/>
          <w:sz w:val="22"/>
          <w:szCs w:val="22"/>
          <w:lang w:eastAsia="en-GB"/>
        </w:rPr>
      </w:pPr>
      <w:r>
        <w:rPr>
          <w:noProof/>
        </w:rPr>
        <w:t>5.4.7.2</w:t>
      </w:r>
      <w:r w:rsidRPr="00E46E84">
        <w:rPr>
          <w:rFonts w:ascii="Calibri" w:eastAsia="Times New Roman" w:hAnsi="Calibri"/>
          <w:noProof/>
          <w:kern w:val="2"/>
          <w:sz w:val="22"/>
          <w:szCs w:val="22"/>
          <w:lang w:eastAsia="en-GB"/>
        </w:rPr>
        <w:tab/>
      </w:r>
      <w:r>
        <w:rPr>
          <w:noProof/>
        </w:rPr>
        <w:t>PEAE-C requested joining into a PIN via PMAE-C</w:t>
      </w:r>
      <w:r>
        <w:rPr>
          <w:noProof/>
        </w:rPr>
        <w:tab/>
      </w:r>
      <w:r>
        <w:rPr>
          <w:noProof/>
        </w:rPr>
        <w:fldChar w:fldCharType="begin" w:fldLock="1"/>
      </w:r>
      <w:r>
        <w:rPr>
          <w:noProof/>
        </w:rPr>
        <w:instrText xml:space="preserve"> PAGEREF _Toc172038137 \h </w:instrText>
      </w:r>
      <w:r>
        <w:rPr>
          <w:noProof/>
        </w:rPr>
      </w:r>
      <w:r>
        <w:rPr>
          <w:noProof/>
        </w:rPr>
        <w:fldChar w:fldCharType="separate"/>
      </w:r>
      <w:r>
        <w:rPr>
          <w:noProof/>
        </w:rPr>
        <w:t>61</w:t>
      </w:r>
      <w:r>
        <w:rPr>
          <w:noProof/>
        </w:rPr>
        <w:fldChar w:fldCharType="end"/>
      </w:r>
    </w:p>
    <w:p w14:paraId="35F5204B"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5.4.7.2.1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_Toc172038138 \h </w:instrText>
      </w:r>
      <w:r>
        <w:rPr>
          <w:noProof/>
        </w:rPr>
      </w:r>
      <w:r>
        <w:rPr>
          <w:noProof/>
        </w:rPr>
        <w:fldChar w:fldCharType="separate"/>
      </w:r>
      <w:r>
        <w:rPr>
          <w:noProof/>
        </w:rPr>
        <w:t>61</w:t>
      </w:r>
      <w:r>
        <w:rPr>
          <w:noProof/>
        </w:rPr>
        <w:fldChar w:fldCharType="end"/>
      </w:r>
    </w:p>
    <w:p w14:paraId="17E4BC68"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_Toc172038139 \h </w:instrText>
      </w:r>
      <w:r>
        <w:rPr>
          <w:noProof/>
        </w:rPr>
      </w:r>
      <w:r>
        <w:rPr>
          <w:noProof/>
        </w:rPr>
        <w:fldChar w:fldCharType="separate"/>
      </w:r>
      <w:r>
        <w:rPr>
          <w:noProof/>
        </w:rPr>
        <w:t>62</w:t>
      </w:r>
      <w:r>
        <w:rPr>
          <w:noProof/>
        </w:rPr>
        <w:fldChar w:fldCharType="end"/>
      </w:r>
    </w:p>
    <w:p w14:paraId="3D1CAF7B" w14:textId="77777777" w:rsidR="00867545" w:rsidRPr="00E46E84" w:rsidRDefault="00867545">
      <w:pPr>
        <w:pStyle w:val="TOC4"/>
        <w:rPr>
          <w:rFonts w:ascii="Calibri" w:eastAsia="Times New Roman" w:hAnsi="Calibri"/>
          <w:noProof/>
          <w:kern w:val="2"/>
          <w:sz w:val="22"/>
          <w:szCs w:val="22"/>
          <w:lang w:eastAsia="en-GB"/>
        </w:rPr>
      </w:pPr>
      <w:r>
        <w:rPr>
          <w:noProof/>
        </w:rPr>
        <w:t>5.4.7.3</w:t>
      </w:r>
      <w:r w:rsidRPr="00E46E84">
        <w:rPr>
          <w:rFonts w:ascii="Calibri" w:eastAsia="Times New Roman" w:hAnsi="Calibri"/>
          <w:noProof/>
          <w:kern w:val="2"/>
          <w:sz w:val="22"/>
          <w:szCs w:val="22"/>
          <w:lang w:eastAsia="en-GB"/>
        </w:rPr>
        <w:tab/>
      </w:r>
      <w:r>
        <w:rPr>
          <w:noProof/>
        </w:rPr>
        <w:t>PEAE-C requested joining into a PIN via PGAE-C</w:t>
      </w:r>
      <w:r>
        <w:rPr>
          <w:noProof/>
        </w:rPr>
        <w:tab/>
      </w:r>
      <w:r>
        <w:rPr>
          <w:noProof/>
        </w:rPr>
        <w:fldChar w:fldCharType="begin" w:fldLock="1"/>
      </w:r>
      <w:r>
        <w:rPr>
          <w:noProof/>
        </w:rPr>
        <w:instrText xml:space="preserve"> PAGEREF _Toc172038140 \h </w:instrText>
      </w:r>
      <w:r>
        <w:rPr>
          <w:noProof/>
        </w:rPr>
      </w:r>
      <w:r>
        <w:rPr>
          <w:noProof/>
        </w:rPr>
        <w:fldChar w:fldCharType="separate"/>
      </w:r>
      <w:r>
        <w:rPr>
          <w:noProof/>
        </w:rPr>
        <w:t>63</w:t>
      </w:r>
      <w:r>
        <w:rPr>
          <w:noProof/>
        </w:rPr>
        <w:fldChar w:fldCharType="end"/>
      </w:r>
    </w:p>
    <w:p w14:paraId="1084E963"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5.4.7.3.1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_Toc172038141 \h </w:instrText>
      </w:r>
      <w:r>
        <w:rPr>
          <w:noProof/>
        </w:rPr>
      </w:r>
      <w:r>
        <w:rPr>
          <w:noProof/>
        </w:rPr>
        <w:fldChar w:fldCharType="separate"/>
      </w:r>
      <w:r>
        <w:rPr>
          <w:noProof/>
        </w:rPr>
        <w:t>63</w:t>
      </w:r>
      <w:r>
        <w:rPr>
          <w:noProof/>
        </w:rPr>
        <w:fldChar w:fldCharType="end"/>
      </w:r>
    </w:p>
    <w:p w14:paraId="55FA3D6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5.4.7.3.2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_Toc172038142 \h </w:instrText>
      </w:r>
      <w:r>
        <w:rPr>
          <w:noProof/>
        </w:rPr>
      </w:r>
      <w:r>
        <w:rPr>
          <w:noProof/>
        </w:rPr>
        <w:fldChar w:fldCharType="separate"/>
      </w:r>
      <w:r>
        <w:rPr>
          <w:noProof/>
        </w:rPr>
        <w:t>64</w:t>
      </w:r>
      <w:r>
        <w:rPr>
          <w:noProof/>
        </w:rPr>
        <w:fldChar w:fldCharType="end"/>
      </w:r>
    </w:p>
    <w:p w14:paraId="7C135CDB"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5.4.7.3.3</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_Toc172038143 \h </w:instrText>
      </w:r>
      <w:r>
        <w:rPr>
          <w:noProof/>
        </w:rPr>
      </w:r>
      <w:r>
        <w:rPr>
          <w:noProof/>
        </w:rPr>
        <w:fldChar w:fldCharType="separate"/>
      </w:r>
      <w:r>
        <w:rPr>
          <w:noProof/>
        </w:rPr>
        <w:t>65</w:t>
      </w:r>
      <w:r>
        <w:rPr>
          <w:noProof/>
        </w:rPr>
        <w:fldChar w:fldCharType="end"/>
      </w:r>
    </w:p>
    <w:p w14:paraId="0DDE2AB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5.4.7.3.4</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_Toc172038144 \h </w:instrText>
      </w:r>
      <w:r>
        <w:rPr>
          <w:noProof/>
        </w:rPr>
      </w:r>
      <w:r>
        <w:rPr>
          <w:noProof/>
        </w:rPr>
        <w:fldChar w:fldCharType="separate"/>
      </w:r>
      <w:r>
        <w:rPr>
          <w:noProof/>
        </w:rPr>
        <w:t>65</w:t>
      </w:r>
      <w:r>
        <w:rPr>
          <w:noProof/>
        </w:rPr>
        <w:fldChar w:fldCharType="end"/>
      </w:r>
    </w:p>
    <w:p w14:paraId="1F1A1470" w14:textId="77777777" w:rsidR="00867545" w:rsidRPr="00E46E84" w:rsidRDefault="00867545">
      <w:pPr>
        <w:pStyle w:val="TOC4"/>
        <w:rPr>
          <w:rFonts w:ascii="Calibri" w:eastAsia="Times New Roman" w:hAnsi="Calibri"/>
          <w:noProof/>
          <w:kern w:val="2"/>
          <w:sz w:val="22"/>
          <w:szCs w:val="22"/>
          <w:lang w:eastAsia="en-GB"/>
        </w:rPr>
      </w:pPr>
      <w:r>
        <w:rPr>
          <w:noProof/>
        </w:rPr>
        <w:t>5.4.7.4</w:t>
      </w:r>
      <w:r w:rsidRPr="00E46E84">
        <w:rPr>
          <w:rFonts w:ascii="Calibri" w:eastAsia="Times New Roman" w:hAnsi="Calibri"/>
          <w:noProof/>
          <w:kern w:val="2"/>
          <w:sz w:val="22"/>
          <w:szCs w:val="22"/>
          <w:lang w:eastAsia="en-GB"/>
        </w:rPr>
        <w:tab/>
      </w:r>
      <w:r>
        <w:rPr>
          <w:noProof/>
        </w:rPr>
        <w:t>PEAE-C requested leaving a PIN via PMAE-C</w:t>
      </w:r>
      <w:r>
        <w:rPr>
          <w:noProof/>
        </w:rPr>
        <w:tab/>
      </w:r>
      <w:r>
        <w:rPr>
          <w:noProof/>
        </w:rPr>
        <w:fldChar w:fldCharType="begin" w:fldLock="1"/>
      </w:r>
      <w:r>
        <w:rPr>
          <w:noProof/>
        </w:rPr>
        <w:instrText xml:space="preserve"> PAGEREF _Toc172038145 \h </w:instrText>
      </w:r>
      <w:r>
        <w:rPr>
          <w:noProof/>
        </w:rPr>
      </w:r>
      <w:r>
        <w:rPr>
          <w:noProof/>
        </w:rPr>
        <w:fldChar w:fldCharType="separate"/>
      </w:r>
      <w:r>
        <w:rPr>
          <w:noProof/>
        </w:rPr>
        <w:t>68</w:t>
      </w:r>
      <w:r>
        <w:rPr>
          <w:noProof/>
        </w:rPr>
        <w:fldChar w:fldCharType="end"/>
      </w:r>
    </w:p>
    <w:p w14:paraId="468ED19F"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5.4.7.4.1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_Toc172038146 \h </w:instrText>
      </w:r>
      <w:r>
        <w:rPr>
          <w:noProof/>
        </w:rPr>
      </w:r>
      <w:r>
        <w:rPr>
          <w:noProof/>
        </w:rPr>
        <w:fldChar w:fldCharType="separate"/>
      </w:r>
      <w:r>
        <w:rPr>
          <w:noProof/>
        </w:rPr>
        <w:t>68</w:t>
      </w:r>
      <w:r>
        <w:rPr>
          <w:noProof/>
        </w:rPr>
        <w:fldChar w:fldCharType="end"/>
      </w:r>
    </w:p>
    <w:p w14:paraId="700C9ECB"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5.4.7.4.2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_Toc172038147 \h </w:instrText>
      </w:r>
      <w:r>
        <w:rPr>
          <w:noProof/>
        </w:rPr>
      </w:r>
      <w:r>
        <w:rPr>
          <w:noProof/>
        </w:rPr>
        <w:fldChar w:fldCharType="separate"/>
      </w:r>
      <w:r>
        <w:rPr>
          <w:noProof/>
        </w:rPr>
        <w:t>68</w:t>
      </w:r>
      <w:r>
        <w:rPr>
          <w:noProof/>
        </w:rPr>
        <w:fldChar w:fldCharType="end"/>
      </w:r>
    </w:p>
    <w:p w14:paraId="2F34D060" w14:textId="77777777" w:rsidR="00867545" w:rsidRPr="00E46E84" w:rsidRDefault="00867545">
      <w:pPr>
        <w:pStyle w:val="TOC4"/>
        <w:rPr>
          <w:rFonts w:ascii="Calibri" w:eastAsia="Times New Roman" w:hAnsi="Calibri"/>
          <w:noProof/>
          <w:kern w:val="2"/>
          <w:sz w:val="22"/>
          <w:szCs w:val="22"/>
          <w:lang w:eastAsia="en-GB"/>
        </w:rPr>
      </w:pPr>
      <w:r>
        <w:rPr>
          <w:noProof/>
        </w:rPr>
        <w:t>5.4.7.5</w:t>
      </w:r>
      <w:r w:rsidRPr="00E46E84">
        <w:rPr>
          <w:rFonts w:ascii="Calibri" w:eastAsia="Times New Roman" w:hAnsi="Calibri"/>
          <w:noProof/>
          <w:kern w:val="2"/>
          <w:sz w:val="22"/>
          <w:szCs w:val="22"/>
          <w:lang w:eastAsia="en-GB"/>
        </w:rPr>
        <w:tab/>
      </w:r>
      <w:r>
        <w:rPr>
          <w:noProof/>
        </w:rPr>
        <w:t>PEAE-C requested leaving a PIN via PGAE-C</w:t>
      </w:r>
      <w:r>
        <w:rPr>
          <w:noProof/>
        </w:rPr>
        <w:tab/>
      </w:r>
      <w:r>
        <w:rPr>
          <w:noProof/>
        </w:rPr>
        <w:fldChar w:fldCharType="begin" w:fldLock="1"/>
      </w:r>
      <w:r>
        <w:rPr>
          <w:noProof/>
        </w:rPr>
        <w:instrText xml:space="preserve"> PAGEREF _Toc172038148 \h </w:instrText>
      </w:r>
      <w:r>
        <w:rPr>
          <w:noProof/>
        </w:rPr>
      </w:r>
      <w:r>
        <w:rPr>
          <w:noProof/>
        </w:rPr>
        <w:fldChar w:fldCharType="separate"/>
      </w:r>
      <w:r>
        <w:rPr>
          <w:noProof/>
        </w:rPr>
        <w:t>69</w:t>
      </w:r>
      <w:r>
        <w:rPr>
          <w:noProof/>
        </w:rPr>
        <w:fldChar w:fldCharType="end"/>
      </w:r>
    </w:p>
    <w:p w14:paraId="182ACBD1"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5.4.7.5.1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_Toc172038149 \h </w:instrText>
      </w:r>
      <w:r>
        <w:rPr>
          <w:noProof/>
        </w:rPr>
      </w:r>
      <w:r>
        <w:rPr>
          <w:noProof/>
        </w:rPr>
        <w:fldChar w:fldCharType="separate"/>
      </w:r>
      <w:r>
        <w:rPr>
          <w:noProof/>
        </w:rPr>
        <w:t>69</w:t>
      </w:r>
      <w:r>
        <w:rPr>
          <w:noProof/>
        </w:rPr>
        <w:fldChar w:fldCharType="end"/>
      </w:r>
    </w:p>
    <w:p w14:paraId="3CD9DBB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5.4.7.5.2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_Toc172038150 \h </w:instrText>
      </w:r>
      <w:r>
        <w:rPr>
          <w:noProof/>
        </w:rPr>
      </w:r>
      <w:r>
        <w:rPr>
          <w:noProof/>
        </w:rPr>
        <w:fldChar w:fldCharType="separate"/>
      </w:r>
      <w:r>
        <w:rPr>
          <w:noProof/>
        </w:rPr>
        <w:t>69</w:t>
      </w:r>
      <w:r>
        <w:rPr>
          <w:noProof/>
        </w:rPr>
        <w:fldChar w:fldCharType="end"/>
      </w:r>
    </w:p>
    <w:p w14:paraId="0CCE6CDF" w14:textId="77777777" w:rsidR="00867545" w:rsidRPr="00E46E84" w:rsidRDefault="00867545">
      <w:pPr>
        <w:pStyle w:val="TOC5"/>
        <w:rPr>
          <w:rFonts w:ascii="Calibri" w:eastAsia="Times New Roman" w:hAnsi="Calibri"/>
          <w:noProof/>
          <w:kern w:val="2"/>
          <w:sz w:val="22"/>
          <w:szCs w:val="22"/>
          <w:lang w:eastAsia="en-GB"/>
        </w:rPr>
      </w:pPr>
      <w:r>
        <w:rPr>
          <w:noProof/>
          <w:lang w:eastAsia="zh-CN"/>
        </w:rPr>
        <w:lastRenderedPageBreak/>
        <w:t>5.4.7.5.3</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_Toc172038151 \h </w:instrText>
      </w:r>
      <w:r>
        <w:rPr>
          <w:noProof/>
        </w:rPr>
      </w:r>
      <w:r>
        <w:rPr>
          <w:noProof/>
        </w:rPr>
        <w:fldChar w:fldCharType="separate"/>
      </w:r>
      <w:r>
        <w:rPr>
          <w:noProof/>
        </w:rPr>
        <w:t>70</w:t>
      </w:r>
      <w:r>
        <w:rPr>
          <w:noProof/>
        </w:rPr>
        <w:fldChar w:fldCharType="end"/>
      </w:r>
    </w:p>
    <w:p w14:paraId="663370B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5.4.7.5.4</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_Toc172038152 \h </w:instrText>
      </w:r>
      <w:r>
        <w:rPr>
          <w:noProof/>
        </w:rPr>
      </w:r>
      <w:r>
        <w:rPr>
          <w:noProof/>
        </w:rPr>
        <w:fldChar w:fldCharType="separate"/>
      </w:r>
      <w:r>
        <w:rPr>
          <w:noProof/>
        </w:rPr>
        <w:t>71</w:t>
      </w:r>
      <w:r>
        <w:rPr>
          <w:noProof/>
        </w:rPr>
        <w:fldChar w:fldCharType="end"/>
      </w:r>
    </w:p>
    <w:p w14:paraId="5E78F8AC"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5.4.7.6</w:t>
      </w:r>
      <w:r w:rsidRPr="00E46E84">
        <w:rPr>
          <w:rFonts w:ascii="Calibri" w:eastAsia="Times New Roman" w:hAnsi="Calibri"/>
          <w:noProof/>
          <w:kern w:val="2"/>
          <w:sz w:val="22"/>
          <w:szCs w:val="22"/>
          <w:lang w:eastAsia="en-GB"/>
        </w:rPr>
        <w:tab/>
      </w:r>
      <w:r>
        <w:rPr>
          <w:noProof/>
          <w:lang w:eastAsia="zh-CN"/>
        </w:rPr>
        <w:t>PMAE-C requested removing a PEAE-C from a PIN</w:t>
      </w:r>
      <w:r>
        <w:rPr>
          <w:noProof/>
        </w:rPr>
        <w:tab/>
      </w:r>
      <w:r>
        <w:rPr>
          <w:noProof/>
        </w:rPr>
        <w:fldChar w:fldCharType="begin" w:fldLock="1"/>
      </w:r>
      <w:r>
        <w:rPr>
          <w:noProof/>
        </w:rPr>
        <w:instrText xml:space="preserve"> PAGEREF _Toc172038153 \h </w:instrText>
      </w:r>
      <w:r>
        <w:rPr>
          <w:noProof/>
        </w:rPr>
      </w:r>
      <w:r>
        <w:rPr>
          <w:noProof/>
        </w:rPr>
        <w:fldChar w:fldCharType="separate"/>
      </w:r>
      <w:r>
        <w:rPr>
          <w:noProof/>
        </w:rPr>
        <w:t>72</w:t>
      </w:r>
      <w:r>
        <w:rPr>
          <w:noProof/>
        </w:rPr>
        <w:fldChar w:fldCharType="end"/>
      </w:r>
    </w:p>
    <w:p w14:paraId="61E8BB8B"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5.4.7.6.1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_Toc172038154 \h </w:instrText>
      </w:r>
      <w:r>
        <w:rPr>
          <w:noProof/>
        </w:rPr>
      </w:r>
      <w:r>
        <w:rPr>
          <w:noProof/>
        </w:rPr>
        <w:fldChar w:fldCharType="separate"/>
      </w:r>
      <w:r>
        <w:rPr>
          <w:noProof/>
        </w:rPr>
        <w:t>72</w:t>
      </w:r>
      <w:r>
        <w:rPr>
          <w:noProof/>
        </w:rPr>
        <w:fldChar w:fldCharType="end"/>
      </w:r>
    </w:p>
    <w:p w14:paraId="386FB44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5.4.7.6.2</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_Toc172038155 \h </w:instrText>
      </w:r>
      <w:r>
        <w:rPr>
          <w:noProof/>
        </w:rPr>
      </w:r>
      <w:r>
        <w:rPr>
          <w:noProof/>
        </w:rPr>
        <w:fldChar w:fldCharType="separate"/>
      </w:r>
      <w:r>
        <w:rPr>
          <w:noProof/>
        </w:rPr>
        <w:t>72</w:t>
      </w:r>
      <w:r>
        <w:rPr>
          <w:noProof/>
        </w:rPr>
        <w:fldChar w:fldCharType="end"/>
      </w:r>
    </w:p>
    <w:p w14:paraId="30635657"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5.4.7.6.3</w:t>
      </w:r>
      <w:r w:rsidRPr="00E46E84">
        <w:rPr>
          <w:rFonts w:ascii="Calibri" w:eastAsia="Times New Roman" w:hAnsi="Calibri"/>
          <w:noProof/>
          <w:kern w:val="2"/>
          <w:sz w:val="22"/>
          <w:szCs w:val="22"/>
          <w:lang w:eastAsia="en-GB"/>
        </w:rPr>
        <w:tab/>
      </w:r>
      <w:r>
        <w:rPr>
          <w:noProof/>
          <w:lang w:eastAsia="zh-CN"/>
        </w:rPr>
        <w:t>PIN peer procedure</w:t>
      </w:r>
      <w:r>
        <w:rPr>
          <w:noProof/>
        </w:rPr>
        <w:tab/>
      </w:r>
      <w:r>
        <w:rPr>
          <w:noProof/>
        </w:rPr>
        <w:fldChar w:fldCharType="begin" w:fldLock="1"/>
      </w:r>
      <w:r>
        <w:rPr>
          <w:noProof/>
        </w:rPr>
        <w:instrText xml:space="preserve"> PAGEREF _Toc172038156 \h </w:instrText>
      </w:r>
      <w:r>
        <w:rPr>
          <w:noProof/>
        </w:rPr>
      </w:r>
      <w:r>
        <w:rPr>
          <w:noProof/>
        </w:rPr>
        <w:fldChar w:fldCharType="separate"/>
      </w:r>
      <w:r>
        <w:rPr>
          <w:noProof/>
        </w:rPr>
        <w:t>73</w:t>
      </w:r>
      <w:r>
        <w:rPr>
          <w:noProof/>
        </w:rPr>
        <w:fldChar w:fldCharType="end"/>
      </w:r>
    </w:p>
    <w:p w14:paraId="6DF425F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5.4.7.6.4</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_Toc172038157 \h </w:instrText>
      </w:r>
      <w:r>
        <w:rPr>
          <w:noProof/>
        </w:rPr>
      </w:r>
      <w:r>
        <w:rPr>
          <w:noProof/>
        </w:rPr>
        <w:fldChar w:fldCharType="separate"/>
      </w:r>
      <w:r>
        <w:rPr>
          <w:noProof/>
        </w:rPr>
        <w:t>73</w:t>
      </w:r>
      <w:r>
        <w:rPr>
          <w:noProof/>
        </w:rPr>
        <w:fldChar w:fldCharType="end"/>
      </w:r>
    </w:p>
    <w:p w14:paraId="4A605C53"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5.4.8</w:t>
      </w:r>
      <w:r w:rsidRPr="00E46E84">
        <w:rPr>
          <w:rFonts w:ascii="Calibri" w:eastAsia="Times New Roman" w:hAnsi="Calibri"/>
          <w:noProof/>
          <w:kern w:val="2"/>
          <w:sz w:val="22"/>
          <w:szCs w:val="22"/>
          <w:lang w:eastAsia="en-GB"/>
        </w:rPr>
        <w:tab/>
      </w:r>
      <w:r>
        <w:rPr>
          <w:noProof/>
          <w:lang w:eastAsia="zh-CN"/>
        </w:rPr>
        <w:t>PIN profile recovery procedure</w:t>
      </w:r>
      <w:r>
        <w:rPr>
          <w:noProof/>
        </w:rPr>
        <w:tab/>
      </w:r>
      <w:r>
        <w:rPr>
          <w:noProof/>
        </w:rPr>
        <w:fldChar w:fldCharType="begin" w:fldLock="1"/>
      </w:r>
      <w:r>
        <w:rPr>
          <w:noProof/>
        </w:rPr>
        <w:instrText xml:space="preserve"> PAGEREF _Toc172038158 \h </w:instrText>
      </w:r>
      <w:r>
        <w:rPr>
          <w:noProof/>
        </w:rPr>
      </w:r>
      <w:r>
        <w:rPr>
          <w:noProof/>
        </w:rPr>
        <w:fldChar w:fldCharType="separate"/>
      </w:r>
      <w:r>
        <w:rPr>
          <w:noProof/>
        </w:rPr>
        <w:t>73</w:t>
      </w:r>
      <w:r>
        <w:rPr>
          <w:noProof/>
        </w:rPr>
        <w:fldChar w:fldCharType="end"/>
      </w:r>
    </w:p>
    <w:p w14:paraId="6DC2CAF8"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5.4.8.1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_Toc172038159 \h </w:instrText>
      </w:r>
      <w:r>
        <w:rPr>
          <w:noProof/>
        </w:rPr>
      </w:r>
      <w:r>
        <w:rPr>
          <w:noProof/>
        </w:rPr>
        <w:fldChar w:fldCharType="separate"/>
      </w:r>
      <w:r>
        <w:rPr>
          <w:noProof/>
        </w:rPr>
        <w:t>73</w:t>
      </w:r>
      <w:r>
        <w:rPr>
          <w:noProof/>
        </w:rPr>
        <w:fldChar w:fldCharType="end"/>
      </w:r>
    </w:p>
    <w:p w14:paraId="64F17EB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5.4.8.2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_Toc172038160 \h </w:instrText>
      </w:r>
      <w:r>
        <w:rPr>
          <w:noProof/>
        </w:rPr>
      </w:r>
      <w:r>
        <w:rPr>
          <w:noProof/>
        </w:rPr>
        <w:fldChar w:fldCharType="separate"/>
      </w:r>
      <w:r>
        <w:rPr>
          <w:noProof/>
        </w:rPr>
        <w:t>73</w:t>
      </w:r>
      <w:r>
        <w:rPr>
          <w:noProof/>
        </w:rPr>
        <w:fldChar w:fldCharType="end"/>
      </w:r>
    </w:p>
    <w:p w14:paraId="1F97C8D7"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5.4.9</w:t>
      </w:r>
      <w:r w:rsidRPr="00E46E84">
        <w:rPr>
          <w:rFonts w:ascii="Calibri" w:eastAsia="Times New Roman" w:hAnsi="Calibri"/>
          <w:noProof/>
          <w:kern w:val="2"/>
          <w:sz w:val="22"/>
          <w:szCs w:val="22"/>
          <w:lang w:eastAsia="en-GB"/>
        </w:rPr>
        <w:tab/>
      </w:r>
      <w:r>
        <w:rPr>
          <w:noProof/>
          <w:lang w:eastAsia="zh-CN"/>
        </w:rPr>
        <w:t>Credential provision procedure</w:t>
      </w:r>
      <w:r>
        <w:rPr>
          <w:noProof/>
        </w:rPr>
        <w:tab/>
      </w:r>
      <w:r>
        <w:rPr>
          <w:noProof/>
        </w:rPr>
        <w:fldChar w:fldCharType="begin" w:fldLock="1"/>
      </w:r>
      <w:r>
        <w:rPr>
          <w:noProof/>
        </w:rPr>
        <w:instrText xml:space="preserve"> PAGEREF _Toc172038161 \h </w:instrText>
      </w:r>
      <w:r>
        <w:rPr>
          <w:noProof/>
        </w:rPr>
      </w:r>
      <w:r>
        <w:rPr>
          <w:noProof/>
        </w:rPr>
        <w:fldChar w:fldCharType="separate"/>
      </w:r>
      <w:r>
        <w:rPr>
          <w:noProof/>
        </w:rPr>
        <w:t>74</w:t>
      </w:r>
      <w:r>
        <w:rPr>
          <w:noProof/>
        </w:rPr>
        <w:fldChar w:fldCharType="end"/>
      </w:r>
    </w:p>
    <w:p w14:paraId="1D00B214"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5.4.10</w:t>
      </w:r>
      <w:r w:rsidRPr="00E46E84">
        <w:rPr>
          <w:rFonts w:ascii="Calibri" w:eastAsia="Times New Roman" w:hAnsi="Calibri"/>
          <w:noProof/>
          <w:kern w:val="2"/>
          <w:sz w:val="22"/>
          <w:szCs w:val="22"/>
          <w:lang w:eastAsia="en-GB"/>
        </w:rPr>
        <w:tab/>
      </w:r>
      <w:r>
        <w:rPr>
          <w:noProof/>
          <w:lang w:eastAsia="zh-CN"/>
        </w:rPr>
        <w:t>PIN heartbeat</w:t>
      </w:r>
      <w:r>
        <w:rPr>
          <w:noProof/>
        </w:rPr>
        <w:tab/>
      </w:r>
      <w:r>
        <w:rPr>
          <w:noProof/>
        </w:rPr>
        <w:fldChar w:fldCharType="begin" w:fldLock="1"/>
      </w:r>
      <w:r>
        <w:rPr>
          <w:noProof/>
        </w:rPr>
        <w:instrText xml:space="preserve"> PAGEREF _Toc172038162 \h </w:instrText>
      </w:r>
      <w:r>
        <w:rPr>
          <w:noProof/>
        </w:rPr>
      </w:r>
      <w:r>
        <w:rPr>
          <w:noProof/>
        </w:rPr>
        <w:fldChar w:fldCharType="separate"/>
      </w:r>
      <w:r>
        <w:rPr>
          <w:noProof/>
        </w:rPr>
        <w:t>74</w:t>
      </w:r>
      <w:r>
        <w:rPr>
          <w:noProof/>
        </w:rPr>
        <w:fldChar w:fldCharType="end"/>
      </w:r>
    </w:p>
    <w:p w14:paraId="3EBC782A"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5.4.10.1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_Toc172038163 \h </w:instrText>
      </w:r>
      <w:r>
        <w:rPr>
          <w:noProof/>
        </w:rPr>
      </w:r>
      <w:r>
        <w:rPr>
          <w:noProof/>
        </w:rPr>
        <w:fldChar w:fldCharType="separate"/>
      </w:r>
      <w:r>
        <w:rPr>
          <w:noProof/>
        </w:rPr>
        <w:t>74</w:t>
      </w:r>
      <w:r>
        <w:rPr>
          <w:noProof/>
        </w:rPr>
        <w:fldChar w:fldCharType="end"/>
      </w:r>
    </w:p>
    <w:p w14:paraId="5F5AC75C"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5.4.10.2</w:t>
      </w:r>
      <w:r w:rsidRPr="00E46E84">
        <w:rPr>
          <w:rFonts w:ascii="Calibri" w:eastAsia="Times New Roman" w:hAnsi="Calibri"/>
          <w:noProof/>
          <w:kern w:val="2"/>
          <w:sz w:val="22"/>
          <w:szCs w:val="22"/>
          <w:lang w:eastAsia="en-GB"/>
        </w:rPr>
        <w:tab/>
      </w:r>
      <w:r>
        <w:rPr>
          <w:noProof/>
          <w:lang w:eastAsia="zh-CN"/>
        </w:rPr>
        <w:t>PIN heartbeat for PGAE-C and PEAE-C</w:t>
      </w:r>
      <w:r>
        <w:rPr>
          <w:noProof/>
        </w:rPr>
        <w:tab/>
      </w:r>
      <w:r>
        <w:rPr>
          <w:noProof/>
        </w:rPr>
        <w:fldChar w:fldCharType="begin" w:fldLock="1"/>
      </w:r>
      <w:r>
        <w:rPr>
          <w:noProof/>
        </w:rPr>
        <w:instrText xml:space="preserve"> PAGEREF _Toc172038164 \h </w:instrText>
      </w:r>
      <w:r>
        <w:rPr>
          <w:noProof/>
        </w:rPr>
      </w:r>
      <w:r>
        <w:rPr>
          <w:noProof/>
        </w:rPr>
        <w:fldChar w:fldCharType="separate"/>
      </w:r>
      <w:r>
        <w:rPr>
          <w:noProof/>
        </w:rPr>
        <w:t>75</w:t>
      </w:r>
      <w:r>
        <w:rPr>
          <w:noProof/>
        </w:rPr>
        <w:fldChar w:fldCharType="end"/>
      </w:r>
    </w:p>
    <w:p w14:paraId="389F080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5.4.10.2.1</w:t>
      </w:r>
      <w:r w:rsidRPr="00E46E84">
        <w:rPr>
          <w:rFonts w:ascii="Calibri" w:eastAsia="Times New Roman" w:hAnsi="Calibri"/>
          <w:noProof/>
          <w:kern w:val="2"/>
          <w:sz w:val="22"/>
          <w:szCs w:val="22"/>
          <w:lang w:eastAsia="en-GB"/>
        </w:rPr>
        <w:tab/>
      </w:r>
      <w:r>
        <w:rPr>
          <w:noProof/>
          <w:lang w:eastAsia="zh-CN"/>
        </w:rPr>
        <w:t>Requesting entity procedure</w:t>
      </w:r>
      <w:r>
        <w:rPr>
          <w:noProof/>
        </w:rPr>
        <w:tab/>
      </w:r>
      <w:r>
        <w:rPr>
          <w:noProof/>
        </w:rPr>
        <w:fldChar w:fldCharType="begin" w:fldLock="1"/>
      </w:r>
      <w:r>
        <w:rPr>
          <w:noProof/>
        </w:rPr>
        <w:instrText xml:space="preserve"> PAGEREF _Toc172038165 \h </w:instrText>
      </w:r>
      <w:r>
        <w:rPr>
          <w:noProof/>
        </w:rPr>
      </w:r>
      <w:r>
        <w:rPr>
          <w:noProof/>
        </w:rPr>
        <w:fldChar w:fldCharType="separate"/>
      </w:r>
      <w:r>
        <w:rPr>
          <w:noProof/>
        </w:rPr>
        <w:t>75</w:t>
      </w:r>
      <w:r>
        <w:rPr>
          <w:noProof/>
        </w:rPr>
        <w:fldChar w:fldCharType="end"/>
      </w:r>
    </w:p>
    <w:p w14:paraId="48042586"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5.4.10.2.2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_Toc172038166 \h </w:instrText>
      </w:r>
      <w:r>
        <w:rPr>
          <w:noProof/>
        </w:rPr>
      </w:r>
      <w:r>
        <w:rPr>
          <w:noProof/>
        </w:rPr>
        <w:fldChar w:fldCharType="separate"/>
      </w:r>
      <w:r>
        <w:rPr>
          <w:noProof/>
        </w:rPr>
        <w:t>75</w:t>
      </w:r>
      <w:r>
        <w:rPr>
          <w:noProof/>
        </w:rPr>
        <w:fldChar w:fldCharType="end"/>
      </w:r>
    </w:p>
    <w:p w14:paraId="622060DE"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5.4.10.3</w:t>
      </w:r>
      <w:r w:rsidRPr="00E46E84">
        <w:rPr>
          <w:rFonts w:ascii="Calibri" w:eastAsia="Times New Roman" w:hAnsi="Calibri"/>
          <w:noProof/>
          <w:kern w:val="2"/>
          <w:sz w:val="22"/>
          <w:szCs w:val="22"/>
          <w:lang w:eastAsia="en-GB"/>
        </w:rPr>
        <w:tab/>
      </w:r>
      <w:r>
        <w:rPr>
          <w:noProof/>
          <w:lang w:eastAsia="zh-CN"/>
        </w:rPr>
        <w:t>PIN heartbeat for PMAE-C</w:t>
      </w:r>
      <w:r>
        <w:rPr>
          <w:noProof/>
        </w:rPr>
        <w:tab/>
      </w:r>
      <w:r>
        <w:rPr>
          <w:noProof/>
        </w:rPr>
        <w:fldChar w:fldCharType="begin" w:fldLock="1"/>
      </w:r>
      <w:r>
        <w:rPr>
          <w:noProof/>
        </w:rPr>
        <w:instrText xml:space="preserve"> PAGEREF _Toc172038167 \h </w:instrText>
      </w:r>
      <w:r>
        <w:rPr>
          <w:noProof/>
        </w:rPr>
      </w:r>
      <w:r>
        <w:rPr>
          <w:noProof/>
        </w:rPr>
        <w:fldChar w:fldCharType="separate"/>
      </w:r>
      <w:r>
        <w:rPr>
          <w:noProof/>
        </w:rPr>
        <w:t>75</w:t>
      </w:r>
      <w:r>
        <w:rPr>
          <w:noProof/>
        </w:rPr>
        <w:fldChar w:fldCharType="end"/>
      </w:r>
    </w:p>
    <w:p w14:paraId="0F3100AA"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5.4.10.3.1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_Toc172038168 \h </w:instrText>
      </w:r>
      <w:r>
        <w:rPr>
          <w:noProof/>
        </w:rPr>
      </w:r>
      <w:r>
        <w:rPr>
          <w:noProof/>
        </w:rPr>
        <w:fldChar w:fldCharType="separate"/>
      </w:r>
      <w:r>
        <w:rPr>
          <w:noProof/>
        </w:rPr>
        <w:t>75</w:t>
      </w:r>
      <w:r>
        <w:rPr>
          <w:noProof/>
        </w:rPr>
        <w:fldChar w:fldCharType="end"/>
      </w:r>
    </w:p>
    <w:p w14:paraId="65F32F5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5.4.10.3.2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_Toc172038169 \h </w:instrText>
      </w:r>
      <w:r>
        <w:rPr>
          <w:noProof/>
        </w:rPr>
      </w:r>
      <w:r>
        <w:rPr>
          <w:noProof/>
        </w:rPr>
        <w:fldChar w:fldCharType="separate"/>
      </w:r>
      <w:r>
        <w:rPr>
          <w:noProof/>
        </w:rPr>
        <w:t>75</w:t>
      </w:r>
      <w:r>
        <w:rPr>
          <w:noProof/>
        </w:rPr>
        <w:fldChar w:fldCharType="end"/>
      </w:r>
    </w:p>
    <w:p w14:paraId="3D6BA4D9"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5.4.11</w:t>
      </w:r>
      <w:r w:rsidRPr="00E46E84">
        <w:rPr>
          <w:rFonts w:ascii="Calibri" w:eastAsia="Times New Roman" w:hAnsi="Calibri"/>
          <w:noProof/>
          <w:kern w:val="2"/>
          <w:sz w:val="22"/>
          <w:szCs w:val="22"/>
          <w:lang w:eastAsia="en-GB"/>
        </w:rPr>
        <w:tab/>
      </w:r>
      <w:r>
        <w:rPr>
          <w:noProof/>
          <w:lang w:eastAsia="zh-CN"/>
        </w:rPr>
        <w:t>PIN services management</w:t>
      </w:r>
      <w:r>
        <w:rPr>
          <w:noProof/>
        </w:rPr>
        <w:tab/>
      </w:r>
      <w:r>
        <w:rPr>
          <w:noProof/>
        </w:rPr>
        <w:fldChar w:fldCharType="begin" w:fldLock="1"/>
      </w:r>
      <w:r>
        <w:rPr>
          <w:noProof/>
        </w:rPr>
        <w:instrText xml:space="preserve"> PAGEREF _Toc172038170 \h </w:instrText>
      </w:r>
      <w:r>
        <w:rPr>
          <w:noProof/>
        </w:rPr>
      </w:r>
      <w:r>
        <w:rPr>
          <w:noProof/>
        </w:rPr>
        <w:fldChar w:fldCharType="separate"/>
      </w:r>
      <w:r>
        <w:rPr>
          <w:noProof/>
        </w:rPr>
        <w:t>76</w:t>
      </w:r>
      <w:r>
        <w:rPr>
          <w:noProof/>
        </w:rPr>
        <w:fldChar w:fldCharType="end"/>
      </w:r>
    </w:p>
    <w:p w14:paraId="659FF1E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5.4.11.1</w:t>
      </w:r>
      <w:r w:rsidRPr="00E46E84">
        <w:rPr>
          <w:rFonts w:ascii="Calibri" w:eastAsia="Times New Roman" w:hAnsi="Calibri"/>
          <w:noProof/>
          <w:kern w:val="2"/>
          <w:sz w:val="22"/>
          <w:szCs w:val="22"/>
          <w:lang w:eastAsia="en-GB"/>
        </w:rPr>
        <w:tab/>
      </w:r>
      <w:r>
        <w:rPr>
          <w:noProof/>
          <w:lang w:eastAsia="zh-CN"/>
        </w:rPr>
        <w:t>PEAE-C registers new service</w:t>
      </w:r>
      <w:r>
        <w:rPr>
          <w:noProof/>
        </w:rPr>
        <w:tab/>
      </w:r>
      <w:r>
        <w:rPr>
          <w:noProof/>
        </w:rPr>
        <w:fldChar w:fldCharType="begin" w:fldLock="1"/>
      </w:r>
      <w:r>
        <w:rPr>
          <w:noProof/>
        </w:rPr>
        <w:instrText xml:space="preserve"> PAGEREF _Toc172038171 \h </w:instrText>
      </w:r>
      <w:r>
        <w:rPr>
          <w:noProof/>
        </w:rPr>
      </w:r>
      <w:r>
        <w:rPr>
          <w:noProof/>
        </w:rPr>
        <w:fldChar w:fldCharType="separate"/>
      </w:r>
      <w:r>
        <w:rPr>
          <w:noProof/>
        </w:rPr>
        <w:t>76</w:t>
      </w:r>
      <w:r>
        <w:rPr>
          <w:noProof/>
        </w:rPr>
        <w:fldChar w:fldCharType="end"/>
      </w:r>
    </w:p>
    <w:p w14:paraId="4410C373"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5.4.11.1.1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_Toc172038172 \h </w:instrText>
      </w:r>
      <w:r>
        <w:rPr>
          <w:noProof/>
        </w:rPr>
      </w:r>
      <w:r>
        <w:rPr>
          <w:noProof/>
        </w:rPr>
        <w:fldChar w:fldCharType="separate"/>
      </w:r>
      <w:r>
        <w:rPr>
          <w:noProof/>
        </w:rPr>
        <w:t>76</w:t>
      </w:r>
      <w:r>
        <w:rPr>
          <w:noProof/>
        </w:rPr>
        <w:fldChar w:fldCharType="end"/>
      </w:r>
    </w:p>
    <w:p w14:paraId="5226EF03"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5.4.11.1.2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_Toc172038173 \h </w:instrText>
      </w:r>
      <w:r>
        <w:rPr>
          <w:noProof/>
        </w:rPr>
      </w:r>
      <w:r>
        <w:rPr>
          <w:noProof/>
        </w:rPr>
        <w:fldChar w:fldCharType="separate"/>
      </w:r>
      <w:r>
        <w:rPr>
          <w:noProof/>
        </w:rPr>
        <w:t>76</w:t>
      </w:r>
      <w:r>
        <w:rPr>
          <w:noProof/>
        </w:rPr>
        <w:fldChar w:fldCharType="end"/>
      </w:r>
    </w:p>
    <w:p w14:paraId="3AAC36E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5.4.11.2</w:t>
      </w:r>
      <w:r w:rsidRPr="00E46E84">
        <w:rPr>
          <w:rFonts w:ascii="Calibri" w:eastAsia="Times New Roman" w:hAnsi="Calibri"/>
          <w:noProof/>
          <w:kern w:val="2"/>
          <w:sz w:val="22"/>
          <w:szCs w:val="22"/>
          <w:lang w:eastAsia="en-GB"/>
        </w:rPr>
        <w:tab/>
      </w:r>
      <w:r>
        <w:rPr>
          <w:noProof/>
          <w:lang w:eastAsia="zh-CN"/>
        </w:rPr>
        <w:t>PEAE-C de-registers existing service</w:t>
      </w:r>
      <w:r>
        <w:rPr>
          <w:noProof/>
        </w:rPr>
        <w:tab/>
      </w:r>
      <w:r>
        <w:rPr>
          <w:noProof/>
        </w:rPr>
        <w:fldChar w:fldCharType="begin" w:fldLock="1"/>
      </w:r>
      <w:r>
        <w:rPr>
          <w:noProof/>
        </w:rPr>
        <w:instrText xml:space="preserve"> PAGEREF _Toc172038174 \h </w:instrText>
      </w:r>
      <w:r>
        <w:rPr>
          <w:noProof/>
        </w:rPr>
      </w:r>
      <w:r>
        <w:rPr>
          <w:noProof/>
        </w:rPr>
        <w:fldChar w:fldCharType="separate"/>
      </w:r>
      <w:r>
        <w:rPr>
          <w:noProof/>
        </w:rPr>
        <w:t>77</w:t>
      </w:r>
      <w:r>
        <w:rPr>
          <w:noProof/>
        </w:rPr>
        <w:fldChar w:fldCharType="end"/>
      </w:r>
    </w:p>
    <w:p w14:paraId="7BC4376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5.4.11.2.1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_Toc172038175 \h </w:instrText>
      </w:r>
      <w:r>
        <w:rPr>
          <w:noProof/>
        </w:rPr>
      </w:r>
      <w:r>
        <w:rPr>
          <w:noProof/>
        </w:rPr>
        <w:fldChar w:fldCharType="separate"/>
      </w:r>
      <w:r>
        <w:rPr>
          <w:noProof/>
        </w:rPr>
        <w:t>77</w:t>
      </w:r>
      <w:r>
        <w:rPr>
          <w:noProof/>
        </w:rPr>
        <w:fldChar w:fldCharType="end"/>
      </w:r>
    </w:p>
    <w:p w14:paraId="318F512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5.4.11.2.2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_Toc172038176 \h </w:instrText>
      </w:r>
      <w:r>
        <w:rPr>
          <w:noProof/>
        </w:rPr>
      </w:r>
      <w:r>
        <w:rPr>
          <w:noProof/>
        </w:rPr>
        <w:fldChar w:fldCharType="separate"/>
      </w:r>
      <w:r>
        <w:rPr>
          <w:noProof/>
        </w:rPr>
        <w:t>78</w:t>
      </w:r>
      <w:r>
        <w:rPr>
          <w:noProof/>
        </w:rPr>
        <w:fldChar w:fldCharType="end"/>
      </w:r>
    </w:p>
    <w:p w14:paraId="6229F97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5.4.12</w:t>
      </w:r>
      <w:r w:rsidRPr="00E46E84">
        <w:rPr>
          <w:rFonts w:ascii="Calibri" w:eastAsia="Times New Roman" w:hAnsi="Calibri"/>
          <w:noProof/>
          <w:kern w:val="2"/>
          <w:sz w:val="22"/>
          <w:szCs w:val="22"/>
          <w:lang w:eastAsia="en-GB"/>
        </w:rPr>
        <w:tab/>
      </w:r>
      <w:r>
        <w:rPr>
          <w:noProof/>
          <w:lang w:eastAsia="zh-CN"/>
        </w:rPr>
        <w:t>PIN activation management procedure</w:t>
      </w:r>
      <w:r>
        <w:rPr>
          <w:noProof/>
        </w:rPr>
        <w:tab/>
      </w:r>
      <w:r>
        <w:rPr>
          <w:noProof/>
        </w:rPr>
        <w:fldChar w:fldCharType="begin" w:fldLock="1"/>
      </w:r>
      <w:r>
        <w:rPr>
          <w:noProof/>
        </w:rPr>
        <w:instrText xml:space="preserve"> PAGEREF _Toc172038177 \h </w:instrText>
      </w:r>
      <w:r>
        <w:rPr>
          <w:noProof/>
        </w:rPr>
      </w:r>
      <w:r>
        <w:rPr>
          <w:noProof/>
        </w:rPr>
        <w:fldChar w:fldCharType="separate"/>
      </w:r>
      <w:r>
        <w:rPr>
          <w:noProof/>
        </w:rPr>
        <w:t>79</w:t>
      </w:r>
      <w:r>
        <w:rPr>
          <w:noProof/>
        </w:rPr>
        <w:fldChar w:fldCharType="end"/>
      </w:r>
    </w:p>
    <w:p w14:paraId="7F556848"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_Toc172038178 \h </w:instrText>
      </w:r>
      <w:r>
        <w:rPr>
          <w:noProof/>
        </w:rPr>
      </w:r>
      <w:r>
        <w:rPr>
          <w:noProof/>
        </w:rPr>
        <w:fldChar w:fldCharType="separate"/>
      </w:r>
      <w:r>
        <w:rPr>
          <w:noProof/>
        </w:rPr>
        <w:t>79</w:t>
      </w:r>
      <w:r>
        <w:rPr>
          <w:noProof/>
        </w:rPr>
        <w:fldChar w:fldCharType="end"/>
      </w:r>
    </w:p>
    <w:p w14:paraId="0A8E889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5.4.12.2</w:t>
      </w:r>
      <w:r w:rsidRPr="00E46E84">
        <w:rPr>
          <w:rFonts w:ascii="Calibri" w:eastAsia="Times New Roman" w:hAnsi="Calibri"/>
          <w:noProof/>
          <w:kern w:val="2"/>
          <w:sz w:val="22"/>
          <w:szCs w:val="22"/>
          <w:lang w:eastAsia="en-GB"/>
        </w:rPr>
        <w:tab/>
      </w:r>
      <w:r>
        <w:rPr>
          <w:noProof/>
        </w:rPr>
        <w:t>PIN activation</w:t>
      </w:r>
      <w:r>
        <w:rPr>
          <w:noProof/>
        </w:rPr>
        <w:tab/>
      </w:r>
      <w:r>
        <w:rPr>
          <w:noProof/>
        </w:rPr>
        <w:fldChar w:fldCharType="begin" w:fldLock="1"/>
      </w:r>
      <w:r>
        <w:rPr>
          <w:noProof/>
        </w:rPr>
        <w:instrText xml:space="preserve"> PAGEREF _Toc172038179 \h </w:instrText>
      </w:r>
      <w:r>
        <w:rPr>
          <w:noProof/>
        </w:rPr>
      </w:r>
      <w:r>
        <w:rPr>
          <w:noProof/>
        </w:rPr>
        <w:fldChar w:fldCharType="separate"/>
      </w:r>
      <w:r>
        <w:rPr>
          <w:noProof/>
        </w:rPr>
        <w:t>79</w:t>
      </w:r>
      <w:r>
        <w:rPr>
          <w:noProof/>
        </w:rPr>
        <w:fldChar w:fldCharType="end"/>
      </w:r>
    </w:p>
    <w:p w14:paraId="191BF5FC"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5.4.12.3</w:t>
      </w:r>
      <w:r w:rsidRPr="00E46E84">
        <w:rPr>
          <w:rFonts w:ascii="Calibri" w:eastAsia="Times New Roman" w:hAnsi="Calibri"/>
          <w:noProof/>
          <w:kern w:val="2"/>
          <w:sz w:val="22"/>
          <w:szCs w:val="22"/>
          <w:lang w:eastAsia="en-GB"/>
        </w:rPr>
        <w:tab/>
      </w:r>
      <w:r>
        <w:rPr>
          <w:noProof/>
        </w:rPr>
        <w:t>PIN deactivation</w:t>
      </w:r>
      <w:r>
        <w:rPr>
          <w:noProof/>
        </w:rPr>
        <w:tab/>
      </w:r>
      <w:r>
        <w:rPr>
          <w:noProof/>
        </w:rPr>
        <w:fldChar w:fldCharType="begin" w:fldLock="1"/>
      </w:r>
      <w:r>
        <w:rPr>
          <w:noProof/>
        </w:rPr>
        <w:instrText xml:space="preserve"> PAGEREF _Toc172038180 \h </w:instrText>
      </w:r>
      <w:r>
        <w:rPr>
          <w:noProof/>
        </w:rPr>
      </w:r>
      <w:r>
        <w:rPr>
          <w:noProof/>
        </w:rPr>
        <w:fldChar w:fldCharType="separate"/>
      </w:r>
      <w:r>
        <w:rPr>
          <w:noProof/>
        </w:rPr>
        <w:t>79</w:t>
      </w:r>
      <w:r>
        <w:rPr>
          <w:noProof/>
        </w:rPr>
        <w:fldChar w:fldCharType="end"/>
      </w:r>
    </w:p>
    <w:p w14:paraId="60B87D3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5.4.13</w:t>
      </w:r>
      <w:r w:rsidRPr="00E46E84">
        <w:rPr>
          <w:rFonts w:ascii="Calibri" w:eastAsia="Times New Roman" w:hAnsi="Calibri"/>
          <w:noProof/>
          <w:kern w:val="2"/>
          <w:sz w:val="22"/>
          <w:szCs w:val="22"/>
          <w:lang w:eastAsia="en-GB"/>
        </w:rPr>
        <w:tab/>
      </w:r>
      <w:r w:rsidRPr="00B21575">
        <w:rPr>
          <w:noProof/>
          <w:lang w:val="en-US"/>
        </w:rPr>
        <w:t>PIN connectivity subscription</w:t>
      </w:r>
      <w:r>
        <w:rPr>
          <w:noProof/>
        </w:rPr>
        <w:tab/>
      </w:r>
      <w:r>
        <w:rPr>
          <w:noProof/>
        </w:rPr>
        <w:fldChar w:fldCharType="begin" w:fldLock="1"/>
      </w:r>
      <w:r>
        <w:rPr>
          <w:noProof/>
        </w:rPr>
        <w:instrText xml:space="preserve"> PAGEREF _Toc172038181 \h </w:instrText>
      </w:r>
      <w:r>
        <w:rPr>
          <w:noProof/>
        </w:rPr>
      </w:r>
      <w:r>
        <w:rPr>
          <w:noProof/>
        </w:rPr>
        <w:fldChar w:fldCharType="separate"/>
      </w:r>
      <w:r>
        <w:rPr>
          <w:noProof/>
        </w:rPr>
        <w:t>79</w:t>
      </w:r>
      <w:r>
        <w:rPr>
          <w:noProof/>
        </w:rPr>
        <w:fldChar w:fldCharType="end"/>
      </w:r>
    </w:p>
    <w:p w14:paraId="20A7A6EE" w14:textId="77777777" w:rsidR="00867545" w:rsidRPr="00E46E84" w:rsidRDefault="00867545">
      <w:pPr>
        <w:pStyle w:val="TOC4"/>
        <w:rPr>
          <w:rFonts w:ascii="Calibri" w:eastAsia="Times New Roman" w:hAnsi="Calibri"/>
          <w:noProof/>
          <w:kern w:val="2"/>
          <w:sz w:val="22"/>
          <w:szCs w:val="22"/>
          <w:lang w:eastAsia="en-GB"/>
        </w:rPr>
      </w:pPr>
      <w:r>
        <w:rPr>
          <w:noProof/>
        </w:rPr>
        <w:t>5.4.13.1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_Toc172038182 \h </w:instrText>
      </w:r>
      <w:r>
        <w:rPr>
          <w:noProof/>
        </w:rPr>
      </w:r>
      <w:r>
        <w:rPr>
          <w:noProof/>
        </w:rPr>
        <w:fldChar w:fldCharType="separate"/>
      </w:r>
      <w:r>
        <w:rPr>
          <w:noProof/>
        </w:rPr>
        <w:t>79</w:t>
      </w:r>
      <w:r>
        <w:rPr>
          <w:noProof/>
        </w:rPr>
        <w:fldChar w:fldCharType="end"/>
      </w:r>
    </w:p>
    <w:p w14:paraId="5ABBC20A" w14:textId="77777777" w:rsidR="00867545" w:rsidRPr="00E46E84" w:rsidRDefault="00867545">
      <w:pPr>
        <w:pStyle w:val="TOC4"/>
        <w:rPr>
          <w:rFonts w:ascii="Calibri" w:eastAsia="Times New Roman" w:hAnsi="Calibri"/>
          <w:noProof/>
          <w:kern w:val="2"/>
          <w:sz w:val="22"/>
          <w:szCs w:val="22"/>
          <w:lang w:eastAsia="en-GB"/>
        </w:rPr>
      </w:pPr>
      <w:r>
        <w:rPr>
          <w:noProof/>
        </w:rPr>
        <w:t>5.4.13.2</w:t>
      </w:r>
      <w:r w:rsidRPr="00E46E84">
        <w:rPr>
          <w:rFonts w:ascii="Calibri" w:eastAsia="Times New Roman" w:hAnsi="Calibri"/>
          <w:noProof/>
          <w:kern w:val="2"/>
          <w:sz w:val="22"/>
          <w:szCs w:val="22"/>
          <w:lang w:eastAsia="en-GB"/>
        </w:rPr>
        <w:tab/>
      </w:r>
      <w:r>
        <w:rPr>
          <w:noProof/>
        </w:rPr>
        <w:t>PIN connectivity subscribe</w:t>
      </w:r>
      <w:r>
        <w:rPr>
          <w:noProof/>
        </w:rPr>
        <w:tab/>
      </w:r>
      <w:r>
        <w:rPr>
          <w:noProof/>
        </w:rPr>
        <w:fldChar w:fldCharType="begin" w:fldLock="1"/>
      </w:r>
      <w:r>
        <w:rPr>
          <w:noProof/>
        </w:rPr>
        <w:instrText xml:space="preserve"> PAGEREF _Toc172038183 \h </w:instrText>
      </w:r>
      <w:r>
        <w:rPr>
          <w:noProof/>
        </w:rPr>
      </w:r>
      <w:r>
        <w:rPr>
          <w:noProof/>
        </w:rPr>
        <w:fldChar w:fldCharType="separate"/>
      </w:r>
      <w:r>
        <w:rPr>
          <w:noProof/>
        </w:rPr>
        <w:t>80</w:t>
      </w:r>
      <w:r>
        <w:rPr>
          <w:noProof/>
        </w:rPr>
        <w:fldChar w:fldCharType="end"/>
      </w:r>
    </w:p>
    <w:p w14:paraId="700FE1B5"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5.4.13.2.1</w:t>
      </w:r>
      <w:r w:rsidRPr="00E46E84">
        <w:rPr>
          <w:rFonts w:ascii="Calibri" w:eastAsia="Times New Roman" w:hAnsi="Calibri"/>
          <w:noProof/>
          <w:kern w:val="2"/>
          <w:sz w:val="22"/>
          <w:szCs w:val="22"/>
          <w:lang w:eastAsia="en-GB"/>
        </w:rPr>
        <w:tab/>
      </w:r>
      <w:r>
        <w:rPr>
          <w:noProof/>
          <w:lang w:eastAsia="zh-CN"/>
        </w:rPr>
        <w:t>Initiating entity procedure</w:t>
      </w:r>
      <w:r>
        <w:rPr>
          <w:noProof/>
        </w:rPr>
        <w:tab/>
      </w:r>
      <w:r>
        <w:rPr>
          <w:noProof/>
        </w:rPr>
        <w:fldChar w:fldCharType="begin" w:fldLock="1"/>
      </w:r>
      <w:r>
        <w:rPr>
          <w:noProof/>
        </w:rPr>
        <w:instrText xml:space="preserve"> PAGEREF _Toc172038184 \h </w:instrText>
      </w:r>
      <w:r>
        <w:rPr>
          <w:noProof/>
        </w:rPr>
      </w:r>
      <w:r>
        <w:rPr>
          <w:noProof/>
        </w:rPr>
        <w:fldChar w:fldCharType="separate"/>
      </w:r>
      <w:r>
        <w:rPr>
          <w:noProof/>
        </w:rPr>
        <w:t>80</w:t>
      </w:r>
      <w:r>
        <w:rPr>
          <w:noProof/>
        </w:rPr>
        <w:fldChar w:fldCharType="end"/>
      </w:r>
    </w:p>
    <w:p w14:paraId="2C52C20F"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5.4.13.2.2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_Toc172038185 \h </w:instrText>
      </w:r>
      <w:r>
        <w:rPr>
          <w:noProof/>
        </w:rPr>
      </w:r>
      <w:r>
        <w:rPr>
          <w:noProof/>
        </w:rPr>
        <w:fldChar w:fldCharType="separate"/>
      </w:r>
      <w:r>
        <w:rPr>
          <w:noProof/>
        </w:rPr>
        <w:t>80</w:t>
      </w:r>
      <w:r>
        <w:rPr>
          <w:noProof/>
        </w:rPr>
        <w:fldChar w:fldCharType="end"/>
      </w:r>
    </w:p>
    <w:p w14:paraId="7DEB831A" w14:textId="77777777" w:rsidR="00867545" w:rsidRPr="00E46E84" w:rsidRDefault="00867545">
      <w:pPr>
        <w:pStyle w:val="TOC4"/>
        <w:rPr>
          <w:rFonts w:ascii="Calibri" w:eastAsia="Times New Roman" w:hAnsi="Calibri"/>
          <w:noProof/>
          <w:kern w:val="2"/>
          <w:sz w:val="22"/>
          <w:szCs w:val="22"/>
          <w:lang w:eastAsia="en-GB"/>
        </w:rPr>
      </w:pPr>
      <w:r>
        <w:rPr>
          <w:noProof/>
        </w:rPr>
        <w:t>5.4.13.3</w:t>
      </w:r>
      <w:r w:rsidRPr="00E46E84">
        <w:rPr>
          <w:rFonts w:ascii="Calibri" w:eastAsia="Times New Roman" w:hAnsi="Calibri"/>
          <w:noProof/>
          <w:kern w:val="2"/>
          <w:sz w:val="22"/>
          <w:szCs w:val="22"/>
          <w:lang w:eastAsia="en-GB"/>
        </w:rPr>
        <w:tab/>
      </w:r>
      <w:r>
        <w:rPr>
          <w:noProof/>
        </w:rPr>
        <w:t>PIN connectivity notify</w:t>
      </w:r>
      <w:r>
        <w:rPr>
          <w:noProof/>
        </w:rPr>
        <w:tab/>
      </w:r>
      <w:r>
        <w:rPr>
          <w:noProof/>
        </w:rPr>
        <w:fldChar w:fldCharType="begin" w:fldLock="1"/>
      </w:r>
      <w:r>
        <w:rPr>
          <w:noProof/>
        </w:rPr>
        <w:instrText xml:space="preserve"> PAGEREF _Toc172038186 \h </w:instrText>
      </w:r>
      <w:r>
        <w:rPr>
          <w:noProof/>
        </w:rPr>
      </w:r>
      <w:r>
        <w:rPr>
          <w:noProof/>
        </w:rPr>
        <w:fldChar w:fldCharType="separate"/>
      </w:r>
      <w:r>
        <w:rPr>
          <w:noProof/>
        </w:rPr>
        <w:t>81</w:t>
      </w:r>
      <w:r>
        <w:rPr>
          <w:noProof/>
        </w:rPr>
        <w:fldChar w:fldCharType="end"/>
      </w:r>
    </w:p>
    <w:p w14:paraId="4F116B7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5.4.13.3.1</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_Toc172038187 \h </w:instrText>
      </w:r>
      <w:r>
        <w:rPr>
          <w:noProof/>
        </w:rPr>
      </w:r>
      <w:r>
        <w:rPr>
          <w:noProof/>
        </w:rPr>
        <w:fldChar w:fldCharType="separate"/>
      </w:r>
      <w:r>
        <w:rPr>
          <w:noProof/>
        </w:rPr>
        <w:t>81</w:t>
      </w:r>
      <w:r>
        <w:rPr>
          <w:noProof/>
        </w:rPr>
        <w:fldChar w:fldCharType="end"/>
      </w:r>
    </w:p>
    <w:p w14:paraId="6A557BB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5.4.13.3.2</w:t>
      </w:r>
      <w:r w:rsidRPr="00E46E84">
        <w:rPr>
          <w:rFonts w:ascii="Calibri" w:eastAsia="Times New Roman" w:hAnsi="Calibri"/>
          <w:noProof/>
          <w:kern w:val="2"/>
          <w:sz w:val="22"/>
          <w:szCs w:val="22"/>
          <w:lang w:eastAsia="en-GB"/>
        </w:rPr>
        <w:tab/>
      </w:r>
      <w:r>
        <w:rPr>
          <w:noProof/>
          <w:lang w:eastAsia="zh-CN"/>
        </w:rPr>
        <w:t>Receiving entity procedure</w:t>
      </w:r>
      <w:r>
        <w:rPr>
          <w:noProof/>
        </w:rPr>
        <w:tab/>
      </w:r>
      <w:r>
        <w:rPr>
          <w:noProof/>
        </w:rPr>
        <w:fldChar w:fldCharType="begin" w:fldLock="1"/>
      </w:r>
      <w:r>
        <w:rPr>
          <w:noProof/>
        </w:rPr>
        <w:instrText xml:space="preserve"> PAGEREF _Toc172038188 \h </w:instrText>
      </w:r>
      <w:r>
        <w:rPr>
          <w:noProof/>
        </w:rPr>
      </w:r>
      <w:r>
        <w:rPr>
          <w:noProof/>
        </w:rPr>
        <w:fldChar w:fldCharType="separate"/>
      </w:r>
      <w:r>
        <w:rPr>
          <w:noProof/>
        </w:rPr>
        <w:t>82</w:t>
      </w:r>
      <w:r>
        <w:rPr>
          <w:noProof/>
        </w:rPr>
        <w:fldChar w:fldCharType="end"/>
      </w:r>
    </w:p>
    <w:p w14:paraId="6C78FFFD" w14:textId="77777777" w:rsidR="00867545" w:rsidRPr="00E46E84" w:rsidRDefault="00867545">
      <w:pPr>
        <w:pStyle w:val="TOC4"/>
        <w:rPr>
          <w:rFonts w:ascii="Calibri" w:eastAsia="Times New Roman" w:hAnsi="Calibri"/>
          <w:noProof/>
          <w:kern w:val="2"/>
          <w:sz w:val="22"/>
          <w:szCs w:val="22"/>
          <w:lang w:eastAsia="en-GB"/>
        </w:rPr>
      </w:pPr>
      <w:r>
        <w:rPr>
          <w:noProof/>
        </w:rPr>
        <w:t>5.4.13.4</w:t>
      </w:r>
      <w:r w:rsidRPr="00E46E84">
        <w:rPr>
          <w:rFonts w:ascii="Calibri" w:eastAsia="Times New Roman" w:hAnsi="Calibri"/>
          <w:noProof/>
          <w:kern w:val="2"/>
          <w:sz w:val="22"/>
          <w:szCs w:val="22"/>
          <w:lang w:eastAsia="en-GB"/>
        </w:rPr>
        <w:tab/>
      </w:r>
      <w:r>
        <w:rPr>
          <w:noProof/>
        </w:rPr>
        <w:t>PIN connectivity update</w:t>
      </w:r>
      <w:r>
        <w:rPr>
          <w:noProof/>
        </w:rPr>
        <w:tab/>
      </w:r>
      <w:r>
        <w:rPr>
          <w:noProof/>
        </w:rPr>
        <w:fldChar w:fldCharType="begin" w:fldLock="1"/>
      </w:r>
      <w:r>
        <w:rPr>
          <w:noProof/>
        </w:rPr>
        <w:instrText xml:space="preserve"> PAGEREF _Toc172038189 \h </w:instrText>
      </w:r>
      <w:r>
        <w:rPr>
          <w:noProof/>
        </w:rPr>
      </w:r>
      <w:r>
        <w:rPr>
          <w:noProof/>
        </w:rPr>
        <w:fldChar w:fldCharType="separate"/>
      </w:r>
      <w:r>
        <w:rPr>
          <w:noProof/>
        </w:rPr>
        <w:t>83</w:t>
      </w:r>
      <w:r>
        <w:rPr>
          <w:noProof/>
        </w:rPr>
        <w:fldChar w:fldCharType="end"/>
      </w:r>
    </w:p>
    <w:p w14:paraId="7901703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5.4.13.4.1</w:t>
      </w:r>
      <w:r w:rsidRPr="00E46E84">
        <w:rPr>
          <w:rFonts w:ascii="Calibri" w:eastAsia="Times New Roman" w:hAnsi="Calibri"/>
          <w:noProof/>
          <w:kern w:val="2"/>
          <w:sz w:val="22"/>
          <w:szCs w:val="22"/>
          <w:lang w:eastAsia="en-GB"/>
        </w:rPr>
        <w:tab/>
      </w:r>
      <w:r>
        <w:rPr>
          <w:noProof/>
          <w:lang w:eastAsia="zh-CN"/>
        </w:rPr>
        <w:t>Initiating entity procedure</w:t>
      </w:r>
      <w:r>
        <w:rPr>
          <w:noProof/>
        </w:rPr>
        <w:tab/>
      </w:r>
      <w:r>
        <w:rPr>
          <w:noProof/>
        </w:rPr>
        <w:fldChar w:fldCharType="begin" w:fldLock="1"/>
      </w:r>
      <w:r>
        <w:rPr>
          <w:noProof/>
        </w:rPr>
        <w:instrText xml:space="preserve"> PAGEREF _Toc172038190 \h </w:instrText>
      </w:r>
      <w:r>
        <w:rPr>
          <w:noProof/>
        </w:rPr>
      </w:r>
      <w:r>
        <w:rPr>
          <w:noProof/>
        </w:rPr>
        <w:fldChar w:fldCharType="separate"/>
      </w:r>
      <w:r>
        <w:rPr>
          <w:noProof/>
        </w:rPr>
        <w:t>83</w:t>
      </w:r>
      <w:r>
        <w:rPr>
          <w:noProof/>
        </w:rPr>
        <w:fldChar w:fldCharType="end"/>
      </w:r>
    </w:p>
    <w:p w14:paraId="4739D53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5.4.13.4.2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_Toc172038191 \h </w:instrText>
      </w:r>
      <w:r>
        <w:rPr>
          <w:noProof/>
        </w:rPr>
      </w:r>
      <w:r>
        <w:rPr>
          <w:noProof/>
        </w:rPr>
        <w:fldChar w:fldCharType="separate"/>
      </w:r>
      <w:r>
        <w:rPr>
          <w:noProof/>
        </w:rPr>
        <w:t>83</w:t>
      </w:r>
      <w:r>
        <w:rPr>
          <w:noProof/>
        </w:rPr>
        <w:fldChar w:fldCharType="end"/>
      </w:r>
    </w:p>
    <w:p w14:paraId="10B4F7CC" w14:textId="77777777" w:rsidR="00867545" w:rsidRPr="00E46E84" w:rsidRDefault="00867545">
      <w:pPr>
        <w:pStyle w:val="TOC4"/>
        <w:rPr>
          <w:rFonts w:ascii="Calibri" w:eastAsia="Times New Roman" w:hAnsi="Calibri"/>
          <w:noProof/>
          <w:kern w:val="2"/>
          <w:sz w:val="22"/>
          <w:szCs w:val="22"/>
          <w:lang w:eastAsia="en-GB"/>
        </w:rPr>
      </w:pPr>
      <w:r>
        <w:rPr>
          <w:noProof/>
        </w:rPr>
        <w:t>5.4.13.5</w:t>
      </w:r>
      <w:r w:rsidRPr="00E46E84">
        <w:rPr>
          <w:rFonts w:ascii="Calibri" w:eastAsia="Times New Roman" w:hAnsi="Calibri"/>
          <w:noProof/>
          <w:kern w:val="2"/>
          <w:sz w:val="22"/>
          <w:szCs w:val="22"/>
          <w:lang w:eastAsia="en-GB"/>
        </w:rPr>
        <w:tab/>
      </w:r>
      <w:r>
        <w:rPr>
          <w:noProof/>
        </w:rPr>
        <w:t>PIN connectivity unsubscribe</w:t>
      </w:r>
      <w:r>
        <w:rPr>
          <w:noProof/>
        </w:rPr>
        <w:tab/>
      </w:r>
      <w:r>
        <w:rPr>
          <w:noProof/>
        </w:rPr>
        <w:fldChar w:fldCharType="begin" w:fldLock="1"/>
      </w:r>
      <w:r>
        <w:rPr>
          <w:noProof/>
        </w:rPr>
        <w:instrText xml:space="preserve"> PAGEREF _Toc172038192 \h </w:instrText>
      </w:r>
      <w:r>
        <w:rPr>
          <w:noProof/>
        </w:rPr>
      </w:r>
      <w:r>
        <w:rPr>
          <w:noProof/>
        </w:rPr>
        <w:fldChar w:fldCharType="separate"/>
      </w:r>
      <w:r>
        <w:rPr>
          <w:noProof/>
        </w:rPr>
        <w:t>84</w:t>
      </w:r>
      <w:r>
        <w:rPr>
          <w:noProof/>
        </w:rPr>
        <w:fldChar w:fldCharType="end"/>
      </w:r>
    </w:p>
    <w:p w14:paraId="099300AA"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5.4.13.5.1</w:t>
      </w:r>
      <w:r w:rsidRPr="00E46E84">
        <w:rPr>
          <w:rFonts w:ascii="Calibri" w:eastAsia="Times New Roman" w:hAnsi="Calibri"/>
          <w:noProof/>
          <w:kern w:val="2"/>
          <w:sz w:val="22"/>
          <w:szCs w:val="22"/>
          <w:lang w:eastAsia="en-GB"/>
        </w:rPr>
        <w:tab/>
      </w:r>
      <w:r>
        <w:rPr>
          <w:noProof/>
          <w:lang w:eastAsia="zh-CN"/>
        </w:rPr>
        <w:t>Initiating entity procedure</w:t>
      </w:r>
      <w:r>
        <w:rPr>
          <w:noProof/>
        </w:rPr>
        <w:tab/>
      </w:r>
      <w:r>
        <w:rPr>
          <w:noProof/>
        </w:rPr>
        <w:fldChar w:fldCharType="begin" w:fldLock="1"/>
      </w:r>
      <w:r>
        <w:rPr>
          <w:noProof/>
        </w:rPr>
        <w:instrText xml:space="preserve"> PAGEREF _Toc172038193 \h </w:instrText>
      </w:r>
      <w:r>
        <w:rPr>
          <w:noProof/>
        </w:rPr>
      </w:r>
      <w:r>
        <w:rPr>
          <w:noProof/>
        </w:rPr>
        <w:fldChar w:fldCharType="separate"/>
      </w:r>
      <w:r>
        <w:rPr>
          <w:noProof/>
        </w:rPr>
        <w:t>84</w:t>
      </w:r>
      <w:r>
        <w:rPr>
          <w:noProof/>
        </w:rPr>
        <w:fldChar w:fldCharType="end"/>
      </w:r>
    </w:p>
    <w:p w14:paraId="678D2C08"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5.4.13.5.2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_Toc172038194 \h </w:instrText>
      </w:r>
      <w:r>
        <w:rPr>
          <w:noProof/>
        </w:rPr>
      </w:r>
      <w:r>
        <w:rPr>
          <w:noProof/>
        </w:rPr>
        <w:fldChar w:fldCharType="separate"/>
      </w:r>
      <w:r>
        <w:rPr>
          <w:noProof/>
        </w:rPr>
        <w:t>85</w:t>
      </w:r>
      <w:r>
        <w:rPr>
          <w:noProof/>
        </w:rPr>
        <w:fldChar w:fldCharType="end"/>
      </w:r>
    </w:p>
    <w:p w14:paraId="2DDF2A8A" w14:textId="77777777" w:rsidR="00867545" w:rsidRPr="00E46E84" w:rsidRDefault="00867545">
      <w:pPr>
        <w:pStyle w:val="TOC2"/>
        <w:rPr>
          <w:rFonts w:ascii="Calibri" w:eastAsia="Times New Roman" w:hAnsi="Calibri"/>
          <w:noProof/>
          <w:kern w:val="2"/>
          <w:sz w:val="22"/>
          <w:szCs w:val="22"/>
          <w:lang w:eastAsia="en-GB"/>
        </w:rPr>
      </w:pPr>
      <w:r>
        <w:rPr>
          <w:noProof/>
        </w:rPr>
        <w:t>5.5</w:t>
      </w:r>
      <w:r w:rsidRPr="00E46E84">
        <w:rPr>
          <w:rFonts w:ascii="Calibri" w:eastAsia="Times New Roman" w:hAnsi="Calibri"/>
          <w:noProof/>
          <w:kern w:val="2"/>
          <w:sz w:val="22"/>
          <w:szCs w:val="22"/>
          <w:lang w:eastAsia="en-GB"/>
        </w:rPr>
        <w:tab/>
      </w:r>
      <w:r>
        <w:rPr>
          <w:noProof/>
        </w:rPr>
        <w:t>PIN communication</w:t>
      </w:r>
      <w:r>
        <w:rPr>
          <w:noProof/>
        </w:rPr>
        <w:tab/>
      </w:r>
      <w:r>
        <w:rPr>
          <w:noProof/>
        </w:rPr>
        <w:fldChar w:fldCharType="begin" w:fldLock="1"/>
      </w:r>
      <w:r>
        <w:rPr>
          <w:noProof/>
        </w:rPr>
        <w:instrText xml:space="preserve"> PAGEREF _Toc172038195 \h </w:instrText>
      </w:r>
      <w:r>
        <w:rPr>
          <w:noProof/>
        </w:rPr>
      </w:r>
      <w:r>
        <w:rPr>
          <w:noProof/>
        </w:rPr>
        <w:fldChar w:fldCharType="separate"/>
      </w:r>
      <w:r>
        <w:rPr>
          <w:noProof/>
        </w:rPr>
        <w:t>86</w:t>
      </w:r>
      <w:r>
        <w:rPr>
          <w:noProof/>
        </w:rPr>
        <w:fldChar w:fldCharType="end"/>
      </w:r>
    </w:p>
    <w:p w14:paraId="656FBEBB"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5.5.1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_Toc172038196 \h </w:instrText>
      </w:r>
      <w:r>
        <w:rPr>
          <w:noProof/>
        </w:rPr>
      </w:r>
      <w:r>
        <w:rPr>
          <w:noProof/>
        </w:rPr>
        <w:fldChar w:fldCharType="separate"/>
      </w:r>
      <w:r>
        <w:rPr>
          <w:noProof/>
        </w:rPr>
        <w:t>86</w:t>
      </w:r>
      <w:r>
        <w:rPr>
          <w:noProof/>
        </w:rPr>
        <w:fldChar w:fldCharType="end"/>
      </w:r>
    </w:p>
    <w:p w14:paraId="0AF4FA88"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5.5.2</w:t>
      </w:r>
      <w:r w:rsidRPr="00E46E84">
        <w:rPr>
          <w:rFonts w:ascii="Calibri" w:eastAsia="Times New Roman" w:hAnsi="Calibri"/>
          <w:noProof/>
          <w:kern w:val="2"/>
          <w:sz w:val="22"/>
          <w:szCs w:val="22"/>
          <w:lang w:eastAsia="en-GB"/>
        </w:rPr>
        <w:tab/>
      </w:r>
      <w:r>
        <w:rPr>
          <w:noProof/>
          <w:lang w:eastAsia="zh-CN"/>
        </w:rPr>
        <w:t>PIN communication create procedure</w:t>
      </w:r>
      <w:r>
        <w:rPr>
          <w:noProof/>
        </w:rPr>
        <w:tab/>
      </w:r>
      <w:r>
        <w:rPr>
          <w:noProof/>
        </w:rPr>
        <w:fldChar w:fldCharType="begin" w:fldLock="1"/>
      </w:r>
      <w:r>
        <w:rPr>
          <w:noProof/>
        </w:rPr>
        <w:instrText xml:space="preserve"> PAGEREF _Toc172038197 \h </w:instrText>
      </w:r>
      <w:r>
        <w:rPr>
          <w:noProof/>
        </w:rPr>
      </w:r>
      <w:r>
        <w:rPr>
          <w:noProof/>
        </w:rPr>
        <w:fldChar w:fldCharType="separate"/>
      </w:r>
      <w:r>
        <w:rPr>
          <w:noProof/>
        </w:rPr>
        <w:t>86</w:t>
      </w:r>
      <w:r>
        <w:rPr>
          <w:noProof/>
        </w:rPr>
        <w:fldChar w:fldCharType="end"/>
      </w:r>
    </w:p>
    <w:p w14:paraId="733BEAC7" w14:textId="77777777" w:rsidR="00867545" w:rsidRPr="00E46E84" w:rsidRDefault="00867545">
      <w:pPr>
        <w:pStyle w:val="TOC4"/>
        <w:rPr>
          <w:rFonts w:ascii="Calibri" w:eastAsia="Times New Roman" w:hAnsi="Calibri"/>
          <w:noProof/>
          <w:kern w:val="2"/>
          <w:sz w:val="22"/>
          <w:szCs w:val="22"/>
          <w:lang w:eastAsia="en-GB"/>
        </w:rPr>
      </w:pPr>
      <w:r>
        <w:rPr>
          <w:noProof/>
        </w:rPr>
        <w:t>5.5.2.1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_Toc172038198 \h </w:instrText>
      </w:r>
      <w:r>
        <w:rPr>
          <w:noProof/>
        </w:rPr>
      </w:r>
      <w:r>
        <w:rPr>
          <w:noProof/>
        </w:rPr>
        <w:fldChar w:fldCharType="separate"/>
      </w:r>
      <w:r>
        <w:rPr>
          <w:noProof/>
        </w:rPr>
        <w:t>86</w:t>
      </w:r>
      <w:r>
        <w:rPr>
          <w:noProof/>
        </w:rPr>
        <w:fldChar w:fldCharType="end"/>
      </w:r>
    </w:p>
    <w:p w14:paraId="5CAAB70C" w14:textId="77777777" w:rsidR="00867545" w:rsidRPr="00E46E84" w:rsidRDefault="00867545">
      <w:pPr>
        <w:pStyle w:val="TOC4"/>
        <w:rPr>
          <w:rFonts w:ascii="Calibri" w:eastAsia="Times New Roman" w:hAnsi="Calibri"/>
          <w:noProof/>
          <w:kern w:val="2"/>
          <w:sz w:val="22"/>
          <w:szCs w:val="22"/>
          <w:lang w:eastAsia="en-GB"/>
        </w:rPr>
      </w:pPr>
      <w:r>
        <w:rPr>
          <w:noProof/>
        </w:rPr>
        <w:t>5.5.2.2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_Toc172038199 \h </w:instrText>
      </w:r>
      <w:r>
        <w:rPr>
          <w:noProof/>
        </w:rPr>
      </w:r>
      <w:r>
        <w:rPr>
          <w:noProof/>
        </w:rPr>
        <w:fldChar w:fldCharType="separate"/>
      </w:r>
      <w:r>
        <w:rPr>
          <w:noProof/>
        </w:rPr>
        <w:t>87</w:t>
      </w:r>
      <w:r>
        <w:rPr>
          <w:noProof/>
        </w:rPr>
        <w:fldChar w:fldCharType="end"/>
      </w:r>
    </w:p>
    <w:p w14:paraId="1C3D30C9" w14:textId="77777777" w:rsidR="00867545" w:rsidRPr="00E46E84" w:rsidRDefault="00867545">
      <w:pPr>
        <w:pStyle w:val="TOC4"/>
        <w:rPr>
          <w:rFonts w:ascii="Calibri" w:eastAsia="Times New Roman" w:hAnsi="Calibri"/>
          <w:noProof/>
          <w:kern w:val="2"/>
          <w:sz w:val="22"/>
          <w:szCs w:val="22"/>
          <w:lang w:eastAsia="en-GB"/>
        </w:rPr>
      </w:pPr>
      <w:r>
        <w:rPr>
          <w:noProof/>
        </w:rPr>
        <w:t>5.5.2.3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_Toc172038200 \h </w:instrText>
      </w:r>
      <w:r>
        <w:rPr>
          <w:noProof/>
        </w:rPr>
      </w:r>
      <w:r>
        <w:rPr>
          <w:noProof/>
        </w:rPr>
        <w:fldChar w:fldCharType="separate"/>
      </w:r>
      <w:r>
        <w:rPr>
          <w:noProof/>
        </w:rPr>
        <w:t>88</w:t>
      </w:r>
      <w:r>
        <w:rPr>
          <w:noProof/>
        </w:rPr>
        <w:fldChar w:fldCharType="end"/>
      </w:r>
    </w:p>
    <w:p w14:paraId="7285584C"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5.5.3</w:t>
      </w:r>
      <w:r w:rsidRPr="00E46E84">
        <w:rPr>
          <w:rFonts w:ascii="Calibri" w:eastAsia="Times New Roman" w:hAnsi="Calibri"/>
          <w:noProof/>
          <w:kern w:val="2"/>
          <w:sz w:val="22"/>
          <w:szCs w:val="22"/>
          <w:lang w:eastAsia="en-GB"/>
        </w:rPr>
        <w:tab/>
      </w:r>
      <w:r>
        <w:rPr>
          <w:noProof/>
          <w:lang w:eastAsia="zh-CN"/>
        </w:rPr>
        <w:t>PIN communication update procedure</w:t>
      </w:r>
      <w:r>
        <w:rPr>
          <w:noProof/>
        </w:rPr>
        <w:tab/>
      </w:r>
      <w:r>
        <w:rPr>
          <w:noProof/>
        </w:rPr>
        <w:fldChar w:fldCharType="begin" w:fldLock="1"/>
      </w:r>
      <w:r>
        <w:rPr>
          <w:noProof/>
        </w:rPr>
        <w:instrText xml:space="preserve"> PAGEREF _Toc172038201 \h </w:instrText>
      </w:r>
      <w:r>
        <w:rPr>
          <w:noProof/>
        </w:rPr>
      </w:r>
      <w:r>
        <w:rPr>
          <w:noProof/>
        </w:rPr>
        <w:fldChar w:fldCharType="separate"/>
      </w:r>
      <w:r>
        <w:rPr>
          <w:noProof/>
        </w:rPr>
        <w:t>89</w:t>
      </w:r>
      <w:r>
        <w:rPr>
          <w:noProof/>
        </w:rPr>
        <w:fldChar w:fldCharType="end"/>
      </w:r>
    </w:p>
    <w:p w14:paraId="00994E2E" w14:textId="77777777" w:rsidR="00867545" w:rsidRPr="00E46E84" w:rsidRDefault="00867545">
      <w:pPr>
        <w:pStyle w:val="TOC4"/>
        <w:rPr>
          <w:rFonts w:ascii="Calibri" w:eastAsia="Times New Roman" w:hAnsi="Calibri"/>
          <w:noProof/>
          <w:kern w:val="2"/>
          <w:sz w:val="22"/>
          <w:szCs w:val="22"/>
          <w:lang w:eastAsia="en-GB"/>
        </w:rPr>
      </w:pPr>
      <w:r>
        <w:rPr>
          <w:noProof/>
        </w:rPr>
        <w:t>5.5.3.1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_Toc172038202 \h </w:instrText>
      </w:r>
      <w:r>
        <w:rPr>
          <w:noProof/>
        </w:rPr>
      </w:r>
      <w:r>
        <w:rPr>
          <w:noProof/>
        </w:rPr>
        <w:fldChar w:fldCharType="separate"/>
      </w:r>
      <w:r>
        <w:rPr>
          <w:noProof/>
        </w:rPr>
        <w:t>89</w:t>
      </w:r>
      <w:r>
        <w:rPr>
          <w:noProof/>
        </w:rPr>
        <w:fldChar w:fldCharType="end"/>
      </w:r>
    </w:p>
    <w:p w14:paraId="1458E3D9" w14:textId="77777777" w:rsidR="00867545" w:rsidRPr="00E46E84" w:rsidRDefault="00867545">
      <w:pPr>
        <w:pStyle w:val="TOC4"/>
        <w:rPr>
          <w:rFonts w:ascii="Calibri" w:eastAsia="Times New Roman" w:hAnsi="Calibri"/>
          <w:noProof/>
          <w:kern w:val="2"/>
          <w:sz w:val="22"/>
          <w:szCs w:val="22"/>
          <w:lang w:eastAsia="en-GB"/>
        </w:rPr>
      </w:pPr>
      <w:r>
        <w:rPr>
          <w:noProof/>
        </w:rPr>
        <w:t>5.5.3.2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_Toc172038203 \h </w:instrText>
      </w:r>
      <w:r>
        <w:rPr>
          <w:noProof/>
        </w:rPr>
      </w:r>
      <w:r>
        <w:rPr>
          <w:noProof/>
        </w:rPr>
        <w:fldChar w:fldCharType="separate"/>
      </w:r>
      <w:r>
        <w:rPr>
          <w:noProof/>
        </w:rPr>
        <w:t>90</w:t>
      </w:r>
      <w:r>
        <w:rPr>
          <w:noProof/>
        </w:rPr>
        <w:fldChar w:fldCharType="end"/>
      </w:r>
    </w:p>
    <w:p w14:paraId="3129CAF5" w14:textId="77777777" w:rsidR="00867545" w:rsidRPr="00E46E84" w:rsidRDefault="00867545">
      <w:pPr>
        <w:pStyle w:val="TOC4"/>
        <w:rPr>
          <w:rFonts w:ascii="Calibri" w:eastAsia="Times New Roman" w:hAnsi="Calibri"/>
          <w:noProof/>
          <w:kern w:val="2"/>
          <w:sz w:val="22"/>
          <w:szCs w:val="22"/>
          <w:lang w:eastAsia="en-GB"/>
        </w:rPr>
      </w:pPr>
      <w:r>
        <w:rPr>
          <w:noProof/>
        </w:rPr>
        <w:t>5.5.3.3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_Toc172038204 \h </w:instrText>
      </w:r>
      <w:r>
        <w:rPr>
          <w:noProof/>
        </w:rPr>
      </w:r>
      <w:r>
        <w:rPr>
          <w:noProof/>
        </w:rPr>
        <w:fldChar w:fldCharType="separate"/>
      </w:r>
      <w:r>
        <w:rPr>
          <w:noProof/>
        </w:rPr>
        <w:t>91</w:t>
      </w:r>
      <w:r>
        <w:rPr>
          <w:noProof/>
        </w:rPr>
        <w:fldChar w:fldCharType="end"/>
      </w:r>
    </w:p>
    <w:p w14:paraId="2B5BF727"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5.5.4</w:t>
      </w:r>
      <w:r w:rsidRPr="00E46E84">
        <w:rPr>
          <w:rFonts w:ascii="Calibri" w:eastAsia="Times New Roman" w:hAnsi="Calibri"/>
          <w:noProof/>
          <w:kern w:val="2"/>
          <w:sz w:val="22"/>
          <w:szCs w:val="22"/>
          <w:lang w:eastAsia="en-GB"/>
        </w:rPr>
        <w:tab/>
      </w:r>
      <w:r>
        <w:rPr>
          <w:noProof/>
          <w:lang w:eastAsia="zh-CN"/>
        </w:rPr>
        <w:t>PIN communication delete procedure</w:t>
      </w:r>
      <w:r>
        <w:rPr>
          <w:noProof/>
        </w:rPr>
        <w:tab/>
      </w:r>
      <w:r>
        <w:rPr>
          <w:noProof/>
        </w:rPr>
        <w:fldChar w:fldCharType="begin" w:fldLock="1"/>
      </w:r>
      <w:r>
        <w:rPr>
          <w:noProof/>
        </w:rPr>
        <w:instrText xml:space="preserve"> PAGEREF _Toc172038205 \h </w:instrText>
      </w:r>
      <w:r>
        <w:rPr>
          <w:noProof/>
        </w:rPr>
      </w:r>
      <w:r>
        <w:rPr>
          <w:noProof/>
        </w:rPr>
        <w:fldChar w:fldCharType="separate"/>
      </w:r>
      <w:r>
        <w:rPr>
          <w:noProof/>
        </w:rPr>
        <w:t>92</w:t>
      </w:r>
      <w:r>
        <w:rPr>
          <w:noProof/>
        </w:rPr>
        <w:fldChar w:fldCharType="end"/>
      </w:r>
    </w:p>
    <w:p w14:paraId="022562B5" w14:textId="77777777" w:rsidR="00867545" w:rsidRPr="00E46E84" w:rsidRDefault="00867545">
      <w:pPr>
        <w:pStyle w:val="TOC4"/>
        <w:rPr>
          <w:rFonts w:ascii="Calibri" w:eastAsia="Times New Roman" w:hAnsi="Calibri"/>
          <w:noProof/>
          <w:kern w:val="2"/>
          <w:sz w:val="22"/>
          <w:szCs w:val="22"/>
          <w:lang w:eastAsia="en-GB"/>
        </w:rPr>
      </w:pPr>
      <w:r>
        <w:rPr>
          <w:noProof/>
        </w:rPr>
        <w:t>5.5.4.1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_Toc172038206 \h </w:instrText>
      </w:r>
      <w:r>
        <w:rPr>
          <w:noProof/>
        </w:rPr>
      </w:r>
      <w:r>
        <w:rPr>
          <w:noProof/>
        </w:rPr>
        <w:fldChar w:fldCharType="separate"/>
      </w:r>
      <w:r>
        <w:rPr>
          <w:noProof/>
        </w:rPr>
        <w:t>92</w:t>
      </w:r>
      <w:r>
        <w:rPr>
          <w:noProof/>
        </w:rPr>
        <w:fldChar w:fldCharType="end"/>
      </w:r>
    </w:p>
    <w:p w14:paraId="6F48792E" w14:textId="77777777" w:rsidR="00867545" w:rsidRPr="00E46E84" w:rsidRDefault="00867545">
      <w:pPr>
        <w:pStyle w:val="TOC4"/>
        <w:rPr>
          <w:rFonts w:ascii="Calibri" w:eastAsia="Times New Roman" w:hAnsi="Calibri"/>
          <w:noProof/>
          <w:kern w:val="2"/>
          <w:sz w:val="22"/>
          <w:szCs w:val="22"/>
          <w:lang w:eastAsia="en-GB"/>
        </w:rPr>
      </w:pPr>
      <w:r>
        <w:rPr>
          <w:noProof/>
        </w:rPr>
        <w:t>5.5.4.2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_Toc172038207 \h </w:instrText>
      </w:r>
      <w:r>
        <w:rPr>
          <w:noProof/>
        </w:rPr>
      </w:r>
      <w:r>
        <w:rPr>
          <w:noProof/>
        </w:rPr>
        <w:fldChar w:fldCharType="separate"/>
      </w:r>
      <w:r>
        <w:rPr>
          <w:noProof/>
        </w:rPr>
        <w:t>92</w:t>
      </w:r>
      <w:r>
        <w:rPr>
          <w:noProof/>
        </w:rPr>
        <w:fldChar w:fldCharType="end"/>
      </w:r>
    </w:p>
    <w:p w14:paraId="4A5DBD7B" w14:textId="77777777" w:rsidR="00867545" w:rsidRPr="00E46E84" w:rsidRDefault="00867545">
      <w:pPr>
        <w:pStyle w:val="TOC4"/>
        <w:rPr>
          <w:rFonts w:ascii="Calibri" w:eastAsia="Times New Roman" w:hAnsi="Calibri"/>
          <w:noProof/>
          <w:kern w:val="2"/>
          <w:sz w:val="22"/>
          <w:szCs w:val="22"/>
          <w:lang w:eastAsia="en-GB"/>
        </w:rPr>
      </w:pPr>
      <w:r>
        <w:rPr>
          <w:noProof/>
        </w:rPr>
        <w:t>5.5.4.3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_Toc172038208 \h </w:instrText>
      </w:r>
      <w:r>
        <w:rPr>
          <w:noProof/>
        </w:rPr>
      </w:r>
      <w:r>
        <w:rPr>
          <w:noProof/>
        </w:rPr>
        <w:fldChar w:fldCharType="separate"/>
      </w:r>
      <w:r>
        <w:rPr>
          <w:noProof/>
        </w:rPr>
        <w:t>93</w:t>
      </w:r>
      <w:r>
        <w:rPr>
          <w:noProof/>
        </w:rPr>
        <w:fldChar w:fldCharType="end"/>
      </w:r>
    </w:p>
    <w:p w14:paraId="093AEFE1" w14:textId="77777777" w:rsidR="00867545" w:rsidRPr="00E46E84" w:rsidRDefault="00867545">
      <w:pPr>
        <w:pStyle w:val="TOC2"/>
        <w:rPr>
          <w:rFonts w:ascii="Calibri" w:eastAsia="Times New Roman" w:hAnsi="Calibri"/>
          <w:noProof/>
          <w:kern w:val="2"/>
          <w:sz w:val="22"/>
          <w:szCs w:val="22"/>
          <w:lang w:eastAsia="en-GB"/>
        </w:rPr>
      </w:pPr>
      <w:r>
        <w:rPr>
          <w:noProof/>
        </w:rPr>
        <w:t>5.6</w:t>
      </w:r>
      <w:r w:rsidRPr="00E46E84">
        <w:rPr>
          <w:rFonts w:ascii="Calibri" w:eastAsia="Times New Roman" w:hAnsi="Calibri"/>
          <w:noProof/>
          <w:kern w:val="2"/>
          <w:sz w:val="22"/>
          <w:szCs w:val="22"/>
          <w:lang w:eastAsia="en-GB"/>
        </w:rPr>
        <w:tab/>
      </w:r>
      <w:r>
        <w:rPr>
          <w:noProof/>
        </w:rPr>
        <w:t>Application server discovery in PIN</w:t>
      </w:r>
      <w:r>
        <w:rPr>
          <w:noProof/>
        </w:rPr>
        <w:tab/>
      </w:r>
      <w:r>
        <w:rPr>
          <w:noProof/>
        </w:rPr>
        <w:fldChar w:fldCharType="begin" w:fldLock="1"/>
      </w:r>
      <w:r>
        <w:rPr>
          <w:noProof/>
        </w:rPr>
        <w:instrText xml:space="preserve"> PAGEREF _Toc172038209 \h </w:instrText>
      </w:r>
      <w:r>
        <w:rPr>
          <w:noProof/>
        </w:rPr>
      </w:r>
      <w:r>
        <w:rPr>
          <w:noProof/>
        </w:rPr>
        <w:fldChar w:fldCharType="separate"/>
      </w:r>
      <w:r>
        <w:rPr>
          <w:noProof/>
        </w:rPr>
        <w:t>94</w:t>
      </w:r>
      <w:r>
        <w:rPr>
          <w:noProof/>
        </w:rPr>
        <w:fldChar w:fldCharType="end"/>
      </w:r>
    </w:p>
    <w:p w14:paraId="35113633"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5.6.1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_Toc172038210 \h </w:instrText>
      </w:r>
      <w:r>
        <w:rPr>
          <w:noProof/>
        </w:rPr>
      </w:r>
      <w:r>
        <w:rPr>
          <w:noProof/>
        </w:rPr>
        <w:fldChar w:fldCharType="separate"/>
      </w:r>
      <w:r>
        <w:rPr>
          <w:noProof/>
        </w:rPr>
        <w:t>94</w:t>
      </w:r>
      <w:r>
        <w:rPr>
          <w:noProof/>
        </w:rPr>
        <w:fldChar w:fldCharType="end"/>
      </w:r>
    </w:p>
    <w:p w14:paraId="7059037D"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5.6.2</w:t>
      </w:r>
      <w:r w:rsidRPr="00E46E84">
        <w:rPr>
          <w:rFonts w:ascii="Calibri" w:eastAsia="Times New Roman" w:hAnsi="Calibri"/>
          <w:noProof/>
          <w:kern w:val="2"/>
          <w:sz w:val="22"/>
          <w:szCs w:val="22"/>
          <w:lang w:eastAsia="en-GB"/>
        </w:rPr>
        <w:tab/>
      </w:r>
      <w:r>
        <w:rPr>
          <w:noProof/>
          <w:lang w:eastAsia="zh-CN"/>
        </w:rPr>
        <w:t>Requesting entity procedure</w:t>
      </w:r>
      <w:r>
        <w:rPr>
          <w:noProof/>
        </w:rPr>
        <w:tab/>
      </w:r>
      <w:r>
        <w:rPr>
          <w:noProof/>
        </w:rPr>
        <w:fldChar w:fldCharType="begin" w:fldLock="1"/>
      </w:r>
      <w:r>
        <w:rPr>
          <w:noProof/>
        </w:rPr>
        <w:instrText xml:space="preserve"> PAGEREF _Toc172038211 \h </w:instrText>
      </w:r>
      <w:r>
        <w:rPr>
          <w:noProof/>
        </w:rPr>
      </w:r>
      <w:r>
        <w:rPr>
          <w:noProof/>
        </w:rPr>
        <w:fldChar w:fldCharType="separate"/>
      </w:r>
      <w:r>
        <w:rPr>
          <w:noProof/>
        </w:rPr>
        <w:t>94</w:t>
      </w:r>
      <w:r>
        <w:rPr>
          <w:noProof/>
        </w:rPr>
        <w:fldChar w:fldCharType="end"/>
      </w:r>
    </w:p>
    <w:p w14:paraId="21E7BEC2"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5.6.3</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_Toc172038212 \h </w:instrText>
      </w:r>
      <w:r>
        <w:rPr>
          <w:noProof/>
        </w:rPr>
      </w:r>
      <w:r>
        <w:rPr>
          <w:noProof/>
        </w:rPr>
        <w:fldChar w:fldCharType="separate"/>
      </w:r>
      <w:r>
        <w:rPr>
          <w:noProof/>
        </w:rPr>
        <w:t>94</w:t>
      </w:r>
      <w:r>
        <w:rPr>
          <w:noProof/>
        </w:rPr>
        <w:fldChar w:fldCharType="end"/>
      </w:r>
    </w:p>
    <w:p w14:paraId="528DE52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lastRenderedPageBreak/>
        <w:t>5.6.4</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_Toc172038213 \h </w:instrText>
      </w:r>
      <w:r>
        <w:rPr>
          <w:noProof/>
        </w:rPr>
      </w:r>
      <w:r>
        <w:rPr>
          <w:noProof/>
        </w:rPr>
        <w:fldChar w:fldCharType="separate"/>
      </w:r>
      <w:r>
        <w:rPr>
          <w:noProof/>
        </w:rPr>
        <w:t>96</w:t>
      </w:r>
      <w:r>
        <w:rPr>
          <w:noProof/>
        </w:rPr>
        <w:fldChar w:fldCharType="end"/>
      </w:r>
    </w:p>
    <w:p w14:paraId="289BF5DC" w14:textId="77777777" w:rsidR="00867545" w:rsidRPr="00E46E84" w:rsidRDefault="00867545">
      <w:pPr>
        <w:pStyle w:val="TOC2"/>
        <w:rPr>
          <w:rFonts w:ascii="Calibri" w:eastAsia="Times New Roman" w:hAnsi="Calibri"/>
          <w:noProof/>
          <w:kern w:val="2"/>
          <w:sz w:val="22"/>
          <w:szCs w:val="22"/>
          <w:lang w:eastAsia="en-GB"/>
        </w:rPr>
      </w:pPr>
      <w:r>
        <w:rPr>
          <w:noProof/>
        </w:rPr>
        <w:t>5.7</w:t>
      </w:r>
      <w:r w:rsidRPr="00E46E84">
        <w:rPr>
          <w:rFonts w:ascii="Calibri" w:eastAsia="Times New Roman" w:hAnsi="Calibri"/>
          <w:noProof/>
          <w:kern w:val="2"/>
          <w:sz w:val="22"/>
          <w:szCs w:val="22"/>
          <w:lang w:eastAsia="en-GB"/>
        </w:rPr>
        <w:tab/>
      </w:r>
      <w:r>
        <w:rPr>
          <w:noProof/>
        </w:rPr>
        <w:t>Service Switch</w:t>
      </w:r>
      <w:r>
        <w:rPr>
          <w:noProof/>
        </w:rPr>
        <w:tab/>
      </w:r>
      <w:r>
        <w:rPr>
          <w:noProof/>
        </w:rPr>
        <w:fldChar w:fldCharType="begin" w:fldLock="1"/>
      </w:r>
      <w:r>
        <w:rPr>
          <w:noProof/>
        </w:rPr>
        <w:instrText xml:space="preserve"> PAGEREF _Toc172038214 \h </w:instrText>
      </w:r>
      <w:r>
        <w:rPr>
          <w:noProof/>
        </w:rPr>
      </w:r>
      <w:r>
        <w:rPr>
          <w:noProof/>
        </w:rPr>
        <w:fldChar w:fldCharType="separate"/>
      </w:r>
      <w:r>
        <w:rPr>
          <w:noProof/>
        </w:rPr>
        <w:t>96</w:t>
      </w:r>
      <w:r>
        <w:rPr>
          <w:noProof/>
        </w:rPr>
        <w:fldChar w:fldCharType="end"/>
      </w:r>
    </w:p>
    <w:p w14:paraId="0233CEB8"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5.7.1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_Toc172038215 \h </w:instrText>
      </w:r>
      <w:r>
        <w:rPr>
          <w:noProof/>
        </w:rPr>
      </w:r>
      <w:r>
        <w:rPr>
          <w:noProof/>
        </w:rPr>
        <w:fldChar w:fldCharType="separate"/>
      </w:r>
      <w:r>
        <w:rPr>
          <w:noProof/>
        </w:rPr>
        <w:t>96</w:t>
      </w:r>
      <w:r>
        <w:rPr>
          <w:noProof/>
        </w:rPr>
        <w:fldChar w:fldCharType="end"/>
      </w:r>
    </w:p>
    <w:p w14:paraId="188E1B7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5.7.2</w:t>
      </w:r>
      <w:r w:rsidRPr="00E46E84">
        <w:rPr>
          <w:rFonts w:ascii="Calibri" w:eastAsia="Times New Roman" w:hAnsi="Calibri"/>
          <w:noProof/>
          <w:kern w:val="2"/>
          <w:sz w:val="22"/>
          <w:szCs w:val="22"/>
          <w:lang w:eastAsia="en-GB"/>
        </w:rPr>
        <w:tab/>
      </w:r>
      <w:r w:rsidRPr="00B21575">
        <w:rPr>
          <w:rFonts w:eastAsia="DengXian"/>
          <w:noProof/>
          <w:lang w:val="en-US"/>
        </w:rPr>
        <w:t>PIN service switch with PAE-S support</w:t>
      </w:r>
      <w:r>
        <w:rPr>
          <w:noProof/>
        </w:rPr>
        <w:tab/>
      </w:r>
      <w:r>
        <w:rPr>
          <w:noProof/>
        </w:rPr>
        <w:fldChar w:fldCharType="begin" w:fldLock="1"/>
      </w:r>
      <w:r>
        <w:rPr>
          <w:noProof/>
        </w:rPr>
        <w:instrText xml:space="preserve"> PAGEREF _Toc172038216 \h </w:instrText>
      </w:r>
      <w:r>
        <w:rPr>
          <w:noProof/>
        </w:rPr>
      </w:r>
      <w:r>
        <w:rPr>
          <w:noProof/>
        </w:rPr>
        <w:fldChar w:fldCharType="separate"/>
      </w:r>
      <w:r>
        <w:rPr>
          <w:noProof/>
        </w:rPr>
        <w:t>97</w:t>
      </w:r>
      <w:r>
        <w:rPr>
          <w:noProof/>
        </w:rPr>
        <w:fldChar w:fldCharType="end"/>
      </w:r>
    </w:p>
    <w:p w14:paraId="1EC1A8E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_Toc172038217 \h </w:instrText>
      </w:r>
      <w:r>
        <w:rPr>
          <w:noProof/>
        </w:rPr>
      </w:r>
      <w:r>
        <w:rPr>
          <w:noProof/>
        </w:rPr>
        <w:fldChar w:fldCharType="separate"/>
      </w:r>
      <w:r>
        <w:rPr>
          <w:noProof/>
        </w:rPr>
        <w:t>97</w:t>
      </w:r>
      <w:r>
        <w:rPr>
          <w:noProof/>
        </w:rPr>
        <w:fldChar w:fldCharType="end"/>
      </w:r>
    </w:p>
    <w:p w14:paraId="0678DD77" w14:textId="77777777" w:rsidR="00867545" w:rsidRPr="00E46E84" w:rsidRDefault="00867545">
      <w:pPr>
        <w:pStyle w:val="TOC4"/>
        <w:rPr>
          <w:rFonts w:ascii="Calibri" w:eastAsia="Times New Roman" w:hAnsi="Calibri"/>
          <w:noProof/>
          <w:kern w:val="2"/>
          <w:sz w:val="22"/>
          <w:szCs w:val="22"/>
          <w:lang w:eastAsia="en-GB"/>
        </w:rPr>
      </w:pPr>
      <w:r>
        <w:rPr>
          <w:noProof/>
        </w:rPr>
        <w:t>5.7.2.2</w:t>
      </w:r>
      <w:r w:rsidRPr="00E46E84">
        <w:rPr>
          <w:rFonts w:ascii="Calibri" w:eastAsia="Times New Roman" w:hAnsi="Calibri"/>
          <w:noProof/>
          <w:kern w:val="2"/>
          <w:sz w:val="22"/>
          <w:szCs w:val="22"/>
          <w:lang w:eastAsia="en-GB"/>
        </w:rPr>
        <w:tab/>
      </w:r>
      <w:r>
        <w:rPr>
          <w:noProof/>
        </w:rPr>
        <w:t>PIN Service Switch with assistance from PAE-S</w:t>
      </w:r>
      <w:r>
        <w:rPr>
          <w:noProof/>
        </w:rPr>
        <w:tab/>
      </w:r>
      <w:r>
        <w:rPr>
          <w:noProof/>
        </w:rPr>
        <w:fldChar w:fldCharType="begin" w:fldLock="1"/>
      </w:r>
      <w:r>
        <w:rPr>
          <w:noProof/>
        </w:rPr>
        <w:instrText xml:space="preserve"> PAGEREF _Toc172038218 \h </w:instrText>
      </w:r>
      <w:r>
        <w:rPr>
          <w:noProof/>
        </w:rPr>
      </w:r>
      <w:r>
        <w:rPr>
          <w:noProof/>
        </w:rPr>
        <w:fldChar w:fldCharType="separate"/>
      </w:r>
      <w:r>
        <w:rPr>
          <w:noProof/>
        </w:rPr>
        <w:t>97</w:t>
      </w:r>
      <w:r>
        <w:rPr>
          <w:noProof/>
        </w:rPr>
        <w:fldChar w:fldCharType="end"/>
      </w:r>
    </w:p>
    <w:p w14:paraId="65D4DF4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5.7.2.2.1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_Toc172038219 \h </w:instrText>
      </w:r>
      <w:r>
        <w:rPr>
          <w:noProof/>
        </w:rPr>
      </w:r>
      <w:r>
        <w:rPr>
          <w:noProof/>
        </w:rPr>
        <w:fldChar w:fldCharType="separate"/>
      </w:r>
      <w:r>
        <w:rPr>
          <w:noProof/>
        </w:rPr>
        <w:t>97</w:t>
      </w:r>
      <w:r>
        <w:rPr>
          <w:noProof/>
        </w:rPr>
        <w:fldChar w:fldCharType="end"/>
      </w:r>
    </w:p>
    <w:p w14:paraId="32862705"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5.7.2.2.2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_Toc172038220 \h </w:instrText>
      </w:r>
      <w:r>
        <w:rPr>
          <w:noProof/>
        </w:rPr>
      </w:r>
      <w:r>
        <w:rPr>
          <w:noProof/>
        </w:rPr>
        <w:fldChar w:fldCharType="separate"/>
      </w:r>
      <w:r>
        <w:rPr>
          <w:noProof/>
        </w:rPr>
        <w:t>98</w:t>
      </w:r>
      <w:r>
        <w:rPr>
          <w:noProof/>
        </w:rPr>
        <w:fldChar w:fldCharType="end"/>
      </w:r>
    </w:p>
    <w:p w14:paraId="5F93B332"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5.7.2.3</w:t>
      </w:r>
      <w:r w:rsidRPr="00E46E84">
        <w:rPr>
          <w:rFonts w:ascii="Calibri" w:eastAsia="Times New Roman" w:hAnsi="Calibri"/>
          <w:noProof/>
          <w:kern w:val="2"/>
          <w:sz w:val="22"/>
          <w:szCs w:val="22"/>
          <w:lang w:eastAsia="en-GB"/>
        </w:rPr>
        <w:tab/>
      </w:r>
      <w:r>
        <w:rPr>
          <w:noProof/>
        </w:rPr>
        <w:t>PIN Service Switch Configure procedure with assistance from PAE-S</w:t>
      </w:r>
      <w:r>
        <w:rPr>
          <w:noProof/>
        </w:rPr>
        <w:tab/>
      </w:r>
      <w:r>
        <w:rPr>
          <w:noProof/>
        </w:rPr>
        <w:fldChar w:fldCharType="begin" w:fldLock="1"/>
      </w:r>
      <w:r>
        <w:rPr>
          <w:noProof/>
        </w:rPr>
        <w:instrText xml:space="preserve"> PAGEREF _Toc172038221 \h </w:instrText>
      </w:r>
      <w:r>
        <w:rPr>
          <w:noProof/>
        </w:rPr>
      </w:r>
      <w:r>
        <w:rPr>
          <w:noProof/>
        </w:rPr>
        <w:fldChar w:fldCharType="separate"/>
      </w:r>
      <w:r>
        <w:rPr>
          <w:noProof/>
        </w:rPr>
        <w:t>98</w:t>
      </w:r>
      <w:r>
        <w:rPr>
          <w:noProof/>
        </w:rPr>
        <w:fldChar w:fldCharType="end"/>
      </w:r>
    </w:p>
    <w:p w14:paraId="404E70D6"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5.7.2.3.1</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_Toc172038222 \h </w:instrText>
      </w:r>
      <w:r>
        <w:rPr>
          <w:noProof/>
        </w:rPr>
      </w:r>
      <w:r>
        <w:rPr>
          <w:noProof/>
        </w:rPr>
        <w:fldChar w:fldCharType="separate"/>
      </w:r>
      <w:r>
        <w:rPr>
          <w:noProof/>
        </w:rPr>
        <w:t>98</w:t>
      </w:r>
      <w:r>
        <w:rPr>
          <w:noProof/>
        </w:rPr>
        <w:fldChar w:fldCharType="end"/>
      </w:r>
    </w:p>
    <w:p w14:paraId="1C4B9C42"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5.7.2.3.2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_Toc172038223 \h </w:instrText>
      </w:r>
      <w:r>
        <w:rPr>
          <w:noProof/>
        </w:rPr>
      </w:r>
      <w:r>
        <w:rPr>
          <w:noProof/>
        </w:rPr>
        <w:fldChar w:fldCharType="separate"/>
      </w:r>
      <w:r>
        <w:rPr>
          <w:noProof/>
        </w:rPr>
        <w:t>99</w:t>
      </w:r>
      <w:r>
        <w:rPr>
          <w:noProof/>
        </w:rPr>
        <w:fldChar w:fldCharType="end"/>
      </w:r>
    </w:p>
    <w:p w14:paraId="1BB653A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5.7.2.3.3</w:t>
      </w:r>
      <w:r w:rsidRPr="00E46E84">
        <w:rPr>
          <w:rFonts w:ascii="Calibri" w:eastAsia="Times New Roman" w:hAnsi="Calibri"/>
          <w:noProof/>
          <w:kern w:val="2"/>
          <w:sz w:val="22"/>
          <w:szCs w:val="22"/>
          <w:lang w:eastAsia="en-GB"/>
        </w:rPr>
        <w:tab/>
      </w:r>
      <w:r>
        <w:rPr>
          <w:noProof/>
          <w:lang w:eastAsia="zh-CN"/>
        </w:rPr>
        <w:t>Receiving entity procedure</w:t>
      </w:r>
      <w:r>
        <w:rPr>
          <w:noProof/>
        </w:rPr>
        <w:tab/>
      </w:r>
      <w:r>
        <w:rPr>
          <w:noProof/>
        </w:rPr>
        <w:fldChar w:fldCharType="begin" w:fldLock="1"/>
      </w:r>
      <w:r>
        <w:rPr>
          <w:noProof/>
        </w:rPr>
        <w:instrText xml:space="preserve"> PAGEREF _Toc172038224 \h </w:instrText>
      </w:r>
      <w:r>
        <w:rPr>
          <w:noProof/>
        </w:rPr>
      </w:r>
      <w:r>
        <w:rPr>
          <w:noProof/>
        </w:rPr>
        <w:fldChar w:fldCharType="separate"/>
      </w:r>
      <w:r>
        <w:rPr>
          <w:noProof/>
        </w:rPr>
        <w:t>101</w:t>
      </w:r>
      <w:r>
        <w:rPr>
          <w:noProof/>
        </w:rPr>
        <w:fldChar w:fldCharType="end"/>
      </w:r>
    </w:p>
    <w:p w14:paraId="3CB36EE1" w14:textId="77777777" w:rsidR="00867545" w:rsidRPr="00E46E84" w:rsidRDefault="00867545">
      <w:pPr>
        <w:pStyle w:val="TOC3"/>
        <w:rPr>
          <w:rFonts w:ascii="Calibri" w:eastAsia="Times New Roman" w:hAnsi="Calibri"/>
          <w:noProof/>
          <w:kern w:val="2"/>
          <w:sz w:val="22"/>
          <w:szCs w:val="22"/>
          <w:lang w:eastAsia="en-GB"/>
        </w:rPr>
      </w:pPr>
      <w:r>
        <w:rPr>
          <w:noProof/>
        </w:rPr>
        <w:t>5.7.3</w:t>
      </w:r>
      <w:r w:rsidRPr="00E46E84">
        <w:rPr>
          <w:rFonts w:ascii="Calibri" w:eastAsia="Times New Roman" w:hAnsi="Calibri"/>
          <w:noProof/>
          <w:kern w:val="2"/>
          <w:sz w:val="22"/>
          <w:szCs w:val="22"/>
          <w:lang w:eastAsia="en-GB"/>
        </w:rPr>
        <w:tab/>
      </w:r>
      <w:r>
        <w:rPr>
          <w:noProof/>
        </w:rPr>
        <w:t>PIN service switch without PAE-S support</w:t>
      </w:r>
      <w:r>
        <w:rPr>
          <w:noProof/>
        </w:rPr>
        <w:tab/>
      </w:r>
      <w:r>
        <w:rPr>
          <w:noProof/>
        </w:rPr>
        <w:fldChar w:fldCharType="begin" w:fldLock="1"/>
      </w:r>
      <w:r>
        <w:rPr>
          <w:noProof/>
        </w:rPr>
        <w:instrText xml:space="preserve"> PAGEREF _Toc172038225 \h </w:instrText>
      </w:r>
      <w:r>
        <w:rPr>
          <w:noProof/>
        </w:rPr>
      </w:r>
      <w:r>
        <w:rPr>
          <w:noProof/>
        </w:rPr>
        <w:fldChar w:fldCharType="separate"/>
      </w:r>
      <w:r>
        <w:rPr>
          <w:noProof/>
        </w:rPr>
        <w:t>102</w:t>
      </w:r>
      <w:r>
        <w:rPr>
          <w:noProof/>
        </w:rPr>
        <w:fldChar w:fldCharType="end"/>
      </w:r>
    </w:p>
    <w:p w14:paraId="4AB17F56"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5.7.3.1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_Toc172038226 \h </w:instrText>
      </w:r>
      <w:r>
        <w:rPr>
          <w:noProof/>
        </w:rPr>
      </w:r>
      <w:r>
        <w:rPr>
          <w:noProof/>
        </w:rPr>
        <w:fldChar w:fldCharType="separate"/>
      </w:r>
      <w:r>
        <w:rPr>
          <w:noProof/>
        </w:rPr>
        <w:t>102</w:t>
      </w:r>
      <w:r>
        <w:rPr>
          <w:noProof/>
        </w:rPr>
        <w:fldChar w:fldCharType="end"/>
      </w:r>
    </w:p>
    <w:p w14:paraId="166ED8A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5.7.3.2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_Toc172038227 \h </w:instrText>
      </w:r>
      <w:r>
        <w:rPr>
          <w:noProof/>
        </w:rPr>
      </w:r>
      <w:r>
        <w:rPr>
          <w:noProof/>
        </w:rPr>
        <w:fldChar w:fldCharType="separate"/>
      </w:r>
      <w:r>
        <w:rPr>
          <w:noProof/>
        </w:rPr>
        <w:t>103</w:t>
      </w:r>
      <w:r>
        <w:rPr>
          <w:noProof/>
        </w:rPr>
        <w:fldChar w:fldCharType="end"/>
      </w:r>
    </w:p>
    <w:p w14:paraId="357AC41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5.7.3.3</w:t>
      </w:r>
      <w:r w:rsidRPr="00E46E84">
        <w:rPr>
          <w:rFonts w:ascii="Calibri" w:eastAsia="Times New Roman" w:hAnsi="Calibri"/>
          <w:noProof/>
          <w:kern w:val="2"/>
          <w:sz w:val="22"/>
          <w:szCs w:val="22"/>
          <w:lang w:eastAsia="en-GB"/>
        </w:rPr>
        <w:tab/>
      </w:r>
      <w:r>
        <w:rPr>
          <w:noProof/>
          <w:lang w:eastAsia="zh-CN"/>
        </w:rPr>
        <w:t>Target PEAE-C procedure</w:t>
      </w:r>
      <w:r>
        <w:rPr>
          <w:noProof/>
        </w:rPr>
        <w:tab/>
      </w:r>
      <w:r>
        <w:rPr>
          <w:noProof/>
        </w:rPr>
        <w:fldChar w:fldCharType="begin" w:fldLock="1"/>
      </w:r>
      <w:r>
        <w:rPr>
          <w:noProof/>
        </w:rPr>
        <w:instrText xml:space="preserve"> PAGEREF _Toc172038228 \h </w:instrText>
      </w:r>
      <w:r>
        <w:rPr>
          <w:noProof/>
        </w:rPr>
      </w:r>
      <w:r>
        <w:rPr>
          <w:noProof/>
        </w:rPr>
        <w:fldChar w:fldCharType="separate"/>
      </w:r>
      <w:r>
        <w:rPr>
          <w:noProof/>
        </w:rPr>
        <w:t>104</w:t>
      </w:r>
      <w:r>
        <w:rPr>
          <w:noProof/>
        </w:rPr>
        <w:fldChar w:fldCharType="end"/>
      </w:r>
    </w:p>
    <w:p w14:paraId="41C20B30" w14:textId="77777777" w:rsidR="00867545" w:rsidRPr="00E46E84" w:rsidRDefault="00867545">
      <w:pPr>
        <w:pStyle w:val="TOC2"/>
        <w:rPr>
          <w:rFonts w:ascii="Calibri" w:eastAsia="Times New Roman" w:hAnsi="Calibri"/>
          <w:noProof/>
          <w:kern w:val="2"/>
          <w:sz w:val="22"/>
          <w:szCs w:val="22"/>
          <w:lang w:eastAsia="en-GB"/>
        </w:rPr>
      </w:pPr>
      <w:r>
        <w:rPr>
          <w:noProof/>
        </w:rPr>
        <w:t>5.8</w:t>
      </w:r>
      <w:r w:rsidRPr="00E46E84">
        <w:rPr>
          <w:rFonts w:ascii="Calibri" w:eastAsia="Times New Roman" w:hAnsi="Calibri"/>
          <w:noProof/>
          <w:kern w:val="2"/>
          <w:sz w:val="22"/>
          <w:szCs w:val="22"/>
          <w:lang w:eastAsia="en-GB"/>
        </w:rPr>
        <w:tab/>
      </w:r>
      <w:r>
        <w:rPr>
          <w:noProof/>
        </w:rPr>
        <w:t>Service Continuity</w:t>
      </w:r>
      <w:r>
        <w:rPr>
          <w:noProof/>
        </w:rPr>
        <w:tab/>
      </w:r>
      <w:r>
        <w:rPr>
          <w:noProof/>
        </w:rPr>
        <w:fldChar w:fldCharType="begin" w:fldLock="1"/>
      </w:r>
      <w:r>
        <w:rPr>
          <w:noProof/>
        </w:rPr>
        <w:instrText xml:space="preserve"> PAGEREF _Toc172038229 \h </w:instrText>
      </w:r>
      <w:r>
        <w:rPr>
          <w:noProof/>
        </w:rPr>
      </w:r>
      <w:r>
        <w:rPr>
          <w:noProof/>
        </w:rPr>
        <w:fldChar w:fldCharType="separate"/>
      </w:r>
      <w:r>
        <w:rPr>
          <w:noProof/>
        </w:rPr>
        <w:t>105</w:t>
      </w:r>
      <w:r>
        <w:rPr>
          <w:noProof/>
        </w:rPr>
        <w:fldChar w:fldCharType="end"/>
      </w:r>
    </w:p>
    <w:p w14:paraId="4C33FFF0" w14:textId="77777777" w:rsidR="00867545" w:rsidRPr="00E46E84" w:rsidRDefault="00867545">
      <w:pPr>
        <w:pStyle w:val="TOC3"/>
        <w:rPr>
          <w:rFonts w:ascii="Calibri" w:eastAsia="Times New Roman" w:hAnsi="Calibri"/>
          <w:noProof/>
          <w:kern w:val="2"/>
          <w:sz w:val="22"/>
          <w:szCs w:val="22"/>
          <w:lang w:eastAsia="en-GB"/>
        </w:rPr>
      </w:pPr>
      <w:r>
        <w:rPr>
          <w:noProof/>
        </w:rPr>
        <w:t>5.8.1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_Toc172038230 \h </w:instrText>
      </w:r>
      <w:r>
        <w:rPr>
          <w:noProof/>
        </w:rPr>
      </w:r>
      <w:r>
        <w:rPr>
          <w:noProof/>
        </w:rPr>
        <w:fldChar w:fldCharType="separate"/>
      </w:r>
      <w:r>
        <w:rPr>
          <w:noProof/>
        </w:rPr>
        <w:t>105</w:t>
      </w:r>
      <w:r>
        <w:rPr>
          <w:noProof/>
        </w:rPr>
        <w:fldChar w:fldCharType="end"/>
      </w:r>
    </w:p>
    <w:p w14:paraId="01EE695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5.8.2</w:t>
      </w:r>
      <w:r w:rsidRPr="00E46E84">
        <w:rPr>
          <w:rFonts w:ascii="Calibri" w:eastAsia="Times New Roman" w:hAnsi="Calibri"/>
          <w:noProof/>
          <w:kern w:val="2"/>
          <w:sz w:val="22"/>
          <w:szCs w:val="22"/>
          <w:lang w:eastAsia="en-GB"/>
        </w:rPr>
        <w:tab/>
      </w:r>
      <w:r w:rsidRPr="00B21575">
        <w:rPr>
          <w:rFonts w:eastAsia="DengXian"/>
          <w:noProof/>
          <w:lang w:val="en-US"/>
        </w:rPr>
        <w:t>PIN service continuity in PGAE-C relocation</w:t>
      </w:r>
      <w:r>
        <w:rPr>
          <w:noProof/>
        </w:rPr>
        <w:tab/>
      </w:r>
      <w:r>
        <w:rPr>
          <w:noProof/>
        </w:rPr>
        <w:fldChar w:fldCharType="begin" w:fldLock="1"/>
      </w:r>
      <w:r>
        <w:rPr>
          <w:noProof/>
        </w:rPr>
        <w:instrText xml:space="preserve"> PAGEREF _Toc172038231 \h </w:instrText>
      </w:r>
      <w:r>
        <w:rPr>
          <w:noProof/>
        </w:rPr>
      </w:r>
      <w:r>
        <w:rPr>
          <w:noProof/>
        </w:rPr>
        <w:fldChar w:fldCharType="separate"/>
      </w:r>
      <w:r>
        <w:rPr>
          <w:noProof/>
        </w:rPr>
        <w:t>105</w:t>
      </w:r>
      <w:r>
        <w:rPr>
          <w:noProof/>
        </w:rPr>
        <w:fldChar w:fldCharType="end"/>
      </w:r>
    </w:p>
    <w:p w14:paraId="324AF4B6"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5.8.2.1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_Toc172038232 \h </w:instrText>
      </w:r>
      <w:r>
        <w:rPr>
          <w:noProof/>
        </w:rPr>
      </w:r>
      <w:r>
        <w:rPr>
          <w:noProof/>
        </w:rPr>
        <w:fldChar w:fldCharType="separate"/>
      </w:r>
      <w:r>
        <w:rPr>
          <w:noProof/>
        </w:rPr>
        <w:t>105</w:t>
      </w:r>
      <w:r>
        <w:rPr>
          <w:noProof/>
        </w:rPr>
        <w:fldChar w:fldCharType="end"/>
      </w:r>
    </w:p>
    <w:p w14:paraId="009AAB03" w14:textId="77777777" w:rsidR="00867545" w:rsidRPr="00E46E84" w:rsidRDefault="00867545">
      <w:pPr>
        <w:pStyle w:val="TOC4"/>
        <w:rPr>
          <w:rFonts w:ascii="Calibri" w:eastAsia="Times New Roman" w:hAnsi="Calibri"/>
          <w:noProof/>
          <w:kern w:val="2"/>
          <w:sz w:val="22"/>
          <w:szCs w:val="22"/>
          <w:lang w:eastAsia="en-GB"/>
        </w:rPr>
      </w:pPr>
      <w:r>
        <w:rPr>
          <w:noProof/>
        </w:rPr>
        <w:t>5.8.2.2</w:t>
      </w:r>
      <w:r w:rsidRPr="00E46E84">
        <w:rPr>
          <w:rFonts w:ascii="Calibri" w:eastAsia="Times New Roman" w:hAnsi="Calibri"/>
          <w:noProof/>
          <w:kern w:val="2"/>
          <w:sz w:val="22"/>
          <w:szCs w:val="22"/>
          <w:lang w:eastAsia="en-GB"/>
        </w:rPr>
        <w:tab/>
      </w:r>
      <w:r>
        <w:rPr>
          <w:noProof/>
        </w:rPr>
        <w:t>PIN Management PEGC Service Continuity</w:t>
      </w:r>
      <w:r>
        <w:rPr>
          <w:noProof/>
        </w:rPr>
        <w:tab/>
      </w:r>
      <w:r>
        <w:rPr>
          <w:noProof/>
        </w:rPr>
        <w:fldChar w:fldCharType="begin" w:fldLock="1"/>
      </w:r>
      <w:r>
        <w:rPr>
          <w:noProof/>
        </w:rPr>
        <w:instrText xml:space="preserve"> PAGEREF _Toc172038233 \h </w:instrText>
      </w:r>
      <w:r>
        <w:rPr>
          <w:noProof/>
        </w:rPr>
      </w:r>
      <w:r>
        <w:rPr>
          <w:noProof/>
        </w:rPr>
        <w:fldChar w:fldCharType="separate"/>
      </w:r>
      <w:r>
        <w:rPr>
          <w:noProof/>
        </w:rPr>
        <w:t>105</w:t>
      </w:r>
      <w:r>
        <w:rPr>
          <w:noProof/>
        </w:rPr>
        <w:fldChar w:fldCharType="end"/>
      </w:r>
    </w:p>
    <w:p w14:paraId="489F41BE"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5.8.2.2.1</w:t>
      </w:r>
      <w:r w:rsidRPr="00E46E84">
        <w:rPr>
          <w:rFonts w:ascii="Calibri" w:eastAsia="Times New Roman" w:hAnsi="Calibri"/>
          <w:noProof/>
          <w:kern w:val="2"/>
          <w:sz w:val="22"/>
          <w:szCs w:val="22"/>
          <w:lang w:eastAsia="en-GB"/>
        </w:rPr>
        <w:tab/>
      </w:r>
      <w:r>
        <w:rPr>
          <w:noProof/>
          <w:lang w:eastAsia="zh-CN"/>
        </w:rPr>
        <w:t>Initiating entity procedure</w:t>
      </w:r>
      <w:r>
        <w:rPr>
          <w:noProof/>
        </w:rPr>
        <w:tab/>
      </w:r>
      <w:r>
        <w:rPr>
          <w:noProof/>
        </w:rPr>
        <w:fldChar w:fldCharType="begin" w:fldLock="1"/>
      </w:r>
      <w:r>
        <w:rPr>
          <w:noProof/>
        </w:rPr>
        <w:instrText xml:space="preserve"> PAGEREF _Toc172038234 \h </w:instrText>
      </w:r>
      <w:r>
        <w:rPr>
          <w:noProof/>
        </w:rPr>
      </w:r>
      <w:r>
        <w:rPr>
          <w:noProof/>
        </w:rPr>
        <w:fldChar w:fldCharType="separate"/>
      </w:r>
      <w:r>
        <w:rPr>
          <w:noProof/>
        </w:rPr>
        <w:t>105</w:t>
      </w:r>
      <w:r>
        <w:rPr>
          <w:noProof/>
        </w:rPr>
        <w:fldChar w:fldCharType="end"/>
      </w:r>
    </w:p>
    <w:p w14:paraId="20AA03F2"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_Toc172038235 \h </w:instrText>
      </w:r>
      <w:r>
        <w:rPr>
          <w:noProof/>
        </w:rPr>
      </w:r>
      <w:r>
        <w:rPr>
          <w:noProof/>
        </w:rPr>
        <w:fldChar w:fldCharType="separate"/>
      </w:r>
      <w:r>
        <w:rPr>
          <w:noProof/>
        </w:rPr>
        <w:t>106</w:t>
      </w:r>
      <w:r>
        <w:rPr>
          <w:noProof/>
        </w:rPr>
        <w:fldChar w:fldCharType="end"/>
      </w:r>
    </w:p>
    <w:p w14:paraId="35662BC3" w14:textId="77777777" w:rsidR="00867545" w:rsidRPr="00E46E84" w:rsidRDefault="00867545">
      <w:pPr>
        <w:pStyle w:val="TOC4"/>
        <w:rPr>
          <w:rFonts w:ascii="Calibri" w:eastAsia="Times New Roman" w:hAnsi="Calibri"/>
          <w:noProof/>
          <w:kern w:val="2"/>
          <w:sz w:val="22"/>
          <w:szCs w:val="22"/>
          <w:lang w:eastAsia="en-GB"/>
        </w:rPr>
      </w:pPr>
      <w:r>
        <w:rPr>
          <w:noProof/>
        </w:rPr>
        <w:t>5.8.2.3</w:t>
      </w:r>
      <w:r w:rsidRPr="00E46E84">
        <w:rPr>
          <w:rFonts w:ascii="Calibri" w:eastAsia="Times New Roman" w:hAnsi="Calibri"/>
          <w:noProof/>
          <w:kern w:val="2"/>
          <w:sz w:val="22"/>
          <w:szCs w:val="22"/>
          <w:lang w:eastAsia="en-GB"/>
        </w:rPr>
        <w:tab/>
      </w:r>
      <w:r>
        <w:rPr>
          <w:noProof/>
        </w:rPr>
        <w:t>PIN Management PEGC Configuration</w:t>
      </w:r>
      <w:r>
        <w:rPr>
          <w:noProof/>
        </w:rPr>
        <w:tab/>
      </w:r>
      <w:r>
        <w:rPr>
          <w:noProof/>
        </w:rPr>
        <w:fldChar w:fldCharType="begin" w:fldLock="1"/>
      </w:r>
      <w:r>
        <w:rPr>
          <w:noProof/>
        </w:rPr>
        <w:instrText xml:space="preserve"> PAGEREF _Toc172038236 \h </w:instrText>
      </w:r>
      <w:r>
        <w:rPr>
          <w:noProof/>
        </w:rPr>
      </w:r>
      <w:r>
        <w:rPr>
          <w:noProof/>
        </w:rPr>
        <w:fldChar w:fldCharType="separate"/>
      </w:r>
      <w:r>
        <w:rPr>
          <w:noProof/>
        </w:rPr>
        <w:t>107</w:t>
      </w:r>
      <w:r>
        <w:rPr>
          <w:noProof/>
        </w:rPr>
        <w:fldChar w:fldCharType="end"/>
      </w:r>
    </w:p>
    <w:p w14:paraId="2BA9B14E"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5.8.2.3.1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_Toc172038237 \h </w:instrText>
      </w:r>
      <w:r>
        <w:rPr>
          <w:noProof/>
        </w:rPr>
      </w:r>
      <w:r>
        <w:rPr>
          <w:noProof/>
        </w:rPr>
        <w:fldChar w:fldCharType="separate"/>
      </w:r>
      <w:r>
        <w:rPr>
          <w:noProof/>
        </w:rPr>
        <w:t>107</w:t>
      </w:r>
      <w:r>
        <w:rPr>
          <w:noProof/>
        </w:rPr>
        <w:fldChar w:fldCharType="end"/>
      </w:r>
    </w:p>
    <w:p w14:paraId="2803D288"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5.8.2.3.2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_Toc172038238 \h </w:instrText>
      </w:r>
      <w:r>
        <w:rPr>
          <w:noProof/>
        </w:rPr>
      </w:r>
      <w:r>
        <w:rPr>
          <w:noProof/>
        </w:rPr>
        <w:fldChar w:fldCharType="separate"/>
      </w:r>
      <w:r>
        <w:rPr>
          <w:noProof/>
        </w:rPr>
        <w:t>108</w:t>
      </w:r>
      <w:r>
        <w:rPr>
          <w:noProof/>
        </w:rPr>
        <w:fldChar w:fldCharType="end"/>
      </w:r>
    </w:p>
    <w:p w14:paraId="35B0730A" w14:textId="77777777" w:rsidR="00867545" w:rsidRPr="00E46E84" w:rsidRDefault="00867545">
      <w:pPr>
        <w:pStyle w:val="TOC4"/>
        <w:rPr>
          <w:rFonts w:ascii="Calibri" w:eastAsia="Times New Roman" w:hAnsi="Calibri"/>
          <w:noProof/>
          <w:kern w:val="2"/>
          <w:sz w:val="22"/>
          <w:szCs w:val="22"/>
          <w:lang w:eastAsia="en-GB"/>
        </w:rPr>
      </w:pPr>
      <w:r>
        <w:rPr>
          <w:noProof/>
        </w:rPr>
        <w:t>5.8.2.4</w:t>
      </w:r>
      <w:r w:rsidRPr="00E46E84">
        <w:rPr>
          <w:rFonts w:ascii="Calibri" w:eastAsia="Times New Roman" w:hAnsi="Calibri"/>
          <w:noProof/>
          <w:kern w:val="2"/>
          <w:sz w:val="22"/>
          <w:szCs w:val="22"/>
          <w:lang w:eastAsia="en-GB"/>
        </w:rPr>
        <w:tab/>
      </w:r>
      <w:r>
        <w:rPr>
          <w:noProof/>
        </w:rPr>
        <w:t>PIN Configuration Service Continuity Update</w:t>
      </w:r>
      <w:r>
        <w:rPr>
          <w:noProof/>
        </w:rPr>
        <w:tab/>
      </w:r>
      <w:r>
        <w:rPr>
          <w:noProof/>
        </w:rPr>
        <w:fldChar w:fldCharType="begin" w:fldLock="1"/>
      </w:r>
      <w:r>
        <w:rPr>
          <w:noProof/>
        </w:rPr>
        <w:instrText xml:space="preserve"> PAGEREF _Toc172038239 \h </w:instrText>
      </w:r>
      <w:r>
        <w:rPr>
          <w:noProof/>
        </w:rPr>
      </w:r>
      <w:r>
        <w:rPr>
          <w:noProof/>
        </w:rPr>
        <w:fldChar w:fldCharType="separate"/>
      </w:r>
      <w:r>
        <w:rPr>
          <w:noProof/>
        </w:rPr>
        <w:t>109</w:t>
      </w:r>
      <w:r>
        <w:rPr>
          <w:noProof/>
        </w:rPr>
        <w:fldChar w:fldCharType="end"/>
      </w:r>
    </w:p>
    <w:p w14:paraId="4D3A12F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5.8.2.4.1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_Toc172038240 \h </w:instrText>
      </w:r>
      <w:r>
        <w:rPr>
          <w:noProof/>
        </w:rPr>
      </w:r>
      <w:r>
        <w:rPr>
          <w:noProof/>
        </w:rPr>
        <w:fldChar w:fldCharType="separate"/>
      </w:r>
      <w:r>
        <w:rPr>
          <w:noProof/>
        </w:rPr>
        <w:t>109</w:t>
      </w:r>
      <w:r>
        <w:rPr>
          <w:noProof/>
        </w:rPr>
        <w:fldChar w:fldCharType="end"/>
      </w:r>
    </w:p>
    <w:p w14:paraId="47F72AE8"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5.8.2.4.2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_Toc172038241 \h </w:instrText>
      </w:r>
      <w:r>
        <w:rPr>
          <w:noProof/>
        </w:rPr>
      </w:r>
      <w:r>
        <w:rPr>
          <w:noProof/>
        </w:rPr>
        <w:fldChar w:fldCharType="separate"/>
      </w:r>
      <w:r>
        <w:rPr>
          <w:noProof/>
        </w:rPr>
        <w:t>110</w:t>
      </w:r>
      <w:r>
        <w:rPr>
          <w:noProof/>
        </w:rPr>
        <w:fldChar w:fldCharType="end"/>
      </w:r>
    </w:p>
    <w:p w14:paraId="7035EC8E" w14:textId="77777777" w:rsidR="00867545" w:rsidRPr="00E46E84" w:rsidRDefault="00867545">
      <w:pPr>
        <w:pStyle w:val="TOC4"/>
        <w:rPr>
          <w:rFonts w:ascii="Calibri" w:eastAsia="Times New Roman" w:hAnsi="Calibri"/>
          <w:noProof/>
          <w:kern w:val="2"/>
          <w:sz w:val="22"/>
          <w:szCs w:val="22"/>
          <w:lang w:eastAsia="en-GB"/>
        </w:rPr>
      </w:pPr>
      <w:r>
        <w:rPr>
          <w:noProof/>
        </w:rPr>
        <w:t>5.8.2.5</w:t>
      </w:r>
      <w:r w:rsidRPr="00E46E84">
        <w:rPr>
          <w:rFonts w:ascii="Calibri" w:eastAsia="Times New Roman" w:hAnsi="Calibri"/>
          <w:noProof/>
          <w:kern w:val="2"/>
          <w:sz w:val="22"/>
          <w:szCs w:val="22"/>
          <w:lang w:eastAsia="en-GB"/>
        </w:rPr>
        <w:tab/>
      </w:r>
      <w:r>
        <w:rPr>
          <w:noProof/>
        </w:rPr>
        <w:t>PIN Management PEGC Discovery</w:t>
      </w:r>
      <w:r>
        <w:rPr>
          <w:noProof/>
        </w:rPr>
        <w:tab/>
      </w:r>
      <w:r>
        <w:rPr>
          <w:noProof/>
        </w:rPr>
        <w:fldChar w:fldCharType="begin" w:fldLock="1"/>
      </w:r>
      <w:r>
        <w:rPr>
          <w:noProof/>
        </w:rPr>
        <w:instrText xml:space="preserve"> PAGEREF _Toc172038242 \h </w:instrText>
      </w:r>
      <w:r>
        <w:rPr>
          <w:noProof/>
        </w:rPr>
      </w:r>
      <w:r>
        <w:rPr>
          <w:noProof/>
        </w:rPr>
        <w:fldChar w:fldCharType="separate"/>
      </w:r>
      <w:r>
        <w:rPr>
          <w:noProof/>
        </w:rPr>
        <w:t>111</w:t>
      </w:r>
      <w:r>
        <w:rPr>
          <w:noProof/>
        </w:rPr>
        <w:fldChar w:fldCharType="end"/>
      </w:r>
    </w:p>
    <w:p w14:paraId="5FC10177"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5.8.2.5.1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_Toc172038243 \h </w:instrText>
      </w:r>
      <w:r>
        <w:rPr>
          <w:noProof/>
        </w:rPr>
      </w:r>
      <w:r>
        <w:rPr>
          <w:noProof/>
        </w:rPr>
        <w:fldChar w:fldCharType="separate"/>
      </w:r>
      <w:r>
        <w:rPr>
          <w:noProof/>
        </w:rPr>
        <w:t>111</w:t>
      </w:r>
      <w:r>
        <w:rPr>
          <w:noProof/>
        </w:rPr>
        <w:fldChar w:fldCharType="end"/>
      </w:r>
    </w:p>
    <w:p w14:paraId="0A621211"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5.8.2.5.2</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_Toc172038244 \h </w:instrText>
      </w:r>
      <w:r>
        <w:rPr>
          <w:noProof/>
        </w:rPr>
      </w:r>
      <w:r>
        <w:rPr>
          <w:noProof/>
        </w:rPr>
        <w:fldChar w:fldCharType="separate"/>
      </w:r>
      <w:r>
        <w:rPr>
          <w:noProof/>
        </w:rPr>
        <w:t>112</w:t>
      </w:r>
      <w:r>
        <w:rPr>
          <w:noProof/>
        </w:rPr>
        <w:fldChar w:fldCharType="end"/>
      </w:r>
    </w:p>
    <w:p w14:paraId="6F5BD5DD"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5.8.3</w:t>
      </w:r>
      <w:r w:rsidRPr="00E46E84">
        <w:rPr>
          <w:rFonts w:ascii="Calibri" w:eastAsia="Times New Roman" w:hAnsi="Calibri"/>
          <w:noProof/>
          <w:kern w:val="2"/>
          <w:sz w:val="22"/>
          <w:szCs w:val="22"/>
          <w:lang w:eastAsia="en-GB"/>
        </w:rPr>
        <w:tab/>
      </w:r>
      <w:r>
        <w:rPr>
          <w:noProof/>
          <w:lang w:eastAsia="zh-CN"/>
        </w:rPr>
        <w:t>Service continuity in changing access to 5GS</w:t>
      </w:r>
      <w:r>
        <w:rPr>
          <w:noProof/>
        </w:rPr>
        <w:tab/>
      </w:r>
      <w:r>
        <w:rPr>
          <w:noProof/>
        </w:rPr>
        <w:fldChar w:fldCharType="begin" w:fldLock="1"/>
      </w:r>
      <w:r>
        <w:rPr>
          <w:noProof/>
        </w:rPr>
        <w:instrText xml:space="preserve"> PAGEREF _Toc172038245 \h </w:instrText>
      </w:r>
      <w:r>
        <w:rPr>
          <w:noProof/>
        </w:rPr>
      </w:r>
      <w:r>
        <w:rPr>
          <w:noProof/>
        </w:rPr>
        <w:fldChar w:fldCharType="separate"/>
      </w:r>
      <w:r>
        <w:rPr>
          <w:noProof/>
        </w:rPr>
        <w:t>113</w:t>
      </w:r>
      <w:r>
        <w:rPr>
          <w:noProof/>
        </w:rPr>
        <w:fldChar w:fldCharType="end"/>
      </w:r>
    </w:p>
    <w:p w14:paraId="31286843" w14:textId="77777777" w:rsidR="00867545" w:rsidRPr="00E46E84" w:rsidRDefault="00867545">
      <w:pPr>
        <w:pStyle w:val="TOC4"/>
        <w:rPr>
          <w:rFonts w:ascii="Calibri" w:eastAsia="Times New Roman" w:hAnsi="Calibri"/>
          <w:noProof/>
          <w:kern w:val="2"/>
          <w:sz w:val="22"/>
          <w:szCs w:val="22"/>
          <w:lang w:eastAsia="en-GB"/>
        </w:rPr>
      </w:pPr>
      <w:r w:rsidRPr="00B21575">
        <w:rPr>
          <w:noProof/>
          <w:lang w:val="en-US" w:eastAsia="zh-CN"/>
        </w:rPr>
        <w:t>5.8.3.1</w:t>
      </w:r>
      <w:r w:rsidRPr="00E46E84">
        <w:rPr>
          <w:rFonts w:ascii="Calibri" w:eastAsia="Times New Roman" w:hAnsi="Calibri"/>
          <w:noProof/>
          <w:kern w:val="2"/>
          <w:sz w:val="22"/>
          <w:szCs w:val="22"/>
          <w:lang w:eastAsia="en-GB"/>
        </w:rPr>
        <w:tab/>
      </w:r>
      <w:r w:rsidRPr="00B21575">
        <w:rPr>
          <w:noProof/>
          <w:lang w:val="en-US" w:eastAsia="zh-CN"/>
        </w:rPr>
        <w:t>General</w:t>
      </w:r>
      <w:r>
        <w:rPr>
          <w:noProof/>
        </w:rPr>
        <w:tab/>
      </w:r>
      <w:r>
        <w:rPr>
          <w:noProof/>
        </w:rPr>
        <w:fldChar w:fldCharType="begin" w:fldLock="1"/>
      </w:r>
      <w:r>
        <w:rPr>
          <w:noProof/>
        </w:rPr>
        <w:instrText xml:space="preserve"> PAGEREF _Toc172038246 \h </w:instrText>
      </w:r>
      <w:r>
        <w:rPr>
          <w:noProof/>
        </w:rPr>
      </w:r>
      <w:r>
        <w:rPr>
          <w:noProof/>
        </w:rPr>
        <w:fldChar w:fldCharType="separate"/>
      </w:r>
      <w:r>
        <w:rPr>
          <w:noProof/>
        </w:rPr>
        <w:t>113</w:t>
      </w:r>
      <w:r>
        <w:rPr>
          <w:noProof/>
        </w:rPr>
        <w:fldChar w:fldCharType="end"/>
      </w:r>
    </w:p>
    <w:p w14:paraId="7634983F" w14:textId="77777777" w:rsidR="00867545" w:rsidRPr="00E46E84" w:rsidRDefault="00867545">
      <w:pPr>
        <w:pStyle w:val="TOC4"/>
        <w:rPr>
          <w:rFonts w:ascii="Calibri" w:eastAsia="Times New Roman" w:hAnsi="Calibri"/>
          <w:noProof/>
          <w:kern w:val="2"/>
          <w:sz w:val="22"/>
          <w:szCs w:val="22"/>
          <w:lang w:eastAsia="en-GB"/>
        </w:rPr>
      </w:pPr>
      <w:r w:rsidRPr="00B21575">
        <w:rPr>
          <w:noProof/>
          <w:lang w:val="en-US" w:eastAsia="zh-CN"/>
        </w:rPr>
        <w:t>5.8.3.2</w:t>
      </w:r>
      <w:r w:rsidRPr="00E46E84">
        <w:rPr>
          <w:rFonts w:ascii="Calibri" w:eastAsia="Times New Roman" w:hAnsi="Calibri"/>
          <w:noProof/>
          <w:kern w:val="2"/>
          <w:sz w:val="22"/>
          <w:szCs w:val="22"/>
          <w:lang w:eastAsia="en-GB"/>
        </w:rPr>
        <w:tab/>
      </w:r>
      <w:r w:rsidRPr="00B21575">
        <w:rPr>
          <w:noProof/>
          <w:lang w:val="en-US" w:eastAsia="zh-CN"/>
        </w:rPr>
        <w:t>Requesting entity procedure</w:t>
      </w:r>
      <w:r>
        <w:rPr>
          <w:noProof/>
        </w:rPr>
        <w:tab/>
      </w:r>
      <w:r>
        <w:rPr>
          <w:noProof/>
        </w:rPr>
        <w:fldChar w:fldCharType="begin" w:fldLock="1"/>
      </w:r>
      <w:r>
        <w:rPr>
          <w:noProof/>
        </w:rPr>
        <w:instrText xml:space="preserve"> PAGEREF _Toc172038247 \h </w:instrText>
      </w:r>
      <w:r>
        <w:rPr>
          <w:noProof/>
        </w:rPr>
      </w:r>
      <w:r>
        <w:rPr>
          <w:noProof/>
        </w:rPr>
        <w:fldChar w:fldCharType="separate"/>
      </w:r>
      <w:r>
        <w:rPr>
          <w:noProof/>
        </w:rPr>
        <w:t>113</w:t>
      </w:r>
      <w:r>
        <w:rPr>
          <w:noProof/>
        </w:rPr>
        <w:fldChar w:fldCharType="end"/>
      </w:r>
    </w:p>
    <w:p w14:paraId="5AC194C8" w14:textId="77777777" w:rsidR="00867545" w:rsidRPr="00E46E84" w:rsidRDefault="00867545">
      <w:pPr>
        <w:pStyle w:val="TOC4"/>
        <w:rPr>
          <w:rFonts w:ascii="Calibri" w:eastAsia="Times New Roman" w:hAnsi="Calibri"/>
          <w:noProof/>
          <w:kern w:val="2"/>
          <w:sz w:val="22"/>
          <w:szCs w:val="22"/>
          <w:lang w:eastAsia="en-GB"/>
        </w:rPr>
      </w:pPr>
      <w:r w:rsidRPr="00B21575">
        <w:rPr>
          <w:noProof/>
          <w:lang w:val="en-US" w:eastAsia="zh-CN"/>
        </w:rPr>
        <w:t>5.8.3.3</w:t>
      </w:r>
      <w:r w:rsidRPr="00E46E84">
        <w:rPr>
          <w:rFonts w:ascii="Calibri" w:eastAsia="Times New Roman" w:hAnsi="Calibri"/>
          <w:noProof/>
          <w:kern w:val="2"/>
          <w:sz w:val="22"/>
          <w:szCs w:val="22"/>
          <w:lang w:eastAsia="en-GB"/>
        </w:rPr>
        <w:tab/>
      </w:r>
      <w:r w:rsidRPr="00B21575">
        <w:rPr>
          <w:noProof/>
          <w:lang w:val="en-US" w:eastAsia="zh-CN"/>
        </w:rPr>
        <w:t>Target PGAE-C procedure</w:t>
      </w:r>
      <w:r>
        <w:rPr>
          <w:noProof/>
        </w:rPr>
        <w:tab/>
      </w:r>
      <w:r>
        <w:rPr>
          <w:noProof/>
        </w:rPr>
        <w:fldChar w:fldCharType="begin" w:fldLock="1"/>
      </w:r>
      <w:r>
        <w:rPr>
          <w:noProof/>
        </w:rPr>
        <w:instrText xml:space="preserve"> PAGEREF _Toc172038248 \h </w:instrText>
      </w:r>
      <w:r>
        <w:rPr>
          <w:noProof/>
        </w:rPr>
      </w:r>
      <w:r>
        <w:rPr>
          <w:noProof/>
        </w:rPr>
        <w:fldChar w:fldCharType="separate"/>
      </w:r>
      <w:r>
        <w:rPr>
          <w:noProof/>
        </w:rPr>
        <w:t>113</w:t>
      </w:r>
      <w:r>
        <w:rPr>
          <w:noProof/>
        </w:rPr>
        <w:fldChar w:fldCharType="end"/>
      </w:r>
    </w:p>
    <w:p w14:paraId="4F75AC13" w14:textId="77777777" w:rsidR="00867545" w:rsidRPr="00E46E84" w:rsidRDefault="00867545">
      <w:pPr>
        <w:pStyle w:val="TOC3"/>
        <w:rPr>
          <w:rFonts w:ascii="Calibri" w:eastAsia="Times New Roman" w:hAnsi="Calibri"/>
          <w:noProof/>
          <w:kern w:val="2"/>
          <w:sz w:val="22"/>
          <w:szCs w:val="22"/>
          <w:lang w:eastAsia="en-GB"/>
        </w:rPr>
      </w:pPr>
      <w:r>
        <w:rPr>
          <w:noProof/>
        </w:rPr>
        <w:t>5.9.</w:t>
      </w:r>
      <w:r>
        <w:rPr>
          <w:noProof/>
          <w:lang w:eastAsia="zh-CN"/>
        </w:rPr>
        <w:t>0</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_Toc172038249 \h </w:instrText>
      </w:r>
      <w:r>
        <w:rPr>
          <w:noProof/>
        </w:rPr>
      </w:r>
      <w:r>
        <w:rPr>
          <w:noProof/>
        </w:rPr>
        <w:fldChar w:fldCharType="separate"/>
      </w:r>
      <w:r>
        <w:rPr>
          <w:noProof/>
        </w:rPr>
        <w:t>113</w:t>
      </w:r>
      <w:r>
        <w:rPr>
          <w:noProof/>
        </w:rPr>
        <w:fldChar w:fldCharType="end"/>
      </w:r>
    </w:p>
    <w:p w14:paraId="7057328F" w14:textId="77777777" w:rsidR="00867545" w:rsidRPr="00E46E84" w:rsidRDefault="00867545">
      <w:pPr>
        <w:pStyle w:val="TOC2"/>
        <w:rPr>
          <w:rFonts w:ascii="Calibri" w:eastAsia="Times New Roman" w:hAnsi="Calibri"/>
          <w:noProof/>
          <w:kern w:val="2"/>
          <w:sz w:val="22"/>
          <w:szCs w:val="22"/>
          <w:lang w:eastAsia="en-GB"/>
        </w:rPr>
      </w:pPr>
      <w:r>
        <w:rPr>
          <w:noProof/>
        </w:rPr>
        <w:t>5.9</w:t>
      </w:r>
      <w:r w:rsidRPr="00E46E84">
        <w:rPr>
          <w:rFonts w:ascii="Calibri" w:eastAsia="Times New Roman" w:hAnsi="Calibri"/>
          <w:noProof/>
          <w:kern w:val="2"/>
          <w:sz w:val="22"/>
          <w:szCs w:val="22"/>
          <w:lang w:eastAsia="en-GB"/>
        </w:rPr>
        <w:tab/>
      </w:r>
      <w:r>
        <w:rPr>
          <w:noProof/>
        </w:rPr>
        <w:t>PIN authorization</w:t>
      </w:r>
      <w:r>
        <w:rPr>
          <w:noProof/>
        </w:rPr>
        <w:tab/>
      </w:r>
      <w:r>
        <w:rPr>
          <w:noProof/>
        </w:rPr>
        <w:fldChar w:fldCharType="begin" w:fldLock="1"/>
      </w:r>
      <w:r>
        <w:rPr>
          <w:noProof/>
        </w:rPr>
        <w:instrText xml:space="preserve"> PAGEREF _Toc172038250 \h </w:instrText>
      </w:r>
      <w:r>
        <w:rPr>
          <w:noProof/>
        </w:rPr>
      </w:r>
      <w:r>
        <w:rPr>
          <w:noProof/>
        </w:rPr>
        <w:fldChar w:fldCharType="separate"/>
      </w:r>
      <w:r>
        <w:rPr>
          <w:noProof/>
        </w:rPr>
        <w:t>113</w:t>
      </w:r>
      <w:r>
        <w:rPr>
          <w:noProof/>
        </w:rPr>
        <w:fldChar w:fldCharType="end"/>
      </w:r>
    </w:p>
    <w:p w14:paraId="5C3B9A19" w14:textId="77777777" w:rsidR="00867545" w:rsidRPr="00E46E84" w:rsidRDefault="00867545">
      <w:pPr>
        <w:pStyle w:val="TOC3"/>
        <w:rPr>
          <w:rFonts w:ascii="Calibri" w:eastAsia="Times New Roman" w:hAnsi="Calibri"/>
          <w:noProof/>
          <w:kern w:val="2"/>
          <w:sz w:val="22"/>
          <w:szCs w:val="22"/>
          <w:lang w:eastAsia="en-GB"/>
        </w:rPr>
      </w:pPr>
      <w:r>
        <w:rPr>
          <w:noProof/>
        </w:rPr>
        <w:t>5.9.1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_Toc172038251 \h </w:instrText>
      </w:r>
      <w:r>
        <w:rPr>
          <w:noProof/>
        </w:rPr>
      </w:r>
      <w:r>
        <w:rPr>
          <w:noProof/>
        </w:rPr>
        <w:fldChar w:fldCharType="separate"/>
      </w:r>
      <w:r>
        <w:rPr>
          <w:noProof/>
        </w:rPr>
        <w:t>113</w:t>
      </w:r>
      <w:r>
        <w:rPr>
          <w:noProof/>
        </w:rPr>
        <w:fldChar w:fldCharType="end"/>
      </w:r>
    </w:p>
    <w:p w14:paraId="75939E8D"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5.9.2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_Toc172038252 \h </w:instrText>
      </w:r>
      <w:r>
        <w:rPr>
          <w:noProof/>
        </w:rPr>
      </w:r>
      <w:r>
        <w:rPr>
          <w:noProof/>
        </w:rPr>
        <w:fldChar w:fldCharType="separate"/>
      </w:r>
      <w:r>
        <w:rPr>
          <w:noProof/>
        </w:rPr>
        <w:t>114</w:t>
      </w:r>
      <w:r>
        <w:rPr>
          <w:noProof/>
        </w:rPr>
        <w:fldChar w:fldCharType="end"/>
      </w:r>
    </w:p>
    <w:p w14:paraId="3B366F86" w14:textId="77777777" w:rsidR="00867545" w:rsidRPr="00E46E84" w:rsidRDefault="00867545">
      <w:pPr>
        <w:pStyle w:val="TOC1"/>
        <w:rPr>
          <w:rFonts w:ascii="Calibri" w:eastAsia="Times New Roman" w:hAnsi="Calibri"/>
          <w:noProof/>
          <w:kern w:val="2"/>
          <w:szCs w:val="22"/>
          <w:lang w:eastAsia="en-GB"/>
        </w:rPr>
      </w:pPr>
      <w:r>
        <w:rPr>
          <w:noProof/>
        </w:rPr>
        <w:t>6</w:t>
      </w:r>
      <w:r w:rsidRPr="00E46E84">
        <w:rPr>
          <w:rFonts w:ascii="Calibri" w:eastAsia="Times New Roman" w:hAnsi="Calibri"/>
          <w:noProof/>
          <w:kern w:val="2"/>
          <w:szCs w:val="22"/>
          <w:lang w:eastAsia="en-GB"/>
        </w:rPr>
        <w:tab/>
      </w:r>
      <w:r>
        <w:rPr>
          <w:noProof/>
        </w:rPr>
        <w:t>Coding</w:t>
      </w:r>
      <w:r>
        <w:rPr>
          <w:noProof/>
        </w:rPr>
        <w:tab/>
      </w:r>
      <w:r>
        <w:rPr>
          <w:noProof/>
        </w:rPr>
        <w:fldChar w:fldCharType="begin" w:fldLock="1"/>
      </w:r>
      <w:r>
        <w:rPr>
          <w:noProof/>
        </w:rPr>
        <w:instrText xml:space="preserve"> PAGEREF _Toc172038253 \h </w:instrText>
      </w:r>
      <w:r>
        <w:rPr>
          <w:noProof/>
        </w:rPr>
      </w:r>
      <w:r>
        <w:rPr>
          <w:noProof/>
        </w:rPr>
        <w:fldChar w:fldCharType="separate"/>
      </w:r>
      <w:r>
        <w:rPr>
          <w:noProof/>
        </w:rPr>
        <w:t>115</w:t>
      </w:r>
      <w:r>
        <w:rPr>
          <w:noProof/>
        </w:rPr>
        <w:fldChar w:fldCharType="end"/>
      </w:r>
    </w:p>
    <w:p w14:paraId="32613B87" w14:textId="77777777" w:rsidR="00867545" w:rsidRPr="00E46E84" w:rsidRDefault="00867545">
      <w:pPr>
        <w:pStyle w:val="TOC2"/>
        <w:rPr>
          <w:rFonts w:ascii="Calibri" w:eastAsia="Times New Roman" w:hAnsi="Calibri"/>
          <w:noProof/>
          <w:kern w:val="2"/>
          <w:sz w:val="22"/>
          <w:szCs w:val="22"/>
          <w:lang w:eastAsia="en-GB"/>
        </w:rPr>
      </w:pPr>
      <w:r>
        <w:rPr>
          <w:noProof/>
          <w:lang w:eastAsia="zh-CN"/>
        </w:rPr>
        <w:t>6.1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_Toc172038254 \h </w:instrText>
      </w:r>
      <w:r>
        <w:rPr>
          <w:noProof/>
        </w:rPr>
      </w:r>
      <w:r>
        <w:rPr>
          <w:noProof/>
        </w:rPr>
        <w:fldChar w:fldCharType="separate"/>
      </w:r>
      <w:r>
        <w:rPr>
          <w:noProof/>
        </w:rPr>
        <w:t>115</w:t>
      </w:r>
      <w:r>
        <w:rPr>
          <w:noProof/>
        </w:rPr>
        <w:fldChar w:fldCharType="end"/>
      </w:r>
    </w:p>
    <w:p w14:paraId="57356755" w14:textId="77777777" w:rsidR="00867545" w:rsidRPr="00E46E84" w:rsidRDefault="00867545">
      <w:pPr>
        <w:pStyle w:val="TOC2"/>
        <w:rPr>
          <w:rFonts w:ascii="Calibri" w:eastAsia="Times New Roman" w:hAnsi="Calibri"/>
          <w:noProof/>
          <w:kern w:val="2"/>
          <w:sz w:val="22"/>
          <w:szCs w:val="22"/>
          <w:lang w:eastAsia="en-GB"/>
        </w:rPr>
      </w:pPr>
      <w:r>
        <w:rPr>
          <w:noProof/>
          <w:lang w:eastAsia="zh-CN"/>
        </w:rPr>
        <w:t>6.2</w:t>
      </w:r>
      <w:r w:rsidRPr="00E46E84">
        <w:rPr>
          <w:rFonts w:ascii="Calibri" w:eastAsia="Times New Roman" w:hAnsi="Calibri"/>
          <w:noProof/>
          <w:kern w:val="2"/>
          <w:sz w:val="22"/>
          <w:szCs w:val="22"/>
          <w:lang w:eastAsia="en-GB"/>
        </w:rPr>
        <w:tab/>
      </w:r>
      <w:r>
        <w:rPr>
          <w:noProof/>
          <w:lang w:eastAsia="zh-CN"/>
        </w:rPr>
        <w:t>PINAPP protocol messages</w:t>
      </w:r>
      <w:r>
        <w:rPr>
          <w:noProof/>
        </w:rPr>
        <w:tab/>
      </w:r>
      <w:r>
        <w:rPr>
          <w:noProof/>
        </w:rPr>
        <w:fldChar w:fldCharType="begin" w:fldLock="1"/>
      </w:r>
      <w:r>
        <w:rPr>
          <w:noProof/>
        </w:rPr>
        <w:instrText xml:space="preserve"> PAGEREF _Toc172038255 \h </w:instrText>
      </w:r>
      <w:r>
        <w:rPr>
          <w:noProof/>
        </w:rPr>
      </w:r>
      <w:r>
        <w:rPr>
          <w:noProof/>
        </w:rPr>
        <w:fldChar w:fldCharType="separate"/>
      </w:r>
      <w:r>
        <w:rPr>
          <w:noProof/>
        </w:rPr>
        <w:t>115</w:t>
      </w:r>
      <w:r>
        <w:rPr>
          <w:noProof/>
        </w:rPr>
        <w:fldChar w:fldCharType="end"/>
      </w:r>
    </w:p>
    <w:p w14:paraId="36CA180C"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_Toc172038256 \h </w:instrText>
      </w:r>
      <w:r>
        <w:rPr>
          <w:noProof/>
        </w:rPr>
      </w:r>
      <w:r>
        <w:rPr>
          <w:noProof/>
        </w:rPr>
        <w:fldChar w:fldCharType="separate"/>
      </w:r>
      <w:r>
        <w:rPr>
          <w:noProof/>
        </w:rPr>
        <w:t>115</w:t>
      </w:r>
      <w:r>
        <w:rPr>
          <w:noProof/>
        </w:rPr>
        <w:fldChar w:fldCharType="end"/>
      </w:r>
    </w:p>
    <w:p w14:paraId="02095AFB"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6.2.2</w:t>
      </w:r>
      <w:r w:rsidRPr="00E46E84">
        <w:rPr>
          <w:rFonts w:ascii="Calibri" w:eastAsia="Times New Roman" w:hAnsi="Calibri"/>
          <w:noProof/>
          <w:kern w:val="2"/>
          <w:sz w:val="22"/>
          <w:szCs w:val="22"/>
          <w:lang w:eastAsia="en-GB"/>
        </w:rPr>
        <w:tab/>
      </w:r>
      <w:r>
        <w:rPr>
          <w:noProof/>
        </w:rPr>
        <w:t>Structure</w:t>
      </w:r>
      <w:r>
        <w:rPr>
          <w:noProof/>
        </w:rPr>
        <w:tab/>
      </w:r>
      <w:r>
        <w:rPr>
          <w:noProof/>
        </w:rPr>
        <w:fldChar w:fldCharType="begin" w:fldLock="1"/>
      </w:r>
      <w:r>
        <w:rPr>
          <w:noProof/>
        </w:rPr>
        <w:instrText xml:space="preserve"> PAGEREF _Toc172038257 \h </w:instrText>
      </w:r>
      <w:r>
        <w:rPr>
          <w:noProof/>
        </w:rPr>
      </w:r>
      <w:r>
        <w:rPr>
          <w:noProof/>
        </w:rPr>
        <w:fldChar w:fldCharType="separate"/>
      </w:r>
      <w:r>
        <w:rPr>
          <w:noProof/>
        </w:rPr>
        <w:t>115</w:t>
      </w:r>
      <w:r>
        <w:rPr>
          <w:noProof/>
        </w:rPr>
        <w:fldChar w:fldCharType="end"/>
      </w:r>
    </w:p>
    <w:p w14:paraId="3BF401C3" w14:textId="77777777" w:rsidR="00867545" w:rsidRPr="00E46E84" w:rsidRDefault="00867545">
      <w:pPr>
        <w:pStyle w:val="TOC3"/>
        <w:rPr>
          <w:rFonts w:ascii="Calibri" w:eastAsia="Times New Roman" w:hAnsi="Calibri"/>
          <w:noProof/>
          <w:kern w:val="2"/>
          <w:sz w:val="22"/>
          <w:szCs w:val="22"/>
          <w:lang w:eastAsia="en-GB"/>
        </w:rPr>
      </w:pPr>
      <w:r>
        <w:rPr>
          <w:noProof/>
        </w:rPr>
        <w:t>6.2.3</w:t>
      </w:r>
      <w:r w:rsidRPr="00E46E84">
        <w:rPr>
          <w:rFonts w:ascii="Calibri" w:eastAsia="Times New Roman" w:hAnsi="Calibri"/>
          <w:noProof/>
          <w:kern w:val="2"/>
          <w:sz w:val="22"/>
          <w:szCs w:val="22"/>
          <w:lang w:eastAsia="en-GB"/>
        </w:rPr>
        <w:tab/>
      </w:r>
      <w:r>
        <w:rPr>
          <w:noProof/>
        </w:rPr>
        <w:t>MIME type</w:t>
      </w:r>
      <w:r>
        <w:rPr>
          <w:noProof/>
        </w:rPr>
        <w:tab/>
      </w:r>
      <w:r>
        <w:rPr>
          <w:noProof/>
        </w:rPr>
        <w:fldChar w:fldCharType="begin" w:fldLock="1"/>
      </w:r>
      <w:r>
        <w:rPr>
          <w:noProof/>
        </w:rPr>
        <w:instrText xml:space="preserve"> PAGEREF _Toc172038258 \h </w:instrText>
      </w:r>
      <w:r>
        <w:rPr>
          <w:noProof/>
        </w:rPr>
      </w:r>
      <w:r>
        <w:rPr>
          <w:noProof/>
        </w:rPr>
        <w:fldChar w:fldCharType="separate"/>
      </w:r>
      <w:r>
        <w:rPr>
          <w:noProof/>
        </w:rPr>
        <w:t>129</w:t>
      </w:r>
      <w:r>
        <w:rPr>
          <w:noProof/>
        </w:rPr>
        <w:fldChar w:fldCharType="end"/>
      </w:r>
    </w:p>
    <w:p w14:paraId="1AF460A0"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6.2.4</w:t>
      </w:r>
      <w:r w:rsidRPr="00E46E84">
        <w:rPr>
          <w:rFonts w:ascii="Calibri" w:eastAsia="Times New Roman" w:hAnsi="Calibri"/>
          <w:noProof/>
          <w:kern w:val="2"/>
          <w:sz w:val="22"/>
          <w:szCs w:val="22"/>
          <w:lang w:eastAsia="en-GB"/>
        </w:rPr>
        <w:tab/>
      </w:r>
      <w:r>
        <w:rPr>
          <w:noProof/>
        </w:rPr>
        <w:t>XML schema</w:t>
      </w:r>
      <w:r>
        <w:rPr>
          <w:noProof/>
        </w:rPr>
        <w:tab/>
      </w:r>
      <w:r>
        <w:rPr>
          <w:noProof/>
        </w:rPr>
        <w:fldChar w:fldCharType="begin" w:fldLock="1"/>
      </w:r>
      <w:r>
        <w:rPr>
          <w:noProof/>
        </w:rPr>
        <w:instrText xml:space="preserve"> PAGEREF _Toc172038259 \h </w:instrText>
      </w:r>
      <w:r>
        <w:rPr>
          <w:noProof/>
        </w:rPr>
      </w:r>
      <w:r>
        <w:rPr>
          <w:noProof/>
        </w:rPr>
        <w:fldChar w:fldCharType="separate"/>
      </w:r>
      <w:r>
        <w:rPr>
          <w:noProof/>
        </w:rPr>
        <w:t>133</w:t>
      </w:r>
      <w:r>
        <w:rPr>
          <w:noProof/>
        </w:rPr>
        <w:fldChar w:fldCharType="end"/>
      </w:r>
    </w:p>
    <w:p w14:paraId="2C2B88E2"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6.2.5</w:t>
      </w:r>
      <w:r w:rsidRPr="00E46E84">
        <w:rPr>
          <w:rFonts w:ascii="Calibri" w:eastAsia="Times New Roman" w:hAnsi="Calibri"/>
          <w:noProof/>
          <w:kern w:val="2"/>
          <w:sz w:val="22"/>
          <w:szCs w:val="22"/>
          <w:lang w:eastAsia="en-GB"/>
        </w:rPr>
        <w:tab/>
      </w:r>
      <w:r>
        <w:rPr>
          <w:noProof/>
        </w:rPr>
        <w:t>Data semantics</w:t>
      </w:r>
      <w:r>
        <w:rPr>
          <w:noProof/>
        </w:rPr>
        <w:tab/>
      </w:r>
      <w:r>
        <w:rPr>
          <w:noProof/>
        </w:rPr>
        <w:fldChar w:fldCharType="begin" w:fldLock="1"/>
      </w:r>
      <w:r>
        <w:rPr>
          <w:noProof/>
        </w:rPr>
        <w:instrText xml:space="preserve"> PAGEREF _Toc172038260 \h </w:instrText>
      </w:r>
      <w:r>
        <w:rPr>
          <w:noProof/>
        </w:rPr>
      </w:r>
      <w:r>
        <w:rPr>
          <w:noProof/>
        </w:rPr>
        <w:fldChar w:fldCharType="separate"/>
      </w:r>
      <w:r>
        <w:rPr>
          <w:noProof/>
        </w:rPr>
        <w:t>167</w:t>
      </w:r>
      <w:r>
        <w:rPr>
          <w:noProof/>
        </w:rPr>
        <w:fldChar w:fldCharType="end"/>
      </w:r>
    </w:p>
    <w:p w14:paraId="1D2F06C4" w14:textId="77777777" w:rsidR="00867545" w:rsidRPr="00E46E84" w:rsidRDefault="00867545">
      <w:pPr>
        <w:pStyle w:val="TOC4"/>
        <w:rPr>
          <w:rFonts w:ascii="Calibri" w:eastAsia="Times New Roman" w:hAnsi="Calibri"/>
          <w:noProof/>
          <w:kern w:val="2"/>
          <w:sz w:val="22"/>
          <w:szCs w:val="22"/>
          <w:lang w:eastAsia="en-GB"/>
        </w:rPr>
      </w:pPr>
      <w:r>
        <w:rPr>
          <w:noProof/>
        </w:rPr>
        <w:t>6.2.5.1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_Toc172038261 \h </w:instrText>
      </w:r>
      <w:r>
        <w:rPr>
          <w:noProof/>
        </w:rPr>
      </w:r>
      <w:r>
        <w:rPr>
          <w:noProof/>
        </w:rPr>
        <w:fldChar w:fldCharType="separate"/>
      </w:r>
      <w:r>
        <w:rPr>
          <w:noProof/>
        </w:rPr>
        <w:t>167</w:t>
      </w:r>
      <w:r>
        <w:rPr>
          <w:noProof/>
        </w:rPr>
        <w:fldChar w:fldCharType="end"/>
      </w:r>
    </w:p>
    <w:p w14:paraId="30235DAD" w14:textId="77777777" w:rsidR="00867545" w:rsidRPr="00E46E84" w:rsidRDefault="00867545">
      <w:pPr>
        <w:pStyle w:val="TOC4"/>
        <w:rPr>
          <w:rFonts w:ascii="Calibri" w:eastAsia="Times New Roman" w:hAnsi="Calibri"/>
          <w:noProof/>
          <w:kern w:val="2"/>
          <w:sz w:val="22"/>
          <w:szCs w:val="22"/>
          <w:lang w:eastAsia="en-GB"/>
        </w:rPr>
      </w:pPr>
      <w:r>
        <w:rPr>
          <w:noProof/>
        </w:rPr>
        <w:t>6.2.5.2</w:t>
      </w:r>
      <w:r w:rsidRPr="00E46E84">
        <w:rPr>
          <w:rFonts w:ascii="Calibri" w:eastAsia="Times New Roman" w:hAnsi="Calibri"/>
          <w:noProof/>
          <w:kern w:val="2"/>
          <w:sz w:val="22"/>
          <w:szCs w:val="22"/>
          <w:lang w:eastAsia="en-GB"/>
        </w:rPr>
        <w:tab/>
      </w:r>
      <w:r>
        <w:rPr>
          <w:noProof/>
        </w:rPr>
        <w:t>Semantics of &lt;service-discovery-request&gt;</w:t>
      </w:r>
      <w:r>
        <w:rPr>
          <w:noProof/>
        </w:rPr>
        <w:tab/>
      </w:r>
      <w:r>
        <w:rPr>
          <w:noProof/>
        </w:rPr>
        <w:fldChar w:fldCharType="begin" w:fldLock="1"/>
      </w:r>
      <w:r>
        <w:rPr>
          <w:noProof/>
        </w:rPr>
        <w:instrText xml:space="preserve"> PAGEREF _Toc172038262 \h </w:instrText>
      </w:r>
      <w:r>
        <w:rPr>
          <w:noProof/>
        </w:rPr>
      </w:r>
      <w:r>
        <w:rPr>
          <w:noProof/>
        </w:rPr>
        <w:fldChar w:fldCharType="separate"/>
      </w:r>
      <w:r>
        <w:rPr>
          <w:noProof/>
        </w:rPr>
        <w:t>170</w:t>
      </w:r>
      <w:r>
        <w:rPr>
          <w:noProof/>
        </w:rPr>
        <w:fldChar w:fldCharType="end"/>
      </w:r>
    </w:p>
    <w:p w14:paraId="57CD92D5" w14:textId="77777777" w:rsidR="00867545" w:rsidRPr="00E46E84" w:rsidRDefault="00867545">
      <w:pPr>
        <w:pStyle w:val="TOC4"/>
        <w:rPr>
          <w:rFonts w:ascii="Calibri" w:eastAsia="Times New Roman" w:hAnsi="Calibri"/>
          <w:noProof/>
          <w:kern w:val="2"/>
          <w:sz w:val="22"/>
          <w:szCs w:val="22"/>
          <w:lang w:eastAsia="en-GB"/>
        </w:rPr>
      </w:pPr>
      <w:r>
        <w:rPr>
          <w:noProof/>
        </w:rPr>
        <w:t>6.2.5.3</w:t>
      </w:r>
      <w:r w:rsidRPr="00E46E84">
        <w:rPr>
          <w:rFonts w:ascii="Calibri" w:eastAsia="Times New Roman" w:hAnsi="Calibri"/>
          <w:noProof/>
          <w:kern w:val="2"/>
          <w:sz w:val="22"/>
          <w:szCs w:val="22"/>
          <w:lang w:eastAsia="en-GB"/>
        </w:rPr>
        <w:tab/>
      </w:r>
      <w:r>
        <w:rPr>
          <w:noProof/>
        </w:rPr>
        <w:t>Semantics of &lt;service-discovery-accept&gt;</w:t>
      </w:r>
      <w:r>
        <w:rPr>
          <w:noProof/>
        </w:rPr>
        <w:tab/>
      </w:r>
      <w:r>
        <w:rPr>
          <w:noProof/>
        </w:rPr>
        <w:fldChar w:fldCharType="begin" w:fldLock="1"/>
      </w:r>
      <w:r>
        <w:rPr>
          <w:noProof/>
        </w:rPr>
        <w:instrText xml:space="preserve"> PAGEREF _Toc172038263 \h </w:instrText>
      </w:r>
      <w:r>
        <w:rPr>
          <w:noProof/>
        </w:rPr>
      </w:r>
      <w:r>
        <w:rPr>
          <w:noProof/>
        </w:rPr>
        <w:fldChar w:fldCharType="separate"/>
      </w:r>
      <w:r>
        <w:rPr>
          <w:noProof/>
        </w:rPr>
        <w:t>171</w:t>
      </w:r>
      <w:r>
        <w:rPr>
          <w:noProof/>
        </w:rPr>
        <w:fldChar w:fldCharType="end"/>
      </w:r>
    </w:p>
    <w:p w14:paraId="0486DF2E" w14:textId="77777777" w:rsidR="00867545" w:rsidRPr="00E46E84" w:rsidRDefault="00867545">
      <w:pPr>
        <w:pStyle w:val="TOC4"/>
        <w:rPr>
          <w:rFonts w:ascii="Calibri" w:eastAsia="Times New Roman" w:hAnsi="Calibri"/>
          <w:noProof/>
          <w:kern w:val="2"/>
          <w:sz w:val="22"/>
          <w:szCs w:val="22"/>
          <w:lang w:eastAsia="en-GB"/>
        </w:rPr>
      </w:pPr>
      <w:r>
        <w:rPr>
          <w:noProof/>
        </w:rPr>
        <w:t>6.2.5.4</w:t>
      </w:r>
      <w:r w:rsidRPr="00E46E84">
        <w:rPr>
          <w:rFonts w:ascii="Calibri" w:eastAsia="Times New Roman" w:hAnsi="Calibri"/>
          <w:noProof/>
          <w:kern w:val="2"/>
          <w:sz w:val="22"/>
          <w:szCs w:val="22"/>
          <w:lang w:eastAsia="en-GB"/>
        </w:rPr>
        <w:tab/>
      </w:r>
      <w:r>
        <w:rPr>
          <w:noProof/>
        </w:rPr>
        <w:t>Semantics of &lt;service-discovery-reject&gt;</w:t>
      </w:r>
      <w:r>
        <w:rPr>
          <w:noProof/>
        </w:rPr>
        <w:tab/>
      </w:r>
      <w:r>
        <w:rPr>
          <w:noProof/>
        </w:rPr>
        <w:fldChar w:fldCharType="begin" w:fldLock="1"/>
      </w:r>
      <w:r>
        <w:rPr>
          <w:noProof/>
        </w:rPr>
        <w:instrText xml:space="preserve"> PAGEREF _Toc172038264 \h </w:instrText>
      </w:r>
      <w:r>
        <w:rPr>
          <w:noProof/>
        </w:rPr>
      </w:r>
      <w:r>
        <w:rPr>
          <w:noProof/>
        </w:rPr>
        <w:fldChar w:fldCharType="separate"/>
      </w:r>
      <w:r>
        <w:rPr>
          <w:noProof/>
        </w:rPr>
        <w:t>171</w:t>
      </w:r>
      <w:r>
        <w:rPr>
          <w:noProof/>
        </w:rPr>
        <w:fldChar w:fldCharType="end"/>
      </w:r>
    </w:p>
    <w:p w14:paraId="452CAD78" w14:textId="77777777" w:rsidR="00867545" w:rsidRPr="00E46E84" w:rsidRDefault="00867545">
      <w:pPr>
        <w:pStyle w:val="TOC4"/>
        <w:rPr>
          <w:rFonts w:ascii="Calibri" w:eastAsia="Times New Roman" w:hAnsi="Calibri"/>
          <w:noProof/>
          <w:kern w:val="2"/>
          <w:sz w:val="22"/>
          <w:szCs w:val="22"/>
          <w:lang w:eastAsia="en-GB"/>
        </w:rPr>
      </w:pPr>
      <w:r>
        <w:rPr>
          <w:noProof/>
        </w:rPr>
        <w:t>6.2.5.5</w:t>
      </w:r>
      <w:r w:rsidRPr="00E46E84">
        <w:rPr>
          <w:rFonts w:ascii="Calibri" w:eastAsia="Times New Roman" w:hAnsi="Calibri"/>
          <w:noProof/>
          <w:kern w:val="2"/>
          <w:sz w:val="22"/>
          <w:szCs w:val="22"/>
          <w:lang w:eastAsia="en-GB"/>
        </w:rPr>
        <w:tab/>
      </w:r>
      <w:r>
        <w:rPr>
          <w:noProof/>
        </w:rPr>
        <w:t>Semantics of &lt;pine-registration-request&gt;</w:t>
      </w:r>
      <w:r>
        <w:rPr>
          <w:noProof/>
        </w:rPr>
        <w:tab/>
      </w:r>
      <w:r>
        <w:rPr>
          <w:noProof/>
        </w:rPr>
        <w:fldChar w:fldCharType="begin" w:fldLock="1"/>
      </w:r>
      <w:r>
        <w:rPr>
          <w:noProof/>
        </w:rPr>
        <w:instrText xml:space="preserve"> PAGEREF _Toc172038265 \h </w:instrText>
      </w:r>
      <w:r>
        <w:rPr>
          <w:noProof/>
        </w:rPr>
      </w:r>
      <w:r>
        <w:rPr>
          <w:noProof/>
        </w:rPr>
        <w:fldChar w:fldCharType="separate"/>
      </w:r>
      <w:r>
        <w:rPr>
          <w:noProof/>
        </w:rPr>
        <w:t>171</w:t>
      </w:r>
      <w:r>
        <w:rPr>
          <w:noProof/>
        </w:rPr>
        <w:fldChar w:fldCharType="end"/>
      </w:r>
    </w:p>
    <w:p w14:paraId="5E07B28D" w14:textId="77777777" w:rsidR="00867545" w:rsidRPr="00E46E84" w:rsidRDefault="00867545">
      <w:pPr>
        <w:pStyle w:val="TOC4"/>
        <w:rPr>
          <w:rFonts w:ascii="Calibri" w:eastAsia="Times New Roman" w:hAnsi="Calibri"/>
          <w:noProof/>
          <w:kern w:val="2"/>
          <w:sz w:val="22"/>
          <w:szCs w:val="22"/>
          <w:lang w:eastAsia="en-GB"/>
        </w:rPr>
      </w:pPr>
      <w:r>
        <w:rPr>
          <w:noProof/>
        </w:rPr>
        <w:t>6.2.5.6</w:t>
      </w:r>
      <w:r w:rsidRPr="00E46E84">
        <w:rPr>
          <w:rFonts w:ascii="Calibri" w:eastAsia="Times New Roman" w:hAnsi="Calibri"/>
          <w:noProof/>
          <w:kern w:val="2"/>
          <w:sz w:val="22"/>
          <w:szCs w:val="22"/>
          <w:lang w:eastAsia="en-GB"/>
        </w:rPr>
        <w:tab/>
      </w:r>
      <w:r>
        <w:rPr>
          <w:noProof/>
        </w:rPr>
        <w:t>Semantics of &lt;pine-registration-accept&gt;</w:t>
      </w:r>
      <w:r>
        <w:rPr>
          <w:noProof/>
        </w:rPr>
        <w:tab/>
      </w:r>
      <w:r>
        <w:rPr>
          <w:noProof/>
        </w:rPr>
        <w:fldChar w:fldCharType="begin" w:fldLock="1"/>
      </w:r>
      <w:r>
        <w:rPr>
          <w:noProof/>
        </w:rPr>
        <w:instrText xml:space="preserve"> PAGEREF _Toc172038266 \h </w:instrText>
      </w:r>
      <w:r>
        <w:rPr>
          <w:noProof/>
        </w:rPr>
      </w:r>
      <w:r>
        <w:rPr>
          <w:noProof/>
        </w:rPr>
        <w:fldChar w:fldCharType="separate"/>
      </w:r>
      <w:r>
        <w:rPr>
          <w:noProof/>
        </w:rPr>
        <w:t>172</w:t>
      </w:r>
      <w:r>
        <w:rPr>
          <w:noProof/>
        </w:rPr>
        <w:fldChar w:fldCharType="end"/>
      </w:r>
    </w:p>
    <w:p w14:paraId="6859C2E2" w14:textId="77777777" w:rsidR="00867545" w:rsidRPr="00E46E84" w:rsidRDefault="00867545">
      <w:pPr>
        <w:pStyle w:val="TOC4"/>
        <w:rPr>
          <w:rFonts w:ascii="Calibri" w:eastAsia="Times New Roman" w:hAnsi="Calibri"/>
          <w:noProof/>
          <w:kern w:val="2"/>
          <w:sz w:val="22"/>
          <w:szCs w:val="22"/>
          <w:lang w:eastAsia="en-GB"/>
        </w:rPr>
      </w:pPr>
      <w:r>
        <w:rPr>
          <w:noProof/>
        </w:rPr>
        <w:t>6.2.5.7</w:t>
      </w:r>
      <w:r w:rsidRPr="00E46E84">
        <w:rPr>
          <w:rFonts w:ascii="Calibri" w:eastAsia="Times New Roman" w:hAnsi="Calibri"/>
          <w:noProof/>
          <w:kern w:val="2"/>
          <w:sz w:val="22"/>
          <w:szCs w:val="22"/>
          <w:lang w:eastAsia="en-GB"/>
        </w:rPr>
        <w:tab/>
      </w:r>
      <w:r>
        <w:rPr>
          <w:noProof/>
        </w:rPr>
        <w:t>Semantics of &lt;pine-registration-reject&gt;</w:t>
      </w:r>
      <w:r>
        <w:rPr>
          <w:noProof/>
        </w:rPr>
        <w:tab/>
      </w:r>
      <w:r>
        <w:rPr>
          <w:noProof/>
        </w:rPr>
        <w:fldChar w:fldCharType="begin" w:fldLock="1"/>
      </w:r>
      <w:r>
        <w:rPr>
          <w:noProof/>
        </w:rPr>
        <w:instrText xml:space="preserve"> PAGEREF _Toc172038267 \h </w:instrText>
      </w:r>
      <w:r>
        <w:rPr>
          <w:noProof/>
        </w:rPr>
      </w:r>
      <w:r>
        <w:rPr>
          <w:noProof/>
        </w:rPr>
        <w:fldChar w:fldCharType="separate"/>
      </w:r>
      <w:r>
        <w:rPr>
          <w:noProof/>
        </w:rPr>
        <w:t>173</w:t>
      </w:r>
      <w:r>
        <w:rPr>
          <w:noProof/>
        </w:rPr>
        <w:fldChar w:fldCharType="end"/>
      </w:r>
    </w:p>
    <w:p w14:paraId="56963503" w14:textId="77777777" w:rsidR="00867545" w:rsidRPr="00E46E84" w:rsidRDefault="00867545">
      <w:pPr>
        <w:pStyle w:val="TOC4"/>
        <w:rPr>
          <w:rFonts w:ascii="Calibri" w:eastAsia="Times New Roman" w:hAnsi="Calibri"/>
          <w:noProof/>
          <w:kern w:val="2"/>
          <w:sz w:val="22"/>
          <w:szCs w:val="22"/>
          <w:lang w:eastAsia="en-GB"/>
        </w:rPr>
      </w:pPr>
      <w:r>
        <w:rPr>
          <w:noProof/>
        </w:rPr>
        <w:t>6.2.5.8</w:t>
      </w:r>
      <w:r w:rsidRPr="00E46E84">
        <w:rPr>
          <w:rFonts w:ascii="Calibri" w:eastAsia="Times New Roman" w:hAnsi="Calibri"/>
          <w:noProof/>
          <w:kern w:val="2"/>
          <w:sz w:val="22"/>
          <w:szCs w:val="22"/>
          <w:lang w:eastAsia="en-GB"/>
        </w:rPr>
        <w:tab/>
      </w:r>
      <w:r>
        <w:rPr>
          <w:noProof/>
        </w:rPr>
        <w:t>Semantics of &lt;pine-deregistration-request&gt;</w:t>
      </w:r>
      <w:r>
        <w:rPr>
          <w:noProof/>
        </w:rPr>
        <w:tab/>
      </w:r>
      <w:r>
        <w:rPr>
          <w:noProof/>
        </w:rPr>
        <w:fldChar w:fldCharType="begin" w:fldLock="1"/>
      </w:r>
      <w:r>
        <w:rPr>
          <w:noProof/>
        </w:rPr>
        <w:instrText xml:space="preserve"> PAGEREF _Toc172038268 \h </w:instrText>
      </w:r>
      <w:r>
        <w:rPr>
          <w:noProof/>
        </w:rPr>
      </w:r>
      <w:r>
        <w:rPr>
          <w:noProof/>
        </w:rPr>
        <w:fldChar w:fldCharType="separate"/>
      </w:r>
      <w:r>
        <w:rPr>
          <w:noProof/>
        </w:rPr>
        <w:t>173</w:t>
      </w:r>
      <w:r>
        <w:rPr>
          <w:noProof/>
        </w:rPr>
        <w:fldChar w:fldCharType="end"/>
      </w:r>
    </w:p>
    <w:p w14:paraId="5B7C96EB" w14:textId="77777777" w:rsidR="00867545" w:rsidRPr="00E46E84" w:rsidRDefault="00867545">
      <w:pPr>
        <w:pStyle w:val="TOC4"/>
        <w:rPr>
          <w:rFonts w:ascii="Calibri" w:eastAsia="Times New Roman" w:hAnsi="Calibri"/>
          <w:noProof/>
          <w:kern w:val="2"/>
          <w:sz w:val="22"/>
          <w:szCs w:val="22"/>
          <w:lang w:eastAsia="en-GB"/>
        </w:rPr>
      </w:pPr>
      <w:r>
        <w:rPr>
          <w:noProof/>
        </w:rPr>
        <w:t>6.2.5.9</w:t>
      </w:r>
      <w:r w:rsidRPr="00E46E84">
        <w:rPr>
          <w:rFonts w:ascii="Calibri" w:eastAsia="Times New Roman" w:hAnsi="Calibri"/>
          <w:noProof/>
          <w:kern w:val="2"/>
          <w:sz w:val="22"/>
          <w:szCs w:val="22"/>
          <w:lang w:eastAsia="en-GB"/>
        </w:rPr>
        <w:tab/>
      </w:r>
      <w:r>
        <w:rPr>
          <w:noProof/>
        </w:rPr>
        <w:t>Semantics of &lt;pine-deregistration-reject&gt;</w:t>
      </w:r>
      <w:r>
        <w:rPr>
          <w:noProof/>
        </w:rPr>
        <w:tab/>
      </w:r>
      <w:r>
        <w:rPr>
          <w:noProof/>
        </w:rPr>
        <w:fldChar w:fldCharType="begin" w:fldLock="1"/>
      </w:r>
      <w:r>
        <w:rPr>
          <w:noProof/>
        </w:rPr>
        <w:instrText xml:space="preserve"> PAGEREF _Toc172038269 \h </w:instrText>
      </w:r>
      <w:r>
        <w:rPr>
          <w:noProof/>
        </w:rPr>
      </w:r>
      <w:r>
        <w:rPr>
          <w:noProof/>
        </w:rPr>
        <w:fldChar w:fldCharType="separate"/>
      </w:r>
      <w:r>
        <w:rPr>
          <w:noProof/>
        </w:rPr>
        <w:t>173</w:t>
      </w:r>
      <w:r>
        <w:rPr>
          <w:noProof/>
        </w:rPr>
        <w:fldChar w:fldCharType="end"/>
      </w:r>
    </w:p>
    <w:p w14:paraId="55B6A59D" w14:textId="77777777" w:rsidR="00867545" w:rsidRPr="00E46E84" w:rsidRDefault="00867545">
      <w:pPr>
        <w:pStyle w:val="TOC4"/>
        <w:rPr>
          <w:rFonts w:ascii="Calibri" w:eastAsia="Times New Roman" w:hAnsi="Calibri"/>
          <w:noProof/>
          <w:kern w:val="2"/>
          <w:sz w:val="22"/>
          <w:szCs w:val="22"/>
          <w:lang w:eastAsia="en-GB"/>
        </w:rPr>
      </w:pPr>
      <w:r>
        <w:rPr>
          <w:noProof/>
        </w:rPr>
        <w:t>6.2.5.10</w:t>
      </w:r>
      <w:r w:rsidRPr="00E46E84">
        <w:rPr>
          <w:rFonts w:ascii="Calibri" w:eastAsia="Times New Roman" w:hAnsi="Calibri"/>
          <w:noProof/>
          <w:kern w:val="2"/>
          <w:sz w:val="22"/>
          <w:szCs w:val="22"/>
          <w:lang w:eastAsia="en-GB"/>
        </w:rPr>
        <w:tab/>
      </w:r>
      <w:r>
        <w:rPr>
          <w:noProof/>
        </w:rPr>
        <w:t>Semantics of &lt;pine-</w:t>
      </w:r>
      <w:r>
        <w:rPr>
          <w:noProof/>
          <w:lang w:eastAsia="zh-CN"/>
        </w:rPr>
        <w:t>update</w:t>
      </w:r>
      <w:r>
        <w:rPr>
          <w:noProof/>
        </w:rPr>
        <w:t>-registration-request&gt;</w:t>
      </w:r>
      <w:r>
        <w:rPr>
          <w:noProof/>
        </w:rPr>
        <w:tab/>
      </w:r>
      <w:r>
        <w:rPr>
          <w:noProof/>
        </w:rPr>
        <w:fldChar w:fldCharType="begin" w:fldLock="1"/>
      </w:r>
      <w:r>
        <w:rPr>
          <w:noProof/>
        </w:rPr>
        <w:instrText xml:space="preserve"> PAGEREF _Toc172038270 \h </w:instrText>
      </w:r>
      <w:r>
        <w:rPr>
          <w:noProof/>
        </w:rPr>
      </w:r>
      <w:r>
        <w:rPr>
          <w:noProof/>
        </w:rPr>
        <w:fldChar w:fldCharType="separate"/>
      </w:r>
      <w:r>
        <w:rPr>
          <w:noProof/>
        </w:rPr>
        <w:t>173</w:t>
      </w:r>
      <w:r>
        <w:rPr>
          <w:noProof/>
        </w:rPr>
        <w:fldChar w:fldCharType="end"/>
      </w:r>
    </w:p>
    <w:p w14:paraId="5AFC559F" w14:textId="77777777" w:rsidR="00867545" w:rsidRPr="00E46E84" w:rsidRDefault="00867545">
      <w:pPr>
        <w:pStyle w:val="TOC4"/>
        <w:rPr>
          <w:rFonts w:ascii="Calibri" w:eastAsia="Times New Roman" w:hAnsi="Calibri"/>
          <w:noProof/>
          <w:kern w:val="2"/>
          <w:sz w:val="22"/>
          <w:szCs w:val="22"/>
          <w:lang w:eastAsia="en-GB"/>
        </w:rPr>
      </w:pPr>
      <w:r>
        <w:rPr>
          <w:noProof/>
        </w:rPr>
        <w:t>6.2.5.11</w:t>
      </w:r>
      <w:r w:rsidRPr="00E46E84">
        <w:rPr>
          <w:rFonts w:ascii="Calibri" w:eastAsia="Times New Roman" w:hAnsi="Calibri"/>
          <w:noProof/>
          <w:kern w:val="2"/>
          <w:sz w:val="22"/>
          <w:szCs w:val="22"/>
          <w:lang w:eastAsia="en-GB"/>
        </w:rPr>
        <w:tab/>
      </w:r>
      <w:r>
        <w:rPr>
          <w:noProof/>
        </w:rPr>
        <w:t>Semantics of &lt;pine-</w:t>
      </w:r>
      <w:r>
        <w:rPr>
          <w:noProof/>
          <w:lang w:eastAsia="zh-CN"/>
        </w:rPr>
        <w:t>update</w:t>
      </w:r>
      <w:r>
        <w:rPr>
          <w:noProof/>
        </w:rPr>
        <w:t>-registration-reject&gt;</w:t>
      </w:r>
      <w:r>
        <w:rPr>
          <w:noProof/>
        </w:rPr>
        <w:tab/>
      </w:r>
      <w:r>
        <w:rPr>
          <w:noProof/>
        </w:rPr>
        <w:fldChar w:fldCharType="begin" w:fldLock="1"/>
      </w:r>
      <w:r>
        <w:rPr>
          <w:noProof/>
        </w:rPr>
        <w:instrText xml:space="preserve"> PAGEREF _Toc172038271 \h </w:instrText>
      </w:r>
      <w:r>
        <w:rPr>
          <w:noProof/>
        </w:rPr>
      </w:r>
      <w:r>
        <w:rPr>
          <w:noProof/>
        </w:rPr>
        <w:fldChar w:fldCharType="separate"/>
      </w:r>
      <w:r>
        <w:rPr>
          <w:noProof/>
        </w:rPr>
        <w:t>174</w:t>
      </w:r>
      <w:r>
        <w:rPr>
          <w:noProof/>
        </w:rPr>
        <w:fldChar w:fldCharType="end"/>
      </w:r>
    </w:p>
    <w:p w14:paraId="1D6D8995" w14:textId="77777777" w:rsidR="00867545" w:rsidRPr="00E46E84" w:rsidRDefault="00867545">
      <w:pPr>
        <w:pStyle w:val="TOC4"/>
        <w:rPr>
          <w:rFonts w:ascii="Calibri" w:eastAsia="Times New Roman" w:hAnsi="Calibri"/>
          <w:noProof/>
          <w:kern w:val="2"/>
          <w:sz w:val="22"/>
          <w:szCs w:val="22"/>
          <w:lang w:eastAsia="en-GB"/>
        </w:rPr>
      </w:pPr>
      <w:r>
        <w:rPr>
          <w:noProof/>
        </w:rPr>
        <w:t>6.2.5.12</w:t>
      </w:r>
      <w:r w:rsidRPr="00E46E84">
        <w:rPr>
          <w:rFonts w:ascii="Calibri" w:eastAsia="Times New Roman" w:hAnsi="Calibri"/>
          <w:noProof/>
          <w:kern w:val="2"/>
          <w:sz w:val="22"/>
          <w:szCs w:val="22"/>
          <w:lang w:eastAsia="en-GB"/>
        </w:rPr>
        <w:tab/>
      </w:r>
      <w:r>
        <w:rPr>
          <w:noProof/>
        </w:rPr>
        <w:t>Semantics of &lt;pin-creation-request&gt;</w:t>
      </w:r>
      <w:r>
        <w:rPr>
          <w:noProof/>
        </w:rPr>
        <w:tab/>
      </w:r>
      <w:r>
        <w:rPr>
          <w:noProof/>
        </w:rPr>
        <w:fldChar w:fldCharType="begin" w:fldLock="1"/>
      </w:r>
      <w:r>
        <w:rPr>
          <w:noProof/>
        </w:rPr>
        <w:instrText xml:space="preserve"> PAGEREF _Toc172038272 \h </w:instrText>
      </w:r>
      <w:r>
        <w:rPr>
          <w:noProof/>
        </w:rPr>
      </w:r>
      <w:r>
        <w:rPr>
          <w:noProof/>
        </w:rPr>
        <w:fldChar w:fldCharType="separate"/>
      </w:r>
      <w:r>
        <w:rPr>
          <w:noProof/>
        </w:rPr>
        <w:t>174</w:t>
      </w:r>
      <w:r>
        <w:rPr>
          <w:noProof/>
        </w:rPr>
        <w:fldChar w:fldCharType="end"/>
      </w:r>
    </w:p>
    <w:p w14:paraId="0E43E449" w14:textId="77777777" w:rsidR="00867545" w:rsidRPr="00E46E84" w:rsidRDefault="00867545">
      <w:pPr>
        <w:pStyle w:val="TOC4"/>
        <w:rPr>
          <w:rFonts w:ascii="Calibri" w:eastAsia="Times New Roman" w:hAnsi="Calibri"/>
          <w:noProof/>
          <w:kern w:val="2"/>
          <w:sz w:val="22"/>
          <w:szCs w:val="22"/>
          <w:lang w:eastAsia="en-GB"/>
        </w:rPr>
      </w:pPr>
      <w:r>
        <w:rPr>
          <w:noProof/>
        </w:rPr>
        <w:t>6.2.5.13</w:t>
      </w:r>
      <w:r w:rsidRPr="00E46E84">
        <w:rPr>
          <w:rFonts w:ascii="Calibri" w:eastAsia="Times New Roman" w:hAnsi="Calibri"/>
          <w:noProof/>
          <w:kern w:val="2"/>
          <w:sz w:val="22"/>
          <w:szCs w:val="22"/>
          <w:lang w:eastAsia="en-GB"/>
        </w:rPr>
        <w:tab/>
      </w:r>
      <w:r>
        <w:rPr>
          <w:noProof/>
        </w:rPr>
        <w:t>Semantics of &lt;pin-creation-accept&gt;</w:t>
      </w:r>
      <w:r>
        <w:rPr>
          <w:noProof/>
        </w:rPr>
        <w:tab/>
      </w:r>
      <w:r>
        <w:rPr>
          <w:noProof/>
        </w:rPr>
        <w:fldChar w:fldCharType="begin" w:fldLock="1"/>
      </w:r>
      <w:r>
        <w:rPr>
          <w:noProof/>
        </w:rPr>
        <w:instrText xml:space="preserve"> PAGEREF _Toc172038273 \h </w:instrText>
      </w:r>
      <w:r>
        <w:rPr>
          <w:noProof/>
        </w:rPr>
      </w:r>
      <w:r>
        <w:rPr>
          <w:noProof/>
        </w:rPr>
        <w:fldChar w:fldCharType="separate"/>
      </w:r>
      <w:r>
        <w:rPr>
          <w:noProof/>
        </w:rPr>
        <w:t>175</w:t>
      </w:r>
      <w:r>
        <w:rPr>
          <w:noProof/>
        </w:rPr>
        <w:fldChar w:fldCharType="end"/>
      </w:r>
    </w:p>
    <w:p w14:paraId="5D997F1D" w14:textId="77777777" w:rsidR="00867545" w:rsidRPr="00E46E84" w:rsidRDefault="00867545">
      <w:pPr>
        <w:pStyle w:val="TOC4"/>
        <w:rPr>
          <w:rFonts w:ascii="Calibri" w:eastAsia="Times New Roman" w:hAnsi="Calibri"/>
          <w:noProof/>
          <w:kern w:val="2"/>
          <w:sz w:val="22"/>
          <w:szCs w:val="22"/>
          <w:lang w:eastAsia="en-GB"/>
        </w:rPr>
      </w:pPr>
      <w:r>
        <w:rPr>
          <w:noProof/>
        </w:rPr>
        <w:lastRenderedPageBreak/>
        <w:t>6.2.5.14</w:t>
      </w:r>
      <w:r w:rsidRPr="00E46E84">
        <w:rPr>
          <w:rFonts w:ascii="Calibri" w:eastAsia="Times New Roman" w:hAnsi="Calibri"/>
          <w:noProof/>
          <w:kern w:val="2"/>
          <w:sz w:val="22"/>
          <w:szCs w:val="22"/>
          <w:lang w:eastAsia="en-GB"/>
        </w:rPr>
        <w:tab/>
      </w:r>
      <w:r>
        <w:rPr>
          <w:noProof/>
        </w:rPr>
        <w:t>Semantics of &lt;pin-creation-reject&gt;</w:t>
      </w:r>
      <w:r>
        <w:rPr>
          <w:noProof/>
        </w:rPr>
        <w:tab/>
      </w:r>
      <w:r>
        <w:rPr>
          <w:noProof/>
        </w:rPr>
        <w:fldChar w:fldCharType="begin" w:fldLock="1"/>
      </w:r>
      <w:r>
        <w:rPr>
          <w:noProof/>
        </w:rPr>
        <w:instrText xml:space="preserve"> PAGEREF _Toc172038274 \h </w:instrText>
      </w:r>
      <w:r>
        <w:rPr>
          <w:noProof/>
        </w:rPr>
      </w:r>
      <w:r>
        <w:rPr>
          <w:noProof/>
        </w:rPr>
        <w:fldChar w:fldCharType="separate"/>
      </w:r>
      <w:r>
        <w:rPr>
          <w:noProof/>
        </w:rPr>
        <w:t>175</w:t>
      </w:r>
      <w:r>
        <w:rPr>
          <w:noProof/>
        </w:rPr>
        <w:fldChar w:fldCharType="end"/>
      </w:r>
    </w:p>
    <w:p w14:paraId="64AE5705" w14:textId="77777777" w:rsidR="00867545" w:rsidRPr="00E46E84" w:rsidRDefault="00867545">
      <w:pPr>
        <w:pStyle w:val="TOC4"/>
        <w:rPr>
          <w:rFonts w:ascii="Calibri" w:eastAsia="Times New Roman" w:hAnsi="Calibri"/>
          <w:noProof/>
          <w:kern w:val="2"/>
          <w:sz w:val="22"/>
          <w:szCs w:val="22"/>
          <w:lang w:eastAsia="en-GB"/>
        </w:rPr>
      </w:pPr>
      <w:r>
        <w:rPr>
          <w:noProof/>
        </w:rPr>
        <w:t>6.2.5.15</w:t>
      </w:r>
      <w:r w:rsidRPr="00E46E84">
        <w:rPr>
          <w:rFonts w:ascii="Calibri" w:eastAsia="Times New Roman" w:hAnsi="Calibri"/>
          <w:noProof/>
          <w:kern w:val="2"/>
          <w:sz w:val="22"/>
          <w:szCs w:val="22"/>
          <w:lang w:eastAsia="en-GB"/>
        </w:rPr>
        <w:tab/>
      </w:r>
      <w:r>
        <w:rPr>
          <w:noProof/>
        </w:rPr>
        <w:t>Semantics of &lt;pin-creation-notification-request&gt;</w:t>
      </w:r>
      <w:r>
        <w:rPr>
          <w:noProof/>
        </w:rPr>
        <w:tab/>
      </w:r>
      <w:r>
        <w:rPr>
          <w:noProof/>
        </w:rPr>
        <w:fldChar w:fldCharType="begin" w:fldLock="1"/>
      </w:r>
      <w:r>
        <w:rPr>
          <w:noProof/>
        </w:rPr>
        <w:instrText xml:space="preserve"> PAGEREF _Toc172038275 \h </w:instrText>
      </w:r>
      <w:r>
        <w:rPr>
          <w:noProof/>
        </w:rPr>
      </w:r>
      <w:r>
        <w:rPr>
          <w:noProof/>
        </w:rPr>
        <w:fldChar w:fldCharType="separate"/>
      </w:r>
      <w:r>
        <w:rPr>
          <w:noProof/>
        </w:rPr>
        <w:t>175</w:t>
      </w:r>
      <w:r>
        <w:rPr>
          <w:noProof/>
        </w:rPr>
        <w:fldChar w:fldCharType="end"/>
      </w:r>
    </w:p>
    <w:p w14:paraId="0F4D52B4" w14:textId="77777777" w:rsidR="00867545" w:rsidRPr="00E46E84" w:rsidRDefault="00867545">
      <w:pPr>
        <w:pStyle w:val="TOC4"/>
        <w:rPr>
          <w:rFonts w:ascii="Calibri" w:eastAsia="Times New Roman" w:hAnsi="Calibri"/>
          <w:noProof/>
          <w:kern w:val="2"/>
          <w:sz w:val="22"/>
          <w:szCs w:val="22"/>
          <w:lang w:eastAsia="en-GB"/>
        </w:rPr>
      </w:pPr>
      <w:r>
        <w:rPr>
          <w:noProof/>
        </w:rPr>
        <w:t>6.2.5.16</w:t>
      </w:r>
      <w:r w:rsidRPr="00E46E84">
        <w:rPr>
          <w:rFonts w:ascii="Calibri" w:eastAsia="Times New Roman" w:hAnsi="Calibri"/>
          <w:noProof/>
          <w:kern w:val="2"/>
          <w:sz w:val="22"/>
          <w:szCs w:val="22"/>
          <w:lang w:eastAsia="en-GB"/>
        </w:rPr>
        <w:tab/>
      </w:r>
      <w:r>
        <w:rPr>
          <w:noProof/>
        </w:rPr>
        <w:t>Semantics of &lt;pin-creation-notification-reject&gt;</w:t>
      </w:r>
      <w:r>
        <w:rPr>
          <w:noProof/>
        </w:rPr>
        <w:tab/>
      </w:r>
      <w:r>
        <w:rPr>
          <w:noProof/>
        </w:rPr>
        <w:fldChar w:fldCharType="begin" w:fldLock="1"/>
      </w:r>
      <w:r>
        <w:rPr>
          <w:noProof/>
        </w:rPr>
        <w:instrText xml:space="preserve"> PAGEREF _Toc172038276 \h </w:instrText>
      </w:r>
      <w:r>
        <w:rPr>
          <w:noProof/>
        </w:rPr>
      </w:r>
      <w:r>
        <w:rPr>
          <w:noProof/>
        </w:rPr>
        <w:fldChar w:fldCharType="separate"/>
      </w:r>
      <w:r>
        <w:rPr>
          <w:noProof/>
        </w:rPr>
        <w:t>176</w:t>
      </w:r>
      <w:r>
        <w:rPr>
          <w:noProof/>
        </w:rPr>
        <w:fldChar w:fldCharType="end"/>
      </w:r>
    </w:p>
    <w:p w14:paraId="246A8ED8" w14:textId="77777777" w:rsidR="00867545" w:rsidRPr="00E46E84" w:rsidRDefault="00867545">
      <w:pPr>
        <w:pStyle w:val="TOC4"/>
        <w:rPr>
          <w:rFonts w:ascii="Calibri" w:eastAsia="Times New Roman" w:hAnsi="Calibri"/>
          <w:noProof/>
          <w:kern w:val="2"/>
          <w:sz w:val="22"/>
          <w:szCs w:val="22"/>
          <w:lang w:eastAsia="en-GB"/>
        </w:rPr>
      </w:pPr>
      <w:r>
        <w:rPr>
          <w:noProof/>
        </w:rPr>
        <w:t>6.2.5.17</w:t>
      </w:r>
      <w:r w:rsidRPr="00E46E84">
        <w:rPr>
          <w:rFonts w:ascii="Calibri" w:eastAsia="Times New Roman" w:hAnsi="Calibri"/>
          <w:noProof/>
          <w:kern w:val="2"/>
          <w:sz w:val="22"/>
          <w:szCs w:val="22"/>
          <w:lang w:eastAsia="en-GB"/>
        </w:rPr>
        <w:tab/>
      </w:r>
      <w:r>
        <w:rPr>
          <w:noProof/>
        </w:rPr>
        <w:t>Semantics of &lt;pin-deletion-notification-request&gt;</w:t>
      </w:r>
      <w:r>
        <w:rPr>
          <w:noProof/>
        </w:rPr>
        <w:tab/>
      </w:r>
      <w:r>
        <w:rPr>
          <w:noProof/>
        </w:rPr>
        <w:fldChar w:fldCharType="begin" w:fldLock="1"/>
      </w:r>
      <w:r>
        <w:rPr>
          <w:noProof/>
        </w:rPr>
        <w:instrText xml:space="preserve"> PAGEREF _Toc172038277 \h </w:instrText>
      </w:r>
      <w:r>
        <w:rPr>
          <w:noProof/>
        </w:rPr>
      </w:r>
      <w:r>
        <w:rPr>
          <w:noProof/>
        </w:rPr>
        <w:fldChar w:fldCharType="separate"/>
      </w:r>
      <w:r>
        <w:rPr>
          <w:noProof/>
        </w:rPr>
        <w:t>176</w:t>
      </w:r>
      <w:r>
        <w:rPr>
          <w:noProof/>
        </w:rPr>
        <w:fldChar w:fldCharType="end"/>
      </w:r>
    </w:p>
    <w:p w14:paraId="26F6CAF0" w14:textId="77777777" w:rsidR="00867545" w:rsidRPr="00E46E84" w:rsidRDefault="00867545">
      <w:pPr>
        <w:pStyle w:val="TOC4"/>
        <w:rPr>
          <w:rFonts w:ascii="Calibri" w:eastAsia="Times New Roman" w:hAnsi="Calibri"/>
          <w:noProof/>
          <w:kern w:val="2"/>
          <w:sz w:val="22"/>
          <w:szCs w:val="22"/>
          <w:lang w:eastAsia="en-GB"/>
        </w:rPr>
      </w:pPr>
      <w:r>
        <w:rPr>
          <w:noProof/>
        </w:rPr>
        <w:t>6.2.5.18</w:t>
      </w:r>
      <w:r w:rsidRPr="00E46E84">
        <w:rPr>
          <w:rFonts w:ascii="Calibri" w:eastAsia="Times New Roman" w:hAnsi="Calibri"/>
          <w:noProof/>
          <w:kern w:val="2"/>
          <w:sz w:val="22"/>
          <w:szCs w:val="22"/>
          <w:lang w:eastAsia="en-GB"/>
        </w:rPr>
        <w:tab/>
      </w:r>
      <w:r>
        <w:rPr>
          <w:noProof/>
        </w:rPr>
        <w:t>Semantics of &lt;pin-deletion-notification-reject&gt;</w:t>
      </w:r>
      <w:r>
        <w:rPr>
          <w:noProof/>
        </w:rPr>
        <w:tab/>
      </w:r>
      <w:r>
        <w:rPr>
          <w:noProof/>
        </w:rPr>
        <w:fldChar w:fldCharType="begin" w:fldLock="1"/>
      </w:r>
      <w:r>
        <w:rPr>
          <w:noProof/>
        </w:rPr>
        <w:instrText xml:space="preserve"> PAGEREF _Toc172038278 \h </w:instrText>
      </w:r>
      <w:r>
        <w:rPr>
          <w:noProof/>
        </w:rPr>
      </w:r>
      <w:r>
        <w:rPr>
          <w:noProof/>
        </w:rPr>
        <w:fldChar w:fldCharType="separate"/>
      </w:r>
      <w:r>
        <w:rPr>
          <w:noProof/>
        </w:rPr>
        <w:t>176</w:t>
      </w:r>
      <w:r>
        <w:rPr>
          <w:noProof/>
        </w:rPr>
        <w:fldChar w:fldCharType="end"/>
      </w:r>
    </w:p>
    <w:p w14:paraId="64D42430" w14:textId="77777777" w:rsidR="00867545" w:rsidRPr="00E46E84" w:rsidRDefault="00867545">
      <w:pPr>
        <w:pStyle w:val="TOC4"/>
        <w:rPr>
          <w:rFonts w:ascii="Calibri" w:eastAsia="Times New Roman" w:hAnsi="Calibri"/>
          <w:noProof/>
          <w:kern w:val="2"/>
          <w:sz w:val="22"/>
          <w:szCs w:val="22"/>
          <w:lang w:eastAsia="en-GB"/>
        </w:rPr>
      </w:pPr>
      <w:r>
        <w:rPr>
          <w:noProof/>
        </w:rPr>
        <w:t>6.2.5.19</w:t>
      </w:r>
      <w:r w:rsidRPr="00E46E84">
        <w:rPr>
          <w:rFonts w:ascii="Calibri" w:eastAsia="Times New Roman" w:hAnsi="Calibri"/>
          <w:noProof/>
          <w:kern w:val="2"/>
          <w:sz w:val="22"/>
          <w:szCs w:val="22"/>
          <w:lang w:eastAsia="en-GB"/>
        </w:rPr>
        <w:tab/>
      </w:r>
      <w:r>
        <w:rPr>
          <w:noProof/>
        </w:rPr>
        <w:t>Semantics of &lt;pin-deletion-request&gt;</w:t>
      </w:r>
      <w:r>
        <w:rPr>
          <w:noProof/>
        </w:rPr>
        <w:tab/>
      </w:r>
      <w:r>
        <w:rPr>
          <w:noProof/>
        </w:rPr>
        <w:fldChar w:fldCharType="begin" w:fldLock="1"/>
      </w:r>
      <w:r>
        <w:rPr>
          <w:noProof/>
        </w:rPr>
        <w:instrText xml:space="preserve"> PAGEREF _Toc172038279 \h </w:instrText>
      </w:r>
      <w:r>
        <w:rPr>
          <w:noProof/>
        </w:rPr>
      </w:r>
      <w:r>
        <w:rPr>
          <w:noProof/>
        </w:rPr>
        <w:fldChar w:fldCharType="separate"/>
      </w:r>
      <w:r>
        <w:rPr>
          <w:noProof/>
        </w:rPr>
        <w:t>176</w:t>
      </w:r>
      <w:r>
        <w:rPr>
          <w:noProof/>
        </w:rPr>
        <w:fldChar w:fldCharType="end"/>
      </w:r>
    </w:p>
    <w:p w14:paraId="397D3ED2" w14:textId="77777777" w:rsidR="00867545" w:rsidRPr="00E46E84" w:rsidRDefault="00867545">
      <w:pPr>
        <w:pStyle w:val="TOC4"/>
        <w:rPr>
          <w:rFonts w:ascii="Calibri" w:eastAsia="Times New Roman" w:hAnsi="Calibri"/>
          <w:noProof/>
          <w:kern w:val="2"/>
          <w:sz w:val="22"/>
          <w:szCs w:val="22"/>
          <w:lang w:eastAsia="en-GB"/>
        </w:rPr>
      </w:pPr>
      <w:r>
        <w:rPr>
          <w:noProof/>
        </w:rPr>
        <w:t>6.2.5.20</w:t>
      </w:r>
      <w:r w:rsidRPr="00E46E84">
        <w:rPr>
          <w:rFonts w:ascii="Calibri" w:eastAsia="Times New Roman" w:hAnsi="Calibri"/>
          <w:noProof/>
          <w:kern w:val="2"/>
          <w:sz w:val="22"/>
          <w:szCs w:val="22"/>
          <w:lang w:eastAsia="en-GB"/>
        </w:rPr>
        <w:tab/>
      </w:r>
      <w:r>
        <w:rPr>
          <w:noProof/>
        </w:rPr>
        <w:t>Semantics of &lt;pin-deletion-reject&gt;</w:t>
      </w:r>
      <w:r>
        <w:rPr>
          <w:noProof/>
        </w:rPr>
        <w:tab/>
      </w:r>
      <w:r>
        <w:rPr>
          <w:noProof/>
        </w:rPr>
        <w:fldChar w:fldCharType="begin" w:fldLock="1"/>
      </w:r>
      <w:r>
        <w:rPr>
          <w:noProof/>
        </w:rPr>
        <w:instrText xml:space="preserve"> PAGEREF _Toc172038280 \h </w:instrText>
      </w:r>
      <w:r>
        <w:rPr>
          <w:noProof/>
        </w:rPr>
      </w:r>
      <w:r>
        <w:rPr>
          <w:noProof/>
        </w:rPr>
        <w:fldChar w:fldCharType="separate"/>
      </w:r>
      <w:r>
        <w:rPr>
          <w:noProof/>
        </w:rPr>
        <w:t>176</w:t>
      </w:r>
      <w:r>
        <w:rPr>
          <w:noProof/>
        </w:rPr>
        <w:fldChar w:fldCharType="end"/>
      </w:r>
    </w:p>
    <w:p w14:paraId="14DFE206" w14:textId="77777777" w:rsidR="00867545" w:rsidRPr="00E46E84" w:rsidRDefault="00867545">
      <w:pPr>
        <w:pStyle w:val="TOC4"/>
        <w:rPr>
          <w:rFonts w:ascii="Calibri" w:eastAsia="Times New Roman" w:hAnsi="Calibri"/>
          <w:noProof/>
          <w:kern w:val="2"/>
          <w:sz w:val="22"/>
          <w:szCs w:val="22"/>
          <w:lang w:eastAsia="en-GB"/>
        </w:rPr>
      </w:pPr>
      <w:r>
        <w:rPr>
          <w:noProof/>
        </w:rPr>
        <w:t>6.2.5.21</w:t>
      </w:r>
      <w:r w:rsidRPr="00E46E84">
        <w:rPr>
          <w:rFonts w:ascii="Calibri" w:eastAsia="Times New Roman" w:hAnsi="Calibri"/>
          <w:noProof/>
          <w:kern w:val="2"/>
          <w:sz w:val="22"/>
          <w:szCs w:val="22"/>
          <w:lang w:eastAsia="en-GB"/>
        </w:rPr>
        <w:tab/>
      </w:r>
      <w:r>
        <w:rPr>
          <w:noProof/>
        </w:rPr>
        <w:t>Semantics of &lt;pine-represent-registration-accept&gt;</w:t>
      </w:r>
      <w:r>
        <w:rPr>
          <w:noProof/>
        </w:rPr>
        <w:tab/>
      </w:r>
      <w:r>
        <w:rPr>
          <w:noProof/>
        </w:rPr>
        <w:fldChar w:fldCharType="begin" w:fldLock="1"/>
      </w:r>
      <w:r>
        <w:rPr>
          <w:noProof/>
        </w:rPr>
        <w:instrText xml:space="preserve"> PAGEREF _Toc172038281 \h </w:instrText>
      </w:r>
      <w:r>
        <w:rPr>
          <w:noProof/>
        </w:rPr>
      </w:r>
      <w:r>
        <w:rPr>
          <w:noProof/>
        </w:rPr>
        <w:fldChar w:fldCharType="separate"/>
      </w:r>
      <w:r>
        <w:rPr>
          <w:noProof/>
        </w:rPr>
        <w:t>177</w:t>
      </w:r>
      <w:r>
        <w:rPr>
          <w:noProof/>
        </w:rPr>
        <w:fldChar w:fldCharType="end"/>
      </w:r>
    </w:p>
    <w:p w14:paraId="6BEEAA96" w14:textId="77777777" w:rsidR="00867545" w:rsidRPr="00E46E84" w:rsidRDefault="00867545">
      <w:pPr>
        <w:pStyle w:val="TOC4"/>
        <w:rPr>
          <w:rFonts w:ascii="Calibri" w:eastAsia="Times New Roman" w:hAnsi="Calibri"/>
          <w:noProof/>
          <w:kern w:val="2"/>
          <w:sz w:val="22"/>
          <w:szCs w:val="22"/>
          <w:lang w:eastAsia="en-GB"/>
        </w:rPr>
      </w:pPr>
      <w:r>
        <w:rPr>
          <w:noProof/>
        </w:rPr>
        <w:t>6.2.5.22</w:t>
      </w:r>
      <w:r w:rsidRPr="00E46E84">
        <w:rPr>
          <w:rFonts w:ascii="Calibri" w:eastAsia="Times New Roman" w:hAnsi="Calibri"/>
          <w:noProof/>
          <w:kern w:val="2"/>
          <w:sz w:val="22"/>
          <w:szCs w:val="22"/>
          <w:lang w:eastAsia="en-GB"/>
        </w:rPr>
        <w:tab/>
      </w:r>
      <w:r>
        <w:rPr>
          <w:noProof/>
        </w:rPr>
        <w:t>Semantics of &lt;pine-represent-registration-reject&gt;</w:t>
      </w:r>
      <w:r>
        <w:rPr>
          <w:noProof/>
        </w:rPr>
        <w:tab/>
      </w:r>
      <w:r>
        <w:rPr>
          <w:noProof/>
        </w:rPr>
        <w:fldChar w:fldCharType="begin" w:fldLock="1"/>
      </w:r>
      <w:r>
        <w:rPr>
          <w:noProof/>
        </w:rPr>
        <w:instrText xml:space="preserve"> PAGEREF _Toc172038282 \h </w:instrText>
      </w:r>
      <w:r>
        <w:rPr>
          <w:noProof/>
        </w:rPr>
      </w:r>
      <w:r>
        <w:rPr>
          <w:noProof/>
        </w:rPr>
        <w:fldChar w:fldCharType="separate"/>
      </w:r>
      <w:r>
        <w:rPr>
          <w:noProof/>
        </w:rPr>
        <w:t>177</w:t>
      </w:r>
      <w:r>
        <w:rPr>
          <w:noProof/>
        </w:rPr>
        <w:fldChar w:fldCharType="end"/>
      </w:r>
    </w:p>
    <w:p w14:paraId="3E13355A" w14:textId="77777777" w:rsidR="00867545" w:rsidRPr="00E46E84" w:rsidRDefault="00867545">
      <w:pPr>
        <w:pStyle w:val="TOC4"/>
        <w:rPr>
          <w:rFonts w:ascii="Calibri" w:eastAsia="Times New Roman" w:hAnsi="Calibri"/>
          <w:noProof/>
          <w:kern w:val="2"/>
          <w:sz w:val="22"/>
          <w:szCs w:val="22"/>
          <w:lang w:eastAsia="en-GB"/>
        </w:rPr>
      </w:pPr>
      <w:r>
        <w:rPr>
          <w:noProof/>
        </w:rPr>
        <w:t>6.2.5.23</w:t>
      </w:r>
      <w:r w:rsidRPr="00E46E84">
        <w:rPr>
          <w:rFonts w:ascii="Calibri" w:eastAsia="Times New Roman" w:hAnsi="Calibri"/>
          <w:noProof/>
          <w:kern w:val="2"/>
          <w:sz w:val="22"/>
          <w:szCs w:val="22"/>
          <w:lang w:eastAsia="en-GB"/>
        </w:rPr>
        <w:tab/>
      </w:r>
      <w:r>
        <w:rPr>
          <w:noProof/>
        </w:rPr>
        <w:t>Semantics of &lt;pin-discovery-request&gt;</w:t>
      </w:r>
      <w:r>
        <w:rPr>
          <w:noProof/>
        </w:rPr>
        <w:tab/>
      </w:r>
      <w:r>
        <w:rPr>
          <w:noProof/>
        </w:rPr>
        <w:fldChar w:fldCharType="begin" w:fldLock="1"/>
      </w:r>
      <w:r>
        <w:rPr>
          <w:noProof/>
        </w:rPr>
        <w:instrText xml:space="preserve"> PAGEREF _Toc172038283 \h </w:instrText>
      </w:r>
      <w:r>
        <w:rPr>
          <w:noProof/>
        </w:rPr>
      </w:r>
      <w:r>
        <w:rPr>
          <w:noProof/>
        </w:rPr>
        <w:fldChar w:fldCharType="separate"/>
      </w:r>
      <w:r>
        <w:rPr>
          <w:noProof/>
        </w:rPr>
        <w:t>177</w:t>
      </w:r>
      <w:r>
        <w:rPr>
          <w:noProof/>
        </w:rPr>
        <w:fldChar w:fldCharType="end"/>
      </w:r>
    </w:p>
    <w:p w14:paraId="01F29717" w14:textId="77777777" w:rsidR="00867545" w:rsidRPr="00E46E84" w:rsidRDefault="00867545">
      <w:pPr>
        <w:pStyle w:val="TOC4"/>
        <w:rPr>
          <w:rFonts w:ascii="Calibri" w:eastAsia="Times New Roman" w:hAnsi="Calibri"/>
          <w:noProof/>
          <w:kern w:val="2"/>
          <w:sz w:val="22"/>
          <w:szCs w:val="22"/>
          <w:lang w:eastAsia="en-GB"/>
        </w:rPr>
      </w:pPr>
      <w:r>
        <w:rPr>
          <w:noProof/>
        </w:rPr>
        <w:t>6.2.5.24</w:t>
      </w:r>
      <w:r w:rsidRPr="00E46E84">
        <w:rPr>
          <w:rFonts w:ascii="Calibri" w:eastAsia="Times New Roman" w:hAnsi="Calibri"/>
          <w:noProof/>
          <w:kern w:val="2"/>
          <w:sz w:val="22"/>
          <w:szCs w:val="22"/>
          <w:lang w:eastAsia="en-GB"/>
        </w:rPr>
        <w:tab/>
      </w:r>
      <w:r>
        <w:rPr>
          <w:noProof/>
        </w:rPr>
        <w:t>Semantics of &lt;pin-discovery-accept&gt;</w:t>
      </w:r>
      <w:r>
        <w:rPr>
          <w:noProof/>
        </w:rPr>
        <w:tab/>
      </w:r>
      <w:r>
        <w:rPr>
          <w:noProof/>
        </w:rPr>
        <w:fldChar w:fldCharType="begin" w:fldLock="1"/>
      </w:r>
      <w:r>
        <w:rPr>
          <w:noProof/>
        </w:rPr>
        <w:instrText xml:space="preserve"> PAGEREF _Toc172038284 \h </w:instrText>
      </w:r>
      <w:r>
        <w:rPr>
          <w:noProof/>
        </w:rPr>
      </w:r>
      <w:r>
        <w:rPr>
          <w:noProof/>
        </w:rPr>
        <w:fldChar w:fldCharType="separate"/>
      </w:r>
      <w:r>
        <w:rPr>
          <w:noProof/>
        </w:rPr>
        <w:t>178</w:t>
      </w:r>
      <w:r>
        <w:rPr>
          <w:noProof/>
        </w:rPr>
        <w:fldChar w:fldCharType="end"/>
      </w:r>
    </w:p>
    <w:p w14:paraId="529AF537" w14:textId="77777777" w:rsidR="00867545" w:rsidRPr="00E46E84" w:rsidRDefault="00867545">
      <w:pPr>
        <w:pStyle w:val="TOC4"/>
        <w:rPr>
          <w:rFonts w:ascii="Calibri" w:eastAsia="Times New Roman" w:hAnsi="Calibri"/>
          <w:noProof/>
          <w:kern w:val="2"/>
          <w:sz w:val="22"/>
          <w:szCs w:val="22"/>
          <w:lang w:eastAsia="en-GB"/>
        </w:rPr>
      </w:pPr>
      <w:r>
        <w:rPr>
          <w:noProof/>
        </w:rPr>
        <w:t>6.2.5.25</w:t>
      </w:r>
      <w:r w:rsidRPr="00E46E84">
        <w:rPr>
          <w:rFonts w:ascii="Calibri" w:eastAsia="Times New Roman" w:hAnsi="Calibri"/>
          <w:noProof/>
          <w:kern w:val="2"/>
          <w:sz w:val="22"/>
          <w:szCs w:val="22"/>
          <w:lang w:eastAsia="en-GB"/>
        </w:rPr>
        <w:tab/>
      </w:r>
      <w:r>
        <w:rPr>
          <w:noProof/>
        </w:rPr>
        <w:t>Semantics of &lt;pin-discovery-reject&gt;</w:t>
      </w:r>
      <w:r>
        <w:rPr>
          <w:noProof/>
        </w:rPr>
        <w:tab/>
      </w:r>
      <w:r>
        <w:rPr>
          <w:noProof/>
        </w:rPr>
        <w:fldChar w:fldCharType="begin" w:fldLock="1"/>
      </w:r>
      <w:r>
        <w:rPr>
          <w:noProof/>
        </w:rPr>
        <w:instrText xml:space="preserve"> PAGEREF _Toc172038285 \h </w:instrText>
      </w:r>
      <w:r>
        <w:rPr>
          <w:noProof/>
        </w:rPr>
      </w:r>
      <w:r>
        <w:rPr>
          <w:noProof/>
        </w:rPr>
        <w:fldChar w:fldCharType="separate"/>
      </w:r>
      <w:r>
        <w:rPr>
          <w:noProof/>
        </w:rPr>
        <w:t>178</w:t>
      </w:r>
      <w:r>
        <w:rPr>
          <w:noProof/>
        </w:rPr>
        <w:fldChar w:fldCharType="end"/>
      </w:r>
    </w:p>
    <w:p w14:paraId="1DBE311A" w14:textId="77777777" w:rsidR="00867545" w:rsidRPr="00E46E84" w:rsidRDefault="00867545">
      <w:pPr>
        <w:pStyle w:val="TOC4"/>
        <w:rPr>
          <w:rFonts w:ascii="Calibri" w:eastAsia="Times New Roman" w:hAnsi="Calibri"/>
          <w:noProof/>
          <w:kern w:val="2"/>
          <w:sz w:val="22"/>
          <w:szCs w:val="22"/>
          <w:lang w:eastAsia="en-GB"/>
        </w:rPr>
      </w:pPr>
      <w:r>
        <w:rPr>
          <w:noProof/>
        </w:rPr>
        <w:t>6.2.5.26</w:t>
      </w:r>
      <w:r w:rsidRPr="00E46E84">
        <w:rPr>
          <w:rFonts w:ascii="Calibri" w:eastAsia="Times New Roman" w:hAnsi="Calibri"/>
          <w:noProof/>
          <w:kern w:val="2"/>
          <w:sz w:val="22"/>
          <w:szCs w:val="22"/>
          <w:lang w:eastAsia="en-GB"/>
        </w:rPr>
        <w:tab/>
      </w:r>
      <w:r>
        <w:rPr>
          <w:noProof/>
        </w:rPr>
        <w:t>Semantics of &lt;pin-</w:t>
      </w:r>
      <w:r>
        <w:rPr>
          <w:noProof/>
          <w:lang w:eastAsia="zh-CN"/>
        </w:rPr>
        <w:t>pemc</w:t>
      </w:r>
      <w:r>
        <w:rPr>
          <w:noProof/>
        </w:rPr>
        <w:t>-takeover-request&gt;</w:t>
      </w:r>
      <w:r>
        <w:rPr>
          <w:noProof/>
        </w:rPr>
        <w:tab/>
      </w:r>
      <w:r>
        <w:rPr>
          <w:noProof/>
        </w:rPr>
        <w:fldChar w:fldCharType="begin" w:fldLock="1"/>
      </w:r>
      <w:r>
        <w:rPr>
          <w:noProof/>
        </w:rPr>
        <w:instrText xml:space="preserve"> PAGEREF _Toc172038286 \h </w:instrText>
      </w:r>
      <w:r>
        <w:rPr>
          <w:noProof/>
        </w:rPr>
      </w:r>
      <w:r>
        <w:rPr>
          <w:noProof/>
        </w:rPr>
        <w:fldChar w:fldCharType="separate"/>
      </w:r>
      <w:r>
        <w:rPr>
          <w:noProof/>
        </w:rPr>
        <w:t>178</w:t>
      </w:r>
      <w:r>
        <w:rPr>
          <w:noProof/>
        </w:rPr>
        <w:fldChar w:fldCharType="end"/>
      </w:r>
    </w:p>
    <w:p w14:paraId="246E6F10" w14:textId="77777777" w:rsidR="00867545" w:rsidRPr="00E46E84" w:rsidRDefault="00867545">
      <w:pPr>
        <w:pStyle w:val="TOC4"/>
        <w:rPr>
          <w:rFonts w:ascii="Calibri" w:eastAsia="Times New Roman" w:hAnsi="Calibri"/>
          <w:noProof/>
          <w:kern w:val="2"/>
          <w:sz w:val="22"/>
          <w:szCs w:val="22"/>
          <w:lang w:eastAsia="en-GB"/>
        </w:rPr>
      </w:pPr>
      <w:r>
        <w:rPr>
          <w:noProof/>
        </w:rPr>
        <w:t>6.2.5.27</w:t>
      </w:r>
      <w:r w:rsidRPr="00E46E84">
        <w:rPr>
          <w:rFonts w:ascii="Calibri" w:eastAsia="Times New Roman" w:hAnsi="Calibri"/>
          <w:noProof/>
          <w:kern w:val="2"/>
          <w:sz w:val="22"/>
          <w:szCs w:val="22"/>
          <w:lang w:eastAsia="en-GB"/>
        </w:rPr>
        <w:tab/>
      </w:r>
      <w:r>
        <w:rPr>
          <w:noProof/>
        </w:rPr>
        <w:t>Semantics of &lt;pin-</w:t>
      </w:r>
      <w:r>
        <w:rPr>
          <w:noProof/>
          <w:lang w:eastAsia="zh-CN"/>
        </w:rPr>
        <w:t>pemc</w:t>
      </w:r>
      <w:r>
        <w:rPr>
          <w:noProof/>
        </w:rPr>
        <w:t>-takeover-accept&gt;</w:t>
      </w:r>
      <w:r>
        <w:rPr>
          <w:noProof/>
        </w:rPr>
        <w:tab/>
      </w:r>
      <w:r>
        <w:rPr>
          <w:noProof/>
        </w:rPr>
        <w:fldChar w:fldCharType="begin" w:fldLock="1"/>
      </w:r>
      <w:r>
        <w:rPr>
          <w:noProof/>
        </w:rPr>
        <w:instrText xml:space="preserve"> PAGEREF _Toc172038287 \h </w:instrText>
      </w:r>
      <w:r>
        <w:rPr>
          <w:noProof/>
        </w:rPr>
      </w:r>
      <w:r>
        <w:rPr>
          <w:noProof/>
        </w:rPr>
        <w:fldChar w:fldCharType="separate"/>
      </w:r>
      <w:r>
        <w:rPr>
          <w:noProof/>
        </w:rPr>
        <w:t>179</w:t>
      </w:r>
      <w:r>
        <w:rPr>
          <w:noProof/>
        </w:rPr>
        <w:fldChar w:fldCharType="end"/>
      </w:r>
    </w:p>
    <w:p w14:paraId="3BA790A1" w14:textId="77777777" w:rsidR="00867545" w:rsidRPr="00E46E84" w:rsidRDefault="00867545">
      <w:pPr>
        <w:pStyle w:val="TOC4"/>
        <w:rPr>
          <w:rFonts w:ascii="Calibri" w:eastAsia="Times New Roman" w:hAnsi="Calibri"/>
          <w:noProof/>
          <w:kern w:val="2"/>
          <w:sz w:val="22"/>
          <w:szCs w:val="22"/>
          <w:lang w:eastAsia="en-GB"/>
        </w:rPr>
      </w:pPr>
      <w:r>
        <w:rPr>
          <w:noProof/>
        </w:rPr>
        <w:t>6.2.5.28</w:t>
      </w:r>
      <w:r w:rsidRPr="00E46E84">
        <w:rPr>
          <w:rFonts w:ascii="Calibri" w:eastAsia="Times New Roman" w:hAnsi="Calibri"/>
          <w:noProof/>
          <w:kern w:val="2"/>
          <w:sz w:val="22"/>
          <w:szCs w:val="22"/>
          <w:lang w:eastAsia="en-GB"/>
        </w:rPr>
        <w:tab/>
      </w:r>
      <w:r>
        <w:rPr>
          <w:noProof/>
        </w:rPr>
        <w:t>Semantics of &lt;pin-</w:t>
      </w:r>
      <w:r>
        <w:rPr>
          <w:noProof/>
          <w:lang w:eastAsia="zh-CN"/>
        </w:rPr>
        <w:t>pemc</w:t>
      </w:r>
      <w:r>
        <w:rPr>
          <w:noProof/>
        </w:rPr>
        <w:t>-takeover-reject&gt;</w:t>
      </w:r>
      <w:r>
        <w:rPr>
          <w:noProof/>
        </w:rPr>
        <w:tab/>
      </w:r>
      <w:r>
        <w:rPr>
          <w:noProof/>
        </w:rPr>
        <w:fldChar w:fldCharType="begin" w:fldLock="1"/>
      </w:r>
      <w:r>
        <w:rPr>
          <w:noProof/>
        </w:rPr>
        <w:instrText xml:space="preserve"> PAGEREF _Toc172038288 \h </w:instrText>
      </w:r>
      <w:r>
        <w:rPr>
          <w:noProof/>
        </w:rPr>
      </w:r>
      <w:r>
        <w:rPr>
          <w:noProof/>
        </w:rPr>
        <w:fldChar w:fldCharType="separate"/>
      </w:r>
      <w:r>
        <w:rPr>
          <w:noProof/>
        </w:rPr>
        <w:t>179</w:t>
      </w:r>
      <w:r>
        <w:rPr>
          <w:noProof/>
        </w:rPr>
        <w:fldChar w:fldCharType="end"/>
      </w:r>
    </w:p>
    <w:p w14:paraId="266445D5" w14:textId="77777777" w:rsidR="00867545" w:rsidRPr="00E46E84" w:rsidRDefault="00867545">
      <w:pPr>
        <w:pStyle w:val="TOC4"/>
        <w:rPr>
          <w:rFonts w:ascii="Calibri" w:eastAsia="Times New Roman" w:hAnsi="Calibri"/>
          <w:noProof/>
          <w:kern w:val="2"/>
          <w:sz w:val="22"/>
          <w:szCs w:val="22"/>
          <w:lang w:eastAsia="en-GB"/>
        </w:rPr>
      </w:pPr>
      <w:r>
        <w:rPr>
          <w:noProof/>
        </w:rPr>
        <w:t>6.2.5.29</w:t>
      </w:r>
      <w:r w:rsidRPr="00E46E84">
        <w:rPr>
          <w:rFonts w:ascii="Calibri" w:eastAsia="Times New Roman" w:hAnsi="Calibri"/>
          <w:noProof/>
          <w:kern w:val="2"/>
          <w:sz w:val="22"/>
          <w:szCs w:val="22"/>
          <w:lang w:eastAsia="en-GB"/>
        </w:rPr>
        <w:tab/>
      </w:r>
      <w:r>
        <w:rPr>
          <w:noProof/>
        </w:rPr>
        <w:t>Semantics of &lt;pin-</w:t>
      </w:r>
      <w:r>
        <w:rPr>
          <w:noProof/>
          <w:lang w:eastAsia="zh-CN"/>
        </w:rPr>
        <w:t>pegc</w:t>
      </w:r>
      <w:r>
        <w:rPr>
          <w:noProof/>
        </w:rPr>
        <w:t>-takeover-request&gt;</w:t>
      </w:r>
      <w:r>
        <w:rPr>
          <w:noProof/>
        </w:rPr>
        <w:tab/>
      </w:r>
      <w:r>
        <w:rPr>
          <w:noProof/>
        </w:rPr>
        <w:fldChar w:fldCharType="begin" w:fldLock="1"/>
      </w:r>
      <w:r>
        <w:rPr>
          <w:noProof/>
        </w:rPr>
        <w:instrText xml:space="preserve"> PAGEREF _Toc172038289 \h </w:instrText>
      </w:r>
      <w:r>
        <w:rPr>
          <w:noProof/>
        </w:rPr>
      </w:r>
      <w:r>
        <w:rPr>
          <w:noProof/>
        </w:rPr>
        <w:fldChar w:fldCharType="separate"/>
      </w:r>
      <w:r>
        <w:rPr>
          <w:noProof/>
        </w:rPr>
        <w:t>179</w:t>
      </w:r>
      <w:r>
        <w:rPr>
          <w:noProof/>
        </w:rPr>
        <w:fldChar w:fldCharType="end"/>
      </w:r>
    </w:p>
    <w:p w14:paraId="6FD7D1F2" w14:textId="77777777" w:rsidR="00867545" w:rsidRPr="00E46E84" w:rsidRDefault="00867545">
      <w:pPr>
        <w:pStyle w:val="TOC4"/>
        <w:rPr>
          <w:rFonts w:ascii="Calibri" w:eastAsia="Times New Roman" w:hAnsi="Calibri"/>
          <w:noProof/>
          <w:kern w:val="2"/>
          <w:sz w:val="22"/>
          <w:szCs w:val="22"/>
          <w:lang w:eastAsia="en-GB"/>
        </w:rPr>
      </w:pPr>
      <w:r>
        <w:rPr>
          <w:noProof/>
        </w:rPr>
        <w:t>6.2.5.30</w:t>
      </w:r>
      <w:r w:rsidRPr="00E46E84">
        <w:rPr>
          <w:rFonts w:ascii="Calibri" w:eastAsia="Times New Roman" w:hAnsi="Calibri"/>
          <w:noProof/>
          <w:kern w:val="2"/>
          <w:sz w:val="22"/>
          <w:szCs w:val="22"/>
          <w:lang w:eastAsia="en-GB"/>
        </w:rPr>
        <w:tab/>
      </w:r>
      <w:r>
        <w:rPr>
          <w:noProof/>
        </w:rPr>
        <w:t>Semantics of &lt;pin-</w:t>
      </w:r>
      <w:r>
        <w:rPr>
          <w:noProof/>
          <w:lang w:eastAsia="zh-CN"/>
        </w:rPr>
        <w:t>pegc</w:t>
      </w:r>
      <w:r>
        <w:rPr>
          <w:noProof/>
        </w:rPr>
        <w:t>-takeover-accept&gt;</w:t>
      </w:r>
      <w:r>
        <w:rPr>
          <w:noProof/>
        </w:rPr>
        <w:tab/>
      </w:r>
      <w:r>
        <w:rPr>
          <w:noProof/>
        </w:rPr>
        <w:fldChar w:fldCharType="begin" w:fldLock="1"/>
      </w:r>
      <w:r>
        <w:rPr>
          <w:noProof/>
        </w:rPr>
        <w:instrText xml:space="preserve"> PAGEREF _Toc172038290 \h </w:instrText>
      </w:r>
      <w:r>
        <w:rPr>
          <w:noProof/>
        </w:rPr>
      </w:r>
      <w:r>
        <w:rPr>
          <w:noProof/>
        </w:rPr>
        <w:fldChar w:fldCharType="separate"/>
      </w:r>
      <w:r>
        <w:rPr>
          <w:noProof/>
        </w:rPr>
        <w:t>179</w:t>
      </w:r>
      <w:r>
        <w:rPr>
          <w:noProof/>
        </w:rPr>
        <w:fldChar w:fldCharType="end"/>
      </w:r>
    </w:p>
    <w:p w14:paraId="459E1B63" w14:textId="77777777" w:rsidR="00867545" w:rsidRPr="00E46E84" w:rsidRDefault="00867545">
      <w:pPr>
        <w:pStyle w:val="TOC4"/>
        <w:rPr>
          <w:rFonts w:ascii="Calibri" w:eastAsia="Times New Roman" w:hAnsi="Calibri"/>
          <w:noProof/>
          <w:kern w:val="2"/>
          <w:sz w:val="22"/>
          <w:szCs w:val="22"/>
          <w:lang w:eastAsia="en-GB"/>
        </w:rPr>
      </w:pPr>
      <w:r>
        <w:rPr>
          <w:noProof/>
        </w:rPr>
        <w:t>6.2.5.31</w:t>
      </w:r>
      <w:r w:rsidRPr="00E46E84">
        <w:rPr>
          <w:rFonts w:ascii="Calibri" w:eastAsia="Times New Roman" w:hAnsi="Calibri"/>
          <w:noProof/>
          <w:kern w:val="2"/>
          <w:sz w:val="22"/>
          <w:szCs w:val="22"/>
          <w:lang w:eastAsia="en-GB"/>
        </w:rPr>
        <w:tab/>
      </w:r>
      <w:r>
        <w:rPr>
          <w:noProof/>
        </w:rPr>
        <w:t>Semantics of &lt;pin-</w:t>
      </w:r>
      <w:r>
        <w:rPr>
          <w:noProof/>
          <w:lang w:eastAsia="zh-CN"/>
        </w:rPr>
        <w:t>pegc</w:t>
      </w:r>
      <w:r>
        <w:rPr>
          <w:noProof/>
        </w:rPr>
        <w:t>-takeover-reject&gt;</w:t>
      </w:r>
      <w:r>
        <w:rPr>
          <w:noProof/>
        </w:rPr>
        <w:tab/>
      </w:r>
      <w:r>
        <w:rPr>
          <w:noProof/>
        </w:rPr>
        <w:fldChar w:fldCharType="begin" w:fldLock="1"/>
      </w:r>
      <w:r>
        <w:rPr>
          <w:noProof/>
        </w:rPr>
        <w:instrText xml:space="preserve"> PAGEREF _Toc172038291 \h </w:instrText>
      </w:r>
      <w:r>
        <w:rPr>
          <w:noProof/>
        </w:rPr>
      </w:r>
      <w:r>
        <w:rPr>
          <w:noProof/>
        </w:rPr>
        <w:fldChar w:fldCharType="separate"/>
      </w:r>
      <w:r>
        <w:rPr>
          <w:noProof/>
        </w:rPr>
        <w:t>179</w:t>
      </w:r>
      <w:r>
        <w:rPr>
          <w:noProof/>
        </w:rPr>
        <w:fldChar w:fldCharType="end"/>
      </w:r>
    </w:p>
    <w:p w14:paraId="5D8D8326" w14:textId="77777777" w:rsidR="00867545" w:rsidRPr="00E46E84" w:rsidRDefault="00867545">
      <w:pPr>
        <w:pStyle w:val="TOC4"/>
        <w:rPr>
          <w:rFonts w:ascii="Calibri" w:eastAsia="Times New Roman" w:hAnsi="Calibri"/>
          <w:noProof/>
          <w:kern w:val="2"/>
          <w:sz w:val="22"/>
          <w:szCs w:val="22"/>
          <w:lang w:eastAsia="en-GB"/>
        </w:rPr>
      </w:pPr>
      <w:r>
        <w:rPr>
          <w:noProof/>
        </w:rPr>
        <w:t>6.2.5.32</w:t>
      </w:r>
      <w:r w:rsidRPr="00E46E84">
        <w:rPr>
          <w:rFonts w:ascii="Calibri" w:eastAsia="Times New Roman" w:hAnsi="Calibri"/>
          <w:noProof/>
          <w:kern w:val="2"/>
          <w:sz w:val="22"/>
          <w:szCs w:val="22"/>
          <w:lang w:eastAsia="en-GB"/>
        </w:rPr>
        <w:tab/>
      </w:r>
      <w:r>
        <w:rPr>
          <w:noProof/>
        </w:rPr>
        <w:t>Semantics of &lt;pin-</w:t>
      </w:r>
      <w:r>
        <w:rPr>
          <w:noProof/>
          <w:lang w:eastAsia="zh-CN"/>
        </w:rPr>
        <w:t>configuration</w:t>
      </w:r>
      <w:r>
        <w:rPr>
          <w:noProof/>
        </w:rPr>
        <w:t>-request&gt;</w:t>
      </w:r>
      <w:r>
        <w:rPr>
          <w:noProof/>
        </w:rPr>
        <w:tab/>
      </w:r>
      <w:r>
        <w:rPr>
          <w:noProof/>
        </w:rPr>
        <w:fldChar w:fldCharType="begin" w:fldLock="1"/>
      </w:r>
      <w:r>
        <w:rPr>
          <w:noProof/>
        </w:rPr>
        <w:instrText xml:space="preserve"> PAGEREF _Toc172038292 \h </w:instrText>
      </w:r>
      <w:r>
        <w:rPr>
          <w:noProof/>
        </w:rPr>
      </w:r>
      <w:r>
        <w:rPr>
          <w:noProof/>
        </w:rPr>
        <w:fldChar w:fldCharType="separate"/>
      </w:r>
      <w:r>
        <w:rPr>
          <w:noProof/>
        </w:rPr>
        <w:t>180</w:t>
      </w:r>
      <w:r>
        <w:rPr>
          <w:noProof/>
        </w:rPr>
        <w:fldChar w:fldCharType="end"/>
      </w:r>
    </w:p>
    <w:p w14:paraId="18ED2F02" w14:textId="77777777" w:rsidR="00867545" w:rsidRPr="00E46E84" w:rsidRDefault="00867545">
      <w:pPr>
        <w:pStyle w:val="TOC4"/>
        <w:rPr>
          <w:rFonts w:ascii="Calibri" w:eastAsia="Times New Roman" w:hAnsi="Calibri"/>
          <w:noProof/>
          <w:kern w:val="2"/>
          <w:sz w:val="22"/>
          <w:szCs w:val="22"/>
          <w:lang w:eastAsia="en-GB"/>
        </w:rPr>
      </w:pPr>
      <w:r>
        <w:rPr>
          <w:noProof/>
        </w:rPr>
        <w:t>6.2.5.33</w:t>
      </w:r>
      <w:r w:rsidRPr="00E46E84">
        <w:rPr>
          <w:rFonts w:ascii="Calibri" w:eastAsia="Times New Roman" w:hAnsi="Calibri"/>
          <w:noProof/>
          <w:kern w:val="2"/>
          <w:sz w:val="22"/>
          <w:szCs w:val="22"/>
          <w:lang w:eastAsia="en-GB"/>
        </w:rPr>
        <w:tab/>
      </w:r>
      <w:r>
        <w:rPr>
          <w:noProof/>
        </w:rPr>
        <w:t>Semantics of &lt;pin-</w:t>
      </w:r>
      <w:r>
        <w:rPr>
          <w:noProof/>
          <w:lang w:eastAsia="zh-CN"/>
        </w:rPr>
        <w:t>configuration</w:t>
      </w:r>
      <w:r>
        <w:rPr>
          <w:noProof/>
        </w:rPr>
        <w:t>-accept&gt;</w:t>
      </w:r>
      <w:r>
        <w:rPr>
          <w:noProof/>
        </w:rPr>
        <w:tab/>
      </w:r>
      <w:r>
        <w:rPr>
          <w:noProof/>
        </w:rPr>
        <w:fldChar w:fldCharType="begin" w:fldLock="1"/>
      </w:r>
      <w:r>
        <w:rPr>
          <w:noProof/>
        </w:rPr>
        <w:instrText xml:space="preserve"> PAGEREF _Toc172038293 \h </w:instrText>
      </w:r>
      <w:r>
        <w:rPr>
          <w:noProof/>
        </w:rPr>
      </w:r>
      <w:r>
        <w:rPr>
          <w:noProof/>
        </w:rPr>
        <w:fldChar w:fldCharType="separate"/>
      </w:r>
      <w:r>
        <w:rPr>
          <w:noProof/>
        </w:rPr>
        <w:t>180</w:t>
      </w:r>
      <w:r>
        <w:rPr>
          <w:noProof/>
        </w:rPr>
        <w:fldChar w:fldCharType="end"/>
      </w:r>
    </w:p>
    <w:p w14:paraId="5E313046" w14:textId="77777777" w:rsidR="00867545" w:rsidRPr="00E46E84" w:rsidRDefault="00867545">
      <w:pPr>
        <w:pStyle w:val="TOC4"/>
        <w:rPr>
          <w:rFonts w:ascii="Calibri" w:eastAsia="Times New Roman" w:hAnsi="Calibri"/>
          <w:noProof/>
          <w:kern w:val="2"/>
          <w:sz w:val="22"/>
          <w:szCs w:val="22"/>
          <w:lang w:eastAsia="en-GB"/>
        </w:rPr>
      </w:pPr>
      <w:r>
        <w:rPr>
          <w:noProof/>
        </w:rPr>
        <w:t>6.2.5.34</w:t>
      </w:r>
      <w:r w:rsidRPr="00E46E84">
        <w:rPr>
          <w:rFonts w:ascii="Calibri" w:eastAsia="Times New Roman" w:hAnsi="Calibri"/>
          <w:noProof/>
          <w:kern w:val="2"/>
          <w:sz w:val="22"/>
          <w:szCs w:val="22"/>
          <w:lang w:eastAsia="en-GB"/>
        </w:rPr>
        <w:tab/>
      </w:r>
      <w:r>
        <w:rPr>
          <w:noProof/>
        </w:rPr>
        <w:t>Semantics of &lt;pin-</w:t>
      </w:r>
      <w:r>
        <w:rPr>
          <w:noProof/>
          <w:lang w:eastAsia="zh-CN"/>
        </w:rPr>
        <w:t>configuration</w:t>
      </w:r>
      <w:r>
        <w:rPr>
          <w:noProof/>
        </w:rPr>
        <w:t>-reject&gt;</w:t>
      </w:r>
      <w:r>
        <w:rPr>
          <w:noProof/>
        </w:rPr>
        <w:tab/>
      </w:r>
      <w:r>
        <w:rPr>
          <w:noProof/>
        </w:rPr>
        <w:fldChar w:fldCharType="begin" w:fldLock="1"/>
      </w:r>
      <w:r>
        <w:rPr>
          <w:noProof/>
        </w:rPr>
        <w:instrText xml:space="preserve"> PAGEREF _Toc172038294 \h </w:instrText>
      </w:r>
      <w:r>
        <w:rPr>
          <w:noProof/>
        </w:rPr>
      </w:r>
      <w:r>
        <w:rPr>
          <w:noProof/>
        </w:rPr>
        <w:fldChar w:fldCharType="separate"/>
      </w:r>
      <w:r>
        <w:rPr>
          <w:noProof/>
        </w:rPr>
        <w:t>180</w:t>
      </w:r>
      <w:r>
        <w:rPr>
          <w:noProof/>
        </w:rPr>
        <w:fldChar w:fldCharType="end"/>
      </w:r>
    </w:p>
    <w:p w14:paraId="2015D163" w14:textId="77777777" w:rsidR="00867545" w:rsidRPr="00E46E84" w:rsidRDefault="00867545">
      <w:pPr>
        <w:pStyle w:val="TOC4"/>
        <w:rPr>
          <w:rFonts w:ascii="Calibri" w:eastAsia="Times New Roman" w:hAnsi="Calibri"/>
          <w:noProof/>
          <w:kern w:val="2"/>
          <w:sz w:val="22"/>
          <w:szCs w:val="22"/>
          <w:lang w:eastAsia="en-GB"/>
        </w:rPr>
      </w:pPr>
      <w:r>
        <w:rPr>
          <w:noProof/>
        </w:rPr>
        <w:t>6.2.5.35</w:t>
      </w:r>
      <w:r w:rsidRPr="00E46E84">
        <w:rPr>
          <w:rFonts w:ascii="Calibri" w:eastAsia="Times New Roman" w:hAnsi="Calibri"/>
          <w:noProof/>
          <w:kern w:val="2"/>
          <w:sz w:val="22"/>
          <w:szCs w:val="22"/>
          <w:lang w:eastAsia="en-GB"/>
        </w:rPr>
        <w:tab/>
      </w:r>
      <w:r>
        <w:rPr>
          <w:noProof/>
        </w:rPr>
        <w:t>Semantics of &lt;pin-management-request&gt;</w:t>
      </w:r>
      <w:r>
        <w:rPr>
          <w:noProof/>
        </w:rPr>
        <w:tab/>
      </w:r>
      <w:r>
        <w:rPr>
          <w:noProof/>
        </w:rPr>
        <w:fldChar w:fldCharType="begin" w:fldLock="1"/>
      </w:r>
      <w:r>
        <w:rPr>
          <w:noProof/>
        </w:rPr>
        <w:instrText xml:space="preserve"> PAGEREF _Toc172038295 \h </w:instrText>
      </w:r>
      <w:r>
        <w:rPr>
          <w:noProof/>
        </w:rPr>
      </w:r>
      <w:r>
        <w:rPr>
          <w:noProof/>
        </w:rPr>
        <w:fldChar w:fldCharType="separate"/>
      </w:r>
      <w:r>
        <w:rPr>
          <w:noProof/>
        </w:rPr>
        <w:t>180</w:t>
      </w:r>
      <w:r>
        <w:rPr>
          <w:noProof/>
        </w:rPr>
        <w:fldChar w:fldCharType="end"/>
      </w:r>
    </w:p>
    <w:p w14:paraId="000E8249" w14:textId="77777777" w:rsidR="00867545" w:rsidRPr="00E46E84" w:rsidRDefault="00867545">
      <w:pPr>
        <w:pStyle w:val="TOC4"/>
        <w:rPr>
          <w:rFonts w:ascii="Calibri" w:eastAsia="Times New Roman" w:hAnsi="Calibri"/>
          <w:noProof/>
          <w:kern w:val="2"/>
          <w:sz w:val="22"/>
          <w:szCs w:val="22"/>
          <w:lang w:eastAsia="en-GB"/>
        </w:rPr>
      </w:pPr>
      <w:r>
        <w:rPr>
          <w:noProof/>
        </w:rPr>
        <w:t>6.2.5.36</w:t>
      </w:r>
      <w:r w:rsidRPr="00E46E84">
        <w:rPr>
          <w:rFonts w:ascii="Calibri" w:eastAsia="Times New Roman" w:hAnsi="Calibri"/>
          <w:noProof/>
          <w:kern w:val="2"/>
          <w:sz w:val="22"/>
          <w:szCs w:val="22"/>
          <w:lang w:eastAsia="en-GB"/>
        </w:rPr>
        <w:tab/>
      </w:r>
      <w:r>
        <w:rPr>
          <w:noProof/>
        </w:rPr>
        <w:t>Semantics of &lt;pin-management-reject&gt;</w:t>
      </w:r>
      <w:r>
        <w:rPr>
          <w:noProof/>
        </w:rPr>
        <w:tab/>
      </w:r>
      <w:r>
        <w:rPr>
          <w:noProof/>
        </w:rPr>
        <w:fldChar w:fldCharType="begin" w:fldLock="1"/>
      </w:r>
      <w:r>
        <w:rPr>
          <w:noProof/>
        </w:rPr>
        <w:instrText xml:space="preserve"> PAGEREF _Toc172038296 \h </w:instrText>
      </w:r>
      <w:r>
        <w:rPr>
          <w:noProof/>
        </w:rPr>
      </w:r>
      <w:r>
        <w:rPr>
          <w:noProof/>
        </w:rPr>
        <w:fldChar w:fldCharType="separate"/>
      </w:r>
      <w:r>
        <w:rPr>
          <w:noProof/>
        </w:rPr>
        <w:t>181</w:t>
      </w:r>
      <w:r>
        <w:rPr>
          <w:noProof/>
        </w:rPr>
        <w:fldChar w:fldCharType="end"/>
      </w:r>
    </w:p>
    <w:p w14:paraId="47A8CA4A" w14:textId="77777777" w:rsidR="00867545" w:rsidRPr="00E46E84" w:rsidRDefault="00867545">
      <w:pPr>
        <w:pStyle w:val="TOC4"/>
        <w:rPr>
          <w:rFonts w:ascii="Calibri" w:eastAsia="Times New Roman" w:hAnsi="Calibri"/>
          <w:noProof/>
          <w:kern w:val="2"/>
          <w:sz w:val="22"/>
          <w:szCs w:val="22"/>
          <w:lang w:eastAsia="en-GB"/>
        </w:rPr>
      </w:pPr>
      <w:r>
        <w:rPr>
          <w:noProof/>
        </w:rPr>
        <w:t>6.2.5.37</w:t>
      </w:r>
      <w:r w:rsidRPr="00E46E84">
        <w:rPr>
          <w:rFonts w:ascii="Calibri" w:eastAsia="Times New Roman" w:hAnsi="Calibri"/>
          <w:noProof/>
          <w:kern w:val="2"/>
          <w:sz w:val="22"/>
          <w:szCs w:val="22"/>
          <w:lang w:eastAsia="en-GB"/>
        </w:rPr>
        <w:tab/>
      </w:r>
      <w:r>
        <w:rPr>
          <w:noProof/>
        </w:rPr>
        <w:t>Semantics of &lt;pin-status-subscribe-request&gt;</w:t>
      </w:r>
      <w:r>
        <w:rPr>
          <w:noProof/>
        </w:rPr>
        <w:tab/>
      </w:r>
      <w:r>
        <w:rPr>
          <w:noProof/>
        </w:rPr>
        <w:fldChar w:fldCharType="begin" w:fldLock="1"/>
      </w:r>
      <w:r>
        <w:rPr>
          <w:noProof/>
        </w:rPr>
        <w:instrText xml:space="preserve"> PAGEREF _Toc172038297 \h </w:instrText>
      </w:r>
      <w:r>
        <w:rPr>
          <w:noProof/>
        </w:rPr>
      </w:r>
      <w:r>
        <w:rPr>
          <w:noProof/>
        </w:rPr>
        <w:fldChar w:fldCharType="separate"/>
      </w:r>
      <w:r>
        <w:rPr>
          <w:noProof/>
        </w:rPr>
        <w:t>181</w:t>
      </w:r>
      <w:r>
        <w:rPr>
          <w:noProof/>
        </w:rPr>
        <w:fldChar w:fldCharType="end"/>
      </w:r>
    </w:p>
    <w:p w14:paraId="31655353" w14:textId="77777777" w:rsidR="00867545" w:rsidRPr="00E46E84" w:rsidRDefault="00867545">
      <w:pPr>
        <w:pStyle w:val="TOC4"/>
        <w:rPr>
          <w:rFonts w:ascii="Calibri" w:eastAsia="Times New Roman" w:hAnsi="Calibri"/>
          <w:noProof/>
          <w:kern w:val="2"/>
          <w:sz w:val="22"/>
          <w:szCs w:val="22"/>
          <w:lang w:eastAsia="en-GB"/>
        </w:rPr>
      </w:pPr>
      <w:r>
        <w:rPr>
          <w:noProof/>
        </w:rPr>
        <w:t>6.2.5.38</w:t>
      </w:r>
      <w:r w:rsidRPr="00E46E84">
        <w:rPr>
          <w:rFonts w:ascii="Calibri" w:eastAsia="Times New Roman" w:hAnsi="Calibri"/>
          <w:noProof/>
          <w:kern w:val="2"/>
          <w:sz w:val="22"/>
          <w:szCs w:val="22"/>
          <w:lang w:eastAsia="en-GB"/>
        </w:rPr>
        <w:tab/>
      </w:r>
      <w:r>
        <w:rPr>
          <w:noProof/>
        </w:rPr>
        <w:t>Semantics of &lt;pin-status-subscribe-accept&gt;</w:t>
      </w:r>
      <w:r>
        <w:rPr>
          <w:noProof/>
        </w:rPr>
        <w:tab/>
      </w:r>
      <w:r>
        <w:rPr>
          <w:noProof/>
        </w:rPr>
        <w:fldChar w:fldCharType="begin" w:fldLock="1"/>
      </w:r>
      <w:r>
        <w:rPr>
          <w:noProof/>
        </w:rPr>
        <w:instrText xml:space="preserve"> PAGEREF _Toc172038298 \h </w:instrText>
      </w:r>
      <w:r>
        <w:rPr>
          <w:noProof/>
        </w:rPr>
      </w:r>
      <w:r>
        <w:rPr>
          <w:noProof/>
        </w:rPr>
        <w:fldChar w:fldCharType="separate"/>
      </w:r>
      <w:r>
        <w:rPr>
          <w:noProof/>
        </w:rPr>
        <w:t>181</w:t>
      </w:r>
      <w:r>
        <w:rPr>
          <w:noProof/>
        </w:rPr>
        <w:fldChar w:fldCharType="end"/>
      </w:r>
    </w:p>
    <w:p w14:paraId="173A617C" w14:textId="77777777" w:rsidR="00867545" w:rsidRPr="00E46E84" w:rsidRDefault="00867545">
      <w:pPr>
        <w:pStyle w:val="TOC4"/>
        <w:rPr>
          <w:rFonts w:ascii="Calibri" w:eastAsia="Times New Roman" w:hAnsi="Calibri"/>
          <w:noProof/>
          <w:kern w:val="2"/>
          <w:sz w:val="22"/>
          <w:szCs w:val="22"/>
          <w:lang w:eastAsia="en-GB"/>
        </w:rPr>
      </w:pPr>
      <w:r>
        <w:rPr>
          <w:noProof/>
        </w:rPr>
        <w:t>6.2.5.39</w:t>
      </w:r>
      <w:r w:rsidRPr="00E46E84">
        <w:rPr>
          <w:rFonts w:ascii="Calibri" w:eastAsia="Times New Roman" w:hAnsi="Calibri"/>
          <w:noProof/>
          <w:kern w:val="2"/>
          <w:sz w:val="22"/>
          <w:szCs w:val="22"/>
          <w:lang w:eastAsia="en-GB"/>
        </w:rPr>
        <w:tab/>
      </w:r>
      <w:r>
        <w:rPr>
          <w:noProof/>
        </w:rPr>
        <w:t>Semantics of &lt;pin-status-subscribe-reject&gt;</w:t>
      </w:r>
      <w:r>
        <w:rPr>
          <w:noProof/>
        </w:rPr>
        <w:tab/>
      </w:r>
      <w:r>
        <w:rPr>
          <w:noProof/>
        </w:rPr>
        <w:fldChar w:fldCharType="begin" w:fldLock="1"/>
      </w:r>
      <w:r>
        <w:rPr>
          <w:noProof/>
        </w:rPr>
        <w:instrText xml:space="preserve"> PAGEREF _Toc172038299 \h </w:instrText>
      </w:r>
      <w:r>
        <w:rPr>
          <w:noProof/>
        </w:rPr>
      </w:r>
      <w:r>
        <w:rPr>
          <w:noProof/>
        </w:rPr>
        <w:fldChar w:fldCharType="separate"/>
      </w:r>
      <w:r>
        <w:rPr>
          <w:noProof/>
        </w:rPr>
        <w:t>181</w:t>
      </w:r>
      <w:r>
        <w:rPr>
          <w:noProof/>
        </w:rPr>
        <w:fldChar w:fldCharType="end"/>
      </w:r>
    </w:p>
    <w:p w14:paraId="35BA8CB7" w14:textId="77777777" w:rsidR="00867545" w:rsidRPr="00E46E84" w:rsidRDefault="00867545">
      <w:pPr>
        <w:pStyle w:val="TOC4"/>
        <w:rPr>
          <w:rFonts w:ascii="Calibri" w:eastAsia="Times New Roman" w:hAnsi="Calibri"/>
          <w:noProof/>
          <w:kern w:val="2"/>
          <w:sz w:val="22"/>
          <w:szCs w:val="22"/>
          <w:lang w:eastAsia="en-GB"/>
        </w:rPr>
      </w:pPr>
      <w:r>
        <w:rPr>
          <w:noProof/>
        </w:rPr>
        <w:t>6.2.5.40</w:t>
      </w:r>
      <w:r w:rsidRPr="00E46E84">
        <w:rPr>
          <w:rFonts w:ascii="Calibri" w:eastAsia="Times New Roman" w:hAnsi="Calibri"/>
          <w:noProof/>
          <w:kern w:val="2"/>
          <w:sz w:val="22"/>
          <w:szCs w:val="22"/>
          <w:lang w:eastAsia="en-GB"/>
        </w:rPr>
        <w:tab/>
      </w:r>
      <w:r>
        <w:rPr>
          <w:noProof/>
        </w:rPr>
        <w:t>Semantics of &lt;pin-status-update-request&gt;</w:t>
      </w:r>
      <w:r>
        <w:rPr>
          <w:noProof/>
        </w:rPr>
        <w:tab/>
      </w:r>
      <w:r>
        <w:rPr>
          <w:noProof/>
        </w:rPr>
        <w:fldChar w:fldCharType="begin" w:fldLock="1"/>
      </w:r>
      <w:r>
        <w:rPr>
          <w:noProof/>
        </w:rPr>
        <w:instrText xml:space="preserve"> PAGEREF _Toc172038300 \h </w:instrText>
      </w:r>
      <w:r>
        <w:rPr>
          <w:noProof/>
        </w:rPr>
      </w:r>
      <w:r>
        <w:rPr>
          <w:noProof/>
        </w:rPr>
        <w:fldChar w:fldCharType="separate"/>
      </w:r>
      <w:r>
        <w:rPr>
          <w:noProof/>
        </w:rPr>
        <w:t>181</w:t>
      </w:r>
      <w:r>
        <w:rPr>
          <w:noProof/>
        </w:rPr>
        <w:fldChar w:fldCharType="end"/>
      </w:r>
    </w:p>
    <w:p w14:paraId="50B52AF0" w14:textId="77777777" w:rsidR="00867545" w:rsidRPr="00E46E84" w:rsidRDefault="00867545">
      <w:pPr>
        <w:pStyle w:val="TOC4"/>
        <w:rPr>
          <w:rFonts w:ascii="Calibri" w:eastAsia="Times New Roman" w:hAnsi="Calibri"/>
          <w:noProof/>
          <w:kern w:val="2"/>
          <w:sz w:val="22"/>
          <w:szCs w:val="22"/>
          <w:lang w:eastAsia="en-GB"/>
        </w:rPr>
      </w:pPr>
      <w:r>
        <w:rPr>
          <w:noProof/>
        </w:rPr>
        <w:t>6.2.5.41</w:t>
      </w:r>
      <w:r w:rsidRPr="00E46E84">
        <w:rPr>
          <w:rFonts w:ascii="Calibri" w:eastAsia="Times New Roman" w:hAnsi="Calibri"/>
          <w:noProof/>
          <w:kern w:val="2"/>
          <w:sz w:val="22"/>
          <w:szCs w:val="22"/>
          <w:lang w:eastAsia="en-GB"/>
        </w:rPr>
        <w:tab/>
      </w:r>
      <w:r>
        <w:rPr>
          <w:noProof/>
        </w:rPr>
        <w:t>Semantics of &lt;pin-status-update-accept&gt;</w:t>
      </w:r>
      <w:r>
        <w:rPr>
          <w:noProof/>
        </w:rPr>
        <w:tab/>
      </w:r>
      <w:r>
        <w:rPr>
          <w:noProof/>
        </w:rPr>
        <w:fldChar w:fldCharType="begin" w:fldLock="1"/>
      </w:r>
      <w:r>
        <w:rPr>
          <w:noProof/>
        </w:rPr>
        <w:instrText xml:space="preserve"> PAGEREF _Toc172038301 \h </w:instrText>
      </w:r>
      <w:r>
        <w:rPr>
          <w:noProof/>
        </w:rPr>
      </w:r>
      <w:r>
        <w:rPr>
          <w:noProof/>
        </w:rPr>
        <w:fldChar w:fldCharType="separate"/>
      </w:r>
      <w:r>
        <w:rPr>
          <w:noProof/>
        </w:rPr>
        <w:t>182</w:t>
      </w:r>
      <w:r>
        <w:rPr>
          <w:noProof/>
        </w:rPr>
        <w:fldChar w:fldCharType="end"/>
      </w:r>
    </w:p>
    <w:p w14:paraId="513D0696" w14:textId="77777777" w:rsidR="00867545" w:rsidRPr="00E46E84" w:rsidRDefault="00867545">
      <w:pPr>
        <w:pStyle w:val="TOC4"/>
        <w:rPr>
          <w:rFonts w:ascii="Calibri" w:eastAsia="Times New Roman" w:hAnsi="Calibri"/>
          <w:noProof/>
          <w:kern w:val="2"/>
          <w:sz w:val="22"/>
          <w:szCs w:val="22"/>
          <w:lang w:eastAsia="en-GB"/>
        </w:rPr>
      </w:pPr>
      <w:r>
        <w:rPr>
          <w:noProof/>
        </w:rPr>
        <w:t>6.2.5.42</w:t>
      </w:r>
      <w:r w:rsidRPr="00E46E84">
        <w:rPr>
          <w:rFonts w:ascii="Calibri" w:eastAsia="Times New Roman" w:hAnsi="Calibri"/>
          <w:noProof/>
          <w:kern w:val="2"/>
          <w:sz w:val="22"/>
          <w:szCs w:val="22"/>
          <w:lang w:eastAsia="en-GB"/>
        </w:rPr>
        <w:tab/>
      </w:r>
      <w:r>
        <w:rPr>
          <w:noProof/>
        </w:rPr>
        <w:t>Semantics of &lt;pin-status-update-reject&gt;</w:t>
      </w:r>
      <w:r>
        <w:rPr>
          <w:noProof/>
        </w:rPr>
        <w:tab/>
      </w:r>
      <w:r>
        <w:rPr>
          <w:noProof/>
        </w:rPr>
        <w:fldChar w:fldCharType="begin" w:fldLock="1"/>
      </w:r>
      <w:r>
        <w:rPr>
          <w:noProof/>
        </w:rPr>
        <w:instrText xml:space="preserve"> PAGEREF _Toc172038302 \h </w:instrText>
      </w:r>
      <w:r>
        <w:rPr>
          <w:noProof/>
        </w:rPr>
      </w:r>
      <w:r>
        <w:rPr>
          <w:noProof/>
        </w:rPr>
        <w:fldChar w:fldCharType="separate"/>
      </w:r>
      <w:r>
        <w:rPr>
          <w:noProof/>
        </w:rPr>
        <w:t>182</w:t>
      </w:r>
      <w:r>
        <w:rPr>
          <w:noProof/>
        </w:rPr>
        <w:fldChar w:fldCharType="end"/>
      </w:r>
    </w:p>
    <w:p w14:paraId="2D329AAF" w14:textId="77777777" w:rsidR="00867545" w:rsidRPr="00E46E84" w:rsidRDefault="00867545">
      <w:pPr>
        <w:pStyle w:val="TOC4"/>
        <w:rPr>
          <w:rFonts w:ascii="Calibri" w:eastAsia="Times New Roman" w:hAnsi="Calibri"/>
          <w:noProof/>
          <w:kern w:val="2"/>
          <w:sz w:val="22"/>
          <w:szCs w:val="22"/>
          <w:lang w:eastAsia="en-GB"/>
        </w:rPr>
      </w:pPr>
      <w:r>
        <w:rPr>
          <w:noProof/>
        </w:rPr>
        <w:t>6.2.5.43</w:t>
      </w:r>
      <w:r w:rsidRPr="00E46E84">
        <w:rPr>
          <w:rFonts w:ascii="Calibri" w:eastAsia="Times New Roman" w:hAnsi="Calibri"/>
          <w:noProof/>
          <w:kern w:val="2"/>
          <w:sz w:val="22"/>
          <w:szCs w:val="22"/>
          <w:lang w:eastAsia="en-GB"/>
        </w:rPr>
        <w:tab/>
      </w:r>
      <w:r>
        <w:rPr>
          <w:noProof/>
        </w:rPr>
        <w:t>Semantics of &lt;pin-status-notify&gt;</w:t>
      </w:r>
      <w:r>
        <w:rPr>
          <w:noProof/>
        </w:rPr>
        <w:tab/>
      </w:r>
      <w:r>
        <w:rPr>
          <w:noProof/>
        </w:rPr>
        <w:fldChar w:fldCharType="begin" w:fldLock="1"/>
      </w:r>
      <w:r>
        <w:rPr>
          <w:noProof/>
        </w:rPr>
        <w:instrText xml:space="preserve"> PAGEREF _Toc172038303 \h </w:instrText>
      </w:r>
      <w:r>
        <w:rPr>
          <w:noProof/>
        </w:rPr>
      </w:r>
      <w:r>
        <w:rPr>
          <w:noProof/>
        </w:rPr>
        <w:fldChar w:fldCharType="separate"/>
      </w:r>
      <w:r>
        <w:rPr>
          <w:noProof/>
        </w:rPr>
        <w:t>182</w:t>
      </w:r>
      <w:r>
        <w:rPr>
          <w:noProof/>
        </w:rPr>
        <w:fldChar w:fldCharType="end"/>
      </w:r>
    </w:p>
    <w:p w14:paraId="0964FE86" w14:textId="77777777" w:rsidR="00867545" w:rsidRPr="00E46E84" w:rsidRDefault="00867545">
      <w:pPr>
        <w:pStyle w:val="TOC4"/>
        <w:rPr>
          <w:rFonts w:ascii="Calibri" w:eastAsia="Times New Roman" w:hAnsi="Calibri"/>
          <w:noProof/>
          <w:kern w:val="2"/>
          <w:sz w:val="22"/>
          <w:szCs w:val="22"/>
          <w:lang w:eastAsia="en-GB"/>
        </w:rPr>
      </w:pPr>
      <w:r>
        <w:rPr>
          <w:noProof/>
        </w:rPr>
        <w:t>6.2.5.44</w:t>
      </w:r>
      <w:r w:rsidRPr="00E46E84">
        <w:rPr>
          <w:rFonts w:ascii="Calibri" w:eastAsia="Times New Roman" w:hAnsi="Calibri"/>
          <w:noProof/>
          <w:kern w:val="2"/>
          <w:sz w:val="22"/>
          <w:szCs w:val="22"/>
          <w:lang w:eastAsia="en-GB"/>
        </w:rPr>
        <w:tab/>
      </w:r>
      <w:r>
        <w:rPr>
          <w:noProof/>
        </w:rPr>
        <w:t>Semantics of &lt;pin-status-unsubscribe-request&gt;</w:t>
      </w:r>
      <w:r>
        <w:rPr>
          <w:noProof/>
        </w:rPr>
        <w:tab/>
      </w:r>
      <w:r>
        <w:rPr>
          <w:noProof/>
        </w:rPr>
        <w:fldChar w:fldCharType="begin" w:fldLock="1"/>
      </w:r>
      <w:r>
        <w:rPr>
          <w:noProof/>
        </w:rPr>
        <w:instrText xml:space="preserve"> PAGEREF _Toc172038304 \h </w:instrText>
      </w:r>
      <w:r>
        <w:rPr>
          <w:noProof/>
        </w:rPr>
      </w:r>
      <w:r>
        <w:rPr>
          <w:noProof/>
        </w:rPr>
        <w:fldChar w:fldCharType="separate"/>
      </w:r>
      <w:r>
        <w:rPr>
          <w:noProof/>
        </w:rPr>
        <w:t>183</w:t>
      </w:r>
      <w:r>
        <w:rPr>
          <w:noProof/>
        </w:rPr>
        <w:fldChar w:fldCharType="end"/>
      </w:r>
    </w:p>
    <w:p w14:paraId="02851115" w14:textId="77777777" w:rsidR="00867545" w:rsidRPr="00E46E84" w:rsidRDefault="00867545">
      <w:pPr>
        <w:pStyle w:val="TOC4"/>
        <w:rPr>
          <w:rFonts w:ascii="Calibri" w:eastAsia="Times New Roman" w:hAnsi="Calibri"/>
          <w:noProof/>
          <w:kern w:val="2"/>
          <w:sz w:val="22"/>
          <w:szCs w:val="22"/>
          <w:lang w:eastAsia="en-GB"/>
        </w:rPr>
      </w:pPr>
      <w:r>
        <w:rPr>
          <w:noProof/>
        </w:rPr>
        <w:t>6.2.5.45</w:t>
      </w:r>
      <w:r w:rsidRPr="00E46E84">
        <w:rPr>
          <w:rFonts w:ascii="Calibri" w:eastAsia="Times New Roman" w:hAnsi="Calibri"/>
          <w:noProof/>
          <w:kern w:val="2"/>
          <w:sz w:val="22"/>
          <w:szCs w:val="22"/>
          <w:lang w:eastAsia="en-GB"/>
        </w:rPr>
        <w:tab/>
      </w:r>
      <w:r>
        <w:rPr>
          <w:noProof/>
        </w:rPr>
        <w:t>Semantics of &lt;pin-status-unsubscribe-reject&gt;</w:t>
      </w:r>
      <w:r>
        <w:rPr>
          <w:noProof/>
        </w:rPr>
        <w:tab/>
      </w:r>
      <w:r>
        <w:rPr>
          <w:noProof/>
        </w:rPr>
        <w:fldChar w:fldCharType="begin" w:fldLock="1"/>
      </w:r>
      <w:r>
        <w:rPr>
          <w:noProof/>
        </w:rPr>
        <w:instrText xml:space="preserve"> PAGEREF _Toc172038305 \h </w:instrText>
      </w:r>
      <w:r>
        <w:rPr>
          <w:noProof/>
        </w:rPr>
      </w:r>
      <w:r>
        <w:rPr>
          <w:noProof/>
        </w:rPr>
        <w:fldChar w:fldCharType="separate"/>
      </w:r>
      <w:r>
        <w:rPr>
          <w:noProof/>
        </w:rPr>
        <w:t>183</w:t>
      </w:r>
      <w:r>
        <w:rPr>
          <w:noProof/>
        </w:rPr>
        <w:fldChar w:fldCharType="end"/>
      </w:r>
    </w:p>
    <w:p w14:paraId="45ED0129" w14:textId="77777777" w:rsidR="00867545" w:rsidRPr="00E46E84" w:rsidRDefault="00867545">
      <w:pPr>
        <w:pStyle w:val="TOC4"/>
        <w:rPr>
          <w:rFonts w:ascii="Calibri" w:eastAsia="Times New Roman" w:hAnsi="Calibri"/>
          <w:noProof/>
          <w:kern w:val="2"/>
          <w:sz w:val="22"/>
          <w:szCs w:val="22"/>
          <w:lang w:eastAsia="en-GB"/>
        </w:rPr>
      </w:pPr>
      <w:r>
        <w:rPr>
          <w:noProof/>
        </w:rPr>
        <w:t>6.2.5.46</w:t>
      </w:r>
      <w:r w:rsidRPr="00E46E84">
        <w:rPr>
          <w:rFonts w:ascii="Calibri" w:eastAsia="Times New Roman" w:hAnsi="Calibri"/>
          <w:noProof/>
          <w:kern w:val="2"/>
          <w:sz w:val="22"/>
          <w:szCs w:val="22"/>
          <w:lang w:eastAsia="en-GB"/>
        </w:rPr>
        <w:tab/>
      </w:r>
      <w:r>
        <w:rPr>
          <w:noProof/>
        </w:rPr>
        <w:t>Semantics of &lt;pin-management-pine-join-request&gt;</w:t>
      </w:r>
      <w:r>
        <w:rPr>
          <w:noProof/>
        </w:rPr>
        <w:tab/>
      </w:r>
      <w:r>
        <w:rPr>
          <w:noProof/>
        </w:rPr>
        <w:fldChar w:fldCharType="begin" w:fldLock="1"/>
      </w:r>
      <w:r>
        <w:rPr>
          <w:noProof/>
        </w:rPr>
        <w:instrText xml:space="preserve"> PAGEREF _Toc172038306 \h </w:instrText>
      </w:r>
      <w:r>
        <w:rPr>
          <w:noProof/>
        </w:rPr>
      </w:r>
      <w:r>
        <w:rPr>
          <w:noProof/>
        </w:rPr>
        <w:fldChar w:fldCharType="separate"/>
      </w:r>
      <w:r>
        <w:rPr>
          <w:noProof/>
        </w:rPr>
        <w:t>183</w:t>
      </w:r>
      <w:r>
        <w:rPr>
          <w:noProof/>
        </w:rPr>
        <w:fldChar w:fldCharType="end"/>
      </w:r>
    </w:p>
    <w:p w14:paraId="30525405" w14:textId="77777777" w:rsidR="00867545" w:rsidRPr="00E46E84" w:rsidRDefault="00867545">
      <w:pPr>
        <w:pStyle w:val="TOC4"/>
        <w:rPr>
          <w:rFonts w:ascii="Calibri" w:eastAsia="Times New Roman" w:hAnsi="Calibri"/>
          <w:noProof/>
          <w:kern w:val="2"/>
          <w:sz w:val="22"/>
          <w:szCs w:val="22"/>
          <w:lang w:eastAsia="en-GB"/>
        </w:rPr>
      </w:pPr>
      <w:r>
        <w:rPr>
          <w:noProof/>
        </w:rPr>
        <w:t>6.2.5.47</w:t>
      </w:r>
      <w:r w:rsidRPr="00E46E84">
        <w:rPr>
          <w:rFonts w:ascii="Calibri" w:eastAsia="Times New Roman" w:hAnsi="Calibri"/>
          <w:noProof/>
          <w:kern w:val="2"/>
          <w:sz w:val="22"/>
          <w:szCs w:val="22"/>
          <w:lang w:eastAsia="en-GB"/>
        </w:rPr>
        <w:tab/>
      </w:r>
      <w:r>
        <w:rPr>
          <w:noProof/>
        </w:rPr>
        <w:t>Semantics of &lt;pin-management-pine-join-accept&gt;</w:t>
      </w:r>
      <w:r>
        <w:rPr>
          <w:noProof/>
        </w:rPr>
        <w:tab/>
      </w:r>
      <w:r>
        <w:rPr>
          <w:noProof/>
        </w:rPr>
        <w:fldChar w:fldCharType="begin" w:fldLock="1"/>
      </w:r>
      <w:r>
        <w:rPr>
          <w:noProof/>
        </w:rPr>
        <w:instrText xml:space="preserve"> PAGEREF _Toc172038307 \h </w:instrText>
      </w:r>
      <w:r>
        <w:rPr>
          <w:noProof/>
        </w:rPr>
      </w:r>
      <w:r>
        <w:rPr>
          <w:noProof/>
        </w:rPr>
        <w:fldChar w:fldCharType="separate"/>
      </w:r>
      <w:r>
        <w:rPr>
          <w:noProof/>
        </w:rPr>
        <w:t>184</w:t>
      </w:r>
      <w:r>
        <w:rPr>
          <w:noProof/>
        </w:rPr>
        <w:fldChar w:fldCharType="end"/>
      </w:r>
    </w:p>
    <w:p w14:paraId="616E114A" w14:textId="77777777" w:rsidR="00867545" w:rsidRPr="00E46E84" w:rsidRDefault="00867545">
      <w:pPr>
        <w:pStyle w:val="TOC4"/>
        <w:rPr>
          <w:rFonts w:ascii="Calibri" w:eastAsia="Times New Roman" w:hAnsi="Calibri"/>
          <w:noProof/>
          <w:kern w:val="2"/>
          <w:sz w:val="22"/>
          <w:szCs w:val="22"/>
          <w:lang w:eastAsia="en-GB"/>
        </w:rPr>
      </w:pPr>
      <w:r>
        <w:rPr>
          <w:noProof/>
        </w:rPr>
        <w:t>6.2.5.48</w:t>
      </w:r>
      <w:r w:rsidRPr="00E46E84">
        <w:rPr>
          <w:rFonts w:ascii="Calibri" w:eastAsia="Times New Roman" w:hAnsi="Calibri"/>
          <w:noProof/>
          <w:kern w:val="2"/>
          <w:sz w:val="22"/>
          <w:szCs w:val="22"/>
          <w:lang w:eastAsia="en-GB"/>
        </w:rPr>
        <w:tab/>
      </w:r>
      <w:r>
        <w:rPr>
          <w:noProof/>
        </w:rPr>
        <w:t>Semantics of &lt;pin-management-pine-join-reject&gt;</w:t>
      </w:r>
      <w:r>
        <w:rPr>
          <w:noProof/>
        </w:rPr>
        <w:tab/>
      </w:r>
      <w:r>
        <w:rPr>
          <w:noProof/>
        </w:rPr>
        <w:fldChar w:fldCharType="begin" w:fldLock="1"/>
      </w:r>
      <w:r>
        <w:rPr>
          <w:noProof/>
        </w:rPr>
        <w:instrText xml:space="preserve"> PAGEREF _Toc172038308 \h </w:instrText>
      </w:r>
      <w:r>
        <w:rPr>
          <w:noProof/>
        </w:rPr>
      </w:r>
      <w:r>
        <w:rPr>
          <w:noProof/>
        </w:rPr>
        <w:fldChar w:fldCharType="separate"/>
      </w:r>
      <w:r>
        <w:rPr>
          <w:noProof/>
        </w:rPr>
        <w:t>184</w:t>
      </w:r>
      <w:r>
        <w:rPr>
          <w:noProof/>
        </w:rPr>
        <w:fldChar w:fldCharType="end"/>
      </w:r>
    </w:p>
    <w:p w14:paraId="569A3D0A" w14:textId="77777777" w:rsidR="00867545" w:rsidRPr="00E46E84" w:rsidRDefault="00867545">
      <w:pPr>
        <w:pStyle w:val="TOC4"/>
        <w:rPr>
          <w:rFonts w:ascii="Calibri" w:eastAsia="Times New Roman" w:hAnsi="Calibri"/>
          <w:noProof/>
          <w:kern w:val="2"/>
          <w:sz w:val="22"/>
          <w:szCs w:val="22"/>
          <w:lang w:eastAsia="en-GB"/>
        </w:rPr>
      </w:pPr>
      <w:r>
        <w:rPr>
          <w:noProof/>
        </w:rPr>
        <w:t>6.2.5.49</w:t>
      </w:r>
      <w:r w:rsidRPr="00E46E84">
        <w:rPr>
          <w:rFonts w:ascii="Calibri" w:eastAsia="Times New Roman" w:hAnsi="Calibri"/>
          <w:noProof/>
          <w:kern w:val="2"/>
          <w:sz w:val="22"/>
          <w:szCs w:val="22"/>
          <w:lang w:eastAsia="en-GB"/>
        </w:rPr>
        <w:tab/>
      </w:r>
      <w:r>
        <w:rPr>
          <w:noProof/>
        </w:rPr>
        <w:t>Semantics of &lt;pin-management-pine-leave-request&gt;</w:t>
      </w:r>
      <w:r>
        <w:rPr>
          <w:noProof/>
        </w:rPr>
        <w:tab/>
      </w:r>
      <w:r>
        <w:rPr>
          <w:noProof/>
        </w:rPr>
        <w:fldChar w:fldCharType="begin" w:fldLock="1"/>
      </w:r>
      <w:r>
        <w:rPr>
          <w:noProof/>
        </w:rPr>
        <w:instrText xml:space="preserve"> PAGEREF _Toc172038309 \h </w:instrText>
      </w:r>
      <w:r>
        <w:rPr>
          <w:noProof/>
        </w:rPr>
      </w:r>
      <w:r>
        <w:rPr>
          <w:noProof/>
        </w:rPr>
        <w:fldChar w:fldCharType="separate"/>
      </w:r>
      <w:r>
        <w:rPr>
          <w:noProof/>
        </w:rPr>
        <w:t>184</w:t>
      </w:r>
      <w:r>
        <w:rPr>
          <w:noProof/>
        </w:rPr>
        <w:fldChar w:fldCharType="end"/>
      </w:r>
    </w:p>
    <w:p w14:paraId="76249DD1" w14:textId="77777777" w:rsidR="00867545" w:rsidRPr="00E46E84" w:rsidRDefault="00867545">
      <w:pPr>
        <w:pStyle w:val="TOC4"/>
        <w:rPr>
          <w:rFonts w:ascii="Calibri" w:eastAsia="Times New Roman" w:hAnsi="Calibri"/>
          <w:noProof/>
          <w:kern w:val="2"/>
          <w:sz w:val="22"/>
          <w:szCs w:val="22"/>
          <w:lang w:eastAsia="en-GB"/>
        </w:rPr>
      </w:pPr>
      <w:r>
        <w:rPr>
          <w:noProof/>
        </w:rPr>
        <w:t>6.2.5.50</w:t>
      </w:r>
      <w:r w:rsidRPr="00E46E84">
        <w:rPr>
          <w:rFonts w:ascii="Calibri" w:eastAsia="Times New Roman" w:hAnsi="Calibri"/>
          <w:noProof/>
          <w:kern w:val="2"/>
          <w:sz w:val="22"/>
          <w:szCs w:val="22"/>
          <w:lang w:eastAsia="en-GB"/>
        </w:rPr>
        <w:tab/>
      </w:r>
      <w:r>
        <w:rPr>
          <w:noProof/>
        </w:rPr>
        <w:t>Semantics of &lt;pin-management-pine-leave-reject&gt;</w:t>
      </w:r>
      <w:r>
        <w:rPr>
          <w:noProof/>
        </w:rPr>
        <w:tab/>
      </w:r>
      <w:r>
        <w:rPr>
          <w:noProof/>
        </w:rPr>
        <w:fldChar w:fldCharType="begin" w:fldLock="1"/>
      </w:r>
      <w:r>
        <w:rPr>
          <w:noProof/>
        </w:rPr>
        <w:instrText xml:space="preserve"> PAGEREF _Toc172038310 \h </w:instrText>
      </w:r>
      <w:r>
        <w:rPr>
          <w:noProof/>
        </w:rPr>
      </w:r>
      <w:r>
        <w:rPr>
          <w:noProof/>
        </w:rPr>
        <w:fldChar w:fldCharType="separate"/>
      </w:r>
      <w:r>
        <w:rPr>
          <w:noProof/>
        </w:rPr>
        <w:t>184</w:t>
      </w:r>
      <w:r>
        <w:rPr>
          <w:noProof/>
        </w:rPr>
        <w:fldChar w:fldCharType="end"/>
      </w:r>
    </w:p>
    <w:p w14:paraId="75C75E6C" w14:textId="77777777" w:rsidR="00867545" w:rsidRPr="00E46E84" w:rsidRDefault="00867545">
      <w:pPr>
        <w:pStyle w:val="TOC4"/>
        <w:rPr>
          <w:rFonts w:ascii="Calibri" w:eastAsia="Times New Roman" w:hAnsi="Calibri"/>
          <w:noProof/>
          <w:kern w:val="2"/>
          <w:sz w:val="22"/>
          <w:szCs w:val="22"/>
          <w:lang w:eastAsia="en-GB"/>
        </w:rPr>
      </w:pPr>
      <w:r>
        <w:rPr>
          <w:noProof/>
        </w:rPr>
        <w:t>6.2.5.51</w:t>
      </w:r>
      <w:r w:rsidRPr="00E46E84">
        <w:rPr>
          <w:rFonts w:ascii="Calibri" w:eastAsia="Times New Roman" w:hAnsi="Calibri"/>
          <w:noProof/>
          <w:kern w:val="2"/>
          <w:sz w:val="22"/>
          <w:szCs w:val="22"/>
          <w:lang w:eastAsia="en-GB"/>
        </w:rPr>
        <w:tab/>
      </w:r>
      <w:r>
        <w:rPr>
          <w:noProof/>
        </w:rPr>
        <w:t>Semantics of &lt;pin-profile-query-request&gt;</w:t>
      </w:r>
      <w:r>
        <w:rPr>
          <w:noProof/>
        </w:rPr>
        <w:tab/>
      </w:r>
      <w:r>
        <w:rPr>
          <w:noProof/>
        </w:rPr>
        <w:fldChar w:fldCharType="begin" w:fldLock="1"/>
      </w:r>
      <w:r>
        <w:rPr>
          <w:noProof/>
        </w:rPr>
        <w:instrText xml:space="preserve"> PAGEREF _Toc172038311 \h </w:instrText>
      </w:r>
      <w:r>
        <w:rPr>
          <w:noProof/>
        </w:rPr>
      </w:r>
      <w:r>
        <w:rPr>
          <w:noProof/>
        </w:rPr>
        <w:fldChar w:fldCharType="separate"/>
      </w:r>
      <w:r>
        <w:rPr>
          <w:noProof/>
        </w:rPr>
        <w:t>185</w:t>
      </w:r>
      <w:r>
        <w:rPr>
          <w:noProof/>
        </w:rPr>
        <w:fldChar w:fldCharType="end"/>
      </w:r>
    </w:p>
    <w:p w14:paraId="7C7E4D0B" w14:textId="77777777" w:rsidR="00867545" w:rsidRPr="00E46E84" w:rsidRDefault="00867545">
      <w:pPr>
        <w:pStyle w:val="TOC4"/>
        <w:rPr>
          <w:rFonts w:ascii="Calibri" w:eastAsia="Times New Roman" w:hAnsi="Calibri"/>
          <w:noProof/>
          <w:kern w:val="2"/>
          <w:sz w:val="22"/>
          <w:szCs w:val="22"/>
          <w:lang w:eastAsia="en-GB"/>
        </w:rPr>
      </w:pPr>
      <w:r>
        <w:rPr>
          <w:noProof/>
        </w:rPr>
        <w:t>6.2.5.52</w:t>
      </w:r>
      <w:r w:rsidRPr="00E46E84">
        <w:rPr>
          <w:rFonts w:ascii="Calibri" w:eastAsia="Times New Roman" w:hAnsi="Calibri"/>
          <w:noProof/>
          <w:kern w:val="2"/>
          <w:sz w:val="22"/>
          <w:szCs w:val="22"/>
          <w:lang w:eastAsia="en-GB"/>
        </w:rPr>
        <w:tab/>
      </w:r>
      <w:r>
        <w:rPr>
          <w:noProof/>
        </w:rPr>
        <w:t>Semantics of &lt;pin-profile-query-accept&gt;</w:t>
      </w:r>
      <w:r>
        <w:rPr>
          <w:noProof/>
        </w:rPr>
        <w:tab/>
      </w:r>
      <w:r>
        <w:rPr>
          <w:noProof/>
        </w:rPr>
        <w:fldChar w:fldCharType="begin" w:fldLock="1"/>
      </w:r>
      <w:r>
        <w:rPr>
          <w:noProof/>
        </w:rPr>
        <w:instrText xml:space="preserve"> PAGEREF _Toc172038312 \h </w:instrText>
      </w:r>
      <w:r>
        <w:rPr>
          <w:noProof/>
        </w:rPr>
      </w:r>
      <w:r>
        <w:rPr>
          <w:noProof/>
        </w:rPr>
        <w:fldChar w:fldCharType="separate"/>
      </w:r>
      <w:r>
        <w:rPr>
          <w:noProof/>
        </w:rPr>
        <w:t>185</w:t>
      </w:r>
      <w:r>
        <w:rPr>
          <w:noProof/>
        </w:rPr>
        <w:fldChar w:fldCharType="end"/>
      </w:r>
    </w:p>
    <w:p w14:paraId="145E89EC" w14:textId="77777777" w:rsidR="00867545" w:rsidRPr="00E46E84" w:rsidRDefault="00867545">
      <w:pPr>
        <w:pStyle w:val="TOC4"/>
        <w:rPr>
          <w:rFonts w:ascii="Calibri" w:eastAsia="Times New Roman" w:hAnsi="Calibri"/>
          <w:noProof/>
          <w:kern w:val="2"/>
          <w:sz w:val="22"/>
          <w:szCs w:val="22"/>
          <w:lang w:eastAsia="en-GB"/>
        </w:rPr>
      </w:pPr>
      <w:r>
        <w:rPr>
          <w:noProof/>
        </w:rPr>
        <w:t>6.2.5.53</w:t>
      </w:r>
      <w:r w:rsidRPr="00E46E84">
        <w:rPr>
          <w:rFonts w:ascii="Calibri" w:eastAsia="Times New Roman" w:hAnsi="Calibri"/>
          <w:noProof/>
          <w:kern w:val="2"/>
          <w:sz w:val="22"/>
          <w:szCs w:val="22"/>
          <w:lang w:eastAsia="en-GB"/>
        </w:rPr>
        <w:tab/>
      </w:r>
      <w:r>
        <w:rPr>
          <w:noProof/>
        </w:rPr>
        <w:t>Semantics of &lt;pin-profile-query-reject&gt;</w:t>
      </w:r>
      <w:r>
        <w:rPr>
          <w:noProof/>
        </w:rPr>
        <w:tab/>
      </w:r>
      <w:r>
        <w:rPr>
          <w:noProof/>
        </w:rPr>
        <w:fldChar w:fldCharType="begin" w:fldLock="1"/>
      </w:r>
      <w:r>
        <w:rPr>
          <w:noProof/>
        </w:rPr>
        <w:instrText xml:space="preserve"> PAGEREF _Toc172038313 \h </w:instrText>
      </w:r>
      <w:r>
        <w:rPr>
          <w:noProof/>
        </w:rPr>
      </w:r>
      <w:r>
        <w:rPr>
          <w:noProof/>
        </w:rPr>
        <w:fldChar w:fldCharType="separate"/>
      </w:r>
      <w:r>
        <w:rPr>
          <w:noProof/>
        </w:rPr>
        <w:t>185</w:t>
      </w:r>
      <w:r>
        <w:rPr>
          <w:noProof/>
        </w:rPr>
        <w:fldChar w:fldCharType="end"/>
      </w:r>
    </w:p>
    <w:p w14:paraId="09DDDE02" w14:textId="77777777" w:rsidR="00867545" w:rsidRPr="00E46E84" w:rsidRDefault="00867545">
      <w:pPr>
        <w:pStyle w:val="TOC4"/>
        <w:rPr>
          <w:rFonts w:ascii="Calibri" w:eastAsia="Times New Roman" w:hAnsi="Calibri"/>
          <w:noProof/>
          <w:kern w:val="2"/>
          <w:sz w:val="22"/>
          <w:szCs w:val="22"/>
          <w:lang w:eastAsia="en-GB"/>
        </w:rPr>
      </w:pPr>
      <w:r>
        <w:rPr>
          <w:noProof/>
        </w:rPr>
        <w:t>6.2.5.53</w:t>
      </w:r>
      <w:r w:rsidRPr="00E46E84">
        <w:rPr>
          <w:rFonts w:ascii="Calibri" w:eastAsia="Times New Roman" w:hAnsi="Calibri"/>
          <w:noProof/>
          <w:kern w:val="2"/>
          <w:sz w:val="22"/>
          <w:szCs w:val="22"/>
          <w:lang w:eastAsia="en-GB"/>
        </w:rPr>
        <w:tab/>
      </w:r>
      <w:r>
        <w:rPr>
          <w:noProof/>
        </w:rPr>
        <w:t>Semantics of &lt;pin-heartbeat&gt;</w:t>
      </w:r>
      <w:r>
        <w:rPr>
          <w:noProof/>
        </w:rPr>
        <w:tab/>
      </w:r>
      <w:r>
        <w:rPr>
          <w:noProof/>
        </w:rPr>
        <w:fldChar w:fldCharType="begin" w:fldLock="1"/>
      </w:r>
      <w:r>
        <w:rPr>
          <w:noProof/>
        </w:rPr>
        <w:instrText xml:space="preserve"> PAGEREF _Toc172038314 \h </w:instrText>
      </w:r>
      <w:r>
        <w:rPr>
          <w:noProof/>
        </w:rPr>
      </w:r>
      <w:r>
        <w:rPr>
          <w:noProof/>
        </w:rPr>
        <w:fldChar w:fldCharType="separate"/>
      </w:r>
      <w:r>
        <w:rPr>
          <w:noProof/>
        </w:rPr>
        <w:t>185</w:t>
      </w:r>
      <w:r>
        <w:rPr>
          <w:noProof/>
        </w:rPr>
        <w:fldChar w:fldCharType="end"/>
      </w:r>
    </w:p>
    <w:p w14:paraId="1F9A99D7" w14:textId="77777777" w:rsidR="00867545" w:rsidRPr="00E46E84" w:rsidRDefault="00867545">
      <w:pPr>
        <w:pStyle w:val="TOC4"/>
        <w:rPr>
          <w:rFonts w:ascii="Calibri" w:eastAsia="Times New Roman" w:hAnsi="Calibri"/>
          <w:noProof/>
          <w:kern w:val="2"/>
          <w:sz w:val="22"/>
          <w:szCs w:val="22"/>
          <w:lang w:eastAsia="en-GB"/>
        </w:rPr>
      </w:pPr>
      <w:r>
        <w:rPr>
          <w:noProof/>
        </w:rPr>
        <w:t>6.2.5.54</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-registration-request&gt;</w:t>
      </w:r>
      <w:r>
        <w:rPr>
          <w:noProof/>
        </w:rPr>
        <w:tab/>
      </w:r>
      <w:r>
        <w:rPr>
          <w:noProof/>
        </w:rPr>
        <w:fldChar w:fldCharType="begin" w:fldLock="1"/>
      </w:r>
      <w:r>
        <w:rPr>
          <w:noProof/>
        </w:rPr>
        <w:instrText xml:space="preserve"> PAGEREF _Toc172038315 \h </w:instrText>
      </w:r>
      <w:r>
        <w:rPr>
          <w:noProof/>
        </w:rPr>
      </w:r>
      <w:r>
        <w:rPr>
          <w:noProof/>
        </w:rPr>
        <w:fldChar w:fldCharType="separate"/>
      </w:r>
      <w:r>
        <w:rPr>
          <w:noProof/>
        </w:rPr>
        <w:t>185</w:t>
      </w:r>
      <w:r>
        <w:rPr>
          <w:noProof/>
        </w:rPr>
        <w:fldChar w:fldCharType="end"/>
      </w:r>
    </w:p>
    <w:p w14:paraId="090C9FE8" w14:textId="77777777" w:rsidR="00867545" w:rsidRPr="00E46E84" w:rsidRDefault="00867545">
      <w:pPr>
        <w:pStyle w:val="TOC4"/>
        <w:rPr>
          <w:rFonts w:ascii="Calibri" w:eastAsia="Times New Roman" w:hAnsi="Calibri"/>
          <w:noProof/>
          <w:kern w:val="2"/>
          <w:sz w:val="22"/>
          <w:szCs w:val="22"/>
          <w:lang w:eastAsia="en-GB"/>
        </w:rPr>
      </w:pPr>
      <w:r>
        <w:rPr>
          <w:noProof/>
        </w:rPr>
        <w:t>6.2.5.55</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-registration-accept&gt;</w:t>
      </w:r>
      <w:r>
        <w:rPr>
          <w:noProof/>
        </w:rPr>
        <w:tab/>
      </w:r>
      <w:r>
        <w:rPr>
          <w:noProof/>
        </w:rPr>
        <w:fldChar w:fldCharType="begin" w:fldLock="1"/>
      </w:r>
      <w:r>
        <w:rPr>
          <w:noProof/>
        </w:rPr>
        <w:instrText xml:space="preserve"> PAGEREF _Toc172038316 \h </w:instrText>
      </w:r>
      <w:r>
        <w:rPr>
          <w:noProof/>
        </w:rPr>
      </w:r>
      <w:r>
        <w:rPr>
          <w:noProof/>
        </w:rPr>
        <w:fldChar w:fldCharType="separate"/>
      </w:r>
      <w:r>
        <w:rPr>
          <w:noProof/>
        </w:rPr>
        <w:t>186</w:t>
      </w:r>
      <w:r>
        <w:rPr>
          <w:noProof/>
        </w:rPr>
        <w:fldChar w:fldCharType="end"/>
      </w:r>
    </w:p>
    <w:p w14:paraId="445F2FBE" w14:textId="77777777" w:rsidR="00867545" w:rsidRPr="00E46E84" w:rsidRDefault="00867545">
      <w:pPr>
        <w:pStyle w:val="TOC4"/>
        <w:rPr>
          <w:rFonts w:ascii="Calibri" w:eastAsia="Times New Roman" w:hAnsi="Calibri"/>
          <w:noProof/>
          <w:kern w:val="2"/>
          <w:sz w:val="22"/>
          <w:szCs w:val="22"/>
          <w:lang w:eastAsia="en-GB"/>
        </w:rPr>
      </w:pPr>
      <w:r>
        <w:rPr>
          <w:noProof/>
        </w:rPr>
        <w:t>6.2.5.56</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-registration-reject&gt;</w:t>
      </w:r>
      <w:r>
        <w:rPr>
          <w:noProof/>
        </w:rPr>
        <w:tab/>
      </w:r>
      <w:r>
        <w:rPr>
          <w:noProof/>
        </w:rPr>
        <w:fldChar w:fldCharType="begin" w:fldLock="1"/>
      </w:r>
      <w:r>
        <w:rPr>
          <w:noProof/>
        </w:rPr>
        <w:instrText xml:space="preserve"> PAGEREF _Toc172038317 \h </w:instrText>
      </w:r>
      <w:r>
        <w:rPr>
          <w:noProof/>
        </w:rPr>
      </w:r>
      <w:r>
        <w:rPr>
          <w:noProof/>
        </w:rPr>
        <w:fldChar w:fldCharType="separate"/>
      </w:r>
      <w:r>
        <w:rPr>
          <w:noProof/>
        </w:rPr>
        <w:t>186</w:t>
      </w:r>
      <w:r>
        <w:rPr>
          <w:noProof/>
        </w:rPr>
        <w:fldChar w:fldCharType="end"/>
      </w:r>
    </w:p>
    <w:p w14:paraId="12B7692A" w14:textId="77777777" w:rsidR="00867545" w:rsidRPr="00E46E84" w:rsidRDefault="00867545">
      <w:pPr>
        <w:pStyle w:val="TOC4"/>
        <w:rPr>
          <w:rFonts w:ascii="Calibri" w:eastAsia="Times New Roman" w:hAnsi="Calibri"/>
          <w:noProof/>
          <w:kern w:val="2"/>
          <w:sz w:val="22"/>
          <w:szCs w:val="22"/>
          <w:lang w:eastAsia="en-GB"/>
        </w:rPr>
      </w:pPr>
      <w:r>
        <w:rPr>
          <w:noProof/>
        </w:rPr>
        <w:t>6.2.5.57</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-deregistration-request&gt;</w:t>
      </w:r>
      <w:r>
        <w:rPr>
          <w:noProof/>
        </w:rPr>
        <w:tab/>
      </w:r>
      <w:r>
        <w:rPr>
          <w:noProof/>
        </w:rPr>
        <w:fldChar w:fldCharType="begin" w:fldLock="1"/>
      </w:r>
      <w:r>
        <w:rPr>
          <w:noProof/>
        </w:rPr>
        <w:instrText xml:space="preserve"> PAGEREF _Toc172038318 \h </w:instrText>
      </w:r>
      <w:r>
        <w:rPr>
          <w:noProof/>
        </w:rPr>
      </w:r>
      <w:r>
        <w:rPr>
          <w:noProof/>
        </w:rPr>
        <w:fldChar w:fldCharType="separate"/>
      </w:r>
      <w:r>
        <w:rPr>
          <w:noProof/>
        </w:rPr>
        <w:t>186</w:t>
      </w:r>
      <w:r>
        <w:rPr>
          <w:noProof/>
        </w:rPr>
        <w:fldChar w:fldCharType="end"/>
      </w:r>
    </w:p>
    <w:p w14:paraId="214A1B45" w14:textId="77777777" w:rsidR="00867545" w:rsidRPr="00E46E84" w:rsidRDefault="00867545">
      <w:pPr>
        <w:pStyle w:val="TOC4"/>
        <w:rPr>
          <w:rFonts w:ascii="Calibri" w:eastAsia="Times New Roman" w:hAnsi="Calibri"/>
          <w:noProof/>
          <w:kern w:val="2"/>
          <w:sz w:val="22"/>
          <w:szCs w:val="22"/>
          <w:lang w:eastAsia="en-GB"/>
        </w:rPr>
      </w:pPr>
      <w:r>
        <w:rPr>
          <w:noProof/>
        </w:rPr>
        <w:t>6.2.5.58</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-deregistration-accept&gt;</w:t>
      </w:r>
      <w:r>
        <w:rPr>
          <w:noProof/>
        </w:rPr>
        <w:tab/>
      </w:r>
      <w:r>
        <w:rPr>
          <w:noProof/>
        </w:rPr>
        <w:fldChar w:fldCharType="begin" w:fldLock="1"/>
      </w:r>
      <w:r>
        <w:rPr>
          <w:noProof/>
        </w:rPr>
        <w:instrText xml:space="preserve"> PAGEREF _Toc172038319 \h </w:instrText>
      </w:r>
      <w:r>
        <w:rPr>
          <w:noProof/>
        </w:rPr>
      </w:r>
      <w:r>
        <w:rPr>
          <w:noProof/>
        </w:rPr>
        <w:fldChar w:fldCharType="separate"/>
      </w:r>
      <w:r>
        <w:rPr>
          <w:noProof/>
        </w:rPr>
        <w:t>186</w:t>
      </w:r>
      <w:r>
        <w:rPr>
          <w:noProof/>
        </w:rPr>
        <w:fldChar w:fldCharType="end"/>
      </w:r>
    </w:p>
    <w:p w14:paraId="3304E395" w14:textId="77777777" w:rsidR="00867545" w:rsidRPr="00E46E84" w:rsidRDefault="00867545">
      <w:pPr>
        <w:pStyle w:val="TOC4"/>
        <w:rPr>
          <w:rFonts w:ascii="Calibri" w:eastAsia="Times New Roman" w:hAnsi="Calibri"/>
          <w:noProof/>
          <w:kern w:val="2"/>
          <w:sz w:val="22"/>
          <w:szCs w:val="22"/>
          <w:lang w:eastAsia="en-GB"/>
        </w:rPr>
      </w:pPr>
      <w:r>
        <w:rPr>
          <w:noProof/>
        </w:rPr>
        <w:t>6.2.5.59</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-deregistration-reject&gt;</w:t>
      </w:r>
      <w:r>
        <w:rPr>
          <w:noProof/>
        </w:rPr>
        <w:tab/>
      </w:r>
      <w:r>
        <w:rPr>
          <w:noProof/>
        </w:rPr>
        <w:fldChar w:fldCharType="begin" w:fldLock="1"/>
      </w:r>
      <w:r>
        <w:rPr>
          <w:noProof/>
        </w:rPr>
        <w:instrText xml:space="preserve"> PAGEREF _Toc172038320 \h </w:instrText>
      </w:r>
      <w:r>
        <w:rPr>
          <w:noProof/>
        </w:rPr>
      </w:r>
      <w:r>
        <w:rPr>
          <w:noProof/>
        </w:rPr>
        <w:fldChar w:fldCharType="separate"/>
      </w:r>
      <w:r>
        <w:rPr>
          <w:noProof/>
        </w:rPr>
        <w:t>187</w:t>
      </w:r>
      <w:r>
        <w:rPr>
          <w:noProof/>
        </w:rPr>
        <w:fldChar w:fldCharType="end"/>
      </w:r>
    </w:p>
    <w:p w14:paraId="5D9BA9D6" w14:textId="77777777" w:rsidR="00867545" w:rsidRPr="00E46E84" w:rsidRDefault="00867545">
      <w:pPr>
        <w:pStyle w:val="TOC4"/>
        <w:rPr>
          <w:rFonts w:ascii="Calibri" w:eastAsia="Times New Roman" w:hAnsi="Calibri"/>
          <w:noProof/>
          <w:kern w:val="2"/>
          <w:sz w:val="22"/>
          <w:szCs w:val="22"/>
          <w:lang w:eastAsia="en-GB"/>
        </w:rPr>
      </w:pPr>
      <w:r>
        <w:rPr>
          <w:noProof/>
        </w:rPr>
        <w:t>6.2.5.60</w:t>
      </w:r>
      <w:r w:rsidRPr="00E46E84">
        <w:rPr>
          <w:rFonts w:ascii="Calibri" w:eastAsia="Times New Roman" w:hAnsi="Calibri"/>
          <w:noProof/>
          <w:kern w:val="2"/>
          <w:sz w:val="22"/>
          <w:szCs w:val="22"/>
          <w:lang w:eastAsia="en-GB"/>
        </w:rPr>
        <w:tab/>
      </w:r>
      <w:r>
        <w:rPr>
          <w:noProof/>
        </w:rPr>
        <w:t>Semantics of &lt;pin-connectivity-subscribe-request&gt;</w:t>
      </w:r>
      <w:r>
        <w:rPr>
          <w:noProof/>
        </w:rPr>
        <w:tab/>
      </w:r>
      <w:r>
        <w:rPr>
          <w:noProof/>
        </w:rPr>
        <w:fldChar w:fldCharType="begin" w:fldLock="1"/>
      </w:r>
      <w:r>
        <w:rPr>
          <w:noProof/>
        </w:rPr>
        <w:instrText xml:space="preserve"> PAGEREF _Toc172038321 \h </w:instrText>
      </w:r>
      <w:r>
        <w:rPr>
          <w:noProof/>
        </w:rPr>
      </w:r>
      <w:r>
        <w:rPr>
          <w:noProof/>
        </w:rPr>
        <w:fldChar w:fldCharType="separate"/>
      </w:r>
      <w:r>
        <w:rPr>
          <w:noProof/>
        </w:rPr>
        <w:t>187</w:t>
      </w:r>
      <w:r>
        <w:rPr>
          <w:noProof/>
        </w:rPr>
        <w:fldChar w:fldCharType="end"/>
      </w:r>
    </w:p>
    <w:p w14:paraId="37CF675C" w14:textId="77777777" w:rsidR="00867545" w:rsidRPr="00E46E84" w:rsidRDefault="00867545">
      <w:pPr>
        <w:pStyle w:val="TOC4"/>
        <w:rPr>
          <w:rFonts w:ascii="Calibri" w:eastAsia="Times New Roman" w:hAnsi="Calibri"/>
          <w:noProof/>
          <w:kern w:val="2"/>
          <w:sz w:val="22"/>
          <w:szCs w:val="22"/>
          <w:lang w:eastAsia="en-GB"/>
        </w:rPr>
      </w:pPr>
      <w:r>
        <w:rPr>
          <w:noProof/>
        </w:rPr>
        <w:t>6.2.5.60</w:t>
      </w:r>
      <w:r w:rsidRPr="00E46E84">
        <w:rPr>
          <w:rFonts w:ascii="Calibri" w:eastAsia="Times New Roman" w:hAnsi="Calibri"/>
          <w:noProof/>
          <w:kern w:val="2"/>
          <w:sz w:val="22"/>
          <w:szCs w:val="22"/>
          <w:lang w:eastAsia="en-GB"/>
        </w:rPr>
        <w:tab/>
      </w:r>
      <w:r>
        <w:rPr>
          <w:noProof/>
        </w:rPr>
        <w:t>Semantics of &lt;pin-connectivity-subscribe-accept&gt;</w:t>
      </w:r>
      <w:r>
        <w:rPr>
          <w:noProof/>
        </w:rPr>
        <w:tab/>
      </w:r>
      <w:r>
        <w:rPr>
          <w:noProof/>
        </w:rPr>
        <w:fldChar w:fldCharType="begin" w:fldLock="1"/>
      </w:r>
      <w:r>
        <w:rPr>
          <w:noProof/>
        </w:rPr>
        <w:instrText xml:space="preserve"> PAGEREF _Toc172038322 \h </w:instrText>
      </w:r>
      <w:r>
        <w:rPr>
          <w:noProof/>
        </w:rPr>
      </w:r>
      <w:r>
        <w:rPr>
          <w:noProof/>
        </w:rPr>
        <w:fldChar w:fldCharType="separate"/>
      </w:r>
      <w:r>
        <w:rPr>
          <w:noProof/>
        </w:rPr>
        <w:t>187</w:t>
      </w:r>
      <w:r>
        <w:rPr>
          <w:noProof/>
        </w:rPr>
        <w:fldChar w:fldCharType="end"/>
      </w:r>
    </w:p>
    <w:p w14:paraId="2ABD0E7D" w14:textId="77777777" w:rsidR="00867545" w:rsidRPr="00E46E84" w:rsidRDefault="00867545">
      <w:pPr>
        <w:pStyle w:val="TOC4"/>
        <w:rPr>
          <w:rFonts w:ascii="Calibri" w:eastAsia="Times New Roman" w:hAnsi="Calibri"/>
          <w:noProof/>
          <w:kern w:val="2"/>
          <w:sz w:val="22"/>
          <w:szCs w:val="22"/>
          <w:lang w:eastAsia="en-GB"/>
        </w:rPr>
      </w:pPr>
      <w:r>
        <w:rPr>
          <w:noProof/>
        </w:rPr>
        <w:t>6.2.5.61</w:t>
      </w:r>
      <w:r w:rsidRPr="00E46E84">
        <w:rPr>
          <w:rFonts w:ascii="Calibri" w:eastAsia="Times New Roman" w:hAnsi="Calibri"/>
          <w:noProof/>
          <w:kern w:val="2"/>
          <w:sz w:val="22"/>
          <w:szCs w:val="22"/>
          <w:lang w:eastAsia="en-GB"/>
        </w:rPr>
        <w:tab/>
      </w:r>
      <w:r>
        <w:rPr>
          <w:noProof/>
        </w:rPr>
        <w:t>Semantics of &lt;pin-connectivity-subscribe-reject&gt;</w:t>
      </w:r>
      <w:r>
        <w:rPr>
          <w:noProof/>
        </w:rPr>
        <w:tab/>
      </w:r>
      <w:r>
        <w:rPr>
          <w:noProof/>
        </w:rPr>
        <w:fldChar w:fldCharType="begin" w:fldLock="1"/>
      </w:r>
      <w:r>
        <w:rPr>
          <w:noProof/>
        </w:rPr>
        <w:instrText xml:space="preserve"> PAGEREF _Toc172038323 \h </w:instrText>
      </w:r>
      <w:r>
        <w:rPr>
          <w:noProof/>
        </w:rPr>
      </w:r>
      <w:r>
        <w:rPr>
          <w:noProof/>
        </w:rPr>
        <w:fldChar w:fldCharType="separate"/>
      </w:r>
      <w:r>
        <w:rPr>
          <w:noProof/>
        </w:rPr>
        <w:t>187</w:t>
      </w:r>
      <w:r>
        <w:rPr>
          <w:noProof/>
        </w:rPr>
        <w:fldChar w:fldCharType="end"/>
      </w:r>
    </w:p>
    <w:p w14:paraId="31E191A0" w14:textId="77777777" w:rsidR="00867545" w:rsidRPr="00E46E84" w:rsidRDefault="00867545">
      <w:pPr>
        <w:pStyle w:val="TOC4"/>
        <w:rPr>
          <w:rFonts w:ascii="Calibri" w:eastAsia="Times New Roman" w:hAnsi="Calibri"/>
          <w:noProof/>
          <w:kern w:val="2"/>
          <w:sz w:val="22"/>
          <w:szCs w:val="22"/>
          <w:lang w:eastAsia="en-GB"/>
        </w:rPr>
      </w:pPr>
      <w:r>
        <w:rPr>
          <w:noProof/>
        </w:rPr>
        <w:t>6.2.5.62</w:t>
      </w:r>
      <w:r w:rsidRPr="00E46E84">
        <w:rPr>
          <w:rFonts w:ascii="Calibri" w:eastAsia="Times New Roman" w:hAnsi="Calibri"/>
          <w:noProof/>
          <w:kern w:val="2"/>
          <w:sz w:val="22"/>
          <w:szCs w:val="22"/>
          <w:lang w:eastAsia="en-GB"/>
        </w:rPr>
        <w:tab/>
      </w:r>
      <w:r>
        <w:rPr>
          <w:noProof/>
        </w:rPr>
        <w:t>Semantics of &lt;pin-connectivity-notify&gt;</w:t>
      </w:r>
      <w:r>
        <w:rPr>
          <w:noProof/>
        </w:rPr>
        <w:tab/>
      </w:r>
      <w:r>
        <w:rPr>
          <w:noProof/>
        </w:rPr>
        <w:fldChar w:fldCharType="begin" w:fldLock="1"/>
      </w:r>
      <w:r>
        <w:rPr>
          <w:noProof/>
        </w:rPr>
        <w:instrText xml:space="preserve"> PAGEREF _Toc172038324 \h </w:instrText>
      </w:r>
      <w:r>
        <w:rPr>
          <w:noProof/>
        </w:rPr>
      </w:r>
      <w:r>
        <w:rPr>
          <w:noProof/>
        </w:rPr>
        <w:fldChar w:fldCharType="separate"/>
      </w:r>
      <w:r>
        <w:rPr>
          <w:noProof/>
        </w:rPr>
        <w:t>188</w:t>
      </w:r>
      <w:r>
        <w:rPr>
          <w:noProof/>
        </w:rPr>
        <w:fldChar w:fldCharType="end"/>
      </w:r>
    </w:p>
    <w:p w14:paraId="359C7427" w14:textId="77777777" w:rsidR="00867545" w:rsidRPr="00E46E84" w:rsidRDefault="00867545">
      <w:pPr>
        <w:pStyle w:val="TOC4"/>
        <w:rPr>
          <w:rFonts w:ascii="Calibri" w:eastAsia="Times New Roman" w:hAnsi="Calibri"/>
          <w:noProof/>
          <w:kern w:val="2"/>
          <w:sz w:val="22"/>
          <w:szCs w:val="22"/>
          <w:lang w:eastAsia="en-GB"/>
        </w:rPr>
      </w:pPr>
      <w:r>
        <w:rPr>
          <w:noProof/>
        </w:rPr>
        <w:t>6.2.5.63</w:t>
      </w:r>
      <w:r w:rsidRPr="00E46E84">
        <w:rPr>
          <w:rFonts w:ascii="Calibri" w:eastAsia="Times New Roman" w:hAnsi="Calibri"/>
          <w:noProof/>
          <w:kern w:val="2"/>
          <w:sz w:val="22"/>
          <w:szCs w:val="22"/>
          <w:lang w:eastAsia="en-GB"/>
        </w:rPr>
        <w:tab/>
      </w:r>
      <w:r>
        <w:rPr>
          <w:noProof/>
        </w:rPr>
        <w:t>Semantics of &lt;pin-connectivity-notify-reject&gt;</w:t>
      </w:r>
      <w:r>
        <w:rPr>
          <w:noProof/>
        </w:rPr>
        <w:tab/>
      </w:r>
      <w:r>
        <w:rPr>
          <w:noProof/>
        </w:rPr>
        <w:fldChar w:fldCharType="begin" w:fldLock="1"/>
      </w:r>
      <w:r>
        <w:rPr>
          <w:noProof/>
        </w:rPr>
        <w:instrText xml:space="preserve"> PAGEREF _Toc172038325 \h </w:instrText>
      </w:r>
      <w:r>
        <w:rPr>
          <w:noProof/>
        </w:rPr>
      </w:r>
      <w:r>
        <w:rPr>
          <w:noProof/>
        </w:rPr>
        <w:fldChar w:fldCharType="separate"/>
      </w:r>
      <w:r>
        <w:rPr>
          <w:noProof/>
        </w:rPr>
        <w:t>188</w:t>
      </w:r>
      <w:r>
        <w:rPr>
          <w:noProof/>
        </w:rPr>
        <w:fldChar w:fldCharType="end"/>
      </w:r>
    </w:p>
    <w:p w14:paraId="4E20CB84" w14:textId="77777777" w:rsidR="00867545" w:rsidRPr="00E46E84" w:rsidRDefault="00867545">
      <w:pPr>
        <w:pStyle w:val="TOC4"/>
        <w:rPr>
          <w:rFonts w:ascii="Calibri" w:eastAsia="Times New Roman" w:hAnsi="Calibri"/>
          <w:noProof/>
          <w:kern w:val="2"/>
          <w:sz w:val="22"/>
          <w:szCs w:val="22"/>
          <w:lang w:eastAsia="en-GB"/>
        </w:rPr>
      </w:pPr>
      <w:r>
        <w:rPr>
          <w:noProof/>
        </w:rPr>
        <w:t>6.2.5.64</w:t>
      </w:r>
      <w:r w:rsidRPr="00E46E84">
        <w:rPr>
          <w:rFonts w:ascii="Calibri" w:eastAsia="Times New Roman" w:hAnsi="Calibri"/>
          <w:noProof/>
          <w:kern w:val="2"/>
          <w:sz w:val="22"/>
          <w:szCs w:val="22"/>
          <w:lang w:eastAsia="en-GB"/>
        </w:rPr>
        <w:tab/>
      </w:r>
      <w:r>
        <w:rPr>
          <w:noProof/>
        </w:rPr>
        <w:t>Semantics of &lt;pin-connectivity-update-request&gt;</w:t>
      </w:r>
      <w:r>
        <w:rPr>
          <w:noProof/>
        </w:rPr>
        <w:tab/>
      </w:r>
      <w:r>
        <w:rPr>
          <w:noProof/>
        </w:rPr>
        <w:fldChar w:fldCharType="begin" w:fldLock="1"/>
      </w:r>
      <w:r>
        <w:rPr>
          <w:noProof/>
        </w:rPr>
        <w:instrText xml:space="preserve"> PAGEREF _Toc172038326 \h </w:instrText>
      </w:r>
      <w:r>
        <w:rPr>
          <w:noProof/>
        </w:rPr>
      </w:r>
      <w:r>
        <w:rPr>
          <w:noProof/>
        </w:rPr>
        <w:fldChar w:fldCharType="separate"/>
      </w:r>
      <w:r>
        <w:rPr>
          <w:noProof/>
        </w:rPr>
        <w:t>188</w:t>
      </w:r>
      <w:r>
        <w:rPr>
          <w:noProof/>
        </w:rPr>
        <w:fldChar w:fldCharType="end"/>
      </w:r>
    </w:p>
    <w:p w14:paraId="5B2C6E81" w14:textId="77777777" w:rsidR="00867545" w:rsidRPr="00E46E84" w:rsidRDefault="00867545">
      <w:pPr>
        <w:pStyle w:val="TOC4"/>
        <w:rPr>
          <w:rFonts w:ascii="Calibri" w:eastAsia="Times New Roman" w:hAnsi="Calibri"/>
          <w:noProof/>
          <w:kern w:val="2"/>
          <w:sz w:val="22"/>
          <w:szCs w:val="22"/>
          <w:lang w:eastAsia="en-GB"/>
        </w:rPr>
      </w:pPr>
      <w:r>
        <w:rPr>
          <w:noProof/>
        </w:rPr>
        <w:t>6.2.5.65</w:t>
      </w:r>
      <w:r w:rsidRPr="00E46E84">
        <w:rPr>
          <w:rFonts w:ascii="Calibri" w:eastAsia="Times New Roman" w:hAnsi="Calibri"/>
          <w:noProof/>
          <w:kern w:val="2"/>
          <w:sz w:val="22"/>
          <w:szCs w:val="22"/>
          <w:lang w:eastAsia="en-GB"/>
        </w:rPr>
        <w:tab/>
      </w:r>
      <w:r>
        <w:rPr>
          <w:noProof/>
        </w:rPr>
        <w:t>Semantics of &lt;pin-connectivity-update-accept&gt;</w:t>
      </w:r>
      <w:r>
        <w:rPr>
          <w:noProof/>
        </w:rPr>
        <w:tab/>
      </w:r>
      <w:r>
        <w:rPr>
          <w:noProof/>
        </w:rPr>
        <w:fldChar w:fldCharType="begin" w:fldLock="1"/>
      </w:r>
      <w:r>
        <w:rPr>
          <w:noProof/>
        </w:rPr>
        <w:instrText xml:space="preserve"> PAGEREF _Toc172038327 \h </w:instrText>
      </w:r>
      <w:r>
        <w:rPr>
          <w:noProof/>
        </w:rPr>
      </w:r>
      <w:r>
        <w:rPr>
          <w:noProof/>
        </w:rPr>
        <w:fldChar w:fldCharType="separate"/>
      </w:r>
      <w:r>
        <w:rPr>
          <w:noProof/>
        </w:rPr>
        <w:t>188</w:t>
      </w:r>
      <w:r>
        <w:rPr>
          <w:noProof/>
        </w:rPr>
        <w:fldChar w:fldCharType="end"/>
      </w:r>
    </w:p>
    <w:p w14:paraId="529825C0" w14:textId="77777777" w:rsidR="00867545" w:rsidRPr="00E46E84" w:rsidRDefault="00867545">
      <w:pPr>
        <w:pStyle w:val="TOC4"/>
        <w:rPr>
          <w:rFonts w:ascii="Calibri" w:eastAsia="Times New Roman" w:hAnsi="Calibri"/>
          <w:noProof/>
          <w:kern w:val="2"/>
          <w:sz w:val="22"/>
          <w:szCs w:val="22"/>
          <w:lang w:eastAsia="en-GB"/>
        </w:rPr>
      </w:pPr>
      <w:r>
        <w:rPr>
          <w:noProof/>
        </w:rPr>
        <w:t>6.2.5.66</w:t>
      </w:r>
      <w:r w:rsidRPr="00E46E84">
        <w:rPr>
          <w:rFonts w:ascii="Calibri" w:eastAsia="Times New Roman" w:hAnsi="Calibri"/>
          <w:noProof/>
          <w:kern w:val="2"/>
          <w:sz w:val="22"/>
          <w:szCs w:val="22"/>
          <w:lang w:eastAsia="en-GB"/>
        </w:rPr>
        <w:tab/>
      </w:r>
      <w:r>
        <w:rPr>
          <w:noProof/>
        </w:rPr>
        <w:t>Semantics of &lt;pin-connectivity-update-reject&gt;</w:t>
      </w:r>
      <w:r>
        <w:rPr>
          <w:noProof/>
        </w:rPr>
        <w:tab/>
      </w:r>
      <w:r>
        <w:rPr>
          <w:noProof/>
        </w:rPr>
        <w:fldChar w:fldCharType="begin" w:fldLock="1"/>
      </w:r>
      <w:r>
        <w:rPr>
          <w:noProof/>
        </w:rPr>
        <w:instrText xml:space="preserve"> PAGEREF _Toc172038328 \h </w:instrText>
      </w:r>
      <w:r>
        <w:rPr>
          <w:noProof/>
        </w:rPr>
      </w:r>
      <w:r>
        <w:rPr>
          <w:noProof/>
        </w:rPr>
        <w:fldChar w:fldCharType="separate"/>
      </w:r>
      <w:r>
        <w:rPr>
          <w:noProof/>
        </w:rPr>
        <w:t>188</w:t>
      </w:r>
      <w:r>
        <w:rPr>
          <w:noProof/>
        </w:rPr>
        <w:fldChar w:fldCharType="end"/>
      </w:r>
    </w:p>
    <w:p w14:paraId="31ED1D41" w14:textId="77777777" w:rsidR="00867545" w:rsidRPr="00E46E84" w:rsidRDefault="00867545">
      <w:pPr>
        <w:pStyle w:val="TOC4"/>
        <w:rPr>
          <w:rFonts w:ascii="Calibri" w:eastAsia="Times New Roman" w:hAnsi="Calibri"/>
          <w:noProof/>
          <w:kern w:val="2"/>
          <w:sz w:val="22"/>
          <w:szCs w:val="22"/>
          <w:lang w:eastAsia="en-GB"/>
        </w:rPr>
      </w:pPr>
      <w:r>
        <w:rPr>
          <w:noProof/>
        </w:rPr>
        <w:t>6.2.5.67</w:t>
      </w:r>
      <w:r w:rsidRPr="00E46E84">
        <w:rPr>
          <w:rFonts w:ascii="Calibri" w:eastAsia="Times New Roman" w:hAnsi="Calibri"/>
          <w:noProof/>
          <w:kern w:val="2"/>
          <w:sz w:val="22"/>
          <w:szCs w:val="22"/>
          <w:lang w:eastAsia="en-GB"/>
        </w:rPr>
        <w:tab/>
      </w:r>
      <w:r>
        <w:rPr>
          <w:noProof/>
        </w:rPr>
        <w:t>Semantics of &lt;pin-connectivity-unsubscribe-request&gt;</w:t>
      </w:r>
      <w:r>
        <w:rPr>
          <w:noProof/>
        </w:rPr>
        <w:tab/>
      </w:r>
      <w:r>
        <w:rPr>
          <w:noProof/>
        </w:rPr>
        <w:fldChar w:fldCharType="begin" w:fldLock="1"/>
      </w:r>
      <w:r>
        <w:rPr>
          <w:noProof/>
        </w:rPr>
        <w:instrText xml:space="preserve"> PAGEREF _Toc172038329 \h </w:instrText>
      </w:r>
      <w:r>
        <w:rPr>
          <w:noProof/>
        </w:rPr>
      </w:r>
      <w:r>
        <w:rPr>
          <w:noProof/>
        </w:rPr>
        <w:fldChar w:fldCharType="separate"/>
      </w:r>
      <w:r>
        <w:rPr>
          <w:noProof/>
        </w:rPr>
        <w:t>189</w:t>
      </w:r>
      <w:r>
        <w:rPr>
          <w:noProof/>
        </w:rPr>
        <w:fldChar w:fldCharType="end"/>
      </w:r>
    </w:p>
    <w:p w14:paraId="70880CAB" w14:textId="77777777" w:rsidR="00867545" w:rsidRPr="00E46E84" w:rsidRDefault="00867545">
      <w:pPr>
        <w:pStyle w:val="TOC4"/>
        <w:rPr>
          <w:rFonts w:ascii="Calibri" w:eastAsia="Times New Roman" w:hAnsi="Calibri"/>
          <w:noProof/>
          <w:kern w:val="2"/>
          <w:sz w:val="22"/>
          <w:szCs w:val="22"/>
          <w:lang w:eastAsia="en-GB"/>
        </w:rPr>
      </w:pPr>
      <w:r>
        <w:rPr>
          <w:noProof/>
        </w:rPr>
        <w:t>6.2.5.68</w:t>
      </w:r>
      <w:r w:rsidRPr="00E46E84">
        <w:rPr>
          <w:rFonts w:ascii="Calibri" w:eastAsia="Times New Roman" w:hAnsi="Calibri"/>
          <w:noProof/>
          <w:kern w:val="2"/>
          <w:sz w:val="22"/>
          <w:szCs w:val="22"/>
          <w:lang w:eastAsia="en-GB"/>
        </w:rPr>
        <w:tab/>
      </w:r>
      <w:r>
        <w:rPr>
          <w:noProof/>
        </w:rPr>
        <w:t>Semantics of &lt;pin-connectivity-unsubscribe-reject&gt;</w:t>
      </w:r>
      <w:r>
        <w:rPr>
          <w:noProof/>
        </w:rPr>
        <w:tab/>
      </w:r>
      <w:r>
        <w:rPr>
          <w:noProof/>
        </w:rPr>
        <w:fldChar w:fldCharType="begin" w:fldLock="1"/>
      </w:r>
      <w:r>
        <w:rPr>
          <w:noProof/>
        </w:rPr>
        <w:instrText xml:space="preserve"> PAGEREF _Toc172038330 \h </w:instrText>
      </w:r>
      <w:r>
        <w:rPr>
          <w:noProof/>
        </w:rPr>
      </w:r>
      <w:r>
        <w:rPr>
          <w:noProof/>
        </w:rPr>
        <w:fldChar w:fldCharType="separate"/>
      </w:r>
      <w:r>
        <w:rPr>
          <w:noProof/>
        </w:rPr>
        <w:t>189</w:t>
      </w:r>
      <w:r>
        <w:rPr>
          <w:noProof/>
        </w:rPr>
        <w:fldChar w:fldCharType="end"/>
      </w:r>
    </w:p>
    <w:p w14:paraId="2E5AF5F5" w14:textId="77777777" w:rsidR="00867545" w:rsidRPr="00E46E84" w:rsidRDefault="00867545">
      <w:pPr>
        <w:pStyle w:val="TOC4"/>
        <w:rPr>
          <w:rFonts w:ascii="Calibri" w:eastAsia="Times New Roman" w:hAnsi="Calibri"/>
          <w:noProof/>
          <w:kern w:val="2"/>
          <w:sz w:val="22"/>
          <w:szCs w:val="22"/>
          <w:lang w:eastAsia="en-GB"/>
        </w:rPr>
      </w:pPr>
      <w:r>
        <w:rPr>
          <w:noProof/>
        </w:rPr>
        <w:t>6.2.5.69</w:t>
      </w:r>
      <w:r w:rsidRPr="00E46E84">
        <w:rPr>
          <w:rFonts w:ascii="Calibri" w:eastAsia="Times New Roman" w:hAnsi="Calibri"/>
          <w:noProof/>
          <w:kern w:val="2"/>
          <w:sz w:val="22"/>
          <w:szCs w:val="22"/>
          <w:lang w:eastAsia="en-GB"/>
        </w:rPr>
        <w:tab/>
      </w:r>
      <w:r>
        <w:rPr>
          <w:noProof/>
        </w:rPr>
        <w:t>Semantics of &lt;pin-communication-create-request&gt;</w:t>
      </w:r>
      <w:r>
        <w:rPr>
          <w:noProof/>
        </w:rPr>
        <w:tab/>
      </w:r>
      <w:r>
        <w:rPr>
          <w:noProof/>
        </w:rPr>
        <w:fldChar w:fldCharType="begin" w:fldLock="1"/>
      </w:r>
      <w:r>
        <w:rPr>
          <w:noProof/>
        </w:rPr>
        <w:instrText xml:space="preserve"> PAGEREF _Toc172038331 \h </w:instrText>
      </w:r>
      <w:r>
        <w:rPr>
          <w:noProof/>
        </w:rPr>
      </w:r>
      <w:r>
        <w:rPr>
          <w:noProof/>
        </w:rPr>
        <w:fldChar w:fldCharType="separate"/>
      </w:r>
      <w:r>
        <w:rPr>
          <w:noProof/>
        </w:rPr>
        <w:t>189</w:t>
      </w:r>
      <w:r>
        <w:rPr>
          <w:noProof/>
        </w:rPr>
        <w:fldChar w:fldCharType="end"/>
      </w:r>
    </w:p>
    <w:p w14:paraId="729A78F7" w14:textId="77777777" w:rsidR="00867545" w:rsidRPr="00E46E84" w:rsidRDefault="00867545">
      <w:pPr>
        <w:pStyle w:val="TOC4"/>
        <w:rPr>
          <w:rFonts w:ascii="Calibri" w:eastAsia="Times New Roman" w:hAnsi="Calibri"/>
          <w:noProof/>
          <w:kern w:val="2"/>
          <w:sz w:val="22"/>
          <w:szCs w:val="22"/>
          <w:lang w:eastAsia="en-GB"/>
        </w:rPr>
      </w:pPr>
      <w:r>
        <w:rPr>
          <w:noProof/>
        </w:rPr>
        <w:t>6.2.5.70</w:t>
      </w:r>
      <w:r w:rsidRPr="00E46E84">
        <w:rPr>
          <w:rFonts w:ascii="Calibri" w:eastAsia="Times New Roman" w:hAnsi="Calibri"/>
          <w:noProof/>
          <w:kern w:val="2"/>
          <w:sz w:val="22"/>
          <w:szCs w:val="22"/>
          <w:lang w:eastAsia="en-GB"/>
        </w:rPr>
        <w:tab/>
      </w:r>
      <w:r>
        <w:rPr>
          <w:noProof/>
        </w:rPr>
        <w:t>Semantics of &lt;pin-communication-create-accept&gt;</w:t>
      </w:r>
      <w:r>
        <w:rPr>
          <w:noProof/>
        </w:rPr>
        <w:tab/>
      </w:r>
      <w:r>
        <w:rPr>
          <w:noProof/>
        </w:rPr>
        <w:fldChar w:fldCharType="begin" w:fldLock="1"/>
      </w:r>
      <w:r>
        <w:rPr>
          <w:noProof/>
        </w:rPr>
        <w:instrText xml:space="preserve"> PAGEREF _Toc172038332 \h </w:instrText>
      </w:r>
      <w:r>
        <w:rPr>
          <w:noProof/>
        </w:rPr>
      </w:r>
      <w:r>
        <w:rPr>
          <w:noProof/>
        </w:rPr>
        <w:fldChar w:fldCharType="separate"/>
      </w:r>
      <w:r>
        <w:rPr>
          <w:noProof/>
        </w:rPr>
        <w:t>189</w:t>
      </w:r>
      <w:r>
        <w:rPr>
          <w:noProof/>
        </w:rPr>
        <w:fldChar w:fldCharType="end"/>
      </w:r>
    </w:p>
    <w:p w14:paraId="2B1F8814" w14:textId="77777777" w:rsidR="00867545" w:rsidRPr="00E46E84" w:rsidRDefault="00867545">
      <w:pPr>
        <w:pStyle w:val="TOC4"/>
        <w:rPr>
          <w:rFonts w:ascii="Calibri" w:eastAsia="Times New Roman" w:hAnsi="Calibri"/>
          <w:noProof/>
          <w:kern w:val="2"/>
          <w:sz w:val="22"/>
          <w:szCs w:val="22"/>
          <w:lang w:eastAsia="en-GB"/>
        </w:rPr>
      </w:pPr>
      <w:r>
        <w:rPr>
          <w:noProof/>
        </w:rPr>
        <w:t>6.2.5.71</w:t>
      </w:r>
      <w:r w:rsidRPr="00E46E84">
        <w:rPr>
          <w:rFonts w:ascii="Calibri" w:eastAsia="Times New Roman" w:hAnsi="Calibri"/>
          <w:noProof/>
          <w:kern w:val="2"/>
          <w:sz w:val="22"/>
          <w:szCs w:val="22"/>
          <w:lang w:eastAsia="en-GB"/>
        </w:rPr>
        <w:tab/>
      </w:r>
      <w:r>
        <w:rPr>
          <w:noProof/>
        </w:rPr>
        <w:t>Semantics of &lt;pin-communication-create-reject&gt;</w:t>
      </w:r>
      <w:r>
        <w:rPr>
          <w:noProof/>
        </w:rPr>
        <w:tab/>
      </w:r>
      <w:r>
        <w:rPr>
          <w:noProof/>
        </w:rPr>
        <w:fldChar w:fldCharType="begin" w:fldLock="1"/>
      </w:r>
      <w:r>
        <w:rPr>
          <w:noProof/>
        </w:rPr>
        <w:instrText xml:space="preserve"> PAGEREF _Toc172038333 \h </w:instrText>
      </w:r>
      <w:r>
        <w:rPr>
          <w:noProof/>
        </w:rPr>
      </w:r>
      <w:r>
        <w:rPr>
          <w:noProof/>
        </w:rPr>
        <w:fldChar w:fldCharType="separate"/>
      </w:r>
      <w:r>
        <w:rPr>
          <w:noProof/>
        </w:rPr>
        <w:t>190</w:t>
      </w:r>
      <w:r>
        <w:rPr>
          <w:noProof/>
        </w:rPr>
        <w:fldChar w:fldCharType="end"/>
      </w:r>
    </w:p>
    <w:p w14:paraId="73B433EA" w14:textId="77777777" w:rsidR="00867545" w:rsidRPr="00E46E84" w:rsidRDefault="00867545">
      <w:pPr>
        <w:pStyle w:val="TOC4"/>
        <w:rPr>
          <w:rFonts w:ascii="Calibri" w:eastAsia="Times New Roman" w:hAnsi="Calibri"/>
          <w:noProof/>
          <w:kern w:val="2"/>
          <w:sz w:val="22"/>
          <w:szCs w:val="22"/>
          <w:lang w:eastAsia="en-GB"/>
        </w:rPr>
      </w:pPr>
      <w:r>
        <w:rPr>
          <w:noProof/>
        </w:rPr>
        <w:t>6.2.5.72</w:t>
      </w:r>
      <w:r w:rsidRPr="00E46E84">
        <w:rPr>
          <w:rFonts w:ascii="Calibri" w:eastAsia="Times New Roman" w:hAnsi="Calibri"/>
          <w:noProof/>
          <w:kern w:val="2"/>
          <w:sz w:val="22"/>
          <w:szCs w:val="22"/>
          <w:lang w:eastAsia="en-GB"/>
        </w:rPr>
        <w:tab/>
      </w:r>
      <w:r>
        <w:rPr>
          <w:noProof/>
        </w:rPr>
        <w:t>Semantics of &lt;pin-communication-update-request&gt;</w:t>
      </w:r>
      <w:r>
        <w:rPr>
          <w:noProof/>
        </w:rPr>
        <w:tab/>
      </w:r>
      <w:r>
        <w:rPr>
          <w:noProof/>
        </w:rPr>
        <w:fldChar w:fldCharType="begin" w:fldLock="1"/>
      </w:r>
      <w:r>
        <w:rPr>
          <w:noProof/>
        </w:rPr>
        <w:instrText xml:space="preserve"> PAGEREF _Toc172038334 \h </w:instrText>
      </w:r>
      <w:r>
        <w:rPr>
          <w:noProof/>
        </w:rPr>
      </w:r>
      <w:r>
        <w:rPr>
          <w:noProof/>
        </w:rPr>
        <w:fldChar w:fldCharType="separate"/>
      </w:r>
      <w:r>
        <w:rPr>
          <w:noProof/>
        </w:rPr>
        <w:t>190</w:t>
      </w:r>
      <w:r>
        <w:rPr>
          <w:noProof/>
        </w:rPr>
        <w:fldChar w:fldCharType="end"/>
      </w:r>
    </w:p>
    <w:p w14:paraId="6338913D" w14:textId="77777777" w:rsidR="00867545" w:rsidRPr="00E46E84" w:rsidRDefault="00867545">
      <w:pPr>
        <w:pStyle w:val="TOC4"/>
        <w:rPr>
          <w:rFonts w:ascii="Calibri" w:eastAsia="Times New Roman" w:hAnsi="Calibri"/>
          <w:noProof/>
          <w:kern w:val="2"/>
          <w:sz w:val="22"/>
          <w:szCs w:val="22"/>
          <w:lang w:eastAsia="en-GB"/>
        </w:rPr>
      </w:pPr>
      <w:r>
        <w:rPr>
          <w:noProof/>
        </w:rPr>
        <w:t>6.2.5.73</w:t>
      </w:r>
      <w:r w:rsidRPr="00E46E84">
        <w:rPr>
          <w:rFonts w:ascii="Calibri" w:eastAsia="Times New Roman" w:hAnsi="Calibri"/>
          <w:noProof/>
          <w:kern w:val="2"/>
          <w:sz w:val="22"/>
          <w:szCs w:val="22"/>
          <w:lang w:eastAsia="en-GB"/>
        </w:rPr>
        <w:tab/>
      </w:r>
      <w:r>
        <w:rPr>
          <w:noProof/>
        </w:rPr>
        <w:t>Semantics of &lt;pin-communication-update-accept&gt;</w:t>
      </w:r>
      <w:r>
        <w:rPr>
          <w:noProof/>
        </w:rPr>
        <w:tab/>
      </w:r>
      <w:r>
        <w:rPr>
          <w:noProof/>
        </w:rPr>
        <w:fldChar w:fldCharType="begin" w:fldLock="1"/>
      </w:r>
      <w:r>
        <w:rPr>
          <w:noProof/>
        </w:rPr>
        <w:instrText xml:space="preserve"> PAGEREF _Toc172038335 \h </w:instrText>
      </w:r>
      <w:r>
        <w:rPr>
          <w:noProof/>
        </w:rPr>
      </w:r>
      <w:r>
        <w:rPr>
          <w:noProof/>
        </w:rPr>
        <w:fldChar w:fldCharType="separate"/>
      </w:r>
      <w:r>
        <w:rPr>
          <w:noProof/>
        </w:rPr>
        <w:t>190</w:t>
      </w:r>
      <w:r>
        <w:rPr>
          <w:noProof/>
        </w:rPr>
        <w:fldChar w:fldCharType="end"/>
      </w:r>
    </w:p>
    <w:p w14:paraId="0C28CD78" w14:textId="77777777" w:rsidR="00867545" w:rsidRPr="00E46E84" w:rsidRDefault="00867545">
      <w:pPr>
        <w:pStyle w:val="TOC4"/>
        <w:rPr>
          <w:rFonts w:ascii="Calibri" w:eastAsia="Times New Roman" w:hAnsi="Calibri"/>
          <w:noProof/>
          <w:kern w:val="2"/>
          <w:sz w:val="22"/>
          <w:szCs w:val="22"/>
          <w:lang w:eastAsia="en-GB"/>
        </w:rPr>
      </w:pPr>
      <w:r>
        <w:rPr>
          <w:noProof/>
        </w:rPr>
        <w:lastRenderedPageBreak/>
        <w:t>6.2.5.74</w:t>
      </w:r>
      <w:r w:rsidRPr="00E46E84">
        <w:rPr>
          <w:rFonts w:ascii="Calibri" w:eastAsia="Times New Roman" w:hAnsi="Calibri"/>
          <w:noProof/>
          <w:kern w:val="2"/>
          <w:sz w:val="22"/>
          <w:szCs w:val="22"/>
          <w:lang w:eastAsia="en-GB"/>
        </w:rPr>
        <w:tab/>
      </w:r>
      <w:r>
        <w:rPr>
          <w:noProof/>
        </w:rPr>
        <w:t>Semantics of &lt;pin-communication-update-reject&gt;</w:t>
      </w:r>
      <w:r>
        <w:rPr>
          <w:noProof/>
        </w:rPr>
        <w:tab/>
      </w:r>
      <w:r>
        <w:rPr>
          <w:noProof/>
        </w:rPr>
        <w:fldChar w:fldCharType="begin" w:fldLock="1"/>
      </w:r>
      <w:r>
        <w:rPr>
          <w:noProof/>
        </w:rPr>
        <w:instrText xml:space="preserve"> PAGEREF _Toc172038336 \h </w:instrText>
      </w:r>
      <w:r>
        <w:rPr>
          <w:noProof/>
        </w:rPr>
      </w:r>
      <w:r>
        <w:rPr>
          <w:noProof/>
        </w:rPr>
        <w:fldChar w:fldCharType="separate"/>
      </w:r>
      <w:r>
        <w:rPr>
          <w:noProof/>
        </w:rPr>
        <w:t>190</w:t>
      </w:r>
      <w:r>
        <w:rPr>
          <w:noProof/>
        </w:rPr>
        <w:fldChar w:fldCharType="end"/>
      </w:r>
    </w:p>
    <w:p w14:paraId="145F352F" w14:textId="77777777" w:rsidR="00867545" w:rsidRPr="00E46E84" w:rsidRDefault="00867545">
      <w:pPr>
        <w:pStyle w:val="TOC4"/>
        <w:rPr>
          <w:rFonts w:ascii="Calibri" w:eastAsia="Times New Roman" w:hAnsi="Calibri"/>
          <w:noProof/>
          <w:kern w:val="2"/>
          <w:sz w:val="22"/>
          <w:szCs w:val="22"/>
          <w:lang w:eastAsia="en-GB"/>
        </w:rPr>
      </w:pPr>
      <w:r>
        <w:rPr>
          <w:noProof/>
        </w:rPr>
        <w:t>6.2.5.74</w:t>
      </w:r>
      <w:r w:rsidRPr="00E46E84">
        <w:rPr>
          <w:rFonts w:ascii="Calibri" w:eastAsia="Times New Roman" w:hAnsi="Calibri"/>
          <w:noProof/>
          <w:kern w:val="2"/>
          <w:sz w:val="22"/>
          <w:szCs w:val="22"/>
          <w:lang w:eastAsia="en-GB"/>
        </w:rPr>
        <w:tab/>
      </w:r>
      <w:r>
        <w:rPr>
          <w:noProof/>
        </w:rPr>
        <w:t>Semantics of &lt;pin-communication-delete-request&gt;</w:t>
      </w:r>
      <w:r>
        <w:rPr>
          <w:noProof/>
        </w:rPr>
        <w:tab/>
      </w:r>
      <w:r>
        <w:rPr>
          <w:noProof/>
        </w:rPr>
        <w:fldChar w:fldCharType="begin" w:fldLock="1"/>
      </w:r>
      <w:r>
        <w:rPr>
          <w:noProof/>
        </w:rPr>
        <w:instrText xml:space="preserve"> PAGEREF _Toc172038337 \h </w:instrText>
      </w:r>
      <w:r>
        <w:rPr>
          <w:noProof/>
        </w:rPr>
      </w:r>
      <w:r>
        <w:rPr>
          <w:noProof/>
        </w:rPr>
        <w:fldChar w:fldCharType="separate"/>
      </w:r>
      <w:r>
        <w:rPr>
          <w:noProof/>
        </w:rPr>
        <w:t>191</w:t>
      </w:r>
      <w:r>
        <w:rPr>
          <w:noProof/>
        </w:rPr>
        <w:fldChar w:fldCharType="end"/>
      </w:r>
    </w:p>
    <w:p w14:paraId="23881595" w14:textId="77777777" w:rsidR="00867545" w:rsidRPr="00E46E84" w:rsidRDefault="00867545">
      <w:pPr>
        <w:pStyle w:val="TOC4"/>
        <w:rPr>
          <w:rFonts w:ascii="Calibri" w:eastAsia="Times New Roman" w:hAnsi="Calibri"/>
          <w:noProof/>
          <w:kern w:val="2"/>
          <w:sz w:val="22"/>
          <w:szCs w:val="22"/>
          <w:lang w:eastAsia="en-GB"/>
        </w:rPr>
      </w:pPr>
      <w:r>
        <w:rPr>
          <w:noProof/>
        </w:rPr>
        <w:t>6.2.5.75</w:t>
      </w:r>
      <w:r w:rsidRPr="00E46E84">
        <w:rPr>
          <w:rFonts w:ascii="Calibri" w:eastAsia="Times New Roman" w:hAnsi="Calibri"/>
          <w:noProof/>
          <w:kern w:val="2"/>
          <w:sz w:val="22"/>
          <w:szCs w:val="22"/>
          <w:lang w:eastAsia="en-GB"/>
        </w:rPr>
        <w:tab/>
      </w:r>
      <w:r>
        <w:rPr>
          <w:noProof/>
        </w:rPr>
        <w:t>Semantics of &lt;pin-communication-delete-reject&gt;</w:t>
      </w:r>
      <w:r>
        <w:rPr>
          <w:noProof/>
        </w:rPr>
        <w:tab/>
      </w:r>
      <w:r>
        <w:rPr>
          <w:noProof/>
        </w:rPr>
        <w:fldChar w:fldCharType="begin" w:fldLock="1"/>
      </w:r>
      <w:r>
        <w:rPr>
          <w:noProof/>
        </w:rPr>
        <w:instrText xml:space="preserve"> PAGEREF _Toc172038338 \h </w:instrText>
      </w:r>
      <w:r>
        <w:rPr>
          <w:noProof/>
        </w:rPr>
      </w:r>
      <w:r>
        <w:rPr>
          <w:noProof/>
        </w:rPr>
        <w:fldChar w:fldCharType="separate"/>
      </w:r>
      <w:r>
        <w:rPr>
          <w:noProof/>
        </w:rPr>
        <w:t>191</w:t>
      </w:r>
      <w:r>
        <w:rPr>
          <w:noProof/>
        </w:rPr>
        <w:fldChar w:fldCharType="end"/>
      </w:r>
    </w:p>
    <w:p w14:paraId="36B0AFE0" w14:textId="77777777" w:rsidR="00867545" w:rsidRPr="00E46E84" w:rsidRDefault="00867545">
      <w:pPr>
        <w:pStyle w:val="TOC4"/>
        <w:rPr>
          <w:rFonts w:ascii="Calibri" w:eastAsia="Times New Roman" w:hAnsi="Calibri"/>
          <w:noProof/>
          <w:kern w:val="2"/>
          <w:sz w:val="22"/>
          <w:szCs w:val="22"/>
          <w:lang w:eastAsia="en-GB"/>
        </w:rPr>
      </w:pPr>
      <w:r>
        <w:rPr>
          <w:noProof/>
        </w:rPr>
        <w:t>6.2.5.76</w:t>
      </w:r>
      <w:r w:rsidRPr="00E46E84">
        <w:rPr>
          <w:rFonts w:ascii="Calibri" w:eastAsia="Times New Roman" w:hAnsi="Calibri"/>
          <w:noProof/>
          <w:kern w:val="2"/>
          <w:sz w:val="22"/>
          <w:szCs w:val="22"/>
          <w:lang w:eastAsia="en-GB"/>
        </w:rPr>
        <w:tab/>
      </w:r>
      <w:r>
        <w:rPr>
          <w:noProof/>
        </w:rPr>
        <w:t>Semantics of &lt;pin-as-discovery-request&gt;</w:t>
      </w:r>
      <w:r>
        <w:rPr>
          <w:noProof/>
        </w:rPr>
        <w:tab/>
      </w:r>
      <w:r>
        <w:rPr>
          <w:noProof/>
        </w:rPr>
        <w:fldChar w:fldCharType="begin" w:fldLock="1"/>
      </w:r>
      <w:r>
        <w:rPr>
          <w:noProof/>
        </w:rPr>
        <w:instrText xml:space="preserve"> PAGEREF _Toc172038339 \h </w:instrText>
      </w:r>
      <w:r>
        <w:rPr>
          <w:noProof/>
        </w:rPr>
      </w:r>
      <w:r>
        <w:rPr>
          <w:noProof/>
        </w:rPr>
        <w:fldChar w:fldCharType="separate"/>
      </w:r>
      <w:r>
        <w:rPr>
          <w:noProof/>
        </w:rPr>
        <w:t>191</w:t>
      </w:r>
      <w:r>
        <w:rPr>
          <w:noProof/>
        </w:rPr>
        <w:fldChar w:fldCharType="end"/>
      </w:r>
    </w:p>
    <w:p w14:paraId="3357E770" w14:textId="77777777" w:rsidR="00867545" w:rsidRPr="00E46E84" w:rsidRDefault="00867545">
      <w:pPr>
        <w:pStyle w:val="TOC4"/>
        <w:rPr>
          <w:rFonts w:ascii="Calibri" w:eastAsia="Times New Roman" w:hAnsi="Calibri"/>
          <w:noProof/>
          <w:kern w:val="2"/>
          <w:sz w:val="22"/>
          <w:szCs w:val="22"/>
          <w:lang w:eastAsia="en-GB"/>
        </w:rPr>
      </w:pPr>
      <w:r>
        <w:rPr>
          <w:noProof/>
        </w:rPr>
        <w:t>6.2.5.77</w:t>
      </w:r>
      <w:r w:rsidRPr="00E46E84">
        <w:rPr>
          <w:rFonts w:ascii="Calibri" w:eastAsia="Times New Roman" w:hAnsi="Calibri"/>
          <w:noProof/>
          <w:kern w:val="2"/>
          <w:sz w:val="22"/>
          <w:szCs w:val="22"/>
          <w:lang w:eastAsia="en-GB"/>
        </w:rPr>
        <w:tab/>
      </w:r>
      <w:r>
        <w:rPr>
          <w:noProof/>
        </w:rPr>
        <w:t>Semantics of &lt;pin-as-discovery-accept&gt;</w:t>
      </w:r>
      <w:r>
        <w:rPr>
          <w:noProof/>
        </w:rPr>
        <w:tab/>
      </w:r>
      <w:r>
        <w:rPr>
          <w:noProof/>
        </w:rPr>
        <w:fldChar w:fldCharType="begin" w:fldLock="1"/>
      </w:r>
      <w:r>
        <w:rPr>
          <w:noProof/>
        </w:rPr>
        <w:instrText xml:space="preserve"> PAGEREF _Toc172038340 \h </w:instrText>
      </w:r>
      <w:r>
        <w:rPr>
          <w:noProof/>
        </w:rPr>
      </w:r>
      <w:r>
        <w:rPr>
          <w:noProof/>
        </w:rPr>
        <w:fldChar w:fldCharType="separate"/>
      </w:r>
      <w:r>
        <w:rPr>
          <w:noProof/>
        </w:rPr>
        <w:t>191</w:t>
      </w:r>
      <w:r>
        <w:rPr>
          <w:noProof/>
        </w:rPr>
        <w:fldChar w:fldCharType="end"/>
      </w:r>
    </w:p>
    <w:p w14:paraId="4E567CF8" w14:textId="77777777" w:rsidR="00867545" w:rsidRPr="00E46E84" w:rsidRDefault="00867545">
      <w:pPr>
        <w:pStyle w:val="TOC4"/>
        <w:rPr>
          <w:rFonts w:ascii="Calibri" w:eastAsia="Times New Roman" w:hAnsi="Calibri"/>
          <w:noProof/>
          <w:kern w:val="2"/>
          <w:sz w:val="22"/>
          <w:szCs w:val="22"/>
          <w:lang w:eastAsia="en-GB"/>
        </w:rPr>
      </w:pPr>
      <w:r>
        <w:rPr>
          <w:noProof/>
        </w:rPr>
        <w:t>6.2.5.78</w:t>
      </w:r>
      <w:r w:rsidRPr="00E46E84">
        <w:rPr>
          <w:rFonts w:ascii="Calibri" w:eastAsia="Times New Roman" w:hAnsi="Calibri"/>
          <w:noProof/>
          <w:kern w:val="2"/>
          <w:sz w:val="22"/>
          <w:szCs w:val="22"/>
          <w:lang w:eastAsia="en-GB"/>
        </w:rPr>
        <w:tab/>
      </w:r>
      <w:r>
        <w:rPr>
          <w:noProof/>
        </w:rPr>
        <w:t>Semantics of &lt;pin-as-discovery-reject&gt;</w:t>
      </w:r>
      <w:r>
        <w:rPr>
          <w:noProof/>
        </w:rPr>
        <w:tab/>
      </w:r>
      <w:r>
        <w:rPr>
          <w:noProof/>
        </w:rPr>
        <w:fldChar w:fldCharType="begin" w:fldLock="1"/>
      </w:r>
      <w:r>
        <w:rPr>
          <w:noProof/>
        </w:rPr>
        <w:instrText xml:space="preserve"> PAGEREF _Toc172038341 \h </w:instrText>
      </w:r>
      <w:r>
        <w:rPr>
          <w:noProof/>
        </w:rPr>
      </w:r>
      <w:r>
        <w:rPr>
          <w:noProof/>
        </w:rPr>
        <w:fldChar w:fldCharType="separate"/>
      </w:r>
      <w:r>
        <w:rPr>
          <w:noProof/>
        </w:rPr>
        <w:t>191</w:t>
      </w:r>
      <w:r>
        <w:rPr>
          <w:noProof/>
        </w:rPr>
        <w:fldChar w:fldCharType="end"/>
      </w:r>
    </w:p>
    <w:p w14:paraId="6705024B" w14:textId="77777777" w:rsidR="00867545" w:rsidRPr="00E46E84" w:rsidRDefault="00867545">
      <w:pPr>
        <w:pStyle w:val="TOC4"/>
        <w:rPr>
          <w:rFonts w:ascii="Calibri" w:eastAsia="Times New Roman" w:hAnsi="Calibri"/>
          <w:noProof/>
          <w:kern w:val="2"/>
          <w:sz w:val="22"/>
          <w:szCs w:val="22"/>
          <w:lang w:eastAsia="en-GB"/>
        </w:rPr>
      </w:pPr>
      <w:r>
        <w:rPr>
          <w:noProof/>
        </w:rPr>
        <w:t>6.2.5.79</w:t>
      </w:r>
      <w:r w:rsidRPr="00E46E84">
        <w:rPr>
          <w:rFonts w:ascii="Calibri" w:eastAsia="Times New Roman" w:hAnsi="Calibri"/>
          <w:noProof/>
          <w:kern w:val="2"/>
          <w:sz w:val="22"/>
          <w:szCs w:val="22"/>
          <w:lang w:eastAsia="en-GB"/>
        </w:rPr>
        <w:tab/>
      </w:r>
      <w:r>
        <w:rPr>
          <w:noProof/>
        </w:rPr>
        <w:t>Semantics of &lt;pin-service-switch-request&gt;</w:t>
      </w:r>
      <w:r>
        <w:rPr>
          <w:noProof/>
        </w:rPr>
        <w:tab/>
      </w:r>
      <w:r>
        <w:rPr>
          <w:noProof/>
        </w:rPr>
        <w:fldChar w:fldCharType="begin" w:fldLock="1"/>
      </w:r>
      <w:r>
        <w:rPr>
          <w:noProof/>
        </w:rPr>
        <w:instrText xml:space="preserve"> PAGEREF _Toc172038342 \h </w:instrText>
      </w:r>
      <w:r>
        <w:rPr>
          <w:noProof/>
        </w:rPr>
      </w:r>
      <w:r>
        <w:rPr>
          <w:noProof/>
        </w:rPr>
        <w:fldChar w:fldCharType="separate"/>
      </w:r>
      <w:r>
        <w:rPr>
          <w:noProof/>
        </w:rPr>
        <w:t>192</w:t>
      </w:r>
      <w:r>
        <w:rPr>
          <w:noProof/>
        </w:rPr>
        <w:fldChar w:fldCharType="end"/>
      </w:r>
    </w:p>
    <w:p w14:paraId="4635ED09" w14:textId="77777777" w:rsidR="00867545" w:rsidRPr="00E46E84" w:rsidRDefault="00867545">
      <w:pPr>
        <w:pStyle w:val="TOC4"/>
        <w:rPr>
          <w:rFonts w:ascii="Calibri" w:eastAsia="Times New Roman" w:hAnsi="Calibri"/>
          <w:noProof/>
          <w:kern w:val="2"/>
          <w:sz w:val="22"/>
          <w:szCs w:val="22"/>
          <w:lang w:eastAsia="en-GB"/>
        </w:rPr>
      </w:pPr>
      <w:r>
        <w:rPr>
          <w:noProof/>
        </w:rPr>
        <w:t>6.2.5.80</w:t>
      </w:r>
      <w:r w:rsidRPr="00E46E84">
        <w:rPr>
          <w:rFonts w:ascii="Calibri" w:eastAsia="Times New Roman" w:hAnsi="Calibri"/>
          <w:noProof/>
          <w:kern w:val="2"/>
          <w:sz w:val="22"/>
          <w:szCs w:val="22"/>
          <w:lang w:eastAsia="en-GB"/>
        </w:rPr>
        <w:tab/>
      </w:r>
      <w:r>
        <w:rPr>
          <w:noProof/>
        </w:rPr>
        <w:t>Semantics of &lt;pin-service-switch-accept&gt;</w:t>
      </w:r>
      <w:r>
        <w:rPr>
          <w:noProof/>
        </w:rPr>
        <w:tab/>
      </w:r>
      <w:r>
        <w:rPr>
          <w:noProof/>
        </w:rPr>
        <w:fldChar w:fldCharType="begin" w:fldLock="1"/>
      </w:r>
      <w:r>
        <w:rPr>
          <w:noProof/>
        </w:rPr>
        <w:instrText xml:space="preserve"> PAGEREF _Toc172038343 \h </w:instrText>
      </w:r>
      <w:r>
        <w:rPr>
          <w:noProof/>
        </w:rPr>
      </w:r>
      <w:r>
        <w:rPr>
          <w:noProof/>
        </w:rPr>
        <w:fldChar w:fldCharType="separate"/>
      </w:r>
      <w:r>
        <w:rPr>
          <w:noProof/>
        </w:rPr>
        <w:t>192</w:t>
      </w:r>
      <w:r>
        <w:rPr>
          <w:noProof/>
        </w:rPr>
        <w:fldChar w:fldCharType="end"/>
      </w:r>
    </w:p>
    <w:p w14:paraId="1DD33A6E" w14:textId="77777777" w:rsidR="00867545" w:rsidRPr="00E46E84" w:rsidRDefault="00867545">
      <w:pPr>
        <w:pStyle w:val="TOC4"/>
        <w:rPr>
          <w:rFonts w:ascii="Calibri" w:eastAsia="Times New Roman" w:hAnsi="Calibri"/>
          <w:noProof/>
          <w:kern w:val="2"/>
          <w:sz w:val="22"/>
          <w:szCs w:val="22"/>
          <w:lang w:eastAsia="en-GB"/>
        </w:rPr>
      </w:pPr>
      <w:r>
        <w:rPr>
          <w:noProof/>
        </w:rPr>
        <w:t>6.2.5.81</w:t>
      </w:r>
      <w:r w:rsidRPr="00E46E84">
        <w:rPr>
          <w:rFonts w:ascii="Calibri" w:eastAsia="Times New Roman" w:hAnsi="Calibri"/>
          <w:noProof/>
          <w:kern w:val="2"/>
          <w:sz w:val="22"/>
          <w:szCs w:val="22"/>
          <w:lang w:eastAsia="en-GB"/>
        </w:rPr>
        <w:tab/>
      </w:r>
      <w:r>
        <w:rPr>
          <w:noProof/>
        </w:rPr>
        <w:t>Semantics of &lt;pin-service-switch-reject&gt;</w:t>
      </w:r>
      <w:r>
        <w:rPr>
          <w:noProof/>
        </w:rPr>
        <w:tab/>
      </w:r>
      <w:r>
        <w:rPr>
          <w:noProof/>
        </w:rPr>
        <w:fldChar w:fldCharType="begin" w:fldLock="1"/>
      </w:r>
      <w:r>
        <w:rPr>
          <w:noProof/>
        </w:rPr>
        <w:instrText xml:space="preserve"> PAGEREF _Toc172038344 \h </w:instrText>
      </w:r>
      <w:r>
        <w:rPr>
          <w:noProof/>
        </w:rPr>
      </w:r>
      <w:r>
        <w:rPr>
          <w:noProof/>
        </w:rPr>
        <w:fldChar w:fldCharType="separate"/>
      </w:r>
      <w:r>
        <w:rPr>
          <w:noProof/>
        </w:rPr>
        <w:t>192</w:t>
      </w:r>
      <w:r>
        <w:rPr>
          <w:noProof/>
        </w:rPr>
        <w:fldChar w:fldCharType="end"/>
      </w:r>
    </w:p>
    <w:p w14:paraId="4B753E5D" w14:textId="77777777" w:rsidR="00867545" w:rsidRPr="00E46E84" w:rsidRDefault="00867545">
      <w:pPr>
        <w:pStyle w:val="TOC4"/>
        <w:rPr>
          <w:rFonts w:ascii="Calibri" w:eastAsia="Times New Roman" w:hAnsi="Calibri"/>
          <w:noProof/>
          <w:kern w:val="2"/>
          <w:sz w:val="22"/>
          <w:szCs w:val="22"/>
          <w:lang w:eastAsia="en-GB"/>
        </w:rPr>
      </w:pPr>
      <w:r>
        <w:rPr>
          <w:noProof/>
        </w:rPr>
        <w:t>6.2.5.82</w:t>
      </w:r>
      <w:r w:rsidRPr="00E46E84">
        <w:rPr>
          <w:rFonts w:ascii="Calibri" w:eastAsia="Times New Roman" w:hAnsi="Calibri"/>
          <w:noProof/>
          <w:kern w:val="2"/>
          <w:sz w:val="22"/>
          <w:szCs w:val="22"/>
          <w:lang w:eastAsia="en-GB"/>
        </w:rPr>
        <w:tab/>
      </w:r>
      <w:r>
        <w:rPr>
          <w:noProof/>
        </w:rPr>
        <w:t>Semantics of &lt;pin-configuration-service-switch-configure-request&gt;</w:t>
      </w:r>
      <w:r>
        <w:rPr>
          <w:noProof/>
        </w:rPr>
        <w:tab/>
      </w:r>
      <w:r>
        <w:rPr>
          <w:noProof/>
        </w:rPr>
        <w:fldChar w:fldCharType="begin" w:fldLock="1"/>
      </w:r>
      <w:r>
        <w:rPr>
          <w:noProof/>
        </w:rPr>
        <w:instrText xml:space="preserve"> PAGEREF _Toc172038345 \h </w:instrText>
      </w:r>
      <w:r>
        <w:rPr>
          <w:noProof/>
        </w:rPr>
      </w:r>
      <w:r>
        <w:rPr>
          <w:noProof/>
        </w:rPr>
        <w:fldChar w:fldCharType="separate"/>
      </w:r>
      <w:r>
        <w:rPr>
          <w:noProof/>
        </w:rPr>
        <w:t>192</w:t>
      </w:r>
      <w:r>
        <w:rPr>
          <w:noProof/>
        </w:rPr>
        <w:fldChar w:fldCharType="end"/>
      </w:r>
    </w:p>
    <w:p w14:paraId="6BE65CA9" w14:textId="77777777" w:rsidR="00867545" w:rsidRPr="00E46E84" w:rsidRDefault="00867545">
      <w:pPr>
        <w:pStyle w:val="TOC4"/>
        <w:rPr>
          <w:rFonts w:ascii="Calibri" w:eastAsia="Times New Roman" w:hAnsi="Calibri"/>
          <w:noProof/>
          <w:kern w:val="2"/>
          <w:sz w:val="22"/>
          <w:szCs w:val="22"/>
          <w:lang w:eastAsia="en-GB"/>
        </w:rPr>
      </w:pPr>
      <w:r>
        <w:rPr>
          <w:noProof/>
        </w:rPr>
        <w:t>6.2.5.83</w:t>
      </w:r>
      <w:r w:rsidRPr="00E46E84">
        <w:rPr>
          <w:rFonts w:ascii="Calibri" w:eastAsia="Times New Roman" w:hAnsi="Calibri"/>
          <w:noProof/>
          <w:kern w:val="2"/>
          <w:sz w:val="22"/>
          <w:szCs w:val="22"/>
          <w:lang w:eastAsia="en-GB"/>
        </w:rPr>
        <w:tab/>
      </w:r>
      <w:r>
        <w:rPr>
          <w:noProof/>
        </w:rPr>
        <w:t>Semantics of &lt;pin-configuration-service-switch-configure-reject&gt;</w:t>
      </w:r>
      <w:r>
        <w:rPr>
          <w:noProof/>
        </w:rPr>
        <w:tab/>
      </w:r>
      <w:r>
        <w:rPr>
          <w:noProof/>
        </w:rPr>
        <w:fldChar w:fldCharType="begin" w:fldLock="1"/>
      </w:r>
      <w:r>
        <w:rPr>
          <w:noProof/>
        </w:rPr>
        <w:instrText xml:space="preserve"> PAGEREF _Toc172038346 \h </w:instrText>
      </w:r>
      <w:r>
        <w:rPr>
          <w:noProof/>
        </w:rPr>
      </w:r>
      <w:r>
        <w:rPr>
          <w:noProof/>
        </w:rPr>
        <w:fldChar w:fldCharType="separate"/>
      </w:r>
      <w:r>
        <w:rPr>
          <w:noProof/>
        </w:rPr>
        <w:t>193</w:t>
      </w:r>
      <w:r>
        <w:rPr>
          <w:noProof/>
        </w:rPr>
        <w:fldChar w:fldCharType="end"/>
      </w:r>
    </w:p>
    <w:p w14:paraId="7F7DA84A" w14:textId="77777777" w:rsidR="00867545" w:rsidRPr="00E46E84" w:rsidRDefault="00867545">
      <w:pPr>
        <w:pStyle w:val="TOC4"/>
        <w:rPr>
          <w:rFonts w:ascii="Calibri" w:eastAsia="Times New Roman" w:hAnsi="Calibri"/>
          <w:noProof/>
          <w:kern w:val="2"/>
          <w:sz w:val="22"/>
          <w:szCs w:val="22"/>
          <w:lang w:eastAsia="en-GB"/>
        </w:rPr>
      </w:pPr>
      <w:r>
        <w:rPr>
          <w:noProof/>
        </w:rPr>
        <w:t>6.2.5.84</w:t>
      </w:r>
      <w:r w:rsidRPr="00E46E84">
        <w:rPr>
          <w:rFonts w:ascii="Calibri" w:eastAsia="Times New Roman" w:hAnsi="Calibri"/>
          <w:noProof/>
          <w:kern w:val="2"/>
          <w:sz w:val="22"/>
          <w:szCs w:val="22"/>
          <w:lang w:eastAsia="en-GB"/>
        </w:rPr>
        <w:tab/>
      </w:r>
      <w:r>
        <w:rPr>
          <w:noProof/>
        </w:rPr>
        <w:t>Semantics of &lt;pin-</w:t>
      </w:r>
      <w:r>
        <w:rPr>
          <w:noProof/>
          <w:lang w:eastAsia="zh-CN"/>
        </w:rPr>
        <w:t>management</w:t>
      </w:r>
      <w:r>
        <w:rPr>
          <w:noProof/>
        </w:rPr>
        <w:t>-service-switch-configure-request&gt;</w:t>
      </w:r>
      <w:r>
        <w:rPr>
          <w:noProof/>
        </w:rPr>
        <w:tab/>
      </w:r>
      <w:r>
        <w:rPr>
          <w:noProof/>
        </w:rPr>
        <w:fldChar w:fldCharType="begin" w:fldLock="1"/>
      </w:r>
      <w:r>
        <w:rPr>
          <w:noProof/>
        </w:rPr>
        <w:instrText xml:space="preserve"> PAGEREF _Toc172038347 \h </w:instrText>
      </w:r>
      <w:r>
        <w:rPr>
          <w:noProof/>
        </w:rPr>
      </w:r>
      <w:r>
        <w:rPr>
          <w:noProof/>
        </w:rPr>
        <w:fldChar w:fldCharType="separate"/>
      </w:r>
      <w:r>
        <w:rPr>
          <w:noProof/>
        </w:rPr>
        <w:t>193</w:t>
      </w:r>
      <w:r>
        <w:rPr>
          <w:noProof/>
        </w:rPr>
        <w:fldChar w:fldCharType="end"/>
      </w:r>
    </w:p>
    <w:p w14:paraId="12AE2A7A" w14:textId="77777777" w:rsidR="00867545" w:rsidRPr="00E46E84" w:rsidRDefault="00867545">
      <w:pPr>
        <w:pStyle w:val="TOC4"/>
        <w:rPr>
          <w:rFonts w:ascii="Calibri" w:eastAsia="Times New Roman" w:hAnsi="Calibri"/>
          <w:noProof/>
          <w:kern w:val="2"/>
          <w:sz w:val="22"/>
          <w:szCs w:val="22"/>
          <w:lang w:eastAsia="en-GB"/>
        </w:rPr>
      </w:pPr>
      <w:r>
        <w:rPr>
          <w:noProof/>
        </w:rPr>
        <w:t>6.2.5.85</w:t>
      </w:r>
      <w:r w:rsidRPr="00E46E84">
        <w:rPr>
          <w:rFonts w:ascii="Calibri" w:eastAsia="Times New Roman" w:hAnsi="Calibri"/>
          <w:noProof/>
          <w:kern w:val="2"/>
          <w:sz w:val="22"/>
          <w:szCs w:val="22"/>
          <w:lang w:eastAsia="en-GB"/>
        </w:rPr>
        <w:tab/>
      </w:r>
      <w:r>
        <w:rPr>
          <w:noProof/>
        </w:rPr>
        <w:t>Semantics of &lt;pin-</w:t>
      </w:r>
      <w:r>
        <w:rPr>
          <w:noProof/>
          <w:lang w:eastAsia="zh-CN"/>
        </w:rPr>
        <w:t>management</w:t>
      </w:r>
      <w:r>
        <w:rPr>
          <w:noProof/>
        </w:rPr>
        <w:t>-service-switch-configure-reject&gt;</w:t>
      </w:r>
      <w:r>
        <w:rPr>
          <w:noProof/>
        </w:rPr>
        <w:tab/>
      </w:r>
      <w:r>
        <w:rPr>
          <w:noProof/>
        </w:rPr>
        <w:fldChar w:fldCharType="begin" w:fldLock="1"/>
      </w:r>
      <w:r>
        <w:rPr>
          <w:noProof/>
        </w:rPr>
        <w:instrText xml:space="preserve"> PAGEREF _Toc172038348 \h </w:instrText>
      </w:r>
      <w:r>
        <w:rPr>
          <w:noProof/>
        </w:rPr>
      </w:r>
      <w:r>
        <w:rPr>
          <w:noProof/>
        </w:rPr>
        <w:fldChar w:fldCharType="separate"/>
      </w:r>
      <w:r>
        <w:rPr>
          <w:noProof/>
        </w:rPr>
        <w:t>193</w:t>
      </w:r>
      <w:r>
        <w:rPr>
          <w:noProof/>
        </w:rPr>
        <w:fldChar w:fldCharType="end"/>
      </w:r>
    </w:p>
    <w:p w14:paraId="3EA04D15" w14:textId="77777777" w:rsidR="00867545" w:rsidRPr="00E46E84" w:rsidRDefault="00867545">
      <w:pPr>
        <w:pStyle w:val="TOC4"/>
        <w:rPr>
          <w:rFonts w:ascii="Calibri" w:eastAsia="Times New Roman" w:hAnsi="Calibri"/>
          <w:noProof/>
          <w:kern w:val="2"/>
          <w:sz w:val="22"/>
          <w:szCs w:val="22"/>
          <w:lang w:eastAsia="en-GB"/>
        </w:rPr>
      </w:pPr>
      <w:r>
        <w:rPr>
          <w:noProof/>
        </w:rPr>
        <w:t>6.2.5.86</w:t>
      </w:r>
      <w:r w:rsidRPr="00E46E84">
        <w:rPr>
          <w:rFonts w:ascii="Calibri" w:eastAsia="Times New Roman" w:hAnsi="Calibri"/>
          <w:noProof/>
          <w:kern w:val="2"/>
          <w:sz w:val="22"/>
          <w:szCs w:val="22"/>
          <w:lang w:eastAsia="en-GB"/>
        </w:rPr>
        <w:tab/>
      </w:r>
      <w:r>
        <w:rPr>
          <w:noProof/>
        </w:rPr>
        <w:t>Semantics of &lt;pin-service-discovery-request&gt;</w:t>
      </w:r>
      <w:r>
        <w:rPr>
          <w:noProof/>
        </w:rPr>
        <w:tab/>
      </w:r>
      <w:r>
        <w:rPr>
          <w:noProof/>
        </w:rPr>
        <w:fldChar w:fldCharType="begin" w:fldLock="1"/>
      </w:r>
      <w:r>
        <w:rPr>
          <w:noProof/>
        </w:rPr>
        <w:instrText xml:space="preserve"> PAGEREF _Toc172038349 \h </w:instrText>
      </w:r>
      <w:r>
        <w:rPr>
          <w:noProof/>
        </w:rPr>
      </w:r>
      <w:r>
        <w:rPr>
          <w:noProof/>
        </w:rPr>
        <w:fldChar w:fldCharType="separate"/>
      </w:r>
      <w:r>
        <w:rPr>
          <w:noProof/>
        </w:rPr>
        <w:t>194</w:t>
      </w:r>
      <w:r>
        <w:rPr>
          <w:noProof/>
        </w:rPr>
        <w:fldChar w:fldCharType="end"/>
      </w:r>
    </w:p>
    <w:p w14:paraId="26B9F267" w14:textId="77777777" w:rsidR="00867545" w:rsidRPr="00E46E84" w:rsidRDefault="00867545">
      <w:pPr>
        <w:pStyle w:val="TOC4"/>
        <w:rPr>
          <w:rFonts w:ascii="Calibri" w:eastAsia="Times New Roman" w:hAnsi="Calibri"/>
          <w:noProof/>
          <w:kern w:val="2"/>
          <w:sz w:val="22"/>
          <w:szCs w:val="22"/>
          <w:lang w:eastAsia="en-GB"/>
        </w:rPr>
      </w:pPr>
      <w:r>
        <w:rPr>
          <w:noProof/>
        </w:rPr>
        <w:t>6.2.5.87</w:t>
      </w:r>
      <w:r w:rsidRPr="00E46E84">
        <w:rPr>
          <w:rFonts w:ascii="Calibri" w:eastAsia="Times New Roman" w:hAnsi="Calibri"/>
          <w:noProof/>
          <w:kern w:val="2"/>
          <w:sz w:val="22"/>
          <w:szCs w:val="22"/>
          <w:lang w:eastAsia="en-GB"/>
        </w:rPr>
        <w:tab/>
      </w:r>
      <w:r>
        <w:rPr>
          <w:noProof/>
        </w:rPr>
        <w:t>Semantics of &lt;pin-service-discovery-accept&gt;</w:t>
      </w:r>
      <w:r>
        <w:rPr>
          <w:noProof/>
        </w:rPr>
        <w:tab/>
      </w:r>
      <w:r>
        <w:rPr>
          <w:noProof/>
        </w:rPr>
        <w:fldChar w:fldCharType="begin" w:fldLock="1"/>
      </w:r>
      <w:r>
        <w:rPr>
          <w:noProof/>
        </w:rPr>
        <w:instrText xml:space="preserve"> PAGEREF _Toc172038350 \h </w:instrText>
      </w:r>
      <w:r>
        <w:rPr>
          <w:noProof/>
        </w:rPr>
      </w:r>
      <w:r>
        <w:rPr>
          <w:noProof/>
        </w:rPr>
        <w:fldChar w:fldCharType="separate"/>
      </w:r>
      <w:r>
        <w:rPr>
          <w:noProof/>
        </w:rPr>
        <w:t>194</w:t>
      </w:r>
      <w:r>
        <w:rPr>
          <w:noProof/>
        </w:rPr>
        <w:fldChar w:fldCharType="end"/>
      </w:r>
    </w:p>
    <w:p w14:paraId="46950FBE" w14:textId="77777777" w:rsidR="00867545" w:rsidRPr="00E46E84" w:rsidRDefault="00867545">
      <w:pPr>
        <w:pStyle w:val="TOC4"/>
        <w:rPr>
          <w:rFonts w:ascii="Calibri" w:eastAsia="Times New Roman" w:hAnsi="Calibri"/>
          <w:noProof/>
          <w:kern w:val="2"/>
          <w:sz w:val="22"/>
          <w:szCs w:val="22"/>
          <w:lang w:eastAsia="en-GB"/>
        </w:rPr>
      </w:pPr>
      <w:r>
        <w:rPr>
          <w:noProof/>
        </w:rPr>
        <w:t>6.2.5.88</w:t>
      </w:r>
      <w:r w:rsidRPr="00E46E84">
        <w:rPr>
          <w:rFonts w:ascii="Calibri" w:eastAsia="Times New Roman" w:hAnsi="Calibri"/>
          <w:noProof/>
          <w:kern w:val="2"/>
          <w:sz w:val="22"/>
          <w:szCs w:val="22"/>
          <w:lang w:eastAsia="en-GB"/>
        </w:rPr>
        <w:tab/>
      </w:r>
      <w:r>
        <w:rPr>
          <w:noProof/>
        </w:rPr>
        <w:t>Semantics of &lt;pin-service-discovery-reject&gt;</w:t>
      </w:r>
      <w:r>
        <w:rPr>
          <w:noProof/>
        </w:rPr>
        <w:tab/>
      </w:r>
      <w:r>
        <w:rPr>
          <w:noProof/>
        </w:rPr>
        <w:fldChar w:fldCharType="begin" w:fldLock="1"/>
      </w:r>
      <w:r>
        <w:rPr>
          <w:noProof/>
        </w:rPr>
        <w:instrText xml:space="preserve"> PAGEREF _Toc172038351 \h </w:instrText>
      </w:r>
      <w:r>
        <w:rPr>
          <w:noProof/>
        </w:rPr>
      </w:r>
      <w:r>
        <w:rPr>
          <w:noProof/>
        </w:rPr>
        <w:fldChar w:fldCharType="separate"/>
      </w:r>
      <w:r>
        <w:rPr>
          <w:noProof/>
        </w:rPr>
        <w:t>194</w:t>
      </w:r>
      <w:r>
        <w:rPr>
          <w:noProof/>
        </w:rPr>
        <w:fldChar w:fldCharType="end"/>
      </w:r>
    </w:p>
    <w:p w14:paraId="5F89B9F2" w14:textId="77777777" w:rsidR="00867545" w:rsidRPr="00E46E84" w:rsidRDefault="00867545">
      <w:pPr>
        <w:pStyle w:val="TOC4"/>
        <w:rPr>
          <w:rFonts w:ascii="Calibri" w:eastAsia="Times New Roman" w:hAnsi="Calibri"/>
          <w:noProof/>
          <w:kern w:val="2"/>
          <w:sz w:val="22"/>
          <w:szCs w:val="22"/>
          <w:lang w:eastAsia="en-GB"/>
        </w:rPr>
      </w:pPr>
      <w:r>
        <w:rPr>
          <w:noProof/>
        </w:rPr>
        <w:t>6.2.5.89</w:t>
      </w:r>
      <w:r w:rsidRPr="00E46E84">
        <w:rPr>
          <w:rFonts w:ascii="Calibri" w:eastAsia="Times New Roman" w:hAnsi="Calibri"/>
          <w:noProof/>
          <w:kern w:val="2"/>
          <w:sz w:val="22"/>
          <w:szCs w:val="22"/>
          <w:lang w:eastAsia="en-GB"/>
        </w:rPr>
        <w:tab/>
      </w:r>
      <w:r>
        <w:rPr>
          <w:noProof/>
        </w:rPr>
        <w:t>Semantics of &lt;pin-management-pegc-service-continuity-request&gt;</w:t>
      </w:r>
      <w:r>
        <w:rPr>
          <w:noProof/>
        </w:rPr>
        <w:tab/>
      </w:r>
      <w:r>
        <w:rPr>
          <w:noProof/>
        </w:rPr>
        <w:fldChar w:fldCharType="begin" w:fldLock="1"/>
      </w:r>
      <w:r>
        <w:rPr>
          <w:noProof/>
        </w:rPr>
        <w:instrText xml:space="preserve"> PAGEREF _Toc172038352 \h </w:instrText>
      </w:r>
      <w:r>
        <w:rPr>
          <w:noProof/>
        </w:rPr>
      </w:r>
      <w:r>
        <w:rPr>
          <w:noProof/>
        </w:rPr>
        <w:fldChar w:fldCharType="separate"/>
      </w:r>
      <w:r>
        <w:rPr>
          <w:noProof/>
        </w:rPr>
        <w:t>194</w:t>
      </w:r>
      <w:r>
        <w:rPr>
          <w:noProof/>
        </w:rPr>
        <w:fldChar w:fldCharType="end"/>
      </w:r>
    </w:p>
    <w:p w14:paraId="41AF7585" w14:textId="77777777" w:rsidR="00867545" w:rsidRPr="00E46E84" w:rsidRDefault="00867545">
      <w:pPr>
        <w:pStyle w:val="TOC4"/>
        <w:rPr>
          <w:rFonts w:ascii="Calibri" w:eastAsia="Times New Roman" w:hAnsi="Calibri"/>
          <w:noProof/>
          <w:kern w:val="2"/>
          <w:sz w:val="22"/>
          <w:szCs w:val="22"/>
          <w:lang w:eastAsia="en-GB"/>
        </w:rPr>
      </w:pPr>
      <w:r>
        <w:rPr>
          <w:noProof/>
        </w:rPr>
        <w:t>6.2.5.90</w:t>
      </w:r>
      <w:r w:rsidRPr="00E46E84">
        <w:rPr>
          <w:rFonts w:ascii="Calibri" w:eastAsia="Times New Roman" w:hAnsi="Calibri"/>
          <w:noProof/>
          <w:kern w:val="2"/>
          <w:sz w:val="22"/>
          <w:szCs w:val="22"/>
          <w:lang w:eastAsia="en-GB"/>
        </w:rPr>
        <w:tab/>
      </w:r>
      <w:r>
        <w:rPr>
          <w:noProof/>
        </w:rPr>
        <w:t>Semantics of &lt;pin-management-pegc-service-continuity-accept&gt;</w:t>
      </w:r>
      <w:r>
        <w:rPr>
          <w:noProof/>
        </w:rPr>
        <w:tab/>
      </w:r>
      <w:r>
        <w:rPr>
          <w:noProof/>
        </w:rPr>
        <w:fldChar w:fldCharType="begin" w:fldLock="1"/>
      </w:r>
      <w:r>
        <w:rPr>
          <w:noProof/>
        </w:rPr>
        <w:instrText xml:space="preserve"> PAGEREF _Toc172038353 \h </w:instrText>
      </w:r>
      <w:r>
        <w:rPr>
          <w:noProof/>
        </w:rPr>
      </w:r>
      <w:r>
        <w:rPr>
          <w:noProof/>
        </w:rPr>
        <w:fldChar w:fldCharType="separate"/>
      </w:r>
      <w:r>
        <w:rPr>
          <w:noProof/>
        </w:rPr>
        <w:t>195</w:t>
      </w:r>
      <w:r>
        <w:rPr>
          <w:noProof/>
        </w:rPr>
        <w:fldChar w:fldCharType="end"/>
      </w:r>
    </w:p>
    <w:p w14:paraId="033C4BC8" w14:textId="77777777" w:rsidR="00867545" w:rsidRPr="00E46E84" w:rsidRDefault="00867545">
      <w:pPr>
        <w:pStyle w:val="TOC4"/>
        <w:rPr>
          <w:rFonts w:ascii="Calibri" w:eastAsia="Times New Roman" w:hAnsi="Calibri"/>
          <w:noProof/>
          <w:kern w:val="2"/>
          <w:sz w:val="22"/>
          <w:szCs w:val="22"/>
          <w:lang w:eastAsia="en-GB"/>
        </w:rPr>
      </w:pPr>
      <w:r>
        <w:rPr>
          <w:noProof/>
        </w:rPr>
        <w:t>6.2.5.91</w:t>
      </w:r>
      <w:r w:rsidRPr="00E46E84">
        <w:rPr>
          <w:rFonts w:ascii="Calibri" w:eastAsia="Times New Roman" w:hAnsi="Calibri"/>
          <w:noProof/>
          <w:kern w:val="2"/>
          <w:sz w:val="22"/>
          <w:szCs w:val="22"/>
          <w:lang w:eastAsia="en-GB"/>
        </w:rPr>
        <w:tab/>
      </w:r>
      <w:r>
        <w:rPr>
          <w:noProof/>
        </w:rPr>
        <w:t>Semantics of &lt;pin-management-pegc-service-continuity-reject&gt;</w:t>
      </w:r>
      <w:r>
        <w:rPr>
          <w:noProof/>
        </w:rPr>
        <w:tab/>
      </w:r>
      <w:r>
        <w:rPr>
          <w:noProof/>
        </w:rPr>
        <w:fldChar w:fldCharType="begin" w:fldLock="1"/>
      </w:r>
      <w:r>
        <w:rPr>
          <w:noProof/>
        </w:rPr>
        <w:instrText xml:space="preserve"> PAGEREF _Toc172038354 \h </w:instrText>
      </w:r>
      <w:r>
        <w:rPr>
          <w:noProof/>
        </w:rPr>
      </w:r>
      <w:r>
        <w:rPr>
          <w:noProof/>
        </w:rPr>
        <w:fldChar w:fldCharType="separate"/>
      </w:r>
      <w:r>
        <w:rPr>
          <w:noProof/>
        </w:rPr>
        <w:t>195</w:t>
      </w:r>
      <w:r>
        <w:rPr>
          <w:noProof/>
        </w:rPr>
        <w:fldChar w:fldCharType="end"/>
      </w:r>
    </w:p>
    <w:p w14:paraId="3B33F0AD" w14:textId="77777777" w:rsidR="00867545" w:rsidRPr="00E46E84" w:rsidRDefault="00867545">
      <w:pPr>
        <w:pStyle w:val="TOC4"/>
        <w:rPr>
          <w:rFonts w:ascii="Calibri" w:eastAsia="Times New Roman" w:hAnsi="Calibri"/>
          <w:noProof/>
          <w:kern w:val="2"/>
          <w:sz w:val="22"/>
          <w:szCs w:val="22"/>
          <w:lang w:eastAsia="en-GB"/>
        </w:rPr>
      </w:pPr>
      <w:r>
        <w:rPr>
          <w:noProof/>
        </w:rPr>
        <w:t>6.2.5.92</w:t>
      </w:r>
      <w:r w:rsidRPr="00E46E84">
        <w:rPr>
          <w:rFonts w:ascii="Calibri" w:eastAsia="Times New Roman" w:hAnsi="Calibri"/>
          <w:noProof/>
          <w:kern w:val="2"/>
          <w:sz w:val="22"/>
          <w:szCs w:val="22"/>
          <w:lang w:eastAsia="en-GB"/>
        </w:rPr>
        <w:tab/>
      </w:r>
      <w:r>
        <w:rPr>
          <w:noProof/>
        </w:rPr>
        <w:t>Semantics of &lt;pin-management-pegc-configuration-request&gt;</w:t>
      </w:r>
      <w:r>
        <w:rPr>
          <w:noProof/>
        </w:rPr>
        <w:tab/>
      </w:r>
      <w:r>
        <w:rPr>
          <w:noProof/>
        </w:rPr>
        <w:fldChar w:fldCharType="begin" w:fldLock="1"/>
      </w:r>
      <w:r>
        <w:rPr>
          <w:noProof/>
        </w:rPr>
        <w:instrText xml:space="preserve"> PAGEREF _Toc172038355 \h </w:instrText>
      </w:r>
      <w:r>
        <w:rPr>
          <w:noProof/>
        </w:rPr>
      </w:r>
      <w:r>
        <w:rPr>
          <w:noProof/>
        </w:rPr>
        <w:fldChar w:fldCharType="separate"/>
      </w:r>
      <w:r>
        <w:rPr>
          <w:noProof/>
        </w:rPr>
        <w:t>195</w:t>
      </w:r>
      <w:r>
        <w:rPr>
          <w:noProof/>
        </w:rPr>
        <w:fldChar w:fldCharType="end"/>
      </w:r>
    </w:p>
    <w:p w14:paraId="52A4FF74" w14:textId="77777777" w:rsidR="00867545" w:rsidRPr="00E46E84" w:rsidRDefault="00867545">
      <w:pPr>
        <w:pStyle w:val="TOC4"/>
        <w:rPr>
          <w:rFonts w:ascii="Calibri" w:eastAsia="Times New Roman" w:hAnsi="Calibri"/>
          <w:noProof/>
          <w:kern w:val="2"/>
          <w:sz w:val="22"/>
          <w:szCs w:val="22"/>
          <w:lang w:eastAsia="en-GB"/>
        </w:rPr>
      </w:pPr>
      <w:r>
        <w:rPr>
          <w:noProof/>
        </w:rPr>
        <w:t>6.2.5.93</w:t>
      </w:r>
      <w:r w:rsidRPr="00E46E84">
        <w:rPr>
          <w:rFonts w:ascii="Calibri" w:eastAsia="Times New Roman" w:hAnsi="Calibri"/>
          <w:noProof/>
          <w:kern w:val="2"/>
          <w:sz w:val="22"/>
          <w:szCs w:val="22"/>
          <w:lang w:eastAsia="en-GB"/>
        </w:rPr>
        <w:tab/>
      </w:r>
      <w:r>
        <w:rPr>
          <w:noProof/>
        </w:rPr>
        <w:t>Semantics of &lt;pin-management-pegc-configuration-accept&gt;</w:t>
      </w:r>
      <w:r>
        <w:rPr>
          <w:noProof/>
        </w:rPr>
        <w:tab/>
      </w:r>
      <w:r>
        <w:rPr>
          <w:noProof/>
        </w:rPr>
        <w:fldChar w:fldCharType="begin" w:fldLock="1"/>
      </w:r>
      <w:r>
        <w:rPr>
          <w:noProof/>
        </w:rPr>
        <w:instrText xml:space="preserve"> PAGEREF _Toc172038356 \h </w:instrText>
      </w:r>
      <w:r>
        <w:rPr>
          <w:noProof/>
        </w:rPr>
      </w:r>
      <w:r>
        <w:rPr>
          <w:noProof/>
        </w:rPr>
        <w:fldChar w:fldCharType="separate"/>
      </w:r>
      <w:r>
        <w:rPr>
          <w:noProof/>
        </w:rPr>
        <w:t>195</w:t>
      </w:r>
      <w:r>
        <w:rPr>
          <w:noProof/>
        </w:rPr>
        <w:fldChar w:fldCharType="end"/>
      </w:r>
    </w:p>
    <w:p w14:paraId="1EE8F77C" w14:textId="77777777" w:rsidR="00867545" w:rsidRPr="00E46E84" w:rsidRDefault="00867545">
      <w:pPr>
        <w:pStyle w:val="TOC4"/>
        <w:rPr>
          <w:rFonts w:ascii="Calibri" w:eastAsia="Times New Roman" w:hAnsi="Calibri"/>
          <w:noProof/>
          <w:kern w:val="2"/>
          <w:sz w:val="22"/>
          <w:szCs w:val="22"/>
          <w:lang w:eastAsia="en-GB"/>
        </w:rPr>
      </w:pPr>
      <w:r>
        <w:rPr>
          <w:noProof/>
        </w:rPr>
        <w:t>6.2.5.94</w:t>
      </w:r>
      <w:r w:rsidRPr="00E46E84">
        <w:rPr>
          <w:rFonts w:ascii="Calibri" w:eastAsia="Times New Roman" w:hAnsi="Calibri"/>
          <w:noProof/>
          <w:kern w:val="2"/>
          <w:sz w:val="22"/>
          <w:szCs w:val="22"/>
          <w:lang w:eastAsia="en-GB"/>
        </w:rPr>
        <w:tab/>
      </w:r>
      <w:r>
        <w:rPr>
          <w:noProof/>
        </w:rPr>
        <w:t>Semantics of &lt;pin-management-pegc-configuration-reject&gt;</w:t>
      </w:r>
      <w:r>
        <w:rPr>
          <w:noProof/>
        </w:rPr>
        <w:tab/>
      </w:r>
      <w:r>
        <w:rPr>
          <w:noProof/>
        </w:rPr>
        <w:fldChar w:fldCharType="begin" w:fldLock="1"/>
      </w:r>
      <w:r>
        <w:rPr>
          <w:noProof/>
        </w:rPr>
        <w:instrText xml:space="preserve"> PAGEREF _Toc172038357 \h </w:instrText>
      </w:r>
      <w:r>
        <w:rPr>
          <w:noProof/>
        </w:rPr>
      </w:r>
      <w:r>
        <w:rPr>
          <w:noProof/>
        </w:rPr>
        <w:fldChar w:fldCharType="separate"/>
      </w:r>
      <w:r>
        <w:rPr>
          <w:noProof/>
        </w:rPr>
        <w:t>196</w:t>
      </w:r>
      <w:r>
        <w:rPr>
          <w:noProof/>
        </w:rPr>
        <w:fldChar w:fldCharType="end"/>
      </w:r>
    </w:p>
    <w:p w14:paraId="6A6B0A90" w14:textId="77777777" w:rsidR="00867545" w:rsidRPr="00E46E84" w:rsidRDefault="00867545">
      <w:pPr>
        <w:pStyle w:val="TOC4"/>
        <w:rPr>
          <w:rFonts w:ascii="Calibri" w:eastAsia="Times New Roman" w:hAnsi="Calibri"/>
          <w:noProof/>
          <w:kern w:val="2"/>
          <w:sz w:val="22"/>
          <w:szCs w:val="22"/>
          <w:lang w:eastAsia="en-GB"/>
        </w:rPr>
      </w:pPr>
      <w:r>
        <w:rPr>
          <w:noProof/>
        </w:rPr>
        <w:t>6.2.5.95</w:t>
      </w:r>
      <w:r w:rsidRPr="00E46E84">
        <w:rPr>
          <w:rFonts w:ascii="Calibri" w:eastAsia="Times New Roman" w:hAnsi="Calibri"/>
          <w:noProof/>
          <w:kern w:val="2"/>
          <w:sz w:val="22"/>
          <w:szCs w:val="22"/>
          <w:lang w:eastAsia="en-GB"/>
        </w:rPr>
        <w:tab/>
      </w:r>
      <w:r>
        <w:rPr>
          <w:noProof/>
        </w:rPr>
        <w:t>Semantics of &lt;pin-configuration-service-continuity-update-request&gt;</w:t>
      </w:r>
      <w:r>
        <w:rPr>
          <w:noProof/>
        </w:rPr>
        <w:tab/>
      </w:r>
      <w:r>
        <w:rPr>
          <w:noProof/>
        </w:rPr>
        <w:fldChar w:fldCharType="begin" w:fldLock="1"/>
      </w:r>
      <w:r>
        <w:rPr>
          <w:noProof/>
        </w:rPr>
        <w:instrText xml:space="preserve"> PAGEREF _Toc172038358 \h </w:instrText>
      </w:r>
      <w:r>
        <w:rPr>
          <w:noProof/>
        </w:rPr>
      </w:r>
      <w:r>
        <w:rPr>
          <w:noProof/>
        </w:rPr>
        <w:fldChar w:fldCharType="separate"/>
      </w:r>
      <w:r>
        <w:rPr>
          <w:noProof/>
        </w:rPr>
        <w:t>196</w:t>
      </w:r>
      <w:r>
        <w:rPr>
          <w:noProof/>
        </w:rPr>
        <w:fldChar w:fldCharType="end"/>
      </w:r>
    </w:p>
    <w:p w14:paraId="27813132" w14:textId="77777777" w:rsidR="00867545" w:rsidRPr="00E46E84" w:rsidRDefault="00867545">
      <w:pPr>
        <w:pStyle w:val="TOC4"/>
        <w:rPr>
          <w:rFonts w:ascii="Calibri" w:eastAsia="Times New Roman" w:hAnsi="Calibri"/>
          <w:noProof/>
          <w:kern w:val="2"/>
          <w:sz w:val="22"/>
          <w:szCs w:val="22"/>
          <w:lang w:eastAsia="en-GB"/>
        </w:rPr>
      </w:pPr>
      <w:r>
        <w:rPr>
          <w:noProof/>
        </w:rPr>
        <w:t>6.2.5.96</w:t>
      </w:r>
      <w:r w:rsidRPr="00E46E84">
        <w:rPr>
          <w:rFonts w:ascii="Calibri" w:eastAsia="Times New Roman" w:hAnsi="Calibri"/>
          <w:noProof/>
          <w:kern w:val="2"/>
          <w:sz w:val="22"/>
          <w:szCs w:val="22"/>
          <w:lang w:eastAsia="en-GB"/>
        </w:rPr>
        <w:tab/>
      </w:r>
      <w:r>
        <w:rPr>
          <w:noProof/>
        </w:rPr>
        <w:t>Semantics of &lt;pin-configuration-service-continuity-update-accept&gt;</w:t>
      </w:r>
      <w:r>
        <w:rPr>
          <w:noProof/>
        </w:rPr>
        <w:tab/>
      </w:r>
      <w:r>
        <w:rPr>
          <w:noProof/>
        </w:rPr>
        <w:fldChar w:fldCharType="begin" w:fldLock="1"/>
      </w:r>
      <w:r>
        <w:rPr>
          <w:noProof/>
        </w:rPr>
        <w:instrText xml:space="preserve"> PAGEREF _Toc172038359 \h </w:instrText>
      </w:r>
      <w:r>
        <w:rPr>
          <w:noProof/>
        </w:rPr>
      </w:r>
      <w:r>
        <w:rPr>
          <w:noProof/>
        </w:rPr>
        <w:fldChar w:fldCharType="separate"/>
      </w:r>
      <w:r>
        <w:rPr>
          <w:noProof/>
        </w:rPr>
        <w:t>196</w:t>
      </w:r>
      <w:r>
        <w:rPr>
          <w:noProof/>
        </w:rPr>
        <w:fldChar w:fldCharType="end"/>
      </w:r>
    </w:p>
    <w:p w14:paraId="224920CF" w14:textId="77777777" w:rsidR="00867545" w:rsidRPr="00E46E84" w:rsidRDefault="00867545">
      <w:pPr>
        <w:pStyle w:val="TOC4"/>
        <w:rPr>
          <w:rFonts w:ascii="Calibri" w:eastAsia="Times New Roman" w:hAnsi="Calibri"/>
          <w:noProof/>
          <w:kern w:val="2"/>
          <w:sz w:val="22"/>
          <w:szCs w:val="22"/>
          <w:lang w:eastAsia="en-GB"/>
        </w:rPr>
      </w:pPr>
      <w:r>
        <w:rPr>
          <w:noProof/>
        </w:rPr>
        <w:t>6.2.5.97</w:t>
      </w:r>
      <w:r w:rsidRPr="00E46E84">
        <w:rPr>
          <w:rFonts w:ascii="Calibri" w:eastAsia="Times New Roman" w:hAnsi="Calibri"/>
          <w:noProof/>
          <w:kern w:val="2"/>
          <w:sz w:val="22"/>
          <w:szCs w:val="22"/>
          <w:lang w:eastAsia="en-GB"/>
        </w:rPr>
        <w:tab/>
      </w:r>
      <w:r>
        <w:rPr>
          <w:noProof/>
        </w:rPr>
        <w:t>Semantics of &lt;pin-configuration-service-continuity-update-reject&gt;</w:t>
      </w:r>
      <w:r>
        <w:rPr>
          <w:noProof/>
        </w:rPr>
        <w:tab/>
      </w:r>
      <w:r>
        <w:rPr>
          <w:noProof/>
        </w:rPr>
        <w:fldChar w:fldCharType="begin" w:fldLock="1"/>
      </w:r>
      <w:r>
        <w:rPr>
          <w:noProof/>
        </w:rPr>
        <w:instrText xml:space="preserve"> PAGEREF _Toc172038360 \h </w:instrText>
      </w:r>
      <w:r>
        <w:rPr>
          <w:noProof/>
        </w:rPr>
      </w:r>
      <w:r>
        <w:rPr>
          <w:noProof/>
        </w:rPr>
        <w:fldChar w:fldCharType="separate"/>
      </w:r>
      <w:r>
        <w:rPr>
          <w:noProof/>
        </w:rPr>
        <w:t>196</w:t>
      </w:r>
      <w:r>
        <w:rPr>
          <w:noProof/>
        </w:rPr>
        <w:fldChar w:fldCharType="end"/>
      </w:r>
    </w:p>
    <w:p w14:paraId="6A7C7046" w14:textId="77777777" w:rsidR="00867545" w:rsidRPr="00E46E84" w:rsidRDefault="00867545">
      <w:pPr>
        <w:pStyle w:val="TOC4"/>
        <w:rPr>
          <w:rFonts w:ascii="Calibri" w:eastAsia="Times New Roman" w:hAnsi="Calibri"/>
          <w:noProof/>
          <w:kern w:val="2"/>
          <w:sz w:val="22"/>
          <w:szCs w:val="22"/>
          <w:lang w:eastAsia="en-GB"/>
        </w:rPr>
      </w:pPr>
      <w:r>
        <w:rPr>
          <w:noProof/>
        </w:rPr>
        <w:t>6.2.5.98</w:t>
      </w:r>
      <w:r w:rsidRPr="00E46E84">
        <w:rPr>
          <w:rFonts w:ascii="Calibri" w:eastAsia="Times New Roman" w:hAnsi="Calibri"/>
          <w:noProof/>
          <w:kern w:val="2"/>
          <w:sz w:val="22"/>
          <w:szCs w:val="22"/>
          <w:lang w:eastAsia="en-GB"/>
        </w:rPr>
        <w:tab/>
      </w:r>
      <w:r>
        <w:rPr>
          <w:noProof/>
        </w:rPr>
        <w:t>Semantics of &lt;pin-management-pegc-discovery-request&gt;</w:t>
      </w:r>
      <w:r>
        <w:rPr>
          <w:noProof/>
        </w:rPr>
        <w:tab/>
      </w:r>
      <w:r>
        <w:rPr>
          <w:noProof/>
        </w:rPr>
        <w:fldChar w:fldCharType="begin" w:fldLock="1"/>
      </w:r>
      <w:r>
        <w:rPr>
          <w:noProof/>
        </w:rPr>
        <w:instrText xml:space="preserve"> PAGEREF _Toc172038361 \h </w:instrText>
      </w:r>
      <w:r>
        <w:rPr>
          <w:noProof/>
        </w:rPr>
      </w:r>
      <w:r>
        <w:rPr>
          <w:noProof/>
        </w:rPr>
        <w:fldChar w:fldCharType="separate"/>
      </w:r>
      <w:r>
        <w:rPr>
          <w:noProof/>
        </w:rPr>
        <w:t>197</w:t>
      </w:r>
      <w:r>
        <w:rPr>
          <w:noProof/>
        </w:rPr>
        <w:fldChar w:fldCharType="end"/>
      </w:r>
    </w:p>
    <w:p w14:paraId="42EC2DC8" w14:textId="77777777" w:rsidR="00867545" w:rsidRPr="00E46E84" w:rsidRDefault="00867545">
      <w:pPr>
        <w:pStyle w:val="TOC4"/>
        <w:rPr>
          <w:rFonts w:ascii="Calibri" w:eastAsia="Times New Roman" w:hAnsi="Calibri"/>
          <w:noProof/>
          <w:kern w:val="2"/>
          <w:sz w:val="22"/>
          <w:szCs w:val="22"/>
          <w:lang w:eastAsia="en-GB"/>
        </w:rPr>
      </w:pPr>
      <w:r>
        <w:rPr>
          <w:noProof/>
        </w:rPr>
        <w:t>6.2.5.99</w:t>
      </w:r>
      <w:r w:rsidRPr="00E46E84">
        <w:rPr>
          <w:rFonts w:ascii="Calibri" w:eastAsia="Times New Roman" w:hAnsi="Calibri"/>
          <w:noProof/>
          <w:kern w:val="2"/>
          <w:sz w:val="22"/>
          <w:szCs w:val="22"/>
          <w:lang w:eastAsia="en-GB"/>
        </w:rPr>
        <w:tab/>
      </w:r>
      <w:r>
        <w:rPr>
          <w:noProof/>
        </w:rPr>
        <w:t>Semantics of &lt;pin-management-pegc-discovery-accept&gt;</w:t>
      </w:r>
      <w:r>
        <w:rPr>
          <w:noProof/>
        </w:rPr>
        <w:tab/>
      </w:r>
      <w:r>
        <w:rPr>
          <w:noProof/>
        </w:rPr>
        <w:fldChar w:fldCharType="begin" w:fldLock="1"/>
      </w:r>
      <w:r>
        <w:rPr>
          <w:noProof/>
        </w:rPr>
        <w:instrText xml:space="preserve"> PAGEREF _Toc172038362 \h </w:instrText>
      </w:r>
      <w:r>
        <w:rPr>
          <w:noProof/>
        </w:rPr>
      </w:r>
      <w:r>
        <w:rPr>
          <w:noProof/>
        </w:rPr>
        <w:fldChar w:fldCharType="separate"/>
      </w:r>
      <w:r>
        <w:rPr>
          <w:noProof/>
        </w:rPr>
        <w:t>197</w:t>
      </w:r>
      <w:r>
        <w:rPr>
          <w:noProof/>
        </w:rPr>
        <w:fldChar w:fldCharType="end"/>
      </w:r>
    </w:p>
    <w:p w14:paraId="79A53143" w14:textId="77777777" w:rsidR="00867545" w:rsidRPr="00E46E84" w:rsidRDefault="00867545">
      <w:pPr>
        <w:pStyle w:val="TOC4"/>
        <w:rPr>
          <w:rFonts w:ascii="Calibri" w:eastAsia="Times New Roman" w:hAnsi="Calibri"/>
          <w:noProof/>
          <w:kern w:val="2"/>
          <w:sz w:val="22"/>
          <w:szCs w:val="22"/>
          <w:lang w:eastAsia="en-GB"/>
        </w:rPr>
      </w:pPr>
      <w:r>
        <w:rPr>
          <w:noProof/>
        </w:rPr>
        <w:t>6.2.5.100</w:t>
      </w:r>
      <w:r w:rsidRPr="00E46E84">
        <w:rPr>
          <w:rFonts w:ascii="Calibri" w:eastAsia="Times New Roman" w:hAnsi="Calibri"/>
          <w:noProof/>
          <w:kern w:val="2"/>
          <w:sz w:val="22"/>
          <w:szCs w:val="22"/>
          <w:lang w:eastAsia="en-GB"/>
        </w:rPr>
        <w:tab/>
      </w:r>
      <w:r>
        <w:rPr>
          <w:noProof/>
        </w:rPr>
        <w:t>Semantics of &lt;pin-management-pegc-discovery-reject&gt;</w:t>
      </w:r>
      <w:r>
        <w:rPr>
          <w:noProof/>
        </w:rPr>
        <w:tab/>
      </w:r>
      <w:r>
        <w:rPr>
          <w:noProof/>
        </w:rPr>
        <w:fldChar w:fldCharType="begin" w:fldLock="1"/>
      </w:r>
      <w:r>
        <w:rPr>
          <w:noProof/>
        </w:rPr>
        <w:instrText xml:space="preserve"> PAGEREF _Toc172038363 \h </w:instrText>
      </w:r>
      <w:r>
        <w:rPr>
          <w:noProof/>
        </w:rPr>
      </w:r>
      <w:r>
        <w:rPr>
          <w:noProof/>
        </w:rPr>
        <w:fldChar w:fldCharType="separate"/>
      </w:r>
      <w:r>
        <w:rPr>
          <w:noProof/>
        </w:rPr>
        <w:t>197</w:t>
      </w:r>
      <w:r>
        <w:rPr>
          <w:noProof/>
        </w:rPr>
        <w:fldChar w:fldCharType="end"/>
      </w:r>
    </w:p>
    <w:p w14:paraId="515FCEDA" w14:textId="77777777" w:rsidR="00867545" w:rsidRPr="00E46E84" w:rsidRDefault="00867545">
      <w:pPr>
        <w:pStyle w:val="TOC4"/>
        <w:rPr>
          <w:rFonts w:ascii="Calibri" w:eastAsia="Times New Roman" w:hAnsi="Calibri"/>
          <w:noProof/>
          <w:kern w:val="2"/>
          <w:sz w:val="22"/>
          <w:szCs w:val="22"/>
          <w:lang w:eastAsia="en-GB"/>
        </w:rPr>
      </w:pPr>
      <w:r>
        <w:rPr>
          <w:noProof/>
        </w:rPr>
        <w:t>6.2.5.101</w:t>
      </w:r>
      <w:r w:rsidRPr="00E46E84">
        <w:rPr>
          <w:rFonts w:ascii="Calibri" w:eastAsia="Times New Roman" w:hAnsi="Calibri"/>
          <w:noProof/>
          <w:kern w:val="2"/>
          <w:sz w:val="22"/>
          <w:szCs w:val="22"/>
          <w:lang w:eastAsia="en-GB"/>
        </w:rPr>
        <w:tab/>
      </w:r>
      <w:r>
        <w:rPr>
          <w:noProof/>
        </w:rPr>
        <w:t>Semantics of &lt;pine-authorization-request&gt;</w:t>
      </w:r>
      <w:r>
        <w:rPr>
          <w:noProof/>
        </w:rPr>
        <w:tab/>
      </w:r>
      <w:r>
        <w:rPr>
          <w:noProof/>
        </w:rPr>
        <w:fldChar w:fldCharType="begin" w:fldLock="1"/>
      </w:r>
      <w:r>
        <w:rPr>
          <w:noProof/>
        </w:rPr>
        <w:instrText xml:space="preserve"> PAGEREF _Toc172038364 \h </w:instrText>
      </w:r>
      <w:r>
        <w:rPr>
          <w:noProof/>
        </w:rPr>
      </w:r>
      <w:r>
        <w:rPr>
          <w:noProof/>
        </w:rPr>
        <w:fldChar w:fldCharType="separate"/>
      </w:r>
      <w:r>
        <w:rPr>
          <w:noProof/>
        </w:rPr>
        <w:t>197</w:t>
      </w:r>
      <w:r>
        <w:rPr>
          <w:noProof/>
        </w:rPr>
        <w:fldChar w:fldCharType="end"/>
      </w:r>
    </w:p>
    <w:p w14:paraId="638F503E" w14:textId="77777777" w:rsidR="00867545" w:rsidRPr="00E46E84" w:rsidRDefault="00867545">
      <w:pPr>
        <w:pStyle w:val="TOC4"/>
        <w:rPr>
          <w:rFonts w:ascii="Calibri" w:eastAsia="Times New Roman" w:hAnsi="Calibri"/>
          <w:noProof/>
          <w:kern w:val="2"/>
          <w:sz w:val="22"/>
          <w:szCs w:val="22"/>
          <w:lang w:eastAsia="en-GB"/>
        </w:rPr>
      </w:pPr>
      <w:r>
        <w:rPr>
          <w:noProof/>
        </w:rPr>
        <w:t>6.2.5.102</w:t>
      </w:r>
      <w:r w:rsidRPr="00E46E84">
        <w:rPr>
          <w:rFonts w:ascii="Calibri" w:eastAsia="Times New Roman" w:hAnsi="Calibri"/>
          <w:noProof/>
          <w:kern w:val="2"/>
          <w:sz w:val="22"/>
          <w:szCs w:val="22"/>
          <w:lang w:eastAsia="en-GB"/>
        </w:rPr>
        <w:tab/>
      </w:r>
      <w:r>
        <w:rPr>
          <w:noProof/>
        </w:rPr>
        <w:t>Semantics of &lt;pine-authorization-accept&gt;</w:t>
      </w:r>
      <w:r>
        <w:rPr>
          <w:noProof/>
        </w:rPr>
        <w:tab/>
      </w:r>
      <w:r>
        <w:rPr>
          <w:noProof/>
        </w:rPr>
        <w:fldChar w:fldCharType="begin" w:fldLock="1"/>
      </w:r>
      <w:r>
        <w:rPr>
          <w:noProof/>
        </w:rPr>
        <w:instrText xml:space="preserve"> PAGEREF _Toc172038365 \h </w:instrText>
      </w:r>
      <w:r>
        <w:rPr>
          <w:noProof/>
        </w:rPr>
      </w:r>
      <w:r>
        <w:rPr>
          <w:noProof/>
        </w:rPr>
        <w:fldChar w:fldCharType="separate"/>
      </w:r>
      <w:r>
        <w:rPr>
          <w:noProof/>
        </w:rPr>
        <w:t>198</w:t>
      </w:r>
      <w:r>
        <w:rPr>
          <w:noProof/>
        </w:rPr>
        <w:fldChar w:fldCharType="end"/>
      </w:r>
    </w:p>
    <w:p w14:paraId="0C064C91" w14:textId="77777777" w:rsidR="00867545" w:rsidRPr="00E46E84" w:rsidRDefault="00867545">
      <w:pPr>
        <w:pStyle w:val="TOC4"/>
        <w:rPr>
          <w:rFonts w:ascii="Calibri" w:eastAsia="Times New Roman" w:hAnsi="Calibri"/>
          <w:noProof/>
          <w:kern w:val="2"/>
          <w:sz w:val="22"/>
          <w:szCs w:val="22"/>
          <w:lang w:eastAsia="en-GB"/>
        </w:rPr>
      </w:pPr>
      <w:r>
        <w:rPr>
          <w:noProof/>
        </w:rPr>
        <w:t>6.2.5.103</w:t>
      </w:r>
      <w:r w:rsidRPr="00E46E84">
        <w:rPr>
          <w:rFonts w:ascii="Calibri" w:eastAsia="Times New Roman" w:hAnsi="Calibri"/>
          <w:noProof/>
          <w:kern w:val="2"/>
          <w:sz w:val="22"/>
          <w:szCs w:val="22"/>
          <w:lang w:eastAsia="en-GB"/>
        </w:rPr>
        <w:tab/>
      </w:r>
      <w:r>
        <w:rPr>
          <w:noProof/>
        </w:rPr>
        <w:t>Semantics of &lt;pine-authorization-reject&gt;</w:t>
      </w:r>
      <w:r>
        <w:rPr>
          <w:noProof/>
        </w:rPr>
        <w:tab/>
      </w:r>
      <w:r>
        <w:rPr>
          <w:noProof/>
        </w:rPr>
        <w:fldChar w:fldCharType="begin" w:fldLock="1"/>
      </w:r>
      <w:r>
        <w:rPr>
          <w:noProof/>
        </w:rPr>
        <w:instrText xml:space="preserve"> PAGEREF _Toc172038366 \h </w:instrText>
      </w:r>
      <w:r>
        <w:rPr>
          <w:noProof/>
        </w:rPr>
      </w:r>
      <w:r>
        <w:rPr>
          <w:noProof/>
        </w:rPr>
        <w:fldChar w:fldCharType="separate"/>
      </w:r>
      <w:r>
        <w:rPr>
          <w:noProof/>
        </w:rPr>
        <w:t>198</w:t>
      </w:r>
      <w:r>
        <w:rPr>
          <w:noProof/>
        </w:rPr>
        <w:fldChar w:fldCharType="end"/>
      </w:r>
    </w:p>
    <w:p w14:paraId="68B41BA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6.2.6</w:t>
      </w:r>
      <w:r w:rsidRPr="00E46E84">
        <w:rPr>
          <w:rFonts w:ascii="Calibri" w:eastAsia="Times New Roman" w:hAnsi="Calibri"/>
          <w:noProof/>
          <w:kern w:val="2"/>
          <w:sz w:val="22"/>
          <w:szCs w:val="22"/>
          <w:lang w:eastAsia="en-GB"/>
        </w:rPr>
        <w:tab/>
      </w:r>
      <w:r>
        <w:rPr>
          <w:noProof/>
          <w:lang w:eastAsia="zh-CN"/>
        </w:rPr>
        <w:t>IANA</w:t>
      </w:r>
      <w:r>
        <w:rPr>
          <w:noProof/>
        </w:rPr>
        <w:t xml:space="preserve"> </w:t>
      </w:r>
      <w:r>
        <w:rPr>
          <w:noProof/>
          <w:lang w:eastAsia="zh-CN"/>
        </w:rPr>
        <w:t>registration</w:t>
      </w:r>
      <w:r>
        <w:rPr>
          <w:noProof/>
        </w:rPr>
        <w:tab/>
      </w:r>
      <w:r>
        <w:rPr>
          <w:noProof/>
        </w:rPr>
        <w:fldChar w:fldCharType="begin" w:fldLock="1"/>
      </w:r>
      <w:r>
        <w:rPr>
          <w:noProof/>
        </w:rPr>
        <w:instrText xml:space="preserve"> PAGEREF _Toc172038367 \h </w:instrText>
      </w:r>
      <w:r>
        <w:rPr>
          <w:noProof/>
        </w:rPr>
      </w:r>
      <w:r>
        <w:rPr>
          <w:noProof/>
        </w:rPr>
        <w:fldChar w:fldCharType="separate"/>
      </w:r>
      <w:r>
        <w:rPr>
          <w:noProof/>
        </w:rPr>
        <w:t>198</w:t>
      </w:r>
      <w:r>
        <w:rPr>
          <w:noProof/>
        </w:rPr>
        <w:fldChar w:fldCharType="end"/>
      </w:r>
    </w:p>
    <w:p w14:paraId="6096ED93" w14:textId="77777777" w:rsidR="00867545" w:rsidRPr="00E46E84" w:rsidRDefault="00867545">
      <w:pPr>
        <w:pStyle w:val="TOC1"/>
        <w:rPr>
          <w:rFonts w:ascii="Calibri" w:eastAsia="Times New Roman" w:hAnsi="Calibri"/>
          <w:noProof/>
          <w:kern w:val="2"/>
          <w:szCs w:val="22"/>
          <w:lang w:eastAsia="en-GB"/>
        </w:rPr>
      </w:pPr>
      <w:r>
        <w:rPr>
          <w:noProof/>
        </w:rPr>
        <w:t>7</w:t>
      </w:r>
      <w:r w:rsidRPr="00E46E84">
        <w:rPr>
          <w:rFonts w:ascii="Calibri" w:eastAsia="Times New Roman" w:hAnsi="Calibri"/>
          <w:noProof/>
          <w:kern w:val="2"/>
          <w:szCs w:val="22"/>
          <w:lang w:eastAsia="en-GB"/>
        </w:rPr>
        <w:tab/>
      </w:r>
      <w:r>
        <w:rPr>
          <w:noProof/>
          <w:lang w:eastAsia="zh-CN"/>
        </w:rPr>
        <w:t xml:space="preserve">Parameters </w:t>
      </w:r>
      <w:r>
        <w:rPr>
          <w:noProof/>
        </w:rPr>
        <w:t>in PIN application layer procedures.</w:t>
      </w:r>
      <w:r>
        <w:rPr>
          <w:noProof/>
        </w:rPr>
        <w:tab/>
      </w:r>
      <w:r>
        <w:rPr>
          <w:noProof/>
        </w:rPr>
        <w:fldChar w:fldCharType="begin" w:fldLock="1"/>
      </w:r>
      <w:r>
        <w:rPr>
          <w:noProof/>
        </w:rPr>
        <w:instrText xml:space="preserve"> PAGEREF _Toc172038368 \h </w:instrText>
      </w:r>
      <w:r>
        <w:rPr>
          <w:noProof/>
        </w:rPr>
      </w:r>
      <w:r>
        <w:rPr>
          <w:noProof/>
        </w:rPr>
        <w:fldChar w:fldCharType="separate"/>
      </w:r>
      <w:r>
        <w:rPr>
          <w:noProof/>
        </w:rPr>
        <w:t>200</w:t>
      </w:r>
      <w:r>
        <w:rPr>
          <w:noProof/>
        </w:rPr>
        <w:fldChar w:fldCharType="end"/>
      </w:r>
    </w:p>
    <w:p w14:paraId="19251AEA" w14:textId="77777777" w:rsidR="00867545" w:rsidRPr="00E46E84" w:rsidRDefault="00867545">
      <w:pPr>
        <w:pStyle w:val="TOC2"/>
        <w:rPr>
          <w:rFonts w:ascii="Calibri" w:eastAsia="Times New Roman" w:hAnsi="Calibri"/>
          <w:noProof/>
          <w:kern w:val="2"/>
          <w:sz w:val="22"/>
          <w:szCs w:val="22"/>
          <w:lang w:eastAsia="en-GB"/>
        </w:rPr>
      </w:pPr>
      <w:r>
        <w:rPr>
          <w:noProof/>
          <w:lang w:eastAsia="zh-CN"/>
        </w:rPr>
        <w:t>7.1</w:t>
      </w:r>
      <w:r w:rsidRPr="00E46E84">
        <w:rPr>
          <w:rFonts w:ascii="Calibri" w:eastAsia="Times New Roman" w:hAnsi="Calibri"/>
          <w:noProof/>
          <w:kern w:val="2"/>
          <w:sz w:val="22"/>
          <w:szCs w:val="22"/>
          <w:lang w:eastAsia="en-GB"/>
        </w:rPr>
        <w:tab/>
      </w:r>
      <w:r>
        <w:rPr>
          <w:noProof/>
        </w:rPr>
        <w:t>Data types format in XML schema</w:t>
      </w:r>
      <w:r>
        <w:rPr>
          <w:noProof/>
        </w:rPr>
        <w:tab/>
      </w:r>
      <w:r>
        <w:rPr>
          <w:noProof/>
        </w:rPr>
        <w:fldChar w:fldCharType="begin" w:fldLock="1"/>
      </w:r>
      <w:r>
        <w:rPr>
          <w:noProof/>
        </w:rPr>
        <w:instrText xml:space="preserve"> PAGEREF _Toc172038369 \h </w:instrText>
      </w:r>
      <w:r>
        <w:rPr>
          <w:noProof/>
        </w:rPr>
      </w:r>
      <w:r>
        <w:rPr>
          <w:noProof/>
        </w:rPr>
        <w:fldChar w:fldCharType="separate"/>
      </w:r>
      <w:r>
        <w:rPr>
          <w:noProof/>
        </w:rPr>
        <w:t>200</w:t>
      </w:r>
      <w:r>
        <w:rPr>
          <w:noProof/>
        </w:rPr>
        <w:fldChar w:fldCharType="end"/>
      </w:r>
    </w:p>
    <w:p w14:paraId="3F8635CF" w14:textId="77777777" w:rsidR="00867545" w:rsidRPr="00E46E84" w:rsidRDefault="00867545">
      <w:pPr>
        <w:pStyle w:val="TOC2"/>
        <w:rPr>
          <w:rFonts w:ascii="Calibri" w:eastAsia="Times New Roman" w:hAnsi="Calibri"/>
          <w:noProof/>
          <w:kern w:val="2"/>
          <w:sz w:val="22"/>
          <w:szCs w:val="22"/>
          <w:lang w:eastAsia="en-GB"/>
        </w:rPr>
      </w:pPr>
      <w:r>
        <w:rPr>
          <w:noProof/>
          <w:lang w:eastAsia="zh-CN"/>
        </w:rPr>
        <w:t>7.2</w:t>
      </w:r>
      <w:r w:rsidRPr="00E46E84">
        <w:rPr>
          <w:rFonts w:ascii="Calibri" w:eastAsia="Times New Roman" w:hAnsi="Calibri"/>
          <w:noProof/>
          <w:kern w:val="2"/>
          <w:sz w:val="22"/>
          <w:szCs w:val="22"/>
          <w:lang w:eastAsia="en-GB"/>
        </w:rPr>
        <w:tab/>
      </w:r>
      <w:r>
        <w:rPr>
          <w:noProof/>
          <w:lang w:eastAsia="zh-CN"/>
        </w:rPr>
        <w:t>Parameter format</w:t>
      </w:r>
      <w:r>
        <w:rPr>
          <w:noProof/>
        </w:rPr>
        <w:tab/>
      </w:r>
      <w:r>
        <w:rPr>
          <w:noProof/>
        </w:rPr>
        <w:fldChar w:fldCharType="begin" w:fldLock="1"/>
      </w:r>
      <w:r>
        <w:rPr>
          <w:noProof/>
        </w:rPr>
        <w:instrText xml:space="preserve"> PAGEREF _Toc172038370 \h </w:instrText>
      </w:r>
      <w:r>
        <w:rPr>
          <w:noProof/>
        </w:rPr>
      </w:r>
      <w:r>
        <w:rPr>
          <w:noProof/>
        </w:rPr>
        <w:fldChar w:fldCharType="separate"/>
      </w:r>
      <w:r>
        <w:rPr>
          <w:noProof/>
        </w:rPr>
        <w:t>200</w:t>
      </w:r>
      <w:r>
        <w:rPr>
          <w:noProof/>
        </w:rPr>
        <w:fldChar w:fldCharType="end"/>
      </w:r>
    </w:p>
    <w:p w14:paraId="1ACB25E3"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w:t>
      </w:r>
      <w:r w:rsidRPr="00E46E84">
        <w:rPr>
          <w:rFonts w:ascii="Calibri" w:eastAsia="Times New Roman" w:hAnsi="Calibri"/>
          <w:noProof/>
          <w:kern w:val="2"/>
          <w:sz w:val="22"/>
          <w:szCs w:val="22"/>
          <w:lang w:eastAsia="en-GB"/>
        </w:rPr>
        <w:tab/>
      </w:r>
      <w:r w:rsidRPr="00B21575">
        <w:rPr>
          <w:noProof/>
          <w:lang w:val="en-US" w:eastAsia="zh-CN"/>
        </w:rPr>
        <w:t>UE identity</w:t>
      </w:r>
      <w:r>
        <w:rPr>
          <w:noProof/>
        </w:rPr>
        <w:tab/>
      </w:r>
      <w:r>
        <w:rPr>
          <w:noProof/>
        </w:rPr>
        <w:fldChar w:fldCharType="begin" w:fldLock="1"/>
      </w:r>
      <w:r>
        <w:rPr>
          <w:noProof/>
        </w:rPr>
        <w:instrText xml:space="preserve"> PAGEREF _Toc172038371 \h </w:instrText>
      </w:r>
      <w:r>
        <w:rPr>
          <w:noProof/>
        </w:rPr>
      </w:r>
      <w:r>
        <w:rPr>
          <w:noProof/>
        </w:rPr>
        <w:fldChar w:fldCharType="separate"/>
      </w:r>
      <w:r>
        <w:rPr>
          <w:noProof/>
        </w:rPr>
        <w:t>200</w:t>
      </w:r>
      <w:r>
        <w:rPr>
          <w:noProof/>
        </w:rPr>
        <w:fldChar w:fldCharType="end"/>
      </w:r>
    </w:p>
    <w:p w14:paraId="7E792737"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7.2.2</w:t>
      </w:r>
      <w:r w:rsidRPr="00E46E84">
        <w:rPr>
          <w:rFonts w:ascii="Calibri" w:eastAsia="Times New Roman" w:hAnsi="Calibri"/>
          <w:noProof/>
          <w:kern w:val="2"/>
          <w:sz w:val="22"/>
          <w:szCs w:val="22"/>
          <w:lang w:eastAsia="en-GB"/>
        </w:rPr>
        <w:tab/>
      </w:r>
      <w:r>
        <w:rPr>
          <w:noProof/>
          <w:lang w:eastAsia="zh-CN"/>
        </w:rPr>
        <w:t>MAC address</w:t>
      </w:r>
      <w:r>
        <w:rPr>
          <w:noProof/>
        </w:rPr>
        <w:tab/>
      </w:r>
      <w:r>
        <w:rPr>
          <w:noProof/>
        </w:rPr>
        <w:fldChar w:fldCharType="begin" w:fldLock="1"/>
      </w:r>
      <w:r>
        <w:rPr>
          <w:noProof/>
        </w:rPr>
        <w:instrText xml:space="preserve"> PAGEREF _Toc172038372 \h </w:instrText>
      </w:r>
      <w:r>
        <w:rPr>
          <w:noProof/>
        </w:rPr>
      </w:r>
      <w:r>
        <w:rPr>
          <w:noProof/>
        </w:rPr>
        <w:fldChar w:fldCharType="separate"/>
      </w:r>
      <w:r>
        <w:rPr>
          <w:noProof/>
        </w:rPr>
        <w:t>200</w:t>
      </w:r>
      <w:r>
        <w:rPr>
          <w:noProof/>
        </w:rPr>
        <w:fldChar w:fldCharType="end"/>
      </w:r>
    </w:p>
    <w:p w14:paraId="08E25A33"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7.2.3</w:t>
      </w:r>
      <w:r w:rsidRPr="00E46E84">
        <w:rPr>
          <w:rFonts w:ascii="Calibri" w:eastAsia="Times New Roman" w:hAnsi="Calibri"/>
          <w:noProof/>
          <w:kern w:val="2"/>
          <w:sz w:val="22"/>
          <w:szCs w:val="22"/>
          <w:lang w:eastAsia="en-GB"/>
        </w:rPr>
        <w:tab/>
      </w:r>
      <w:r>
        <w:rPr>
          <w:noProof/>
          <w:lang w:eastAsia="zh-CN"/>
        </w:rPr>
        <w:t>NCGI</w:t>
      </w:r>
      <w:r>
        <w:rPr>
          <w:noProof/>
        </w:rPr>
        <w:tab/>
      </w:r>
      <w:r>
        <w:rPr>
          <w:noProof/>
        </w:rPr>
        <w:fldChar w:fldCharType="begin" w:fldLock="1"/>
      </w:r>
      <w:r>
        <w:rPr>
          <w:noProof/>
        </w:rPr>
        <w:instrText xml:space="preserve"> PAGEREF _Toc172038373 \h </w:instrText>
      </w:r>
      <w:r>
        <w:rPr>
          <w:noProof/>
        </w:rPr>
      </w:r>
      <w:r>
        <w:rPr>
          <w:noProof/>
        </w:rPr>
        <w:fldChar w:fldCharType="separate"/>
      </w:r>
      <w:r>
        <w:rPr>
          <w:noProof/>
        </w:rPr>
        <w:t>200</w:t>
      </w:r>
      <w:r>
        <w:rPr>
          <w:noProof/>
        </w:rPr>
        <w:fldChar w:fldCharType="end"/>
      </w:r>
    </w:p>
    <w:p w14:paraId="6EAB1BA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7.2.4</w:t>
      </w:r>
      <w:r w:rsidRPr="00E46E84">
        <w:rPr>
          <w:rFonts w:ascii="Calibri" w:eastAsia="Times New Roman" w:hAnsi="Calibri"/>
          <w:noProof/>
          <w:kern w:val="2"/>
          <w:sz w:val="22"/>
          <w:szCs w:val="22"/>
          <w:lang w:eastAsia="en-GB"/>
        </w:rPr>
        <w:tab/>
      </w:r>
      <w:r>
        <w:rPr>
          <w:noProof/>
          <w:lang w:eastAsia="zh-CN"/>
        </w:rPr>
        <w:t>Endpoint information</w:t>
      </w:r>
      <w:r>
        <w:rPr>
          <w:noProof/>
        </w:rPr>
        <w:tab/>
      </w:r>
      <w:r>
        <w:rPr>
          <w:noProof/>
        </w:rPr>
        <w:fldChar w:fldCharType="begin" w:fldLock="1"/>
      </w:r>
      <w:r>
        <w:rPr>
          <w:noProof/>
        </w:rPr>
        <w:instrText xml:space="preserve"> PAGEREF _Toc172038374 \h </w:instrText>
      </w:r>
      <w:r>
        <w:rPr>
          <w:noProof/>
        </w:rPr>
      </w:r>
      <w:r>
        <w:rPr>
          <w:noProof/>
        </w:rPr>
        <w:fldChar w:fldCharType="separate"/>
      </w:r>
      <w:r>
        <w:rPr>
          <w:noProof/>
        </w:rPr>
        <w:t>201</w:t>
      </w:r>
      <w:r>
        <w:rPr>
          <w:noProof/>
        </w:rPr>
        <w:fldChar w:fldCharType="end"/>
      </w:r>
    </w:p>
    <w:p w14:paraId="3551FB84"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7.2.5</w:t>
      </w:r>
      <w:r w:rsidRPr="00E46E84">
        <w:rPr>
          <w:rFonts w:ascii="Calibri" w:eastAsia="Times New Roman" w:hAnsi="Calibri"/>
          <w:noProof/>
          <w:kern w:val="2"/>
          <w:sz w:val="22"/>
          <w:szCs w:val="22"/>
          <w:lang w:eastAsia="en-GB"/>
        </w:rPr>
        <w:tab/>
      </w:r>
      <w:r>
        <w:rPr>
          <w:noProof/>
          <w:lang w:eastAsia="zh-CN"/>
        </w:rPr>
        <w:t>PINAPP protocol cause value</w:t>
      </w:r>
      <w:r>
        <w:rPr>
          <w:noProof/>
        </w:rPr>
        <w:tab/>
      </w:r>
      <w:r>
        <w:rPr>
          <w:noProof/>
        </w:rPr>
        <w:fldChar w:fldCharType="begin" w:fldLock="1"/>
      </w:r>
      <w:r>
        <w:rPr>
          <w:noProof/>
        </w:rPr>
        <w:instrText xml:space="preserve"> PAGEREF _Toc172038375 \h </w:instrText>
      </w:r>
      <w:r>
        <w:rPr>
          <w:noProof/>
        </w:rPr>
      </w:r>
      <w:r>
        <w:rPr>
          <w:noProof/>
        </w:rPr>
        <w:fldChar w:fldCharType="separate"/>
      </w:r>
      <w:r>
        <w:rPr>
          <w:noProof/>
        </w:rPr>
        <w:t>201</w:t>
      </w:r>
      <w:r>
        <w:rPr>
          <w:noProof/>
        </w:rPr>
        <w:fldChar w:fldCharType="end"/>
      </w:r>
    </w:p>
    <w:p w14:paraId="252AC302"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7.2.6</w:t>
      </w:r>
      <w:r w:rsidRPr="00E46E84">
        <w:rPr>
          <w:rFonts w:ascii="Calibri" w:eastAsia="Times New Roman" w:hAnsi="Calibri"/>
          <w:noProof/>
          <w:kern w:val="2"/>
          <w:sz w:val="22"/>
          <w:szCs w:val="22"/>
          <w:lang w:eastAsia="en-GB"/>
        </w:rPr>
        <w:tab/>
      </w:r>
      <w:r w:rsidRPr="00B21575">
        <w:rPr>
          <w:noProof/>
          <w:lang w:val="en-US" w:eastAsia="zh-CN"/>
        </w:rPr>
        <w:t>Security credentials</w:t>
      </w:r>
      <w:r>
        <w:rPr>
          <w:noProof/>
        </w:rPr>
        <w:tab/>
      </w:r>
      <w:r>
        <w:rPr>
          <w:noProof/>
        </w:rPr>
        <w:fldChar w:fldCharType="begin" w:fldLock="1"/>
      </w:r>
      <w:r>
        <w:rPr>
          <w:noProof/>
        </w:rPr>
        <w:instrText xml:space="preserve"> PAGEREF _Toc172038376 \h </w:instrText>
      </w:r>
      <w:r>
        <w:rPr>
          <w:noProof/>
        </w:rPr>
      </w:r>
      <w:r>
        <w:rPr>
          <w:noProof/>
        </w:rPr>
        <w:fldChar w:fldCharType="separate"/>
      </w:r>
      <w:r>
        <w:rPr>
          <w:noProof/>
        </w:rPr>
        <w:t>201</w:t>
      </w:r>
      <w:r>
        <w:rPr>
          <w:noProof/>
        </w:rPr>
        <w:fldChar w:fldCharType="end"/>
      </w:r>
    </w:p>
    <w:p w14:paraId="7487E536"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7.2.7</w:t>
      </w:r>
      <w:r w:rsidRPr="00E46E84">
        <w:rPr>
          <w:rFonts w:ascii="Calibri" w:eastAsia="Times New Roman" w:hAnsi="Calibri"/>
          <w:noProof/>
          <w:kern w:val="2"/>
          <w:sz w:val="22"/>
          <w:szCs w:val="22"/>
          <w:lang w:eastAsia="en-GB"/>
        </w:rPr>
        <w:tab/>
      </w:r>
      <w:r w:rsidRPr="00B21575">
        <w:rPr>
          <w:noProof/>
          <w:lang w:val="en-US" w:eastAsia="zh-CN"/>
        </w:rPr>
        <w:t>Port number</w:t>
      </w:r>
      <w:r>
        <w:rPr>
          <w:noProof/>
        </w:rPr>
        <w:tab/>
      </w:r>
      <w:r>
        <w:rPr>
          <w:noProof/>
        </w:rPr>
        <w:fldChar w:fldCharType="begin" w:fldLock="1"/>
      </w:r>
      <w:r>
        <w:rPr>
          <w:noProof/>
        </w:rPr>
        <w:instrText xml:space="preserve"> PAGEREF _Toc172038377 \h </w:instrText>
      </w:r>
      <w:r>
        <w:rPr>
          <w:noProof/>
        </w:rPr>
      </w:r>
      <w:r>
        <w:rPr>
          <w:noProof/>
        </w:rPr>
        <w:fldChar w:fldCharType="separate"/>
      </w:r>
      <w:r>
        <w:rPr>
          <w:noProof/>
        </w:rPr>
        <w:t>202</w:t>
      </w:r>
      <w:r>
        <w:rPr>
          <w:noProof/>
        </w:rPr>
        <w:fldChar w:fldCharType="end"/>
      </w:r>
    </w:p>
    <w:p w14:paraId="1C713F62"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7.2.8</w:t>
      </w:r>
      <w:r w:rsidRPr="00E46E84">
        <w:rPr>
          <w:rFonts w:ascii="Calibri" w:eastAsia="Times New Roman" w:hAnsi="Calibri"/>
          <w:noProof/>
          <w:kern w:val="2"/>
          <w:sz w:val="22"/>
          <w:szCs w:val="22"/>
          <w:lang w:eastAsia="en-GB"/>
        </w:rPr>
        <w:tab/>
      </w:r>
      <w:r w:rsidRPr="00B21575">
        <w:rPr>
          <w:noProof/>
          <w:lang w:val="en-US" w:eastAsia="zh-CN"/>
        </w:rPr>
        <w:t>Vendor name</w:t>
      </w:r>
      <w:r>
        <w:rPr>
          <w:noProof/>
        </w:rPr>
        <w:tab/>
      </w:r>
      <w:r>
        <w:rPr>
          <w:noProof/>
        </w:rPr>
        <w:fldChar w:fldCharType="begin" w:fldLock="1"/>
      </w:r>
      <w:r>
        <w:rPr>
          <w:noProof/>
        </w:rPr>
        <w:instrText xml:space="preserve"> PAGEREF _Toc172038378 \h </w:instrText>
      </w:r>
      <w:r>
        <w:rPr>
          <w:noProof/>
        </w:rPr>
      </w:r>
      <w:r>
        <w:rPr>
          <w:noProof/>
        </w:rPr>
        <w:fldChar w:fldCharType="separate"/>
      </w:r>
      <w:r>
        <w:rPr>
          <w:noProof/>
        </w:rPr>
        <w:t>202</w:t>
      </w:r>
      <w:r>
        <w:rPr>
          <w:noProof/>
        </w:rPr>
        <w:fldChar w:fldCharType="end"/>
      </w:r>
    </w:p>
    <w:p w14:paraId="3F99425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7.2.9</w:t>
      </w:r>
      <w:r w:rsidRPr="00E46E84">
        <w:rPr>
          <w:rFonts w:ascii="Calibri" w:eastAsia="Times New Roman" w:hAnsi="Calibri"/>
          <w:noProof/>
          <w:kern w:val="2"/>
          <w:sz w:val="22"/>
          <w:szCs w:val="22"/>
          <w:lang w:eastAsia="en-GB"/>
        </w:rPr>
        <w:tab/>
      </w:r>
      <w:r w:rsidRPr="00B21575">
        <w:rPr>
          <w:noProof/>
          <w:lang w:val="en-US" w:eastAsia="zh-CN"/>
        </w:rPr>
        <w:t>Device description</w:t>
      </w:r>
      <w:r>
        <w:rPr>
          <w:noProof/>
        </w:rPr>
        <w:tab/>
      </w:r>
      <w:r>
        <w:rPr>
          <w:noProof/>
        </w:rPr>
        <w:fldChar w:fldCharType="begin" w:fldLock="1"/>
      </w:r>
      <w:r>
        <w:rPr>
          <w:noProof/>
        </w:rPr>
        <w:instrText xml:space="preserve"> PAGEREF _Toc172038379 \h </w:instrText>
      </w:r>
      <w:r>
        <w:rPr>
          <w:noProof/>
        </w:rPr>
      </w:r>
      <w:r>
        <w:rPr>
          <w:noProof/>
        </w:rPr>
        <w:fldChar w:fldCharType="separate"/>
      </w:r>
      <w:r>
        <w:rPr>
          <w:noProof/>
        </w:rPr>
        <w:t>202</w:t>
      </w:r>
      <w:r>
        <w:rPr>
          <w:noProof/>
        </w:rPr>
        <w:fldChar w:fldCharType="end"/>
      </w:r>
    </w:p>
    <w:p w14:paraId="75928567"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7.2.10</w:t>
      </w:r>
      <w:r w:rsidRPr="00E46E84">
        <w:rPr>
          <w:rFonts w:ascii="Calibri" w:eastAsia="Times New Roman" w:hAnsi="Calibri"/>
          <w:noProof/>
          <w:kern w:val="2"/>
          <w:sz w:val="22"/>
          <w:szCs w:val="22"/>
          <w:lang w:eastAsia="en-GB"/>
        </w:rPr>
        <w:tab/>
      </w:r>
      <w:r w:rsidRPr="00B21575">
        <w:rPr>
          <w:noProof/>
          <w:lang w:val="en-US" w:eastAsia="zh-CN"/>
        </w:rPr>
        <w:t>IP Address</w:t>
      </w:r>
      <w:r>
        <w:rPr>
          <w:noProof/>
        </w:rPr>
        <w:tab/>
      </w:r>
      <w:r>
        <w:rPr>
          <w:noProof/>
        </w:rPr>
        <w:fldChar w:fldCharType="begin" w:fldLock="1"/>
      </w:r>
      <w:r>
        <w:rPr>
          <w:noProof/>
        </w:rPr>
        <w:instrText xml:space="preserve"> PAGEREF _Toc172038380 \h </w:instrText>
      </w:r>
      <w:r>
        <w:rPr>
          <w:noProof/>
        </w:rPr>
      </w:r>
      <w:r>
        <w:rPr>
          <w:noProof/>
        </w:rPr>
        <w:fldChar w:fldCharType="separate"/>
      </w:r>
      <w:r>
        <w:rPr>
          <w:noProof/>
        </w:rPr>
        <w:t>202</w:t>
      </w:r>
      <w:r>
        <w:rPr>
          <w:noProof/>
        </w:rPr>
        <w:fldChar w:fldCharType="end"/>
      </w:r>
    </w:p>
    <w:p w14:paraId="1114A80C"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7.2.11</w:t>
      </w:r>
      <w:r w:rsidRPr="00E46E84">
        <w:rPr>
          <w:rFonts w:ascii="Calibri" w:eastAsia="Times New Roman" w:hAnsi="Calibri"/>
          <w:noProof/>
          <w:kern w:val="2"/>
          <w:sz w:val="22"/>
          <w:szCs w:val="22"/>
          <w:lang w:eastAsia="en-GB"/>
        </w:rPr>
        <w:tab/>
      </w:r>
      <w:r w:rsidRPr="00B21575">
        <w:rPr>
          <w:noProof/>
          <w:lang w:val="en-US" w:eastAsia="zh-CN"/>
        </w:rPr>
        <w:t>PINE capability</w:t>
      </w:r>
      <w:r>
        <w:rPr>
          <w:noProof/>
        </w:rPr>
        <w:tab/>
      </w:r>
      <w:r>
        <w:rPr>
          <w:noProof/>
        </w:rPr>
        <w:fldChar w:fldCharType="begin" w:fldLock="1"/>
      </w:r>
      <w:r>
        <w:rPr>
          <w:noProof/>
        </w:rPr>
        <w:instrText xml:space="preserve"> PAGEREF _Toc172038381 \h </w:instrText>
      </w:r>
      <w:r>
        <w:rPr>
          <w:noProof/>
        </w:rPr>
      </w:r>
      <w:r>
        <w:rPr>
          <w:noProof/>
        </w:rPr>
        <w:fldChar w:fldCharType="separate"/>
      </w:r>
      <w:r>
        <w:rPr>
          <w:noProof/>
        </w:rPr>
        <w:t>202</w:t>
      </w:r>
      <w:r>
        <w:rPr>
          <w:noProof/>
        </w:rPr>
        <w:fldChar w:fldCharType="end"/>
      </w:r>
    </w:p>
    <w:p w14:paraId="607F8FED"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7.2.12</w:t>
      </w:r>
      <w:r w:rsidRPr="00E46E84">
        <w:rPr>
          <w:rFonts w:ascii="Calibri" w:eastAsia="Times New Roman" w:hAnsi="Calibri"/>
          <w:noProof/>
          <w:kern w:val="2"/>
          <w:sz w:val="22"/>
          <w:szCs w:val="22"/>
          <w:lang w:eastAsia="en-GB"/>
        </w:rPr>
        <w:tab/>
      </w:r>
      <w:r w:rsidRPr="00B21575">
        <w:rPr>
          <w:noProof/>
          <w:lang w:val="en-US" w:eastAsia="zh-CN"/>
        </w:rPr>
        <w:t>Maximum number of PINEs</w:t>
      </w:r>
      <w:r>
        <w:rPr>
          <w:noProof/>
        </w:rPr>
        <w:tab/>
      </w:r>
      <w:r>
        <w:rPr>
          <w:noProof/>
        </w:rPr>
        <w:fldChar w:fldCharType="begin" w:fldLock="1"/>
      </w:r>
      <w:r>
        <w:rPr>
          <w:noProof/>
        </w:rPr>
        <w:instrText xml:space="preserve"> PAGEREF _Toc172038382 \h </w:instrText>
      </w:r>
      <w:r>
        <w:rPr>
          <w:noProof/>
        </w:rPr>
      </w:r>
      <w:r>
        <w:rPr>
          <w:noProof/>
        </w:rPr>
        <w:fldChar w:fldCharType="separate"/>
      </w:r>
      <w:r>
        <w:rPr>
          <w:noProof/>
        </w:rPr>
        <w:t>202</w:t>
      </w:r>
      <w:r>
        <w:rPr>
          <w:noProof/>
        </w:rPr>
        <w:fldChar w:fldCharType="end"/>
      </w:r>
    </w:p>
    <w:p w14:paraId="18C16073"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7.2.13</w:t>
      </w:r>
      <w:r w:rsidRPr="00E46E84">
        <w:rPr>
          <w:rFonts w:ascii="Calibri" w:eastAsia="Times New Roman" w:hAnsi="Calibri"/>
          <w:noProof/>
          <w:kern w:val="2"/>
          <w:sz w:val="22"/>
          <w:szCs w:val="22"/>
          <w:lang w:eastAsia="en-GB"/>
        </w:rPr>
        <w:tab/>
      </w:r>
      <w:r w:rsidRPr="00B21575">
        <w:rPr>
          <w:noProof/>
          <w:lang w:val="en-US" w:eastAsia="zh-CN"/>
        </w:rPr>
        <w:t>PIN client profile</w:t>
      </w:r>
      <w:r>
        <w:rPr>
          <w:noProof/>
        </w:rPr>
        <w:tab/>
      </w:r>
      <w:r>
        <w:rPr>
          <w:noProof/>
        </w:rPr>
        <w:fldChar w:fldCharType="begin" w:fldLock="1"/>
      </w:r>
      <w:r>
        <w:rPr>
          <w:noProof/>
        </w:rPr>
        <w:instrText xml:space="preserve"> PAGEREF _Toc172038383 \h </w:instrText>
      </w:r>
      <w:r>
        <w:rPr>
          <w:noProof/>
        </w:rPr>
      </w:r>
      <w:r>
        <w:rPr>
          <w:noProof/>
        </w:rPr>
        <w:fldChar w:fldCharType="separate"/>
      </w:r>
      <w:r>
        <w:rPr>
          <w:noProof/>
        </w:rPr>
        <w:t>202</w:t>
      </w:r>
      <w:r>
        <w:rPr>
          <w:noProof/>
        </w:rPr>
        <w:fldChar w:fldCharType="end"/>
      </w:r>
    </w:p>
    <w:p w14:paraId="4D9DDE17"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7.2.14</w:t>
      </w:r>
      <w:r w:rsidRPr="00E46E84">
        <w:rPr>
          <w:rFonts w:ascii="Calibri" w:eastAsia="Times New Roman" w:hAnsi="Calibri"/>
          <w:noProof/>
          <w:kern w:val="2"/>
          <w:sz w:val="22"/>
          <w:szCs w:val="22"/>
          <w:lang w:eastAsia="en-GB"/>
        </w:rPr>
        <w:tab/>
      </w:r>
      <w:r w:rsidRPr="00B21575">
        <w:rPr>
          <w:noProof/>
          <w:lang w:val="en-US" w:eastAsia="zh-CN"/>
        </w:rPr>
        <w:t>PINE list</w:t>
      </w:r>
      <w:r>
        <w:rPr>
          <w:noProof/>
        </w:rPr>
        <w:tab/>
      </w:r>
      <w:r>
        <w:rPr>
          <w:noProof/>
        </w:rPr>
        <w:fldChar w:fldCharType="begin" w:fldLock="1"/>
      </w:r>
      <w:r>
        <w:rPr>
          <w:noProof/>
        </w:rPr>
        <w:instrText xml:space="preserve"> PAGEREF _Toc172038384 \h </w:instrText>
      </w:r>
      <w:r>
        <w:rPr>
          <w:noProof/>
        </w:rPr>
      </w:r>
      <w:r>
        <w:rPr>
          <w:noProof/>
        </w:rPr>
        <w:fldChar w:fldCharType="separate"/>
      </w:r>
      <w:r>
        <w:rPr>
          <w:noProof/>
        </w:rPr>
        <w:t>203</w:t>
      </w:r>
      <w:r>
        <w:rPr>
          <w:noProof/>
        </w:rPr>
        <w:fldChar w:fldCharType="end"/>
      </w:r>
    </w:p>
    <w:p w14:paraId="3C5DE8AE"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7.2.15</w:t>
      </w:r>
      <w:r w:rsidRPr="00E46E84">
        <w:rPr>
          <w:rFonts w:ascii="Calibri" w:eastAsia="Times New Roman" w:hAnsi="Calibri"/>
          <w:noProof/>
          <w:kern w:val="2"/>
          <w:sz w:val="22"/>
          <w:szCs w:val="22"/>
          <w:lang w:eastAsia="en-GB"/>
        </w:rPr>
        <w:tab/>
      </w:r>
      <w:r w:rsidRPr="00B21575">
        <w:rPr>
          <w:noProof/>
          <w:lang w:val="en-US" w:eastAsia="zh-CN"/>
        </w:rPr>
        <w:t>PEMC list</w:t>
      </w:r>
      <w:r>
        <w:rPr>
          <w:noProof/>
        </w:rPr>
        <w:tab/>
      </w:r>
      <w:r>
        <w:rPr>
          <w:noProof/>
        </w:rPr>
        <w:fldChar w:fldCharType="begin" w:fldLock="1"/>
      </w:r>
      <w:r>
        <w:rPr>
          <w:noProof/>
        </w:rPr>
        <w:instrText xml:space="preserve"> PAGEREF _Toc172038385 \h </w:instrText>
      </w:r>
      <w:r>
        <w:rPr>
          <w:noProof/>
        </w:rPr>
      </w:r>
      <w:r>
        <w:rPr>
          <w:noProof/>
        </w:rPr>
        <w:fldChar w:fldCharType="separate"/>
      </w:r>
      <w:r>
        <w:rPr>
          <w:noProof/>
        </w:rPr>
        <w:t>203</w:t>
      </w:r>
      <w:r>
        <w:rPr>
          <w:noProof/>
        </w:rPr>
        <w:fldChar w:fldCharType="end"/>
      </w:r>
    </w:p>
    <w:p w14:paraId="79B42A42"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7.2.16</w:t>
      </w:r>
      <w:r w:rsidRPr="00E46E84">
        <w:rPr>
          <w:rFonts w:ascii="Calibri" w:eastAsia="Times New Roman" w:hAnsi="Calibri"/>
          <w:noProof/>
          <w:kern w:val="2"/>
          <w:sz w:val="22"/>
          <w:szCs w:val="22"/>
          <w:lang w:eastAsia="en-GB"/>
        </w:rPr>
        <w:tab/>
      </w:r>
      <w:r w:rsidRPr="00B21575">
        <w:rPr>
          <w:noProof/>
          <w:lang w:val="en-US" w:eastAsia="zh-CN"/>
        </w:rPr>
        <w:t>PIN ID</w:t>
      </w:r>
      <w:r>
        <w:rPr>
          <w:noProof/>
        </w:rPr>
        <w:tab/>
      </w:r>
      <w:r>
        <w:rPr>
          <w:noProof/>
        </w:rPr>
        <w:fldChar w:fldCharType="begin" w:fldLock="1"/>
      </w:r>
      <w:r>
        <w:rPr>
          <w:noProof/>
        </w:rPr>
        <w:instrText xml:space="preserve"> PAGEREF _Toc172038386 \h </w:instrText>
      </w:r>
      <w:r>
        <w:rPr>
          <w:noProof/>
        </w:rPr>
      </w:r>
      <w:r>
        <w:rPr>
          <w:noProof/>
        </w:rPr>
        <w:fldChar w:fldCharType="separate"/>
      </w:r>
      <w:r>
        <w:rPr>
          <w:noProof/>
        </w:rPr>
        <w:t>204</w:t>
      </w:r>
      <w:r>
        <w:rPr>
          <w:noProof/>
        </w:rPr>
        <w:fldChar w:fldCharType="end"/>
      </w:r>
    </w:p>
    <w:p w14:paraId="0FC6180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7.2.17</w:t>
      </w:r>
      <w:r w:rsidRPr="00E46E84">
        <w:rPr>
          <w:rFonts w:ascii="Calibri" w:eastAsia="Times New Roman" w:hAnsi="Calibri"/>
          <w:noProof/>
          <w:kern w:val="2"/>
          <w:sz w:val="22"/>
          <w:szCs w:val="22"/>
          <w:lang w:eastAsia="en-GB"/>
        </w:rPr>
        <w:tab/>
      </w:r>
      <w:r w:rsidRPr="00B21575">
        <w:rPr>
          <w:noProof/>
          <w:lang w:val="en-US" w:eastAsia="zh-CN"/>
        </w:rPr>
        <w:t xml:space="preserve">PIN </w:t>
      </w:r>
      <w:r>
        <w:rPr>
          <w:noProof/>
          <w:lang w:eastAsia="zh-CN"/>
        </w:rPr>
        <w:t>valid timer</w:t>
      </w:r>
      <w:r>
        <w:rPr>
          <w:noProof/>
        </w:rPr>
        <w:tab/>
      </w:r>
      <w:r>
        <w:rPr>
          <w:noProof/>
        </w:rPr>
        <w:fldChar w:fldCharType="begin" w:fldLock="1"/>
      </w:r>
      <w:r>
        <w:rPr>
          <w:noProof/>
        </w:rPr>
        <w:instrText xml:space="preserve"> PAGEREF _Toc172038387 \h </w:instrText>
      </w:r>
      <w:r>
        <w:rPr>
          <w:noProof/>
        </w:rPr>
      </w:r>
      <w:r>
        <w:rPr>
          <w:noProof/>
        </w:rPr>
        <w:fldChar w:fldCharType="separate"/>
      </w:r>
      <w:r>
        <w:rPr>
          <w:noProof/>
        </w:rPr>
        <w:t>204</w:t>
      </w:r>
      <w:r>
        <w:rPr>
          <w:noProof/>
        </w:rPr>
        <w:fldChar w:fldCharType="end"/>
      </w:r>
    </w:p>
    <w:p w14:paraId="3D943CFA"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7.2.18</w:t>
      </w:r>
      <w:r w:rsidRPr="00E46E84">
        <w:rPr>
          <w:rFonts w:ascii="Calibri" w:eastAsia="Times New Roman" w:hAnsi="Calibri"/>
          <w:noProof/>
          <w:kern w:val="2"/>
          <w:sz w:val="22"/>
          <w:szCs w:val="22"/>
          <w:lang w:eastAsia="en-GB"/>
        </w:rPr>
        <w:tab/>
      </w:r>
      <w:r w:rsidRPr="00B21575">
        <w:rPr>
          <w:noProof/>
          <w:lang w:val="en-US" w:eastAsia="zh-CN"/>
        </w:rPr>
        <w:t xml:space="preserve">PIN </w:t>
      </w:r>
      <w:r>
        <w:rPr>
          <w:noProof/>
          <w:lang w:eastAsia="zh-CN"/>
        </w:rPr>
        <w:t>heartbeat timer</w:t>
      </w:r>
      <w:r>
        <w:rPr>
          <w:noProof/>
        </w:rPr>
        <w:tab/>
      </w:r>
      <w:r>
        <w:rPr>
          <w:noProof/>
        </w:rPr>
        <w:fldChar w:fldCharType="begin" w:fldLock="1"/>
      </w:r>
      <w:r>
        <w:rPr>
          <w:noProof/>
        </w:rPr>
        <w:instrText xml:space="preserve"> PAGEREF _Toc172038388 \h </w:instrText>
      </w:r>
      <w:r>
        <w:rPr>
          <w:noProof/>
        </w:rPr>
      </w:r>
      <w:r>
        <w:rPr>
          <w:noProof/>
        </w:rPr>
        <w:fldChar w:fldCharType="separate"/>
      </w:r>
      <w:r>
        <w:rPr>
          <w:noProof/>
        </w:rPr>
        <w:t>204</w:t>
      </w:r>
      <w:r>
        <w:rPr>
          <w:noProof/>
        </w:rPr>
        <w:fldChar w:fldCharType="end"/>
      </w:r>
    </w:p>
    <w:p w14:paraId="7AF40F6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7.2.19</w:t>
      </w:r>
      <w:r w:rsidRPr="00E46E84">
        <w:rPr>
          <w:rFonts w:ascii="Calibri" w:eastAsia="Times New Roman" w:hAnsi="Calibri"/>
          <w:noProof/>
          <w:kern w:val="2"/>
          <w:sz w:val="22"/>
          <w:szCs w:val="22"/>
          <w:lang w:eastAsia="en-GB"/>
        </w:rPr>
        <w:tab/>
      </w:r>
      <w:r w:rsidRPr="00B21575">
        <w:rPr>
          <w:noProof/>
          <w:lang w:val="en-US" w:eastAsia="zh-CN"/>
        </w:rPr>
        <w:t>PEGC list</w:t>
      </w:r>
      <w:r>
        <w:rPr>
          <w:noProof/>
        </w:rPr>
        <w:tab/>
      </w:r>
      <w:r>
        <w:rPr>
          <w:noProof/>
        </w:rPr>
        <w:fldChar w:fldCharType="begin" w:fldLock="1"/>
      </w:r>
      <w:r>
        <w:rPr>
          <w:noProof/>
        </w:rPr>
        <w:instrText xml:space="preserve"> PAGEREF _Toc172038389 \h </w:instrText>
      </w:r>
      <w:r>
        <w:rPr>
          <w:noProof/>
        </w:rPr>
      </w:r>
      <w:r>
        <w:rPr>
          <w:noProof/>
        </w:rPr>
        <w:fldChar w:fldCharType="separate"/>
      </w:r>
      <w:r>
        <w:rPr>
          <w:noProof/>
        </w:rPr>
        <w:t>204</w:t>
      </w:r>
      <w:r>
        <w:rPr>
          <w:noProof/>
        </w:rPr>
        <w:fldChar w:fldCharType="end"/>
      </w:r>
    </w:p>
    <w:p w14:paraId="7FFF87F4"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7.2.20</w:t>
      </w:r>
      <w:r w:rsidRPr="00E46E84">
        <w:rPr>
          <w:rFonts w:ascii="Calibri" w:eastAsia="Times New Roman" w:hAnsi="Calibri"/>
          <w:noProof/>
          <w:kern w:val="2"/>
          <w:sz w:val="22"/>
          <w:szCs w:val="22"/>
          <w:lang w:eastAsia="en-GB"/>
        </w:rPr>
        <w:tab/>
      </w:r>
      <w:r w:rsidRPr="00B21575">
        <w:rPr>
          <w:noProof/>
          <w:lang w:val="en-US" w:eastAsia="zh-CN"/>
        </w:rPr>
        <w:t>Address list</w:t>
      </w:r>
      <w:r>
        <w:rPr>
          <w:noProof/>
        </w:rPr>
        <w:tab/>
      </w:r>
      <w:r>
        <w:rPr>
          <w:noProof/>
        </w:rPr>
        <w:fldChar w:fldCharType="begin" w:fldLock="1"/>
      </w:r>
      <w:r>
        <w:rPr>
          <w:noProof/>
        </w:rPr>
        <w:instrText xml:space="preserve"> PAGEREF _Toc172038390 \h </w:instrText>
      </w:r>
      <w:r>
        <w:rPr>
          <w:noProof/>
        </w:rPr>
      </w:r>
      <w:r>
        <w:rPr>
          <w:noProof/>
        </w:rPr>
        <w:fldChar w:fldCharType="separate"/>
      </w:r>
      <w:r>
        <w:rPr>
          <w:noProof/>
        </w:rPr>
        <w:t>204</w:t>
      </w:r>
      <w:r>
        <w:rPr>
          <w:noProof/>
        </w:rPr>
        <w:fldChar w:fldCharType="end"/>
      </w:r>
    </w:p>
    <w:p w14:paraId="090F9BFF"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7.2.21</w:t>
      </w:r>
      <w:r w:rsidRPr="00E46E84">
        <w:rPr>
          <w:rFonts w:ascii="Calibri" w:eastAsia="Times New Roman" w:hAnsi="Calibri"/>
          <w:noProof/>
          <w:kern w:val="2"/>
          <w:sz w:val="22"/>
          <w:szCs w:val="22"/>
          <w:lang w:eastAsia="en-GB"/>
        </w:rPr>
        <w:tab/>
      </w:r>
      <w:r w:rsidRPr="00B21575">
        <w:rPr>
          <w:noProof/>
          <w:lang w:val="en-US" w:eastAsia="zh-CN"/>
        </w:rPr>
        <w:t>Access control information</w:t>
      </w:r>
      <w:r>
        <w:rPr>
          <w:noProof/>
        </w:rPr>
        <w:tab/>
      </w:r>
      <w:r>
        <w:rPr>
          <w:noProof/>
        </w:rPr>
        <w:fldChar w:fldCharType="begin" w:fldLock="1"/>
      </w:r>
      <w:r>
        <w:rPr>
          <w:noProof/>
        </w:rPr>
        <w:instrText xml:space="preserve"> PAGEREF _Toc172038391 \h </w:instrText>
      </w:r>
      <w:r>
        <w:rPr>
          <w:noProof/>
        </w:rPr>
      </w:r>
      <w:r>
        <w:rPr>
          <w:noProof/>
        </w:rPr>
        <w:fldChar w:fldCharType="separate"/>
      </w:r>
      <w:r>
        <w:rPr>
          <w:noProof/>
        </w:rPr>
        <w:t>204</w:t>
      </w:r>
      <w:r>
        <w:rPr>
          <w:noProof/>
        </w:rPr>
        <w:fldChar w:fldCharType="end"/>
      </w:r>
    </w:p>
    <w:p w14:paraId="36E03EF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7.2.22</w:t>
      </w:r>
      <w:r w:rsidRPr="00E46E84">
        <w:rPr>
          <w:rFonts w:ascii="Calibri" w:eastAsia="Times New Roman" w:hAnsi="Calibri"/>
          <w:noProof/>
          <w:kern w:val="2"/>
          <w:sz w:val="22"/>
          <w:szCs w:val="22"/>
          <w:lang w:eastAsia="en-GB"/>
        </w:rPr>
        <w:tab/>
      </w:r>
      <w:r w:rsidRPr="00B21575">
        <w:rPr>
          <w:noProof/>
          <w:lang w:val="en-US" w:eastAsia="zh-CN"/>
        </w:rPr>
        <w:t>PIN member indication</w:t>
      </w:r>
      <w:r>
        <w:rPr>
          <w:noProof/>
        </w:rPr>
        <w:tab/>
      </w:r>
      <w:r>
        <w:rPr>
          <w:noProof/>
        </w:rPr>
        <w:fldChar w:fldCharType="begin" w:fldLock="1"/>
      </w:r>
      <w:r>
        <w:rPr>
          <w:noProof/>
        </w:rPr>
        <w:instrText xml:space="preserve"> PAGEREF _Toc172038392 \h </w:instrText>
      </w:r>
      <w:r>
        <w:rPr>
          <w:noProof/>
        </w:rPr>
      </w:r>
      <w:r>
        <w:rPr>
          <w:noProof/>
        </w:rPr>
        <w:fldChar w:fldCharType="separate"/>
      </w:r>
      <w:r>
        <w:rPr>
          <w:noProof/>
        </w:rPr>
        <w:t>205</w:t>
      </w:r>
      <w:r>
        <w:rPr>
          <w:noProof/>
        </w:rPr>
        <w:fldChar w:fldCharType="end"/>
      </w:r>
    </w:p>
    <w:p w14:paraId="53DC151E"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7.2.23</w:t>
      </w:r>
      <w:r w:rsidRPr="00E46E84">
        <w:rPr>
          <w:rFonts w:ascii="Calibri" w:eastAsia="Times New Roman" w:hAnsi="Calibri"/>
          <w:noProof/>
          <w:kern w:val="2"/>
          <w:sz w:val="22"/>
          <w:szCs w:val="22"/>
          <w:lang w:eastAsia="en-GB"/>
        </w:rPr>
        <w:tab/>
      </w:r>
      <w:r w:rsidRPr="00B21575">
        <w:rPr>
          <w:noProof/>
          <w:lang w:val="en-US" w:eastAsia="zh-CN"/>
        </w:rPr>
        <w:t>PEMC role indication</w:t>
      </w:r>
      <w:r>
        <w:rPr>
          <w:noProof/>
        </w:rPr>
        <w:tab/>
      </w:r>
      <w:r>
        <w:rPr>
          <w:noProof/>
        </w:rPr>
        <w:fldChar w:fldCharType="begin" w:fldLock="1"/>
      </w:r>
      <w:r>
        <w:rPr>
          <w:noProof/>
        </w:rPr>
        <w:instrText xml:space="preserve"> PAGEREF _Toc172038393 \h </w:instrText>
      </w:r>
      <w:r>
        <w:rPr>
          <w:noProof/>
        </w:rPr>
      </w:r>
      <w:r>
        <w:rPr>
          <w:noProof/>
        </w:rPr>
        <w:fldChar w:fldCharType="separate"/>
      </w:r>
      <w:r>
        <w:rPr>
          <w:noProof/>
        </w:rPr>
        <w:t>205</w:t>
      </w:r>
      <w:r>
        <w:rPr>
          <w:noProof/>
        </w:rPr>
        <w:fldChar w:fldCharType="end"/>
      </w:r>
    </w:p>
    <w:p w14:paraId="3D23111E"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7.2.24</w:t>
      </w:r>
      <w:r w:rsidRPr="00E46E84">
        <w:rPr>
          <w:rFonts w:ascii="Calibri" w:eastAsia="Times New Roman" w:hAnsi="Calibri"/>
          <w:noProof/>
          <w:kern w:val="2"/>
          <w:sz w:val="22"/>
          <w:szCs w:val="22"/>
          <w:lang w:eastAsia="en-GB"/>
        </w:rPr>
        <w:tab/>
      </w:r>
      <w:r w:rsidRPr="00B21575">
        <w:rPr>
          <w:noProof/>
          <w:lang w:val="en-US" w:eastAsia="zh-CN"/>
        </w:rPr>
        <w:t>PEGC role indication</w:t>
      </w:r>
      <w:r>
        <w:rPr>
          <w:noProof/>
        </w:rPr>
        <w:tab/>
      </w:r>
      <w:r>
        <w:rPr>
          <w:noProof/>
        </w:rPr>
        <w:fldChar w:fldCharType="begin" w:fldLock="1"/>
      </w:r>
      <w:r>
        <w:rPr>
          <w:noProof/>
        </w:rPr>
        <w:instrText xml:space="preserve"> PAGEREF _Toc172038394 \h </w:instrText>
      </w:r>
      <w:r>
        <w:rPr>
          <w:noProof/>
        </w:rPr>
      </w:r>
      <w:r>
        <w:rPr>
          <w:noProof/>
        </w:rPr>
        <w:fldChar w:fldCharType="separate"/>
      </w:r>
      <w:r>
        <w:rPr>
          <w:noProof/>
        </w:rPr>
        <w:t>205</w:t>
      </w:r>
      <w:r>
        <w:rPr>
          <w:noProof/>
        </w:rPr>
        <w:fldChar w:fldCharType="end"/>
      </w:r>
    </w:p>
    <w:p w14:paraId="055470FC"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7.2.25</w:t>
      </w:r>
      <w:r w:rsidRPr="00E46E84">
        <w:rPr>
          <w:rFonts w:ascii="Calibri" w:eastAsia="Times New Roman" w:hAnsi="Calibri"/>
          <w:noProof/>
          <w:kern w:val="2"/>
          <w:sz w:val="22"/>
          <w:szCs w:val="22"/>
          <w:lang w:eastAsia="en-GB"/>
        </w:rPr>
        <w:tab/>
      </w:r>
      <w:r w:rsidRPr="00B21575">
        <w:rPr>
          <w:noProof/>
          <w:lang w:val="en-US" w:eastAsia="zh-CN"/>
        </w:rPr>
        <w:t>PIN client ID</w:t>
      </w:r>
      <w:r>
        <w:rPr>
          <w:noProof/>
        </w:rPr>
        <w:tab/>
      </w:r>
      <w:r>
        <w:rPr>
          <w:noProof/>
        </w:rPr>
        <w:fldChar w:fldCharType="begin" w:fldLock="1"/>
      </w:r>
      <w:r>
        <w:rPr>
          <w:noProof/>
        </w:rPr>
        <w:instrText xml:space="preserve"> PAGEREF _Toc172038395 \h </w:instrText>
      </w:r>
      <w:r>
        <w:rPr>
          <w:noProof/>
        </w:rPr>
      </w:r>
      <w:r>
        <w:rPr>
          <w:noProof/>
        </w:rPr>
        <w:fldChar w:fldCharType="separate"/>
      </w:r>
      <w:r>
        <w:rPr>
          <w:noProof/>
        </w:rPr>
        <w:t>205</w:t>
      </w:r>
      <w:r>
        <w:rPr>
          <w:noProof/>
        </w:rPr>
        <w:fldChar w:fldCharType="end"/>
      </w:r>
    </w:p>
    <w:p w14:paraId="137F3929"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7.2.26</w:t>
      </w:r>
      <w:r w:rsidRPr="00E46E84">
        <w:rPr>
          <w:rFonts w:ascii="Calibri" w:eastAsia="Times New Roman" w:hAnsi="Calibri"/>
          <w:noProof/>
          <w:kern w:val="2"/>
          <w:sz w:val="22"/>
          <w:szCs w:val="22"/>
          <w:lang w:eastAsia="en-GB"/>
        </w:rPr>
        <w:tab/>
      </w:r>
      <w:r w:rsidRPr="00B21575">
        <w:rPr>
          <w:noProof/>
          <w:lang w:val="en-US" w:eastAsia="zh-CN"/>
        </w:rPr>
        <w:t>Application info</w:t>
      </w:r>
      <w:r>
        <w:rPr>
          <w:noProof/>
        </w:rPr>
        <w:tab/>
      </w:r>
      <w:r>
        <w:rPr>
          <w:noProof/>
        </w:rPr>
        <w:fldChar w:fldCharType="begin" w:fldLock="1"/>
      </w:r>
      <w:r>
        <w:rPr>
          <w:noProof/>
        </w:rPr>
        <w:instrText xml:space="preserve"> PAGEREF _Toc172038396 \h </w:instrText>
      </w:r>
      <w:r>
        <w:rPr>
          <w:noProof/>
        </w:rPr>
      </w:r>
      <w:r>
        <w:rPr>
          <w:noProof/>
        </w:rPr>
        <w:fldChar w:fldCharType="separate"/>
      </w:r>
      <w:r>
        <w:rPr>
          <w:noProof/>
        </w:rPr>
        <w:t>205</w:t>
      </w:r>
      <w:r>
        <w:rPr>
          <w:noProof/>
        </w:rPr>
        <w:fldChar w:fldCharType="end"/>
      </w:r>
    </w:p>
    <w:p w14:paraId="12C0838F"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lastRenderedPageBreak/>
        <w:t>7.2.27</w:t>
      </w:r>
      <w:r w:rsidRPr="00E46E84">
        <w:rPr>
          <w:rFonts w:ascii="Calibri" w:eastAsia="Times New Roman" w:hAnsi="Calibri"/>
          <w:noProof/>
          <w:kern w:val="2"/>
          <w:sz w:val="22"/>
          <w:szCs w:val="22"/>
          <w:lang w:eastAsia="en-GB"/>
        </w:rPr>
        <w:tab/>
      </w:r>
      <w:r w:rsidRPr="00B21575">
        <w:rPr>
          <w:noProof/>
          <w:lang w:val="en-US" w:eastAsia="zh-CN"/>
        </w:rPr>
        <w:t>Service identifier</w:t>
      </w:r>
      <w:r>
        <w:rPr>
          <w:noProof/>
        </w:rPr>
        <w:tab/>
      </w:r>
      <w:r>
        <w:rPr>
          <w:noProof/>
        </w:rPr>
        <w:fldChar w:fldCharType="begin" w:fldLock="1"/>
      </w:r>
      <w:r>
        <w:rPr>
          <w:noProof/>
        </w:rPr>
        <w:instrText xml:space="preserve"> PAGEREF _Toc172038397 \h </w:instrText>
      </w:r>
      <w:r>
        <w:rPr>
          <w:noProof/>
        </w:rPr>
      </w:r>
      <w:r>
        <w:rPr>
          <w:noProof/>
        </w:rPr>
        <w:fldChar w:fldCharType="separate"/>
      </w:r>
      <w:r>
        <w:rPr>
          <w:noProof/>
        </w:rPr>
        <w:t>205</w:t>
      </w:r>
      <w:r>
        <w:rPr>
          <w:noProof/>
        </w:rPr>
        <w:fldChar w:fldCharType="end"/>
      </w:r>
    </w:p>
    <w:p w14:paraId="7E83B81F"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7.2.28</w:t>
      </w:r>
      <w:r w:rsidRPr="00E46E84">
        <w:rPr>
          <w:rFonts w:ascii="Calibri" w:eastAsia="Times New Roman" w:hAnsi="Calibri"/>
          <w:noProof/>
          <w:kern w:val="2"/>
          <w:sz w:val="22"/>
          <w:szCs w:val="22"/>
          <w:lang w:eastAsia="en-GB"/>
        </w:rPr>
        <w:tab/>
      </w:r>
      <w:r w:rsidRPr="00B21575">
        <w:rPr>
          <w:noProof/>
          <w:lang w:val="en-US" w:eastAsia="zh-CN"/>
        </w:rPr>
        <w:t>PIN profile</w:t>
      </w:r>
      <w:r>
        <w:rPr>
          <w:noProof/>
        </w:rPr>
        <w:tab/>
      </w:r>
      <w:r>
        <w:rPr>
          <w:noProof/>
        </w:rPr>
        <w:fldChar w:fldCharType="begin" w:fldLock="1"/>
      </w:r>
      <w:r>
        <w:rPr>
          <w:noProof/>
        </w:rPr>
        <w:instrText xml:space="preserve"> PAGEREF _Toc172038398 \h </w:instrText>
      </w:r>
      <w:r>
        <w:rPr>
          <w:noProof/>
        </w:rPr>
      </w:r>
      <w:r>
        <w:rPr>
          <w:noProof/>
        </w:rPr>
        <w:fldChar w:fldCharType="separate"/>
      </w:r>
      <w:r>
        <w:rPr>
          <w:noProof/>
        </w:rPr>
        <w:t>206</w:t>
      </w:r>
      <w:r>
        <w:rPr>
          <w:noProof/>
        </w:rPr>
        <w:fldChar w:fldCharType="end"/>
      </w:r>
    </w:p>
    <w:p w14:paraId="1E3B7FCA"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7.2.29</w:t>
      </w:r>
      <w:r w:rsidRPr="00E46E84">
        <w:rPr>
          <w:rFonts w:ascii="Calibri" w:eastAsia="Times New Roman" w:hAnsi="Calibri"/>
          <w:noProof/>
          <w:kern w:val="2"/>
          <w:sz w:val="22"/>
          <w:szCs w:val="22"/>
          <w:lang w:eastAsia="en-GB"/>
        </w:rPr>
        <w:tab/>
      </w:r>
      <w:r w:rsidRPr="00B21575">
        <w:rPr>
          <w:noProof/>
          <w:lang w:val="en-US" w:eastAsia="zh-CN"/>
        </w:rPr>
        <w:t>PIN description</w:t>
      </w:r>
      <w:r>
        <w:rPr>
          <w:noProof/>
        </w:rPr>
        <w:tab/>
      </w:r>
      <w:r>
        <w:rPr>
          <w:noProof/>
        </w:rPr>
        <w:fldChar w:fldCharType="begin" w:fldLock="1"/>
      </w:r>
      <w:r>
        <w:rPr>
          <w:noProof/>
        </w:rPr>
        <w:instrText xml:space="preserve"> PAGEREF _Toc172038399 \h </w:instrText>
      </w:r>
      <w:r>
        <w:rPr>
          <w:noProof/>
        </w:rPr>
      </w:r>
      <w:r>
        <w:rPr>
          <w:noProof/>
        </w:rPr>
        <w:fldChar w:fldCharType="separate"/>
      </w:r>
      <w:r>
        <w:rPr>
          <w:noProof/>
        </w:rPr>
        <w:t>206</w:t>
      </w:r>
      <w:r>
        <w:rPr>
          <w:noProof/>
        </w:rPr>
        <w:fldChar w:fldCharType="end"/>
      </w:r>
    </w:p>
    <w:p w14:paraId="6BA22C0A"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7.2.30</w:t>
      </w:r>
      <w:r w:rsidRPr="00E46E84">
        <w:rPr>
          <w:rFonts w:ascii="Calibri" w:eastAsia="Times New Roman" w:hAnsi="Calibri"/>
          <w:noProof/>
          <w:kern w:val="2"/>
          <w:sz w:val="22"/>
          <w:szCs w:val="22"/>
          <w:lang w:eastAsia="en-GB"/>
        </w:rPr>
        <w:tab/>
      </w:r>
      <w:r w:rsidRPr="00B21575">
        <w:rPr>
          <w:noProof/>
          <w:lang w:val="en-US" w:eastAsia="zh-CN"/>
        </w:rPr>
        <w:t>PIN service info</w:t>
      </w:r>
      <w:r>
        <w:rPr>
          <w:noProof/>
        </w:rPr>
        <w:tab/>
      </w:r>
      <w:r>
        <w:rPr>
          <w:noProof/>
        </w:rPr>
        <w:fldChar w:fldCharType="begin" w:fldLock="1"/>
      </w:r>
      <w:r>
        <w:rPr>
          <w:noProof/>
        </w:rPr>
        <w:instrText xml:space="preserve"> PAGEREF _Toc172038400 \h </w:instrText>
      </w:r>
      <w:r>
        <w:rPr>
          <w:noProof/>
        </w:rPr>
      </w:r>
      <w:r>
        <w:rPr>
          <w:noProof/>
        </w:rPr>
        <w:fldChar w:fldCharType="separate"/>
      </w:r>
      <w:r>
        <w:rPr>
          <w:noProof/>
        </w:rPr>
        <w:t>206</w:t>
      </w:r>
      <w:r>
        <w:rPr>
          <w:noProof/>
        </w:rPr>
        <w:fldChar w:fldCharType="end"/>
      </w:r>
    </w:p>
    <w:p w14:paraId="47807CA9"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7.2.31</w:t>
      </w:r>
      <w:r w:rsidRPr="00E46E84">
        <w:rPr>
          <w:rFonts w:ascii="Calibri" w:eastAsia="Times New Roman" w:hAnsi="Calibri"/>
          <w:noProof/>
          <w:kern w:val="2"/>
          <w:sz w:val="22"/>
          <w:szCs w:val="22"/>
          <w:lang w:eastAsia="en-GB"/>
        </w:rPr>
        <w:tab/>
      </w:r>
      <w:r w:rsidRPr="00B21575">
        <w:rPr>
          <w:noProof/>
          <w:lang w:val="en-US" w:eastAsia="zh-CN"/>
        </w:rPr>
        <w:t>PAE-S identifier</w:t>
      </w:r>
      <w:r>
        <w:rPr>
          <w:noProof/>
        </w:rPr>
        <w:tab/>
      </w:r>
      <w:r>
        <w:rPr>
          <w:noProof/>
        </w:rPr>
        <w:fldChar w:fldCharType="begin" w:fldLock="1"/>
      </w:r>
      <w:r>
        <w:rPr>
          <w:noProof/>
        </w:rPr>
        <w:instrText xml:space="preserve"> PAGEREF _Toc172038401 \h </w:instrText>
      </w:r>
      <w:r>
        <w:rPr>
          <w:noProof/>
        </w:rPr>
      </w:r>
      <w:r>
        <w:rPr>
          <w:noProof/>
        </w:rPr>
        <w:fldChar w:fldCharType="separate"/>
      </w:r>
      <w:r>
        <w:rPr>
          <w:noProof/>
        </w:rPr>
        <w:t>206</w:t>
      </w:r>
      <w:r>
        <w:rPr>
          <w:noProof/>
        </w:rPr>
        <w:fldChar w:fldCharType="end"/>
      </w:r>
    </w:p>
    <w:p w14:paraId="273B312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7.2.32</w:t>
      </w:r>
      <w:r w:rsidRPr="00E46E84">
        <w:rPr>
          <w:rFonts w:ascii="Calibri" w:eastAsia="Times New Roman" w:hAnsi="Calibri"/>
          <w:noProof/>
          <w:kern w:val="2"/>
          <w:sz w:val="22"/>
          <w:szCs w:val="22"/>
          <w:lang w:eastAsia="en-GB"/>
        </w:rPr>
        <w:tab/>
      </w:r>
      <w:r>
        <w:rPr>
          <w:noProof/>
        </w:rPr>
        <w:t>Representation indication</w:t>
      </w:r>
      <w:r>
        <w:rPr>
          <w:noProof/>
        </w:rPr>
        <w:tab/>
      </w:r>
      <w:r>
        <w:rPr>
          <w:noProof/>
        </w:rPr>
        <w:fldChar w:fldCharType="begin" w:fldLock="1"/>
      </w:r>
      <w:r>
        <w:rPr>
          <w:noProof/>
        </w:rPr>
        <w:instrText xml:space="preserve"> PAGEREF _Toc172038402 \h </w:instrText>
      </w:r>
      <w:r>
        <w:rPr>
          <w:noProof/>
        </w:rPr>
      </w:r>
      <w:r>
        <w:rPr>
          <w:noProof/>
        </w:rPr>
        <w:fldChar w:fldCharType="separate"/>
      </w:r>
      <w:r>
        <w:rPr>
          <w:noProof/>
        </w:rPr>
        <w:t>206</w:t>
      </w:r>
      <w:r>
        <w:rPr>
          <w:noProof/>
        </w:rPr>
        <w:fldChar w:fldCharType="end"/>
      </w:r>
    </w:p>
    <w:p w14:paraId="24D91270"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7.2.33</w:t>
      </w:r>
      <w:r w:rsidRPr="00E46E84">
        <w:rPr>
          <w:rFonts w:ascii="Calibri" w:eastAsia="Times New Roman" w:hAnsi="Calibri"/>
          <w:noProof/>
          <w:kern w:val="2"/>
          <w:sz w:val="22"/>
          <w:szCs w:val="22"/>
          <w:lang w:eastAsia="en-GB"/>
        </w:rPr>
        <w:tab/>
      </w:r>
      <w:r>
        <w:rPr>
          <w:noProof/>
          <w:lang w:eastAsia="zh-CN"/>
        </w:rPr>
        <w:t>Authorization type</w:t>
      </w:r>
      <w:r>
        <w:rPr>
          <w:noProof/>
        </w:rPr>
        <w:tab/>
      </w:r>
      <w:r>
        <w:rPr>
          <w:noProof/>
        </w:rPr>
        <w:fldChar w:fldCharType="begin" w:fldLock="1"/>
      </w:r>
      <w:r>
        <w:rPr>
          <w:noProof/>
        </w:rPr>
        <w:instrText xml:space="preserve"> PAGEREF _Toc172038403 \h </w:instrText>
      </w:r>
      <w:r>
        <w:rPr>
          <w:noProof/>
        </w:rPr>
      </w:r>
      <w:r>
        <w:rPr>
          <w:noProof/>
        </w:rPr>
        <w:fldChar w:fldCharType="separate"/>
      </w:r>
      <w:r>
        <w:rPr>
          <w:noProof/>
        </w:rPr>
        <w:t>206</w:t>
      </w:r>
      <w:r>
        <w:rPr>
          <w:noProof/>
        </w:rPr>
        <w:fldChar w:fldCharType="end"/>
      </w:r>
    </w:p>
    <w:p w14:paraId="36A51CCB"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7.2.34</w:t>
      </w:r>
      <w:r w:rsidRPr="00E46E84">
        <w:rPr>
          <w:rFonts w:ascii="Calibri" w:eastAsia="Times New Roman" w:hAnsi="Calibri"/>
          <w:noProof/>
          <w:kern w:val="2"/>
          <w:sz w:val="22"/>
          <w:szCs w:val="22"/>
          <w:lang w:eastAsia="en-GB"/>
        </w:rPr>
        <w:tab/>
      </w:r>
      <w:r>
        <w:rPr>
          <w:noProof/>
          <w:lang w:eastAsia="zh-CN"/>
        </w:rPr>
        <w:t>Modification type</w:t>
      </w:r>
      <w:r>
        <w:rPr>
          <w:noProof/>
        </w:rPr>
        <w:tab/>
      </w:r>
      <w:r>
        <w:rPr>
          <w:noProof/>
        </w:rPr>
        <w:fldChar w:fldCharType="begin" w:fldLock="1"/>
      </w:r>
      <w:r>
        <w:rPr>
          <w:noProof/>
        </w:rPr>
        <w:instrText xml:space="preserve"> PAGEREF _Toc172038404 \h </w:instrText>
      </w:r>
      <w:r>
        <w:rPr>
          <w:noProof/>
        </w:rPr>
      </w:r>
      <w:r>
        <w:rPr>
          <w:noProof/>
        </w:rPr>
        <w:fldChar w:fldCharType="separate"/>
      </w:r>
      <w:r>
        <w:rPr>
          <w:noProof/>
        </w:rPr>
        <w:t>207</w:t>
      </w:r>
      <w:r>
        <w:rPr>
          <w:noProof/>
        </w:rPr>
        <w:fldChar w:fldCharType="end"/>
      </w:r>
    </w:p>
    <w:p w14:paraId="774E63DF"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7.2.35</w:t>
      </w:r>
      <w:r w:rsidRPr="00E46E84">
        <w:rPr>
          <w:rFonts w:ascii="Calibri" w:eastAsia="Times New Roman" w:hAnsi="Calibri"/>
          <w:noProof/>
          <w:kern w:val="2"/>
          <w:sz w:val="22"/>
          <w:szCs w:val="22"/>
          <w:lang w:eastAsia="en-GB"/>
        </w:rPr>
        <w:tab/>
      </w:r>
      <w:r>
        <w:rPr>
          <w:noProof/>
          <w:lang w:eastAsia="zh-CN"/>
        </w:rPr>
        <w:t>Events list</w:t>
      </w:r>
      <w:r>
        <w:rPr>
          <w:noProof/>
        </w:rPr>
        <w:tab/>
      </w:r>
      <w:r>
        <w:rPr>
          <w:noProof/>
        </w:rPr>
        <w:fldChar w:fldCharType="begin" w:fldLock="1"/>
      </w:r>
      <w:r>
        <w:rPr>
          <w:noProof/>
        </w:rPr>
        <w:instrText xml:space="preserve"> PAGEREF _Toc172038405 \h </w:instrText>
      </w:r>
      <w:r>
        <w:rPr>
          <w:noProof/>
        </w:rPr>
      </w:r>
      <w:r>
        <w:rPr>
          <w:noProof/>
        </w:rPr>
        <w:fldChar w:fldCharType="separate"/>
      </w:r>
      <w:r>
        <w:rPr>
          <w:noProof/>
        </w:rPr>
        <w:t>207</w:t>
      </w:r>
      <w:r>
        <w:rPr>
          <w:noProof/>
        </w:rPr>
        <w:fldChar w:fldCharType="end"/>
      </w:r>
    </w:p>
    <w:p w14:paraId="155A50D5" w14:textId="77777777" w:rsidR="00867545" w:rsidRPr="00E46E84" w:rsidRDefault="00867545">
      <w:pPr>
        <w:pStyle w:val="TOC3"/>
        <w:rPr>
          <w:rFonts w:ascii="Calibri" w:eastAsia="Times New Roman" w:hAnsi="Calibri"/>
          <w:noProof/>
          <w:kern w:val="2"/>
          <w:sz w:val="22"/>
          <w:szCs w:val="22"/>
          <w:lang w:eastAsia="en-GB"/>
        </w:rPr>
      </w:pPr>
      <w:r>
        <w:rPr>
          <w:noProof/>
        </w:rPr>
        <w:t>7.2.36</w:t>
      </w:r>
      <w:r w:rsidRPr="00E46E84">
        <w:rPr>
          <w:rFonts w:ascii="Calibri" w:eastAsia="Times New Roman" w:hAnsi="Calibri"/>
          <w:noProof/>
          <w:kern w:val="2"/>
          <w:sz w:val="22"/>
          <w:szCs w:val="22"/>
          <w:lang w:eastAsia="en-GB"/>
        </w:rPr>
        <w:tab/>
      </w:r>
      <w:r>
        <w:rPr>
          <w:noProof/>
        </w:rPr>
        <w:t>Expected time</w:t>
      </w:r>
      <w:r>
        <w:rPr>
          <w:noProof/>
        </w:rPr>
        <w:tab/>
      </w:r>
      <w:r>
        <w:rPr>
          <w:noProof/>
        </w:rPr>
        <w:fldChar w:fldCharType="begin" w:fldLock="1"/>
      </w:r>
      <w:r>
        <w:rPr>
          <w:noProof/>
        </w:rPr>
        <w:instrText xml:space="preserve"> PAGEREF _Toc172038406 \h </w:instrText>
      </w:r>
      <w:r>
        <w:rPr>
          <w:noProof/>
        </w:rPr>
      </w:r>
      <w:r>
        <w:rPr>
          <w:noProof/>
        </w:rPr>
        <w:fldChar w:fldCharType="separate"/>
      </w:r>
      <w:r>
        <w:rPr>
          <w:noProof/>
        </w:rPr>
        <w:t>207</w:t>
      </w:r>
      <w:r>
        <w:rPr>
          <w:noProof/>
        </w:rPr>
        <w:fldChar w:fldCharType="end"/>
      </w:r>
    </w:p>
    <w:p w14:paraId="44DBC7BB" w14:textId="77777777" w:rsidR="00867545" w:rsidRPr="00E46E84" w:rsidRDefault="00867545">
      <w:pPr>
        <w:pStyle w:val="TOC3"/>
        <w:rPr>
          <w:rFonts w:ascii="Calibri" w:eastAsia="Times New Roman" w:hAnsi="Calibri"/>
          <w:noProof/>
          <w:kern w:val="2"/>
          <w:sz w:val="22"/>
          <w:szCs w:val="22"/>
          <w:lang w:eastAsia="en-GB"/>
        </w:rPr>
      </w:pPr>
      <w:r>
        <w:rPr>
          <w:noProof/>
        </w:rPr>
        <w:t>7.2.37</w:t>
      </w:r>
      <w:r w:rsidRPr="00E46E84">
        <w:rPr>
          <w:rFonts w:ascii="Calibri" w:eastAsia="Times New Roman" w:hAnsi="Calibri"/>
          <w:noProof/>
          <w:kern w:val="2"/>
          <w:sz w:val="22"/>
          <w:szCs w:val="22"/>
          <w:lang w:eastAsia="en-GB"/>
        </w:rPr>
        <w:tab/>
      </w:r>
      <w:r>
        <w:rPr>
          <w:noProof/>
        </w:rPr>
        <w:t>PINE management type</w:t>
      </w:r>
      <w:r>
        <w:rPr>
          <w:noProof/>
        </w:rPr>
        <w:tab/>
      </w:r>
      <w:r>
        <w:rPr>
          <w:noProof/>
        </w:rPr>
        <w:fldChar w:fldCharType="begin" w:fldLock="1"/>
      </w:r>
      <w:r>
        <w:rPr>
          <w:noProof/>
        </w:rPr>
        <w:instrText xml:space="preserve"> PAGEREF _Toc172038407 \h </w:instrText>
      </w:r>
      <w:r>
        <w:rPr>
          <w:noProof/>
        </w:rPr>
      </w:r>
      <w:r>
        <w:rPr>
          <w:noProof/>
        </w:rPr>
        <w:fldChar w:fldCharType="separate"/>
      </w:r>
      <w:r>
        <w:rPr>
          <w:noProof/>
        </w:rPr>
        <w:t>207</w:t>
      </w:r>
      <w:r>
        <w:rPr>
          <w:noProof/>
        </w:rPr>
        <w:fldChar w:fldCharType="end"/>
      </w:r>
    </w:p>
    <w:p w14:paraId="3E8A2E4B" w14:textId="77777777" w:rsidR="00867545" w:rsidRPr="00E46E84" w:rsidRDefault="00867545">
      <w:pPr>
        <w:pStyle w:val="TOC3"/>
        <w:rPr>
          <w:rFonts w:ascii="Calibri" w:eastAsia="Times New Roman" w:hAnsi="Calibri"/>
          <w:noProof/>
          <w:kern w:val="2"/>
          <w:sz w:val="22"/>
          <w:szCs w:val="22"/>
          <w:lang w:eastAsia="en-GB"/>
        </w:rPr>
      </w:pPr>
      <w:r>
        <w:rPr>
          <w:noProof/>
        </w:rPr>
        <w:t>7.2.38</w:t>
      </w:r>
      <w:r w:rsidRPr="00E46E84">
        <w:rPr>
          <w:rFonts w:ascii="Calibri" w:eastAsia="Times New Roman" w:hAnsi="Calibri"/>
          <w:noProof/>
          <w:kern w:val="2"/>
          <w:sz w:val="22"/>
          <w:szCs w:val="22"/>
          <w:lang w:eastAsia="en-GB"/>
        </w:rPr>
        <w:tab/>
      </w:r>
      <w:r>
        <w:rPr>
          <w:noProof/>
        </w:rPr>
        <w:t>Dynamic PIN profile</w:t>
      </w:r>
      <w:r>
        <w:rPr>
          <w:noProof/>
        </w:rPr>
        <w:tab/>
      </w:r>
      <w:r>
        <w:rPr>
          <w:noProof/>
        </w:rPr>
        <w:fldChar w:fldCharType="begin" w:fldLock="1"/>
      </w:r>
      <w:r>
        <w:rPr>
          <w:noProof/>
        </w:rPr>
        <w:instrText xml:space="preserve"> PAGEREF _Toc172038408 \h </w:instrText>
      </w:r>
      <w:r>
        <w:rPr>
          <w:noProof/>
        </w:rPr>
      </w:r>
      <w:r>
        <w:rPr>
          <w:noProof/>
        </w:rPr>
        <w:fldChar w:fldCharType="separate"/>
      </w:r>
      <w:r>
        <w:rPr>
          <w:noProof/>
        </w:rPr>
        <w:t>207</w:t>
      </w:r>
      <w:r>
        <w:rPr>
          <w:noProof/>
        </w:rPr>
        <w:fldChar w:fldCharType="end"/>
      </w:r>
    </w:p>
    <w:p w14:paraId="561ED986"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7.2.39</w:t>
      </w:r>
      <w:r w:rsidRPr="00E46E84">
        <w:rPr>
          <w:rFonts w:ascii="Calibri" w:eastAsia="Times New Roman" w:hAnsi="Calibri"/>
          <w:noProof/>
          <w:kern w:val="2"/>
          <w:sz w:val="22"/>
          <w:szCs w:val="22"/>
          <w:lang w:eastAsia="en-GB"/>
        </w:rPr>
        <w:tab/>
      </w:r>
      <w:r>
        <w:rPr>
          <w:noProof/>
          <w:lang w:eastAsia="zh-CN"/>
        </w:rPr>
        <w:t>PIN status type</w:t>
      </w:r>
      <w:r>
        <w:rPr>
          <w:noProof/>
        </w:rPr>
        <w:tab/>
      </w:r>
      <w:r>
        <w:rPr>
          <w:noProof/>
        </w:rPr>
        <w:fldChar w:fldCharType="begin" w:fldLock="1"/>
      </w:r>
      <w:r>
        <w:rPr>
          <w:noProof/>
        </w:rPr>
        <w:instrText xml:space="preserve"> PAGEREF _Toc172038409 \h </w:instrText>
      </w:r>
      <w:r>
        <w:rPr>
          <w:noProof/>
        </w:rPr>
      </w:r>
      <w:r>
        <w:rPr>
          <w:noProof/>
        </w:rPr>
        <w:fldChar w:fldCharType="separate"/>
      </w:r>
      <w:r>
        <w:rPr>
          <w:noProof/>
        </w:rPr>
        <w:t>208</w:t>
      </w:r>
      <w:r>
        <w:rPr>
          <w:noProof/>
        </w:rPr>
        <w:fldChar w:fldCharType="end"/>
      </w:r>
    </w:p>
    <w:p w14:paraId="788BC131"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7.2.40</w:t>
      </w:r>
      <w:r w:rsidRPr="00E46E84">
        <w:rPr>
          <w:rFonts w:ascii="Calibri" w:eastAsia="Times New Roman" w:hAnsi="Calibri"/>
          <w:noProof/>
          <w:kern w:val="2"/>
          <w:sz w:val="22"/>
          <w:szCs w:val="22"/>
          <w:lang w:eastAsia="en-GB"/>
        </w:rPr>
        <w:tab/>
      </w:r>
      <w:r>
        <w:rPr>
          <w:noProof/>
          <w:lang w:eastAsia="zh-CN"/>
        </w:rPr>
        <w:t>PIN traffic descriptor</w:t>
      </w:r>
      <w:r>
        <w:rPr>
          <w:noProof/>
        </w:rPr>
        <w:tab/>
      </w:r>
      <w:r>
        <w:rPr>
          <w:noProof/>
        </w:rPr>
        <w:fldChar w:fldCharType="begin" w:fldLock="1"/>
      </w:r>
      <w:r>
        <w:rPr>
          <w:noProof/>
        </w:rPr>
        <w:instrText xml:space="preserve"> PAGEREF _Toc172038410 \h </w:instrText>
      </w:r>
      <w:r>
        <w:rPr>
          <w:noProof/>
        </w:rPr>
      </w:r>
      <w:r>
        <w:rPr>
          <w:noProof/>
        </w:rPr>
        <w:fldChar w:fldCharType="separate"/>
      </w:r>
      <w:r>
        <w:rPr>
          <w:noProof/>
        </w:rPr>
        <w:t>208</w:t>
      </w:r>
      <w:r>
        <w:rPr>
          <w:noProof/>
        </w:rPr>
        <w:fldChar w:fldCharType="end"/>
      </w:r>
    </w:p>
    <w:p w14:paraId="247F7B00"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7.2.41</w:t>
      </w:r>
      <w:r w:rsidRPr="00E46E84">
        <w:rPr>
          <w:rFonts w:ascii="Calibri" w:eastAsia="Times New Roman" w:hAnsi="Calibri"/>
          <w:noProof/>
          <w:kern w:val="2"/>
          <w:sz w:val="22"/>
          <w:szCs w:val="22"/>
          <w:lang w:eastAsia="en-GB"/>
        </w:rPr>
        <w:tab/>
      </w:r>
      <w:r>
        <w:rPr>
          <w:noProof/>
          <w:lang w:eastAsia="zh-CN"/>
        </w:rPr>
        <w:t xml:space="preserve">PIN </w:t>
      </w:r>
      <w:r>
        <w:rPr>
          <w:noProof/>
        </w:rPr>
        <w:t>packet filter</w:t>
      </w:r>
      <w:r>
        <w:rPr>
          <w:noProof/>
        </w:rPr>
        <w:tab/>
      </w:r>
      <w:r>
        <w:rPr>
          <w:noProof/>
        </w:rPr>
        <w:fldChar w:fldCharType="begin" w:fldLock="1"/>
      </w:r>
      <w:r>
        <w:rPr>
          <w:noProof/>
        </w:rPr>
        <w:instrText xml:space="preserve"> PAGEREF _Toc172038411 \h </w:instrText>
      </w:r>
      <w:r>
        <w:rPr>
          <w:noProof/>
        </w:rPr>
      </w:r>
      <w:r>
        <w:rPr>
          <w:noProof/>
        </w:rPr>
        <w:fldChar w:fldCharType="separate"/>
      </w:r>
      <w:r>
        <w:rPr>
          <w:noProof/>
        </w:rPr>
        <w:t>208</w:t>
      </w:r>
      <w:r>
        <w:rPr>
          <w:noProof/>
        </w:rPr>
        <w:fldChar w:fldCharType="end"/>
      </w:r>
    </w:p>
    <w:p w14:paraId="499E6EC4"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7.2.42</w:t>
      </w:r>
      <w:r w:rsidRPr="00E46E84">
        <w:rPr>
          <w:rFonts w:ascii="Calibri" w:eastAsia="Times New Roman" w:hAnsi="Calibri"/>
          <w:noProof/>
          <w:kern w:val="2"/>
          <w:sz w:val="22"/>
          <w:szCs w:val="22"/>
          <w:lang w:eastAsia="en-GB"/>
        </w:rPr>
        <w:tab/>
      </w:r>
      <w:r>
        <w:rPr>
          <w:noProof/>
          <w:lang w:eastAsia="zh-CN"/>
        </w:rPr>
        <w:t>PIN QoS</w:t>
      </w:r>
      <w:r>
        <w:rPr>
          <w:noProof/>
        </w:rPr>
        <w:tab/>
      </w:r>
      <w:r>
        <w:rPr>
          <w:noProof/>
        </w:rPr>
        <w:fldChar w:fldCharType="begin" w:fldLock="1"/>
      </w:r>
      <w:r>
        <w:rPr>
          <w:noProof/>
        </w:rPr>
        <w:instrText xml:space="preserve"> PAGEREF _Toc172038412 \h </w:instrText>
      </w:r>
      <w:r>
        <w:rPr>
          <w:noProof/>
        </w:rPr>
      </w:r>
      <w:r>
        <w:rPr>
          <w:noProof/>
        </w:rPr>
        <w:fldChar w:fldCharType="separate"/>
      </w:r>
      <w:r>
        <w:rPr>
          <w:noProof/>
        </w:rPr>
        <w:t>208</w:t>
      </w:r>
      <w:r>
        <w:rPr>
          <w:noProof/>
        </w:rPr>
        <w:fldChar w:fldCharType="end"/>
      </w:r>
    </w:p>
    <w:p w14:paraId="5E0C1EC8"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7.2.43</w:t>
      </w:r>
      <w:r w:rsidRPr="00E46E84">
        <w:rPr>
          <w:rFonts w:ascii="Calibri" w:eastAsia="Times New Roman" w:hAnsi="Calibri"/>
          <w:noProof/>
          <w:kern w:val="2"/>
          <w:sz w:val="22"/>
          <w:szCs w:val="22"/>
          <w:lang w:eastAsia="en-GB"/>
        </w:rPr>
        <w:tab/>
      </w:r>
      <w:r>
        <w:rPr>
          <w:noProof/>
          <w:lang w:eastAsia="zh-CN"/>
        </w:rPr>
        <w:t>PIN communication flow ID</w:t>
      </w:r>
      <w:r>
        <w:rPr>
          <w:noProof/>
        </w:rPr>
        <w:tab/>
      </w:r>
      <w:r>
        <w:rPr>
          <w:noProof/>
        </w:rPr>
        <w:fldChar w:fldCharType="begin" w:fldLock="1"/>
      </w:r>
      <w:r>
        <w:rPr>
          <w:noProof/>
        </w:rPr>
        <w:instrText xml:space="preserve"> PAGEREF _Toc172038413 \h </w:instrText>
      </w:r>
      <w:r>
        <w:rPr>
          <w:noProof/>
        </w:rPr>
      </w:r>
      <w:r>
        <w:rPr>
          <w:noProof/>
        </w:rPr>
        <w:fldChar w:fldCharType="separate"/>
      </w:r>
      <w:r>
        <w:rPr>
          <w:noProof/>
        </w:rPr>
        <w:t>209</w:t>
      </w:r>
      <w:r>
        <w:rPr>
          <w:noProof/>
        </w:rPr>
        <w:fldChar w:fldCharType="end"/>
      </w:r>
    </w:p>
    <w:p w14:paraId="1205C6BC"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7.2.44</w:t>
      </w:r>
      <w:r w:rsidRPr="00E46E84">
        <w:rPr>
          <w:rFonts w:ascii="Calibri" w:eastAsia="Times New Roman" w:hAnsi="Calibri"/>
          <w:noProof/>
          <w:kern w:val="2"/>
          <w:sz w:val="22"/>
          <w:szCs w:val="22"/>
          <w:lang w:eastAsia="en-GB"/>
        </w:rPr>
        <w:tab/>
      </w:r>
      <w:r w:rsidRPr="00B21575">
        <w:rPr>
          <w:noProof/>
          <w:lang w:val="en-US" w:eastAsia="zh-CN"/>
        </w:rPr>
        <w:t xml:space="preserve">PIN </w:t>
      </w:r>
      <w:r>
        <w:rPr>
          <w:noProof/>
        </w:rPr>
        <w:t>application session ID</w:t>
      </w:r>
      <w:r>
        <w:rPr>
          <w:noProof/>
        </w:rPr>
        <w:tab/>
      </w:r>
      <w:r>
        <w:rPr>
          <w:noProof/>
        </w:rPr>
        <w:fldChar w:fldCharType="begin" w:fldLock="1"/>
      </w:r>
      <w:r>
        <w:rPr>
          <w:noProof/>
        </w:rPr>
        <w:instrText xml:space="preserve"> PAGEREF _Toc172038414 \h </w:instrText>
      </w:r>
      <w:r>
        <w:rPr>
          <w:noProof/>
        </w:rPr>
      </w:r>
      <w:r>
        <w:rPr>
          <w:noProof/>
        </w:rPr>
        <w:fldChar w:fldCharType="separate"/>
      </w:r>
      <w:r>
        <w:rPr>
          <w:noProof/>
        </w:rPr>
        <w:t>209</w:t>
      </w:r>
      <w:r>
        <w:rPr>
          <w:noProof/>
        </w:rPr>
        <w:fldChar w:fldCharType="end"/>
      </w:r>
    </w:p>
    <w:p w14:paraId="02A5D93E"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7.2.45</w:t>
      </w:r>
      <w:r w:rsidRPr="00E46E84">
        <w:rPr>
          <w:rFonts w:ascii="Calibri" w:eastAsia="Times New Roman" w:hAnsi="Calibri"/>
          <w:noProof/>
          <w:kern w:val="2"/>
          <w:sz w:val="22"/>
          <w:szCs w:val="22"/>
          <w:lang w:eastAsia="en-GB"/>
        </w:rPr>
        <w:tab/>
      </w:r>
      <w:r w:rsidRPr="00B21575">
        <w:rPr>
          <w:noProof/>
          <w:lang w:val="en-US" w:eastAsia="zh-CN"/>
        </w:rPr>
        <w:t xml:space="preserve">PIN </w:t>
      </w:r>
      <w:r>
        <w:rPr>
          <w:noProof/>
        </w:rPr>
        <w:t>application session descriptor</w:t>
      </w:r>
      <w:r>
        <w:rPr>
          <w:noProof/>
        </w:rPr>
        <w:tab/>
      </w:r>
      <w:r>
        <w:rPr>
          <w:noProof/>
        </w:rPr>
        <w:fldChar w:fldCharType="begin" w:fldLock="1"/>
      </w:r>
      <w:r>
        <w:rPr>
          <w:noProof/>
        </w:rPr>
        <w:instrText xml:space="preserve"> PAGEREF _Toc172038415 \h </w:instrText>
      </w:r>
      <w:r>
        <w:rPr>
          <w:noProof/>
        </w:rPr>
      </w:r>
      <w:r>
        <w:rPr>
          <w:noProof/>
        </w:rPr>
        <w:fldChar w:fldCharType="separate"/>
      </w:r>
      <w:r>
        <w:rPr>
          <w:noProof/>
        </w:rPr>
        <w:t>209</w:t>
      </w:r>
      <w:r>
        <w:rPr>
          <w:noProof/>
        </w:rPr>
        <w:fldChar w:fldCharType="end"/>
      </w:r>
    </w:p>
    <w:p w14:paraId="2F8BC2D1"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7.2.46</w:t>
      </w:r>
      <w:r w:rsidRPr="00E46E84">
        <w:rPr>
          <w:rFonts w:ascii="Calibri" w:eastAsia="Times New Roman" w:hAnsi="Calibri"/>
          <w:noProof/>
          <w:kern w:val="2"/>
          <w:sz w:val="22"/>
          <w:szCs w:val="22"/>
          <w:lang w:eastAsia="en-GB"/>
        </w:rPr>
        <w:tab/>
      </w:r>
      <w:r w:rsidRPr="00B21575">
        <w:rPr>
          <w:noProof/>
          <w:lang w:val="en-US" w:eastAsia="zh-CN"/>
        </w:rPr>
        <w:t>Service continuity policy</w:t>
      </w:r>
      <w:r>
        <w:rPr>
          <w:noProof/>
        </w:rPr>
        <w:tab/>
      </w:r>
      <w:r>
        <w:rPr>
          <w:noProof/>
        </w:rPr>
        <w:fldChar w:fldCharType="begin" w:fldLock="1"/>
      </w:r>
      <w:r>
        <w:rPr>
          <w:noProof/>
        </w:rPr>
        <w:instrText xml:space="preserve"> PAGEREF _Toc172038416 \h </w:instrText>
      </w:r>
      <w:r>
        <w:rPr>
          <w:noProof/>
        </w:rPr>
      </w:r>
      <w:r>
        <w:rPr>
          <w:noProof/>
        </w:rPr>
        <w:fldChar w:fldCharType="separate"/>
      </w:r>
      <w:r>
        <w:rPr>
          <w:noProof/>
        </w:rPr>
        <w:t>209</w:t>
      </w:r>
      <w:r>
        <w:rPr>
          <w:noProof/>
        </w:rPr>
        <w:fldChar w:fldCharType="end"/>
      </w:r>
    </w:p>
    <w:p w14:paraId="1FBD949C" w14:textId="77777777" w:rsidR="00867545" w:rsidRPr="00E46E84" w:rsidRDefault="00867545" w:rsidP="00867545">
      <w:pPr>
        <w:pStyle w:val="TOC8"/>
        <w:rPr>
          <w:rFonts w:ascii="Calibri" w:eastAsia="Times New Roman" w:hAnsi="Calibri"/>
          <w:b w:val="0"/>
          <w:noProof/>
          <w:kern w:val="2"/>
          <w:szCs w:val="22"/>
          <w:lang w:eastAsia="en-GB"/>
        </w:rPr>
      </w:pPr>
      <w:r w:rsidRPr="00867545">
        <w:rPr>
          <w:noProof/>
        </w:rPr>
        <w:t>Annex A: Change history</w:t>
      </w:r>
      <w:r w:rsidRPr="00867545">
        <w:rPr>
          <w:noProof/>
        </w:rPr>
        <w:tab/>
      </w:r>
      <w:r w:rsidRPr="00867545">
        <w:rPr>
          <w:noProof/>
        </w:rPr>
        <w:fldChar w:fldCharType="begin" w:fldLock="1"/>
      </w:r>
      <w:r w:rsidRPr="00867545">
        <w:rPr>
          <w:noProof/>
        </w:rPr>
        <w:instrText xml:space="preserve"> PAGEREF _Toc172038417 \h </w:instrText>
      </w:r>
      <w:r w:rsidRPr="00867545">
        <w:rPr>
          <w:noProof/>
        </w:rPr>
      </w:r>
      <w:r w:rsidRPr="00867545">
        <w:rPr>
          <w:noProof/>
        </w:rPr>
        <w:fldChar w:fldCharType="separate"/>
      </w:r>
      <w:r w:rsidRPr="00867545">
        <w:rPr>
          <w:noProof/>
        </w:rPr>
        <w:t>210</w:t>
      </w:r>
      <w:r w:rsidRPr="00867545">
        <w:rPr>
          <w:noProof/>
        </w:rPr>
        <w:fldChar w:fldCharType="end"/>
      </w:r>
    </w:p>
    <w:p w14:paraId="46FAF67E" w14:textId="77777777" w:rsidR="00E8629F" w:rsidRPr="00534353" w:rsidRDefault="00235394">
      <w:r w:rsidRPr="00534353">
        <w:rPr>
          <w:sz w:val="22"/>
        </w:rPr>
        <w:fldChar w:fldCharType="end"/>
      </w:r>
    </w:p>
    <w:p w14:paraId="24CF271A" w14:textId="77777777" w:rsidR="00E8629F" w:rsidRPr="00534353" w:rsidRDefault="00E8629F">
      <w:pPr>
        <w:pStyle w:val="Heading1"/>
        <w:rPr>
          <w:lang w:val="en-IN"/>
        </w:rPr>
      </w:pPr>
      <w:bookmarkStart w:id="9" w:name="_CRForeword"/>
      <w:bookmarkEnd w:id="9"/>
      <w:r w:rsidRPr="00534353">
        <w:rPr>
          <w:lang w:val="en-IN"/>
        </w:rPr>
        <w:br w:type="page"/>
      </w:r>
      <w:bookmarkStart w:id="10" w:name="_Toc14352714"/>
      <w:bookmarkStart w:id="11" w:name="_Toc19026739"/>
      <w:bookmarkStart w:id="12" w:name="_Toc19034140"/>
      <w:bookmarkStart w:id="13" w:name="_Toc19036330"/>
      <w:bookmarkStart w:id="14" w:name="_Toc19037328"/>
      <w:bookmarkStart w:id="15" w:name="_Toc25612587"/>
      <w:bookmarkStart w:id="16" w:name="_Toc25613289"/>
      <w:bookmarkStart w:id="17" w:name="_Toc25613553"/>
      <w:bookmarkStart w:id="18" w:name="_Toc27161480"/>
      <w:bookmarkStart w:id="19" w:name="_Toc172038034"/>
      <w:r w:rsidRPr="00534353">
        <w:rPr>
          <w:lang w:val="en-IN"/>
        </w:rPr>
        <w:lastRenderedPageBreak/>
        <w:t>Foreword</w:t>
      </w:r>
      <w:bookmarkEnd w:id="10"/>
      <w:bookmarkEnd w:id="11"/>
      <w:bookmarkEnd w:id="12"/>
      <w:bookmarkEnd w:id="13"/>
      <w:bookmarkEnd w:id="14"/>
      <w:bookmarkEnd w:id="15"/>
      <w:bookmarkEnd w:id="16"/>
      <w:bookmarkEnd w:id="17"/>
      <w:bookmarkEnd w:id="18"/>
      <w:bookmarkEnd w:id="19"/>
    </w:p>
    <w:p w14:paraId="3A1BD66E" w14:textId="77777777" w:rsidR="00E8629F" w:rsidRPr="00534353" w:rsidRDefault="00E8629F">
      <w:r w:rsidRPr="00534353">
        <w:t xml:space="preserve">This Technical </w:t>
      </w:r>
      <w:r w:rsidR="001E67D4">
        <w:t>Specification</w:t>
      </w:r>
      <w:r w:rsidRPr="00534353">
        <w:t xml:space="preserve"> has been produced by the 3</w:t>
      </w:r>
      <w:r w:rsidR="00707941" w:rsidRPr="00534353">
        <w:t>rd</w:t>
      </w:r>
      <w:r w:rsidRPr="00534353">
        <w:t xml:space="preserve"> Generation Partnership Project (3GPP).</w:t>
      </w:r>
    </w:p>
    <w:p w14:paraId="58FE0676" w14:textId="77777777" w:rsidR="00E8629F" w:rsidRPr="00534353" w:rsidRDefault="00E8629F">
      <w:r w:rsidRPr="0053435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44AC82B" w14:textId="77777777" w:rsidR="00E8629F" w:rsidRPr="00534353" w:rsidRDefault="00E8629F">
      <w:pPr>
        <w:pStyle w:val="B1"/>
      </w:pPr>
      <w:r w:rsidRPr="00534353">
        <w:t xml:space="preserve">Version </w:t>
      </w:r>
      <w:proofErr w:type="spellStart"/>
      <w:r w:rsidRPr="00534353">
        <w:t>x.y.z</w:t>
      </w:r>
      <w:proofErr w:type="spellEnd"/>
    </w:p>
    <w:p w14:paraId="63EDD14A" w14:textId="77777777" w:rsidR="00E8629F" w:rsidRPr="00534353" w:rsidRDefault="00E8629F">
      <w:pPr>
        <w:pStyle w:val="B1"/>
      </w:pPr>
      <w:r w:rsidRPr="00534353">
        <w:t>where:</w:t>
      </w:r>
    </w:p>
    <w:p w14:paraId="35830283" w14:textId="77777777" w:rsidR="00E8629F" w:rsidRPr="00534353" w:rsidRDefault="00E8629F">
      <w:pPr>
        <w:pStyle w:val="B2"/>
      </w:pPr>
      <w:r w:rsidRPr="00534353">
        <w:t>x</w:t>
      </w:r>
      <w:r w:rsidRPr="00534353">
        <w:tab/>
        <w:t>the first digit:</w:t>
      </w:r>
    </w:p>
    <w:p w14:paraId="7E043460" w14:textId="77777777" w:rsidR="00E8629F" w:rsidRPr="00534353" w:rsidRDefault="00E8629F">
      <w:pPr>
        <w:pStyle w:val="B3"/>
      </w:pPr>
      <w:r w:rsidRPr="00534353">
        <w:t>1</w:t>
      </w:r>
      <w:r w:rsidRPr="00534353">
        <w:tab/>
        <w:t>presented to TSG for information;</w:t>
      </w:r>
    </w:p>
    <w:p w14:paraId="025A5073" w14:textId="77777777" w:rsidR="00E8629F" w:rsidRPr="00534353" w:rsidRDefault="00E8629F">
      <w:pPr>
        <w:pStyle w:val="B3"/>
      </w:pPr>
      <w:r w:rsidRPr="00534353">
        <w:t>2</w:t>
      </w:r>
      <w:r w:rsidRPr="00534353">
        <w:tab/>
        <w:t>presented to TSG for approval;</w:t>
      </w:r>
    </w:p>
    <w:p w14:paraId="5DCCEBC5" w14:textId="77777777" w:rsidR="00E8629F" w:rsidRPr="00534353" w:rsidRDefault="00E8629F">
      <w:pPr>
        <w:pStyle w:val="B3"/>
      </w:pPr>
      <w:r w:rsidRPr="00534353">
        <w:t>3</w:t>
      </w:r>
      <w:r w:rsidRPr="00534353">
        <w:tab/>
        <w:t>or greater indicates TSG approved document under change control.</w:t>
      </w:r>
    </w:p>
    <w:p w14:paraId="197DD3EA" w14:textId="77777777" w:rsidR="00E8629F" w:rsidRPr="00534353" w:rsidRDefault="00E8629F">
      <w:pPr>
        <w:pStyle w:val="B2"/>
      </w:pPr>
      <w:r w:rsidRPr="00534353">
        <w:t>y</w:t>
      </w:r>
      <w:r w:rsidRPr="00534353">
        <w:tab/>
        <w:t>the second digit is incremented for all changes of substance, i.e. technical enhancements, corrections, updates, etc.</w:t>
      </w:r>
    </w:p>
    <w:p w14:paraId="0B377F58" w14:textId="77777777" w:rsidR="00E8629F" w:rsidRPr="00534353" w:rsidRDefault="00E8629F">
      <w:pPr>
        <w:pStyle w:val="B2"/>
      </w:pPr>
      <w:r w:rsidRPr="00534353">
        <w:t>z</w:t>
      </w:r>
      <w:r w:rsidRPr="00534353">
        <w:tab/>
        <w:t>the third digit is incremented when editorial only changes have been incorporated in the document.</w:t>
      </w:r>
    </w:p>
    <w:p w14:paraId="6B1D0372" w14:textId="77777777" w:rsidR="004B5A78" w:rsidRPr="00534353" w:rsidRDefault="004B5A78" w:rsidP="004B5A78">
      <w:pPr>
        <w:pStyle w:val="Heading1"/>
        <w:rPr>
          <w:lang w:val="en-IN"/>
        </w:rPr>
      </w:pPr>
      <w:bookmarkStart w:id="20" w:name="_CR1"/>
      <w:bookmarkStart w:id="21" w:name="_Toc2086435"/>
      <w:bookmarkStart w:id="22" w:name="_Toc2086437"/>
      <w:bookmarkStart w:id="23" w:name="_Toc14352718"/>
      <w:bookmarkStart w:id="24" w:name="_Toc19026743"/>
      <w:bookmarkStart w:id="25" w:name="_Toc19034144"/>
      <w:bookmarkStart w:id="26" w:name="_Toc19036334"/>
      <w:bookmarkStart w:id="27" w:name="_Toc19037332"/>
      <w:bookmarkStart w:id="28" w:name="_Toc25612591"/>
      <w:bookmarkStart w:id="29" w:name="_Toc25613293"/>
      <w:bookmarkStart w:id="30" w:name="_Toc25613557"/>
      <w:bookmarkEnd w:id="20"/>
      <w:r w:rsidRPr="00534353">
        <w:rPr>
          <w:lang w:val="en-IN"/>
        </w:rPr>
        <w:br w:type="page"/>
      </w:r>
      <w:bookmarkStart w:id="31" w:name="_Toc27161482"/>
      <w:bookmarkStart w:id="32" w:name="_Toc172038035"/>
      <w:r w:rsidRPr="00534353">
        <w:rPr>
          <w:lang w:val="en-IN"/>
        </w:rPr>
        <w:lastRenderedPageBreak/>
        <w:t>1</w:t>
      </w:r>
      <w:r w:rsidRPr="00534353">
        <w:rPr>
          <w:lang w:val="en-IN"/>
        </w:rPr>
        <w:tab/>
        <w:t>Scope</w:t>
      </w:r>
      <w:bookmarkEnd w:id="21"/>
      <w:bookmarkEnd w:id="31"/>
      <w:bookmarkEnd w:id="32"/>
    </w:p>
    <w:p w14:paraId="531A1A42" w14:textId="77777777" w:rsidR="009C6B95" w:rsidRDefault="009C6B95" w:rsidP="009C6B95">
      <w:pPr>
        <w:rPr>
          <w:noProof/>
          <w:lang w:val="en-US" w:eastAsia="zh-CN"/>
        </w:rPr>
      </w:pPr>
      <w:bookmarkStart w:id="33" w:name="_Toc2086436"/>
      <w:bookmarkStart w:id="34" w:name="_Toc27161483"/>
      <w:r>
        <w:rPr>
          <w:rFonts w:hint="eastAsia"/>
          <w:noProof/>
          <w:lang w:val="en-US" w:eastAsia="zh-CN"/>
        </w:rPr>
        <w:t>The present document specifies the</w:t>
      </w:r>
      <w:r>
        <w:rPr>
          <w:noProof/>
          <w:lang w:val="en-US" w:eastAsia="zh-CN"/>
        </w:rPr>
        <w:t xml:space="preserve"> protocols and the associated procedures for </w:t>
      </w:r>
      <w:r>
        <w:t xml:space="preserve">application layer support for </w:t>
      </w:r>
      <w:r w:rsidRPr="00AB5E9E">
        <w:t>Personal IoT Network</w:t>
      </w:r>
      <w:r w:rsidRPr="002B4BE8">
        <w:rPr>
          <w:rFonts w:hint="eastAsia"/>
          <w:lang w:eastAsia="ko-KR"/>
        </w:rPr>
        <w:t xml:space="preserve"> </w:t>
      </w:r>
      <w:r>
        <w:rPr>
          <w:lang w:eastAsia="ko-KR"/>
        </w:rPr>
        <w:t xml:space="preserve">(PINAPP) </w:t>
      </w:r>
      <w:r>
        <w:rPr>
          <w:noProof/>
          <w:lang w:val="en-US" w:eastAsia="zh-CN"/>
        </w:rPr>
        <w:t>as specified in 3GPP TS 23.542 [2] for:</w:t>
      </w:r>
    </w:p>
    <w:p w14:paraId="2B6E3AE8" w14:textId="77777777" w:rsidR="009C6B95" w:rsidRDefault="009C6B95" w:rsidP="009C6B95">
      <w:pPr>
        <w:pStyle w:val="B1"/>
        <w:rPr>
          <w:noProof/>
          <w:lang w:val="en-US" w:eastAsia="ko-KR"/>
        </w:rPr>
      </w:pPr>
      <w:r>
        <w:rPr>
          <w:noProof/>
          <w:lang w:val="en-US" w:eastAsia="zh-CN"/>
        </w:rPr>
        <w:t>a)</w:t>
      </w:r>
      <w:r>
        <w:rPr>
          <w:noProof/>
          <w:lang w:val="en-US" w:eastAsia="zh-CN"/>
        </w:rPr>
        <w:tab/>
        <w:t xml:space="preserve">PIN </w:t>
      </w:r>
      <w:r>
        <w:rPr>
          <w:noProof/>
          <w:lang w:val="en-US" w:eastAsia="ko-KR"/>
        </w:rPr>
        <w:t xml:space="preserve">application </w:t>
      </w:r>
      <w:r w:rsidRPr="007A1201">
        <w:rPr>
          <w:noProof/>
          <w:lang w:val="en-US" w:eastAsia="ko-KR"/>
        </w:rPr>
        <w:t>communicat</w:t>
      </w:r>
      <w:r>
        <w:rPr>
          <w:noProof/>
          <w:lang w:val="en-US" w:eastAsia="ko-KR"/>
        </w:rPr>
        <w:t>ion among PIN peers (over the PIN-2, PIN-3, and PIN-4</w:t>
      </w:r>
      <w:r w:rsidRPr="007A1201">
        <w:rPr>
          <w:noProof/>
          <w:lang w:val="en-US" w:eastAsia="ko-KR"/>
        </w:rPr>
        <w:t xml:space="preserve"> interface</w:t>
      </w:r>
      <w:r>
        <w:rPr>
          <w:noProof/>
          <w:lang w:val="en-US" w:eastAsia="ko-KR"/>
        </w:rPr>
        <w:t>s</w:t>
      </w:r>
      <w:r w:rsidRPr="007A1201">
        <w:rPr>
          <w:noProof/>
          <w:lang w:val="en-US" w:eastAsia="ko-KR"/>
        </w:rPr>
        <w:t>)</w:t>
      </w:r>
      <w:r>
        <w:rPr>
          <w:noProof/>
          <w:lang w:val="en-US" w:eastAsia="ko-KR"/>
        </w:rPr>
        <w:t>; and</w:t>
      </w:r>
    </w:p>
    <w:p w14:paraId="3ED6A375" w14:textId="77777777" w:rsidR="009C6B95" w:rsidRDefault="009C6B95" w:rsidP="009C6B95">
      <w:pPr>
        <w:pStyle w:val="B1"/>
        <w:rPr>
          <w:noProof/>
          <w:lang w:val="en-US" w:eastAsia="ko-KR"/>
        </w:rPr>
      </w:pPr>
      <w:r>
        <w:rPr>
          <w:noProof/>
          <w:lang w:val="en-US" w:eastAsia="zh-CN"/>
        </w:rPr>
        <w:t>b)</w:t>
      </w:r>
      <w:r>
        <w:rPr>
          <w:noProof/>
          <w:lang w:val="en-US" w:eastAsia="zh-CN"/>
        </w:rPr>
        <w:tab/>
      </w:r>
      <w:r>
        <w:rPr>
          <w:noProof/>
          <w:lang w:val="en-US" w:eastAsia="ko-KR"/>
        </w:rPr>
        <w:t>PIN</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PIN peer</w:t>
      </w:r>
      <w:r w:rsidRPr="007A1201">
        <w:rPr>
          <w:noProof/>
          <w:lang w:val="en-US" w:eastAsia="ko-KR"/>
        </w:rPr>
        <w:t xml:space="preserve"> </w:t>
      </w:r>
      <w:r>
        <w:rPr>
          <w:noProof/>
          <w:lang w:val="en-US" w:eastAsia="ko-KR"/>
        </w:rPr>
        <w:t xml:space="preserve">and the PIN server </w:t>
      </w:r>
      <w:r w:rsidRPr="007A1201">
        <w:rPr>
          <w:noProof/>
          <w:lang w:val="en-US" w:eastAsia="ko-KR"/>
        </w:rPr>
        <w:t xml:space="preserve">(over the </w:t>
      </w:r>
      <w:r>
        <w:rPr>
          <w:noProof/>
          <w:lang w:val="en-US" w:eastAsia="ko-KR"/>
        </w:rPr>
        <w:t>PIN-6, PIN-7, and PIN-10 interfaces).</w:t>
      </w:r>
    </w:p>
    <w:p w14:paraId="4B499CCA" w14:textId="77777777" w:rsidR="009C6B95" w:rsidRDefault="009C6B95" w:rsidP="009C6B95">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PINAPP.</w:t>
      </w:r>
    </w:p>
    <w:p w14:paraId="6210D0B1" w14:textId="77777777" w:rsidR="00120574" w:rsidRPr="002F2DC0" w:rsidRDefault="00120574" w:rsidP="00120574">
      <w:pPr>
        <w:pStyle w:val="NO"/>
      </w:pPr>
      <w:r>
        <w:t>NOTE:</w:t>
      </w:r>
      <w:r>
        <w:tab/>
        <w:t xml:space="preserve">PIN-5 interface is out of the scope of the present document. </w:t>
      </w:r>
    </w:p>
    <w:p w14:paraId="3A22F1F0" w14:textId="77777777" w:rsidR="004B5A78" w:rsidRPr="00534353" w:rsidRDefault="004B5A78" w:rsidP="004B5A78">
      <w:pPr>
        <w:pStyle w:val="Heading1"/>
        <w:rPr>
          <w:lang w:val="en-IN"/>
        </w:rPr>
      </w:pPr>
      <w:bookmarkStart w:id="35" w:name="_CR2"/>
      <w:bookmarkStart w:id="36" w:name="_Toc172038036"/>
      <w:bookmarkEnd w:id="35"/>
      <w:r w:rsidRPr="00534353">
        <w:rPr>
          <w:lang w:val="en-IN"/>
        </w:rPr>
        <w:t>2</w:t>
      </w:r>
      <w:r w:rsidRPr="00534353">
        <w:rPr>
          <w:lang w:val="en-IN"/>
        </w:rPr>
        <w:tab/>
        <w:t>References</w:t>
      </w:r>
      <w:bookmarkEnd w:id="33"/>
      <w:bookmarkEnd w:id="34"/>
      <w:bookmarkEnd w:id="36"/>
    </w:p>
    <w:p w14:paraId="69A863A5" w14:textId="77777777" w:rsidR="004B5A78" w:rsidRPr="00534353" w:rsidRDefault="004B5A78" w:rsidP="004B5A78">
      <w:r w:rsidRPr="00534353">
        <w:t>The following documents contain provisions which, through reference in this text, constitute provisions of the present document.</w:t>
      </w:r>
    </w:p>
    <w:p w14:paraId="7C039A83" w14:textId="77777777" w:rsidR="004B5A78" w:rsidRPr="00534353" w:rsidRDefault="004B5A78" w:rsidP="004B5A78">
      <w:pPr>
        <w:pStyle w:val="B1"/>
      </w:pPr>
      <w:r w:rsidRPr="00534353">
        <w:t>-</w:t>
      </w:r>
      <w:r w:rsidRPr="00534353">
        <w:tab/>
        <w:t>References are either specific (identified by date of publication, edition number, version number, etc.) or non</w:t>
      </w:r>
      <w:r w:rsidRPr="00534353">
        <w:noBreakHyphen/>
        <w:t>specific.</w:t>
      </w:r>
    </w:p>
    <w:p w14:paraId="314B912C" w14:textId="77777777" w:rsidR="004B5A78" w:rsidRPr="00534353" w:rsidRDefault="004B5A78" w:rsidP="004B5A78">
      <w:pPr>
        <w:pStyle w:val="B1"/>
      </w:pPr>
      <w:r w:rsidRPr="00534353">
        <w:t>-</w:t>
      </w:r>
      <w:r w:rsidRPr="00534353">
        <w:tab/>
        <w:t>For a specific reference, subsequent revisions do not apply.</w:t>
      </w:r>
    </w:p>
    <w:p w14:paraId="3B0D08F2" w14:textId="77777777" w:rsidR="004B5A78" w:rsidRPr="00534353" w:rsidRDefault="004B5A78" w:rsidP="004B5A78">
      <w:pPr>
        <w:pStyle w:val="B1"/>
      </w:pPr>
      <w:r w:rsidRPr="00534353">
        <w:t>-</w:t>
      </w:r>
      <w:r w:rsidRPr="00534353">
        <w:tab/>
        <w:t>For a non-specific reference, the latest version applies. In the case of a reference to a 3GPP document (including a GSM document), a non-specific reference implicitly refers to the latest version of that document</w:t>
      </w:r>
      <w:r w:rsidRPr="00534353">
        <w:rPr>
          <w:i/>
        </w:rPr>
        <w:t xml:space="preserve"> in the same Release as the present document</w:t>
      </w:r>
      <w:r w:rsidRPr="00534353">
        <w:t>.</w:t>
      </w:r>
    </w:p>
    <w:p w14:paraId="7E1CFC15" w14:textId="77777777" w:rsidR="00A47F6F" w:rsidRDefault="00A47F6F" w:rsidP="00A47F6F">
      <w:pPr>
        <w:pStyle w:val="EX"/>
      </w:pPr>
      <w:bookmarkStart w:id="37" w:name="_Toc27161484"/>
      <w:r w:rsidRPr="004D3578">
        <w:t>[1]</w:t>
      </w:r>
      <w:r w:rsidRPr="004D3578">
        <w:tab/>
        <w:t>3GPP TR 21.905: "Vocabulary for 3GPP Specifications".</w:t>
      </w:r>
    </w:p>
    <w:p w14:paraId="38FFBF78" w14:textId="77777777" w:rsidR="009C6B95" w:rsidRDefault="009C6B95" w:rsidP="009C6B95">
      <w:pPr>
        <w:pStyle w:val="EX"/>
      </w:pPr>
      <w:r>
        <w:rPr>
          <w:rFonts w:hint="eastAsia"/>
          <w:lang w:eastAsia="zh-CN"/>
        </w:rPr>
        <w:t>[</w:t>
      </w:r>
      <w:r>
        <w:rPr>
          <w:lang w:eastAsia="zh-CN"/>
        </w:rPr>
        <w:t>2]</w:t>
      </w:r>
      <w:r>
        <w:rPr>
          <w:lang w:eastAsia="zh-CN"/>
        </w:rPr>
        <w:tab/>
      </w:r>
      <w:r w:rsidRPr="004D3578">
        <w:t>3GPP T</w:t>
      </w:r>
      <w:r>
        <w:t>S</w:t>
      </w:r>
      <w:r w:rsidRPr="004D3578">
        <w:t> 2</w:t>
      </w:r>
      <w:r>
        <w:t>3</w:t>
      </w:r>
      <w:r w:rsidRPr="004D3578">
        <w:t>.</w:t>
      </w:r>
      <w:r>
        <w:t>542</w:t>
      </w:r>
      <w:r w:rsidRPr="004D3578">
        <w:t>:</w:t>
      </w:r>
      <w:r>
        <w:t xml:space="preserve"> </w:t>
      </w:r>
      <w:r w:rsidRPr="004D3578">
        <w:t>"</w:t>
      </w:r>
      <w:r w:rsidRPr="00AB5E9E">
        <w:t>Application layer support for Personal IoT Network</w:t>
      </w:r>
      <w:r w:rsidRPr="004D3578">
        <w:t>"</w:t>
      </w:r>
      <w:r>
        <w:t>.</w:t>
      </w:r>
    </w:p>
    <w:p w14:paraId="46613297" w14:textId="77777777" w:rsidR="009C6B95" w:rsidRDefault="009C6B95" w:rsidP="009C6B95">
      <w:pPr>
        <w:pStyle w:val="EX"/>
      </w:pPr>
      <w:r w:rsidRPr="00982C1C">
        <w:t>[3]</w:t>
      </w:r>
      <w:r w:rsidRPr="00982C1C">
        <w:tab/>
        <w:t>3GPP TS 22.261: "Service requirements for the 5G system".</w:t>
      </w:r>
    </w:p>
    <w:p w14:paraId="19DE9616" w14:textId="77777777" w:rsidR="00421C17" w:rsidRDefault="00421C17" w:rsidP="009C6B95">
      <w:pPr>
        <w:pStyle w:val="EX"/>
        <w:rPr>
          <w:rFonts w:eastAsia="DengXian"/>
        </w:rPr>
      </w:pPr>
      <w:r>
        <w:rPr>
          <w:rFonts w:hint="eastAsia"/>
          <w:lang w:eastAsia="zh-CN"/>
        </w:rPr>
        <w:t>[</w:t>
      </w:r>
      <w:r>
        <w:rPr>
          <w:lang w:eastAsia="zh-CN"/>
        </w:rPr>
        <w:t>4]</w:t>
      </w:r>
      <w:r>
        <w:rPr>
          <w:lang w:eastAsia="zh-CN"/>
        </w:rPr>
        <w:tab/>
      </w:r>
      <w:r w:rsidR="00F84143">
        <w:t>IETF RFC 9110 :"HTTP</w:t>
      </w:r>
      <w:r w:rsidR="00F84143">
        <w:rPr>
          <w:lang w:val="en-US"/>
        </w:rPr>
        <w:t xml:space="preserve"> Semantics</w:t>
      </w:r>
      <w:r w:rsidR="00F84143">
        <w:t>".</w:t>
      </w:r>
    </w:p>
    <w:p w14:paraId="0B308B8F" w14:textId="77777777" w:rsidR="007D306C" w:rsidRDefault="007D306C" w:rsidP="009C6B95">
      <w:pPr>
        <w:pStyle w:val="EX"/>
        <w:rPr>
          <w:lang w:eastAsia="zh-CN"/>
        </w:rPr>
      </w:pPr>
      <w:r>
        <w:rPr>
          <w:rFonts w:eastAsia="DengXian" w:hint="eastAsia"/>
          <w:lang w:eastAsia="zh-CN"/>
        </w:rPr>
        <w:t>[</w:t>
      </w:r>
      <w:r>
        <w:rPr>
          <w:rFonts w:eastAsia="DengXian"/>
          <w:lang w:eastAsia="zh-CN"/>
        </w:rPr>
        <w:t>5]</w:t>
      </w:r>
      <w:r>
        <w:rPr>
          <w:rFonts w:eastAsia="DengXian"/>
          <w:lang w:eastAsia="zh-CN"/>
        </w:rPr>
        <w:tab/>
      </w:r>
      <w:r w:rsidR="009763CE">
        <w:rPr>
          <w:rFonts w:eastAsia="DengXian"/>
          <w:lang w:eastAsia="zh-CN"/>
        </w:rPr>
        <w:t>void.</w:t>
      </w:r>
    </w:p>
    <w:p w14:paraId="60669DF3" w14:textId="77777777" w:rsidR="007D306C" w:rsidRPr="007F2770" w:rsidRDefault="007D306C" w:rsidP="007D306C">
      <w:pPr>
        <w:pStyle w:val="EX"/>
      </w:pPr>
      <w:r>
        <w:rPr>
          <w:rFonts w:hint="eastAsia"/>
          <w:lang w:eastAsia="zh-CN"/>
        </w:rPr>
        <w:t>[</w:t>
      </w:r>
      <w:r>
        <w:rPr>
          <w:lang w:eastAsia="zh-CN"/>
        </w:rPr>
        <w:t>6]</w:t>
      </w:r>
      <w:r>
        <w:rPr>
          <w:lang w:eastAsia="zh-CN"/>
        </w:rPr>
        <w:tab/>
      </w:r>
      <w:r w:rsidRPr="007F2770">
        <w:t>ITU-T Recommendation E.212: "The international identification plan for public networks and subscriptions", 2016-09-23.</w:t>
      </w:r>
    </w:p>
    <w:p w14:paraId="5BC66B89" w14:textId="77777777" w:rsidR="007D306C" w:rsidRDefault="00765BAF" w:rsidP="009C6B95">
      <w:pPr>
        <w:pStyle w:val="EX"/>
      </w:pPr>
      <w:r>
        <w:rPr>
          <w:lang w:eastAsia="zh-CN"/>
        </w:rPr>
        <w:t>[7]</w:t>
      </w:r>
      <w:r>
        <w:rPr>
          <w:lang w:eastAsia="zh-CN"/>
        </w:rPr>
        <w:tab/>
      </w:r>
      <w:r>
        <w:t>3GPP TS 23.003: "Numbering, addressing and identification".</w:t>
      </w:r>
    </w:p>
    <w:p w14:paraId="66185510" w14:textId="77777777" w:rsidR="00765BAF" w:rsidRDefault="00765BAF" w:rsidP="009C6B95">
      <w:pPr>
        <w:pStyle w:val="EX"/>
        <w:rPr>
          <w:lang w:eastAsia="zh-CN"/>
        </w:rPr>
      </w:pPr>
      <w:r>
        <w:rPr>
          <w:rFonts w:hint="eastAsia"/>
          <w:lang w:eastAsia="zh-CN"/>
        </w:rPr>
        <w:t>[</w:t>
      </w:r>
      <w:r>
        <w:rPr>
          <w:lang w:eastAsia="zh-CN"/>
        </w:rPr>
        <w:t>8]</w:t>
      </w:r>
      <w:r w:rsidR="003E2E28">
        <w:rPr>
          <w:lang w:eastAsia="zh-CN"/>
        </w:rPr>
        <w:tab/>
      </w:r>
      <w:r w:rsidR="003E2E28" w:rsidRPr="003E2E28">
        <w:rPr>
          <w:lang w:eastAsia="zh-CN"/>
        </w:rPr>
        <w:t>IETF</w:t>
      </w:r>
      <w:r w:rsidR="003E2E28">
        <w:t> </w:t>
      </w:r>
      <w:r w:rsidR="003E2E28" w:rsidRPr="003E2E28">
        <w:rPr>
          <w:lang w:eastAsia="zh-CN"/>
        </w:rPr>
        <w:t>RFC</w:t>
      </w:r>
      <w:r w:rsidR="003E2E28">
        <w:t> </w:t>
      </w:r>
      <w:r w:rsidR="003E2E28" w:rsidRPr="003E2E28">
        <w:rPr>
          <w:lang w:eastAsia="zh-CN"/>
        </w:rPr>
        <w:t>791: "Internet Protocol"</w:t>
      </w:r>
      <w:r w:rsidR="003E2E28">
        <w:rPr>
          <w:lang w:eastAsia="zh-CN"/>
        </w:rPr>
        <w:t>.</w:t>
      </w:r>
    </w:p>
    <w:p w14:paraId="4E842F0A" w14:textId="77777777" w:rsidR="003E2E28" w:rsidRDefault="003E2E28" w:rsidP="009C6B95">
      <w:pPr>
        <w:pStyle w:val="EX"/>
        <w:rPr>
          <w:lang w:eastAsia="zh-CN"/>
        </w:rPr>
      </w:pPr>
      <w:r>
        <w:rPr>
          <w:rFonts w:hint="eastAsia"/>
          <w:lang w:eastAsia="zh-CN"/>
        </w:rPr>
        <w:t>[</w:t>
      </w:r>
      <w:r>
        <w:rPr>
          <w:lang w:eastAsia="zh-CN"/>
        </w:rPr>
        <w:t>9]</w:t>
      </w:r>
      <w:r>
        <w:rPr>
          <w:lang w:eastAsia="zh-CN"/>
        </w:rPr>
        <w:tab/>
      </w:r>
      <w:r w:rsidRPr="003E2E28">
        <w:rPr>
          <w:lang w:eastAsia="zh-CN"/>
        </w:rPr>
        <w:t>IETF</w:t>
      </w:r>
      <w:r>
        <w:t> </w:t>
      </w:r>
      <w:r w:rsidRPr="003E2E28">
        <w:rPr>
          <w:lang w:eastAsia="zh-CN"/>
        </w:rPr>
        <w:t>RFC</w:t>
      </w:r>
      <w:r>
        <w:t> </w:t>
      </w:r>
      <w:r w:rsidR="00F84143">
        <w:rPr>
          <w:lang w:eastAsia="zh-CN"/>
        </w:rPr>
        <w:t>4291</w:t>
      </w:r>
      <w:r w:rsidRPr="003E2E28">
        <w:rPr>
          <w:lang w:eastAsia="zh-CN"/>
        </w:rPr>
        <w:t>: "IP Version 6 Addressing Architecture".</w:t>
      </w:r>
    </w:p>
    <w:p w14:paraId="400D5F82" w14:textId="77777777" w:rsidR="00E56DBB" w:rsidRDefault="003E2E28" w:rsidP="009C6B95">
      <w:pPr>
        <w:pStyle w:val="EX"/>
      </w:pPr>
      <w:r>
        <w:rPr>
          <w:lang w:eastAsia="zh-CN"/>
        </w:rPr>
        <w:t>[10]</w:t>
      </w:r>
      <w:r w:rsidR="00497B7A">
        <w:rPr>
          <w:lang w:eastAsia="zh-CN"/>
        </w:rPr>
        <w:tab/>
      </w:r>
      <w:r w:rsidR="00B808CB" w:rsidRPr="00B808CB">
        <w:rPr>
          <w:lang w:eastAsia="zh-CN"/>
        </w:rPr>
        <w:t>IETF</w:t>
      </w:r>
      <w:r w:rsidR="00B808CB">
        <w:t> </w:t>
      </w:r>
      <w:r w:rsidR="00B808CB" w:rsidRPr="00B808CB">
        <w:rPr>
          <w:lang w:eastAsia="zh-CN"/>
        </w:rPr>
        <w:t>RFC</w:t>
      </w:r>
      <w:r w:rsidR="00B808CB">
        <w:t> </w:t>
      </w:r>
      <w:r w:rsidR="00B808CB" w:rsidRPr="00B808CB">
        <w:rPr>
          <w:lang w:eastAsia="zh-CN"/>
        </w:rPr>
        <w:t>3986: "Uniform Resource Identifier (URI): Generic Syntax"</w:t>
      </w:r>
      <w:r w:rsidR="00B808CB">
        <w:rPr>
          <w:lang w:eastAsia="zh-CN"/>
        </w:rPr>
        <w:t>.</w:t>
      </w:r>
    </w:p>
    <w:p w14:paraId="5C15E600" w14:textId="77777777" w:rsidR="00A96777" w:rsidRPr="003E2E28" w:rsidRDefault="00A96777" w:rsidP="00A96777">
      <w:pPr>
        <w:pStyle w:val="EX"/>
        <w:rPr>
          <w:lang w:eastAsia="zh-CN"/>
        </w:rPr>
      </w:pPr>
      <w:r>
        <w:rPr>
          <w:lang w:eastAsia="zh-CN"/>
        </w:rPr>
        <w:t>[11]</w:t>
      </w:r>
      <w:r>
        <w:rPr>
          <w:lang w:eastAsia="zh-CN"/>
        </w:rPr>
        <w:tab/>
      </w:r>
      <w:r>
        <w:t>3GPP TS 24.501: "Non-Access-Stratum (NAS) protocol for 5G System (5GS); Stage 3".</w:t>
      </w:r>
    </w:p>
    <w:p w14:paraId="4F257DCB" w14:textId="77777777" w:rsidR="00A96777" w:rsidRDefault="009A0969" w:rsidP="009C6B95">
      <w:pPr>
        <w:pStyle w:val="EX"/>
      </w:pPr>
      <w:r>
        <w:t>[12]</w:t>
      </w:r>
      <w:r>
        <w:tab/>
        <w:t>W3C REC-xmlschema-2-20041028: "XML Schema Part 2: Datatypes".</w:t>
      </w:r>
    </w:p>
    <w:p w14:paraId="6C57AEE2" w14:textId="77777777" w:rsidR="00002DA8" w:rsidRDefault="00002DA8" w:rsidP="00002DA8">
      <w:pPr>
        <w:pStyle w:val="EX"/>
      </w:pPr>
      <w:r w:rsidRPr="00002DA8">
        <w:t>[</w:t>
      </w:r>
      <w:r w:rsidRPr="00002DA8">
        <w:rPr>
          <w:rFonts w:hint="eastAsia"/>
        </w:rPr>
        <w:t>1</w:t>
      </w:r>
      <w:r w:rsidRPr="00002DA8">
        <w:t>3]</w:t>
      </w:r>
      <w:r w:rsidRPr="00002DA8">
        <w:tab/>
        <w:t>IEEE 802.11-2012, Part 11: Wireless LAN Medium Access Control (MAC) and Physical Layer</w:t>
      </w:r>
      <w:r>
        <w:t xml:space="preserve"> </w:t>
      </w:r>
      <w:r w:rsidRPr="00002DA8">
        <w:t>(PHY) specifications, IEEE</w:t>
      </w:r>
      <w:r>
        <w:t> </w:t>
      </w:r>
      <w:r w:rsidRPr="00002DA8">
        <w:t>Std.</w:t>
      </w:r>
    </w:p>
    <w:p w14:paraId="7ADD01A5" w14:textId="77777777" w:rsidR="00002DA8" w:rsidRDefault="00002DA8" w:rsidP="00002DA8">
      <w:pPr>
        <w:pStyle w:val="EX"/>
      </w:pPr>
      <w:r>
        <w:rPr>
          <w:rFonts w:hint="eastAsia"/>
          <w:lang w:eastAsia="zh-CN"/>
        </w:rPr>
        <w:t>[</w:t>
      </w:r>
      <w:r>
        <w:rPr>
          <w:lang w:eastAsia="zh-CN"/>
        </w:rPr>
        <w:t>14]</w:t>
      </w:r>
      <w:r>
        <w:rPr>
          <w:lang w:eastAsia="zh-CN"/>
        </w:rPr>
        <w:tab/>
      </w:r>
      <w:r>
        <w:rPr>
          <w:rFonts w:cs="Arial"/>
          <w:snapToGrid w:val="0"/>
        </w:rPr>
        <w:t>IETF</w:t>
      </w:r>
      <w:r w:rsidRPr="00002DA8">
        <w:t> </w:t>
      </w:r>
      <w:r>
        <w:rPr>
          <w:rFonts w:cs="Arial"/>
          <w:snapToGrid w:val="0"/>
        </w:rPr>
        <w:t>RFC</w:t>
      </w:r>
      <w:r w:rsidRPr="00002DA8">
        <w:t> </w:t>
      </w:r>
      <w:r>
        <w:rPr>
          <w:rFonts w:cs="Arial"/>
          <w:snapToGrid w:val="0"/>
        </w:rPr>
        <w:t xml:space="preserve">5905: </w:t>
      </w:r>
      <w:r>
        <w:t>"Network Time Protocol Version 4: Protocol and Algorithms Specification".</w:t>
      </w:r>
    </w:p>
    <w:p w14:paraId="0B95065D" w14:textId="77777777" w:rsidR="003B21C6" w:rsidRDefault="003B21C6" w:rsidP="00002DA8">
      <w:pPr>
        <w:pStyle w:val="EX"/>
      </w:pPr>
      <w:r>
        <w:rPr>
          <w:rFonts w:hint="eastAsia"/>
          <w:lang w:eastAsia="zh-CN"/>
        </w:rPr>
        <w:t>[</w:t>
      </w:r>
      <w:r>
        <w:rPr>
          <w:lang w:eastAsia="zh-CN"/>
        </w:rPr>
        <w:t>15]</w:t>
      </w:r>
      <w:r>
        <w:rPr>
          <w:lang w:eastAsia="zh-CN"/>
        </w:rPr>
        <w:tab/>
      </w:r>
      <w:r>
        <w:t>3GPP TS 24.526: "UE policies for 5G System (5GS); Stage 3".</w:t>
      </w:r>
    </w:p>
    <w:p w14:paraId="6F21D528" w14:textId="77777777" w:rsidR="009763CE" w:rsidRPr="003B21C6" w:rsidRDefault="00396641" w:rsidP="00002DA8">
      <w:pPr>
        <w:pStyle w:val="EX"/>
        <w:rPr>
          <w:lang w:eastAsia="zh-CN"/>
        </w:rPr>
      </w:pPr>
      <w:r>
        <w:rPr>
          <w:rFonts w:hint="eastAsia"/>
          <w:lang w:eastAsia="zh-CN"/>
        </w:rPr>
        <w:t>[16]</w:t>
      </w:r>
      <w:r>
        <w:rPr>
          <w:lang w:eastAsia="zh-CN"/>
        </w:rPr>
        <w:tab/>
      </w:r>
      <w:r>
        <w:t>3GPP TS 29.222: "</w:t>
      </w:r>
      <w:bookmarkStart w:id="38" w:name="_Hlk506360308"/>
      <w:r>
        <w:t>Common API Framework for 3GPP Northbound APIs</w:t>
      </w:r>
      <w:bookmarkEnd w:id="38"/>
      <w:r>
        <w:t>; Stage 3".</w:t>
      </w:r>
    </w:p>
    <w:p w14:paraId="7FFB4248" w14:textId="77777777" w:rsidR="00F06E6C" w:rsidRPr="00534353" w:rsidRDefault="00F06E6C" w:rsidP="004B5A78">
      <w:pPr>
        <w:pStyle w:val="Heading1"/>
        <w:rPr>
          <w:lang w:val="en-IN"/>
        </w:rPr>
      </w:pPr>
      <w:bookmarkStart w:id="39" w:name="_CR3"/>
      <w:bookmarkStart w:id="40" w:name="_Toc172038037"/>
      <w:bookmarkEnd w:id="39"/>
      <w:r w:rsidRPr="00534353">
        <w:rPr>
          <w:lang w:val="en-IN"/>
        </w:rPr>
        <w:lastRenderedPageBreak/>
        <w:t>3</w:t>
      </w:r>
      <w:r w:rsidRPr="00534353">
        <w:rPr>
          <w:lang w:val="en-IN"/>
        </w:rPr>
        <w:tab/>
        <w:t>Definitions of terms, symbols and abbreviations</w:t>
      </w:r>
      <w:bookmarkEnd w:id="22"/>
      <w:bookmarkEnd w:id="37"/>
      <w:bookmarkEnd w:id="40"/>
    </w:p>
    <w:p w14:paraId="652AD3F1" w14:textId="77777777" w:rsidR="00F06E6C" w:rsidRPr="00534353" w:rsidRDefault="00F06E6C" w:rsidP="00F06E6C">
      <w:pPr>
        <w:pStyle w:val="Heading2"/>
        <w:rPr>
          <w:lang w:val="en-IN"/>
        </w:rPr>
      </w:pPr>
      <w:bookmarkStart w:id="41" w:name="_CR3_1"/>
      <w:bookmarkStart w:id="42" w:name="_Toc2086438"/>
      <w:bookmarkStart w:id="43" w:name="_Toc27161485"/>
      <w:bookmarkStart w:id="44" w:name="_Toc172038038"/>
      <w:bookmarkEnd w:id="41"/>
      <w:r w:rsidRPr="00534353">
        <w:rPr>
          <w:lang w:val="en-IN"/>
        </w:rPr>
        <w:t>3.1</w:t>
      </w:r>
      <w:r w:rsidRPr="00534353">
        <w:rPr>
          <w:lang w:val="en-IN"/>
        </w:rPr>
        <w:tab/>
        <w:t>Terms</w:t>
      </w:r>
      <w:bookmarkEnd w:id="42"/>
      <w:bookmarkEnd w:id="43"/>
      <w:bookmarkEnd w:id="44"/>
    </w:p>
    <w:p w14:paraId="3711B445" w14:textId="77777777" w:rsidR="00A47F6F" w:rsidRDefault="00A47F6F" w:rsidP="00A47F6F">
      <w:bookmarkStart w:id="45" w:name="_Toc2086439"/>
      <w:bookmarkStart w:id="46" w:name="_Toc27161486"/>
      <w:r w:rsidRPr="004D3578">
        <w:t>For the purposes of the present document, the terms given in TR 21.905 [1] and the following apply. A term defined in the present document takes precedence over the definition of the same term, if any, in TR 21.905 [1].</w:t>
      </w:r>
    </w:p>
    <w:p w14:paraId="3D3D8E3D" w14:textId="77777777" w:rsidR="009C6B95" w:rsidRDefault="009C6B95" w:rsidP="009C6B95">
      <w:r>
        <w:rPr>
          <w:b/>
        </w:rPr>
        <w:t>PIN a</w:t>
      </w:r>
      <w:r w:rsidRPr="00887409">
        <w:rPr>
          <w:b/>
        </w:rPr>
        <w:t xml:space="preserve">pplication </w:t>
      </w:r>
      <w:r>
        <w:rPr>
          <w:b/>
        </w:rPr>
        <w:t>e</w:t>
      </w:r>
      <w:r w:rsidRPr="00887409">
        <w:rPr>
          <w:b/>
        </w:rPr>
        <w:t xml:space="preserve">nabler </w:t>
      </w:r>
      <w:r>
        <w:rPr>
          <w:b/>
        </w:rPr>
        <w:t>s</w:t>
      </w:r>
      <w:r w:rsidRPr="00887409">
        <w:rPr>
          <w:b/>
        </w:rPr>
        <w:t>erver</w:t>
      </w:r>
      <w:r>
        <w:t xml:space="preserve">: </w:t>
      </w:r>
      <w:r w:rsidRPr="00631622">
        <w:t xml:space="preserve">An entity </w:t>
      </w:r>
      <w:r>
        <w:t xml:space="preserve">that </w:t>
      </w:r>
      <w:r w:rsidRPr="003C766F">
        <w:t xml:space="preserve">provides the </w:t>
      </w:r>
      <w:r>
        <w:t>server</w:t>
      </w:r>
      <w:r w:rsidRPr="003C766F">
        <w:t xml:space="preserve"> side </w:t>
      </w:r>
      <w:r>
        <w:t>functionalities corresponding to the PIN</w:t>
      </w:r>
      <w:r w:rsidRPr="003C766F">
        <w:t xml:space="preserve"> application </w:t>
      </w:r>
      <w:r>
        <w:t xml:space="preserve">enabler </w:t>
      </w:r>
      <w:r w:rsidRPr="003C766F">
        <w:t>layer</w:t>
      </w:r>
      <w:r>
        <w:t>.</w:t>
      </w:r>
    </w:p>
    <w:p w14:paraId="7D868576" w14:textId="77777777" w:rsidR="00160853" w:rsidRPr="00160853" w:rsidRDefault="00160853" w:rsidP="009C6B95">
      <w:r>
        <w:rPr>
          <w:b/>
        </w:rPr>
        <w:t>PIN communication</w:t>
      </w:r>
      <w:r>
        <w:t>: A communication in a PIN between two PIN peers or between a PIN peer and an application server, which is supported by PGAE-C within the same PIN via a PDU session.</w:t>
      </w:r>
    </w:p>
    <w:p w14:paraId="2CBAEEC3" w14:textId="77777777" w:rsidR="009C6B95" w:rsidRDefault="009C6B95" w:rsidP="009C6B95">
      <w:r>
        <w:rPr>
          <w:b/>
        </w:rPr>
        <w:t xml:space="preserve">PIN element application enabler </w:t>
      </w:r>
      <w:r>
        <w:rPr>
          <w:b/>
          <w:bCs/>
          <w:lang w:eastAsia="zh-CN"/>
        </w:rPr>
        <w:t>c</w:t>
      </w:r>
      <w:r w:rsidRPr="00790F07">
        <w:rPr>
          <w:b/>
          <w:bCs/>
          <w:lang w:eastAsia="zh-CN"/>
        </w:rPr>
        <w:t>lient</w:t>
      </w:r>
      <w:r>
        <w:t>: An</w:t>
      </w:r>
      <w:r w:rsidRPr="003C766F">
        <w:t xml:space="preserve"> </w:t>
      </w:r>
      <w:r>
        <w:t>entity</w:t>
      </w:r>
      <w:r w:rsidRPr="003C766F">
        <w:t xml:space="preserve"> </w:t>
      </w:r>
      <w:r>
        <w:t>that provides the client side functionalities corresponding to the PIN</w:t>
      </w:r>
      <w:r w:rsidRPr="003C766F">
        <w:t xml:space="preserve"> application </w:t>
      </w:r>
      <w:r>
        <w:t xml:space="preserve">enabler </w:t>
      </w:r>
      <w:r w:rsidRPr="003C766F">
        <w:t>layer</w:t>
      </w:r>
      <w:r>
        <w:t>.</w:t>
      </w:r>
    </w:p>
    <w:p w14:paraId="1A668216" w14:textId="77777777" w:rsidR="009C6B95" w:rsidRDefault="009C6B95" w:rsidP="009C6B95">
      <w:r w:rsidRPr="00CF4CB2">
        <w:rPr>
          <w:b/>
          <w:bCs/>
          <w:lang w:eastAsia="zh-CN"/>
        </w:rPr>
        <w:t xml:space="preserve">PIN </w:t>
      </w:r>
      <w:r>
        <w:rPr>
          <w:b/>
          <w:bCs/>
          <w:lang w:eastAsia="zh-CN"/>
        </w:rPr>
        <w:t>g</w:t>
      </w:r>
      <w:r w:rsidRPr="00790F07">
        <w:rPr>
          <w:b/>
          <w:bCs/>
          <w:lang w:eastAsia="zh-CN"/>
        </w:rPr>
        <w:t xml:space="preserve">ateway </w:t>
      </w:r>
      <w:r>
        <w:rPr>
          <w:b/>
          <w:bCs/>
          <w:lang w:eastAsia="zh-CN"/>
        </w:rPr>
        <w:t>a</w:t>
      </w:r>
      <w:r w:rsidRPr="00790F07">
        <w:rPr>
          <w:b/>
          <w:bCs/>
          <w:lang w:eastAsia="zh-CN"/>
        </w:rPr>
        <w:t xml:space="preserve">pplication </w:t>
      </w:r>
      <w:r>
        <w:rPr>
          <w:b/>
          <w:bCs/>
          <w:lang w:eastAsia="zh-CN"/>
        </w:rPr>
        <w:t>e</w:t>
      </w:r>
      <w:r w:rsidRPr="00790F07">
        <w:rPr>
          <w:b/>
          <w:bCs/>
          <w:lang w:eastAsia="zh-CN"/>
        </w:rPr>
        <w:t xml:space="preserve">nabler </w:t>
      </w:r>
      <w:r>
        <w:rPr>
          <w:b/>
          <w:bCs/>
          <w:lang w:eastAsia="zh-CN"/>
        </w:rPr>
        <w:t>c</w:t>
      </w:r>
      <w:r w:rsidRPr="00790F07">
        <w:rPr>
          <w:b/>
          <w:bCs/>
          <w:lang w:eastAsia="zh-CN"/>
        </w:rPr>
        <w:t>lient</w:t>
      </w:r>
      <w:r>
        <w:rPr>
          <w:lang w:eastAsia="zh-CN"/>
        </w:rPr>
        <w:t xml:space="preserve">: </w:t>
      </w:r>
      <w:r w:rsidRPr="00631622">
        <w:t xml:space="preserve">An entity </w:t>
      </w:r>
      <w:r>
        <w:t xml:space="preserve">that </w:t>
      </w:r>
      <w:r w:rsidRPr="003C766F">
        <w:t xml:space="preserve">provides the client side </w:t>
      </w:r>
      <w:r>
        <w:t>functionalities corresponding to the PIN</w:t>
      </w:r>
      <w:r w:rsidRPr="003C766F">
        <w:t xml:space="preserve"> application </w:t>
      </w:r>
      <w:r>
        <w:t xml:space="preserve">enabler </w:t>
      </w:r>
      <w:r w:rsidRPr="003C766F">
        <w:t>layer</w:t>
      </w:r>
      <w:r>
        <w:t>.</w:t>
      </w:r>
    </w:p>
    <w:p w14:paraId="69995843" w14:textId="77777777" w:rsidR="009C6B95" w:rsidRPr="00790F07" w:rsidRDefault="009C6B95" w:rsidP="009C6B95">
      <w:r w:rsidRPr="00CF4CB2">
        <w:rPr>
          <w:b/>
          <w:bCs/>
          <w:lang w:eastAsia="zh-CN"/>
        </w:rPr>
        <w:t xml:space="preserve">PIN </w:t>
      </w:r>
      <w:r>
        <w:rPr>
          <w:b/>
          <w:bCs/>
          <w:lang w:eastAsia="zh-CN"/>
        </w:rPr>
        <w:t>m</w:t>
      </w:r>
      <w:r w:rsidRPr="00790F07">
        <w:rPr>
          <w:b/>
          <w:bCs/>
          <w:lang w:eastAsia="zh-CN"/>
        </w:rPr>
        <w:t xml:space="preserve">anagement </w:t>
      </w:r>
      <w:r>
        <w:rPr>
          <w:b/>
          <w:bCs/>
          <w:lang w:eastAsia="zh-CN"/>
        </w:rPr>
        <w:t>a</w:t>
      </w:r>
      <w:r w:rsidRPr="00790F07">
        <w:rPr>
          <w:b/>
          <w:bCs/>
          <w:lang w:eastAsia="zh-CN"/>
        </w:rPr>
        <w:t xml:space="preserve">pplication </w:t>
      </w:r>
      <w:r>
        <w:rPr>
          <w:b/>
          <w:bCs/>
          <w:lang w:eastAsia="zh-CN"/>
        </w:rPr>
        <w:t>e</w:t>
      </w:r>
      <w:r w:rsidRPr="00790F07">
        <w:rPr>
          <w:b/>
          <w:bCs/>
          <w:lang w:eastAsia="zh-CN"/>
        </w:rPr>
        <w:t xml:space="preserve">nabler </w:t>
      </w:r>
      <w:r>
        <w:rPr>
          <w:b/>
          <w:bCs/>
          <w:lang w:eastAsia="zh-CN"/>
        </w:rPr>
        <w:t>c</w:t>
      </w:r>
      <w:r w:rsidRPr="00790F07">
        <w:rPr>
          <w:b/>
          <w:bCs/>
          <w:lang w:eastAsia="zh-CN"/>
        </w:rPr>
        <w:t>lient</w:t>
      </w:r>
      <w:r>
        <w:rPr>
          <w:lang w:eastAsia="zh-CN"/>
        </w:rPr>
        <w:t xml:space="preserve">: </w:t>
      </w:r>
      <w:r w:rsidRPr="00631622">
        <w:t xml:space="preserve">An entity </w:t>
      </w:r>
      <w:r>
        <w:t xml:space="preserve">that </w:t>
      </w:r>
      <w:r w:rsidRPr="003C766F">
        <w:t xml:space="preserve">provides the client side </w:t>
      </w:r>
      <w:r>
        <w:t>functionalities corresponding to the PIN</w:t>
      </w:r>
      <w:r w:rsidRPr="003C766F">
        <w:t xml:space="preserve"> application </w:t>
      </w:r>
      <w:r>
        <w:t xml:space="preserve">enabler </w:t>
      </w:r>
      <w:r w:rsidRPr="003C766F">
        <w:t>layer</w:t>
      </w:r>
      <w:r>
        <w:t>.</w:t>
      </w:r>
    </w:p>
    <w:p w14:paraId="3ADBED1D" w14:textId="77777777" w:rsidR="009C6B95" w:rsidRDefault="009C6B95" w:rsidP="009C6B95">
      <w:r>
        <w:rPr>
          <w:b/>
          <w:noProof/>
        </w:rPr>
        <w:t>PIN peer</w:t>
      </w:r>
      <w:r>
        <w:rPr>
          <w:b/>
        </w:rPr>
        <w:t>:</w:t>
      </w:r>
      <w:r>
        <w:t xml:space="preserve"> The </w:t>
      </w:r>
      <w:r w:rsidRPr="0021383A">
        <w:t>appellative</w:t>
      </w:r>
      <w:r>
        <w:t xml:space="preserve"> of the </w:t>
      </w:r>
      <w:r>
        <w:rPr>
          <w:lang w:eastAsia="zh-CN"/>
        </w:rPr>
        <w:t xml:space="preserve">element in the PIN, which can be a </w:t>
      </w:r>
      <w:r w:rsidR="00160853">
        <w:rPr>
          <w:lang w:eastAsia="zh-CN"/>
        </w:rPr>
        <w:t>PEAE-C</w:t>
      </w:r>
      <w:r>
        <w:rPr>
          <w:lang w:eastAsia="zh-CN"/>
        </w:rPr>
        <w:t xml:space="preserve">, a </w:t>
      </w:r>
      <w:r w:rsidR="00160853">
        <w:rPr>
          <w:lang w:eastAsia="zh-CN"/>
        </w:rPr>
        <w:t>PGAE-C</w:t>
      </w:r>
      <w:r>
        <w:rPr>
          <w:lang w:eastAsia="zh-CN"/>
        </w:rPr>
        <w:t xml:space="preserve">, or a </w:t>
      </w:r>
      <w:r w:rsidR="00160853">
        <w:rPr>
          <w:lang w:eastAsia="zh-CN"/>
        </w:rPr>
        <w:t>PMAE-C</w:t>
      </w:r>
      <w:r>
        <w:t>.</w:t>
      </w:r>
    </w:p>
    <w:p w14:paraId="22244528" w14:textId="77777777" w:rsidR="009C6B95" w:rsidRPr="007A3D0B" w:rsidRDefault="009C6B95" w:rsidP="009C6B95">
      <w:pPr>
        <w:rPr>
          <w:lang w:eastAsia="zh-CN"/>
        </w:rPr>
      </w:pPr>
      <w:r w:rsidRPr="007A3D0B">
        <w:t xml:space="preserve">For the purposes of the present document, the </w:t>
      </w:r>
      <w:r w:rsidRPr="007A3D0B">
        <w:rPr>
          <w:rFonts w:hint="eastAsia"/>
          <w:lang w:eastAsia="zh-CN"/>
        </w:rPr>
        <w:t xml:space="preserve">following </w:t>
      </w:r>
      <w:r w:rsidRPr="007A3D0B">
        <w:t>terms given in 3GPP T</w:t>
      </w:r>
      <w:r w:rsidRPr="007A3D0B">
        <w:rPr>
          <w:rFonts w:hint="eastAsia"/>
          <w:lang w:eastAsia="zh-CN"/>
        </w:rPr>
        <w:t>S</w:t>
      </w:r>
      <w:r w:rsidRPr="007A3D0B">
        <w:t> 2</w:t>
      </w:r>
      <w:r w:rsidRPr="007A3D0B">
        <w:rPr>
          <w:rFonts w:hint="eastAsia"/>
          <w:lang w:eastAsia="zh-CN"/>
        </w:rPr>
        <w:t>2</w:t>
      </w:r>
      <w:r w:rsidRPr="007A3D0B">
        <w:t>.</w:t>
      </w:r>
      <w:r w:rsidRPr="007A3D0B">
        <w:rPr>
          <w:rFonts w:hint="eastAsia"/>
          <w:lang w:eastAsia="zh-CN"/>
        </w:rPr>
        <w:t>2</w:t>
      </w:r>
      <w:r w:rsidRPr="007A3D0B">
        <w:rPr>
          <w:lang w:eastAsia="zh-CN"/>
        </w:rPr>
        <w:t>61</w:t>
      </w:r>
      <w:r w:rsidRPr="007A3D0B">
        <w:t> [</w:t>
      </w:r>
      <w:r>
        <w:t>3</w:t>
      </w:r>
      <w:r w:rsidRPr="007A3D0B">
        <w:t>]</w:t>
      </w:r>
      <w:r w:rsidRPr="007A3D0B">
        <w:rPr>
          <w:rFonts w:hint="eastAsia"/>
          <w:lang w:eastAsia="zh-CN"/>
        </w:rPr>
        <w:t xml:space="preserve"> apply</w:t>
      </w:r>
      <w:r w:rsidRPr="007A3D0B">
        <w:rPr>
          <w:lang w:eastAsia="zh-CN"/>
        </w:rPr>
        <w:t>:</w:t>
      </w:r>
    </w:p>
    <w:p w14:paraId="647DDE47" w14:textId="77777777" w:rsidR="009C6B95" w:rsidRDefault="009C6B95" w:rsidP="009C6B95">
      <w:pPr>
        <w:pStyle w:val="EW"/>
        <w:rPr>
          <w:b/>
          <w:bCs/>
          <w:lang w:val="en-US"/>
        </w:rPr>
      </w:pPr>
      <w:r w:rsidRPr="00982C1C" w:rsidDel="00C77BEA">
        <w:rPr>
          <w:b/>
          <w:bCs/>
          <w:lang w:val="en-US"/>
        </w:rPr>
        <w:t>Personal IoT Network</w:t>
      </w:r>
    </w:p>
    <w:p w14:paraId="4BC54653" w14:textId="77777777" w:rsidR="00BF6C42" w:rsidRPr="00982C1C" w:rsidRDefault="00BF6C42" w:rsidP="009C6B95">
      <w:pPr>
        <w:pStyle w:val="EW"/>
        <w:rPr>
          <w:b/>
          <w:bCs/>
          <w:lang w:val="en-US"/>
        </w:rPr>
      </w:pPr>
      <w:r w:rsidDel="00C77BEA">
        <w:rPr>
          <w:b/>
        </w:rPr>
        <w:t xml:space="preserve">PIN </w:t>
      </w:r>
      <w:r w:rsidRPr="00997EBB" w:rsidDel="00C77BEA">
        <w:rPr>
          <w:b/>
        </w:rPr>
        <w:t>direct connection</w:t>
      </w:r>
    </w:p>
    <w:p w14:paraId="6A27B3A5" w14:textId="77777777" w:rsidR="009C6B95" w:rsidRPr="00982C1C" w:rsidRDefault="009C6B95" w:rsidP="009C6B95">
      <w:pPr>
        <w:pStyle w:val="EW"/>
        <w:rPr>
          <w:b/>
          <w:bCs/>
          <w:lang w:eastAsia="zh-CN"/>
        </w:rPr>
      </w:pPr>
      <w:r w:rsidRPr="00982C1C">
        <w:rPr>
          <w:b/>
          <w:bCs/>
          <w:lang w:eastAsia="zh-CN"/>
        </w:rPr>
        <w:t>PIN Element</w:t>
      </w:r>
    </w:p>
    <w:p w14:paraId="1023A473" w14:textId="77777777" w:rsidR="009C6B95" w:rsidRPr="00982C1C" w:rsidRDefault="009C6B95" w:rsidP="009C6B95">
      <w:pPr>
        <w:pStyle w:val="EW"/>
        <w:rPr>
          <w:b/>
          <w:bCs/>
          <w:lang w:val="en-US"/>
        </w:rPr>
      </w:pPr>
      <w:r w:rsidRPr="00982C1C" w:rsidDel="00C77BEA">
        <w:rPr>
          <w:b/>
          <w:bCs/>
          <w:lang w:val="en-US"/>
        </w:rPr>
        <w:t>PIN Element with Gateway Capability</w:t>
      </w:r>
    </w:p>
    <w:p w14:paraId="42688BA5" w14:textId="77777777" w:rsidR="009C6B95" w:rsidRPr="009C6B95" w:rsidRDefault="009C6B95" w:rsidP="009C6B95">
      <w:pPr>
        <w:pStyle w:val="EW"/>
        <w:rPr>
          <w:b/>
          <w:bCs/>
        </w:rPr>
      </w:pPr>
      <w:r w:rsidRPr="00982C1C" w:rsidDel="00C77BEA">
        <w:rPr>
          <w:b/>
          <w:bCs/>
          <w:lang w:val="en-US"/>
        </w:rPr>
        <w:t>PIN Element with Management Capability</w:t>
      </w:r>
    </w:p>
    <w:p w14:paraId="3FC217CD" w14:textId="77777777" w:rsidR="00F06E6C" w:rsidRPr="00534353" w:rsidRDefault="00F06E6C" w:rsidP="00F06E6C">
      <w:pPr>
        <w:pStyle w:val="Heading2"/>
        <w:rPr>
          <w:lang w:val="en-IN"/>
        </w:rPr>
      </w:pPr>
      <w:bookmarkStart w:id="47" w:name="_CR3_2"/>
      <w:bookmarkStart w:id="48" w:name="_Toc2086440"/>
      <w:bookmarkStart w:id="49" w:name="_Toc27161487"/>
      <w:bookmarkStart w:id="50" w:name="_Toc172038039"/>
      <w:bookmarkEnd w:id="45"/>
      <w:bookmarkEnd w:id="46"/>
      <w:bookmarkEnd w:id="47"/>
      <w:r w:rsidRPr="00534353">
        <w:rPr>
          <w:lang w:val="en-IN"/>
        </w:rPr>
        <w:t>3.</w:t>
      </w:r>
      <w:r w:rsidR="00761B1F">
        <w:rPr>
          <w:lang w:val="en-IN"/>
        </w:rPr>
        <w:t>2</w:t>
      </w:r>
      <w:r w:rsidRPr="00534353">
        <w:rPr>
          <w:lang w:val="en-IN"/>
        </w:rPr>
        <w:tab/>
        <w:t>Abbreviations</w:t>
      </w:r>
      <w:bookmarkEnd w:id="48"/>
      <w:bookmarkEnd w:id="49"/>
      <w:bookmarkEnd w:id="50"/>
    </w:p>
    <w:p w14:paraId="1417EBAB" w14:textId="77777777" w:rsidR="006C5DC3" w:rsidRDefault="00A47F6F" w:rsidP="00D016A8">
      <w:pPr>
        <w:keepNext/>
      </w:pPr>
      <w:bookmarkStart w:id="51" w:name="_Toc27161488"/>
      <w:bookmarkStart w:id="52" w:name="_Toc478400624"/>
      <w:bookmarkStart w:id="53" w:name="_Toc14352734"/>
      <w:bookmarkStart w:id="54" w:name="_Toc19026761"/>
      <w:bookmarkStart w:id="55" w:name="_Toc19034162"/>
      <w:bookmarkStart w:id="56" w:name="_Toc19036352"/>
      <w:bookmarkStart w:id="57" w:name="_Toc19037350"/>
      <w:bookmarkStart w:id="58" w:name="_Toc25612608"/>
      <w:bookmarkStart w:id="59" w:name="_Toc25613311"/>
      <w:bookmarkStart w:id="60" w:name="_Toc25613575"/>
      <w:bookmarkStart w:id="61" w:name="_Toc475064958"/>
      <w:bookmarkEnd w:id="23"/>
      <w:bookmarkEnd w:id="24"/>
      <w:bookmarkEnd w:id="25"/>
      <w:bookmarkEnd w:id="26"/>
      <w:bookmarkEnd w:id="27"/>
      <w:bookmarkEnd w:id="28"/>
      <w:bookmarkEnd w:id="29"/>
      <w:bookmarkEnd w:id="30"/>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4B8AA94" w14:textId="77777777" w:rsidR="00BE3BC8" w:rsidRDefault="00BE3BC8" w:rsidP="00BE3BC8">
      <w:pPr>
        <w:pStyle w:val="EW"/>
      </w:pPr>
      <w:r>
        <w:t>FQDN</w:t>
      </w:r>
      <w:r>
        <w:tab/>
        <w:t>Fully Qualified Domain Name</w:t>
      </w:r>
    </w:p>
    <w:p w14:paraId="6B74D717" w14:textId="77777777" w:rsidR="00BE3BC8" w:rsidRDefault="00BE3BC8" w:rsidP="009C6B95">
      <w:pPr>
        <w:pStyle w:val="EW"/>
      </w:pPr>
      <w:r w:rsidRPr="00C9616D">
        <w:t>GPSI</w:t>
      </w:r>
      <w:r w:rsidRPr="00C9616D">
        <w:tab/>
        <w:t>Generic Public Subscription Identifier</w:t>
      </w:r>
    </w:p>
    <w:p w14:paraId="7C6C79C6" w14:textId="77777777" w:rsidR="00BE3BC8" w:rsidRPr="00BE3BC8" w:rsidRDefault="00BE3BC8" w:rsidP="009C6B95">
      <w:pPr>
        <w:pStyle w:val="EW"/>
      </w:pPr>
      <w:r>
        <w:t>MIME</w:t>
      </w:r>
      <w:r>
        <w:tab/>
      </w:r>
      <w:r w:rsidRPr="001E6266">
        <w:t>Multipurpose Internet Mail Extensions</w:t>
      </w:r>
    </w:p>
    <w:p w14:paraId="68889AD6" w14:textId="77777777" w:rsidR="009C6B95" w:rsidRPr="00982C1C" w:rsidRDefault="009C6B95" w:rsidP="009C6B95">
      <w:pPr>
        <w:pStyle w:val="EW"/>
      </w:pPr>
      <w:r w:rsidRPr="00982C1C">
        <w:t>PAE-S</w:t>
      </w:r>
      <w:r w:rsidRPr="00982C1C">
        <w:tab/>
        <w:t>PIN Application Enabler Server</w:t>
      </w:r>
    </w:p>
    <w:p w14:paraId="5BA8F1F6" w14:textId="77777777" w:rsidR="009C6B95" w:rsidRPr="00982C1C" w:rsidRDefault="009C6B95" w:rsidP="009C6B95">
      <w:pPr>
        <w:pStyle w:val="EW"/>
      </w:pPr>
      <w:r w:rsidRPr="00982C1C">
        <w:t>PEMC</w:t>
      </w:r>
      <w:r w:rsidRPr="00982C1C">
        <w:tab/>
        <w:t>PIN Element with Management Capability</w:t>
      </w:r>
    </w:p>
    <w:p w14:paraId="7B574B9F" w14:textId="77777777" w:rsidR="009C6B95" w:rsidRPr="00982C1C" w:rsidRDefault="009C6B95" w:rsidP="009C6B95">
      <w:pPr>
        <w:pStyle w:val="EW"/>
      </w:pPr>
      <w:r w:rsidRPr="00982C1C">
        <w:t>PEAE-C</w:t>
      </w:r>
      <w:r w:rsidRPr="00982C1C">
        <w:tab/>
        <w:t>PIN Element Application Enabler Client</w:t>
      </w:r>
    </w:p>
    <w:p w14:paraId="5EFD0A1F" w14:textId="77777777" w:rsidR="009C6B95" w:rsidRPr="00982C1C" w:rsidRDefault="009C6B95" w:rsidP="009C6B95">
      <w:pPr>
        <w:pStyle w:val="EW"/>
      </w:pPr>
      <w:r w:rsidRPr="00982C1C">
        <w:t>PEGC</w:t>
      </w:r>
      <w:r w:rsidRPr="00982C1C">
        <w:tab/>
        <w:t xml:space="preserve">PIN Element </w:t>
      </w:r>
      <w:r w:rsidRPr="00982C1C">
        <w:rPr>
          <w:rFonts w:hint="eastAsia"/>
        </w:rPr>
        <w:t>wi</w:t>
      </w:r>
      <w:r w:rsidRPr="00982C1C">
        <w:t>th Gateway Capability</w:t>
      </w:r>
    </w:p>
    <w:p w14:paraId="2C7A2EBD" w14:textId="77777777" w:rsidR="009C6B95" w:rsidRPr="00982C1C" w:rsidRDefault="009C6B95" w:rsidP="009C6B95">
      <w:pPr>
        <w:pStyle w:val="EW"/>
      </w:pPr>
      <w:r w:rsidRPr="00982C1C">
        <w:t>PGAE-C</w:t>
      </w:r>
      <w:r w:rsidRPr="00982C1C">
        <w:tab/>
        <w:t>PIN Gateway Application Enabler Client</w:t>
      </w:r>
    </w:p>
    <w:p w14:paraId="665FDC94" w14:textId="77777777" w:rsidR="009C6B95" w:rsidRPr="00982C1C" w:rsidRDefault="009C6B95" w:rsidP="009C6B95">
      <w:pPr>
        <w:pStyle w:val="EW"/>
      </w:pPr>
      <w:r w:rsidRPr="00982C1C">
        <w:t>PIN</w:t>
      </w:r>
      <w:r w:rsidRPr="00982C1C">
        <w:tab/>
        <w:t>Personal IoT Network</w:t>
      </w:r>
    </w:p>
    <w:p w14:paraId="069E0464" w14:textId="77777777" w:rsidR="009C6B95" w:rsidRPr="00982C1C" w:rsidRDefault="009C6B95" w:rsidP="009C6B95">
      <w:pPr>
        <w:pStyle w:val="EW"/>
      </w:pPr>
      <w:r w:rsidRPr="00982C1C">
        <w:rPr>
          <w:rFonts w:hint="eastAsia"/>
        </w:rPr>
        <w:t>P</w:t>
      </w:r>
      <w:r w:rsidRPr="00982C1C">
        <w:t>INAPP</w:t>
      </w:r>
      <w:r w:rsidRPr="00982C1C">
        <w:tab/>
        <w:t>Application layer support for Personal IoT Network</w:t>
      </w:r>
    </w:p>
    <w:p w14:paraId="771B3602" w14:textId="77777777" w:rsidR="009C6B95" w:rsidRPr="00982C1C" w:rsidRDefault="009C6B95" w:rsidP="009C6B95">
      <w:pPr>
        <w:pStyle w:val="EW"/>
      </w:pPr>
      <w:r w:rsidRPr="00982C1C">
        <w:t>PINE</w:t>
      </w:r>
      <w:r w:rsidRPr="00982C1C">
        <w:tab/>
        <w:t>PIN Element</w:t>
      </w:r>
    </w:p>
    <w:p w14:paraId="69F3E814" w14:textId="77777777" w:rsidR="009C6B95" w:rsidRDefault="009C6B95" w:rsidP="009C6B95">
      <w:pPr>
        <w:pStyle w:val="EW"/>
      </w:pPr>
      <w:r w:rsidRPr="00982C1C">
        <w:rPr>
          <w:rFonts w:hint="eastAsia"/>
        </w:rPr>
        <w:t>P</w:t>
      </w:r>
      <w:r w:rsidRPr="00982C1C">
        <w:t>MAE-C</w:t>
      </w:r>
      <w:r w:rsidRPr="00982C1C">
        <w:tab/>
        <w:t>PIN Management Application Enabler Client</w:t>
      </w:r>
    </w:p>
    <w:p w14:paraId="4D1B431F" w14:textId="77777777" w:rsidR="00BE3BC8" w:rsidRPr="009C6B95" w:rsidRDefault="00BE3BC8" w:rsidP="009C6B95">
      <w:pPr>
        <w:pStyle w:val="EW"/>
      </w:pPr>
      <w:smartTag w:uri="urn:schemas-microsoft-com:office:smarttags" w:element="stockticker">
        <w:r>
          <w:t>URI</w:t>
        </w:r>
      </w:smartTag>
      <w:r>
        <w:tab/>
        <w:t>Uniform Resource Identifier</w:t>
      </w:r>
    </w:p>
    <w:p w14:paraId="29EADFC5" w14:textId="77777777" w:rsidR="00016A14" w:rsidRDefault="00016A14" w:rsidP="00016A14">
      <w:pPr>
        <w:pStyle w:val="Heading1"/>
        <w:rPr>
          <w:lang w:val="en-IN"/>
        </w:rPr>
      </w:pPr>
      <w:bookmarkStart w:id="62" w:name="_CR4"/>
      <w:bookmarkStart w:id="63" w:name="_Toc172038040"/>
      <w:bookmarkEnd w:id="62"/>
      <w:r w:rsidRPr="00534353">
        <w:rPr>
          <w:lang w:val="en-IN"/>
        </w:rPr>
        <w:t>4</w:t>
      </w:r>
      <w:r w:rsidRPr="00534353">
        <w:rPr>
          <w:lang w:val="en-IN"/>
        </w:rPr>
        <w:tab/>
      </w:r>
      <w:bookmarkEnd w:id="51"/>
      <w:r w:rsidR="006C5DC3">
        <w:rPr>
          <w:lang w:val="en-IN"/>
        </w:rPr>
        <w:t>Overview</w:t>
      </w:r>
      <w:bookmarkEnd w:id="63"/>
    </w:p>
    <w:p w14:paraId="3297446F" w14:textId="77777777" w:rsidR="00016A14" w:rsidRDefault="00016A14" w:rsidP="00D86E90">
      <w:pPr>
        <w:pStyle w:val="Heading2"/>
      </w:pPr>
      <w:bookmarkStart w:id="64" w:name="_CR4_1"/>
      <w:bookmarkStart w:id="65" w:name="_Toc27161489"/>
      <w:bookmarkStart w:id="66" w:name="_Toc172038041"/>
      <w:bookmarkEnd w:id="64"/>
      <w:r w:rsidRPr="00534353">
        <w:t>4</w:t>
      </w:r>
      <w:r>
        <w:t>.1</w:t>
      </w:r>
      <w:r w:rsidRPr="00534353">
        <w:tab/>
      </w:r>
      <w:r>
        <w:t>General</w:t>
      </w:r>
      <w:bookmarkEnd w:id="65"/>
      <w:bookmarkEnd w:id="66"/>
    </w:p>
    <w:bookmarkEnd w:id="52"/>
    <w:bookmarkEnd w:id="53"/>
    <w:bookmarkEnd w:id="54"/>
    <w:bookmarkEnd w:id="55"/>
    <w:bookmarkEnd w:id="56"/>
    <w:bookmarkEnd w:id="57"/>
    <w:bookmarkEnd w:id="58"/>
    <w:bookmarkEnd w:id="59"/>
    <w:bookmarkEnd w:id="60"/>
    <w:p w14:paraId="7029352E" w14:textId="77777777" w:rsidR="009C6B95" w:rsidRDefault="009C6B95" w:rsidP="009C6B95">
      <w:r>
        <w:t>To support the a</w:t>
      </w:r>
      <w:r w:rsidRPr="00D545DD">
        <w:t>pplication layer support for Personal IoT Network (PINAPP)</w:t>
      </w:r>
      <w:r>
        <w:t xml:space="preserve">, the PINE contains a </w:t>
      </w:r>
      <w:r w:rsidRPr="00DB7066">
        <w:t>PIN element application enabler client</w:t>
      </w:r>
      <w:r>
        <w:t xml:space="preserve"> (PEAE-C), </w:t>
      </w:r>
      <w:r>
        <w:rPr>
          <w:lang w:eastAsia="zh-CN"/>
        </w:rPr>
        <w:t xml:space="preserve">the PEGC contains a </w:t>
      </w:r>
      <w:r w:rsidRPr="000C02DD">
        <w:rPr>
          <w:lang w:eastAsia="zh-CN"/>
        </w:rPr>
        <w:t>P</w:t>
      </w:r>
      <w:r>
        <w:rPr>
          <w:lang w:eastAsia="zh-CN"/>
        </w:rPr>
        <w:t>IN gateway</w:t>
      </w:r>
      <w:r w:rsidRPr="000C02DD">
        <w:rPr>
          <w:lang w:eastAsia="zh-CN"/>
        </w:rPr>
        <w:t xml:space="preserve"> application enabler client</w:t>
      </w:r>
      <w:r>
        <w:rPr>
          <w:lang w:eastAsia="zh-CN"/>
        </w:rPr>
        <w:t xml:space="preserve"> (PGAE-C), the </w:t>
      </w:r>
      <w:r>
        <w:rPr>
          <w:lang w:eastAsia="zh-CN"/>
        </w:rPr>
        <w:lastRenderedPageBreak/>
        <w:t xml:space="preserve">PEMC contains a PIN management </w:t>
      </w:r>
      <w:r w:rsidRPr="000C02DD">
        <w:rPr>
          <w:lang w:eastAsia="zh-CN"/>
        </w:rPr>
        <w:t>application enabler client</w:t>
      </w:r>
      <w:r>
        <w:rPr>
          <w:lang w:eastAsia="zh-CN"/>
        </w:rPr>
        <w:t xml:space="preserve"> (PMAE-C), and the PIN server contains a </w:t>
      </w:r>
      <w:r w:rsidRPr="0068043F">
        <w:rPr>
          <w:lang w:eastAsia="zh-CN"/>
        </w:rPr>
        <w:t>PIN application enabler server</w:t>
      </w:r>
      <w:r>
        <w:rPr>
          <w:lang w:eastAsia="zh-CN"/>
        </w:rPr>
        <w:t xml:space="preserve"> (PAE-S). </w:t>
      </w:r>
      <w:r>
        <w:t>The communication in PINAPP includes:</w:t>
      </w:r>
    </w:p>
    <w:p w14:paraId="77EA2443" w14:textId="77777777" w:rsidR="009C6B95" w:rsidRDefault="009C6B95" w:rsidP="009C6B95">
      <w:pPr>
        <w:pStyle w:val="B1"/>
        <w:rPr>
          <w:lang w:eastAsia="zh-CN"/>
        </w:rPr>
      </w:pPr>
      <w:r>
        <w:rPr>
          <w:lang w:eastAsia="zh-CN"/>
        </w:rPr>
        <w:t>a)</w:t>
      </w:r>
      <w:r>
        <w:rPr>
          <w:lang w:eastAsia="zh-CN"/>
        </w:rPr>
        <w:tab/>
        <w:t>PIN application communication among PIN peers (over the PIN-2, PIN-3, and PIN-4 interfaces); and</w:t>
      </w:r>
    </w:p>
    <w:p w14:paraId="6C7E1699" w14:textId="77777777" w:rsidR="009C6B95" w:rsidRDefault="009C6B95" w:rsidP="009C6B95">
      <w:pPr>
        <w:pStyle w:val="B1"/>
        <w:rPr>
          <w:lang w:eastAsia="zh-CN"/>
        </w:rPr>
      </w:pPr>
      <w:r>
        <w:rPr>
          <w:lang w:eastAsia="zh-CN"/>
        </w:rPr>
        <w:t>b)</w:t>
      </w:r>
      <w:r>
        <w:rPr>
          <w:lang w:eastAsia="zh-CN"/>
        </w:rPr>
        <w:tab/>
        <w:t>PIN application communication between the PIN peers and the PIN server (over the PIN-6, PIN-7, and PIN-10 interfaces),</w:t>
      </w:r>
    </w:p>
    <w:p w14:paraId="3C35D9F4" w14:textId="77777777" w:rsidR="009C6B95" w:rsidRPr="004021DF" w:rsidRDefault="009C6B95" w:rsidP="00503B45">
      <w:pPr>
        <w:rPr>
          <w:lang w:eastAsia="zh-CN"/>
        </w:rPr>
      </w:pPr>
      <w:r>
        <w:rPr>
          <w:lang w:eastAsia="zh-CN"/>
        </w:rPr>
        <w:t>wherein:</w:t>
      </w:r>
    </w:p>
    <w:p w14:paraId="78F72E8B" w14:textId="77777777" w:rsidR="009C6B95" w:rsidRDefault="009C6B95" w:rsidP="009C6B95">
      <w:pPr>
        <w:pStyle w:val="B1"/>
      </w:pPr>
      <w:r>
        <w:rPr>
          <w:lang w:eastAsia="zh-CN"/>
        </w:rPr>
        <w:t>a)</w:t>
      </w:r>
      <w:r>
        <w:rPr>
          <w:lang w:eastAsia="zh-CN"/>
        </w:rPr>
        <w:tab/>
        <w:t xml:space="preserve">the </w:t>
      </w:r>
      <w:r>
        <w:t xml:space="preserve">PEAE-C communicates with </w:t>
      </w:r>
      <w:r>
        <w:rPr>
          <w:lang w:eastAsia="zh-CN"/>
        </w:rPr>
        <w:t>PGAE-C</w:t>
      </w:r>
      <w:r>
        <w:t xml:space="preserve"> </w:t>
      </w:r>
      <w:r>
        <w:rPr>
          <w:lang w:eastAsia="zh-CN"/>
        </w:rPr>
        <w:t xml:space="preserve">over the </w:t>
      </w:r>
      <w:r>
        <w:t>PIN-2 interface;</w:t>
      </w:r>
    </w:p>
    <w:p w14:paraId="3DC18095" w14:textId="77777777" w:rsidR="009C6B95" w:rsidRDefault="009C6B95" w:rsidP="009C6B95">
      <w:pPr>
        <w:pStyle w:val="B1"/>
      </w:pPr>
      <w:r>
        <w:rPr>
          <w:lang w:eastAsia="zh-CN"/>
        </w:rPr>
        <w:t>b)</w:t>
      </w:r>
      <w:r>
        <w:rPr>
          <w:lang w:eastAsia="zh-CN"/>
        </w:rPr>
        <w:tab/>
        <w:t xml:space="preserve">the </w:t>
      </w:r>
      <w:r>
        <w:t xml:space="preserve">PEAE-C communicates with </w:t>
      </w:r>
      <w:r>
        <w:rPr>
          <w:lang w:eastAsia="zh-CN"/>
        </w:rPr>
        <w:t>PMAE-C</w:t>
      </w:r>
      <w:r>
        <w:t xml:space="preserve"> </w:t>
      </w:r>
      <w:r>
        <w:rPr>
          <w:lang w:eastAsia="zh-CN"/>
        </w:rPr>
        <w:t xml:space="preserve">over the </w:t>
      </w:r>
      <w:r>
        <w:t>PIN-3 interface;</w:t>
      </w:r>
    </w:p>
    <w:p w14:paraId="436EB829" w14:textId="77777777" w:rsidR="009C6B95" w:rsidRDefault="009C6B95" w:rsidP="009C6B95">
      <w:pPr>
        <w:pStyle w:val="B1"/>
      </w:pPr>
      <w:r>
        <w:rPr>
          <w:lang w:eastAsia="zh-CN"/>
        </w:rPr>
        <w:t>c)</w:t>
      </w:r>
      <w:r>
        <w:rPr>
          <w:lang w:eastAsia="zh-CN"/>
        </w:rPr>
        <w:tab/>
        <w:t xml:space="preserve">the </w:t>
      </w:r>
      <w:r>
        <w:t xml:space="preserve">PGAE-C communicates with </w:t>
      </w:r>
      <w:r>
        <w:rPr>
          <w:lang w:eastAsia="zh-CN"/>
        </w:rPr>
        <w:t>PMAE-C</w:t>
      </w:r>
      <w:r>
        <w:t xml:space="preserve"> </w:t>
      </w:r>
      <w:r>
        <w:rPr>
          <w:lang w:eastAsia="zh-CN"/>
        </w:rPr>
        <w:t xml:space="preserve">over the </w:t>
      </w:r>
      <w:r>
        <w:t>PIN-4 interface;</w:t>
      </w:r>
    </w:p>
    <w:p w14:paraId="099BC32E" w14:textId="77777777" w:rsidR="009C6B95" w:rsidRDefault="009C6B95" w:rsidP="009C6B95">
      <w:pPr>
        <w:pStyle w:val="B1"/>
      </w:pPr>
      <w:r>
        <w:rPr>
          <w:lang w:eastAsia="zh-CN"/>
        </w:rPr>
        <w:t>d)</w:t>
      </w:r>
      <w:r>
        <w:rPr>
          <w:lang w:eastAsia="zh-CN"/>
        </w:rPr>
        <w:tab/>
        <w:t xml:space="preserve">the </w:t>
      </w:r>
      <w:r>
        <w:t xml:space="preserve">PMAE-C communicates with </w:t>
      </w:r>
      <w:r>
        <w:rPr>
          <w:lang w:eastAsia="zh-CN"/>
        </w:rPr>
        <w:t>PAE-S</w:t>
      </w:r>
      <w:r>
        <w:t xml:space="preserve"> </w:t>
      </w:r>
      <w:r>
        <w:rPr>
          <w:lang w:eastAsia="zh-CN"/>
        </w:rPr>
        <w:t xml:space="preserve">over the </w:t>
      </w:r>
      <w:r>
        <w:t>PIN-6 interface;</w:t>
      </w:r>
    </w:p>
    <w:p w14:paraId="379B7DB9" w14:textId="77777777" w:rsidR="009C6B95" w:rsidRDefault="009C6B95" w:rsidP="009C6B95">
      <w:pPr>
        <w:pStyle w:val="B1"/>
      </w:pPr>
      <w:r>
        <w:rPr>
          <w:lang w:eastAsia="zh-CN"/>
        </w:rPr>
        <w:t>e)</w:t>
      </w:r>
      <w:r>
        <w:rPr>
          <w:lang w:eastAsia="zh-CN"/>
        </w:rPr>
        <w:tab/>
        <w:t xml:space="preserve">the </w:t>
      </w:r>
      <w:r>
        <w:t xml:space="preserve">PGAE-C communicates with </w:t>
      </w:r>
      <w:r>
        <w:rPr>
          <w:lang w:eastAsia="zh-CN"/>
        </w:rPr>
        <w:t>PAE-S</w:t>
      </w:r>
      <w:r>
        <w:t xml:space="preserve"> </w:t>
      </w:r>
      <w:r>
        <w:rPr>
          <w:lang w:eastAsia="zh-CN"/>
        </w:rPr>
        <w:t xml:space="preserve">over the </w:t>
      </w:r>
      <w:r>
        <w:t>PIN-7 interface; and</w:t>
      </w:r>
    </w:p>
    <w:p w14:paraId="6332FD05" w14:textId="77777777" w:rsidR="009C6B95" w:rsidRPr="004021DF" w:rsidRDefault="009C6B95" w:rsidP="009C6B95">
      <w:pPr>
        <w:pStyle w:val="B1"/>
        <w:rPr>
          <w:lang w:eastAsia="zh-CN"/>
        </w:rPr>
      </w:pPr>
      <w:r>
        <w:rPr>
          <w:lang w:eastAsia="zh-CN"/>
        </w:rPr>
        <w:t>f)</w:t>
      </w:r>
      <w:r>
        <w:rPr>
          <w:lang w:eastAsia="zh-CN"/>
        </w:rPr>
        <w:tab/>
        <w:t xml:space="preserve">the </w:t>
      </w:r>
      <w:r>
        <w:t xml:space="preserve">PEAE-C communicates with </w:t>
      </w:r>
      <w:r>
        <w:rPr>
          <w:lang w:eastAsia="zh-CN"/>
        </w:rPr>
        <w:t>PAE-S</w:t>
      </w:r>
      <w:r>
        <w:t xml:space="preserve"> </w:t>
      </w:r>
      <w:r>
        <w:rPr>
          <w:lang w:eastAsia="zh-CN"/>
        </w:rPr>
        <w:t xml:space="preserve">over the </w:t>
      </w:r>
      <w:r>
        <w:t>PIN-10 interface.</w:t>
      </w:r>
    </w:p>
    <w:p w14:paraId="3621885A" w14:textId="77777777" w:rsidR="009C6B95" w:rsidRDefault="009C6B95" w:rsidP="00503B45">
      <w:r>
        <w:t>The HTTP protocol interactions for the above interfaces are specified in clause</w:t>
      </w:r>
      <w:r w:rsidRPr="004D3578">
        <w:t> </w:t>
      </w:r>
      <w:r>
        <w:t>5.</w:t>
      </w:r>
    </w:p>
    <w:p w14:paraId="3F78AEE0" w14:textId="77777777" w:rsidR="009C6B95" w:rsidRDefault="009C6B95" w:rsidP="00503B45">
      <w:pPr>
        <w:rPr>
          <w:lang w:eastAsia="zh-CN"/>
        </w:rPr>
      </w:pPr>
      <w:r>
        <w:rPr>
          <w:rFonts w:hint="eastAsia"/>
          <w:lang w:eastAsia="zh-CN"/>
        </w:rPr>
        <w:t>T</w:t>
      </w:r>
      <w:r>
        <w:rPr>
          <w:lang w:eastAsia="zh-CN"/>
        </w:rPr>
        <w:t xml:space="preserve">he coding of all the messages is </w:t>
      </w:r>
      <w:r>
        <w:t>specified in clause</w:t>
      </w:r>
      <w:r w:rsidRPr="004D3578">
        <w:t> </w:t>
      </w:r>
      <w:r>
        <w:t>6.</w:t>
      </w:r>
    </w:p>
    <w:p w14:paraId="13D99A79" w14:textId="77777777" w:rsidR="00E139D0" w:rsidRPr="009C6B95" w:rsidRDefault="009C6B95" w:rsidP="00503B45">
      <w:r>
        <w:t>The message forma</w:t>
      </w:r>
      <w:r>
        <w:rPr>
          <w:rFonts w:hint="eastAsia"/>
          <w:lang w:eastAsia="zh-CN"/>
        </w:rPr>
        <w:t>t</w:t>
      </w:r>
      <w:r>
        <w:rPr>
          <w:lang w:eastAsia="zh-CN"/>
        </w:rPr>
        <w:t xml:space="preserve"> and the</w:t>
      </w:r>
      <w:r>
        <w:rPr>
          <w:rFonts w:hint="eastAsia"/>
          <w:lang w:eastAsia="zh-CN"/>
        </w:rPr>
        <w:t xml:space="preserve"> </w:t>
      </w:r>
      <w:r>
        <w:rPr>
          <w:lang w:eastAsia="zh-CN"/>
        </w:rPr>
        <w:t>message contents</w:t>
      </w:r>
      <w:r>
        <w:t xml:space="preserve"> are specified in clause</w:t>
      </w:r>
      <w:r w:rsidRPr="004D3578">
        <w:t> </w:t>
      </w:r>
      <w:r>
        <w:t>7.</w:t>
      </w:r>
    </w:p>
    <w:p w14:paraId="1E07D84B" w14:textId="77777777" w:rsidR="000B06D0" w:rsidRDefault="000B06D0" w:rsidP="000B06D0">
      <w:pPr>
        <w:pStyle w:val="Heading1"/>
      </w:pPr>
      <w:bookmarkStart w:id="67" w:name="_CR5"/>
      <w:bookmarkStart w:id="68" w:name="_Toc172038042"/>
      <w:bookmarkEnd w:id="67"/>
      <w:r>
        <w:t>5</w:t>
      </w:r>
      <w:r>
        <w:tab/>
        <w:t>PIN</w:t>
      </w:r>
      <w:r w:rsidRPr="000B06D0">
        <w:t xml:space="preserve"> </w:t>
      </w:r>
      <w:r>
        <w:t>a</w:t>
      </w:r>
      <w:r w:rsidRPr="000B06D0">
        <w:t xml:space="preserve">pplication </w:t>
      </w:r>
      <w:r>
        <w:t>layer procedures</w:t>
      </w:r>
      <w:bookmarkEnd w:id="68"/>
    </w:p>
    <w:p w14:paraId="2E0181E6" w14:textId="77777777" w:rsidR="00BA045E" w:rsidRPr="00BA045E" w:rsidRDefault="00BA045E" w:rsidP="00BA045E">
      <w:pPr>
        <w:pStyle w:val="Heading2"/>
      </w:pPr>
      <w:bookmarkStart w:id="69" w:name="_CR5_1"/>
      <w:bookmarkStart w:id="70" w:name="_Toc172038043"/>
      <w:bookmarkStart w:id="71" w:name="_Toc27161491"/>
      <w:bookmarkEnd w:id="69"/>
      <w:r w:rsidRPr="00BA045E">
        <w:rPr>
          <w:rFonts w:hint="eastAsia"/>
        </w:rPr>
        <w:t>5</w:t>
      </w:r>
      <w:r w:rsidRPr="00BA045E">
        <w:t>.1</w:t>
      </w:r>
      <w:r w:rsidRPr="00BA045E">
        <w:tab/>
        <w:t>General</w:t>
      </w:r>
      <w:bookmarkEnd w:id="70"/>
    </w:p>
    <w:p w14:paraId="0AE1276E" w14:textId="77777777" w:rsidR="00D017C6" w:rsidRDefault="00D017C6" w:rsidP="00D017C6">
      <w:r>
        <w:rPr>
          <w:lang w:eastAsia="zh-CN"/>
        </w:rPr>
        <w:t xml:space="preserve">The following procedures are defined for </w:t>
      </w:r>
      <w:r>
        <w:t>PIN application layer procedures:</w:t>
      </w:r>
    </w:p>
    <w:p w14:paraId="7AB25663" w14:textId="77777777" w:rsidR="00D017C6" w:rsidRDefault="00D017C6" w:rsidP="00D017C6">
      <w:pPr>
        <w:pStyle w:val="B1"/>
        <w:rPr>
          <w:lang w:eastAsia="zh-CN"/>
        </w:rPr>
      </w:pPr>
      <w:r>
        <w:rPr>
          <w:lang w:eastAsia="zh-CN"/>
        </w:rPr>
        <w:t>a)</w:t>
      </w:r>
      <w:r>
        <w:rPr>
          <w:lang w:eastAsia="zh-CN"/>
        </w:rPr>
        <w:tab/>
      </w:r>
      <w:r>
        <w:t xml:space="preserve">PIN server discovery </w:t>
      </w:r>
      <w:r>
        <w:rPr>
          <w:lang w:eastAsia="zh-CN"/>
        </w:rPr>
        <w:t>as specified in clause</w:t>
      </w:r>
      <w:r>
        <w:t> </w:t>
      </w:r>
      <w:r>
        <w:rPr>
          <w:lang w:eastAsia="zh-CN"/>
        </w:rPr>
        <w:t>5.2</w:t>
      </w:r>
      <w:r>
        <w:t>;</w:t>
      </w:r>
    </w:p>
    <w:p w14:paraId="26A91358" w14:textId="77777777" w:rsidR="00D017C6" w:rsidRDefault="00D017C6" w:rsidP="00D017C6">
      <w:pPr>
        <w:pStyle w:val="B1"/>
        <w:rPr>
          <w:lang w:eastAsia="zh-CN"/>
        </w:rPr>
      </w:pPr>
      <w:r>
        <w:rPr>
          <w:lang w:eastAsia="zh-CN"/>
        </w:rPr>
        <w:t>b)</w:t>
      </w:r>
      <w:r>
        <w:rPr>
          <w:lang w:eastAsia="zh-CN"/>
        </w:rPr>
        <w:tab/>
      </w:r>
      <w:r>
        <w:t>PIN registration management</w:t>
      </w:r>
      <w:r>
        <w:rPr>
          <w:lang w:eastAsia="zh-CN"/>
        </w:rPr>
        <w:t xml:space="preserve"> as specified in clause</w:t>
      </w:r>
      <w:r>
        <w:t> </w:t>
      </w:r>
      <w:r>
        <w:rPr>
          <w:lang w:eastAsia="zh-CN"/>
        </w:rPr>
        <w:t>5.3</w:t>
      </w:r>
      <w:r>
        <w:t>;</w:t>
      </w:r>
    </w:p>
    <w:p w14:paraId="3F57E8B7" w14:textId="77777777" w:rsidR="00D017C6" w:rsidRDefault="00D017C6" w:rsidP="00D017C6">
      <w:pPr>
        <w:pStyle w:val="B1"/>
        <w:rPr>
          <w:lang w:eastAsia="zh-CN"/>
        </w:rPr>
      </w:pPr>
      <w:r>
        <w:rPr>
          <w:lang w:eastAsia="zh-CN"/>
        </w:rPr>
        <w:t>c)</w:t>
      </w:r>
      <w:r>
        <w:rPr>
          <w:lang w:eastAsia="zh-CN"/>
        </w:rPr>
        <w:tab/>
      </w:r>
      <w:r>
        <w:t>PIN management</w:t>
      </w:r>
      <w:r>
        <w:rPr>
          <w:lang w:eastAsia="zh-CN"/>
        </w:rPr>
        <w:t xml:space="preserve"> as specified in clause</w:t>
      </w:r>
      <w:r>
        <w:t> </w:t>
      </w:r>
      <w:r>
        <w:rPr>
          <w:lang w:eastAsia="zh-CN"/>
        </w:rPr>
        <w:t>5.4</w:t>
      </w:r>
      <w:r>
        <w:t>;</w:t>
      </w:r>
    </w:p>
    <w:p w14:paraId="2A8794D7" w14:textId="77777777" w:rsidR="00D017C6" w:rsidRDefault="00D017C6" w:rsidP="00D017C6">
      <w:pPr>
        <w:pStyle w:val="B1"/>
        <w:rPr>
          <w:lang w:eastAsia="zh-CN"/>
        </w:rPr>
      </w:pPr>
      <w:r>
        <w:rPr>
          <w:lang w:eastAsia="zh-CN"/>
        </w:rPr>
        <w:t>d)</w:t>
      </w:r>
      <w:r>
        <w:rPr>
          <w:lang w:eastAsia="zh-CN"/>
        </w:rPr>
        <w:tab/>
      </w:r>
      <w:r>
        <w:t>PIN communication</w:t>
      </w:r>
      <w:r>
        <w:rPr>
          <w:lang w:eastAsia="zh-CN"/>
        </w:rPr>
        <w:t xml:space="preserve"> as specified in clause</w:t>
      </w:r>
      <w:r>
        <w:t> </w:t>
      </w:r>
      <w:r>
        <w:rPr>
          <w:lang w:eastAsia="zh-CN"/>
        </w:rPr>
        <w:t>5.5</w:t>
      </w:r>
      <w:r>
        <w:t>;</w:t>
      </w:r>
    </w:p>
    <w:p w14:paraId="2E65C636" w14:textId="77777777" w:rsidR="00D017C6" w:rsidRDefault="00D017C6" w:rsidP="00D017C6">
      <w:pPr>
        <w:pStyle w:val="B1"/>
        <w:rPr>
          <w:lang w:eastAsia="zh-CN"/>
        </w:rPr>
      </w:pPr>
      <w:r>
        <w:rPr>
          <w:lang w:eastAsia="zh-CN"/>
        </w:rPr>
        <w:t>e)</w:t>
      </w:r>
      <w:r>
        <w:rPr>
          <w:lang w:eastAsia="zh-CN"/>
        </w:rPr>
        <w:tab/>
      </w:r>
      <w:r>
        <w:t>application server discovery in PIN</w:t>
      </w:r>
      <w:r>
        <w:rPr>
          <w:lang w:eastAsia="zh-CN"/>
        </w:rPr>
        <w:t xml:space="preserve"> as specified in clause</w:t>
      </w:r>
      <w:r>
        <w:t> </w:t>
      </w:r>
      <w:r>
        <w:rPr>
          <w:lang w:eastAsia="zh-CN"/>
        </w:rPr>
        <w:t>5.6</w:t>
      </w:r>
      <w:r>
        <w:t>;</w:t>
      </w:r>
    </w:p>
    <w:p w14:paraId="1171D1BF" w14:textId="77777777" w:rsidR="00D017C6" w:rsidRDefault="00D017C6" w:rsidP="00D017C6">
      <w:pPr>
        <w:pStyle w:val="B1"/>
        <w:rPr>
          <w:lang w:eastAsia="zh-CN"/>
        </w:rPr>
      </w:pPr>
      <w:r>
        <w:rPr>
          <w:lang w:eastAsia="zh-CN"/>
        </w:rPr>
        <w:t>f)</w:t>
      </w:r>
      <w:r>
        <w:rPr>
          <w:lang w:eastAsia="zh-CN"/>
        </w:rPr>
        <w:tab/>
      </w:r>
      <w:r>
        <w:t>service switch</w:t>
      </w:r>
      <w:r>
        <w:rPr>
          <w:lang w:eastAsia="zh-CN"/>
        </w:rPr>
        <w:t xml:space="preserve"> as specified in clause</w:t>
      </w:r>
      <w:r>
        <w:t> </w:t>
      </w:r>
      <w:r>
        <w:rPr>
          <w:lang w:eastAsia="zh-CN"/>
        </w:rPr>
        <w:t>5.7</w:t>
      </w:r>
      <w:r>
        <w:t>;</w:t>
      </w:r>
    </w:p>
    <w:p w14:paraId="568854D7" w14:textId="77777777" w:rsidR="007678BE" w:rsidRDefault="00D017C6" w:rsidP="00D017C6">
      <w:pPr>
        <w:pStyle w:val="B1"/>
        <w:rPr>
          <w:lang w:eastAsia="zh-CN"/>
        </w:rPr>
      </w:pPr>
      <w:r>
        <w:rPr>
          <w:lang w:eastAsia="zh-CN"/>
        </w:rPr>
        <w:t>g)</w:t>
      </w:r>
      <w:r>
        <w:rPr>
          <w:lang w:eastAsia="zh-CN"/>
        </w:rPr>
        <w:tab/>
      </w:r>
      <w:r>
        <w:t>service continuity</w:t>
      </w:r>
      <w:r>
        <w:rPr>
          <w:lang w:eastAsia="zh-CN"/>
        </w:rPr>
        <w:t xml:space="preserve"> as specified in clause</w:t>
      </w:r>
      <w:r>
        <w:t> </w:t>
      </w:r>
      <w:r>
        <w:rPr>
          <w:lang w:eastAsia="zh-CN"/>
        </w:rPr>
        <w:t>5.8</w:t>
      </w:r>
      <w:r w:rsidR="007678BE">
        <w:rPr>
          <w:lang w:eastAsia="zh-CN"/>
        </w:rPr>
        <w:t>; and</w:t>
      </w:r>
    </w:p>
    <w:p w14:paraId="472BAEBF" w14:textId="77777777" w:rsidR="00BA045E" w:rsidRDefault="007678BE" w:rsidP="00D017C6">
      <w:pPr>
        <w:pStyle w:val="B1"/>
      </w:pPr>
      <w:r>
        <w:rPr>
          <w:lang w:eastAsia="zh-CN"/>
        </w:rPr>
        <w:t>h)</w:t>
      </w:r>
      <w:r>
        <w:rPr>
          <w:lang w:eastAsia="zh-CN"/>
        </w:rPr>
        <w:tab/>
        <w:t xml:space="preserve">PIN </w:t>
      </w:r>
      <w:r w:rsidRPr="00655868">
        <w:rPr>
          <w:lang w:eastAsia="zh-CN"/>
        </w:rPr>
        <w:t xml:space="preserve">authorization </w:t>
      </w:r>
      <w:r>
        <w:rPr>
          <w:lang w:eastAsia="zh-CN"/>
        </w:rPr>
        <w:t>as specified in clause</w:t>
      </w:r>
      <w:r>
        <w:t> </w:t>
      </w:r>
      <w:r>
        <w:rPr>
          <w:lang w:eastAsia="zh-CN"/>
        </w:rPr>
        <w:t>5.9</w:t>
      </w:r>
      <w:r w:rsidR="00D017C6">
        <w:t>.</w:t>
      </w:r>
    </w:p>
    <w:p w14:paraId="71DBABC7" w14:textId="77777777" w:rsidR="000B06D0" w:rsidRDefault="000B06D0" w:rsidP="000B06D0">
      <w:pPr>
        <w:pStyle w:val="Heading2"/>
      </w:pPr>
      <w:bookmarkStart w:id="72" w:name="_CR5_2"/>
      <w:bookmarkStart w:id="73" w:name="_Toc172038044"/>
      <w:bookmarkEnd w:id="72"/>
      <w:r w:rsidRPr="00E139D0">
        <w:t>5</w:t>
      </w:r>
      <w:r>
        <w:t>.</w:t>
      </w:r>
      <w:r w:rsidR="00BA045E">
        <w:t>2</w:t>
      </w:r>
      <w:r w:rsidRPr="00E139D0">
        <w:tab/>
      </w:r>
      <w:bookmarkEnd w:id="71"/>
      <w:r w:rsidRPr="00E139D0">
        <w:t>PIN server discovery</w:t>
      </w:r>
      <w:bookmarkEnd w:id="73"/>
    </w:p>
    <w:p w14:paraId="1359DBB2" w14:textId="77777777" w:rsidR="00BE3BC8" w:rsidRDefault="00BE3BC8" w:rsidP="00BE3BC8">
      <w:pPr>
        <w:pStyle w:val="Heading3"/>
        <w:rPr>
          <w:lang w:eastAsia="zh-CN"/>
        </w:rPr>
      </w:pPr>
      <w:bookmarkStart w:id="74" w:name="_CR5_2_1"/>
      <w:bookmarkStart w:id="75" w:name="_Toc172038045"/>
      <w:bookmarkEnd w:id="74"/>
      <w:r>
        <w:rPr>
          <w:rFonts w:hint="eastAsia"/>
          <w:lang w:eastAsia="zh-CN"/>
        </w:rPr>
        <w:t>5</w:t>
      </w:r>
      <w:r>
        <w:rPr>
          <w:lang w:eastAsia="zh-CN"/>
        </w:rPr>
        <w:t>.2.1</w:t>
      </w:r>
      <w:r>
        <w:rPr>
          <w:lang w:eastAsia="zh-CN"/>
        </w:rPr>
        <w:tab/>
        <w:t>General</w:t>
      </w:r>
      <w:bookmarkEnd w:id="75"/>
    </w:p>
    <w:p w14:paraId="794DEC70" w14:textId="77777777" w:rsidR="00BE3BC8" w:rsidRDefault="00BE3BC8" w:rsidP="00BE3BC8">
      <w:r>
        <w:t xml:space="preserve">The purpose of </w:t>
      </w:r>
      <w:r>
        <w:rPr>
          <w:lang w:eastAsia="zh-CN"/>
        </w:rPr>
        <w:t xml:space="preserve">PIN server discovery procedure is to receive one or </w:t>
      </w:r>
      <w:r w:rsidRPr="00F477AF">
        <w:t xml:space="preserve">more </w:t>
      </w:r>
      <w:r>
        <w:t>e</w:t>
      </w:r>
      <w:r w:rsidRPr="00F477AF">
        <w:t>ndpoint information (e.g. URI, FQDN, IP address</w:t>
      </w:r>
      <w:r>
        <w:t>, etc.</w:t>
      </w:r>
      <w:r w:rsidRPr="00F477AF">
        <w:t>)</w:t>
      </w:r>
      <w:r>
        <w:t xml:space="preserve"> </w:t>
      </w:r>
      <w:r w:rsidRPr="00F477AF">
        <w:t xml:space="preserve">of </w:t>
      </w:r>
      <w:r>
        <w:t>PAE-S for a PEAE-C.</w:t>
      </w:r>
    </w:p>
    <w:p w14:paraId="3D748E68" w14:textId="77777777" w:rsidR="00BE3BC8" w:rsidRDefault="00BE3BC8" w:rsidP="00BE3BC8">
      <w:r>
        <w:rPr>
          <w:rFonts w:hint="eastAsia"/>
          <w:lang w:eastAsia="zh-CN"/>
        </w:rPr>
        <w:t>T</w:t>
      </w:r>
      <w:r>
        <w:rPr>
          <w:lang w:eastAsia="zh-CN"/>
        </w:rPr>
        <w:t>he following procedures are defined</w:t>
      </w:r>
      <w:r w:rsidRPr="003259AF">
        <w:t xml:space="preserve"> </w:t>
      </w:r>
      <w:r>
        <w:t xml:space="preserve">for </w:t>
      </w:r>
      <w:r w:rsidRPr="00802BA1">
        <w:t>PIN server discovery</w:t>
      </w:r>
      <w:r>
        <w:t>:</w:t>
      </w:r>
    </w:p>
    <w:p w14:paraId="3B88003A" w14:textId="77777777" w:rsidR="00BE3BC8" w:rsidRDefault="00BE3BC8" w:rsidP="00BE3BC8">
      <w:pPr>
        <w:pStyle w:val="B1"/>
        <w:rPr>
          <w:lang w:eastAsia="zh-CN"/>
        </w:rPr>
      </w:pPr>
      <w:r>
        <w:rPr>
          <w:rFonts w:hint="eastAsia"/>
          <w:lang w:eastAsia="zh-CN"/>
        </w:rPr>
        <w:t>a</w:t>
      </w:r>
      <w:r>
        <w:rPr>
          <w:lang w:eastAsia="zh-CN"/>
        </w:rPr>
        <w:t>)</w:t>
      </w:r>
      <w:r>
        <w:rPr>
          <w:lang w:eastAsia="zh-CN"/>
        </w:rPr>
        <w:tab/>
        <w:t>s</w:t>
      </w:r>
      <w:r w:rsidRPr="003259AF">
        <w:rPr>
          <w:lang w:eastAsia="zh-CN"/>
        </w:rPr>
        <w:t xml:space="preserve">tatic </w:t>
      </w:r>
      <w:r>
        <w:rPr>
          <w:lang w:eastAsia="zh-CN"/>
        </w:rPr>
        <w:t>PAE-S</w:t>
      </w:r>
      <w:r w:rsidRPr="003259AF">
        <w:rPr>
          <w:lang w:eastAsia="zh-CN"/>
        </w:rPr>
        <w:t xml:space="preserve"> discovery</w:t>
      </w:r>
      <w:r>
        <w:rPr>
          <w:lang w:eastAsia="zh-CN"/>
        </w:rPr>
        <w:t xml:space="preserve"> as specified in clause</w:t>
      </w:r>
      <w:r>
        <w:t> </w:t>
      </w:r>
      <w:r>
        <w:rPr>
          <w:lang w:eastAsia="zh-CN"/>
        </w:rPr>
        <w:t>5.2.2; and</w:t>
      </w:r>
    </w:p>
    <w:p w14:paraId="6B7D7FBE" w14:textId="77777777" w:rsidR="00BE3BC8" w:rsidRDefault="00BE3BC8" w:rsidP="00BE3BC8">
      <w:pPr>
        <w:pStyle w:val="B1"/>
        <w:rPr>
          <w:lang w:eastAsia="zh-CN"/>
        </w:rPr>
      </w:pPr>
      <w:r>
        <w:rPr>
          <w:rFonts w:hint="eastAsia"/>
          <w:lang w:eastAsia="zh-CN"/>
        </w:rPr>
        <w:t>b</w:t>
      </w:r>
      <w:r>
        <w:rPr>
          <w:lang w:eastAsia="zh-CN"/>
        </w:rPr>
        <w:t>)</w:t>
      </w:r>
      <w:r>
        <w:rPr>
          <w:lang w:eastAsia="zh-CN"/>
        </w:rPr>
        <w:tab/>
        <w:t>PAE-S</w:t>
      </w:r>
      <w:r w:rsidRPr="003259AF">
        <w:rPr>
          <w:lang w:eastAsia="zh-CN"/>
        </w:rPr>
        <w:t xml:space="preserve"> discovery via </w:t>
      </w:r>
      <w:r>
        <w:rPr>
          <w:lang w:eastAsia="zh-CN"/>
        </w:rPr>
        <w:t>PGAE-C</w:t>
      </w:r>
      <w:r w:rsidRPr="005E1E6D">
        <w:rPr>
          <w:lang w:eastAsia="zh-CN"/>
        </w:rPr>
        <w:t xml:space="preserve"> </w:t>
      </w:r>
      <w:r>
        <w:rPr>
          <w:lang w:eastAsia="zh-CN"/>
        </w:rPr>
        <w:t>as specified in clause</w:t>
      </w:r>
      <w:r>
        <w:t> </w:t>
      </w:r>
      <w:r>
        <w:rPr>
          <w:lang w:eastAsia="zh-CN"/>
        </w:rPr>
        <w:t>5.2.3.</w:t>
      </w:r>
    </w:p>
    <w:p w14:paraId="489A9196" w14:textId="77777777" w:rsidR="00BE3BC8" w:rsidRDefault="00BE3BC8" w:rsidP="00BE3BC8">
      <w:pPr>
        <w:pStyle w:val="Heading3"/>
        <w:rPr>
          <w:noProof/>
          <w:lang w:eastAsia="zh-CN"/>
        </w:rPr>
      </w:pPr>
      <w:bookmarkStart w:id="76" w:name="_CR5_2_2"/>
      <w:bookmarkStart w:id="77" w:name="_Toc172038046"/>
      <w:bookmarkEnd w:id="76"/>
      <w:r>
        <w:rPr>
          <w:rFonts w:hint="eastAsia"/>
          <w:noProof/>
          <w:lang w:eastAsia="zh-CN"/>
        </w:rPr>
        <w:lastRenderedPageBreak/>
        <w:t>5</w:t>
      </w:r>
      <w:r>
        <w:rPr>
          <w:noProof/>
          <w:lang w:eastAsia="zh-CN"/>
        </w:rPr>
        <w:t>.2.2</w:t>
      </w:r>
      <w:r>
        <w:rPr>
          <w:noProof/>
          <w:lang w:eastAsia="zh-CN"/>
        </w:rPr>
        <w:tab/>
      </w:r>
      <w:r>
        <w:rPr>
          <w:lang w:eastAsia="zh-CN"/>
        </w:rPr>
        <w:t>S</w:t>
      </w:r>
      <w:r w:rsidRPr="003259AF">
        <w:rPr>
          <w:lang w:eastAsia="zh-CN"/>
        </w:rPr>
        <w:t xml:space="preserve">tatic </w:t>
      </w:r>
      <w:r>
        <w:rPr>
          <w:lang w:eastAsia="zh-CN"/>
        </w:rPr>
        <w:t>PAE-S</w:t>
      </w:r>
      <w:r w:rsidRPr="003259AF">
        <w:rPr>
          <w:lang w:eastAsia="zh-CN"/>
        </w:rPr>
        <w:t xml:space="preserve"> discovery</w:t>
      </w:r>
      <w:bookmarkEnd w:id="77"/>
    </w:p>
    <w:p w14:paraId="6CD0012E" w14:textId="77777777" w:rsidR="00BE3BC8" w:rsidRDefault="00BE3BC8" w:rsidP="00BE3BC8">
      <w:pPr>
        <w:rPr>
          <w:lang w:eastAsia="zh-CN"/>
        </w:rPr>
      </w:pPr>
      <w:r>
        <w:rPr>
          <w:noProof/>
        </w:rPr>
        <w:t xml:space="preserve">For </w:t>
      </w:r>
      <w:r>
        <w:rPr>
          <w:lang w:eastAsia="zh-CN"/>
        </w:rPr>
        <w:t>s</w:t>
      </w:r>
      <w:r w:rsidRPr="003259AF">
        <w:rPr>
          <w:lang w:eastAsia="zh-CN"/>
        </w:rPr>
        <w:t xml:space="preserve">tatic </w:t>
      </w:r>
      <w:r>
        <w:rPr>
          <w:lang w:eastAsia="zh-CN"/>
        </w:rPr>
        <w:t>PAE-S</w:t>
      </w:r>
      <w:r w:rsidRPr="003259AF">
        <w:rPr>
          <w:lang w:eastAsia="zh-CN"/>
        </w:rPr>
        <w:t xml:space="preserve"> discovery</w:t>
      </w:r>
      <w:r>
        <w:rPr>
          <w:lang w:eastAsia="zh-CN"/>
        </w:rPr>
        <w:t xml:space="preserve">, a PEAE-C can discover a PAE-S by one or more of the following: </w:t>
      </w:r>
    </w:p>
    <w:p w14:paraId="02CA2BD0" w14:textId="77777777" w:rsidR="00BE3BC8" w:rsidRDefault="00BE3BC8" w:rsidP="00BE3BC8">
      <w:pPr>
        <w:pStyle w:val="B1"/>
      </w:pPr>
      <w:r>
        <w:t>a)</w:t>
      </w:r>
      <w:r w:rsidRPr="001D0C4C">
        <w:tab/>
      </w:r>
      <w:r>
        <w:t>e</w:t>
      </w:r>
      <w:r w:rsidRPr="00F477AF">
        <w:t>ndpoint information</w:t>
      </w:r>
      <w:r w:rsidRPr="001D0C4C">
        <w:t xml:space="preserve"> </w:t>
      </w:r>
      <w:r>
        <w:t xml:space="preserve">that is </w:t>
      </w:r>
      <w:r w:rsidRPr="001D0C4C">
        <w:t xml:space="preserve">pre-configured in </w:t>
      </w:r>
      <w:r>
        <w:t>PINE;</w:t>
      </w:r>
    </w:p>
    <w:p w14:paraId="20FF85D5" w14:textId="77777777" w:rsidR="00BE3BC8" w:rsidRPr="001D0C4C" w:rsidRDefault="00BE3BC8" w:rsidP="00BE3BC8">
      <w:pPr>
        <w:pStyle w:val="B1"/>
      </w:pPr>
      <w:r>
        <w:rPr>
          <w:rFonts w:hint="eastAsia"/>
          <w:lang w:eastAsia="zh-CN"/>
        </w:rPr>
        <w:t>b</w:t>
      </w:r>
      <w:r>
        <w:t>)</w:t>
      </w:r>
      <w:r>
        <w:tab/>
        <w:t>e</w:t>
      </w:r>
      <w:r w:rsidRPr="00F477AF">
        <w:t>ndpoint information</w:t>
      </w:r>
      <w:r w:rsidRPr="001D0C4C">
        <w:t xml:space="preserve"> </w:t>
      </w:r>
      <w:r>
        <w:t>that</w:t>
      </w:r>
      <w:r w:rsidRPr="001D0C4C">
        <w:t xml:space="preserve"> </w:t>
      </w:r>
      <w:r>
        <w:t xml:space="preserve">is </w:t>
      </w:r>
      <w:r w:rsidRPr="001D0C4C">
        <w:t xml:space="preserve">pre-configured </w:t>
      </w:r>
      <w:r>
        <w:t>information</w:t>
      </w:r>
      <w:r w:rsidRPr="001D0C4C">
        <w:t xml:space="preserve"> </w:t>
      </w:r>
      <w:r>
        <w:t>in</w:t>
      </w:r>
      <w:r w:rsidRPr="001D0C4C">
        <w:t xml:space="preserve"> </w:t>
      </w:r>
      <w:r>
        <w:t xml:space="preserve">its </w:t>
      </w:r>
      <w:r w:rsidRPr="001D0C4C">
        <w:t>client</w:t>
      </w:r>
      <w:r>
        <w:t xml:space="preserve"> (i.e. PEAE-C)</w:t>
      </w:r>
      <w:r w:rsidRPr="001D0C4C">
        <w:t>;</w:t>
      </w:r>
    </w:p>
    <w:p w14:paraId="05BE09DC" w14:textId="77777777" w:rsidR="00BE3BC8" w:rsidRPr="001D0C4C" w:rsidRDefault="00BE3BC8" w:rsidP="00BE3BC8">
      <w:pPr>
        <w:pStyle w:val="B1"/>
      </w:pPr>
      <w:r>
        <w:t>c)</w:t>
      </w:r>
      <w:r w:rsidRPr="001D0C4C">
        <w:tab/>
      </w:r>
      <w:r>
        <w:t>input of</w:t>
      </w:r>
      <w:r w:rsidRPr="001D0C4C">
        <w:t xml:space="preserve"> the user;</w:t>
      </w:r>
    </w:p>
    <w:p w14:paraId="668D005B" w14:textId="77777777" w:rsidR="00BE3BC8" w:rsidRDefault="00BE3BC8" w:rsidP="00BE3BC8">
      <w:pPr>
        <w:pStyle w:val="B1"/>
      </w:pPr>
      <w:r>
        <w:t>d)</w:t>
      </w:r>
      <w:r w:rsidRPr="001D0C4C">
        <w:tab/>
        <w:t>derived from HPLMN identifier for non-roaming scenario or from VPLMN identifier for roaming scenario</w:t>
      </w:r>
      <w:r w:rsidR="006B73EE">
        <w:t>; and</w:t>
      </w:r>
    </w:p>
    <w:p w14:paraId="4A538F2E" w14:textId="77777777" w:rsidR="006B73EE" w:rsidRPr="006B73EE" w:rsidRDefault="006B73EE" w:rsidP="00BE3BC8">
      <w:pPr>
        <w:pStyle w:val="B1"/>
      </w:pPr>
      <w:r>
        <w:t>e)</w:t>
      </w:r>
      <w:r>
        <w:tab/>
      </w:r>
      <w:r w:rsidRPr="000C1BDD">
        <w:t>DNS query for PIN server</w:t>
      </w:r>
      <w:r>
        <w:t>.</w:t>
      </w:r>
    </w:p>
    <w:p w14:paraId="02A8B5AD" w14:textId="77777777" w:rsidR="00BE3BC8" w:rsidRDefault="00BE3BC8" w:rsidP="00BE3BC8">
      <w:pPr>
        <w:pStyle w:val="Heading3"/>
        <w:rPr>
          <w:lang w:eastAsia="zh-CN"/>
        </w:rPr>
      </w:pPr>
      <w:bookmarkStart w:id="78" w:name="_CR5_2_3"/>
      <w:bookmarkStart w:id="79" w:name="_Toc172038047"/>
      <w:bookmarkEnd w:id="78"/>
      <w:r>
        <w:rPr>
          <w:rFonts w:hint="eastAsia"/>
          <w:lang w:eastAsia="zh-CN"/>
        </w:rPr>
        <w:t>5</w:t>
      </w:r>
      <w:r>
        <w:rPr>
          <w:lang w:eastAsia="zh-CN"/>
        </w:rPr>
        <w:t>.2.3</w:t>
      </w:r>
      <w:r>
        <w:rPr>
          <w:lang w:eastAsia="zh-CN"/>
        </w:rPr>
        <w:tab/>
        <w:t>PAE-S</w:t>
      </w:r>
      <w:r w:rsidRPr="003259AF">
        <w:rPr>
          <w:lang w:eastAsia="zh-CN"/>
        </w:rPr>
        <w:t xml:space="preserve"> discovery via </w:t>
      </w:r>
      <w:r>
        <w:rPr>
          <w:lang w:eastAsia="zh-CN"/>
        </w:rPr>
        <w:t>PGAE-C</w:t>
      </w:r>
      <w:bookmarkEnd w:id="79"/>
    </w:p>
    <w:p w14:paraId="1D4E58C9" w14:textId="77777777" w:rsidR="00BE3BC8" w:rsidRDefault="00BE3BC8" w:rsidP="00BE3BC8">
      <w:pPr>
        <w:pStyle w:val="Heading4"/>
        <w:rPr>
          <w:lang w:eastAsia="zh-CN"/>
        </w:rPr>
      </w:pPr>
      <w:bookmarkStart w:id="80" w:name="_CR5_2_3_1"/>
      <w:bookmarkStart w:id="81" w:name="_Toc172038048"/>
      <w:bookmarkEnd w:id="80"/>
      <w:r>
        <w:rPr>
          <w:rFonts w:hint="eastAsia"/>
          <w:lang w:eastAsia="zh-CN"/>
        </w:rPr>
        <w:t>5</w:t>
      </w:r>
      <w:r>
        <w:rPr>
          <w:lang w:eastAsia="zh-CN"/>
        </w:rPr>
        <w:t>.2.3.1</w:t>
      </w:r>
      <w:r>
        <w:rPr>
          <w:lang w:eastAsia="zh-CN"/>
        </w:rPr>
        <w:tab/>
      </w:r>
      <w:r w:rsidR="002E1C34">
        <w:rPr>
          <w:lang w:eastAsia="zh-CN"/>
        </w:rPr>
        <w:t>PEAE-C procedure</w:t>
      </w:r>
      <w:bookmarkEnd w:id="81"/>
    </w:p>
    <w:p w14:paraId="61B0CD91" w14:textId="77777777" w:rsidR="00BE3BC8" w:rsidRDefault="00BE3BC8" w:rsidP="00BE3BC8">
      <w:r>
        <w:t xml:space="preserve">When the PEAE-C needs to </w:t>
      </w:r>
      <w:r w:rsidRPr="005322E5">
        <w:t xml:space="preserve">receive one or more endpoint information of </w:t>
      </w:r>
      <w:r>
        <w:t xml:space="preserve">PAE-S, the PEAE-C shall generate an HTTP POST request </w:t>
      </w:r>
      <w:r w:rsidRPr="0006242D">
        <w:t>according to p</w:t>
      </w:r>
      <w:r>
        <w:t xml:space="preserve">rocedures as specified in </w:t>
      </w:r>
      <w:r w:rsidRPr="000A20F1">
        <w:t>IETF</w:t>
      </w:r>
      <w:r>
        <w:t> </w:t>
      </w:r>
      <w:r w:rsidRPr="000A20F1">
        <w:t>RFC</w:t>
      </w:r>
      <w:r>
        <w:t> </w:t>
      </w:r>
      <w:r w:rsidR="00F84143">
        <w:t>91109110</w:t>
      </w:r>
      <w:r>
        <w:t> </w:t>
      </w:r>
      <w:r w:rsidRPr="0006242D">
        <w:t>[</w:t>
      </w:r>
      <w:r>
        <w:t xml:space="preserve">4]. </w:t>
      </w:r>
      <w:r w:rsidRPr="00684E14">
        <w:t xml:space="preserve">In the </w:t>
      </w:r>
      <w:r>
        <w:t>HTTP POST request</w:t>
      </w:r>
      <w:r w:rsidRPr="00684E14">
        <w:t xml:space="preserve">, the </w:t>
      </w:r>
      <w:r>
        <w:t>PEAE-C</w:t>
      </w:r>
      <w:r w:rsidRPr="00684E14">
        <w:t>:</w:t>
      </w:r>
    </w:p>
    <w:p w14:paraId="56CB2D82"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corresponding to the PGAE-C;</w:t>
      </w:r>
    </w:p>
    <w:p w14:paraId="4B9DBB67" w14:textId="77777777" w:rsidR="00BE3BC8" w:rsidRPr="00B15191" w:rsidRDefault="00BE3BC8" w:rsidP="00BE3BC8">
      <w:pPr>
        <w:pStyle w:val="NO"/>
      </w:pPr>
      <w:r w:rsidRPr="00B15191">
        <w:t>NOTE:</w:t>
      </w:r>
      <w:r w:rsidRPr="00B15191">
        <w:tab/>
        <w:t xml:space="preserve">How to obtain the URI corresponding to the </w:t>
      </w:r>
      <w:r>
        <w:t>PGAE-C</w:t>
      </w:r>
      <w:r w:rsidRPr="00B15191">
        <w:t xml:space="preserve"> is left to UE implementation.</w:t>
      </w:r>
    </w:p>
    <w:p w14:paraId="7D2B3CD3" w14:textId="77777777" w:rsidR="00BE3BC8" w:rsidRPr="0073469F" w:rsidRDefault="00BE3BC8" w:rsidP="00BE3BC8">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7EC965C2"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server-discovery</w:t>
      </w:r>
      <w:r w:rsidRPr="0073469F">
        <w:t>-</w:t>
      </w:r>
      <w:r>
        <w:t>request</w:t>
      </w:r>
      <w:r w:rsidRPr="0073469F">
        <w:t>&gt;</w:t>
      </w:r>
      <w:r w:rsidRPr="001D4A5C">
        <w:t xml:space="preserve"> element in the &lt;</w:t>
      </w:r>
      <w:proofErr w:type="spellStart"/>
      <w:r>
        <w:t>pinapp</w:t>
      </w:r>
      <w:proofErr w:type="spellEnd"/>
      <w:r w:rsidRPr="001D4A5C">
        <w:t>-info&gt; root element</w:t>
      </w:r>
      <w:r w:rsidR="002E1C34">
        <w:t xml:space="preserve"> and within the </w:t>
      </w:r>
      <w:r w:rsidR="002E1C34" w:rsidRPr="0073469F">
        <w:t>&lt;</w:t>
      </w:r>
      <w:r w:rsidR="002E1C34">
        <w:t>server-discovery</w:t>
      </w:r>
      <w:r w:rsidR="002E1C34" w:rsidRPr="0073469F">
        <w:t>-</w:t>
      </w:r>
      <w:r w:rsidR="002E1C34">
        <w:t>request</w:t>
      </w:r>
      <w:r w:rsidR="002E1C34" w:rsidRPr="0073469F">
        <w:t>&gt;</w:t>
      </w:r>
      <w:r w:rsidR="002E1C34" w:rsidRPr="001D4A5C">
        <w:t xml:space="preserve"> element</w:t>
      </w:r>
      <w:r>
        <w:t>:</w:t>
      </w:r>
    </w:p>
    <w:p w14:paraId="0F51AE1A" w14:textId="77777777" w:rsidR="00BE3BC8" w:rsidRDefault="00BE3BC8" w:rsidP="00BE3BC8">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 (i.e. GPSI)</w:t>
      </w:r>
      <w:r w:rsidRPr="0073469F">
        <w:t>;</w:t>
      </w:r>
    </w:p>
    <w:p w14:paraId="4B90E134" w14:textId="77777777" w:rsidR="00BE3BC8" w:rsidRDefault="00BE3BC8" w:rsidP="00BE3BC8">
      <w:pPr>
        <w:pStyle w:val="B2"/>
        <w:rPr>
          <w:rFonts w:cs="Arial"/>
        </w:rPr>
      </w:pPr>
      <w:r>
        <w:rPr>
          <w:rFonts w:hint="eastAsia"/>
          <w:lang w:eastAsia="zh-CN"/>
        </w:rPr>
        <w:t>2</w:t>
      </w:r>
      <w:r>
        <w:rPr>
          <w:lang w:eastAsia="zh-CN"/>
        </w:rPr>
        <w:t>)</w:t>
      </w:r>
      <w:r>
        <w:rPr>
          <w:lang w:eastAsia="zh-CN"/>
        </w:rPr>
        <w:tab/>
        <w:t>may include a &lt;</w:t>
      </w:r>
      <w:r>
        <w:t>mac-address</w:t>
      </w:r>
      <w:r>
        <w:rPr>
          <w:lang w:eastAsia="zh-CN"/>
        </w:rPr>
        <w:t>&gt;</w:t>
      </w:r>
      <w:r w:rsidRPr="00A53922">
        <w:t xml:space="preserve"> </w:t>
      </w:r>
      <w:r>
        <w:t>element set to</w:t>
      </w:r>
      <w:r w:rsidRPr="0022326F">
        <w:rPr>
          <w:rFonts w:cs="Arial"/>
        </w:rPr>
        <w:t xml:space="preserve"> </w:t>
      </w:r>
      <w:r>
        <w:rPr>
          <w:rFonts w:cs="Arial"/>
        </w:rPr>
        <w:t xml:space="preserve">the </w:t>
      </w:r>
      <w:r>
        <w:rPr>
          <w:lang w:val="en-US"/>
        </w:rPr>
        <w:t>MAC address of the</w:t>
      </w:r>
      <w:r w:rsidRPr="00526FC3">
        <w:rPr>
          <w:rFonts w:cs="Arial"/>
        </w:rPr>
        <w:t xml:space="preserve"> </w:t>
      </w:r>
      <w:r>
        <w:rPr>
          <w:rFonts w:cs="Arial"/>
        </w:rPr>
        <w:t>PEAE-C; and</w:t>
      </w:r>
    </w:p>
    <w:p w14:paraId="101C65DB" w14:textId="77777777" w:rsidR="00BE3BC8" w:rsidRPr="0022326F" w:rsidRDefault="00BE3BC8" w:rsidP="00BE3BC8">
      <w:pPr>
        <w:pStyle w:val="B2"/>
        <w:rPr>
          <w:lang w:eastAsia="zh-CN"/>
        </w:rPr>
      </w:pPr>
      <w:r>
        <w:rPr>
          <w:rFonts w:hint="eastAsia"/>
          <w:lang w:eastAsia="zh-CN"/>
        </w:rPr>
        <w:t>3</w:t>
      </w:r>
      <w:r>
        <w:rPr>
          <w:lang w:eastAsia="zh-CN"/>
        </w:rPr>
        <w:t>)</w:t>
      </w:r>
      <w:r>
        <w:rPr>
          <w:lang w:eastAsia="zh-CN"/>
        </w:rPr>
        <w:tab/>
        <w:t>may include a &lt;</w:t>
      </w:r>
      <w:proofErr w:type="spellStart"/>
      <w:r>
        <w:rPr>
          <w:lang w:eastAsia="zh-CN"/>
        </w:rPr>
        <w:t>ue</w:t>
      </w:r>
      <w:proofErr w:type="spellEnd"/>
      <w:r>
        <w:rPr>
          <w:lang w:eastAsia="zh-CN"/>
        </w:rPr>
        <w:t xml:space="preserve">-location&gt; </w:t>
      </w:r>
      <w:r>
        <w:t>element set to</w:t>
      </w:r>
      <w:r w:rsidRPr="0022326F">
        <w:rPr>
          <w:rFonts w:cs="Arial"/>
        </w:rPr>
        <w:t xml:space="preserve"> </w:t>
      </w:r>
      <w:r>
        <w:rPr>
          <w:rFonts w:cs="Arial"/>
        </w:rPr>
        <w:t xml:space="preserve">the </w:t>
      </w:r>
      <w:r w:rsidRPr="0022326F">
        <w:rPr>
          <w:lang w:val="en-US"/>
        </w:rPr>
        <w:t>location information</w:t>
      </w:r>
      <w:r>
        <w:rPr>
          <w:lang w:val="en-US"/>
        </w:rPr>
        <w:t xml:space="preserve"> of the</w:t>
      </w:r>
      <w:r w:rsidRPr="00526FC3">
        <w:rPr>
          <w:rFonts w:cs="Arial"/>
        </w:rPr>
        <w:t xml:space="preserve"> </w:t>
      </w:r>
      <w:r>
        <w:rPr>
          <w:rFonts w:cs="Arial"/>
        </w:rPr>
        <w:t>PEAE-C.</w:t>
      </w:r>
    </w:p>
    <w:p w14:paraId="2C7C2D7E" w14:textId="77777777" w:rsidR="00BE3BC8" w:rsidRDefault="00BE3BC8" w:rsidP="00503B45">
      <w:pPr>
        <w:rPr>
          <w:lang w:eastAsia="zh-CN"/>
        </w:rPr>
      </w:pPr>
      <w:r>
        <w:t xml:space="preserve">The PEAE-C shall send the generated HTTP POST request towards the PGAE-C according to </w:t>
      </w:r>
      <w:r w:rsidRPr="000A20F1">
        <w:t>IETF</w:t>
      </w:r>
      <w:r>
        <w:t> </w:t>
      </w:r>
      <w:r w:rsidRPr="000A20F1">
        <w:t>RFC</w:t>
      </w:r>
      <w:r>
        <w:t> </w:t>
      </w:r>
      <w:r w:rsidR="00F84143">
        <w:t>9110</w:t>
      </w:r>
      <w:r>
        <w:t> </w:t>
      </w:r>
      <w:r w:rsidRPr="0006242D">
        <w:t>[</w:t>
      </w:r>
      <w:r>
        <w:t>4]</w:t>
      </w:r>
      <w:r>
        <w:rPr>
          <w:rFonts w:hint="eastAsia"/>
          <w:lang w:eastAsia="zh-CN"/>
        </w:rPr>
        <w:t>.</w:t>
      </w:r>
    </w:p>
    <w:p w14:paraId="32EA17B0" w14:textId="77777777" w:rsidR="002E1C34" w:rsidRDefault="002E1C34" w:rsidP="002E1C34">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599B7767" w14:textId="77777777" w:rsidR="002E1C34" w:rsidRDefault="002E1C34" w:rsidP="002E1C34">
      <w:pPr>
        <w:pStyle w:val="B1"/>
      </w:pPr>
      <w:r>
        <w:t>a)</w:t>
      </w:r>
      <w:r>
        <w:tab/>
        <w:t>a Content-Type header field set to "application/vnd.3gpp.pinapp-info+xml"; and</w:t>
      </w:r>
    </w:p>
    <w:p w14:paraId="3C409AA9" w14:textId="77777777" w:rsidR="002E1C34" w:rsidRDefault="002E1C34" w:rsidP="002E1C34">
      <w:pPr>
        <w:pStyle w:val="B1"/>
      </w:pPr>
      <w:r>
        <w:t>b)</w:t>
      </w:r>
      <w:r>
        <w:tab/>
        <w:t>an application/vnd.3gpp.pinapp-info+xml MIME body with a &lt;server-discovery</w:t>
      </w:r>
      <w:r w:rsidRPr="0073469F">
        <w:t>-</w:t>
      </w:r>
      <w:r w:rsidR="00596CD7">
        <w:t>accept</w:t>
      </w:r>
      <w:r>
        <w:t xml:space="preserve">&gt; </w:t>
      </w:r>
      <w:r w:rsidRPr="00FB41A4">
        <w:t>element in the &lt;</w:t>
      </w:r>
      <w:proofErr w:type="spellStart"/>
      <w:r>
        <w:t>pinapp</w:t>
      </w:r>
      <w:proofErr w:type="spellEnd"/>
      <w:r w:rsidRPr="00FB41A4">
        <w:t xml:space="preserve">-info&gt; </w:t>
      </w:r>
      <w:r>
        <w:t>root element,</w:t>
      </w:r>
    </w:p>
    <w:p w14:paraId="157A22FC" w14:textId="77777777" w:rsidR="002E1C34" w:rsidRDefault="002E1C34" w:rsidP="002E1C34">
      <w:r>
        <w:t xml:space="preserve">the PEAE-C shall store the </w:t>
      </w:r>
      <w:r w:rsidRPr="005322E5">
        <w:t xml:space="preserve">endpoint information of </w:t>
      </w:r>
      <w:r>
        <w:t>PAE-S and consider the c</w:t>
      </w:r>
      <w:r w:rsidRPr="007B05CC">
        <w:t xml:space="preserve">lient procedure for </w:t>
      </w:r>
      <w:r>
        <w:t>PAE-S</w:t>
      </w:r>
      <w:r w:rsidRPr="007B05CC">
        <w:t xml:space="preserve"> discovery via </w:t>
      </w:r>
      <w:r>
        <w:t>PGAE-C</w:t>
      </w:r>
      <w:r w:rsidRPr="007B05CC">
        <w:t xml:space="preserve"> </w:t>
      </w:r>
      <w:r>
        <w:t xml:space="preserve">is </w:t>
      </w:r>
      <w:r w:rsidRPr="007B05CC">
        <w:t>complet</w:t>
      </w:r>
      <w:r>
        <w:t>e.</w:t>
      </w:r>
    </w:p>
    <w:p w14:paraId="099CCC02" w14:textId="77777777" w:rsidR="00596CD7" w:rsidRDefault="00596CD7" w:rsidP="00596CD7">
      <w:r>
        <w:rPr>
          <w:lang w:eastAsia="zh-CN"/>
        </w:rPr>
        <w:t>Up</w:t>
      </w:r>
      <w:r>
        <w:rPr>
          <w:lang w:eastAsia="x-none"/>
        </w:rPr>
        <w:t xml:space="preserve">on reception of an </w:t>
      </w:r>
      <w:r>
        <w:t>HTTP 403 (Forbidden) response message containing:</w:t>
      </w:r>
    </w:p>
    <w:p w14:paraId="5F4B0D84" w14:textId="77777777" w:rsidR="00596CD7" w:rsidRDefault="00596CD7" w:rsidP="00596CD7">
      <w:pPr>
        <w:pStyle w:val="B1"/>
      </w:pPr>
      <w:r>
        <w:t>a)</w:t>
      </w:r>
      <w:r>
        <w:tab/>
        <w:t>a Content-Type header field set to "application/vnd.3gpp.pinapp-info+xml"; and</w:t>
      </w:r>
    </w:p>
    <w:p w14:paraId="5D5261E9" w14:textId="77777777" w:rsidR="00596CD7" w:rsidRDefault="00596CD7" w:rsidP="00596CD7">
      <w:pPr>
        <w:pStyle w:val="B1"/>
      </w:pPr>
      <w:r>
        <w:t>b)</w:t>
      </w:r>
      <w:r>
        <w:tab/>
        <w:t>an application/vnd.3gpp.pinapp-info+xml MIME body with a &lt;server-discovery-reject&gt; element in the &lt;</w:t>
      </w:r>
      <w:proofErr w:type="spellStart"/>
      <w:r>
        <w:t>pinapp</w:t>
      </w:r>
      <w:proofErr w:type="spellEnd"/>
      <w:r>
        <w:t>-info&gt; root element,</w:t>
      </w:r>
    </w:p>
    <w:p w14:paraId="3C830322" w14:textId="77777777" w:rsidR="00596CD7" w:rsidRPr="0056172C" w:rsidRDefault="00596CD7" w:rsidP="002E1C34">
      <w:r>
        <w:t>the PEAE-C shall consider the endpoint information is not available neither in PMAE-C nor in PGAE-C.</w:t>
      </w:r>
    </w:p>
    <w:p w14:paraId="091C00E1" w14:textId="77777777" w:rsidR="002E1C34" w:rsidRDefault="002E1C34" w:rsidP="002E1C34">
      <w:pPr>
        <w:pStyle w:val="Heading4"/>
      </w:pPr>
      <w:bookmarkStart w:id="82" w:name="_CR5_2_3_2"/>
      <w:bookmarkStart w:id="83" w:name="_Toc172038049"/>
      <w:bookmarkEnd w:id="82"/>
      <w:r>
        <w:rPr>
          <w:rFonts w:hint="eastAsia"/>
          <w:lang w:eastAsia="zh-CN"/>
        </w:rPr>
        <w:t>5</w:t>
      </w:r>
      <w:r>
        <w:rPr>
          <w:lang w:eastAsia="zh-CN"/>
        </w:rPr>
        <w:t>.2.3.2</w:t>
      </w:r>
      <w:r>
        <w:rPr>
          <w:lang w:eastAsia="zh-CN"/>
        </w:rPr>
        <w:tab/>
        <w:t>PGAE-C procedure</w:t>
      </w:r>
      <w:bookmarkEnd w:id="83"/>
    </w:p>
    <w:p w14:paraId="125A5CD5" w14:textId="77777777" w:rsidR="00BE3BC8" w:rsidRDefault="00BE3BC8" w:rsidP="00BE3BC8">
      <w:r>
        <w:rPr>
          <w:lang w:eastAsia="x-none"/>
        </w:rPr>
        <w:t>Upon reception of an HTTP POST request</w:t>
      </w:r>
      <w:r w:rsidRPr="005025FB">
        <w:t xml:space="preserve"> </w:t>
      </w:r>
      <w:r>
        <w:t>message containing:</w:t>
      </w:r>
    </w:p>
    <w:p w14:paraId="2FA8077C" w14:textId="77777777" w:rsidR="00BE3BC8" w:rsidRDefault="00BE3BC8" w:rsidP="00BE3BC8">
      <w:pPr>
        <w:pStyle w:val="B1"/>
      </w:pPr>
      <w:r>
        <w:t>a)</w:t>
      </w:r>
      <w:r>
        <w:tab/>
        <w:t>a Content-Type header field set to "application/vnd.3gpp.pinapp-info+xml"; and</w:t>
      </w:r>
    </w:p>
    <w:p w14:paraId="5C33EB0C" w14:textId="77777777" w:rsidR="00BE3BC8" w:rsidRDefault="00BE3BC8" w:rsidP="00BE3BC8">
      <w:pPr>
        <w:pStyle w:val="B1"/>
      </w:pPr>
      <w:r>
        <w:lastRenderedPageBreak/>
        <w:t>b)</w:t>
      </w:r>
      <w:r>
        <w:tab/>
        <w:t>an application/vnd.3gpp.pinapp-info+xml MIME body with a &lt;server-discovery</w:t>
      </w:r>
      <w:r w:rsidRPr="0073469F">
        <w:t>-</w:t>
      </w:r>
      <w:r>
        <w:t xml:space="preserve">request&gt; </w:t>
      </w:r>
      <w:r w:rsidRPr="00FB41A4">
        <w:t>element in the &lt;</w:t>
      </w:r>
      <w:proofErr w:type="spellStart"/>
      <w:r>
        <w:t>pinapp</w:t>
      </w:r>
      <w:proofErr w:type="spellEnd"/>
      <w:r w:rsidRPr="00FB41A4">
        <w:t xml:space="preserve">-info&gt; </w:t>
      </w:r>
      <w:r>
        <w:t>root element</w:t>
      </w:r>
    </w:p>
    <w:p w14:paraId="4ECD24BE" w14:textId="77777777" w:rsidR="00BE3BC8" w:rsidRDefault="00BE3BC8" w:rsidP="00BE3BC8">
      <w:r>
        <w:t>the PGAE-C shall:</w:t>
      </w:r>
    </w:p>
    <w:p w14:paraId="2F0770C1" w14:textId="77777777" w:rsidR="00BE3BC8" w:rsidRDefault="00BE3BC8" w:rsidP="00BE3BC8">
      <w:pPr>
        <w:pStyle w:val="B1"/>
      </w:pPr>
      <w:r>
        <w:rPr>
          <w:rFonts w:hint="eastAsia"/>
          <w:lang w:eastAsia="zh-CN"/>
        </w:rPr>
        <w:t>a</w:t>
      </w:r>
      <w:r>
        <w:rPr>
          <w:lang w:eastAsia="zh-CN"/>
        </w:rPr>
        <w:t>)</w:t>
      </w:r>
      <w:r>
        <w:rPr>
          <w:lang w:eastAsia="zh-CN"/>
        </w:rPr>
        <w:tab/>
        <w:t xml:space="preserve">if the endpoint information of PAE-S is available in the PGAE-C, </w:t>
      </w:r>
      <w:r>
        <w:t xml:space="preserve">the PGAE-C shall </w:t>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w:t>
      </w:r>
      <w:r>
        <w:t xml:space="preserve"> and </w:t>
      </w:r>
      <w:r w:rsidRPr="00554F63">
        <w:rPr>
          <w:lang w:eastAsia="zh-CN"/>
        </w:rPr>
        <w:t xml:space="preserve">send the HTTP 200 (OK) response towards the </w:t>
      </w:r>
      <w:r>
        <w:rPr>
          <w:lang w:eastAsia="zh-CN"/>
        </w:rPr>
        <w:t>PE</w:t>
      </w:r>
      <w:r w:rsidRPr="00554F63">
        <w:rPr>
          <w:lang w:eastAsia="zh-CN"/>
        </w:rPr>
        <w:t>AE-C</w:t>
      </w:r>
      <w:r w:rsidRPr="00554F63">
        <w:t xml:space="preserve">. In the HTTP 200 (OK) response message, the </w:t>
      </w:r>
      <w:r>
        <w:t>PGAE-C</w:t>
      </w:r>
      <w:r w:rsidRPr="00554F63">
        <w:t>:</w:t>
      </w:r>
    </w:p>
    <w:p w14:paraId="4B7D6CE3"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5C712F6"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server-discovery</w:t>
      </w:r>
      <w:r w:rsidRPr="0073469F">
        <w:t>-</w:t>
      </w:r>
      <w:r w:rsidR="00596CD7">
        <w:t>accept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2E1C34">
        <w:t xml:space="preserve"> and within the </w:t>
      </w:r>
      <w:r w:rsidR="002E1C34" w:rsidRPr="0073469F">
        <w:t>&lt;</w:t>
      </w:r>
      <w:r w:rsidR="002E1C34">
        <w:t>server-discovery</w:t>
      </w:r>
      <w:r w:rsidR="002E1C34" w:rsidRPr="0073469F">
        <w:t>-</w:t>
      </w:r>
      <w:r w:rsidR="00596CD7">
        <w:t>accept</w:t>
      </w:r>
      <w:r w:rsidR="002E1C34" w:rsidRPr="0073469F">
        <w:t>&gt;</w:t>
      </w:r>
      <w:r w:rsidR="002E1C34" w:rsidRPr="001D4A5C">
        <w:t xml:space="preserve"> element</w:t>
      </w:r>
      <w:r w:rsidRPr="004E7BF5">
        <w:t>:</w:t>
      </w:r>
    </w:p>
    <w:p w14:paraId="612F40AE" w14:textId="77777777" w:rsidR="00BE3BC8" w:rsidRDefault="00BE3BC8" w:rsidP="00BE3BC8">
      <w:pPr>
        <w:pStyle w:val="B3"/>
      </w:pPr>
      <w:proofErr w:type="spellStart"/>
      <w:r>
        <w:t>i</w:t>
      </w:r>
      <w:proofErr w:type="spellEnd"/>
      <w:r>
        <w:t>)</w:t>
      </w:r>
      <w:r>
        <w:tab/>
        <w:t>shall include a &lt;</w:t>
      </w:r>
      <w:r w:rsidRPr="005322E5">
        <w:t>endpoint</w:t>
      </w:r>
      <w:r>
        <w:t>-</w:t>
      </w:r>
      <w:r w:rsidRPr="005322E5">
        <w:t>information</w:t>
      </w:r>
      <w:r>
        <w:t xml:space="preserve">-content&gt; element set to the </w:t>
      </w:r>
      <w:r w:rsidRPr="005322E5">
        <w:t xml:space="preserve">endpoint information of </w:t>
      </w:r>
      <w:r>
        <w:t>PAE-S; and</w:t>
      </w:r>
    </w:p>
    <w:p w14:paraId="6CD140D4" w14:textId="77777777" w:rsidR="00BE3BC8" w:rsidRDefault="00BE3BC8" w:rsidP="00BE3BC8">
      <w:pPr>
        <w:pStyle w:val="B1"/>
      </w:pPr>
      <w:r>
        <w:rPr>
          <w:lang w:eastAsia="zh-CN"/>
        </w:rPr>
        <w:t>b)</w:t>
      </w:r>
      <w:r>
        <w:rPr>
          <w:lang w:eastAsia="zh-CN"/>
        </w:rPr>
        <w:tab/>
        <w:t xml:space="preserve">else, if the endpoint information of PAE-S is not available in PGAE-C, </w:t>
      </w:r>
      <w:r>
        <w:t xml:space="preserve">the PGAE-C </w:t>
      </w:r>
      <w:r>
        <w:rPr>
          <w:lang w:eastAsia="zh-CN"/>
        </w:rPr>
        <w:t xml:space="preserve">shall send the </w:t>
      </w:r>
      <w:r>
        <w:rPr>
          <w:lang w:eastAsia="x-none"/>
        </w:rPr>
        <w:t>HTTP POST request</w:t>
      </w:r>
      <w:r w:rsidRPr="005025FB">
        <w:t xml:space="preserve"> </w:t>
      </w:r>
      <w:r>
        <w:t xml:space="preserve">message </w:t>
      </w:r>
      <w:r>
        <w:rPr>
          <w:lang w:eastAsia="zh-CN"/>
        </w:rPr>
        <w:t xml:space="preserve">received </w:t>
      </w:r>
      <w:r>
        <w:t xml:space="preserve">from PEAE-C to PMAE-C directly to request the </w:t>
      </w:r>
      <w:r>
        <w:rPr>
          <w:lang w:eastAsia="zh-CN"/>
        </w:rPr>
        <w:t>endpoint information of PIN serve from the PMAE-C</w:t>
      </w:r>
      <w:r>
        <w:t>.</w:t>
      </w:r>
    </w:p>
    <w:p w14:paraId="32B0FB41" w14:textId="77777777" w:rsidR="002E1C34" w:rsidRDefault="002E1C34" w:rsidP="002E1C34">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4AA3B85E" w14:textId="77777777" w:rsidR="002E1C34" w:rsidRDefault="002E1C34" w:rsidP="002E1C34">
      <w:pPr>
        <w:pStyle w:val="B1"/>
      </w:pPr>
      <w:r>
        <w:t>a)</w:t>
      </w:r>
      <w:r>
        <w:tab/>
        <w:t>a Content-Type header field set to "application/vnd.3gpp.pinapp-info+xml"; and</w:t>
      </w:r>
    </w:p>
    <w:p w14:paraId="05E4BA21" w14:textId="77777777" w:rsidR="002E1C34" w:rsidRDefault="002E1C34" w:rsidP="002E1C34">
      <w:pPr>
        <w:pStyle w:val="B1"/>
      </w:pPr>
      <w:r>
        <w:t>b)</w:t>
      </w:r>
      <w:r>
        <w:tab/>
        <w:t>an application/vnd.3gpp.pinapp-info+xml MIME body with a &lt;server-discovery</w:t>
      </w:r>
      <w:r w:rsidRPr="0073469F">
        <w:t>-</w:t>
      </w:r>
      <w:r>
        <w:t xml:space="preserve">response&gt; </w:t>
      </w:r>
      <w:r w:rsidRPr="00FB41A4">
        <w:t>element in the &lt;</w:t>
      </w:r>
      <w:proofErr w:type="spellStart"/>
      <w:r>
        <w:t>pinapp</w:t>
      </w:r>
      <w:proofErr w:type="spellEnd"/>
      <w:r w:rsidRPr="00FB41A4">
        <w:t xml:space="preserve">-info&gt; </w:t>
      </w:r>
      <w:r>
        <w:t>root element,</w:t>
      </w:r>
    </w:p>
    <w:p w14:paraId="32C53E82" w14:textId="77777777" w:rsidR="002E1C34" w:rsidRDefault="002E1C34" w:rsidP="002E1C34">
      <w:r>
        <w:t xml:space="preserve">the PGAE-C shall </w:t>
      </w:r>
      <w:r>
        <w:rPr>
          <w:lang w:eastAsia="zh-CN"/>
        </w:rPr>
        <w:t xml:space="preserve">send the </w:t>
      </w:r>
      <w:r w:rsidRPr="00554F63">
        <w:t>HTTP 200 (OK) response messag</w:t>
      </w:r>
      <w:r>
        <w:t xml:space="preserve">e </w:t>
      </w:r>
      <w:r>
        <w:rPr>
          <w:lang w:eastAsia="zh-CN"/>
        </w:rPr>
        <w:t xml:space="preserve">received </w:t>
      </w:r>
      <w:r>
        <w:t xml:space="preserve">from PMAE-C to PEAE-C directly to deliver the </w:t>
      </w:r>
      <w:r w:rsidRPr="005322E5">
        <w:t xml:space="preserve">endpoint information of </w:t>
      </w:r>
      <w:r>
        <w:t>PAE-S towards PEAE-C.</w:t>
      </w:r>
    </w:p>
    <w:p w14:paraId="53FBD5BF" w14:textId="77777777" w:rsidR="00596CD7" w:rsidRDefault="00596CD7" w:rsidP="00596CD7">
      <w:r>
        <w:rPr>
          <w:lang w:eastAsia="zh-CN"/>
        </w:rPr>
        <w:t>Up</w:t>
      </w:r>
      <w:r>
        <w:rPr>
          <w:lang w:eastAsia="x-none"/>
        </w:rPr>
        <w:t xml:space="preserve">on reception of an </w:t>
      </w:r>
      <w:r>
        <w:t>HTTP 403 (Forbidden) response message containing:</w:t>
      </w:r>
    </w:p>
    <w:p w14:paraId="7F43D607" w14:textId="77777777" w:rsidR="00596CD7" w:rsidRDefault="00596CD7" w:rsidP="00596CD7">
      <w:pPr>
        <w:pStyle w:val="B1"/>
      </w:pPr>
      <w:r>
        <w:t>a)</w:t>
      </w:r>
      <w:r>
        <w:tab/>
        <w:t>a Content-Type header field set to "application/vnd.3gpp.pinapp-info+xml"; and</w:t>
      </w:r>
    </w:p>
    <w:p w14:paraId="6876BBFB" w14:textId="77777777" w:rsidR="00596CD7" w:rsidRDefault="00596CD7" w:rsidP="00596CD7">
      <w:pPr>
        <w:pStyle w:val="B1"/>
      </w:pPr>
      <w:r>
        <w:t>b)</w:t>
      </w:r>
      <w:r>
        <w:tab/>
        <w:t>an application/vnd.3gpp.pinapp-info+xml MIME body with a &lt;server-discovery-reject&gt; element in the &lt;</w:t>
      </w:r>
      <w:proofErr w:type="spellStart"/>
      <w:r>
        <w:t>pinapp</w:t>
      </w:r>
      <w:proofErr w:type="spellEnd"/>
      <w:r>
        <w:t>-info&gt; root element,</w:t>
      </w:r>
    </w:p>
    <w:p w14:paraId="2E168CB0" w14:textId="77777777" w:rsidR="00596CD7" w:rsidRPr="00596CD7" w:rsidRDefault="00596CD7" w:rsidP="002E1C34">
      <w:pPr>
        <w:rPr>
          <w:lang w:eastAsia="zh-CN"/>
        </w:rPr>
      </w:pPr>
      <w:r>
        <w:t xml:space="preserve">the PGAE-C shall </w:t>
      </w:r>
      <w:r>
        <w:rPr>
          <w:lang w:eastAsia="zh-CN"/>
        </w:rPr>
        <w:t xml:space="preserve">forward the </w:t>
      </w:r>
      <w:r>
        <w:t>HTTP 403 (Forbidden) response message to the PEAE-C.</w:t>
      </w:r>
    </w:p>
    <w:p w14:paraId="3220031F" w14:textId="77777777" w:rsidR="002E1C34" w:rsidRDefault="002E1C34" w:rsidP="002E1C34">
      <w:pPr>
        <w:pStyle w:val="Heading4"/>
        <w:rPr>
          <w:lang w:eastAsia="x-none"/>
        </w:rPr>
      </w:pPr>
      <w:bookmarkStart w:id="84" w:name="_CR5_2_3_3"/>
      <w:bookmarkStart w:id="85" w:name="_Toc172038050"/>
      <w:bookmarkEnd w:id="84"/>
      <w:r>
        <w:rPr>
          <w:rFonts w:hint="eastAsia"/>
          <w:lang w:eastAsia="zh-CN"/>
        </w:rPr>
        <w:t>5</w:t>
      </w:r>
      <w:r>
        <w:rPr>
          <w:lang w:eastAsia="zh-CN"/>
        </w:rPr>
        <w:t>.2.3.3</w:t>
      </w:r>
      <w:r>
        <w:rPr>
          <w:lang w:eastAsia="zh-CN"/>
        </w:rPr>
        <w:tab/>
        <w:t>PMAE-C procedure</w:t>
      </w:r>
      <w:bookmarkEnd w:id="85"/>
    </w:p>
    <w:p w14:paraId="1124852C" w14:textId="77777777" w:rsidR="00BE3BC8" w:rsidRDefault="00BE3BC8" w:rsidP="00BE3BC8">
      <w:r>
        <w:rPr>
          <w:lang w:eastAsia="x-none"/>
        </w:rPr>
        <w:t>Upon reception of an HTTP POST request</w:t>
      </w:r>
      <w:r w:rsidRPr="005025FB">
        <w:t xml:space="preserve"> </w:t>
      </w:r>
      <w:r>
        <w:t>message containing:</w:t>
      </w:r>
    </w:p>
    <w:p w14:paraId="41159258" w14:textId="77777777" w:rsidR="00BE3BC8" w:rsidRDefault="00BE3BC8" w:rsidP="00BE3BC8">
      <w:pPr>
        <w:pStyle w:val="B1"/>
      </w:pPr>
      <w:r>
        <w:t>a)</w:t>
      </w:r>
      <w:r>
        <w:tab/>
        <w:t>a Content-Type header field set to "application/vnd.3gpp.pinapp-info+xml"; and</w:t>
      </w:r>
    </w:p>
    <w:p w14:paraId="739C1DFF" w14:textId="77777777" w:rsidR="00BE3BC8" w:rsidRDefault="00BE3BC8" w:rsidP="00BE3BC8">
      <w:pPr>
        <w:pStyle w:val="B1"/>
      </w:pPr>
      <w:r>
        <w:t>b)</w:t>
      </w:r>
      <w:r>
        <w:tab/>
        <w:t>an application/vnd.3gpp.pinapp-info+xml MIME body with a &lt;server-discovery</w:t>
      </w:r>
      <w:r w:rsidRPr="0073469F">
        <w:t>-</w:t>
      </w:r>
      <w:r>
        <w:t xml:space="preserve">request&gt; </w:t>
      </w:r>
      <w:r w:rsidRPr="00FB41A4">
        <w:t>element in the &lt;</w:t>
      </w:r>
      <w:proofErr w:type="spellStart"/>
      <w:r>
        <w:t>pinapp</w:t>
      </w:r>
      <w:proofErr w:type="spellEnd"/>
      <w:r w:rsidRPr="00FB41A4">
        <w:t xml:space="preserve">-info&gt; </w:t>
      </w:r>
      <w:r>
        <w:t>root element,</w:t>
      </w:r>
    </w:p>
    <w:p w14:paraId="4737AC48" w14:textId="77777777" w:rsidR="00CB728C" w:rsidRDefault="00BE3BC8" w:rsidP="00CB728C">
      <w:r>
        <w:t>the PMAE-C shall</w:t>
      </w:r>
      <w:r w:rsidR="00CB728C">
        <w:t xml:space="preserve"> check whether the endpoint information of PAE-S is available in the PMAE-C.</w:t>
      </w:r>
    </w:p>
    <w:p w14:paraId="3DD92EAF" w14:textId="77777777" w:rsidR="00BE3BC8" w:rsidRDefault="00CB728C" w:rsidP="00CB728C">
      <w:r>
        <w:t>If the endpoint information of PAE-S is available in the PMAE-C</w:t>
      </w:r>
      <w:r w:rsidR="00BE3BC8">
        <w:t>:</w:t>
      </w:r>
    </w:p>
    <w:p w14:paraId="4FE0B1F6" w14:textId="77777777" w:rsidR="00BE3BC8" w:rsidRDefault="00BE3BC8" w:rsidP="00BE3BC8">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7A1801A8"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06047B54"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server-discovery</w:t>
      </w:r>
      <w:r w:rsidRPr="0073469F">
        <w:t>-</w:t>
      </w:r>
      <w:r w:rsidR="00CB728C">
        <w:t>accept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2E1C34">
        <w:t xml:space="preserve"> and within the </w:t>
      </w:r>
      <w:r w:rsidR="002E1C34" w:rsidRPr="0073469F">
        <w:t>&lt;</w:t>
      </w:r>
      <w:r w:rsidR="002E1C34">
        <w:t>server-discovery</w:t>
      </w:r>
      <w:r w:rsidR="002E1C34" w:rsidRPr="0073469F">
        <w:t>-</w:t>
      </w:r>
      <w:r w:rsidR="00CB728C">
        <w:t>accept</w:t>
      </w:r>
      <w:r w:rsidR="002E1C34" w:rsidRPr="0073469F">
        <w:t>&gt;</w:t>
      </w:r>
      <w:r w:rsidR="002E1C34" w:rsidRPr="001D4A5C">
        <w:t xml:space="preserve"> element</w:t>
      </w:r>
      <w:r w:rsidRPr="004E7BF5">
        <w:t>:</w:t>
      </w:r>
    </w:p>
    <w:p w14:paraId="74FBEB34" w14:textId="77777777" w:rsidR="00BE3BC8" w:rsidRDefault="00BE3BC8" w:rsidP="00BE3BC8">
      <w:pPr>
        <w:pStyle w:val="B3"/>
      </w:pPr>
      <w:proofErr w:type="spellStart"/>
      <w:r>
        <w:t>i</w:t>
      </w:r>
      <w:proofErr w:type="spellEnd"/>
      <w:r>
        <w:t>)</w:t>
      </w:r>
      <w:r>
        <w:tab/>
        <w:t>shall include a &lt;</w:t>
      </w:r>
      <w:r w:rsidRPr="005322E5">
        <w:t>endpoint</w:t>
      </w:r>
      <w:r>
        <w:t>-</w:t>
      </w:r>
      <w:r w:rsidRPr="005322E5">
        <w:t>information</w:t>
      </w:r>
      <w:r>
        <w:t xml:space="preserve">-content&gt; element set to the </w:t>
      </w:r>
      <w:r w:rsidRPr="005322E5">
        <w:t xml:space="preserve">endpoint information of </w:t>
      </w:r>
      <w:r>
        <w:t>PAE-S; and</w:t>
      </w:r>
    </w:p>
    <w:p w14:paraId="7F7B11BD"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PG</w:t>
      </w:r>
      <w:r w:rsidRPr="00554F63">
        <w:rPr>
          <w:lang w:eastAsia="zh-CN"/>
        </w:rPr>
        <w:t>AE-</w:t>
      </w:r>
      <w:r>
        <w:rPr>
          <w:lang w:eastAsia="zh-CN"/>
        </w:rPr>
        <w:t>C.</w:t>
      </w:r>
    </w:p>
    <w:p w14:paraId="2F647693" w14:textId="77777777" w:rsidR="00CB728C" w:rsidRDefault="00CB728C" w:rsidP="00CB728C">
      <w:r>
        <w:t>If the endpoint information of PAE-S is not available in the PMAE-C:</w:t>
      </w:r>
    </w:p>
    <w:p w14:paraId="3C25A312" w14:textId="77777777" w:rsidR="00CB728C" w:rsidRDefault="00CB728C" w:rsidP="00CB728C">
      <w:pPr>
        <w:pStyle w:val="B1"/>
      </w:pPr>
      <w:r>
        <w:rPr>
          <w:lang w:eastAsia="zh-CN"/>
        </w:rPr>
        <w:lastRenderedPageBreak/>
        <w:t>a)</w:t>
      </w:r>
      <w:r>
        <w:rPr>
          <w:lang w:eastAsia="zh-CN"/>
        </w:rPr>
        <w:tab/>
      </w:r>
      <w:r>
        <w:t>generate an HTTP 403 (Forbidden) response according to IETF RFC </w:t>
      </w:r>
      <w:r w:rsidR="00F84143">
        <w:t>9110</w:t>
      </w:r>
      <w:r>
        <w:t> [4]. In the HTTP 403 (Forbidden) response message, the PMAE-C:</w:t>
      </w:r>
    </w:p>
    <w:p w14:paraId="0AEDAFD3" w14:textId="77777777" w:rsidR="00CB728C" w:rsidRDefault="00CB728C" w:rsidP="00CB728C">
      <w:pPr>
        <w:pStyle w:val="B2"/>
      </w:pPr>
      <w:r>
        <w:t>1)</w:t>
      </w:r>
      <w:r>
        <w:tab/>
        <w:t>shall include a Content-Type header field set to "application/vnd.3gpp.pinapp-info+xml"; and</w:t>
      </w:r>
    </w:p>
    <w:p w14:paraId="5B7EF3AA" w14:textId="77777777" w:rsidR="00CB728C" w:rsidRDefault="00CB728C" w:rsidP="00CB728C">
      <w:pPr>
        <w:pStyle w:val="B2"/>
      </w:pPr>
      <w:r>
        <w:t>2)</w:t>
      </w:r>
      <w:r>
        <w:tab/>
        <w:t>shall include an application/vnd.3gpp.pinapp-info+xml MIME body with a &lt;server-discovery-reject&gt; element in the &lt;</w:t>
      </w:r>
      <w:proofErr w:type="spellStart"/>
      <w:r>
        <w:t>pinapp</w:t>
      </w:r>
      <w:proofErr w:type="spellEnd"/>
      <w:r>
        <w:t>-info&gt; root element and within the &lt;server-discovery-reject&gt; element:</w:t>
      </w:r>
    </w:p>
    <w:p w14:paraId="30569B92" w14:textId="77777777" w:rsidR="00CB728C" w:rsidRDefault="00CB728C" w:rsidP="00CB728C">
      <w:pPr>
        <w:pStyle w:val="B3"/>
      </w:pPr>
      <w:proofErr w:type="spellStart"/>
      <w:r>
        <w:t>i</w:t>
      </w:r>
      <w:proofErr w:type="spellEnd"/>
      <w:r>
        <w:t>)</w:t>
      </w:r>
      <w:r>
        <w:tab/>
        <w:t>shall include a &lt;cause&gt; element to indicate the endpoint information of PAE-S is not available; and</w:t>
      </w:r>
    </w:p>
    <w:p w14:paraId="059B0F94" w14:textId="77777777" w:rsidR="00CB728C" w:rsidRDefault="00CB728C" w:rsidP="00BE3BC8">
      <w:pPr>
        <w:pStyle w:val="B1"/>
        <w:rPr>
          <w:lang w:eastAsia="zh-CN"/>
        </w:rPr>
      </w:pPr>
      <w:r>
        <w:rPr>
          <w:lang w:eastAsia="zh-CN"/>
        </w:rPr>
        <w:t>b)</w:t>
      </w:r>
      <w:r>
        <w:rPr>
          <w:lang w:eastAsia="zh-CN"/>
        </w:rPr>
        <w:tab/>
        <w:t>send the HTTP 403 (Forbidden) response towards the PGAE-C.</w:t>
      </w:r>
    </w:p>
    <w:p w14:paraId="28B14495" w14:textId="77777777" w:rsidR="0099643B" w:rsidRDefault="0099643B" w:rsidP="0099643B">
      <w:pPr>
        <w:rPr>
          <w:lang w:eastAsia="zh-CN"/>
        </w:rPr>
      </w:pPr>
      <w:r>
        <w:t xml:space="preserve">The </w:t>
      </w:r>
      <w:bookmarkStart w:id="86" w:name="_Hlk127135953"/>
      <w:r>
        <w:t>&lt;cause&gt; element</w:t>
      </w:r>
      <w:r>
        <w:rPr>
          <w:lang w:eastAsia="zh-CN"/>
        </w:rPr>
        <w:t xml:space="preserve"> </w:t>
      </w:r>
      <w:bookmarkEnd w:id="86"/>
      <w:r>
        <w:rPr>
          <w:rFonts w:hint="eastAsia"/>
          <w:lang w:eastAsia="zh-CN"/>
        </w:rPr>
        <w:t xml:space="preserve">shall </w:t>
      </w:r>
      <w:r>
        <w:rPr>
          <w:lang w:eastAsia="zh-CN"/>
        </w:rPr>
        <w:t>set to one of the following</w:t>
      </w:r>
      <w:r>
        <w:rPr>
          <w:rFonts w:hint="eastAsia"/>
          <w:lang w:eastAsia="zh-CN"/>
        </w:rPr>
        <w:t>:</w:t>
      </w:r>
    </w:p>
    <w:p w14:paraId="33A0DB3A"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3D070468"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p>
    <w:p w14:paraId="5140D66F" w14:textId="77777777" w:rsidR="0099643B" w:rsidRDefault="0099643B" w:rsidP="0099643B">
      <w:pPr>
        <w:pStyle w:val="B1"/>
        <w:rPr>
          <w:lang w:eastAsia="zh-CN"/>
        </w:rPr>
      </w:pPr>
      <w:r>
        <w:rPr>
          <w:lang w:eastAsia="zh-CN"/>
        </w:rPr>
        <w:t>2</w:t>
      </w:r>
      <w:r>
        <w:rPr>
          <w:lang w:eastAsia="zh-CN"/>
        </w:rPr>
        <w:tab/>
      </w:r>
      <w:r w:rsidRPr="007D3511">
        <w:rPr>
          <w:lang w:eastAsia="x-none"/>
        </w:rPr>
        <w:t>Requested information not available</w:t>
      </w:r>
      <w:r>
        <w:rPr>
          <w:lang w:eastAsia="zh-CN"/>
        </w:rPr>
        <w:t>;</w:t>
      </w:r>
      <w:r>
        <w:rPr>
          <w:rFonts w:hint="eastAsia"/>
          <w:lang w:eastAsia="zh-CN"/>
        </w:rPr>
        <w:t xml:space="preserve"> </w:t>
      </w:r>
    </w:p>
    <w:p w14:paraId="3F6F3332"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lang w:eastAsia="zh-CN"/>
        </w:rPr>
        <w:t>; and</w:t>
      </w:r>
    </w:p>
    <w:p w14:paraId="280BDAF5" w14:textId="77777777" w:rsidR="0099643B" w:rsidRDefault="0099643B" w:rsidP="0099643B">
      <w:pPr>
        <w:pStyle w:val="B1"/>
        <w:rPr>
          <w:lang w:eastAsia="zh-CN"/>
        </w:rPr>
      </w:pPr>
      <w:r>
        <w:rPr>
          <w:lang w:eastAsia="zh-CN"/>
        </w:rPr>
        <w:t>7</w:t>
      </w:r>
      <w:r>
        <w:tab/>
      </w:r>
      <w:r>
        <w:rPr>
          <w:lang w:eastAsia="zh-CN"/>
        </w:rPr>
        <w:t>P</w:t>
      </w:r>
      <w:r w:rsidRPr="00625746">
        <w:rPr>
          <w:lang w:eastAsia="zh-CN"/>
        </w:rPr>
        <w:t>ermanently denied</w:t>
      </w:r>
      <w:r>
        <w:rPr>
          <w:lang w:eastAsia="zh-CN"/>
        </w:rPr>
        <w:t>.</w:t>
      </w:r>
    </w:p>
    <w:p w14:paraId="69DBC204" w14:textId="77777777" w:rsidR="00E139D0" w:rsidRPr="00E139D0" w:rsidRDefault="000B06D0" w:rsidP="000B06D0">
      <w:pPr>
        <w:pStyle w:val="Heading2"/>
      </w:pPr>
      <w:bookmarkStart w:id="87" w:name="_CR5_3"/>
      <w:bookmarkStart w:id="88" w:name="_Toc172038051"/>
      <w:bookmarkStart w:id="89" w:name="_Toc14352756"/>
      <w:bookmarkStart w:id="90" w:name="_Toc19026783"/>
      <w:bookmarkStart w:id="91" w:name="_Toc19034184"/>
      <w:bookmarkStart w:id="92" w:name="_Toc19036374"/>
      <w:bookmarkStart w:id="93" w:name="_Toc19037372"/>
      <w:bookmarkStart w:id="94" w:name="_Toc25612630"/>
      <w:bookmarkStart w:id="95" w:name="_Toc25613333"/>
      <w:bookmarkStart w:id="96" w:name="_Toc25613597"/>
      <w:bookmarkStart w:id="97" w:name="_Toc27161505"/>
      <w:bookmarkStart w:id="98" w:name="_Toc478400629"/>
      <w:bookmarkEnd w:id="87"/>
      <w:r>
        <w:t>5.</w:t>
      </w:r>
      <w:r w:rsidR="00BA045E">
        <w:t>3</w:t>
      </w:r>
      <w:r w:rsidR="00E139D0" w:rsidRPr="00E139D0">
        <w:tab/>
      </w:r>
      <w:r w:rsidR="00D640D6">
        <w:t xml:space="preserve">PIN </w:t>
      </w:r>
      <w:r w:rsidR="00E139D0" w:rsidRPr="00E139D0">
        <w:t>Registration</w:t>
      </w:r>
      <w:r w:rsidR="00E139D0">
        <w:t xml:space="preserve"> </w:t>
      </w:r>
      <w:r w:rsidR="008540EC">
        <w:t>Management</w:t>
      </w:r>
      <w:bookmarkEnd w:id="88"/>
    </w:p>
    <w:p w14:paraId="2EAF0B91" w14:textId="77777777" w:rsidR="00BE3BC8" w:rsidRDefault="00BE3BC8" w:rsidP="00BE3BC8">
      <w:pPr>
        <w:pStyle w:val="Heading3"/>
        <w:rPr>
          <w:lang w:eastAsia="zh-CN"/>
        </w:rPr>
      </w:pPr>
      <w:bookmarkStart w:id="99" w:name="_CR5_3_1"/>
      <w:bookmarkStart w:id="100" w:name="_Toc172038052"/>
      <w:bookmarkStart w:id="101" w:name="_Toc19026903"/>
      <w:bookmarkStart w:id="102" w:name="_Toc19034314"/>
      <w:bookmarkStart w:id="103" w:name="_Toc19036504"/>
      <w:bookmarkStart w:id="104" w:name="_Toc19037502"/>
      <w:bookmarkStart w:id="105" w:name="_Toc25612806"/>
      <w:bookmarkStart w:id="106" w:name="_Toc25613509"/>
      <w:bookmarkStart w:id="107" w:name="_Toc25613773"/>
      <w:bookmarkStart w:id="108" w:name="_Toc27161514"/>
      <w:bookmarkStart w:id="109" w:name="_Toc14352770"/>
      <w:bookmarkStart w:id="110" w:name="_Toc19026799"/>
      <w:bookmarkStart w:id="111" w:name="_Toc19034201"/>
      <w:bookmarkStart w:id="112" w:name="_Toc19036391"/>
      <w:bookmarkStart w:id="113" w:name="_Toc19037389"/>
      <w:bookmarkStart w:id="114" w:name="_Toc25612648"/>
      <w:bookmarkStart w:id="115" w:name="_Toc25613351"/>
      <w:bookmarkStart w:id="116" w:name="_Toc25613615"/>
      <w:bookmarkEnd w:id="89"/>
      <w:bookmarkEnd w:id="90"/>
      <w:bookmarkEnd w:id="91"/>
      <w:bookmarkEnd w:id="92"/>
      <w:bookmarkEnd w:id="93"/>
      <w:bookmarkEnd w:id="94"/>
      <w:bookmarkEnd w:id="95"/>
      <w:bookmarkEnd w:id="96"/>
      <w:bookmarkEnd w:id="97"/>
      <w:bookmarkEnd w:id="99"/>
      <w:r>
        <w:rPr>
          <w:rFonts w:hint="eastAsia"/>
          <w:lang w:eastAsia="zh-CN"/>
        </w:rPr>
        <w:t>5</w:t>
      </w:r>
      <w:r>
        <w:rPr>
          <w:lang w:eastAsia="zh-CN"/>
        </w:rPr>
        <w:t>.3.1</w:t>
      </w:r>
      <w:r>
        <w:rPr>
          <w:lang w:eastAsia="zh-CN"/>
        </w:rPr>
        <w:tab/>
        <w:t>General</w:t>
      </w:r>
      <w:bookmarkEnd w:id="100"/>
    </w:p>
    <w:p w14:paraId="0C5B73AC" w14:textId="77777777" w:rsidR="008540EC" w:rsidRDefault="008540EC" w:rsidP="008540EC">
      <w:r>
        <w:t>The PIN Registration Management procedure includes the following aspects:</w:t>
      </w:r>
    </w:p>
    <w:p w14:paraId="2B715797" w14:textId="77777777" w:rsidR="008540EC" w:rsidRDefault="008540EC" w:rsidP="008540EC">
      <w:pPr>
        <w:pStyle w:val="B1"/>
      </w:pPr>
      <w:r>
        <w:t>a)</w:t>
      </w:r>
      <w:r>
        <w:tab/>
        <w:t>PEAE-C registration to PAE-S;</w:t>
      </w:r>
    </w:p>
    <w:p w14:paraId="363A07FC" w14:textId="77777777" w:rsidR="008540EC" w:rsidRDefault="008540EC" w:rsidP="008540EC">
      <w:pPr>
        <w:pStyle w:val="B1"/>
      </w:pPr>
      <w:r>
        <w:t>b)</w:t>
      </w:r>
      <w:r>
        <w:tab/>
        <w:t>PEAE-C deregistration to PAE-S; and</w:t>
      </w:r>
    </w:p>
    <w:p w14:paraId="6B511700" w14:textId="77777777" w:rsidR="008540EC" w:rsidRPr="00802913" w:rsidRDefault="008540EC" w:rsidP="008540EC">
      <w:pPr>
        <w:pStyle w:val="B1"/>
      </w:pPr>
      <w:r>
        <w:rPr>
          <w:rFonts w:hint="eastAsia"/>
          <w:lang w:eastAsia="zh-CN"/>
        </w:rPr>
        <w:t>c</w:t>
      </w:r>
      <w:r>
        <w:rPr>
          <w:lang w:eastAsia="zh-CN"/>
        </w:rPr>
        <w:t>)</w:t>
      </w:r>
      <w:r>
        <w:rPr>
          <w:lang w:eastAsia="zh-CN"/>
        </w:rPr>
        <w:tab/>
      </w:r>
      <w:r>
        <w:t>PEAE-C registration update to PAE-S.</w:t>
      </w:r>
    </w:p>
    <w:p w14:paraId="20EC4DA4" w14:textId="77777777" w:rsidR="00BE3BC8" w:rsidRDefault="00BE3BC8" w:rsidP="00BE3BC8">
      <w:r>
        <w:t xml:space="preserve">The PIN </w:t>
      </w:r>
      <w:r w:rsidRPr="00E139D0">
        <w:t>Registration</w:t>
      </w:r>
      <w:r>
        <w:t xml:space="preserve"> to</w:t>
      </w:r>
      <w:r w:rsidRPr="00E139D0">
        <w:t xml:space="preserve"> </w:t>
      </w:r>
      <w:r>
        <w:t>PAE-S</w:t>
      </w:r>
      <w:r>
        <w:rPr>
          <w:lang w:eastAsia="zh-CN"/>
        </w:rPr>
        <w:t xml:space="preserve"> procedure is different for different PIN peers:</w:t>
      </w:r>
    </w:p>
    <w:p w14:paraId="246B631F" w14:textId="77777777" w:rsidR="00BE3BC8" w:rsidRDefault="00BE3BC8" w:rsidP="00BE3BC8">
      <w:pPr>
        <w:pStyle w:val="B1"/>
      </w:pPr>
      <w:r>
        <w:t>a)</w:t>
      </w:r>
      <w:r>
        <w:tab/>
        <w:t>for the PMAE-C, the PMAE-C directly registers to the PAE-S.</w:t>
      </w:r>
      <w:r w:rsidRPr="006D1C8D">
        <w:t xml:space="preserve"> </w:t>
      </w:r>
      <w:r>
        <w:t>T</w:t>
      </w:r>
      <w:r w:rsidRPr="006D1C8D">
        <w:t xml:space="preserve">he </w:t>
      </w:r>
      <w:r>
        <w:t>PAE-S</w:t>
      </w:r>
      <w:r w:rsidRPr="006D1C8D">
        <w:t xml:space="preserve"> allocates the PIN client ID to this </w:t>
      </w:r>
      <w:r w:rsidR="00F52013">
        <w:t>PMAE</w:t>
      </w:r>
      <w:r>
        <w:t>-C</w:t>
      </w:r>
      <w:r w:rsidRPr="006D1C8D">
        <w:t xml:space="preserve"> and </w:t>
      </w:r>
      <w:r>
        <w:t>hence</w:t>
      </w:r>
      <w:r w:rsidRPr="006D1C8D">
        <w:t xml:space="preserve"> the </w:t>
      </w:r>
      <w:r w:rsidR="00F52013">
        <w:t>PMAE</w:t>
      </w:r>
      <w:r>
        <w:t xml:space="preserve">-C </w:t>
      </w:r>
      <w:r w:rsidRPr="006D1C8D">
        <w:t xml:space="preserve">receives the role of </w:t>
      </w:r>
      <w:r>
        <w:t>being PMAE-C in a PIN;</w:t>
      </w:r>
    </w:p>
    <w:p w14:paraId="46C66E3C" w14:textId="77777777" w:rsidR="00BE3BC8" w:rsidRDefault="00BE3BC8" w:rsidP="00BE3BC8">
      <w:pPr>
        <w:pStyle w:val="B1"/>
        <w:rPr>
          <w:lang w:eastAsia="zh-CN"/>
        </w:rPr>
      </w:pPr>
      <w:r>
        <w:rPr>
          <w:rFonts w:hint="eastAsia"/>
          <w:lang w:eastAsia="zh-CN"/>
        </w:rPr>
        <w:t>b</w:t>
      </w:r>
      <w:r>
        <w:rPr>
          <w:lang w:eastAsia="zh-CN"/>
        </w:rPr>
        <w:t>)</w:t>
      </w:r>
      <w:r>
        <w:rPr>
          <w:lang w:eastAsia="zh-CN"/>
        </w:rPr>
        <w:tab/>
        <w:t>for PGAE-C, the following procedures are supported:</w:t>
      </w:r>
    </w:p>
    <w:p w14:paraId="457FC2B2" w14:textId="77777777" w:rsidR="00BE3BC8" w:rsidRDefault="00BE3BC8" w:rsidP="00BE3BC8">
      <w:pPr>
        <w:pStyle w:val="B2"/>
        <w:rPr>
          <w:lang w:eastAsia="zh-CN"/>
        </w:rPr>
      </w:pPr>
      <w:r>
        <w:rPr>
          <w:rFonts w:hint="eastAsia"/>
          <w:lang w:eastAsia="zh-CN"/>
        </w:rPr>
        <w:t>1</w:t>
      </w:r>
      <w:r>
        <w:rPr>
          <w:lang w:eastAsia="zh-CN"/>
        </w:rPr>
        <w:t>)</w:t>
      </w:r>
      <w:r>
        <w:rPr>
          <w:lang w:eastAsia="zh-CN"/>
        </w:rPr>
        <w:tab/>
        <w:t xml:space="preserve">the PGAE-C </w:t>
      </w:r>
      <w:r w:rsidRPr="00BA7635">
        <w:rPr>
          <w:lang w:eastAsia="zh-CN"/>
        </w:rPr>
        <w:t>directly register</w:t>
      </w:r>
      <w:r>
        <w:rPr>
          <w:lang w:eastAsia="zh-CN"/>
        </w:rPr>
        <w:t>s</w:t>
      </w:r>
      <w:r w:rsidRPr="00BA7635">
        <w:rPr>
          <w:lang w:eastAsia="zh-CN"/>
        </w:rPr>
        <w:t xml:space="preserve"> to the </w:t>
      </w:r>
      <w:r>
        <w:rPr>
          <w:lang w:eastAsia="zh-CN"/>
        </w:rPr>
        <w:t xml:space="preserve">PAE-S. </w:t>
      </w:r>
      <w:r>
        <w:t>The PAE-S allocates the PIN client ID</w:t>
      </w:r>
      <w:r w:rsidRPr="0087096D">
        <w:t xml:space="preserve"> </w:t>
      </w:r>
      <w:r w:rsidRPr="006D1C8D">
        <w:t xml:space="preserve">to this </w:t>
      </w:r>
      <w:r>
        <w:t>PGAE-C</w:t>
      </w:r>
      <w:r>
        <w:rPr>
          <w:lang w:eastAsia="zh-CN"/>
        </w:rPr>
        <w:t>; and</w:t>
      </w:r>
    </w:p>
    <w:p w14:paraId="515D0AC4" w14:textId="77777777" w:rsidR="00BE3BC8" w:rsidRDefault="00BE3BC8" w:rsidP="00BE3BC8">
      <w:pPr>
        <w:pStyle w:val="B2"/>
      </w:pPr>
      <w:r>
        <w:rPr>
          <w:rFonts w:hint="eastAsia"/>
          <w:lang w:eastAsia="zh-CN"/>
        </w:rPr>
        <w:t>2</w:t>
      </w:r>
      <w:r>
        <w:rPr>
          <w:lang w:eastAsia="zh-CN"/>
        </w:rPr>
        <w:t>)</w:t>
      </w:r>
      <w:r>
        <w:rPr>
          <w:lang w:eastAsia="zh-CN"/>
        </w:rPr>
        <w:tab/>
      </w:r>
      <w:r>
        <w:t xml:space="preserve">the PMAE-C substitutes the </w:t>
      </w:r>
      <w:r w:rsidR="00F52013">
        <w:t>PGAE</w:t>
      </w:r>
      <w:r>
        <w:t>-C to register to PAE-S. The PAE-S allocates the PIN client ID</w:t>
      </w:r>
      <w:r w:rsidRPr="0087096D">
        <w:t xml:space="preserve"> </w:t>
      </w:r>
      <w:r w:rsidRPr="006D1C8D">
        <w:t xml:space="preserve">to this </w:t>
      </w:r>
      <w:r w:rsidR="00F52013">
        <w:t>PGAE</w:t>
      </w:r>
      <w:r>
        <w:t>-C; and</w:t>
      </w:r>
    </w:p>
    <w:p w14:paraId="7972F4D0" w14:textId="77777777" w:rsidR="00BE3BC8" w:rsidRDefault="00BE3BC8" w:rsidP="00BE3BC8">
      <w:pPr>
        <w:pStyle w:val="B1"/>
        <w:rPr>
          <w:lang w:eastAsia="zh-CN"/>
        </w:rPr>
      </w:pPr>
      <w:r>
        <w:rPr>
          <w:lang w:eastAsia="zh-CN"/>
        </w:rPr>
        <w:t>c)</w:t>
      </w:r>
      <w:r>
        <w:rPr>
          <w:lang w:eastAsia="zh-CN"/>
        </w:rPr>
        <w:tab/>
        <w:t>for PEAE-C, the following procedures are supported:</w:t>
      </w:r>
    </w:p>
    <w:p w14:paraId="4A26DA2E" w14:textId="77777777" w:rsidR="00BE3BC8" w:rsidRDefault="00BE3BC8" w:rsidP="00BE3BC8">
      <w:pPr>
        <w:pStyle w:val="B2"/>
        <w:rPr>
          <w:lang w:eastAsia="zh-CN"/>
        </w:rPr>
      </w:pPr>
      <w:r>
        <w:rPr>
          <w:rFonts w:hint="eastAsia"/>
          <w:lang w:eastAsia="zh-CN"/>
        </w:rPr>
        <w:t>1</w:t>
      </w:r>
      <w:r>
        <w:rPr>
          <w:lang w:eastAsia="zh-CN"/>
        </w:rPr>
        <w:t>)</w:t>
      </w:r>
      <w:r>
        <w:rPr>
          <w:lang w:eastAsia="zh-CN"/>
        </w:rPr>
        <w:tab/>
        <w:t xml:space="preserve">the PEAE-C </w:t>
      </w:r>
      <w:r w:rsidRPr="00BA7635">
        <w:rPr>
          <w:lang w:eastAsia="zh-CN"/>
        </w:rPr>
        <w:t>register</w:t>
      </w:r>
      <w:r>
        <w:rPr>
          <w:lang w:eastAsia="zh-CN"/>
        </w:rPr>
        <w:t>s</w:t>
      </w:r>
      <w:r w:rsidRPr="00BA7635">
        <w:rPr>
          <w:lang w:eastAsia="zh-CN"/>
        </w:rPr>
        <w:t xml:space="preserve"> to the </w:t>
      </w:r>
      <w:r>
        <w:rPr>
          <w:lang w:eastAsia="zh-CN"/>
        </w:rPr>
        <w:t>PAE-S</w:t>
      </w:r>
      <w:r w:rsidRPr="00BA7635">
        <w:rPr>
          <w:lang w:eastAsia="zh-CN"/>
        </w:rPr>
        <w:t xml:space="preserve"> via the </w:t>
      </w:r>
      <w:r>
        <w:rPr>
          <w:lang w:eastAsia="zh-CN"/>
        </w:rPr>
        <w:t xml:space="preserve">PGAE-C. </w:t>
      </w:r>
      <w:r>
        <w:t>The PAE-S allocates the PIN client ID</w:t>
      </w:r>
      <w:r w:rsidRPr="0087096D">
        <w:t xml:space="preserve"> </w:t>
      </w:r>
      <w:r w:rsidRPr="006D1C8D">
        <w:t xml:space="preserve">to this </w:t>
      </w:r>
      <w:r>
        <w:t>PEAE-C</w:t>
      </w:r>
      <w:r>
        <w:rPr>
          <w:lang w:eastAsia="zh-CN"/>
        </w:rPr>
        <w:t>; and</w:t>
      </w:r>
    </w:p>
    <w:p w14:paraId="4F8CF20C" w14:textId="77777777" w:rsidR="00BE3BC8" w:rsidRPr="00AF594E" w:rsidRDefault="00BE3BC8" w:rsidP="00BE3BC8">
      <w:pPr>
        <w:pStyle w:val="B2"/>
        <w:rPr>
          <w:lang w:eastAsia="zh-CN"/>
        </w:rPr>
      </w:pPr>
      <w:r>
        <w:rPr>
          <w:rFonts w:hint="eastAsia"/>
          <w:lang w:eastAsia="zh-CN"/>
        </w:rPr>
        <w:t>2</w:t>
      </w:r>
      <w:r>
        <w:rPr>
          <w:lang w:eastAsia="zh-CN"/>
        </w:rPr>
        <w:t>)</w:t>
      </w:r>
      <w:r>
        <w:rPr>
          <w:lang w:eastAsia="zh-CN"/>
        </w:rPr>
        <w:tab/>
      </w:r>
      <w:r>
        <w:t>the PMAE-C substitutes the PEAE-C to register to PAE-S. The PAE-S allocates the PIN client ID</w:t>
      </w:r>
      <w:r w:rsidRPr="0087096D">
        <w:t xml:space="preserve"> </w:t>
      </w:r>
      <w:r w:rsidRPr="006D1C8D">
        <w:t xml:space="preserve">to this </w:t>
      </w:r>
      <w:r>
        <w:t>PEAE-C.</w:t>
      </w:r>
    </w:p>
    <w:p w14:paraId="6D2EA04E" w14:textId="77777777" w:rsidR="00BE3BC8" w:rsidRDefault="00BE3BC8" w:rsidP="00BE3BC8">
      <w:r>
        <w:rPr>
          <w:rFonts w:hint="eastAsia"/>
          <w:lang w:eastAsia="zh-CN"/>
        </w:rPr>
        <w:t>T</w:t>
      </w:r>
      <w:r>
        <w:rPr>
          <w:lang w:eastAsia="zh-CN"/>
        </w:rPr>
        <w:t>he following procedures are defined</w:t>
      </w:r>
      <w:r w:rsidRPr="003259AF">
        <w:t xml:space="preserve"> </w:t>
      </w:r>
      <w:r>
        <w:t xml:space="preserve">for PIN </w:t>
      </w:r>
      <w:r w:rsidRPr="00E139D0">
        <w:t>Registration</w:t>
      </w:r>
      <w:r>
        <w:t xml:space="preserve"> </w:t>
      </w:r>
      <w:r w:rsidR="008540EC">
        <w:t>management</w:t>
      </w:r>
      <w:r>
        <w:t>:</w:t>
      </w:r>
    </w:p>
    <w:p w14:paraId="30C8CA65" w14:textId="77777777" w:rsidR="00BE3BC8" w:rsidRDefault="00BE3BC8" w:rsidP="00BE3BC8">
      <w:pPr>
        <w:pStyle w:val="B1"/>
        <w:rPr>
          <w:lang w:eastAsia="zh-CN"/>
        </w:rPr>
      </w:pPr>
      <w:r>
        <w:rPr>
          <w:rFonts w:hint="eastAsia"/>
          <w:lang w:eastAsia="zh-CN"/>
        </w:rPr>
        <w:t>a</w:t>
      </w:r>
      <w:r>
        <w:rPr>
          <w:lang w:eastAsia="zh-CN"/>
        </w:rPr>
        <w:t>)</w:t>
      </w:r>
      <w:r>
        <w:rPr>
          <w:lang w:eastAsia="zh-CN"/>
        </w:rPr>
        <w:tab/>
      </w:r>
      <w:r w:rsidR="00F52013">
        <w:rPr>
          <w:lang w:eastAsia="zh-CN"/>
        </w:rPr>
        <w:t xml:space="preserve">direct </w:t>
      </w:r>
      <w:r w:rsidRPr="0018695B">
        <w:t xml:space="preserve">PIN registration to </w:t>
      </w:r>
      <w:r>
        <w:t>PAE-S</w:t>
      </w:r>
      <w:r w:rsidRPr="0018695B">
        <w:t xml:space="preserve"> </w:t>
      </w:r>
      <w:r>
        <w:rPr>
          <w:lang w:eastAsia="zh-CN"/>
        </w:rPr>
        <w:t>as specified in clause</w:t>
      </w:r>
      <w:r>
        <w:t> </w:t>
      </w:r>
      <w:r>
        <w:rPr>
          <w:lang w:eastAsia="zh-CN"/>
        </w:rPr>
        <w:t>5.3.2</w:t>
      </w:r>
      <w:r>
        <w:t>;</w:t>
      </w:r>
    </w:p>
    <w:p w14:paraId="22095A7D" w14:textId="77777777" w:rsidR="00BE3BC8" w:rsidRDefault="00BE3BC8" w:rsidP="00BE3BC8">
      <w:pPr>
        <w:pStyle w:val="B1"/>
      </w:pPr>
      <w:r>
        <w:rPr>
          <w:rFonts w:hint="eastAsia"/>
          <w:lang w:eastAsia="zh-CN"/>
        </w:rPr>
        <w:t>b</w:t>
      </w:r>
      <w:r>
        <w:rPr>
          <w:lang w:eastAsia="zh-CN"/>
        </w:rPr>
        <w:t>)</w:t>
      </w:r>
      <w:r>
        <w:rPr>
          <w:lang w:eastAsia="zh-CN"/>
        </w:rPr>
        <w:tab/>
      </w:r>
      <w:r w:rsidR="00F52013">
        <w:rPr>
          <w:lang w:eastAsia="zh-CN"/>
        </w:rPr>
        <w:t xml:space="preserve">indirect </w:t>
      </w:r>
      <w:r>
        <w:t>PIN registration to PAE-S</w:t>
      </w:r>
      <w:r w:rsidRPr="006C48BE">
        <w:rPr>
          <w:lang w:eastAsia="zh-CN"/>
        </w:rPr>
        <w:t xml:space="preserve"> </w:t>
      </w:r>
      <w:r>
        <w:rPr>
          <w:lang w:eastAsia="zh-CN"/>
        </w:rPr>
        <w:t>as specified in clause</w:t>
      </w:r>
      <w:r>
        <w:t> </w:t>
      </w:r>
      <w:r>
        <w:rPr>
          <w:lang w:eastAsia="zh-CN"/>
        </w:rPr>
        <w:t>5.3.3</w:t>
      </w:r>
      <w:r>
        <w:t>;</w:t>
      </w:r>
    </w:p>
    <w:p w14:paraId="5BE1200F" w14:textId="77777777" w:rsidR="008540EC" w:rsidRPr="008540EC" w:rsidRDefault="008540EC" w:rsidP="008540EC">
      <w:pPr>
        <w:pStyle w:val="B1"/>
        <w:rPr>
          <w:lang w:eastAsia="zh-CN"/>
        </w:rPr>
      </w:pPr>
      <w:r>
        <w:rPr>
          <w:lang w:eastAsia="zh-CN"/>
        </w:rPr>
        <w:t>c)</w:t>
      </w:r>
      <w:r>
        <w:rPr>
          <w:lang w:eastAsia="zh-CN"/>
        </w:rPr>
        <w:tab/>
        <w:t xml:space="preserve">direct </w:t>
      </w:r>
      <w:r>
        <w:t xml:space="preserve">PIN deregistration to PAE-S </w:t>
      </w:r>
      <w:r>
        <w:rPr>
          <w:lang w:eastAsia="zh-CN"/>
        </w:rPr>
        <w:t>as specified in claus</w:t>
      </w:r>
      <w:r w:rsidRPr="008540EC">
        <w:rPr>
          <w:lang w:eastAsia="zh-CN"/>
        </w:rPr>
        <w:t>e</w:t>
      </w:r>
      <w:r w:rsidRPr="008540EC">
        <w:t> </w:t>
      </w:r>
      <w:r w:rsidRPr="008540EC">
        <w:rPr>
          <w:lang w:eastAsia="zh-CN"/>
        </w:rPr>
        <w:t>5.3.4;</w:t>
      </w:r>
    </w:p>
    <w:p w14:paraId="6697D78F" w14:textId="77777777" w:rsidR="008540EC" w:rsidRPr="008540EC" w:rsidRDefault="008540EC" w:rsidP="008540EC">
      <w:pPr>
        <w:pStyle w:val="B1"/>
        <w:rPr>
          <w:lang w:eastAsia="zh-CN"/>
        </w:rPr>
      </w:pPr>
      <w:r w:rsidRPr="008540EC">
        <w:rPr>
          <w:lang w:eastAsia="zh-CN"/>
        </w:rPr>
        <w:t>d)</w:t>
      </w:r>
      <w:r w:rsidRPr="008540EC">
        <w:rPr>
          <w:lang w:eastAsia="zh-CN"/>
        </w:rPr>
        <w:tab/>
        <w:t xml:space="preserve">indirect </w:t>
      </w:r>
      <w:r w:rsidRPr="008540EC">
        <w:t xml:space="preserve">PIN deregistration to PAE-S </w:t>
      </w:r>
      <w:r w:rsidRPr="008540EC">
        <w:rPr>
          <w:lang w:eastAsia="zh-CN"/>
        </w:rPr>
        <w:t>as specified in clause</w:t>
      </w:r>
      <w:r w:rsidRPr="008540EC">
        <w:t> </w:t>
      </w:r>
      <w:r w:rsidRPr="008540EC">
        <w:rPr>
          <w:lang w:eastAsia="zh-CN"/>
        </w:rPr>
        <w:t>5.3.5; and</w:t>
      </w:r>
    </w:p>
    <w:p w14:paraId="6A35694E" w14:textId="77777777" w:rsidR="00FC4D18" w:rsidRPr="00FC4D18" w:rsidRDefault="008540EC" w:rsidP="00FC4D18">
      <w:pPr>
        <w:pStyle w:val="B1"/>
      </w:pPr>
      <w:r w:rsidRPr="00FC4D18">
        <w:lastRenderedPageBreak/>
        <w:t>e)</w:t>
      </w:r>
      <w:r w:rsidRPr="00FC4D18">
        <w:tab/>
        <w:t>PIN registration update to PAE-S as specified in clause 5.3.6,</w:t>
      </w:r>
    </w:p>
    <w:p w14:paraId="1E15C5CE" w14:textId="77777777" w:rsidR="00F52013" w:rsidRPr="00F52013" w:rsidRDefault="00F52013" w:rsidP="008540EC">
      <w:pPr>
        <w:pStyle w:val="B1"/>
        <w:ind w:left="0" w:firstLine="0"/>
        <w:rPr>
          <w:lang w:eastAsia="zh-CN"/>
        </w:rPr>
      </w:pPr>
      <w:r>
        <w:rPr>
          <w:rFonts w:hint="eastAsia"/>
          <w:lang w:eastAsia="zh-CN"/>
        </w:rPr>
        <w:t>w</w:t>
      </w:r>
      <w:r>
        <w:rPr>
          <w:lang w:eastAsia="zh-CN"/>
        </w:rPr>
        <w:t xml:space="preserve">herein </w:t>
      </w:r>
      <w:r>
        <w:t xml:space="preserve">the </w:t>
      </w:r>
      <w:r>
        <w:rPr>
          <w:lang w:eastAsia="zh-CN"/>
        </w:rPr>
        <w:t xml:space="preserve">direct </w:t>
      </w:r>
      <w:r>
        <w:t>PIN registration to PAE-S is for PIN peer that is able to communicate with PIN server directly (including PMAE-C, PGAE-C, and PEAE-C), the in</w:t>
      </w:r>
      <w:r>
        <w:rPr>
          <w:lang w:eastAsia="zh-CN"/>
        </w:rPr>
        <w:t xml:space="preserve">direct </w:t>
      </w:r>
      <w:r>
        <w:t>PIN registration to PAE-S is for PIN peer that is not able to communicate with PIN server directly (including PGAE-C and PEAE-C)</w:t>
      </w:r>
      <w:r w:rsidR="008540EC">
        <w:t>,</w:t>
      </w:r>
      <w:r w:rsidR="008540EC" w:rsidRPr="008540EC">
        <w:t xml:space="preserve"> </w:t>
      </w:r>
      <w:r w:rsidR="008540EC">
        <w:t xml:space="preserve">the </w:t>
      </w:r>
      <w:r w:rsidR="008540EC">
        <w:rPr>
          <w:lang w:eastAsia="zh-CN"/>
        </w:rPr>
        <w:t xml:space="preserve">direct </w:t>
      </w:r>
      <w:r w:rsidR="008540EC">
        <w:t>PIN deregistration to PAE-S is for PIN peer that is able to communicate with PIN server directly to deregister (including PMAE-C, PGAE-C, and PEAE-C), the in</w:t>
      </w:r>
      <w:r w:rsidR="008540EC">
        <w:rPr>
          <w:lang w:eastAsia="zh-CN"/>
        </w:rPr>
        <w:t xml:space="preserve">direct </w:t>
      </w:r>
      <w:r w:rsidR="008540EC">
        <w:t>PIN deregistration to PAE-S is for PIN peer that is not able to communicate with PIN server directly to deregister (including PGAE-C, PEAE-C), and the PIN registration update to PAE-S is for</w:t>
      </w:r>
      <w:r w:rsidR="008540EC" w:rsidRPr="00D2741D">
        <w:t xml:space="preserve"> </w:t>
      </w:r>
      <w:r w:rsidR="008540EC">
        <w:t>PIN peer to update the registration status</w:t>
      </w:r>
      <w:r>
        <w:t>.</w:t>
      </w:r>
    </w:p>
    <w:p w14:paraId="44523BF7" w14:textId="77777777" w:rsidR="00BE3BC8" w:rsidRDefault="00BE3BC8" w:rsidP="00BE3BC8">
      <w:pPr>
        <w:pStyle w:val="Heading3"/>
      </w:pPr>
      <w:bookmarkStart w:id="117" w:name="_CR5_3_2"/>
      <w:bookmarkStart w:id="118" w:name="_Toc172038053"/>
      <w:bookmarkEnd w:id="117"/>
      <w:r>
        <w:rPr>
          <w:rFonts w:hint="eastAsia"/>
          <w:lang w:eastAsia="zh-CN"/>
        </w:rPr>
        <w:t>5</w:t>
      </w:r>
      <w:r>
        <w:rPr>
          <w:lang w:eastAsia="zh-CN"/>
        </w:rPr>
        <w:t>.3.2</w:t>
      </w:r>
      <w:r>
        <w:rPr>
          <w:lang w:eastAsia="zh-CN"/>
        </w:rPr>
        <w:tab/>
      </w:r>
      <w:r w:rsidR="00F52013">
        <w:rPr>
          <w:lang w:eastAsia="zh-CN"/>
        </w:rPr>
        <w:t xml:space="preserve">Direct </w:t>
      </w:r>
      <w:r w:rsidRPr="0018695B">
        <w:t xml:space="preserve">PIN registration to </w:t>
      </w:r>
      <w:r>
        <w:t>PAE-S</w:t>
      </w:r>
      <w:bookmarkEnd w:id="118"/>
      <w:r>
        <w:t xml:space="preserve"> </w:t>
      </w:r>
    </w:p>
    <w:p w14:paraId="21D33B30" w14:textId="77777777" w:rsidR="00BE3BC8" w:rsidRDefault="00BE3BC8" w:rsidP="00BE3BC8">
      <w:pPr>
        <w:pStyle w:val="Heading4"/>
        <w:rPr>
          <w:lang w:eastAsia="zh-CN"/>
        </w:rPr>
      </w:pPr>
      <w:bookmarkStart w:id="119" w:name="_CR5_3_2_1"/>
      <w:bookmarkStart w:id="120" w:name="_Toc172038054"/>
      <w:bookmarkEnd w:id="119"/>
      <w:r>
        <w:rPr>
          <w:rFonts w:hint="eastAsia"/>
          <w:lang w:eastAsia="zh-CN"/>
        </w:rPr>
        <w:t>5</w:t>
      </w:r>
      <w:r>
        <w:rPr>
          <w:lang w:eastAsia="zh-CN"/>
        </w:rPr>
        <w:t>.3.2.1</w:t>
      </w:r>
      <w:r>
        <w:rPr>
          <w:lang w:eastAsia="zh-CN"/>
        </w:rPr>
        <w:tab/>
      </w:r>
      <w:r w:rsidR="00F52013">
        <w:t>Requesting entity</w:t>
      </w:r>
      <w:r w:rsidR="002E1C34">
        <w:t xml:space="preserve"> procedure</w:t>
      </w:r>
      <w:bookmarkEnd w:id="120"/>
    </w:p>
    <w:p w14:paraId="3F926CB7" w14:textId="77777777" w:rsidR="00F52013" w:rsidRPr="00F52013" w:rsidRDefault="00F52013" w:rsidP="00BE3BC8">
      <w:r>
        <w:t>The requesting entity can be PMAE-C, PEAE-C, or PGAE-C.</w:t>
      </w:r>
    </w:p>
    <w:p w14:paraId="6F617EDF" w14:textId="77777777" w:rsidR="00BE3BC8" w:rsidRDefault="00BE3BC8" w:rsidP="00BE3BC8">
      <w:r>
        <w:t xml:space="preserve">When the </w:t>
      </w:r>
      <w:r w:rsidR="00F52013">
        <w:t>requesting entity</w:t>
      </w:r>
      <w:r>
        <w:t xml:space="preserve"> needs </w:t>
      </w:r>
      <w:r>
        <w:rPr>
          <w:lang w:eastAsia="zh-CN"/>
        </w:rPr>
        <w:t>to register to the PAE-S</w:t>
      </w:r>
      <w:r w:rsidR="00F52013">
        <w:rPr>
          <w:lang w:eastAsia="zh-CN"/>
        </w:rPr>
        <w:t xml:space="preserve"> directly</w:t>
      </w:r>
      <w:r>
        <w:t xml:space="preserve">, the </w:t>
      </w:r>
      <w:r w:rsidR="00F52013">
        <w:t>requesting entity</w:t>
      </w:r>
      <w:r>
        <w:t xml:space="preserve">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rsidR="00F52013">
        <w:t>requesting entity</w:t>
      </w:r>
      <w:r w:rsidRPr="00684E14">
        <w:t>:</w:t>
      </w:r>
    </w:p>
    <w:p w14:paraId="0A4D1B6A"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PAE-S;</w:t>
      </w:r>
    </w:p>
    <w:p w14:paraId="4B216249" w14:textId="77777777" w:rsidR="00BE3BC8" w:rsidRPr="003731F1" w:rsidRDefault="00BE3BC8" w:rsidP="00BE3BC8">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5AC46DE0"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rsidR="00F52013">
        <w:t>pine-</w:t>
      </w:r>
      <w:r>
        <w:t>registration-request</w:t>
      </w:r>
      <w:r w:rsidRPr="0073469F">
        <w:t>&gt;</w:t>
      </w:r>
      <w:r w:rsidRPr="001D4A5C">
        <w:t xml:space="preserve"> element in the &lt;</w:t>
      </w:r>
      <w:proofErr w:type="spellStart"/>
      <w:r>
        <w:t>pinapp</w:t>
      </w:r>
      <w:proofErr w:type="spellEnd"/>
      <w:r w:rsidRPr="001D4A5C">
        <w:t>-info&gt; root element</w:t>
      </w:r>
      <w:r w:rsidR="002E1C34">
        <w:t xml:space="preserve"> and within the </w:t>
      </w:r>
      <w:r w:rsidR="002E1C34" w:rsidRPr="0073469F">
        <w:t>&lt;</w:t>
      </w:r>
      <w:r w:rsidR="00F52013">
        <w:t>pine-</w:t>
      </w:r>
      <w:r w:rsidR="002E1C34">
        <w:t>registration-request</w:t>
      </w:r>
      <w:r w:rsidR="002E1C34" w:rsidRPr="0073469F">
        <w:t>&gt;</w:t>
      </w:r>
      <w:r w:rsidR="002E1C34" w:rsidRPr="001D4A5C">
        <w:t xml:space="preserve"> element</w:t>
      </w:r>
      <w:r>
        <w:t>:</w:t>
      </w:r>
    </w:p>
    <w:p w14:paraId="3CB7FEAB" w14:textId="77777777" w:rsidR="00BE3BC8" w:rsidRDefault="00BE3BC8" w:rsidP="00BE3BC8">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bookmarkStart w:id="121" w:name="_Hlk131605449"/>
      <w:r w:rsidR="00F52013">
        <w:t>requesting entity</w:t>
      </w:r>
      <w:r>
        <w:rPr>
          <w:rFonts w:cs="Arial"/>
        </w:rPr>
        <w:t xml:space="preserve"> (i.e. GPSI</w:t>
      </w:r>
      <w:r w:rsidR="00F52013">
        <w:rPr>
          <w:rFonts w:cs="Arial"/>
        </w:rPr>
        <w:t xml:space="preserve"> or </w:t>
      </w:r>
      <w:r w:rsidR="00F52013" w:rsidRPr="00F477AF">
        <w:rPr>
          <w:rFonts w:cs="Arial"/>
        </w:rPr>
        <w:t>identity token</w:t>
      </w:r>
      <w:r>
        <w:rPr>
          <w:rFonts w:cs="Arial"/>
        </w:rPr>
        <w:t>)</w:t>
      </w:r>
      <w:r w:rsidRPr="0073469F">
        <w:t>;</w:t>
      </w:r>
      <w:bookmarkEnd w:id="121"/>
    </w:p>
    <w:p w14:paraId="79B1CD38" w14:textId="77777777" w:rsidR="00BE3BC8" w:rsidRDefault="00BE3BC8" w:rsidP="00BE3BC8">
      <w:pPr>
        <w:pStyle w:val="B2"/>
      </w:pPr>
      <w:r>
        <w:rPr>
          <w:rFonts w:hint="eastAsia"/>
          <w:lang w:eastAsia="zh-CN"/>
        </w:rPr>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w:t>
      </w:r>
    </w:p>
    <w:p w14:paraId="351ADB26" w14:textId="77777777" w:rsidR="00BE3BC8" w:rsidRDefault="00BE3BC8" w:rsidP="00BE3BC8">
      <w:pPr>
        <w:pStyle w:val="B2"/>
        <w:rPr>
          <w:lang w:eastAsia="zh-CN"/>
        </w:rPr>
      </w:pPr>
      <w:r>
        <w:rPr>
          <w:rFonts w:hint="eastAsia"/>
          <w:lang w:eastAsia="zh-CN"/>
        </w:rPr>
        <w:t>3</w:t>
      </w:r>
      <w:r>
        <w:rPr>
          <w:lang w:eastAsia="zh-CN"/>
        </w:rPr>
        <w:t>)</w:t>
      </w:r>
      <w:r>
        <w:rPr>
          <w:lang w:eastAsia="zh-CN"/>
        </w:rPr>
        <w:tab/>
      </w:r>
      <w:r w:rsidR="00F52013" w:rsidRPr="00F52013">
        <w:rPr>
          <w:lang w:eastAsia="zh-CN"/>
        </w:rPr>
        <w:t>shall include a &lt;port-number&gt; element set to the port number of the requesting entity;</w:t>
      </w:r>
      <w:r>
        <w:rPr>
          <w:lang w:eastAsia="zh-CN"/>
        </w:rPr>
        <w:t>;</w:t>
      </w:r>
    </w:p>
    <w:p w14:paraId="625619BE" w14:textId="77777777" w:rsidR="00BE3BC8" w:rsidRDefault="00F52013" w:rsidP="00BE3BC8">
      <w:pPr>
        <w:pStyle w:val="B2"/>
        <w:rPr>
          <w:rFonts w:cs="Arial"/>
        </w:rPr>
      </w:pPr>
      <w:r>
        <w:rPr>
          <w:lang w:eastAsia="zh-CN"/>
        </w:rPr>
        <w:t>4</w:t>
      </w:r>
      <w:r w:rsidR="00BE3BC8">
        <w:rPr>
          <w:lang w:eastAsia="zh-CN"/>
        </w:rPr>
        <w:t>)</w:t>
      </w:r>
      <w:r w:rsidR="00BE3BC8">
        <w:rPr>
          <w:lang w:eastAsia="zh-CN"/>
        </w:rPr>
        <w:tab/>
        <w:t>may include a &lt;</w:t>
      </w:r>
      <w:r w:rsidR="00BE3BC8">
        <w:t>mac-address</w:t>
      </w:r>
      <w:r w:rsidR="00BE3BC8">
        <w:rPr>
          <w:lang w:eastAsia="zh-CN"/>
        </w:rPr>
        <w:t>&gt;</w:t>
      </w:r>
      <w:r w:rsidR="00BE3BC8" w:rsidRPr="00A53922">
        <w:t xml:space="preserve"> </w:t>
      </w:r>
      <w:r w:rsidR="00BE3BC8">
        <w:t>element set to</w:t>
      </w:r>
      <w:r w:rsidR="00BE3BC8" w:rsidRPr="0022326F">
        <w:rPr>
          <w:rFonts w:cs="Arial"/>
        </w:rPr>
        <w:t xml:space="preserve"> </w:t>
      </w:r>
      <w:r w:rsidR="00BE3BC8">
        <w:rPr>
          <w:rFonts w:cs="Arial"/>
        </w:rPr>
        <w:t xml:space="preserve">the </w:t>
      </w:r>
      <w:r w:rsidR="00BE3BC8">
        <w:rPr>
          <w:lang w:val="en-US"/>
        </w:rPr>
        <w:t>MAC address of the</w:t>
      </w:r>
      <w:r w:rsidR="00BE3BC8" w:rsidRPr="00526FC3">
        <w:rPr>
          <w:rFonts w:cs="Arial"/>
        </w:rPr>
        <w:t xml:space="preserve"> </w:t>
      </w:r>
      <w:r w:rsidRPr="00F52013">
        <w:rPr>
          <w:lang w:eastAsia="zh-CN"/>
        </w:rPr>
        <w:t>requesting entity</w:t>
      </w:r>
      <w:r w:rsidR="00BE3BC8">
        <w:rPr>
          <w:rFonts w:cs="Arial"/>
        </w:rPr>
        <w:t>;</w:t>
      </w:r>
    </w:p>
    <w:p w14:paraId="1C267F2B" w14:textId="77777777" w:rsidR="00BE3BC8" w:rsidRDefault="00F52013" w:rsidP="00BE3BC8">
      <w:pPr>
        <w:pStyle w:val="B2"/>
        <w:rPr>
          <w:rFonts w:cs="Arial"/>
        </w:rPr>
      </w:pPr>
      <w:r>
        <w:rPr>
          <w:lang w:eastAsia="zh-CN"/>
        </w:rPr>
        <w:t>5</w:t>
      </w:r>
      <w:r w:rsidR="00BE3BC8">
        <w:rPr>
          <w:lang w:eastAsia="zh-CN"/>
        </w:rPr>
        <w:t>)</w:t>
      </w:r>
      <w:r w:rsidR="00BE3BC8">
        <w:rPr>
          <w:lang w:eastAsia="zh-CN"/>
        </w:rPr>
        <w:tab/>
        <w:t>may include a &lt;</w:t>
      </w:r>
      <w:r w:rsidR="00BE3BC8">
        <w:rPr>
          <w:lang w:val="en-US"/>
        </w:rPr>
        <w:t>v</w:t>
      </w:r>
      <w:r w:rsidR="00BE3BC8" w:rsidRPr="006C21C7">
        <w:rPr>
          <w:lang w:val="en-US"/>
        </w:rPr>
        <w:t>endor</w:t>
      </w:r>
      <w:r w:rsidR="00BE3BC8">
        <w:rPr>
          <w:lang w:val="en-US"/>
        </w:rPr>
        <w:t>-</w:t>
      </w:r>
      <w:r w:rsidR="00BE3BC8" w:rsidRPr="006C21C7">
        <w:rPr>
          <w:lang w:val="en-US"/>
        </w:rPr>
        <w:t>name</w:t>
      </w:r>
      <w:r w:rsidR="00BE3BC8">
        <w:rPr>
          <w:lang w:eastAsia="zh-CN"/>
        </w:rPr>
        <w:t xml:space="preserve">&gt; </w:t>
      </w:r>
      <w:r w:rsidR="00BE3BC8">
        <w:t>element set to</w:t>
      </w:r>
      <w:r w:rsidR="00BE3BC8" w:rsidRPr="0022326F">
        <w:rPr>
          <w:rFonts w:cs="Arial"/>
        </w:rPr>
        <w:t xml:space="preserve"> </w:t>
      </w:r>
      <w:r w:rsidR="00BE3BC8">
        <w:rPr>
          <w:rFonts w:cs="Arial"/>
        </w:rPr>
        <w:t xml:space="preserve">the </w:t>
      </w:r>
      <w:r w:rsidR="00BE3BC8">
        <w:rPr>
          <w:lang w:val="en-US"/>
        </w:rPr>
        <w:t>v</w:t>
      </w:r>
      <w:r w:rsidR="00BE3BC8" w:rsidRPr="006C21C7">
        <w:rPr>
          <w:lang w:val="en-US"/>
        </w:rPr>
        <w:t>endor</w:t>
      </w:r>
      <w:r w:rsidR="00BE3BC8">
        <w:rPr>
          <w:lang w:val="en-US"/>
        </w:rPr>
        <w:t>’s</w:t>
      </w:r>
      <w:r w:rsidR="00BE3BC8" w:rsidRPr="006C21C7">
        <w:rPr>
          <w:lang w:val="en-US"/>
        </w:rPr>
        <w:t xml:space="preserve"> name </w:t>
      </w:r>
      <w:r w:rsidR="00BE3BC8">
        <w:rPr>
          <w:lang w:val="en-US"/>
        </w:rPr>
        <w:t>of the</w:t>
      </w:r>
      <w:r w:rsidR="00BE3BC8" w:rsidRPr="00526FC3">
        <w:rPr>
          <w:rFonts w:cs="Arial"/>
        </w:rPr>
        <w:t xml:space="preserve"> </w:t>
      </w:r>
      <w:r w:rsidRPr="00F52013">
        <w:rPr>
          <w:lang w:eastAsia="zh-CN"/>
        </w:rPr>
        <w:t>requesting entity</w:t>
      </w:r>
      <w:r w:rsidR="00BE3BC8">
        <w:rPr>
          <w:rFonts w:cs="Arial"/>
        </w:rPr>
        <w:t>;</w:t>
      </w:r>
    </w:p>
    <w:p w14:paraId="0BE952BD" w14:textId="77777777" w:rsidR="00BE3BC8" w:rsidRDefault="00F52013" w:rsidP="00BE3BC8">
      <w:pPr>
        <w:pStyle w:val="B2"/>
      </w:pPr>
      <w:r>
        <w:rPr>
          <w:lang w:eastAsia="zh-CN"/>
        </w:rPr>
        <w:t>6</w:t>
      </w:r>
      <w:r w:rsidR="00BE3BC8">
        <w:rPr>
          <w:lang w:eastAsia="zh-CN"/>
        </w:rPr>
        <w:t>)</w:t>
      </w:r>
      <w:r w:rsidR="00BE3BC8">
        <w:rPr>
          <w:lang w:eastAsia="zh-CN"/>
        </w:rPr>
        <w:tab/>
        <w:t>may include a &lt;</w:t>
      </w:r>
      <w:r w:rsidR="00BE3BC8">
        <w:t>d</w:t>
      </w:r>
      <w:r w:rsidR="00BE3BC8" w:rsidRPr="003E3DDE">
        <w:t>evice</w:t>
      </w:r>
      <w:r w:rsidR="00BE3BC8">
        <w:t>-</w:t>
      </w:r>
      <w:r w:rsidR="00BE3BC8" w:rsidRPr="003E3DDE">
        <w:t>description</w:t>
      </w:r>
      <w:r w:rsidR="00BE3BC8">
        <w:rPr>
          <w:lang w:eastAsia="zh-CN"/>
        </w:rPr>
        <w:t xml:space="preserve">&gt; </w:t>
      </w:r>
      <w:r w:rsidR="00BE3BC8">
        <w:t>element set to</w:t>
      </w:r>
      <w:r w:rsidR="00BE3BC8" w:rsidRPr="0022326F">
        <w:rPr>
          <w:rFonts w:cs="Arial"/>
        </w:rPr>
        <w:t xml:space="preserve"> </w:t>
      </w:r>
      <w:r w:rsidR="00BE3BC8">
        <w:rPr>
          <w:rFonts w:cs="Arial"/>
        </w:rPr>
        <w:t>the</w:t>
      </w:r>
      <w:r w:rsidR="00BE3BC8">
        <w:t xml:space="preserve"> </w:t>
      </w:r>
      <w:r w:rsidR="00BE3BC8" w:rsidRPr="003E3DDE">
        <w:t>description</w:t>
      </w:r>
      <w:r w:rsidR="00BE3BC8">
        <w:t xml:space="preserve"> of the </w:t>
      </w:r>
      <w:r w:rsidRPr="00F52013">
        <w:rPr>
          <w:lang w:eastAsia="zh-CN"/>
        </w:rPr>
        <w:t>requesting entity</w:t>
      </w:r>
      <w:r w:rsidR="00BE3BC8">
        <w:t>; and</w:t>
      </w:r>
    </w:p>
    <w:p w14:paraId="1117E665" w14:textId="77777777" w:rsidR="00BE3BC8" w:rsidRDefault="00F52013" w:rsidP="00BE3BC8">
      <w:pPr>
        <w:pStyle w:val="B2"/>
      </w:pPr>
      <w:r>
        <w:rPr>
          <w:lang w:eastAsia="zh-CN"/>
        </w:rPr>
        <w:t>7</w:t>
      </w:r>
      <w:r w:rsidR="00BE3BC8">
        <w:rPr>
          <w:lang w:eastAsia="zh-CN"/>
        </w:rPr>
        <w:t>)</w:t>
      </w:r>
      <w:r w:rsidR="00BE3BC8">
        <w:rPr>
          <w:lang w:eastAsia="zh-CN"/>
        </w:rPr>
        <w:tab/>
        <w:t>may include a &lt;</w:t>
      </w:r>
      <w:r w:rsidR="00BE3BC8">
        <w:t>pine-a</w:t>
      </w:r>
      <w:r w:rsidR="00BE3BC8" w:rsidRPr="00FA67A7">
        <w:t>ddress</w:t>
      </w:r>
      <w:r w:rsidR="00BE3BC8">
        <w:rPr>
          <w:lang w:eastAsia="zh-CN"/>
        </w:rPr>
        <w:t xml:space="preserve">&gt; </w:t>
      </w:r>
      <w:r w:rsidR="00BE3BC8">
        <w:t>element set to</w:t>
      </w:r>
      <w:r w:rsidR="00BE3BC8" w:rsidRPr="0022326F">
        <w:rPr>
          <w:rFonts w:cs="Arial"/>
        </w:rPr>
        <w:t xml:space="preserve"> </w:t>
      </w:r>
      <w:r w:rsidR="00BE3BC8">
        <w:rPr>
          <w:rFonts w:cs="Arial"/>
        </w:rPr>
        <w:t>the</w:t>
      </w:r>
      <w:r w:rsidR="00BE3BC8">
        <w:t xml:space="preserve"> </w:t>
      </w:r>
      <w:r w:rsidR="00BE3BC8" w:rsidRPr="00FA67A7">
        <w:t>IP address</w:t>
      </w:r>
      <w:r w:rsidR="00BE3BC8">
        <w:t xml:space="preserve"> of the </w:t>
      </w:r>
      <w:r w:rsidRPr="00F52013">
        <w:rPr>
          <w:lang w:eastAsia="zh-CN"/>
        </w:rPr>
        <w:t>requesting entity</w:t>
      </w:r>
      <w:r w:rsidR="00BE3BC8" w:rsidRPr="00FA67A7">
        <w:rPr>
          <w:rFonts w:cs="Arial"/>
        </w:rPr>
        <w:t xml:space="preserve"> </w:t>
      </w:r>
      <w:r w:rsidR="00BE3BC8">
        <w:rPr>
          <w:rFonts w:cs="Arial"/>
        </w:rPr>
        <w:t xml:space="preserve">if available in the </w:t>
      </w:r>
      <w:r w:rsidRPr="00F52013">
        <w:rPr>
          <w:lang w:eastAsia="zh-CN"/>
        </w:rPr>
        <w:t>requesting entity</w:t>
      </w:r>
      <w:r>
        <w:t>;</w:t>
      </w:r>
    </w:p>
    <w:p w14:paraId="5CEE59FA" w14:textId="77777777" w:rsidR="00F52013" w:rsidRDefault="00F52013" w:rsidP="00F52013">
      <w:pPr>
        <w:pStyle w:val="B2"/>
        <w:rPr>
          <w:rFonts w:cs="Arial"/>
        </w:rPr>
      </w:pPr>
      <w:r>
        <w:t>8)</w:t>
      </w:r>
      <w:r>
        <w:tab/>
        <w:t xml:space="preserve">may </w:t>
      </w:r>
      <w:r>
        <w:rPr>
          <w:lang w:eastAsia="zh-CN"/>
        </w:rPr>
        <w:t>include a &lt;</w:t>
      </w:r>
      <w:r>
        <w:t>pine-capabilities</w:t>
      </w:r>
      <w:r>
        <w:rPr>
          <w:lang w:eastAsia="zh-CN"/>
        </w:rPr>
        <w:t xml:space="preserve">&gt; </w:t>
      </w:r>
      <w:r>
        <w:t>element set to</w:t>
      </w:r>
      <w:r>
        <w:rPr>
          <w:rFonts w:cs="Arial"/>
        </w:rPr>
        <w:t xml:space="preserve"> </w:t>
      </w:r>
      <w:r>
        <w:t>capabilities</w:t>
      </w:r>
      <w:r w:rsidRPr="00CA3A50">
        <w:rPr>
          <w:rFonts w:cs="Arial"/>
        </w:rPr>
        <w:t xml:space="preserve"> </w:t>
      </w:r>
      <w:r>
        <w:rPr>
          <w:rFonts w:cs="Arial"/>
        </w:rPr>
        <w:t xml:space="preserve">information that </w:t>
      </w:r>
      <w:r w:rsidRPr="00CA3A50">
        <w:rPr>
          <w:rFonts w:cs="Arial"/>
        </w:rPr>
        <w:t xml:space="preserve">whether the </w:t>
      </w:r>
      <w:r>
        <w:rPr>
          <w:rFonts w:cs="Arial"/>
        </w:rPr>
        <w:t>requesting entity</w:t>
      </w:r>
      <w:r w:rsidRPr="00CA3A50">
        <w:rPr>
          <w:rFonts w:cs="Arial"/>
        </w:rPr>
        <w:t xml:space="preserve"> is capable </w:t>
      </w:r>
      <w:r>
        <w:rPr>
          <w:rFonts w:cs="Arial"/>
        </w:rPr>
        <w:t>to act as</w:t>
      </w:r>
      <w:r w:rsidRPr="00CA3A50">
        <w:rPr>
          <w:rFonts w:cs="Arial"/>
        </w:rPr>
        <w:t xml:space="preserve"> a PM</w:t>
      </w:r>
      <w:r>
        <w:rPr>
          <w:rFonts w:cs="Arial"/>
        </w:rPr>
        <w:t>AE-</w:t>
      </w:r>
      <w:r w:rsidRPr="00CA3A50">
        <w:rPr>
          <w:rFonts w:cs="Arial"/>
        </w:rPr>
        <w:t>C, a P</w:t>
      </w:r>
      <w:r>
        <w:rPr>
          <w:rFonts w:cs="Arial"/>
        </w:rPr>
        <w:t>GAE-C,</w:t>
      </w:r>
      <w:r w:rsidRPr="00CA3A50">
        <w:rPr>
          <w:rFonts w:cs="Arial"/>
        </w:rPr>
        <w:t xml:space="preserve"> or both</w:t>
      </w:r>
      <w:r>
        <w:rPr>
          <w:rFonts w:cs="Arial"/>
        </w:rPr>
        <w:t>;</w:t>
      </w:r>
    </w:p>
    <w:p w14:paraId="3EFEA8E2" w14:textId="77777777" w:rsidR="001234E3" w:rsidRDefault="00F52013" w:rsidP="00BE3BC8">
      <w:pPr>
        <w:pStyle w:val="B2"/>
        <w:rPr>
          <w:lang w:eastAsia="zh-CN"/>
        </w:rPr>
      </w:pPr>
      <w:r>
        <w:t>9)</w:t>
      </w:r>
      <w:r>
        <w:tab/>
        <w:t>may include a &lt;maximum-number-of-pines&gt; element set to</w:t>
      </w:r>
      <w:r>
        <w:rPr>
          <w:rFonts w:cs="Arial"/>
        </w:rPr>
        <w:t xml:space="preserve"> </w:t>
      </w:r>
      <w:r>
        <w:rPr>
          <w:lang w:eastAsia="zh-CN"/>
        </w:rPr>
        <w:t xml:space="preserve">the maximum number of the PEAE-C that can be managed by the requesting entity </w:t>
      </w:r>
      <w:r w:rsidRPr="007A3857">
        <w:rPr>
          <w:lang w:eastAsia="zh-CN"/>
        </w:rPr>
        <w:t>simultaneously</w:t>
      </w:r>
      <w:r>
        <w:rPr>
          <w:lang w:eastAsia="zh-CN"/>
        </w:rPr>
        <w:t xml:space="preserve"> (only for PMAE-C and PGAE-C)</w:t>
      </w:r>
      <w:r w:rsidR="001234E3">
        <w:rPr>
          <w:lang w:eastAsia="zh-CN"/>
        </w:rPr>
        <w:t>; and</w:t>
      </w:r>
    </w:p>
    <w:p w14:paraId="4AA1B081" w14:textId="77777777" w:rsidR="00F52013" w:rsidRDefault="001234E3" w:rsidP="00BE3BC8">
      <w:pPr>
        <w:pStyle w:val="B2"/>
      </w:pPr>
      <w:r>
        <w:rPr>
          <w:lang w:eastAsia="zh-CN"/>
        </w:rPr>
        <w:t>10)</w:t>
      </w:r>
      <w:r>
        <w:rPr>
          <w:lang w:eastAsia="zh-CN"/>
        </w:rPr>
        <w:tab/>
      </w:r>
      <w:r>
        <w:t>may include a &lt;pin-service-info&gt; element set to</w:t>
      </w:r>
      <w:r>
        <w:rPr>
          <w:rFonts w:cs="Arial"/>
        </w:rPr>
        <w:t xml:space="preserve"> </w:t>
      </w:r>
      <w:r>
        <w:rPr>
          <w:lang w:eastAsia="zh-CN"/>
        </w:rPr>
        <w:t>the PIN service information that the r</w:t>
      </w:r>
      <w:r>
        <w:t>equesting entity can provide</w:t>
      </w:r>
      <w:r w:rsidR="00F52013" w:rsidRPr="00CA3A50">
        <w:rPr>
          <w:rFonts w:cs="Arial"/>
        </w:rPr>
        <w:t>.</w:t>
      </w:r>
    </w:p>
    <w:p w14:paraId="37FD2CDD" w14:textId="77777777" w:rsidR="00BE3BC8" w:rsidRDefault="00BE3BC8" w:rsidP="00503B45">
      <w:pPr>
        <w:rPr>
          <w:lang w:eastAsia="zh-CN"/>
        </w:rPr>
      </w:pPr>
      <w:r>
        <w:t xml:space="preserve">The </w:t>
      </w:r>
      <w:r w:rsidR="00F52013">
        <w:t>requesting entity</w:t>
      </w:r>
      <w:r>
        <w:t xml:space="preserve"> shall send the generated HTTP POST request towards the PAE-S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06AEF8A0" w14:textId="77777777" w:rsidR="002E1C34" w:rsidRDefault="002E1C34" w:rsidP="002E1C34">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0184B98B" w14:textId="77777777" w:rsidR="002E1C34" w:rsidRDefault="002E1C34" w:rsidP="002E1C34">
      <w:pPr>
        <w:pStyle w:val="B1"/>
      </w:pPr>
      <w:r>
        <w:t>a)</w:t>
      </w:r>
      <w:r>
        <w:tab/>
        <w:t>a Content-Type header field set to "application/vnd.3gpp.pinapp-info+xml"; and</w:t>
      </w:r>
    </w:p>
    <w:p w14:paraId="5BCEAB70" w14:textId="77777777" w:rsidR="002E1C34" w:rsidRDefault="002E1C34" w:rsidP="002E1C34">
      <w:pPr>
        <w:pStyle w:val="B1"/>
      </w:pPr>
      <w:r>
        <w:t>b)</w:t>
      </w:r>
      <w:r>
        <w:tab/>
        <w:t>an application/vnd.3gpp.pinapp-info+xml MIME body with a &lt;</w:t>
      </w:r>
      <w:r w:rsidR="00F52013">
        <w:t>pine-</w:t>
      </w:r>
      <w:r>
        <w:t xml:space="preserve">registration-accept&gt; </w:t>
      </w:r>
      <w:r w:rsidRPr="00FB41A4">
        <w:t>element in the &lt;</w:t>
      </w:r>
      <w:proofErr w:type="spellStart"/>
      <w:r>
        <w:t>pinapp</w:t>
      </w:r>
      <w:proofErr w:type="spellEnd"/>
      <w:r w:rsidRPr="00FB41A4">
        <w:t xml:space="preserve">-info&gt; </w:t>
      </w:r>
      <w:r>
        <w:t>root element,</w:t>
      </w:r>
    </w:p>
    <w:p w14:paraId="2293CC65" w14:textId="77777777" w:rsidR="00F52013" w:rsidRDefault="002E1C34" w:rsidP="002E1C34">
      <w:r>
        <w:t xml:space="preserve">the </w:t>
      </w:r>
      <w:r w:rsidR="00F52013">
        <w:t>requesting entity</w:t>
      </w:r>
      <w:r>
        <w:t xml:space="preserve"> shall</w:t>
      </w:r>
      <w:r w:rsidR="00F52013">
        <w:t>:</w:t>
      </w:r>
    </w:p>
    <w:p w14:paraId="1B15026E" w14:textId="77777777" w:rsidR="00F52013" w:rsidRDefault="00F52013" w:rsidP="00F52013">
      <w:pPr>
        <w:pStyle w:val="B1"/>
      </w:pPr>
      <w:r>
        <w:lastRenderedPageBreak/>
        <w:t>a)</w:t>
      </w:r>
      <w:r>
        <w:tab/>
        <w:t>if the requesting entity is registered as a PMAE-C based on the &lt;role-of-</w:t>
      </w:r>
      <w:proofErr w:type="spellStart"/>
      <w:r>
        <w:t>pemc</w:t>
      </w:r>
      <w:proofErr w:type="spellEnd"/>
      <w:r>
        <w:t>&gt; element in the &lt;pine-registration-accept&gt; element, store the assigned PIN client ID</w:t>
      </w:r>
      <w:r>
        <w:rPr>
          <w:lang w:eastAsia="zh-CN"/>
        </w:rPr>
        <w:t xml:space="preserve">, </w:t>
      </w:r>
      <w:r>
        <w:t xml:space="preserve">and consider the direct PIN registration to PAE-S is complete. the requesting entity may further initiate a </w:t>
      </w:r>
      <w:r w:rsidRPr="002C2573">
        <w:t>PIN creation procedure</w:t>
      </w:r>
      <w:r>
        <w:t xml:space="preserve"> as specified in clause 5.4.2;</w:t>
      </w:r>
    </w:p>
    <w:p w14:paraId="100AF13C" w14:textId="77777777" w:rsidR="00F52013" w:rsidRDefault="00F52013" w:rsidP="00F52013">
      <w:pPr>
        <w:pStyle w:val="B1"/>
      </w:pPr>
      <w:r>
        <w:t>b)</w:t>
      </w:r>
      <w:r>
        <w:tab/>
        <w:t>if the requesting entity is registered as a PGAE-C based on the &lt;role-of-</w:t>
      </w:r>
      <w:proofErr w:type="spellStart"/>
      <w:r>
        <w:t>pegc</w:t>
      </w:r>
      <w:proofErr w:type="spellEnd"/>
      <w:r>
        <w:t>&gt; element in the &lt;pine-registration-accept&gt; element, store the assigned PIN client ID</w:t>
      </w:r>
      <w:r>
        <w:rPr>
          <w:lang w:eastAsia="zh-CN"/>
        </w:rPr>
        <w:t xml:space="preserve">, </w:t>
      </w:r>
      <w:r>
        <w:t>and consider the direct PIN registration to PAE-S is complete. The requesting entity may initiate a</w:t>
      </w:r>
      <w:r w:rsidRPr="00113912">
        <w:t xml:space="preserve"> PIN discovery procedure</w:t>
      </w:r>
      <w:r>
        <w:t xml:space="preserve"> as specified in clause 5.4.4; and</w:t>
      </w:r>
    </w:p>
    <w:p w14:paraId="0ED531EA" w14:textId="77777777" w:rsidR="00F52013" w:rsidRDefault="00F52013" w:rsidP="00F52013">
      <w:pPr>
        <w:pStyle w:val="B1"/>
      </w:pPr>
      <w:r>
        <w:t>c)</w:t>
      </w:r>
      <w:r>
        <w:tab/>
        <w:t xml:space="preserve">if the requesting entity is registered as a PEAE-C (i.e. not include the </w:t>
      </w:r>
      <w:r>
        <w:rPr>
          <w:lang w:eastAsia="zh-CN"/>
        </w:rPr>
        <w:t>&lt;</w:t>
      </w:r>
      <w:r>
        <w:t>pine-capabilities</w:t>
      </w:r>
      <w:r>
        <w:rPr>
          <w:lang w:eastAsia="zh-CN"/>
        </w:rPr>
        <w:t xml:space="preserve">&gt; </w:t>
      </w:r>
      <w:r>
        <w:t>element), store the assigned PIN client ID</w:t>
      </w:r>
      <w:r>
        <w:rPr>
          <w:lang w:eastAsia="zh-CN"/>
        </w:rPr>
        <w:t xml:space="preserve">, </w:t>
      </w:r>
      <w:r>
        <w:t>and consider the direct PIN registration to PAE-S is complete. The requesting entity may initiate a</w:t>
      </w:r>
      <w:r w:rsidRPr="00113912">
        <w:t xml:space="preserve"> PIN discovery procedure</w:t>
      </w:r>
      <w:r>
        <w:t xml:space="preserve"> as specified in clause 5.4.4.</w:t>
      </w:r>
    </w:p>
    <w:p w14:paraId="23E88A71" w14:textId="77777777" w:rsidR="002E1C34" w:rsidRDefault="002E1C34" w:rsidP="002E1C34">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B13DFE0" w14:textId="77777777" w:rsidR="002E1C34" w:rsidRDefault="002E1C34" w:rsidP="002E1C34">
      <w:pPr>
        <w:pStyle w:val="B1"/>
      </w:pPr>
      <w:r>
        <w:t>a)</w:t>
      </w:r>
      <w:r>
        <w:tab/>
        <w:t>a Content-Type header field set to "application/vnd.3gpp.pinapp-info+xml"; and</w:t>
      </w:r>
    </w:p>
    <w:p w14:paraId="34807183" w14:textId="77777777" w:rsidR="002E1C34" w:rsidRDefault="002E1C34" w:rsidP="002E1C34">
      <w:pPr>
        <w:pStyle w:val="B1"/>
      </w:pPr>
      <w:r>
        <w:t>b)</w:t>
      </w:r>
      <w:r>
        <w:tab/>
        <w:t>an application/vnd.3gpp.pinapp-info+xml MIME body with a &lt;</w:t>
      </w:r>
      <w:r w:rsidR="00F52013">
        <w:t>pine-</w:t>
      </w:r>
      <w:r>
        <w:t xml:space="preserve">registration-reject&gt; </w:t>
      </w:r>
      <w:r w:rsidRPr="00FB41A4">
        <w:t>element in the &lt;</w:t>
      </w:r>
      <w:proofErr w:type="spellStart"/>
      <w:r>
        <w:t>pinapp</w:t>
      </w:r>
      <w:proofErr w:type="spellEnd"/>
      <w:r w:rsidRPr="00FB41A4">
        <w:t xml:space="preserve">-info&gt; </w:t>
      </w:r>
      <w:r>
        <w:t>root element,</w:t>
      </w:r>
    </w:p>
    <w:p w14:paraId="3E8F7FF6" w14:textId="77777777" w:rsidR="002E1C34" w:rsidRPr="003521F8" w:rsidRDefault="002E1C34" w:rsidP="002E1C34">
      <w:pPr>
        <w:rPr>
          <w:lang w:eastAsia="zh-CN"/>
        </w:rPr>
      </w:pPr>
      <w:r>
        <w:t xml:space="preserve">the </w:t>
      </w:r>
      <w:r w:rsidR="00F52013">
        <w:t>requesting entity</w:t>
      </w:r>
      <w:r>
        <w:t xml:space="preserve"> shall consider the </w:t>
      </w:r>
      <w:r w:rsidR="00F52013">
        <w:t xml:space="preserve">direct </w:t>
      </w:r>
      <w:r w:rsidRPr="00A9356A">
        <w:t xml:space="preserve">PIN registration to </w:t>
      </w:r>
      <w:r>
        <w:t>PAE-S</w:t>
      </w:r>
      <w:r w:rsidRPr="007B05CC">
        <w:t xml:space="preserve"> </w:t>
      </w:r>
      <w:r>
        <w:t>is rejected by the PAE-S.</w:t>
      </w:r>
    </w:p>
    <w:p w14:paraId="222CE440" w14:textId="77777777" w:rsidR="002E1C34" w:rsidRDefault="002E1C34" w:rsidP="002E1C34">
      <w:pPr>
        <w:pStyle w:val="Heading4"/>
        <w:rPr>
          <w:lang w:eastAsia="zh-CN"/>
        </w:rPr>
      </w:pPr>
      <w:bookmarkStart w:id="122" w:name="_CR5_3_2_2"/>
      <w:bookmarkStart w:id="123" w:name="_Toc172038055"/>
      <w:bookmarkEnd w:id="122"/>
      <w:r>
        <w:rPr>
          <w:rFonts w:hint="eastAsia"/>
          <w:lang w:eastAsia="zh-CN"/>
        </w:rPr>
        <w:t>5</w:t>
      </w:r>
      <w:r>
        <w:rPr>
          <w:lang w:eastAsia="zh-CN"/>
        </w:rPr>
        <w:t>.3.2.2</w:t>
      </w:r>
      <w:r>
        <w:rPr>
          <w:lang w:eastAsia="zh-CN"/>
        </w:rPr>
        <w:tab/>
      </w:r>
      <w:r>
        <w:t>PAE-S procedure</w:t>
      </w:r>
      <w:bookmarkEnd w:id="123"/>
    </w:p>
    <w:p w14:paraId="2F3D2399" w14:textId="77777777" w:rsidR="00BE3BC8" w:rsidRDefault="00BE3BC8" w:rsidP="00BE3BC8">
      <w:r>
        <w:rPr>
          <w:lang w:eastAsia="x-none"/>
        </w:rPr>
        <w:t>Upon reception of an HTTP POST request</w:t>
      </w:r>
      <w:r w:rsidRPr="005025FB">
        <w:t xml:space="preserve"> </w:t>
      </w:r>
      <w:r>
        <w:t>message containing:</w:t>
      </w:r>
    </w:p>
    <w:p w14:paraId="578B6ED6" w14:textId="77777777" w:rsidR="00BE3BC8" w:rsidRDefault="00BE3BC8" w:rsidP="00BE3BC8">
      <w:pPr>
        <w:pStyle w:val="B1"/>
      </w:pPr>
      <w:r>
        <w:t>a)</w:t>
      </w:r>
      <w:r>
        <w:tab/>
        <w:t>a Content-Type header field set to "application/vnd.3gpp.pinapp-info+xml"; and</w:t>
      </w:r>
    </w:p>
    <w:p w14:paraId="1B27E1CF" w14:textId="77777777" w:rsidR="00BE3BC8" w:rsidRDefault="00BE3BC8" w:rsidP="00BE3BC8">
      <w:pPr>
        <w:pStyle w:val="B1"/>
      </w:pPr>
      <w:r>
        <w:t>b)</w:t>
      </w:r>
      <w:r>
        <w:tab/>
        <w:t>an application/vnd.3gpp.pinapp-info+xml MIME body with a &lt;</w:t>
      </w:r>
      <w:r w:rsidR="00F52013">
        <w:t>pine-</w:t>
      </w:r>
      <w:r>
        <w:t xml:space="preserve">registration-request&gt; </w:t>
      </w:r>
      <w:r w:rsidRPr="00FB41A4">
        <w:t>element in the &lt;</w:t>
      </w:r>
      <w:proofErr w:type="spellStart"/>
      <w:r>
        <w:t>pinapp</w:t>
      </w:r>
      <w:proofErr w:type="spellEnd"/>
      <w:r w:rsidRPr="00FB41A4">
        <w:t xml:space="preserve">-info&gt; </w:t>
      </w:r>
      <w:r>
        <w:t>root element,</w:t>
      </w:r>
    </w:p>
    <w:p w14:paraId="640E8269" w14:textId="77777777" w:rsidR="00BE3BC8" w:rsidRDefault="00BE3BC8" w:rsidP="00BE3BC8">
      <w:pPr>
        <w:rPr>
          <w:lang w:eastAsia="zh-CN"/>
        </w:rPr>
      </w:pPr>
      <w:r>
        <w:t xml:space="preserve">the </w:t>
      </w:r>
      <w:bookmarkStart w:id="124" w:name="_Hlk132828016"/>
      <w:r>
        <w:t xml:space="preserve">PAE-S shall </w:t>
      </w:r>
      <w:r>
        <w:rPr>
          <w:lang w:eastAsia="zh-CN"/>
        </w:rPr>
        <w:t xml:space="preserve">check whether the </w:t>
      </w:r>
      <w:r w:rsidR="00F52013">
        <w:t>requesting entity</w:t>
      </w:r>
      <w:r>
        <w:rPr>
          <w:lang w:eastAsia="zh-CN"/>
        </w:rPr>
        <w:t xml:space="preserve"> identified by the </w:t>
      </w:r>
      <w:r w:rsidR="00F52013">
        <w:rPr>
          <w:lang w:eastAsia="zh-CN"/>
        </w:rPr>
        <w:t>&lt;</w:t>
      </w:r>
      <w:proofErr w:type="spellStart"/>
      <w:r w:rsidR="00F52013">
        <w:rPr>
          <w:lang w:eastAsia="zh-CN"/>
        </w:rPr>
        <w:t>ue</w:t>
      </w:r>
      <w:proofErr w:type="spellEnd"/>
      <w:r w:rsidR="00F52013">
        <w:rPr>
          <w:lang w:eastAsia="zh-CN"/>
        </w:rPr>
        <w:t>-id&gt; element</w:t>
      </w:r>
      <w:r>
        <w:rPr>
          <w:lang w:eastAsia="zh-CN"/>
        </w:rPr>
        <w:t xml:space="preserve"> is authorized to be </w:t>
      </w:r>
      <w:r w:rsidR="00F52013">
        <w:rPr>
          <w:lang w:eastAsia="zh-CN"/>
        </w:rPr>
        <w:t>the requested role</w:t>
      </w:r>
      <w:r>
        <w:rPr>
          <w:lang w:eastAsia="zh-CN"/>
        </w:rPr>
        <w:t xml:space="preserve"> of a PIN</w:t>
      </w:r>
      <w:bookmarkEnd w:id="124"/>
      <w:r>
        <w:rPr>
          <w:lang w:eastAsia="zh-CN"/>
        </w:rPr>
        <w:t xml:space="preserve">. </w:t>
      </w:r>
    </w:p>
    <w:p w14:paraId="1BADE989" w14:textId="77777777" w:rsidR="002E1C34" w:rsidRDefault="002E1C34" w:rsidP="002E1C34">
      <w:r>
        <w:t xml:space="preserve">If </w:t>
      </w:r>
      <w:r>
        <w:rPr>
          <w:lang w:eastAsia="zh-CN"/>
        </w:rPr>
        <w:t xml:space="preserve">the PEAE-C identified by the </w:t>
      </w:r>
      <w:r w:rsidR="00F52013">
        <w:rPr>
          <w:lang w:eastAsia="zh-CN"/>
        </w:rPr>
        <w:t>&lt;</w:t>
      </w:r>
      <w:proofErr w:type="spellStart"/>
      <w:r w:rsidR="00F52013">
        <w:rPr>
          <w:lang w:eastAsia="zh-CN"/>
        </w:rPr>
        <w:t>ue</w:t>
      </w:r>
      <w:proofErr w:type="spellEnd"/>
      <w:r w:rsidR="00F52013">
        <w:rPr>
          <w:lang w:eastAsia="zh-CN"/>
        </w:rPr>
        <w:t>-id&gt; element is authorized to be the requested role of a PIN</w:t>
      </w:r>
      <w:r>
        <w:t>, PAE-S shall:</w:t>
      </w:r>
    </w:p>
    <w:p w14:paraId="79E4FC1E" w14:textId="77777777" w:rsidR="002E1C34" w:rsidRDefault="002E1C34" w:rsidP="002E1C34">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rsidR="00F52013">
        <w:t>PAE-S</w:t>
      </w:r>
      <w:r w:rsidRPr="00554F63">
        <w:t>:</w:t>
      </w:r>
    </w:p>
    <w:p w14:paraId="60A8F273" w14:textId="77777777" w:rsidR="002E1C34" w:rsidRDefault="002E1C34" w:rsidP="002E1C34">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C6A00D1" w14:textId="77777777" w:rsidR="002E1C34" w:rsidRDefault="002E1C34" w:rsidP="002E1C34">
      <w:pPr>
        <w:pStyle w:val="B2"/>
      </w:pPr>
      <w:r>
        <w:t>2)</w:t>
      </w:r>
      <w:r>
        <w:tab/>
      </w:r>
      <w:r w:rsidRPr="004E7BF5">
        <w:t>shall include an application/vnd.3gpp.</w:t>
      </w:r>
      <w:r>
        <w:t>pinapp</w:t>
      </w:r>
      <w:r w:rsidRPr="004E7BF5">
        <w:t xml:space="preserve">-info+xml MIME body </w:t>
      </w:r>
      <w:r>
        <w:t xml:space="preserve">with a </w:t>
      </w:r>
      <w:r w:rsidRPr="00A23C86">
        <w:t>&lt;</w:t>
      </w:r>
      <w:r w:rsidR="00F52013">
        <w:t>pine-</w:t>
      </w:r>
      <w:r>
        <w:t>registration-accept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rsidR="00F52013">
        <w:t>pine-</w:t>
      </w:r>
      <w:r>
        <w:t>registration-accept</w:t>
      </w:r>
      <w:r w:rsidRPr="0073469F">
        <w:t>&gt;</w:t>
      </w:r>
      <w:r w:rsidRPr="001D4A5C">
        <w:t xml:space="preserve"> element</w:t>
      </w:r>
      <w:r w:rsidRPr="004E7BF5">
        <w:t>:</w:t>
      </w:r>
    </w:p>
    <w:p w14:paraId="19AE2001" w14:textId="77777777" w:rsidR="002E1C34" w:rsidRDefault="002E1C34" w:rsidP="002E1C34">
      <w:pPr>
        <w:pStyle w:val="B3"/>
      </w:pPr>
      <w:proofErr w:type="spellStart"/>
      <w:r>
        <w:t>i</w:t>
      </w:r>
      <w:proofErr w:type="spellEnd"/>
      <w:r>
        <w:t>)</w:t>
      </w:r>
      <w:r>
        <w:tab/>
        <w:t>shall include a &lt;pin-</w:t>
      </w:r>
      <w:r w:rsidRPr="004E665F">
        <w:t>client</w:t>
      </w:r>
      <w:r>
        <w:t>-id&gt; element</w:t>
      </w:r>
      <w:r w:rsidRPr="004E665F">
        <w:t xml:space="preserve"> </w:t>
      </w:r>
      <w:r w:rsidRPr="004E7BF5">
        <w:t>set to the</w:t>
      </w:r>
      <w:r>
        <w:t xml:space="preserve"> assigned PIN client ID of the PEAE-C; and</w:t>
      </w:r>
    </w:p>
    <w:p w14:paraId="480E842E" w14:textId="77777777" w:rsidR="00F52013" w:rsidRDefault="002E1C34" w:rsidP="002E1C34">
      <w:pPr>
        <w:pStyle w:val="B3"/>
        <w:rPr>
          <w:lang w:eastAsia="zh-CN"/>
        </w:rPr>
      </w:pPr>
      <w:r>
        <w:rPr>
          <w:rFonts w:hint="eastAsia"/>
          <w:lang w:eastAsia="zh-CN"/>
        </w:rPr>
        <w:t>i</w:t>
      </w:r>
      <w:r>
        <w:rPr>
          <w:lang w:eastAsia="zh-CN"/>
        </w:rPr>
        <w:t>i)</w:t>
      </w:r>
      <w:r>
        <w:rPr>
          <w:lang w:eastAsia="zh-CN"/>
        </w:rPr>
        <w:tab/>
      </w:r>
      <w:r w:rsidR="00F52013" w:rsidRPr="00F52013">
        <w:rPr>
          <w:lang w:eastAsia="zh-CN"/>
        </w:rPr>
        <w:t>may include a &lt;role-of-</w:t>
      </w:r>
      <w:proofErr w:type="spellStart"/>
      <w:r w:rsidR="00F52013" w:rsidRPr="00F52013">
        <w:rPr>
          <w:lang w:eastAsia="zh-CN"/>
        </w:rPr>
        <w:t>pemc</w:t>
      </w:r>
      <w:proofErr w:type="spellEnd"/>
      <w:r w:rsidR="00F52013" w:rsidRPr="00F52013">
        <w:rPr>
          <w:lang w:eastAsia="zh-CN"/>
        </w:rPr>
        <w:t>&gt; element set to indication that the requesting entity has successfully registered to be a PMAE-C; and</w:t>
      </w:r>
      <w:r w:rsidR="00F52013" w:rsidRPr="00F52013" w:rsidDel="00F52013">
        <w:rPr>
          <w:lang w:eastAsia="zh-CN"/>
        </w:rPr>
        <w:t xml:space="preserve"> </w:t>
      </w:r>
    </w:p>
    <w:p w14:paraId="6FF1ACEE" w14:textId="77777777" w:rsidR="002E1C34" w:rsidRDefault="00F52013" w:rsidP="002E1C34">
      <w:pPr>
        <w:pStyle w:val="B3"/>
        <w:rPr>
          <w:lang w:eastAsia="zh-CN"/>
        </w:rPr>
      </w:pPr>
      <w:r>
        <w:t>iii)</w:t>
      </w:r>
      <w:r>
        <w:tab/>
        <w:t>may include a &lt;role-of-</w:t>
      </w:r>
      <w:proofErr w:type="spellStart"/>
      <w:r>
        <w:t>pegc</w:t>
      </w:r>
      <w:proofErr w:type="spellEnd"/>
      <w:r>
        <w:t>&gt; element set to indication that</w:t>
      </w:r>
      <w:r w:rsidRPr="00F477AF">
        <w:t xml:space="preserve"> </w:t>
      </w:r>
      <w:r>
        <w:t>the requesting entity has successfully registered to be a PGAE-C</w:t>
      </w:r>
      <w:r w:rsidR="002E1C34">
        <w:t>; and</w:t>
      </w:r>
    </w:p>
    <w:p w14:paraId="25840699" w14:textId="77777777" w:rsidR="002E1C34" w:rsidRPr="00F45295" w:rsidRDefault="002E1C34" w:rsidP="002E1C34">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54FDD0DB" w14:textId="77777777" w:rsidR="00F52013" w:rsidRDefault="00F52013" w:rsidP="00F52013">
      <w:r>
        <w:t xml:space="preserve">If </w:t>
      </w:r>
      <w:r>
        <w:rPr>
          <w:lang w:eastAsia="zh-CN"/>
        </w:rPr>
        <w:t>the PEAE-C identified by the &lt;</w:t>
      </w:r>
      <w:proofErr w:type="spellStart"/>
      <w:r>
        <w:rPr>
          <w:lang w:eastAsia="zh-CN"/>
        </w:rPr>
        <w:t>ue</w:t>
      </w:r>
      <w:proofErr w:type="spellEnd"/>
      <w:r>
        <w:rPr>
          <w:lang w:eastAsia="zh-CN"/>
        </w:rPr>
        <w:t>-id&gt; element is not authorized to be the requested role of a PIN</w:t>
      </w:r>
      <w:r>
        <w:t>, PAE-S shall:</w:t>
      </w:r>
    </w:p>
    <w:p w14:paraId="28424105" w14:textId="77777777" w:rsidR="002E1C34" w:rsidRDefault="002E1C34" w:rsidP="002E1C34">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rsidR="00F52013">
        <w:t>PAE-S</w:t>
      </w:r>
      <w:r w:rsidRPr="00554F63">
        <w:t>:</w:t>
      </w:r>
    </w:p>
    <w:p w14:paraId="10C52008" w14:textId="77777777" w:rsidR="002E1C34" w:rsidRDefault="002E1C34" w:rsidP="002E1C34">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56A83C2" w14:textId="77777777" w:rsidR="002E1C34" w:rsidRDefault="002E1C34" w:rsidP="002E1C34">
      <w:pPr>
        <w:pStyle w:val="B2"/>
      </w:pPr>
      <w:r>
        <w:t>2)</w:t>
      </w:r>
      <w:r>
        <w:tab/>
      </w:r>
      <w:r w:rsidRPr="004E7BF5">
        <w:t>shall include an application/vnd.3gpp.</w:t>
      </w:r>
      <w:r>
        <w:t>pinapp</w:t>
      </w:r>
      <w:r w:rsidRPr="004E7BF5">
        <w:t xml:space="preserve">-info+xml MIME body </w:t>
      </w:r>
      <w:r>
        <w:t xml:space="preserve">with a </w:t>
      </w:r>
      <w:r w:rsidRPr="00A23C86">
        <w:t>&lt;</w:t>
      </w:r>
      <w:r w:rsidR="00F52013">
        <w:t>pine-</w:t>
      </w:r>
      <w:r>
        <w:t>registration-reject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rsidR="00F52013">
        <w:t>pine-</w:t>
      </w:r>
      <w:r>
        <w:t>registration-reject</w:t>
      </w:r>
      <w:r w:rsidRPr="0073469F">
        <w:t>&gt;</w:t>
      </w:r>
      <w:r w:rsidRPr="001D4A5C">
        <w:t xml:space="preserve"> element</w:t>
      </w:r>
      <w:r w:rsidRPr="004E7BF5">
        <w:t>:</w:t>
      </w:r>
    </w:p>
    <w:p w14:paraId="124D93CE" w14:textId="77777777" w:rsidR="002E1C34" w:rsidRDefault="002E1C34" w:rsidP="002E1C34">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00F52013">
        <w:t xml:space="preserve">direct </w:t>
      </w:r>
      <w:r w:rsidRPr="0018695B">
        <w:t xml:space="preserve">PIN registration to </w:t>
      </w:r>
      <w:r>
        <w:t>PAE-S</w:t>
      </w:r>
      <w:r w:rsidRPr="0018695B">
        <w:t xml:space="preserve"> </w:t>
      </w:r>
      <w:r w:rsidRPr="00654FEF">
        <w:t>failure</w:t>
      </w:r>
      <w:r>
        <w:t>; and</w:t>
      </w:r>
    </w:p>
    <w:p w14:paraId="452BEFB9" w14:textId="77777777" w:rsidR="002E1C34" w:rsidRDefault="002E1C34" w:rsidP="002E1C34">
      <w:pPr>
        <w:pStyle w:val="B1"/>
        <w:rPr>
          <w:lang w:eastAsia="zh-CN"/>
        </w:rPr>
      </w:pPr>
      <w:r>
        <w:rPr>
          <w:rFonts w:hint="eastAsia"/>
          <w:lang w:eastAsia="zh-CN"/>
        </w:rPr>
        <w:lastRenderedPageBreak/>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sidR="00F52013">
        <w:rPr>
          <w:lang w:eastAsia="zh-CN"/>
        </w:rPr>
        <w:t>requesting entity</w:t>
      </w:r>
      <w:r>
        <w:rPr>
          <w:lang w:eastAsia="zh-CN"/>
        </w:rPr>
        <w:t>.</w:t>
      </w:r>
    </w:p>
    <w:p w14:paraId="4198544A"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BE66AAF"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21978036"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p>
    <w:p w14:paraId="4C1E59C7"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w:t>
      </w:r>
    </w:p>
    <w:p w14:paraId="4367100B" w14:textId="77777777" w:rsidR="0099643B" w:rsidRDefault="0099643B" w:rsidP="0099643B">
      <w:pPr>
        <w:pStyle w:val="B1"/>
        <w:rPr>
          <w:lang w:eastAsia="zh-CN"/>
        </w:rPr>
      </w:pPr>
      <w:r>
        <w:rPr>
          <w:rFonts w:hint="eastAsia"/>
          <w:lang w:eastAsia="zh-CN"/>
        </w:rPr>
        <w:t>4</w:t>
      </w:r>
      <w:r>
        <w:rPr>
          <w:lang w:eastAsia="zh-CN"/>
        </w:rPr>
        <w:tab/>
      </w:r>
      <w:r>
        <w:rPr>
          <w:rFonts w:hint="eastAsia"/>
          <w:lang w:eastAsia="zh-CN"/>
        </w:rPr>
        <w:t xml:space="preserve">Maximum number of PINE is reached; </w:t>
      </w:r>
    </w:p>
    <w:p w14:paraId="63DF4D49" w14:textId="77777777" w:rsidR="0099643B" w:rsidRDefault="0099643B" w:rsidP="0099643B">
      <w:pPr>
        <w:pStyle w:val="B1"/>
        <w:rPr>
          <w:lang w:eastAsia="zh-CN"/>
        </w:rPr>
      </w:pPr>
      <w:r>
        <w:rPr>
          <w:rFonts w:hint="eastAsia"/>
          <w:lang w:eastAsia="zh-CN"/>
        </w:rPr>
        <w:t>6</w:t>
      </w:r>
      <w:r>
        <w:rPr>
          <w:lang w:eastAsia="zh-CN"/>
        </w:rPr>
        <w:tab/>
      </w:r>
      <w:r>
        <w:rPr>
          <w:rFonts w:hint="eastAsia"/>
          <w:lang w:eastAsia="zh-CN"/>
        </w:rPr>
        <w:t>Maximum number of service is reached</w:t>
      </w:r>
      <w:r>
        <w:rPr>
          <w:lang w:eastAsia="zh-CN"/>
        </w:rPr>
        <w:t>;</w:t>
      </w:r>
      <w:r w:rsidRPr="00C37465">
        <w:rPr>
          <w:rFonts w:hint="eastAsia"/>
          <w:lang w:eastAsia="zh-CN"/>
        </w:rPr>
        <w:t xml:space="preserve"> </w:t>
      </w:r>
      <w:r>
        <w:rPr>
          <w:rFonts w:hint="eastAsia"/>
          <w:lang w:eastAsia="zh-CN"/>
        </w:rPr>
        <w:t>and</w:t>
      </w:r>
    </w:p>
    <w:p w14:paraId="08A4DAD1" w14:textId="77777777" w:rsidR="0099643B" w:rsidRPr="002E1C34" w:rsidRDefault="0099643B" w:rsidP="0099643B">
      <w:pPr>
        <w:pStyle w:val="B1"/>
        <w:rPr>
          <w:lang w:eastAsia="zh-CN"/>
        </w:rPr>
      </w:pPr>
      <w:r>
        <w:rPr>
          <w:lang w:eastAsia="zh-CN"/>
        </w:rPr>
        <w:t>7</w:t>
      </w:r>
      <w:r>
        <w:tab/>
      </w:r>
      <w:r>
        <w:rPr>
          <w:lang w:eastAsia="zh-CN"/>
        </w:rPr>
        <w:t>P</w:t>
      </w:r>
      <w:r w:rsidRPr="00625746">
        <w:rPr>
          <w:lang w:eastAsia="zh-CN"/>
        </w:rPr>
        <w:t>ermanently denied</w:t>
      </w:r>
      <w:r>
        <w:rPr>
          <w:lang w:eastAsia="zh-CN"/>
        </w:rPr>
        <w:t>.</w:t>
      </w:r>
    </w:p>
    <w:p w14:paraId="376B299E" w14:textId="77777777" w:rsidR="00BE3BC8" w:rsidRDefault="00BE3BC8" w:rsidP="00BE3BC8">
      <w:pPr>
        <w:pStyle w:val="Heading3"/>
      </w:pPr>
      <w:bookmarkStart w:id="125" w:name="_CR5_3_3"/>
      <w:bookmarkStart w:id="126" w:name="_Toc172038056"/>
      <w:bookmarkEnd w:id="125"/>
      <w:r>
        <w:rPr>
          <w:rFonts w:hint="eastAsia"/>
          <w:lang w:eastAsia="zh-CN"/>
        </w:rPr>
        <w:t>5</w:t>
      </w:r>
      <w:r>
        <w:rPr>
          <w:lang w:eastAsia="zh-CN"/>
        </w:rPr>
        <w:t>.3.3</w:t>
      </w:r>
      <w:r>
        <w:rPr>
          <w:lang w:eastAsia="zh-CN"/>
        </w:rPr>
        <w:tab/>
      </w:r>
      <w:r w:rsidR="00F52013">
        <w:rPr>
          <w:lang w:eastAsia="zh-CN"/>
        </w:rPr>
        <w:t xml:space="preserve">Indirect </w:t>
      </w:r>
      <w:r>
        <w:t>PIN registration to PAE-S</w:t>
      </w:r>
      <w:bookmarkEnd w:id="126"/>
    </w:p>
    <w:p w14:paraId="252853E3" w14:textId="77777777" w:rsidR="00F52013" w:rsidRDefault="00F52013" w:rsidP="00F52013">
      <w:pPr>
        <w:pStyle w:val="Heading4"/>
      </w:pPr>
      <w:bookmarkStart w:id="127" w:name="_CR5_3_3_1"/>
      <w:bookmarkStart w:id="128" w:name="_Toc172038057"/>
      <w:bookmarkStart w:id="129" w:name="_Hlk141117504"/>
      <w:bookmarkEnd w:id="127"/>
      <w:r>
        <w:rPr>
          <w:lang w:eastAsia="zh-CN"/>
        </w:rPr>
        <w:t>5.3.3.1</w:t>
      </w:r>
      <w:r>
        <w:rPr>
          <w:lang w:eastAsia="zh-CN"/>
        </w:rPr>
        <w:tab/>
      </w:r>
      <w:r>
        <w:t>Requesting entity procedure</w:t>
      </w:r>
      <w:bookmarkEnd w:id="128"/>
    </w:p>
    <w:p w14:paraId="1726FBDE" w14:textId="77777777" w:rsidR="00F52013" w:rsidRDefault="00F52013" w:rsidP="00F52013">
      <w:r>
        <w:t>The requesting entity can be PEAE-C or PGAE-C.</w:t>
      </w:r>
    </w:p>
    <w:p w14:paraId="4D99234D" w14:textId="77777777" w:rsidR="00F52013" w:rsidRDefault="00F52013" w:rsidP="00F52013">
      <w:r>
        <w:t xml:space="preserve">When the requesting entity needs </w:t>
      </w:r>
      <w:r>
        <w:rPr>
          <w:lang w:eastAsia="zh-CN"/>
        </w:rPr>
        <w:t>to register to the PAE-S via PMAE-C</w:t>
      </w:r>
      <w:r>
        <w:t>, the requesting entity shall generate an HTTP POST request according to procedures as specified in IETF RFC </w:t>
      </w:r>
      <w:r w:rsidR="00F84143">
        <w:t>9110</w:t>
      </w:r>
      <w:r>
        <w:t> [4]. In the HTTP POST request, the requesting entity:</w:t>
      </w:r>
    </w:p>
    <w:p w14:paraId="06EC2EE5" w14:textId="77777777" w:rsidR="00F52013" w:rsidRDefault="00F52013" w:rsidP="00F52013">
      <w:pPr>
        <w:pStyle w:val="B1"/>
        <w:rPr>
          <w:lang w:eastAsia="zh-CN"/>
        </w:rPr>
      </w:pPr>
      <w:r>
        <w:rPr>
          <w:lang w:eastAsia="zh-CN"/>
        </w:rPr>
        <w:t>a)</w:t>
      </w:r>
      <w:r>
        <w:rPr>
          <w:lang w:eastAsia="zh-CN"/>
        </w:rPr>
        <w:tab/>
        <w:t xml:space="preserve">shall set the Request-URI to the URI of </w:t>
      </w:r>
      <w:r w:rsidR="00D017C6">
        <w:rPr>
          <w:lang w:eastAsia="zh-CN"/>
        </w:rPr>
        <w:t>PMAE-C</w:t>
      </w:r>
      <w:r>
        <w:rPr>
          <w:lang w:eastAsia="zh-CN"/>
        </w:rPr>
        <w:t>;</w:t>
      </w:r>
    </w:p>
    <w:p w14:paraId="2DCFCC94" w14:textId="77777777" w:rsidR="00F52013" w:rsidRDefault="00F52013" w:rsidP="00F52013">
      <w:pPr>
        <w:pStyle w:val="B1"/>
      </w:pPr>
      <w:r>
        <w:t>b)</w:t>
      </w:r>
      <w:r>
        <w:tab/>
        <w:t>shall include a Content-Type header field set to "application/vnd.3gpp.pinapp-info+xml"; and</w:t>
      </w:r>
    </w:p>
    <w:p w14:paraId="17E804E3" w14:textId="77777777" w:rsidR="00F52013" w:rsidRDefault="00F52013" w:rsidP="00F52013">
      <w:pPr>
        <w:pStyle w:val="B1"/>
      </w:pPr>
      <w:r>
        <w:t>c)</w:t>
      </w:r>
      <w:r>
        <w:tab/>
        <w:t>shall include an application/vnd.3gpp.pinapp-info+xml MIME body with a &lt;pine-registration-request&gt; element in the &lt;</w:t>
      </w:r>
      <w:proofErr w:type="spellStart"/>
      <w:r>
        <w:t>pinapp</w:t>
      </w:r>
      <w:proofErr w:type="spellEnd"/>
      <w:r>
        <w:t>-info&gt; root element and within the &lt;pine-registration-request&gt; element:</w:t>
      </w:r>
    </w:p>
    <w:p w14:paraId="3B103801" w14:textId="77777777" w:rsidR="00F52013" w:rsidRDefault="00F52013" w:rsidP="00F52013">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w:t>
      </w:r>
      <w:r>
        <w:t>;</w:t>
      </w:r>
    </w:p>
    <w:p w14:paraId="78415966" w14:textId="77777777" w:rsidR="00F52013" w:rsidRDefault="00F52013" w:rsidP="00F52013">
      <w:pPr>
        <w:pStyle w:val="B2"/>
      </w:pPr>
      <w:r>
        <w:rPr>
          <w:lang w:eastAsia="zh-CN"/>
        </w:rPr>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7E0F927D" w14:textId="77777777" w:rsidR="00F52013" w:rsidRPr="00664645" w:rsidRDefault="00F52013" w:rsidP="00F52013">
      <w:pPr>
        <w:pStyle w:val="B2"/>
        <w:rPr>
          <w:lang w:eastAsia="zh-CN"/>
        </w:rPr>
      </w:pPr>
      <w:r>
        <w:rPr>
          <w:rFonts w:hint="eastAsia"/>
          <w:lang w:eastAsia="zh-CN"/>
        </w:rPr>
        <w:t>3</w:t>
      </w:r>
      <w:r>
        <w:rPr>
          <w:lang w:eastAsia="zh-CN"/>
        </w:rPr>
        <w:t>)</w:t>
      </w:r>
      <w:r>
        <w:rPr>
          <w:lang w:eastAsia="zh-CN"/>
        </w:rPr>
        <w:tab/>
        <w:t>shall include a &lt;p</w:t>
      </w:r>
      <w:r w:rsidRPr="00664645">
        <w:rPr>
          <w:lang w:eastAsia="zh-CN"/>
        </w:rPr>
        <w:t>ort</w:t>
      </w:r>
      <w:r>
        <w:rPr>
          <w:lang w:eastAsia="zh-CN"/>
        </w:rPr>
        <w:t>-</w:t>
      </w:r>
      <w:r w:rsidRPr="00664645">
        <w:rPr>
          <w:lang w:eastAsia="zh-CN"/>
        </w:rPr>
        <w:t>number</w:t>
      </w:r>
      <w:r>
        <w:rPr>
          <w:lang w:eastAsia="zh-CN"/>
        </w:rPr>
        <w:t xml:space="preserve">&gt; </w:t>
      </w:r>
      <w:r>
        <w:t>element set to the p</w:t>
      </w:r>
      <w:r w:rsidRPr="00664645">
        <w:t xml:space="preserve">ort number of </w:t>
      </w:r>
      <w:r>
        <w:t>the requesting entity;</w:t>
      </w:r>
    </w:p>
    <w:p w14:paraId="3673D01A" w14:textId="77777777" w:rsidR="00F52013" w:rsidRDefault="00F52013" w:rsidP="00F52013">
      <w:pPr>
        <w:pStyle w:val="B2"/>
        <w:rPr>
          <w:rFonts w:cs="Arial"/>
        </w:rPr>
      </w:pPr>
      <w:r>
        <w:rPr>
          <w:lang w:eastAsia="zh-CN"/>
        </w:rPr>
        <w:t>4)</w:t>
      </w:r>
      <w:r>
        <w:rPr>
          <w:lang w:eastAsia="zh-CN"/>
        </w:rPr>
        <w:tab/>
        <w:t>may include a &lt;</w:t>
      </w:r>
      <w:r>
        <w:t>mac-address</w:t>
      </w:r>
      <w:r>
        <w:rPr>
          <w:lang w:eastAsia="zh-CN"/>
        </w:rPr>
        <w:t>&gt;</w:t>
      </w:r>
      <w:r>
        <w:t xml:space="preserve"> element set to</w:t>
      </w:r>
      <w:r>
        <w:rPr>
          <w:rFonts w:cs="Arial"/>
        </w:rPr>
        <w:t xml:space="preserve"> the </w:t>
      </w:r>
      <w:r>
        <w:rPr>
          <w:lang w:val="en-US"/>
        </w:rPr>
        <w:t>MAC address of the</w:t>
      </w:r>
      <w:r>
        <w:rPr>
          <w:rFonts w:cs="Arial"/>
          <w:lang w:val="en-US"/>
        </w:rPr>
        <w:t xml:space="preserve"> </w:t>
      </w:r>
      <w:r>
        <w:t>requesting entity</w:t>
      </w:r>
      <w:r>
        <w:rPr>
          <w:rFonts w:cs="Arial"/>
        </w:rPr>
        <w:t>;</w:t>
      </w:r>
    </w:p>
    <w:p w14:paraId="140357AE" w14:textId="77777777" w:rsidR="00F52013" w:rsidRDefault="00F52013" w:rsidP="00F52013">
      <w:pPr>
        <w:pStyle w:val="B2"/>
        <w:rPr>
          <w:rFonts w:cs="Arial"/>
        </w:rPr>
      </w:pPr>
      <w:r>
        <w:rPr>
          <w:lang w:eastAsia="zh-CN"/>
        </w:rPr>
        <w:t>5)</w:t>
      </w:r>
      <w:r>
        <w:rPr>
          <w:lang w:eastAsia="zh-CN"/>
        </w:rPr>
        <w:tab/>
        <w:t>may include a &lt;</w:t>
      </w:r>
      <w:r>
        <w:rPr>
          <w:lang w:val="en-US"/>
        </w:rPr>
        <w:t>vendor-name</w:t>
      </w:r>
      <w:r>
        <w:rPr>
          <w:lang w:eastAsia="zh-CN"/>
        </w:rPr>
        <w:t xml:space="preserve">&gt; </w:t>
      </w:r>
      <w:r>
        <w:t>element set to</w:t>
      </w:r>
      <w:r>
        <w:rPr>
          <w:rFonts w:cs="Arial"/>
        </w:rPr>
        <w:t xml:space="preserve"> the </w:t>
      </w:r>
      <w:r>
        <w:rPr>
          <w:lang w:val="en-US"/>
        </w:rPr>
        <w:t>vendor’s name of the</w:t>
      </w:r>
      <w:r>
        <w:rPr>
          <w:rFonts w:cs="Arial"/>
          <w:lang w:val="en-US"/>
        </w:rPr>
        <w:t xml:space="preserve"> </w:t>
      </w:r>
      <w:r>
        <w:t>requesting entity</w:t>
      </w:r>
      <w:r>
        <w:rPr>
          <w:rFonts w:cs="Arial"/>
        </w:rPr>
        <w:t>;</w:t>
      </w:r>
    </w:p>
    <w:p w14:paraId="5F4766B5" w14:textId="77777777" w:rsidR="00F52013" w:rsidRDefault="00F52013" w:rsidP="00F52013">
      <w:pPr>
        <w:pStyle w:val="B2"/>
      </w:pPr>
      <w:r>
        <w:rPr>
          <w:lang w:eastAsia="zh-CN"/>
        </w:rPr>
        <w:t>6)</w:t>
      </w:r>
      <w:r>
        <w:rPr>
          <w:lang w:eastAsia="zh-CN"/>
        </w:rPr>
        <w:tab/>
        <w:t>may include a &lt;</w:t>
      </w:r>
      <w:r>
        <w:t>device-description</w:t>
      </w:r>
      <w:r>
        <w:rPr>
          <w:lang w:eastAsia="zh-CN"/>
        </w:rPr>
        <w:t xml:space="preserve">&gt; </w:t>
      </w:r>
      <w:r>
        <w:t>element set to</w:t>
      </w:r>
      <w:r>
        <w:rPr>
          <w:rFonts w:cs="Arial"/>
        </w:rPr>
        <w:t xml:space="preserve"> the</w:t>
      </w:r>
      <w:r>
        <w:t xml:space="preserve"> description of the requesting entity;</w:t>
      </w:r>
    </w:p>
    <w:p w14:paraId="513C05F2" w14:textId="77777777" w:rsidR="00F52013" w:rsidRDefault="00F52013" w:rsidP="00F52013">
      <w:pPr>
        <w:pStyle w:val="B2"/>
      </w:pPr>
      <w:r>
        <w:rPr>
          <w:lang w:eastAsia="zh-CN"/>
        </w:rPr>
        <w:t>7)</w:t>
      </w:r>
      <w:r>
        <w:rPr>
          <w:lang w:eastAsia="zh-CN"/>
        </w:rPr>
        <w:tab/>
        <w:t>may include a &lt;</w:t>
      </w:r>
      <w:r>
        <w:t>pine-address</w:t>
      </w:r>
      <w:r>
        <w:rPr>
          <w:lang w:eastAsia="zh-CN"/>
        </w:rPr>
        <w:t xml:space="preserve">&gt; </w:t>
      </w:r>
      <w:r>
        <w:t>element set to</w:t>
      </w:r>
      <w:r>
        <w:rPr>
          <w:rFonts w:cs="Arial"/>
        </w:rPr>
        <w:t xml:space="preserve"> the</w:t>
      </w:r>
      <w:r>
        <w:t xml:space="preserve"> IP address of the requesting entity</w:t>
      </w:r>
      <w:r>
        <w:rPr>
          <w:rFonts w:cs="Arial"/>
        </w:rPr>
        <w:t xml:space="preserve"> if available in the </w:t>
      </w:r>
      <w:r>
        <w:t>requesting entity;</w:t>
      </w:r>
    </w:p>
    <w:p w14:paraId="06BCE6BD" w14:textId="77777777" w:rsidR="00F52013" w:rsidRDefault="00F52013" w:rsidP="00F52013">
      <w:pPr>
        <w:pStyle w:val="B2"/>
        <w:rPr>
          <w:rFonts w:cs="Arial"/>
        </w:rPr>
      </w:pPr>
      <w:r>
        <w:t>8)</w:t>
      </w:r>
      <w:r>
        <w:tab/>
        <w:t xml:space="preserve">may </w:t>
      </w:r>
      <w:r>
        <w:rPr>
          <w:lang w:eastAsia="zh-CN"/>
        </w:rPr>
        <w:t>include a &lt;</w:t>
      </w:r>
      <w:r>
        <w:t>pine-capabilities</w:t>
      </w:r>
      <w:r>
        <w:rPr>
          <w:lang w:eastAsia="zh-CN"/>
        </w:rPr>
        <w:t xml:space="preserve">&gt; </w:t>
      </w:r>
      <w:r>
        <w:t>element set to</w:t>
      </w:r>
      <w:r>
        <w:rPr>
          <w:rFonts w:cs="Arial"/>
        </w:rPr>
        <w:t xml:space="preserve"> </w:t>
      </w:r>
      <w:r>
        <w:t>capabilities</w:t>
      </w:r>
      <w:r w:rsidRPr="00CA3A50">
        <w:rPr>
          <w:rFonts w:cs="Arial"/>
        </w:rPr>
        <w:t xml:space="preserve"> </w:t>
      </w:r>
      <w:r>
        <w:rPr>
          <w:rFonts w:cs="Arial"/>
        </w:rPr>
        <w:t xml:space="preserve">information that </w:t>
      </w:r>
      <w:r w:rsidRPr="00CA3A50">
        <w:rPr>
          <w:rFonts w:cs="Arial"/>
        </w:rPr>
        <w:t xml:space="preserve">whether the </w:t>
      </w:r>
      <w:r>
        <w:rPr>
          <w:rFonts w:cs="Arial"/>
        </w:rPr>
        <w:t>requesting entity</w:t>
      </w:r>
      <w:r w:rsidRPr="00CA3A50">
        <w:rPr>
          <w:rFonts w:cs="Arial"/>
        </w:rPr>
        <w:t xml:space="preserve"> is capable </w:t>
      </w:r>
      <w:r>
        <w:rPr>
          <w:rFonts w:cs="Arial"/>
        </w:rPr>
        <w:t>to act as</w:t>
      </w:r>
      <w:r w:rsidRPr="00CA3A50">
        <w:rPr>
          <w:rFonts w:cs="Arial"/>
        </w:rPr>
        <w:t xml:space="preserve"> a PM</w:t>
      </w:r>
      <w:r>
        <w:rPr>
          <w:rFonts w:cs="Arial"/>
        </w:rPr>
        <w:t>AE-</w:t>
      </w:r>
      <w:r w:rsidRPr="00CA3A50">
        <w:rPr>
          <w:rFonts w:cs="Arial"/>
        </w:rPr>
        <w:t>C, a P</w:t>
      </w:r>
      <w:r>
        <w:rPr>
          <w:rFonts w:cs="Arial"/>
        </w:rPr>
        <w:t>GAE-C,</w:t>
      </w:r>
      <w:r w:rsidRPr="00CA3A50">
        <w:rPr>
          <w:rFonts w:cs="Arial"/>
        </w:rPr>
        <w:t xml:space="preserve"> or both</w:t>
      </w:r>
      <w:r>
        <w:rPr>
          <w:rFonts w:cs="Arial"/>
        </w:rPr>
        <w:t>;</w:t>
      </w:r>
    </w:p>
    <w:p w14:paraId="17ECA1A0" w14:textId="77777777" w:rsidR="001234E3" w:rsidRDefault="00F52013" w:rsidP="00F52013">
      <w:pPr>
        <w:pStyle w:val="B2"/>
        <w:rPr>
          <w:lang w:eastAsia="zh-CN"/>
        </w:rPr>
      </w:pPr>
      <w:r>
        <w:t>9)</w:t>
      </w:r>
      <w:r>
        <w:tab/>
        <w:t>may include a &lt;maximum-number-of-pines&gt; element set to</w:t>
      </w:r>
      <w:r>
        <w:rPr>
          <w:rFonts w:cs="Arial"/>
        </w:rPr>
        <w:t xml:space="preserve"> </w:t>
      </w:r>
      <w:r>
        <w:rPr>
          <w:lang w:eastAsia="zh-CN"/>
        </w:rPr>
        <w:t xml:space="preserve">the maximum number of the PEAE-C that can be managed by the requesting entity </w:t>
      </w:r>
      <w:r w:rsidRPr="007A3857">
        <w:rPr>
          <w:lang w:eastAsia="zh-CN"/>
        </w:rPr>
        <w:t>simultaneously</w:t>
      </w:r>
      <w:r>
        <w:rPr>
          <w:lang w:eastAsia="zh-CN"/>
        </w:rPr>
        <w:t xml:space="preserve"> (only for PMAE-C and PGAE-C)</w:t>
      </w:r>
      <w:r w:rsidR="001234E3">
        <w:rPr>
          <w:lang w:eastAsia="zh-CN"/>
        </w:rPr>
        <w:t>; and</w:t>
      </w:r>
    </w:p>
    <w:p w14:paraId="6C013D1B" w14:textId="77777777" w:rsidR="00F52013" w:rsidRDefault="001234E3" w:rsidP="00F52013">
      <w:pPr>
        <w:pStyle w:val="B2"/>
      </w:pPr>
      <w:r>
        <w:rPr>
          <w:lang w:eastAsia="zh-CN"/>
        </w:rPr>
        <w:t>10)</w:t>
      </w:r>
      <w:r>
        <w:rPr>
          <w:lang w:eastAsia="zh-CN"/>
        </w:rPr>
        <w:tab/>
      </w:r>
      <w:r>
        <w:t>may include a &lt;pin-service-info&gt; element set to</w:t>
      </w:r>
      <w:r>
        <w:rPr>
          <w:rFonts w:cs="Arial"/>
        </w:rPr>
        <w:t xml:space="preserve"> </w:t>
      </w:r>
      <w:r>
        <w:rPr>
          <w:lang w:eastAsia="zh-CN"/>
        </w:rPr>
        <w:t>the PIN service information that the r</w:t>
      </w:r>
      <w:r>
        <w:t>equesting entity can provide</w:t>
      </w:r>
      <w:r w:rsidR="00F52013" w:rsidRPr="00CA3A50">
        <w:rPr>
          <w:rFonts w:cs="Arial"/>
        </w:rPr>
        <w:t>.</w:t>
      </w:r>
    </w:p>
    <w:p w14:paraId="069227AD" w14:textId="77777777" w:rsidR="00F52013" w:rsidRDefault="00F52013" w:rsidP="00F52013">
      <w:pPr>
        <w:rPr>
          <w:lang w:eastAsia="zh-CN"/>
        </w:rPr>
      </w:pPr>
      <w:r>
        <w:t xml:space="preserve">The requesting entity shall send the generated HTTP POST request towards the </w:t>
      </w:r>
      <w:r w:rsidR="00D017C6">
        <w:rPr>
          <w:lang w:eastAsia="zh-CN"/>
        </w:rPr>
        <w:t>PMAE-C</w:t>
      </w:r>
      <w:r>
        <w:t xml:space="preserve"> according to IETF RFC </w:t>
      </w:r>
      <w:r w:rsidR="00F84143">
        <w:t>9110</w:t>
      </w:r>
      <w:r>
        <w:t> [4]</w:t>
      </w:r>
      <w:r>
        <w:rPr>
          <w:lang w:eastAsia="zh-CN"/>
        </w:rPr>
        <w:t>.</w:t>
      </w:r>
    </w:p>
    <w:p w14:paraId="3008DCDC" w14:textId="77777777" w:rsidR="00F52013" w:rsidRDefault="00F52013" w:rsidP="00F52013">
      <w:r>
        <w:rPr>
          <w:lang w:eastAsia="zh-CN"/>
        </w:rPr>
        <w:t>Up</w:t>
      </w:r>
      <w:r>
        <w:rPr>
          <w:lang w:eastAsia="x-none"/>
        </w:rPr>
        <w:t xml:space="preserve">on reception of an </w:t>
      </w:r>
      <w:r>
        <w:t>HTTP 200 (OK) response message containing:</w:t>
      </w:r>
    </w:p>
    <w:p w14:paraId="5F0DA28F" w14:textId="77777777" w:rsidR="00F52013" w:rsidRDefault="00F52013" w:rsidP="00F52013">
      <w:pPr>
        <w:pStyle w:val="B1"/>
      </w:pPr>
      <w:r>
        <w:t>a)</w:t>
      </w:r>
      <w:r>
        <w:tab/>
        <w:t>a Content-Type header field set to "application/vnd.3gpp.pinapp-info+xml"; and</w:t>
      </w:r>
    </w:p>
    <w:p w14:paraId="29224275" w14:textId="77777777" w:rsidR="00F52013" w:rsidRDefault="00F52013" w:rsidP="00F52013">
      <w:pPr>
        <w:pStyle w:val="B1"/>
      </w:pPr>
      <w:r>
        <w:lastRenderedPageBreak/>
        <w:t>b)</w:t>
      </w:r>
      <w:r>
        <w:tab/>
        <w:t>an application/vnd.3gpp.pinapp-info+xml MIME body with a &lt;pine-registration-accept&gt; element in the &lt;</w:t>
      </w:r>
      <w:proofErr w:type="spellStart"/>
      <w:r>
        <w:t>pinapp</w:t>
      </w:r>
      <w:proofErr w:type="spellEnd"/>
      <w:r>
        <w:t>-info&gt; root element,</w:t>
      </w:r>
    </w:p>
    <w:p w14:paraId="225C5BAC" w14:textId="77777777" w:rsidR="00F52013" w:rsidRDefault="00F52013" w:rsidP="00F52013">
      <w:r>
        <w:t>the requesting entity shall:</w:t>
      </w:r>
    </w:p>
    <w:p w14:paraId="4C358ECE" w14:textId="77777777" w:rsidR="00F52013" w:rsidRDefault="00F52013" w:rsidP="00F52013">
      <w:pPr>
        <w:pStyle w:val="B1"/>
      </w:pPr>
      <w:r>
        <w:t>a)</w:t>
      </w:r>
      <w:r>
        <w:tab/>
        <w:t>if the requesting entity is registered as a PMAE-C based on the &lt;role-of-</w:t>
      </w:r>
      <w:proofErr w:type="spellStart"/>
      <w:r>
        <w:t>pemc</w:t>
      </w:r>
      <w:proofErr w:type="spellEnd"/>
      <w:r>
        <w:t>&gt; element in the &lt;pine-registration-accept&gt; element, store the assigned PIN client ID</w:t>
      </w:r>
      <w:r>
        <w:rPr>
          <w:lang w:eastAsia="zh-CN"/>
        </w:rPr>
        <w:t xml:space="preserve">, </w:t>
      </w:r>
      <w:r>
        <w:t xml:space="preserve">and consider the </w:t>
      </w:r>
      <w:r w:rsidR="00D017C6">
        <w:t>in</w:t>
      </w:r>
      <w:r>
        <w:t xml:space="preserve">direct PIN registration to PAE-S is complete. The requesting entity could further initiate a </w:t>
      </w:r>
      <w:r w:rsidRPr="002C2573">
        <w:t>PIN creation procedure</w:t>
      </w:r>
      <w:r>
        <w:t xml:space="preserve"> as specified in clause 5.4.2;</w:t>
      </w:r>
    </w:p>
    <w:p w14:paraId="3DB44CF4" w14:textId="77777777" w:rsidR="00F52013" w:rsidRDefault="00F52013" w:rsidP="00F52013">
      <w:pPr>
        <w:pStyle w:val="B1"/>
      </w:pPr>
      <w:r>
        <w:t>b)</w:t>
      </w:r>
      <w:r>
        <w:tab/>
        <w:t>if the requesting entity is registered as a PGAE-C based on the &lt;role-of-</w:t>
      </w:r>
      <w:proofErr w:type="spellStart"/>
      <w:r>
        <w:t>pegc</w:t>
      </w:r>
      <w:proofErr w:type="spellEnd"/>
      <w:r>
        <w:t>&gt; element in the &lt;pine-registration-accept&gt; element, store the assigned PIN client ID</w:t>
      </w:r>
      <w:r>
        <w:rPr>
          <w:lang w:eastAsia="zh-CN"/>
        </w:rPr>
        <w:t xml:space="preserve">, </w:t>
      </w:r>
      <w:r>
        <w:t xml:space="preserve">and consider the </w:t>
      </w:r>
      <w:r w:rsidR="00D017C6">
        <w:t>in</w:t>
      </w:r>
      <w:r>
        <w:t>direct PIN registration to PAE-S is complete. The requesting entity may initiate a</w:t>
      </w:r>
      <w:r w:rsidRPr="00113912">
        <w:t xml:space="preserve"> PIN discovery procedure</w:t>
      </w:r>
      <w:r>
        <w:t xml:space="preserve"> as specified in clause 5.4.4; and</w:t>
      </w:r>
    </w:p>
    <w:p w14:paraId="48F8F77E" w14:textId="77777777" w:rsidR="00F52013" w:rsidRDefault="00F52013" w:rsidP="00F52013">
      <w:pPr>
        <w:pStyle w:val="B1"/>
      </w:pPr>
      <w:r>
        <w:t>c)</w:t>
      </w:r>
      <w:r>
        <w:tab/>
        <w:t xml:space="preserve">if the requesting entity is registered as a PEAE-C (i.e. not include the </w:t>
      </w:r>
      <w:r>
        <w:rPr>
          <w:lang w:eastAsia="zh-CN"/>
        </w:rPr>
        <w:t>&lt;</w:t>
      </w:r>
      <w:r>
        <w:t>pine-capabilities</w:t>
      </w:r>
      <w:r>
        <w:rPr>
          <w:lang w:eastAsia="zh-CN"/>
        </w:rPr>
        <w:t xml:space="preserve">&gt; </w:t>
      </w:r>
      <w:r>
        <w:t>element), store the assigned PIN client ID</w:t>
      </w:r>
      <w:r>
        <w:rPr>
          <w:lang w:eastAsia="zh-CN"/>
        </w:rPr>
        <w:t xml:space="preserve">, </w:t>
      </w:r>
      <w:r>
        <w:t xml:space="preserve">and consider the </w:t>
      </w:r>
      <w:r w:rsidR="00D017C6">
        <w:t>in</w:t>
      </w:r>
      <w:r>
        <w:t>direct PIN registration to PAE-S is complete. The requesting entity may initiate a</w:t>
      </w:r>
      <w:r w:rsidRPr="00113912">
        <w:t xml:space="preserve"> PIN discovery procedure</w:t>
      </w:r>
      <w:r>
        <w:t xml:space="preserve"> as specified in clause 5.4.4.</w:t>
      </w:r>
    </w:p>
    <w:p w14:paraId="123B8839" w14:textId="77777777" w:rsidR="00F52013" w:rsidRDefault="00F52013" w:rsidP="00F52013">
      <w:r>
        <w:rPr>
          <w:lang w:eastAsia="zh-CN"/>
        </w:rPr>
        <w:t>Up</w:t>
      </w:r>
      <w:r>
        <w:rPr>
          <w:lang w:eastAsia="x-none"/>
        </w:rPr>
        <w:t xml:space="preserve">on reception of an </w:t>
      </w:r>
      <w:r>
        <w:t>HTTP 403 (Forbidden) response message containing:</w:t>
      </w:r>
    </w:p>
    <w:p w14:paraId="10E5B852" w14:textId="77777777" w:rsidR="00F52013" w:rsidRDefault="00F52013" w:rsidP="00F52013">
      <w:pPr>
        <w:pStyle w:val="B1"/>
      </w:pPr>
      <w:r>
        <w:t>a)</w:t>
      </w:r>
      <w:r>
        <w:tab/>
        <w:t>a Content-Type header field set to "application/vnd.3gpp.pinapp-info+xml"; and</w:t>
      </w:r>
    </w:p>
    <w:p w14:paraId="57DCCB73" w14:textId="77777777" w:rsidR="00F52013" w:rsidRDefault="00F52013" w:rsidP="00F52013">
      <w:pPr>
        <w:pStyle w:val="B1"/>
      </w:pPr>
      <w:r>
        <w:t>b)</w:t>
      </w:r>
      <w:r>
        <w:tab/>
        <w:t>an application/vnd.3gpp.pinapp-info+xml MIME body with a &lt;pine-registration-reject&gt; element in the &lt;</w:t>
      </w:r>
      <w:proofErr w:type="spellStart"/>
      <w:r>
        <w:t>pinapp</w:t>
      </w:r>
      <w:proofErr w:type="spellEnd"/>
      <w:r>
        <w:t>-info&gt; root element,</w:t>
      </w:r>
    </w:p>
    <w:p w14:paraId="4C75D451" w14:textId="77777777" w:rsidR="00F52013" w:rsidRPr="00435CBA" w:rsidRDefault="00F52013" w:rsidP="00F52013">
      <w:pPr>
        <w:rPr>
          <w:lang w:eastAsia="zh-CN"/>
        </w:rPr>
      </w:pPr>
      <w:r>
        <w:t xml:space="preserve">the requesting entity shall consider the </w:t>
      </w:r>
      <w:r w:rsidR="00D017C6">
        <w:t xml:space="preserve">indirect </w:t>
      </w:r>
      <w:r>
        <w:t>PIN registration to PAE-S is rejected by the PAE-S.</w:t>
      </w:r>
    </w:p>
    <w:p w14:paraId="5F5F0396" w14:textId="77777777" w:rsidR="00F52013" w:rsidRDefault="00F52013" w:rsidP="00F52013">
      <w:pPr>
        <w:pStyle w:val="Heading4"/>
        <w:rPr>
          <w:lang w:eastAsia="zh-CN"/>
        </w:rPr>
      </w:pPr>
      <w:bookmarkStart w:id="130" w:name="_CR5_3_3_2"/>
      <w:bookmarkStart w:id="131" w:name="_Toc172038058"/>
      <w:bookmarkEnd w:id="130"/>
      <w:r>
        <w:rPr>
          <w:lang w:eastAsia="zh-CN"/>
        </w:rPr>
        <w:t>5.3.3.2</w:t>
      </w:r>
      <w:r>
        <w:rPr>
          <w:lang w:eastAsia="zh-CN"/>
        </w:rPr>
        <w:tab/>
      </w:r>
      <w:r w:rsidR="00D017C6">
        <w:t>PMAE-C</w:t>
      </w:r>
      <w:r>
        <w:t xml:space="preserve"> procedure</w:t>
      </w:r>
      <w:bookmarkEnd w:id="131"/>
    </w:p>
    <w:p w14:paraId="5B197B5D" w14:textId="77777777" w:rsidR="00F52013" w:rsidRDefault="00F52013" w:rsidP="00F52013">
      <w:r>
        <w:rPr>
          <w:lang w:eastAsia="x-none"/>
        </w:rPr>
        <w:t>Upon reception of an HTTP POST request</w:t>
      </w:r>
      <w:r>
        <w:t xml:space="preserve"> message containing:</w:t>
      </w:r>
    </w:p>
    <w:p w14:paraId="7B9E91DF" w14:textId="77777777" w:rsidR="00F52013" w:rsidRDefault="00F52013" w:rsidP="00F52013">
      <w:pPr>
        <w:pStyle w:val="B1"/>
      </w:pPr>
      <w:r>
        <w:t>a)</w:t>
      </w:r>
      <w:r>
        <w:tab/>
        <w:t>a Content-Type header field set to "application/vnd.3gpp.pinapp-info+xml"; and</w:t>
      </w:r>
    </w:p>
    <w:p w14:paraId="0D4F1838" w14:textId="77777777" w:rsidR="00F52013" w:rsidRDefault="00F52013" w:rsidP="00F52013">
      <w:pPr>
        <w:pStyle w:val="B1"/>
      </w:pPr>
      <w:r>
        <w:t>b)</w:t>
      </w:r>
      <w:r>
        <w:tab/>
        <w:t>an application/vnd.3gpp.pinapp-info+xml MIME body with a &lt;pine-registration-request&gt; element in the &lt;</w:t>
      </w:r>
      <w:proofErr w:type="spellStart"/>
      <w:r>
        <w:t>pinapp</w:t>
      </w:r>
      <w:proofErr w:type="spellEnd"/>
      <w:r>
        <w:t>-info&gt; root element,</w:t>
      </w:r>
    </w:p>
    <w:p w14:paraId="2E60C7BB" w14:textId="77777777" w:rsidR="00D017C6" w:rsidRDefault="00F52013" w:rsidP="00D017C6">
      <w:r>
        <w:t xml:space="preserve">the </w:t>
      </w:r>
      <w:r w:rsidR="00D017C6">
        <w:t>PMAE-C shall</w:t>
      </w:r>
      <w:r w:rsidR="00D017C6">
        <w:rPr>
          <w:lang w:eastAsia="zh-CN"/>
        </w:rPr>
        <w:t xml:space="preserve"> </w:t>
      </w:r>
      <w:r w:rsidR="00D017C6">
        <w:t>generate an HTTP POST request according to procedures as specified in IETF RFC 9110 [4]. In the HTTP POST request, the PMAE-C:</w:t>
      </w:r>
    </w:p>
    <w:p w14:paraId="51DB0AED" w14:textId="77777777" w:rsidR="00D017C6" w:rsidRDefault="00D017C6" w:rsidP="00D017C6">
      <w:pPr>
        <w:pStyle w:val="B1"/>
        <w:rPr>
          <w:lang w:eastAsia="zh-CN"/>
        </w:rPr>
      </w:pPr>
      <w:r>
        <w:rPr>
          <w:lang w:eastAsia="zh-CN"/>
        </w:rPr>
        <w:t>a)</w:t>
      </w:r>
      <w:r>
        <w:rPr>
          <w:lang w:eastAsia="zh-CN"/>
        </w:rPr>
        <w:tab/>
        <w:t>shall set the Request-URI to the URI of PAE-S;</w:t>
      </w:r>
    </w:p>
    <w:p w14:paraId="5B3F1690" w14:textId="77777777" w:rsidR="00D017C6" w:rsidRDefault="00D017C6" w:rsidP="00D017C6">
      <w:pPr>
        <w:pStyle w:val="B1"/>
      </w:pPr>
      <w:r>
        <w:t>b)</w:t>
      </w:r>
      <w:r>
        <w:tab/>
        <w:t>shall include a Content-Type header field set to "application/vnd.3gpp.pinapp-info+xml"; and</w:t>
      </w:r>
    </w:p>
    <w:p w14:paraId="1E5184CE" w14:textId="77777777" w:rsidR="00D017C6" w:rsidRDefault="00D017C6" w:rsidP="00D017C6">
      <w:pPr>
        <w:pStyle w:val="B1"/>
      </w:pPr>
      <w:r>
        <w:t>c)</w:t>
      </w:r>
      <w:r>
        <w:tab/>
        <w:t>shall include an application/vnd.3gpp.pinapp-info+xml MIME body with a &lt;pine-registration-request&gt; element in the &lt;</w:t>
      </w:r>
      <w:proofErr w:type="spellStart"/>
      <w:r>
        <w:t>pinapp</w:t>
      </w:r>
      <w:proofErr w:type="spellEnd"/>
      <w:r>
        <w:t>-info&gt; root element and within the &lt;pine-registration-request&gt; element:</w:t>
      </w:r>
    </w:p>
    <w:p w14:paraId="38609B4B" w14:textId="77777777" w:rsidR="00D017C6" w:rsidRDefault="00D017C6" w:rsidP="00D017C6">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rPr>
          <w:lang w:val="en-US"/>
        </w:rPr>
        <w:t>PMAE-C</w:t>
      </w:r>
      <w:r>
        <w:rPr>
          <w:rFonts w:cs="Arial"/>
        </w:rPr>
        <w:t xml:space="preserve"> (i.e. GPSI)</w:t>
      </w:r>
      <w:r>
        <w:t>;</w:t>
      </w:r>
    </w:p>
    <w:p w14:paraId="6D325885" w14:textId="77777777" w:rsidR="00D017C6" w:rsidRDefault="00D017C6" w:rsidP="00D017C6">
      <w:pPr>
        <w:pStyle w:val="B2"/>
      </w:pPr>
      <w:r>
        <w:rPr>
          <w:lang w:eastAsia="zh-CN"/>
        </w:rPr>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3F7AE313" w14:textId="77777777" w:rsidR="00D017C6" w:rsidRDefault="00D017C6" w:rsidP="00D017C6">
      <w:pPr>
        <w:pStyle w:val="B2"/>
        <w:rPr>
          <w:lang w:eastAsia="zh-CN"/>
        </w:rPr>
      </w:pPr>
      <w:r>
        <w:rPr>
          <w:lang w:eastAsia="zh-CN"/>
        </w:rPr>
        <w:t>3)</w:t>
      </w:r>
      <w:r>
        <w:rPr>
          <w:lang w:eastAsia="zh-CN"/>
        </w:rPr>
        <w:tab/>
        <w:t xml:space="preserve">shall include a &lt;port-number&gt; </w:t>
      </w:r>
      <w:r>
        <w:t>element set to the port number of the PMAE-C;</w:t>
      </w:r>
    </w:p>
    <w:p w14:paraId="68661403" w14:textId="77777777" w:rsidR="00D017C6" w:rsidRDefault="00D017C6" w:rsidP="00D017C6">
      <w:pPr>
        <w:pStyle w:val="B2"/>
        <w:rPr>
          <w:lang w:eastAsia="zh-CN"/>
        </w:rPr>
      </w:pPr>
      <w:r>
        <w:rPr>
          <w:lang w:eastAsia="zh-CN"/>
        </w:rPr>
        <w:t>4)</w:t>
      </w:r>
      <w:r>
        <w:rPr>
          <w:lang w:eastAsia="zh-CN"/>
        </w:rPr>
        <w:tab/>
        <w:t>shall include a &lt;representation-indication&gt; element set to "represented" to indicate the registration to PAE-S is represent by the PMAE-C; and</w:t>
      </w:r>
    </w:p>
    <w:p w14:paraId="2F1A9533" w14:textId="77777777" w:rsidR="00D017C6" w:rsidRDefault="00D017C6" w:rsidP="00D017C6">
      <w:pPr>
        <w:pStyle w:val="B2"/>
      </w:pPr>
      <w:r>
        <w:rPr>
          <w:lang w:eastAsia="zh-CN"/>
        </w:rPr>
        <w:t>5)</w:t>
      </w:r>
      <w:r>
        <w:rPr>
          <w:lang w:eastAsia="zh-CN"/>
        </w:rPr>
        <w:tab/>
        <w:t xml:space="preserve">shall include a &lt;registration-info&gt; element set to a list of registration information. Each entry of the list contains the content of the </w:t>
      </w:r>
      <w:r>
        <w:t>&lt;pine-registration-request&gt; element received from one PIN peer.</w:t>
      </w:r>
    </w:p>
    <w:p w14:paraId="29DAA4C3" w14:textId="77777777" w:rsidR="00D017C6" w:rsidRDefault="00D017C6" w:rsidP="00D017C6">
      <w:pPr>
        <w:pStyle w:val="NO"/>
      </w:pPr>
      <w:r>
        <w:t>NOTE:</w:t>
      </w:r>
      <w:r>
        <w:tab/>
        <w:t>The PMAE-C is allowed to present serval PIN peers to register to PAE-S in one &lt;pine-registration-request&gt; element if serval &lt;pine-registration-request&gt; elements are received at a time. The timing for PMAE-C sending the &lt;pine-registration-request&gt; element to PAE-S is left to UE implementation.</w:t>
      </w:r>
    </w:p>
    <w:p w14:paraId="43EFA182" w14:textId="77777777" w:rsidR="00D017C6" w:rsidRDefault="00D017C6" w:rsidP="00D017C6">
      <w:pPr>
        <w:rPr>
          <w:lang w:eastAsia="zh-CN"/>
        </w:rPr>
      </w:pPr>
      <w:r>
        <w:t>The PMAE-C shall send the generated HTTP POST request towards the PAE-S according to IETF RFC 9110 [4]</w:t>
      </w:r>
      <w:r>
        <w:rPr>
          <w:lang w:eastAsia="zh-CN"/>
        </w:rPr>
        <w:t>.</w:t>
      </w:r>
    </w:p>
    <w:p w14:paraId="5B13DBCE" w14:textId="77777777" w:rsidR="00D017C6" w:rsidRDefault="00D017C6" w:rsidP="00D017C6">
      <w:r>
        <w:rPr>
          <w:lang w:eastAsia="zh-CN"/>
        </w:rPr>
        <w:t>Up</w:t>
      </w:r>
      <w:r>
        <w:rPr>
          <w:lang w:eastAsia="x-none"/>
        </w:rPr>
        <w:t xml:space="preserve">on reception of an </w:t>
      </w:r>
      <w:r>
        <w:t>HTTP 200 (OK) response message containing:</w:t>
      </w:r>
    </w:p>
    <w:p w14:paraId="23E4570A" w14:textId="77777777" w:rsidR="00D017C6" w:rsidRDefault="00D017C6" w:rsidP="00D017C6">
      <w:pPr>
        <w:pStyle w:val="B1"/>
      </w:pPr>
      <w:r>
        <w:lastRenderedPageBreak/>
        <w:t>a)</w:t>
      </w:r>
      <w:r>
        <w:tab/>
        <w:t>a Content-Type header field set to "application/vnd.3gpp.pinapp-info+xml"; and</w:t>
      </w:r>
    </w:p>
    <w:p w14:paraId="09EBCF03" w14:textId="77777777" w:rsidR="00D017C6" w:rsidRDefault="00D017C6" w:rsidP="00D017C6">
      <w:pPr>
        <w:pStyle w:val="B1"/>
      </w:pPr>
      <w:r>
        <w:t>b)</w:t>
      </w:r>
      <w:r>
        <w:tab/>
        <w:t>an application/vnd.3gpp.pinapp-info+xml MIME body with a &lt;pine-registration-accept&gt; element in the &lt;</w:t>
      </w:r>
      <w:proofErr w:type="spellStart"/>
      <w:r>
        <w:t>pinapp</w:t>
      </w:r>
      <w:proofErr w:type="spellEnd"/>
      <w:r>
        <w:t>-info&gt; root element,</w:t>
      </w:r>
    </w:p>
    <w:p w14:paraId="3671584B" w14:textId="77777777" w:rsidR="00D017C6" w:rsidRDefault="00D017C6" w:rsidP="00D017C6">
      <w:r>
        <w:t>the PMAE-C shall:</w:t>
      </w:r>
    </w:p>
    <w:p w14:paraId="3555038C" w14:textId="77777777" w:rsidR="00D017C6" w:rsidRDefault="00D017C6" w:rsidP="00D017C6">
      <w:pPr>
        <w:pStyle w:val="B1"/>
      </w:pPr>
      <w:r>
        <w:t>a)</w:t>
      </w:r>
      <w:r>
        <w:tab/>
        <w:t>extract the &lt;accepted-registration-info&gt; element and the &lt;rejected-registration-info&gt; element to determine the PIN peer that successfully registers to PAE-S or fails to register to PAE-S;</w:t>
      </w:r>
    </w:p>
    <w:p w14:paraId="1975E495" w14:textId="77777777" w:rsidR="00D017C6" w:rsidRDefault="00D017C6" w:rsidP="00D017C6">
      <w:pPr>
        <w:pStyle w:val="B1"/>
      </w:pPr>
      <w:r>
        <w:rPr>
          <w:lang w:eastAsia="zh-CN"/>
        </w:rPr>
        <w:t>b)</w:t>
      </w:r>
      <w:r>
        <w:rPr>
          <w:lang w:eastAsia="zh-CN"/>
        </w:rPr>
        <w:tab/>
        <w:t xml:space="preserve">for each PIN peer in </w:t>
      </w:r>
      <w:r>
        <w:t>&lt;accepted-registration-info&gt; element, generate an HTTP 200 (OK) response according to IETF RFC 9110 [4] and send the generated HTTP 200 (OK) response to each PIN peer</w:t>
      </w:r>
      <w:r>
        <w:rPr>
          <w:lang w:eastAsia="zh-CN"/>
        </w:rPr>
        <w:t xml:space="preserve"> in </w:t>
      </w:r>
      <w:r>
        <w:t>&lt;accepted-registration-info&gt; element. In each HTTP 200 (OK) response message, the PAE-S:</w:t>
      </w:r>
    </w:p>
    <w:p w14:paraId="5ACEEFFC" w14:textId="77777777" w:rsidR="00D017C6" w:rsidRDefault="00D017C6" w:rsidP="00D017C6">
      <w:pPr>
        <w:pStyle w:val="B2"/>
      </w:pPr>
      <w:r>
        <w:t>1)</w:t>
      </w:r>
      <w:r>
        <w:tab/>
        <w:t>shall include a Content-Type header field set to "application/vnd.3gpp.pinapp-info+xml"; and</w:t>
      </w:r>
    </w:p>
    <w:p w14:paraId="4FD977CE" w14:textId="77777777" w:rsidR="00D017C6" w:rsidRDefault="00D017C6" w:rsidP="00D017C6">
      <w:pPr>
        <w:pStyle w:val="B2"/>
      </w:pPr>
      <w:r>
        <w:t>2)</w:t>
      </w:r>
      <w:r>
        <w:tab/>
        <w:t>shall include an application/vnd.3gpp.pinapp-info+xml MIME body with a &lt;pine-represent-registration-accept&gt; element in the &lt;</w:t>
      </w:r>
      <w:proofErr w:type="spellStart"/>
      <w:r>
        <w:t>pinapp</w:t>
      </w:r>
      <w:proofErr w:type="spellEnd"/>
      <w:r>
        <w:t>-info&gt; root element and within the &lt;pine-represent-registration-accept&gt; element:</w:t>
      </w:r>
    </w:p>
    <w:p w14:paraId="64D5EAD5" w14:textId="77777777" w:rsidR="00D017C6" w:rsidRDefault="00D017C6" w:rsidP="00D017C6">
      <w:pPr>
        <w:pStyle w:val="B3"/>
      </w:pPr>
      <w:proofErr w:type="spellStart"/>
      <w:r>
        <w:t>i</w:t>
      </w:r>
      <w:proofErr w:type="spellEnd"/>
      <w:r>
        <w:t>)</w:t>
      </w:r>
      <w:r>
        <w:tab/>
        <w:t xml:space="preserve">shall include a &lt;pin-client-id&gt; element set to the assigned PIN client ID of the </w:t>
      </w:r>
      <w:r>
        <w:rPr>
          <w:lang w:eastAsia="zh-CN"/>
        </w:rPr>
        <w:t>PIN peer</w:t>
      </w:r>
      <w:r>
        <w:t>;</w:t>
      </w:r>
    </w:p>
    <w:p w14:paraId="7D9ED4C7" w14:textId="77777777" w:rsidR="00D017C6" w:rsidRDefault="00D017C6" w:rsidP="00D017C6">
      <w:pPr>
        <w:pStyle w:val="B3"/>
      </w:pPr>
      <w:r>
        <w:t>ii)</w:t>
      </w:r>
      <w:r>
        <w:tab/>
        <w:t>shall include a &lt;role-of-</w:t>
      </w:r>
      <w:proofErr w:type="spellStart"/>
      <w:r>
        <w:t>pemc</w:t>
      </w:r>
      <w:proofErr w:type="spellEnd"/>
      <w:r>
        <w:t xml:space="preserve">&gt; element set to indication that the requesting entity has successfully registered to be a PMAE-C, if included </w:t>
      </w:r>
      <w:r>
        <w:rPr>
          <w:lang w:eastAsia="zh-CN"/>
        </w:rPr>
        <w:t xml:space="preserve">in </w:t>
      </w:r>
      <w:r>
        <w:t>&lt;accepted-registration-info&gt; element for this PIN peer; and</w:t>
      </w:r>
    </w:p>
    <w:p w14:paraId="5155C99B" w14:textId="77777777" w:rsidR="00D017C6" w:rsidRDefault="00D017C6" w:rsidP="00D017C6">
      <w:pPr>
        <w:pStyle w:val="B3"/>
        <w:rPr>
          <w:lang w:eastAsia="zh-CN"/>
        </w:rPr>
      </w:pPr>
      <w:r>
        <w:t>iii)</w:t>
      </w:r>
      <w:r>
        <w:tab/>
        <w:t>shall include a &lt;role-of-</w:t>
      </w:r>
      <w:proofErr w:type="spellStart"/>
      <w:r>
        <w:t>pegc</w:t>
      </w:r>
      <w:proofErr w:type="spellEnd"/>
      <w:r>
        <w:t xml:space="preserve">&gt; element set to indication that the requesting entity has successfully registered to be a PGAE-C, if included </w:t>
      </w:r>
      <w:r>
        <w:rPr>
          <w:lang w:eastAsia="zh-CN"/>
        </w:rPr>
        <w:t xml:space="preserve">in </w:t>
      </w:r>
      <w:r>
        <w:t>&lt;accepted-registration-info&gt; element for this PIN peer; and</w:t>
      </w:r>
    </w:p>
    <w:p w14:paraId="63242E20" w14:textId="77777777" w:rsidR="00D017C6" w:rsidRDefault="00D017C6" w:rsidP="00D017C6">
      <w:pPr>
        <w:pStyle w:val="B1"/>
      </w:pPr>
      <w:r>
        <w:rPr>
          <w:lang w:eastAsia="zh-CN"/>
        </w:rPr>
        <w:t>c)</w:t>
      </w:r>
      <w:r>
        <w:rPr>
          <w:lang w:eastAsia="zh-CN"/>
        </w:rPr>
        <w:tab/>
        <w:t xml:space="preserve">for each PIN peer in </w:t>
      </w:r>
      <w:r>
        <w:t>&lt;rejected-registration-info&gt; element, if any, generate an HTTP 403 (Forbidden) response according to IETF RFC 9110 [4] and send the generated HTTP 403 (Forbidden) response to each PIN peer</w:t>
      </w:r>
      <w:r>
        <w:rPr>
          <w:lang w:eastAsia="zh-CN"/>
        </w:rPr>
        <w:t xml:space="preserve"> in </w:t>
      </w:r>
      <w:r>
        <w:t>&lt;rejected-registration-info&gt; element. In each HTTP 403 (Forbidden) response message, the PAE-S:</w:t>
      </w:r>
    </w:p>
    <w:p w14:paraId="7E0A7443" w14:textId="77777777" w:rsidR="00D017C6" w:rsidRDefault="00D017C6" w:rsidP="00D017C6">
      <w:pPr>
        <w:pStyle w:val="B2"/>
      </w:pPr>
      <w:r>
        <w:t>1)</w:t>
      </w:r>
      <w:r>
        <w:tab/>
        <w:t>shall include a Content-Type header field set to "application/vnd.3gpp.pinapp-info+xml"; and</w:t>
      </w:r>
    </w:p>
    <w:p w14:paraId="721B2B18" w14:textId="77777777" w:rsidR="00D017C6" w:rsidRDefault="00D017C6" w:rsidP="00D017C6">
      <w:pPr>
        <w:pStyle w:val="B2"/>
      </w:pPr>
      <w:r>
        <w:t>2)</w:t>
      </w:r>
      <w:r>
        <w:tab/>
        <w:t>shall include an application/vnd.3gpp.pinapp-info+xml MIME body with a &lt;pine-represent-registration-reject&gt; element in the &lt;</w:t>
      </w:r>
      <w:proofErr w:type="spellStart"/>
      <w:r>
        <w:t>pinapp</w:t>
      </w:r>
      <w:proofErr w:type="spellEnd"/>
      <w:r>
        <w:t>-info&gt; root element and within the &lt;pine-represent-registration-reject&gt; element:</w:t>
      </w:r>
    </w:p>
    <w:p w14:paraId="17512232" w14:textId="77777777" w:rsidR="00D017C6" w:rsidRDefault="00D017C6" w:rsidP="00D017C6">
      <w:pPr>
        <w:pStyle w:val="B3"/>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the PINAPP protocol cause value in &lt;rejected-registration-info&gt; element for this PIN peer.</w:t>
      </w:r>
    </w:p>
    <w:p w14:paraId="1E998FFD" w14:textId="77777777" w:rsidR="00F52013" w:rsidRDefault="00F52013" w:rsidP="00F52013">
      <w:pPr>
        <w:rPr>
          <w:lang w:eastAsia="x-none"/>
        </w:rPr>
      </w:pPr>
      <w:r>
        <w:rPr>
          <w:lang w:eastAsia="zh-CN"/>
        </w:rPr>
        <w:t>Up</w:t>
      </w:r>
      <w:r>
        <w:rPr>
          <w:lang w:eastAsia="x-none"/>
        </w:rPr>
        <w:t>on reception of one of the following:</w:t>
      </w:r>
    </w:p>
    <w:p w14:paraId="04359CC1" w14:textId="77777777" w:rsidR="00F52013" w:rsidRDefault="00F52013" w:rsidP="00F52013">
      <w:pPr>
        <w:pStyle w:val="B1"/>
      </w:pPr>
      <w:r>
        <w:rPr>
          <w:lang w:eastAsia="x-none"/>
        </w:rPr>
        <w:t>a)</w:t>
      </w:r>
      <w:r>
        <w:rPr>
          <w:lang w:eastAsia="x-none"/>
        </w:rPr>
        <w:tab/>
        <w:t xml:space="preserve">an </w:t>
      </w:r>
      <w:r>
        <w:t>HTTP 200 (OK) response message containing:</w:t>
      </w:r>
    </w:p>
    <w:p w14:paraId="17CB424D" w14:textId="77777777" w:rsidR="00F52013" w:rsidRDefault="00F52013" w:rsidP="00F52013">
      <w:pPr>
        <w:pStyle w:val="B2"/>
      </w:pPr>
      <w:r>
        <w:t>1)</w:t>
      </w:r>
      <w:r>
        <w:tab/>
        <w:t>a Content-Type header field set to "application/vnd.3gpp.pinapp-info+xml"; and</w:t>
      </w:r>
    </w:p>
    <w:p w14:paraId="6BBB4190" w14:textId="77777777" w:rsidR="00F52013" w:rsidRDefault="00F52013" w:rsidP="00F52013">
      <w:pPr>
        <w:pStyle w:val="B2"/>
      </w:pPr>
      <w:r>
        <w:t>2)</w:t>
      </w:r>
      <w:r>
        <w:tab/>
        <w:t>an application/vnd.3gpp.pinapp-info+xml MIME body with a &lt;pine-registration-accept&gt; element in the &lt;</w:t>
      </w:r>
      <w:proofErr w:type="spellStart"/>
      <w:r>
        <w:t>pinapp</w:t>
      </w:r>
      <w:proofErr w:type="spellEnd"/>
      <w:r>
        <w:t>-info&gt; root element; or</w:t>
      </w:r>
    </w:p>
    <w:p w14:paraId="09CF16FE" w14:textId="77777777" w:rsidR="00F52013" w:rsidRDefault="00F52013" w:rsidP="00F52013">
      <w:pPr>
        <w:pStyle w:val="B1"/>
      </w:pPr>
      <w:r>
        <w:rPr>
          <w:lang w:eastAsia="zh-CN"/>
        </w:rPr>
        <w:t>b)</w:t>
      </w:r>
      <w:r>
        <w:rPr>
          <w:lang w:eastAsia="zh-CN"/>
        </w:rPr>
        <w:tab/>
      </w:r>
      <w:r>
        <w:rPr>
          <w:lang w:eastAsia="x-none"/>
        </w:rPr>
        <w:t xml:space="preserve">an </w:t>
      </w:r>
      <w:r>
        <w:t>HTTP 403 (Forbidden) response message containing:</w:t>
      </w:r>
    </w:p>
    <w:p w14:paraId="68B1D47B" w14:textId="77777777" w:rsidR="00F52013" w:rsidRDefault="00F52013" w:rsidP="00F52013">
      <w:pPr>
        <w:pStyle w:val="B2"/>
      </w:pPr>
      <w:r>
        <w:t>1)</w:t>
      </w:r>
      <w:r>
        <w:tab/>
        <w:t>a Content-Type header field set to "application/vnd.3gpp.pinapp-info+xml"; and</w:t>
      </w:r>
    </w:p>
    <w:p w14:paraId="09315418" w14:textId="77777777" w:rsidR="00F52013" w:rsidRDefault="00F52013" w:rsidP="00F52013">
      <w:pPr>
        <w:pStyle w:val="B2"/>
      </w:pPr>
      <w:r>
        <w:t>2)</w:t>
      </w:r>
      <w:r>
        <w:tab/>
        <w:t>an application/vnd.3gpp.pinapp-info+xml MIME body with a &lt;pine-registration-reject&gt; element in the &lt;</w:t>
      </w:r>
      <w:proofErr w:type="spellStart"/>
      <w:r>
        <w:t>pinapp</w:t>
      </w:r>
      <w:proofErr w:type="spellEnd"/>
      <w:r>
        <w:t>-info&gt; root element,</w:t>
      </w:r>
    </w:p>
    <w:p w14:paraId="4473D54A" w14:textId="77777777" w:rsidR="00F52013" w:rsidRPr="0068070D" w:rsidRDefault="00F52013" w:rsidP="00F52013">
      <w:r>
        <w:t xml:space="preserve">the receiving entity shall forward the received </w:t>
      </w:r>
      <w:r>
        <w:rPr>
          <w:lang w:eastAsia="x-none"/>
        </w:rPr>
        <w:t xml:space="preserve">HTTP POST </w:t>
      </w:r>
      <w:r>
        <w:t xml:space="preserve">response message to the requesting entity with changing the </w:t>
      </w:r>
      <w:r>
        <w:rPr>
          <w:lang w:eastAsia="zh-CN"/>
        </w:rPr>
        <w:t xml:space="preserve">Request-URI to the URI of the </w:t>
      </w:r>
      <w:r>
        <w:t>requesting entity</w:t>
      </w:r>
      <w:r>
        <w:rPr>
          <w:lang w:eastAsia="zh-CN"/>
        </w:rPr>
        <w:t>.</w:t>
      </w:r>
    </w:p>
    <w:p w14:paraId="2ACA570B" w14:textId="77777777" w:rsidR="00F52013" w:rsidRPr="00F52013" w:rsidRDefault="00F52013" w:rsidP="00F52013">
      <w:pPr>
        <w:pStyle w:val="Heading4"/>
      </w:pPr>
      <w:bookmarkStart w:id="132" w:name="_CR5_3_3_3"/>
      <w:bookmarkStart w:id="133" w:name="_Toc172038059"/>
      <w:bookmarkEnd w:id="132"/>
      <w:r w:rsidRPr="00F52013">
        <w:t>5.3.3.3</w:t>
      </w:r>
      <w:r w:rsidRPr="00F52013">
        <w:tab/>
        <w:t>PAE-S procedure</w:t>
      </w:r>
      <w:bookmarkEnd w:id="133"/>
    </w:p>
    <w:p w14:paraId="2F7A0EB3" w14:textId="77777777" w:rsidR="00F52013" w:rsidRDefault="00F52013" w:rsidP="00F52013">
      <w:r>
        <w:rPr>
          <w:lang w:eastAsia="x-none"/>
        </w:rPr>
        <w:t>Upon reception of an HTTP POST request</w:t>
      </w:r>
      <w:r>
        <w:t xml:space="preserve"> message containing:</w:t>
      </w:r>
    </w:p>
    <w:p w14:paraId="7892AA5D" w14:textId="77777777" w:rsidR="00F52013" w:rsidRDefault="00F52013" w:rsidP="00F52013">
      <w:pPr>
        <w:pStyle w:val="B1"/>
      </w:pPr>
      <w:r>
        <w:t>a)</w:t>
      </w:r>
      <w:r>
        <w:tab/>
        <w:t>a Content-Type header field set to "application/vnd.3gpp.pinapp-info+xml"; and</w:t>
      </w:r>
    </w:p>
    <w:p w14:paraId="2D9E9A9C" w14:textId="77777777" w:rsidR="00F52013" w:rsidRDefault="00F52013" w:rsidP="00F52013">
      <w:pPr>
        <w:pStyle w:val="B1"/>
      </w:pPr>
      <w:r>
        <w:lastRenderedPageBreak/>
        <w:t>b)</w:t>
      </w:r>
      <w:r>
        <w:tab/>
        <w:t>an application/vnd.3gpp.pinapp-info+xml MIME body with a &lt;pine-registration-request&gt; element in the &lt;</w:t>
      </w:r>
      <w:proofErr w:type="spellStart"/>
      <w:r>
        <w:t>pinapp</w:t>
      </w:r>
      <w:proofErr w:type="spellEnd"/>
      <w:r>
        <w:t>-info&gt; root element,</w:t>
      </w:r>
    </w:p>
    <w:p w14:paraId="389E3102" w14:textId="77777777" w:rsidR="00191B4D" w:rsidRDefault="00191B4D" w:rsidP="00191B4D">
      <w:pPr>
        <w:rPr>
          <w:lang w:eastAsia="zh-CN"/>
        </w:rPr>
      </w:pPr>
      <w:r>
        <w:t xml:space="preserve">the PAE-S shall </w:t>
      </w:r>
      <w:r>
        <w:rPr>
          <w:lang w:eastAsia="zh-CN"/>
        </w:rPr>
        <w:t xml:space="preserve">check whether the &lt;representation-indication&gt; element is included or not. </w:t>
      </w:r>
    </w:p>
    <w:p w14:paraId="27CAE781" w14:textId="77777777" w:rsidR="00191B4D" w:rsidRDefault="00191B4D" w:rsidP="00191B4D">
      <w:r>
        <w:rPr>
          <w:lang w:eastAsia="zh-CN"/>
        </w:rPr>
        <w:t>If the &lt;representation-indication&gt; element is not included, the PAE-S shall treat the registration as a direct registration to PAE-S and act as specified in clause</w:t>
      </w:r>
      <w:r>
        <w:t> 5.3.2.2.</w:t>
      </w:r>
    </w:p>
    <w:p w14:paraId="2E20082C" w14:textId="77777777" w:rsidR="00191B4D" w:rsidRDefault="00191B4D" w:rsidP="00191B4D">
      <w:pPr>
        <w:rPr>
          <w:lang w:eastAsia="zh-CN"/>
        </w:rPr>
      </w:pPr>
      <w:r>
        <w:rPr>
          <w:lang w:eastAsia="zh-CN"/>
        </w:rPr>
        <w:t>If the &lt;representation-indication&gt; element is included, the PAE-S shall check whether all the PIN peers in &lt;registration-info&gt; element are authorized to be the requested role of a PIN.</w:t>
      </w:r>
    </w:p>
    <w:p w14:paraId="1DE63E54" w14:textId="77777777" w:rsidR="00191B4D" w:rsidRDefault="00191B4D" w:rsidP="00191B4D">
      <w:pPr>
        <w:rPr>
          <w:lang w:eastAsia="zh-CN"/>
        </w:rPr>
      </w:pPr>
      <w:r>
        <w:rPr>
          <w:lang w:eastAsia="zh-CN"/>
        </w:rPr>
        <w:t>If all the PIN peers in &lt;registration-info&gt; element are not authorized to be the requested role of a PIN, the PAE-S shall:</w:t>
      </w:r>
    </w:p>
    <w:p w14:paraId="24F1D4CA" w14:textId="77777777" w:rsidR="00191B4D" w:rsidRDefault="00191B4D" w:rsidP="00191B4D">
      <w:pPr>
        <w:pStyle w:val="B1"/>
      </w:pPr>
      <w:r>
        <w:rPr>
          <w:lang w:eastAsia="zh-CN"/>
        </w:rPr>
        <w:t>a)</w:t>
      </w:r>
      <w:r>
        <w:rPr>
          <w:lang w:eastAsia="zh-CN"/>
        </w:rPr>
        <w:tab/>
      </w:r>
      <w:r>
        <w:t>generate an HTTP 403 (Forbidden) response according to IETF RFC 9110 [4]. In the 403 (Forbidden) response message, the PAE-S:</w:t>
      </w:r>
    </w:p>
    <w:p w14:paraId="6C7D0CAB" w14:textId="77777777" w:rsidR="00191B4D" w:rsidRDefault="00191B4D" w:rsidP="00191B4D">
      <w:pPr>
        <w:pStyle w:val="B2"/>
      </w:pPr>
      <w:r>
        <w:t>1)</w:t>
      </w:r>
      <w:r>
        <w:tab/>
        <w:t>shall include a Content-Type header field set to "application/vnd.3gpp.pinapp-info+xml"; and</w:t>
      </w:r>
    </w:p>
    <w:p w14:paraId="145BDA4F" w14:textId="77777777" w:rsidR="00191B4D" w:rsidRDefault="00191B4D" w:rsidP="00191B4D">
      <w:pPr>
        <w:pStyle w:val="B2"/>
      </w:pPr>
      <w:r>
        <w:t>2)</w:t>
      </w:r>
      <w:r>
        <w:tab/>
        <w:t>shall include an application/vnd.3gpp.pinapp-info+xml MIME body with a &lt;pine-registration-reject&gt; element in the &lt;</w:t>
      </w:r>
      <w:proofErr w:type="spellStart"/>
      <w:r>
        <w:t>pinapp</w:t>
      </w:r>
      <w:proofErr w:type="spellEnd"/>
      <w:r>
        <w:t>-info&gt; root element and within the &lt;pine-registration-reject&gt; element:</w:t>
      </w:r>
    </w:p>
    <w:p w14:paraId="22D2C89D" w14:textId="77777777" w:rsidR="00191B4D" w:rsidRDefault="00191B4D" w:rsidP="00191B4D">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 list of PINAPP protocol cause values for each PIN peer. Each entry of the list contains an identity of a PIN peer and an appropriate cause for indirect PIN registration to PAE-S failure; and</w:t>
      </w:r>
    </w:p>
    <w:p w14:paraId="0B67068E" w14:textId="77777777" w:rsidR="00191B4D" w:rsidRDefault="00191B4D" w:rsidP="00191B4D">
      <w:pPr>
        <w:pStyle w:val="B1"/>
        <w:rPr>
          <w:lang w:eastAsia="zh-CN"/>
        </w:rPr>
      </w:pPr>
      <w:r>
        <w:rPr>
          <w:lang w:eastAsia="zh-CN"/>
        </w:rPr>
        <w:t>b)</w:t>
      </w:r>
      <w:r>
        <w:rPr>
          <w:lang w:eastAsia="zh-CN"/>
        </w:rPr>
        <w:tab/>
        <w:t xml:space="preserve">send the HTTP </w:t>
      </w:r>
      <w:r>
        <w:t>403 (Forbidden)</w:t>
      </w:r>
      <w:r>
        <w:rPr>
          <w:lang w:eastAsia="zh-CN"/>
        </w:rPr>
        <w:t xml:space="preserve"> response towards the requesting entity.</w:t>
      </w:r>
    </w:p>
    <w:p w14:paraId="0A732F0F"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FE11222"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7881B1B0"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p>
    <w:p w14:paraId="228A9936"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w:t>
      </w:r>
    </w:p>
    <w:p w14:paraId="3A24723A" w14:textId="77777777" w:rsidR="0099643B" w:rsidRDefault="0099643B" w:rsidP="0099643B">
      <w:pPr>
        <w:pStyle w:val="B1"/>
        <w:rPr>
          <w:lang w:eastAsia="zh-CN"/>
        </w:rPr>
      </w:pPr>
      <w:r>
        <w:rPr>
          <w:rFonts w:hint="eastAsia"/>
          <w:lang w:eastAsia="zh-CN"/>
        </w:rPr>
        <w:t>4</w:t>
      </w:r>
      <w:r>
        <w:rPr>
          <w:lang w:eastAsia="zh-CN"/>
        </w:rPr>
        <w:tab/>
      </w:r>
      <w:r>
        <w:rPr>
          <w:rFonts w:hint="eastAsia"/>
          <w:lang w:eastAsia="zh-CN"/>
        </w:rPr>
        <w:t>Maximum number of PINE is reached;</w:t>
      </w:r>
    </w:p>
    <w:p w14:paraId="233EEB19" w14:textId="77777777" w:rsidR="0099643B" w:rsidRDefault="0099643B" w:rsidP="0099643B">
      <w:pPr>
        <w:pStyle w:val="B1"/>
        <w:rPr>
          <w:lang w:eastAsia="zh-CN"/>
        </w:rPr>
      </w:pPr>
      <w:r>
        <w:rPr>
          <w:rFonts w:hint="eastAsia"/>
          <w:lang w:eastAsia="zh-CN"/>
        </w:rPr>
        <w:t>6</w:t>
      </w:r>
      <w:r>
        <w:rPr>
          <w:lang w:eastAsia="zh-CN"/>
        </w:rPr>
        <w:tab/>
      </w:r>
      <w:r>
        <w:rPr>
          <w:rFonts w:hint="eastAsia"/>
          <w:lang w:eastAsia="zh-CN"/>
        </w:rPr>
        <w:t>Maximum number of service is reached</w:t>
      </w:r>
      <w:r>
        <w:rPr>
          <w:lang w:eastAsia="zh-CN"/>
        </w:rPr>
        <w:t>;</w:t>
      </w:r>
      <w:r w:rsidRPr="00C37465">
        <w:rPr>
          <w:rFonts w:hint="eastAsia"/>
          <w:lang w:eastAsia="zh-CN"/>
        </w:rPr>
        <w:t xml:space="preserve"> </w:t>
      </w:r>
      <w:r>
        <w:rPr>
          <w:rFonts w:hint="eastAsia"/>
          <w:lang w:eastAsia="zh-CN"/>
        </w:rPr>
        <w:t>and</w:t>
      </w:r>
    </w:p>
    <w:p w14:paraId="3FCDD142" w14:textId="77777777" w:rsidR="0099643B" w:rsidRDefault="0099643B" w:rsidP="0099643B">
      <w:pPr>
        <w:pStyle w:val="B1"/>
        <w:rPr>
          <w:lang w:eastAsia="zh-CN"/>
        </w:rPr>
      </w:pPr>
      <w:r>
        <w:rPr>
          <w:lang w:eastAsia="zh-CN"/>
        </w:rPr>
        <w:t>7</w:t>
      </w:r>
      <w:r>
        <w:tab/>
      </w:r>
      <w:r>
        <w:rPr>
          <w:lang w:eastAsia="zh-CN"/>
        </w:rPr>
        <w:t>P</w:t>
      </w:r>
      <w:r w:rsidRPr="00625746">
        <w:rPr>
          <w:lang w:eastAsia="zh-CN"/>
        </w:rPr>
        <w:t>ermanently denied</w:t>
      </w:r>
      <w:r>
        <w:rPr>
          <w:lang w:eastAsia="zh-CN"/>
        </w:rPr>
        <w:t>.</w:t>
      </w:r>
    </w:p>
    <w:p w14:paraId="55E1AD23" w14:textId="77777777" w:rsidR="00191B4D" w:rsidRDefault="00191B4D" w:rsidP="00191B4D">
      <w:pPr>
        <w:rPr>
          <w:lang w:eastAsia="zh-CN"/>
        </w:rPr>
      </w:pPr>
      <w:r>
        <w:rPr>
          <w:lang w:eastAsia="zh-CN"/>
        </w:rPr>
        <w:t>If at least one PIN peers in &lt;registration-info&gt; element are authorized to be the requested role of a PIN, the PAE-S shall:</w:t>
      </w:r>
    </w:p>
    <w:p w14:paraId="4DBC0197" w14:textId="77777777" w:rsidR="00191B4D" w:rsidRDefault="00191B4D" w:rsidP="00191B4D">
      <w:pPr>
        <w:pStyle w:val="B1"/>
      </w:pPr>
      <w:r>
        <w:rPr>
          <w:lang w:eastAsia="zh-CN"/>
        </w:rPr>
        <w:t>a)</w:t>
      </w:r>
      <w:r>
        <w:rPr>
          <w:lang w:eastAsia="zh-CN"/>
        </w:rPr>
        <w:tab/>
      </w:r>
      <w:r>
        <w:t>generate an HTTP 200 (OK) response according to IETF RFC 9110 [4]. In the HTTP 200 (OK) response message, the PAE-S:</w:t>
      </w:r>
    </w:p>
    <w:p w14:paraId="4095CA95" w14:textId="77777777" w:rsidR="00191B4D" w:rsidRDefault="00191B4D" w:rsidP="00191B4D">
      <w:pPr>
        <w:pStyle w:val="B2"/>
      </w:pPr>
      <w:r>
        <w:t>1)</w:t>
      </w:r>
      <w:r>
        <w:tab/>
        <w:t>shall include a Content-Type header field set to "application/vnd.3gpp.pinapp-info+xml"; and</w:t>
      </w:r>
    </w:p>
    <w:p w14:paraId="4D898FF8" w14:textId="77777777" w:rsidR="00191B4D" w:rsidRDefault="00191B4D" w:rsidP="00191B4D">
      <w:pPr>
        <w:pStyle w:val="B2"/>
      </w:pPr>
      <w:r>
        <w:t>2)</w:t>
      </w:r>
      <w:r>
        <w:tab/>
        <w:t>shall include an application/vnd.3gpp.pinapp-info+xml MIME body with a &lt;pine-registration-accept&gt; element in the &lt;</w:t>
      </w:r>
      <w:proofErr w:type="spellStart"/>
      <w:r>
        <w:t>pinapp</w:t>
      </w:r>
      <w:proofErr w:type="spellEnd"/>
      <w:r>
        <w:t>-info&gt; root element and within the &lt;pine-registration-accept&gt; element:</w:t>
      </w:r>
    </w:p>
    <w:p w14:paraId="3164EEC4" w14:textId="77777777" w:rsidR="00191B4D" w:rsidRDefault="00191B4D" w:rsidP="00191B4D">
      <w:pPr>
        <w:pStyle w:val="B3"/>
      </w:pPr>
      <w:proofErr w:type="spellStart"/>
      <w:r>
        <w:t>i</w:t>
      </w:r>
      <w:proofErr w:type="spellEnd"/>
      <w:r>
        <w:t>)</w:t>
      </w:r>
      <w:r>
        <w:tab/>
        <w:t>shall include a &lt;pin-client-id&gt; element set to the PIN client ID of PMAE-C;</w:t>
      </w:r>
    </w:p>
    <w:p w14:paraId="0828AE99" w14:textId="77777777" w:rsidR="00191B4D" w:rsidRDefault="00191B4D" w:rsidP="00191B4D">
      <w:pPr>
        <w:pStyle w:val="B3"/>
      </w:pPr>
      <w:r>
        <w:t>ii)</w:t>
      </w:r>
      <w:r>
        <w:tab/>
        <w:t xml:space="preserve">shall include a &lt;accepted-registration-info&gt; element set to a list of accepted registration information. Each entry of the list contains the </w:t>
      </w:r>
      <w:r>
        <w:rPr>
          <w:lang w:val="en-US"/>
        </w:rPr>
        <w:t>identity of the</w:t>
      </w:r>
      <w:r>
        <w:t xml:space="preserve"> PIN peer, assigned PIN client ID, and may contain indication of being a PMAE-C, indication of being a PGAE-C, or both; and</w:t>
      </w:r>
    </w:p>
    <w:p w14:paraId="1BBECB72" w14:textId="77777777" w:rsidR="00191B4D" w:rsidRDefault="00191B4D" w:rsidP="00191B4D">
      <w:pPr>
        <w:pStyle w:val="B3"/>
        <w:rPr>
          <w:lang w:eastAsia="zh-CN"/>
        </w:rPr>
      </w:pPr>
      <w:r>
        <w:rPr>
          <w:lang w:eastAsia="zh-CN"/>
        </w:rPr>
        <w:t>iii)</w:t>
      </w:r>
      <w:r>
        <w:rPr>
          <w:lang w:eastAsia="zh-CN"/>
        </w:rPr>
        <w:tab/>
        <w:t xml:space="preserve">shall include a </w:t>
      </w:r>
      <w:r>
        <w:t>&lt;rejected-registration-info&gt; element set to a list of failed registration information, if any. Each entry of the list contains an identity of a PIN peer and an appropriate cause for indirect PIN registration to PAE-S failure; and</w:t>
      </w:r>
    </w:p>
    <w:p w14:paraId="018FA02C" w14:textId="77777777" w:rsidR="00191B4D" w:rsidRDefault="00191B4D" w:rsidP="00F52013">
      <w:pPr>
        <w:pStyle w:val="B1"/>
        <w:rPr>
          <w:lang w:eastAsia="zh-CN"/>
        </w:rPr>
      </w:pPr>
      <w:r>
        <w:rPr>
          <w:lang w:eastAsia="zh-CN"/>
        </w:rPr>
        <w:t>b)</w:t>
      </w:r>
      <w:r>
        <w:rPr>
          <w:lang w:eastAsia="zh-CN"/>
        </w:rPr>
        <w:tab/>
        <w:t>send the HTTP 200 (OK) response towards the PMAE-C.</w:t>
      </w:r>
    </w:p>
    <w:p w14:paraId="7E005D98"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6F139777"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5DA6905D" w14:textId="77777777" w:rsidR="0099643B" w:rsidRDefault="0099643B" w:rsidP="0099643B">
      <w:pPr>
        <w:pStyle w:val="B1"/>
        <w:rPr>
          <w:lang w:eastAsia="zh-CN"/>
        </w:rPr>
      </w:pPr>
      <w:r>
        <w:rPr>
          <w:lang w:eastAsia="zh-CN"/>
        </w:rPr>
        <w:lastRenderedPageBreak/>
        <w:t>1</w:t>
      </w:r>
      <w:r>
        <w:rPr>
          <w:lang w:eastAsia="zh-CN"/>
        </w:rPr>
        <w:tab/>
      </w:r>
      <w:r w:rsidRPr="007D3511">
        <w:rPr>
          <w:lang w:eastAsia="zh-CN"/>
        </w:rPr>
        <w:t>Operation not allowed</w:t>
      </w:r>
      <w:r>
        <w:rPr>
          <w:lang w:eastAsia="zh-CN"/>
        </w:rPr>
        <w:t>;</w:t>
      </w:r>
    </w:p>
    <w:p w14:paraId="59FD1B6C"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w:t>
      </w:r>
    </w:p>
    <w:p w14:paraId="5E11DDB1" w14:textId="77777777" w:rsidR="0099643B" w:rsidRDefault="0099643B" w:rsidP="0099643B">
      <w:pPr>
        <w:pStyle w:val="B1"/>
        <w:rPr>
          <w:lang w:eastAsia="zh-CN"/>
        </w:rPr>
      </w:pPr>
      <w:r>
        <w:rPr>
          <w:rFonts w:hint="eastAsia"/>
          <w:lang w:eastAsia="zh-CN"/>
        </w:rPr>
        <w:t>4</w:t>
      </w:r>
      <w:r>
        <w:rPr>
          <w:lang w:eastAsia="zh-CN"/>
        </w:rPr>
        <w:tab/>
      </w:r>
      <w:r>
        <w:rPr>
          <w:rFonts w:hint="eastAsia"/>
          <w:lang w:eastAsia="zh-CN"/>
        </w:rPr>
        <w:t xml:space="preserve">Maximum number of PINE is reached; </w:t>
      </w:r>
    </w:p>
    <w:p w14:paraId="6E72B8DF" w14:textId="77777777" w:rsidR="0099643B" w:rsidRDefault="0099643B" w:rsidP="0099643B">
      <w:pPr>
        <w:pStyle w:val="B1"/>
        <w:rPr>
          <w:lang w:eastAsia="zh-CN"/>
        </w:rPr>
      </w:pPr>
      <w:r>
        <w:rPr>
          <w:rFonts w:hint="eastAsia"/>
          <w:lang w:eastAsia="zh-CN"/>
        </w:rPr>
        <w:t>6</w:t>
      </w:r>
      <w:r>
        <w:rPr>
          <w:lang w:eastAsia="zh-CN"/>
        </w:rPr>
        <w:tab/>
      </w:r>
      <w:r>
        <w:rPr>
          <w:rFonts w:hint="eastAsia"/>
          <w:lang w:eastAsia="zh-CN"/>
        </w:rPr>
        <w:t>Maximum number of service is reached</w:t>
      </w:r>
      <w:r>
        <w:rPr>
          <w:lang w:eastAsia="zh-CN"/>
        </w:rPr>
        <w:t>;</w:t>
      </w:r>
      <w:r w:rsidRPr="00C37465">
        <w:rPr>
          <w:rFonts w:hint="eastAsia"/>
          <w:lang w:eastAsia="zh-CN"/>
        </w:rPr>
        <w:t xml:space="preserve"> </w:t>
      </w:r>
      <w:r>
        <w:rPr>
          <w:rFonts w:hint="eastAsia"/>
          <w:lang w:eastAsia="zh-CN"/>
        </w:rPr>
        <w:t>and</w:t>
      </w:r>
    </w:p>
    <w:p w14:paraId="422B4097" w14:textId="77777777" w:rsidR="0099643B" w:rsidRDefault="0099643B" w:rsidP="0099643B">
      <w:pPr>
        <w:pStyle w:val="B1"/>
      </w:pPr>
      <w:r>
        <w:rPr>
          <w:lang w:eastAsia="zh-CN"/>
        </w:rPr>
        <w:t>7</w:t>
      </w:r>
      <w:r>
        <w:tab/>
      </w:r>
      <w:r>
        <w:rPr>
          <w:lang w:eastAsia="zh-CN"/>
        </w:rPr>
        <w:t>P</w:t>
      </w:r>
      <w:r w:rsidRPr="00625746">
        <w:rPr>
          <w:lang w:eastAsia="zh-CN"/>
        </w:rPr>
        <w:t>ermanently denied</w:t>
      </w:r>
      <w:r>
        <w:rPr>
          <w:lang w:eastAsia="zh-CN"/>
        </w:rPr>
        <w:t>.</w:t>
      </w:r>
    </w:p>
    <w:p w14:paraId="1059CB2F" w14:textId="77777777" w:rsidR="00341557" w:rsidRPr="00300435" w:rsidRDefault="00341557" w:rsidP="00341557">
      <w:pPr>
        <w:pStyle w:val="Heading3"/>
      </w:pPr>
      <w:bookmarkStart w:id="134" w:name="_CR5_3_4"/>
      <w:bookmarkStart w:id="135" w:name="_Toc172038060"/>
      <w:bookmarkEnd w:id="129"/>
      <w:bookmarkEnd w:id="134"/>
      <w:r>
        <w:rPr>
          <w:lang w:eastAsia="zh-CN"/>
        </w:rPr>
        <w:t>5.3.4</w:t>
      </w:r>
      <w:r>
        <w:rPr>
          <w:lang w:eastAsia="zh-CN"/>
        </w:rPr>
        <w:tab/>
        <w:t xml:space="preserve">Direct </w:t>
      </w:r>
      <w:r>
        <w:t>PIN deregistration to PAE-S</w:t>
      </w:r>
      <w:bookmarkEnd w:id="135"/>
    </w:p>
    <w:p w14:paraId="5FD473E2" w14:textId="77777777" w:rsidR="00341557" w:rsidRDefault="00341557" w:rsidP="00341557">
      <w:pPr>
        <w:pStyle w:val="Heading4"/>
        <w:rPr>
          <w:lang w:eastAsia="zh-CN"/>
        </w:rPr>
      </w:pPr>
      <w:bookmarkStart w:id="136" w:name="_CR5_3_4_1"/>
      <w:bookmarkStart w:id="137" w:name="_Toc172038061"/>
      <w:bookmarkStart w:id="138" w:name="_Hlk141115892"/>
      <w:bookmarkEnd w:id="136"/>
      <w:r>
        <w:rPr>
          <w:lang w:eastAsia="zh-CN"/>
        </w:rPr>
        <w:t>5.3.4.1</w:t>
      </w:r>
      <w:r>
        <w:rPr>
          <w:lang w:eastAsia="zh-CN"/>
        </w:rPr>
        <w:tab/>
      </w:r>
      <w:r>
        <w:t>Requesting entity procedure</w:t>
      </w:r>
      <w:bookmarkEnd w:id="137"/>
    </w:p>
    <w:p w14:paraId="746E8C93" w14:textId="77777777" w:rsidR="00341557" w:rsidRDefault="00341557" w:rsidP="00341557">
      <w:r>
        <w:t>The requesting entity can be PMAE-C, PEAE-C, or PGAE-C.</w:t>
      </w:r>
    </w:p>
    <w:p w14:paraId="5013DDAF" w14:textId="77777777" w:rsidR="00341557" w:rsidRDefault="00341557" w:rsidP="00341557">
      <w:r>
        <w:t xml:space="preserve">When the requesting entity needs </w:t>
      </w:r>
      <w:r>
        <w:rPr>
          <w:lang w:eastAsia="zh-CN"/>
        </w:rPr>
        <w:t>to deregister to the PAE-S directly</w:t>
      </w:r>
      <w:r>
        <w:t>, the requesting entity shall generate an HTTP POST request according to procedures as specified in IETF RFC </w:t>
      </w:r>
      <w:r w:rsidR="00F84143">
        <w:t>9110</w:t>
      </w:r>
      <w:r>
        <w:t> [4]. In the HTTP POST request, the requesting entity:</w:t>
      </w:r>
    </w:p>
    <w:p w14:paraId="252C6D33" w14:textId="77777777" w:rsidR="00341557" w:rsidRDefault="00341557" w:rsidP="00341557">
      <w:pPr>
        <w:pStyle w:val="B1"/>
        <w:rPr>
          <w:lang w:eastAsia="zh-CN"/>
        </w:rPr>
      </w:pPr>
      <w:r>
        <w:rPr>
          <w:lang w:eastAsia="zh-CN"/>
        </w:rPr>
        <w:t>a)</w:t>
      </w:r>
      <w:r>
        <w:rPr>
          <w:lang w:eastAsia="zh-CN"/>
        </w:rPr>
        <w:tab/>
        <w:t>shall set the Request-URI to the URI of PAE-S;</w:t>
      </w:r>
    </w:p>
    <w:p w14:paraId="34660336" w14:textId="77777777" w:rsidR="00341557" w:rsidRDefault="00341557" w:rsidP="00341557">
      <w:pPr>
        <w:pStyle w:val="B1"/>
      </w:pPr>
      <w:r>
        <w:t>b)</w:t>
      </w:r>
      <w:r>
        <w:tab/>
        <w:t>shall include a Content-Type header field set to "application/vnd.3gpp.pinapp-info+xml"; and</w:t>
      </w:r>
    </w:p>
    <w:p w14:paraId="4896059C" w14:textId="77777777" w:rsidR="00341557" w:rsidRDefault="00341557" w:rsidP="00341557">
      <w:pPr>
        <w:pStyle w:val="B1"/>
      </w:pPr>
      <w:r>
        <w:t>c)</w:t>
      </w:r>
      <w:r>
        <w:tab/>
        <w:t>shall include an application/vnd.3gpp.pinapp-info+xml MIME body with a &lt;pine-deregistration-request&gt; element in the &lt;</w:t>
      </w:r>
      <w:proofErr w:type="spellStart"/>
      <w:r>
        <w:t>pinapp</w:t>
      </w:r>
      <w:proofErr w:type="spellEnd"/>
      <w:r>
        <w:t>-info&gt; root element and within the &lt;pine-deregistration-request&gt; element:</w:t>
      </w:r>
    </w:p>
    <w:p w14:paraId="3E620717" w14:textId="77777777" w:rsidR="00341557" w:rsidRDefault="00341557" w:rsidP="00341557">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 or identity token)</w:t>
      </w:r>
      <w:r>
        <w:t>;</w:t>
      </w:r>
    </w:p>
    <w:p w14:paraId="51B6D9E4" w14:textId="77777777" w:rsidR="00341557" w:rsidRDefault="00341557" w:rsidP="00341557">
      <w:pPr>
        <w:pStyle w:val="B2"/>
      </w:pPr>
      <w:r>
        <w:rPr>
          <w:lang w:eastAsia="zh-CN"/>
        </w:rPr>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6ED1E62D" w14:textId="77777777" w:rsidR="00341557" w:rsidRDefault="00341557" w:rsidP="00341557">
      <w:pPr>
        <w:pStyle w:val="B2"/>
        <w:rPr>
          <w:rFonts w:cs="Arial"/>
        </w:rPr>
      </w:pPr>
      <w:r>
        <w:rPr>
          <w:lang w:eastAsia="zh-CN"/>
        </w:rPr>
        <w:t>3)</w:t>
      </w:r>
      <w:r>
        <w:rPr>
          <w:lang w:eastAsia="zh-CN"/>
        </w:rPr>
        <w:tab/>
        <w:t>may include a &lt;</w:t>
      </w:r>
      <w:r>
        <w:t>mac-address</w:t>
      </w:r>
      <w:r>
        <w:rPr>
          <w:lang w:eastAsia="zh-CN"/>
        </w:rPr>
        <w:t>&gt;</w:t>
      </w:r>
      <w:r>
        <w:t xml:space="preserve"> element set to</w:t>
      </w:r>
      <w:r>
        <w:rPr>
          <w:rFonts w:cs="Arial"/>
        </w:rPr>
        <w:t xml:space="preserve"> the </w:t>
      </w:r>
      <w:r>
        <w:rPr>
          <w:lang w:val="en-US"/>
        </w:rPr>
        <w:t>MAC address of the</w:t>
      </w:r>
      <w:r>
        <w:rPr>
          <w:rFonts w:cs="Arial"/>
          <w:lang w:val="en-US"/>
        </w:rPr>
        <w:t xml:space="preserve"> </w:t>
      </w:r>
      <w:r>
        <w:t>requesting entity</w:t>
      </w:r>
      <w:r>
        <w:rPr>
          <w:rFonts w:cs="Arial"/>
        </w:rPr>
        <w:t>;</w:t>
      </w:r>
    </w:p>
    <w:p w14:paraId="05785133" w14:textId="77777777" w:rsidR="00341557" w:rsidRDefault="00341557" w:rsidP="00341557">
      <w:pPr>
        <w:pStyle w:val="B2"/>
        <w:rPr>
          <w:rFonts w:cs="Arial"/>
        </w:rPr>
      </w:pPr>
      <w:r>
        <w:rPr>
          <w:lang w:eastAsia="zh-CN"/>
        </w:rPr>
        <w:t>4)</w:t>
      </w:r>
      <w:r>
        <w:rPr>
          <w:lang w:eastAsia="zh-CN"/>
        </w:rPr>
        <w:tab/>
        <w:t>may include a &lt;</w:t>
      </w:r>
      <w:r>
        <w:rPr>
          <w:lang w:val="en-US"/>
        </w:rPr>
        <w:t>vendor-name</w:t>
      </w:r>
      <w:r>
        <w:rPr>
          <w:lang w:eastAsia="zh-CN"/>
        </w:rPr>
        <w:t xml:space="preserve">&gt; </w:t>
      </w:r>
      <w:r>
        <w:t>element set to</w:t>
      </w:r>
      <w:r>
        <w:rPr>
          <w:rFonts w:cs="Arial"/>
        </w:rPr>
        <w:t xml:space="preserve"> the </w:t>
      </w:r>
      <w:r>
        <w:rPr>
          <w:lang w:val="en-US"/>
        </w:rPr>
        <w:t>vendor’s name of the</w:t>
      </w:r>
      <w:r>
        <w:rPr>
          <w:rFonts w:cs="Arial"/>
          <w:lang w:val="en-US"/>
        </w:rPr>
        <w:t xml:space="preserve"> </w:t>
      </w:r>
      <w:r>
        <w:t>requesting entity</w:t>
      </w:r>
      <w:r>
        <w:rPr>
          <w:rFonts w:cs="Arial"/>
        </w:rPr>
        <w:t>;</w:t>
      </w:r>
    </w:p>
    <w:p w14:paraId="73CFC6F3" w14:textId="77777777" w:rsidR="00341557" w:rsidRDefault="00341557" w:rsidP="00341557">
      <w:pPr>
        <w:pStyle w:val="B2"/>
      </w:pPr>
      <w:r>
        <w:rPr>
          <w:lang w:eastAsia="zh-CN"/>
        </w:rPr>
        <w:t>5)</w:t>
      </w:r>
      <w:r>
        <w:rPr>
          <w:lang w:eastAsia="zh-CN"/>
        </w:rPr>
        <w:tab/>
        <w:t>may include a &lt;</w:t>
      </w:r>
      <w:r>
        <w:t>device-description</w:t>
      </w:r>
      <w:r>
        <w:rPr>
          <w:lang w:eastAsia="zh-CN"/>
        </w:rPr>
        <w:t xml:space="preserve">&gt; </w:t>
      </w:r>
      <w:r>
        <w:t>element set to</w:t>
      </w:r>
      <w:r>
        <w:rPr>
          <w:rFonts w:cs="Arial"/>
        </w:rPr>
        <w:t xml:space="preserve"> the</w:t>
      </w:r>
      <w:r>
        <w:t xml:space="preserve"> description of the requesting entity; </w:t>
      </w:r>
      <w:r>
        <w:rPr>
          <w:rFonts w:hint="eastAsia"/>
          <w:lang w:eastAsia="zh-CN"/>
        </w:rPr>
        <w:t>and</w:t>
      </w:r>
    </w:p>
    <w:p w14:paraId="051045AD" w14:textId="77777777" w:rsidR="00341557" w:rsidRPr="00B8200E" w:rsidRDefault="00341557" w:rsidP="00341557">
      <w:pPr>
        <w:pStyle w:val="B2"/>
      </w:pPr>
      <w:r>
        <w:rPr>
          <w:lang w:eastAsia="zh-CN"/>
        </w:rPr>
        <w:t>6)</w:t>
      </w:r>
      <w:r>
        <w:rPr>
          <w:lang w:eastAsia="zh-CN"/>
        </w:rPr>
        <w:tab/>
        <w:t>may include a &lt;</w:t>
      </w:r>
      <w:proofErr w:type="spellStart"/>
      <w:r>
        <w:t>ip</w:t>
      </w:r>
      <w:proofErr w:type="spellEnd"/>
      <w:r>
        <w:t>-address</w:t>
      </w:r>
      <w:r>
        <w:rPr>
          <w:lang w:eastAsia="zh-CN"/>
        </w:rPr>
        <w:t xml:space="preserve">&gt; </w:t>
      </w:r>
      <w:r>
        <w:t>element set to</w:t>
      </w:r>
      <w:r>
        <w:rPr>
          <w:rFonts w:cs="Arial"/>
        </w:rPr>
        <w:t xml:space="preserve"> the</w:t>
      </w:r>
      <w:r>
        <w:t xml:space="preserve"> IP address of the requesting entity</w:t>
      </w:r>
      <w:r>
        <w:rPr>
          <w:rFonts w:cs="Arial"/>
        </w:rPr>
        <w:t xml:space="preserve"> if available in the </w:t>
      </w:r>
      <w:r>
        <w:t>requesting entity.</w:t>
      </w:r>
    </w:p>
    <w:p w14:paraId="5C4DB8D1" w14:textId="77777777" w:rsidR="00341557" w:rsidRDefault="00341557" w:rsidP="00341557">
      <w:pPr>
        <w:rPr>
          <w:lang w:eastAsia="zh-CN"/>
        </w:rPr>
      </w:pPr>
      <w:r>
        <w:t>The requesting entity shall send the generated HTTP POST request towards the PAE-S according to IETF RFC </w:t>
      </w:r>
      <w:r w:rsidR="00F84143">
        <w:t>9110</w:t>
      </w:r>
      <w:r>
        <w:t> [4]</w:t>
      </w:r>
      <w:r>
        <w:rPr>
          <w:lang w:eastAsia="zh-CN"/>
        </w:rPr>
        <w:t>.</w:t>
      </w:r>
    </w:p>
    <w:p w14:paraId="2CB801E5" w14:textId="77777777" w:rsidR="00341557" w:rsidRDefault="00341557" w:rsidP="00571B15">
      <w:r>
        <w:rPr>
          <w:lang w:eastAsia="zh-CN"/>
        </w:rPr>
        <w:t>Up</w:t>
      </w:r>
      <w:r>
        <w:rPr>
          <w:lang w:eastAsia="x-none"/>
        </w:rPr>
        <w:t xml:space="preserve">on reception of an </w:t>
      </w:r>
      <w:r>
        <w:t xml:space="preserve">HTTP </w:t>
      </w:r>
      <w:r w:rsidR="00AE6797">
        <w:t xml:space="preserve">204 </w:t>
      </w:r>
      <w:r>
        <w:t>(</w:t>
      </w:r>
      <w:r w:rsidR="00AE6797">
        <w:t>No content</w:t>
      </w:r>
      <w:r>
        <w:t>) response message</w:t>
      </w:r>
      <w:r w:rsidR="00571B15">
        <w:t>, the requesting entity shall consider the direct PIN registration to PAE-S is complete.</w:t>
      </w:r>
    </w:p>
    <w:p w14:paraId="2A2D6B1C" w14:textId="77777777" w:rsidR="00341557" w:rsidRDefault="00341557" w:rsidP="00341557">
      <w:pPr>
        <w:pStyle w:val="Heading4"/>
        <w:rPr>
          <w:lang w:eastAsia="zh-CN"/>
        </w:rPr>
      </w:pPr>
      <w:bookmarkStart w:id="139" w:name="_CR5_3_4_2"/>
      <w:bookmarkStart w:id="140" w:name="_Toc172038062"/>
      <w:bookmarkEnd w:id="139"/>
      <w:r>
        <w:rPr>
          <w:lang w:eastAsia="zh-CN"/>
        </w:rPr>
        <w:t>5.3.4.2</w:t>
      </w:r>
      <w:r>
        <w:rPr>
          <w:lang w:eastAsia="zh-CN"/>
        </w:rPr>
        <w:tab/>
      </w:r>
      <w:r>
        <w:t>PAE-S procedure</w:t>
      </w:r>
      <w:bookmarkEnd w:id="140"/>
    </w:p>
    <w:p w14:paraId="2B72DE80" w14:textId="77777777" w:rsidR="00341557" w:rsidRDefault="00341557" w:rsidP="00341557">
      <w:r>
        <w:rPr>
          <w:lang w:eastAsia="x-none"/>
        </w:rPr>
        <w:t>Upon reception of an HTTP POST request</w:t>
      </w:r>
      <w:r>
        <w:t xml:space="preserve"> message containing:</w:t>
      </w:r>
    </w:p>
    <w:p w14:paraId="70CE995B" w14:textId="77777777" w:rsidR="00341557" w:rsidRDefault="00341557" w:rsidP="00341557">
      <w:pPr>
        <w:pStyle w:val="B1"/>
      </w:pPr>
      <w:r>
        <w:t>a)</w:t>
      </w:r>
      <w:r>
        <w:tab/>
        <w:t>a Content-Type header field set to "application/vnd.3gpp.pinapp-info+xml"; and</w:t>
      </w:r>
    </w:p>
    <w:p w14:paraId="40DE357D" w14:textId="77777777" w:rsidR="00341557" w:rsidRDefault="00341557" w:rsidP="00341557">
      <w:pPr>
        <w:pStyle w:val="B1"/>
      </w:pPr>
      <w:r>
        <w:t>b)</w:t>
      </w:r>
      <w:r>
        <w:tab/>
        <w:t>an application/vnd.3gpp.pinapp-info+xml MIME body with a &lt;pine-deregistration-request&gt; element in the &lt;</w:t>
      </w:r>
      <w:proofErr w:type="spellStart"/>
      <w:r>
        <w:t>pinapp</w:t>
      </w:r>
      <w:proofErr w:type="spellEnd"/>
      <w:r>
        <w:t>-info&gt; root element,</w:t>
      </w:r>
    </w:p>
    <w:p w14:paraId="27B6D8F3" w14:textId="77777777" w:rsidR="00341557" w:rsidRDefault="00341557" w:rsidP="00341557">
      <w:r>
        <w:t>the PAE-S shall</w:t>
      </w:r>
      <w:r w:rsidR="009542A0">
        <w:t xml:space="preserve"> check </w:t>
      </w:r>
      <w:r w:rsidR="009542A0" w:rsidRPr="008C5A0F">
        <w:t xml:space="preserve">whether the PMAE-C is authorized to </w:t>
      </w:r>
      <w:r w:rsidR="009542A0">
        <w:t>deregistration from the PIN.</w:t>
      </w:r>
    </w:p>
    <w:p w14:paraId="2CADA245" w14:textId="77777777" w:rsidR="00421A46" w:rsidRDefault="00421A46" w:rsidP="00341557">
      <w:r>
        <w:rPr>
          <w:lang w:eastAsia="zh-CN"/>
        </w:rPr>
        <w:t xml:space="preserve">If the </w:t>
      </w:r>
      <w:r>
        <w:t>deregistration request</w:t>
      </w:r>
      <w:r>
        <w:rPr>
          <w:lang w:eastAsia="zh-CN"/>
        </w:rPr>
        <w:t xml:space="preserve"> is authorized, the PAE-S shall:</w:t>
      </w:r>
    </w:p>
    <w:p w14:paraId="1C36E931" w14:textId="77777777" w:rsidR="00341557" w:rsidRDefault="00341557" w:rsidP="00341557">
      <w:pPr>
        <w:pStyle w:val="B1"/>
        <w:rPr>
          <w:lang w:eastAsia="zh-CN"/>
        </w:rPr>
      </w:pPr>
      <w:r>
        <w:t>a)</w:t>
      </w:r>
      <w:r>
        <w:tab/>
      </w:r>
      <w:r>
        <w:rPr>
          <w:lang w:eastAsia="zh-CN"/>
        </w:rPr>
        <w:t>consider the requesting entity identified by the &lt;</w:t>
      </w:r>
      <w:proofErr w:type="spellStart"/>
      <w:r>
        <w:rPr>
          <w:lang w:eastAsia="zh-CN"/>
        </w:rPr>
        <w:t>ue</w:t>
      </w:r>
      <w:proofErr w:type="spellEnd"/>
      <w:r>
        <w:rPr>
          <w:lang w:eastAsia="zh-CN"/>
        </w:rPr>
        <w:t xml:space="preserve">-id&gt; element is not </w:t>
      </w:r>
      <w:r>
        <w:t>registered as a PIN peer</w:t>
      </w:r>
      <w:r>
        <w:rPr>
          <w:lang w:eastAsia="zh-CN"/>
        </w:rPr>
        <w:t>;</w:t>
      </w:r>
    </w:p>
    <w:p w14:paraId="019CB227" w14:textId="77777777" w:rsidR="00341557" w:rsidRDefault="00341557" w:rsidP="00A66A32">
      <w:pPr>
        <w:pStyle w:val="B1"/>
      </w:pPr>
      <w:r>
        <w:rPr>
          <w:lang w:eastAsia="zh-CN"/>
        </w:rPr>
        <w:t>b)</w:t>
      </w:r>
      <w:r>
        <w:rPr>
          <w:lang w:eastAsia="zh-CN"/>
        </w:rPr>
        <w:tab/>
      </w:r>
      <w:r>
        <w:t xml:space="preserve">generate an HTTP </w:t>
      </w:r>
      <w:r w:rsidR="00421A46">
        <w:t xml:space="preserve">204 </w:t>
      </w:r>
      <w:r>
        <w:t>(</w:t>
      </w:r>
      <w:r w:rsidR="00421A46">
        <w:t>No content</w:t>
      </w:r>
      <w:r>
        <w:t>) response according to IETF RFC </w:t>
      </w:r>
      <w:r w:rsidR="00F84143">
        <w:t>9110</w:t>
      </w:r>
      <w:r>
        <w:t> [4]</w:t>
      </w:r>
      <w:r w:rsidR="00421A46">
        <w:t>; and</w:t>
      </w:r>
    </w:p>
    <w:p w14:paraId="736B423B" w14:textId="77777777" w:rsidR="00341557" w:rsidRDefault="00341557" w:rsidP="00341557">
      <w:pPr>
        <w:pStyle w:val="B1"/>
        <w:rPr>
          <w:lang w:eastAsia="zh-CN"/>
        </w:rPr>
      </w:pPr>
      <w:r>
        <w:rPr>
          <w:lang w:eastAsia="zh-CN"/>
        </w:rPr>
        <w:t>c)</w:t>
      </w:r>
      <w:r>
        <w:rPr>
          <w:lang w:eastAsia="zh-CN"/>
        </w:rPr>
        <w:tab/>
        <w:t>send the HTTP 20</w:t>
      </w:r>
      <w:r w:rsidR="00421A46">
        <w:rPr>
          <w:lang w:eastAsia="zh-CN"/>
        </w:rPr>
        <w:t>4</w:t>
      </w:r>
      <w:r>
        <w:rPr>
          <w:lang w:eastAsia="zh-CN"/>
        </w:rPr>
        <w:t xml:space="preserve"> (</w:t>
      </w:r>
      <w:r w:rsidR="00421A46">
        <w:rPr>
          <w:lang w:eastAsia="zh-CN"/>
        </w:rPr>
        <w:t>No content</w:t>
      </w:r>
      <w:r>
        <w:rPr>
          <w:lang w:eastAsia="zh-CN"/>
        </w:rPr>
        <w:t>) response towards the requesting entity.</w:t>
      </w:r>
      <w:bookmarkEnd w:id="138"/>
    </w:p>
    <w:p w14:paraId="74D8B6E3" w14:textId="77777777" w:rsidR="00A66A32" w:rsidRDefault="00A66A32" w:rsidP="00A66A32">
      <w:pPr>
        <w:rPr>
          <w:lang w:eastAsia="zh-CN"/>
        </w:rPr>
      </w:pPr>
      <w:r>
        <w:rPr>
          <w:lang w:eastAsia="zh-CN"/>
        </w:rPr>
        <w:lastRenderedPageBreak/>
        <w:t xml:space="preserve">If the </w:t>
      </w:r>
      <w:r>
        <w:t>deregistration request</w:t>
      </w:r>
      <w:r>
        <w:rPr>
          <w:lang w:eastAsia="zh-CN"/>
        </w:rPr>
        <w:t xml:space="preserve"> is not authorized,</w:t>
      </w:r>
      <w:r w:rsidRPr="00762DBB">
        <w:rPr>
          <w:lang w:eastAsia="zh-CN"/>
        </w:rPr>
        <w:t xml:space="preserve"> </w:t>
      </w:r>
      <w:r>
        <w:rPr>
          <w:lang w:eastAsia="zh-CN"/>
        </w:rPr>
        <w:t>the PAE-S shall:</w:t>
      </w:r>
    </w:p>
    <w:p w14:paraId="38ED0599" w14:textId="77777777" w:rsidR="00A66A32" w:rsidRDefault="00A66A32" w:rsidP="00A66A32">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w:t>
      </w:r>
      <w:r w:rsidRPr="00554F63">
        <w:t xml:space="preserve"> (</w:t>
      </w:r>
      <w:r>
        <w:t>Forbidden</w:t>
      </w:r>
      <w:r w:rsidRPr="00554F63">
        <w:t xml:space="preserve">) response message, the </w:t>
      </w:r>
      <w:r>
        <w:t>PAE-S</w:t>
      </w:r>
      <w:r w:rsidRPr="00554F63">
        <w:t>:</w:t>
      </w:r>
    </w:p>
    <w:p w14:paraId="77FC7E0B" w14:textId="77777777" w:rsidR="00A66A32" w:rsidRDefault="00A66A32" w:rsidP="00A66A32">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C7C666E" w14:textId="77777777" w:rsidR="00A66A32" w:rsidRDefault="00A66A32" w:rsidP="00A66A32">
      <w:pPr>
        <w:pStyle w:val="B2"/>
      </w:pPr>
      <w:r>
        <w:t>2)</w:t>
      </w:r>
      <w:r>
        <w:tab/>
      </w:r>
      <w:r w:rsidRPr="004E7BF5">
        <w:t>shall include an application/vnd.3gpp.</w:t>
      </w:r>
      <w:r>
        <w:t>pinapp</w:t>
      </w:r>
      <w:r w:rsidRPr="004E7BF5">
        <w:t xml:space="preserve">-info+xml MIME body </w:t>
      </w:r>
      <w:r>
        <w:t>with a &lt;pine-deregistration-reject&gt;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&lt;pine-deregistration-reject&gt;</w:t>
      </w:r>
      <w:r w:rsidRPr="001D4A5C">
        <w:t xml:space="preserve"> element</w:t>
      </w:r>
      <w:r w:rsidRPr="004E7BF5">
        <w:t>:</w:t>
      </w:r>
    </w:p>
    <w:p w14:paraId="3B725C4F" w14:textId="77777777" w:rsidR="00A66A32" w:rsidRDefault="00A66A32" w:rsidP="00A66A32">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Pr>
          <w:lang w:eastAsia="zh-CN"/>
        </w:rPr>
        <w:t>deregistration</w:t>
      </w:r>
      <w:r w:rsidRPr="00C7079E">
        <w:rPr>
          <w:lang w:eastAsia="zh-CN"/>
        </w:rPr>
        <w:t xml:space="preserve"> </w:t>
      </w:r>
      <w:r w:rsidRPr="00654FEF">
        <w:t>failure</w:t>
      </w:r>
      <w:r>
        <w:t>; and</w:t>
      </w:r>
    </w:p>
    <w:p w14:paraId="2D4C0E14" w14:textId="77777777" w:rsidR="00A66A32" w:rsidRDefault="00A66A32" w:rsidP="0034155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 (Forbidden)</w:t>
      </w:r>
      <w:r w:rsidRPr="00554F63">
        <w:rPr>
          <w:lang w:eastAsia="zh-CN"/>
        </w:rPr>
        <w:t xml:space="preserve"> response towards the </w:t>
      </w:r>
      <w:r>
        <w:t>requesting entity</w:t>
      </w:r>
      <w:r>
        <w:rPr>
          <w:lang w:eastAsia="zh-CN"/>
        </w:rPr>
        <w:t>.</w:t>
      </w:r>
    </w:p>
    <w:p w14:paraId="59C4E4C3"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1890253"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302B232A"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1F0C33A"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bookmarkStart w:id="141" w:name="_Hlk166860160"/>
      <w:r>
        <w:rPr>
          <w:lang w:eastAsia="zh-CN"/>
        </w:rPr>
        <w:t>;</w:t>
      </w:r>
      <w:r w:rsidRPr="00C37465">
        <w:rPr>
          <w:rFonts w:hint="eastAsia"/>
          <w:lang w:eastAsia="zh-CN"/>
        </w:rPr>
        <w:t xml:space="preserve"> </w:t>
      </w:r>
      <w:r>
        <w:rPr>
          <w:rFonts w:hint="eastAsia"/>
          <w:lang w:eastAsia="zh-CN"/>
        </w:rPr>
        <w:t>and</w:t>
      </w:r>
    </w:p>
    <w:p w14:paraId="0C7E27B2" w14:textId="77777777" w:rsidR="0099643B" w:rsidRDefault="0099643B" w:rsidP="0099643B">
      <w:pPr>
        <w:pStyle w:val="B1"/>
        <w:rPr>
          <w:lang w:eastAsia="zh-CN"/>
        </w:rPr>
      </w:pPr>
      <w:r>
        <w:rPr>
          <w:lang w:eastAsia="zh-CN"/>
        </w:rPr>
        <w:t>7</w:t>
      </w:r>
      <w:r>
        <w:tab/>
      </w:r>
      <w:r>
        <w:rPr>
          <w:lang w:eastAsia="zh-CN"/>
        </w:rPr>
        <w:t>P</w:t>
      </w:r>
      <w:r w:rsidRPr="00625746">
        <w:rPr>
          <w:lang w:eastAsia="zh-CN"/>
        </w:rPr>
        <w:t>ermanently denied</w:t>
      </w:r>
      <w:bookmarkEnd w:id="141"/>
      <w:r>
        <w:rPr>
          <w:rFonts w:hint="eastAsia"/>
          <w:lang w:eastAsia="zh-CN"/>
        </w:rPr>
        <w:t>.</w:t>
      </w:r>
    </w:p>
    <w:p w14:paraId="5EC57DCE" w14:textId="77777777" w:rsidR="00341557" w:rsidRPr="00300435" w:rsidRDefault="00341557" w:rsidP="00341557">
      <w:pPr>
        <w:pStyle w:val="Heading3"/>
      </w:pPr>
      <w:bookmarkStart w:id="142" w:name="_CR5_3_5"/>
      <w:bookmarkStart w:id="143" w:name="_Toc172038063"/>
      <w:bookmarkEnd w:id="142"/>
      <w:r>
        <w:rPr>
          <w:lang w:eastAsia="zh-CN"/>
        </w:rPr>
        <w:t>5.3.5</w:t>
      </w:r>
      <w:r>
        <w:rPr>
          <w:lang w:eastAsia="zh-CN"/>
        </w:rPr>
        <w:tab/>
        <w:t xml:space="preserve">Indirect </w:t>
      </w:r>
      <w:r>
        <w:t>PIN deregistration to PAE-S</w:t>
      </w:r>
      <w:bookmarkEnd w:id="143"/>
    </w:p>
    <w:p w14:paraId="597823C3" w14:textId="77777777" w:rsidR="00341557" w:rsidRDefault="00341557" w:rsidP="00341557">
      <w:pPr>
        <w:pStyle w:val="Heading4"/>
      </w:pPr>
      <w:bookmarkStart w:id="144" w:name="_CR5_3_5_1"/>
      <w:bookmarkStart w:id="145" w:name="_Toc172038064"/>
      <w:bookmarkEnd w:id="144"/>
      <w:r>
        <w:rPr>
          <w:lang w:eastAsia="zh-CN"/>
        </w:rPr>
        <w:t>5.3.5.1</w:t>
      </w:r>
      <w:r>
        <w:rPr>
          <w:lang w:eastAsia="zh-CN"/>
        </w:rPr>
        <w:tab/>
      </w:r>
      <w:r>
        <w:t>Requesting entity procedure</w:t>
      </w:r>
      <w:bookmarkEnd w:id="145"/>
    </w:p>
    <w:p w14:paraId="7100DBE2" w14:textId="77777777" w:rsidR="00341557" w:rsidRDefault="00341557" w:rsidP="00341557">
      <w:r>
        <w:t>The requesting entity can be PEAE-C or PGAE-C.</w:t>
      </w:r>
    </w:p>
    <w:p w14:paraId="49006A75" w14:textId="77777777" w:rsidR="00341557" w:rsidRDefault="00341557" w:rsidP="00341557">
      <w:r>
        <w:t xml:space="preserve">When the requesting entity needs </w:t>
      </w:r>
      <w:r>
        <w:rPr>
          <w:lang w:eastAsia="zh-CN"/>
        </w:rPr>
        <w:t>to deregister to the PAE-S via PMAE-C or PGAE-C</w:t>
      </w:r>
      <w:r>
        <w:t>, the requesting entity shall generate an HTTP POST request according to procedures as specified in IETF RFC </w:t>
      </w:r>
      <w:r w:rsidR="00F84143">
        <w:t>9110</w:t>
      </w:r>
      <w:r>
        <w:t> [4]. In the HTTP POST request, the requesting entity:</w:t>
      </w:r>
    </w:p>
    <w:p w14:paraId="3000E000" w14:textId="77777777" w:rsidR="00341557" w:rsidRDefault="00341557" w:rsidP="00341557">
      <w:pPr>
        <w:pStyle w:val="B1"/>
        <w:rPr>
          <w:lang w:eastAsia="zh-CN"/>
        </w:rPr>
      </w:pPr>
      <w:r>
        <w:rPr>
          <w:lang w:eastAsia="zh-CN"/>
        </w:rPr>
        <w:t>a)</w:t>
      </w:r>
      <w:r>
        <w:rPr>
          <w:lang w:eastAsia="zh-CN"/>
        </w:rPr>
        <w:tab/>
        <w:t>shall set the Request-URI to the URI of receiving entity;</w:t>
      </w:r>
    </w:p>
    <w:p w14:paraId="2C9E1D25" w14:textId="77777777" w:rsidR="00341557" w:rsidRDefault="00341557" w:rsidP="00341557">
      <w:pPr>
        <w:pStyle w:val="B1"/>
      </w:pPr>
      <w:r>
        <w:t>b)</w:t>
      </w:r>
      <w:r>
        <w:tab/>
        <w:t>shall include a Content-Type header field set to "application/vnd.3gpp.pinapp-info+xml"; and</w:t>
      </w:r>
    </w:p>
    <w:p w14:paraId="48D0D04F" w14:textId="77777777" w:rsidR="00341557" w:rsidRDefault="00341557" w:rsidP="00341557">
      <w:pPr>
        <w:pStyle w:val="B1"/>
      </w:pPr>
      <w:r>
        <w:t>c)</w:t>
      </w:r>
      <w:r>
        <w:tab/>
        <w:t>shall include an application/vnd.3gpp.pinapp-info+xml MIME body with a &lt;pine-deregistration-request&gt; element in the &lt;</w:t>
      </w:r>
      <w:proofErr w:type="spellStart"/>
      <w:r>
        <w:t>pinapp</w:t>
      </w:r>
      <w:proofErr w:type="spellEnd"/>
      <w:r>
        <w:t>-info&gt; root element and within the &lt;pine-deregistration-request&gt; element:</w:t>
      </w:r>
    </w:p>
    <w:p w14:paraId="0DD44590" w14:textId="77777777" w:rsidR="00341557" w:rsidRDefault="00341557" w:rsidP="00341557">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 or identity token)</w:t>
      </w:r>
      <w:r>
        <w:t>;</w:t>
      </w:r>
    </w:p>
    <w:p w14:paraId="237D5724" w14:textId="77777777" w:rsidR="00341557" w:rsidRDefault="00341557" w:rsidP="00341557">
      <w:pPr>
        <w:pStyle w:val="B2"/>
      </w:pPr>
      <w:r>
        <w:rPr>
          <w:lang w:eastAsia="zh-CN"/>
        </w:rPr>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1A84D1E7" w14:textId="77777777" w:rsidR="00341557" w:rsidRDefault="00341557" w:rsidP="00341557">
      <w:pPr>
        <w:pStyle w:val="B2"/>
        <w:rPr>
          <w:rFonts w:cs="Arial"/>
        </w:rPr>
      </w:pPr>
      <w:r>
        <w:rPr>
          <w:lang w:eastAsia="zh-CN"/>
        </w:rPr>
        <w:t>3)</w:t>
      </w:r>
      <w:r>
        <w:rPr>
          <w:lang w:eastAsia="zh-CN"/>
        </w:rPr>
        <w:tab/>
        <w:t>may include a &lt;</w:t>
      </w:r>
      <w:r>
        <w:t>mac-address</w:t>
      </w:r>
      <w:r>
        <w:rPr>
          <w:lang w:eastAsia="zh-CN"/>
        </w:rPr>
        <w:t>&gt;</w:t>
      </w:r>
      <w:r>
        <w:t xml:space="preserve"> element set to</w:t>
      </w:r>
      <w:r>
        <w:rPr>
          <w:rFonts w:cs="Arial"/>
        </w:rPr>
        <w:t xml:space="preserve"> the </w:t>
      </w:r>
      <w:r>
        <w:rPr>
          <w:lang w:val="en-US"/>
        </w:rPr>
        <w:t>MAC address of the</w:t>
      </w:r>
      <w:r>
        <w:rPr>
          <w:rFonts w:cs="Arial"/>
          <w:lang w:val="en-US"/>
        </w:rPr>
        <w:t xml:space="preserve"> </w:t>
      </w:r>
      <w:r>
        <w:t>requesting entity</w:t>
      </w:r>
      <w:r>
        <w:rPr>
          <w:rFonts w:cs="Arial"/>
        </w:rPr>
        <w:t>;</w:t>
      </w:r>
    </w:p>
    <w:p w14:paraId="74754BE1" w14:textId="77777777" w:rsidR="00341557" w:rsidRDefault="00341557" w:rsidP="00341557">
      <w:pPr>
        <w:pStyle w:val="B2"/>
        <w:rPr>
          <w:rFonts w:cs="Arial"/>
        </w:rPr>
      </w:pPr>
      <w:r>
        <w:rPr>
          <w:lang w:eastAsia="zh-CN"/>
        </w:rPr>
        <w:t>4)</w:t>
      </w:r>
      <w:r>
        <w:rPr>
          <w:lang w:eastAsia="zh-CN"/>
        </w:rPr>
        <w:tab/>
        <w:t>may include a &lt;</w:t>
      </w:r>
      <w:r>
        <w:rPr>
          <w:lang w:val="en-US"/>
        </w:rPr>
        <w:t>vendor-name</w:t>
      </w:r>
      <w:r>
        <w:rPr>
          <w:lang w:eastAsia="zh-CN"/>
        </w:rPr>
        <w:t xml:space="preserve">&gt; </w:t>
      </w:r>
      <w:r>
        <w:t>element set to</w:t>
      </w:r>
      <w:r>
        <w:rPr>
          <w:rFonts w:cs="Arial"/>
        </w:rPr>
        <w:t xml:space="preserve"> the </w:t>
      </w:r>
      <w:r>
        <w:rPr>
          <w:lang w:val="en-US"/>
        </w:rPr>
        <w:t>vendor’s name of the</w:t>
      </w:r>
      <w:r>
        <w:rPr>
          <w:rFonts w:cs="Arial"/>
          <w:lang w:val="en-US"/>
        </w:rPr>
        <w:t xml:space="preserve"> </w:t>
      </w:r>
      <w:r>
        <w:t>requesting entity</w:t>
      </w:r>
      <w:r>
        <w:rPr>
          <w:rFonts w:cs="Arial"/>
        </w:rPr>
        <w:t>;</w:t>
      </w:r>
    </w:p>
    <w:p w14:paraId="52ECE315" w14:textId="77777777" w:rsidR="00341557" w:rsidRDefault="00341557" w:rsidP="00341557">
      <w:pPr>
        <w:pStyle w:val="B2"/>
      </w:pPr>
      <w:r>
        <w:rPr>
          <w:lang w:eastAsia="zh-CN"/>
        </w:rPr>
        <w:t>5)</w:t>
      </w:r>
      <w:r>
        <w:rPr>
          <w:lang w:eastAsia="zh-CN"/>
        </w:rPr>
        <w:tab/>
        <w:t>may include a &lt;</w:t>
      </w:r>
      <w:r>
        <w:t>device-description</w:t>
      </w:r>
      <w:r>
        <w:rPr>
          <w:lang w:eastAsia="zh-CN"/>
        </w:rPr>
        <w:t xml:space="preserve">&gt; </w:t>
      </w:r>
      <w:r>
        <w:t>element set to</w:t>
      </w:r>
      <w:r>
        <w:rPr>
          <w:rFonts w:cs="Arial"/>
        </w:rPr>
        <w:t xml:space="preserve"> the</w:t>
      </w:r>
      <w:r>
        <w:t xml:space="preserve"> description of the requesting entity; </w:t>
      </w:r>
      <w:r>
        <w:rPr>
          <w:rFonts w:hint="eastAsia"/>
          <w:lang w:eastAsia="zh-CN"/>
        </w:rPr>
        <w:t>and</w:t>
      </w:r>
    </w:p>
    <w:p w14:paraId="64D08FA4" w14:textId="77777777" w:rsidR="00341557" w:rsidRDefault="00341557" w:rsidP="00341557">
      <w:pPr>
        <w:pStyle w:val="B2"/>
      </w:pPr>
      <w:r>
        <w:rPr>
          <w:lang w:eastAsia="zh-CN"/>
        </w:rPr>
        <w:t>6)</w:t>
      </w:r>
      <w:r>
        <w:rPr>
          <w:lang w:eastAsia="zh-CN"/>
        </w:rPr>
        <w:tab/>
        <w:t>may include a &lt;</w:t>
      </w:r>
      <w:proofErr w:type="spellStart"/>
      <w:r>
        <w:t>ip</w:t>
      </w:r>
      <w:proofErr w:type="spellEnd"/>
      <w:r>
        <w:t>-address</w:t>
      </w:r>
      <w:r>
        <w:rPr>
          <w:lang w:eastAsia="zh-CN"/>
        </w:rPr>
        <w:t xml:space="preserve">&gt; </w:t>
      </w:r>
      <w:r>
        <w:t>element set to</w:t>
      </w:r>
      <w:r>
        <w:rPr>
          <w:rFonts w:cs="Arial"/>
        </w:rPr>
        <w:t xml:space="preserve"> the</w:t>
      </w:r>
      <w:r>
        <w:t xml:space="preserve"> IP address of the requesting entity</w:t>
      </w:r>
      <w:r>
        <w:rPr>
          <w:rFonts w:cs="Arial"/>
        </w:rPr>
        <w:t xml:space="preserve"> if available in the </w:t>
      </w:r>
      <w:r>
        <w:t>requesting entity.</w:t>
      </w:r>
    </w:p>
    <w:p w14:paraId="30237FD0" w14:textId="77777777" w:rsidR="00341557" w:rsidRDefault="00341557" w:rsidP="00341557">
      <w:pPr>
        <w:rPr>
          <w:lang w:eastAsia="zh-CN"/>
        </w:rPr>
      </w:pPr>
      <w:r>
        <w:t>The requesting entity shall send the generated HTTP POST request towards the receiving entity according to IETF RFC </w:t>
      </w:r>
      <w:r w:rsidR="00F84143">
        <w:t>9110</w:t>
      </w:r>
      <w:r>
        <w:t> [4]</w:t>
      </w:r>
      <w:r>
        <w:rPr>
          <w:lang w:eastAsia="zh-CN"/>
        </w:rPr>
        <w:t>.</w:t>
      </w:r>
    </w:p>
    <w:p w14:paraId="5CEB245B" w14:textId="77777777" w:rsidR="00341557" w:rsidRDefault="00341557" w:rsidP="00341557">
      <w:r>
        <w:rPr>
          <w:lang w:eastAsia="zh-CN"/>
        </w:rPr>
        <w:t>Up</w:t>
      </w:r>
      <w:r>
        <w:rPr>
          <w:lang w:eastAsia="x-none"/>
        </w:rPr>
        <w:t xml:space="preserve">on reception of an </w:t>
      </w:r>
      <w:r>
        <w:t>HTTP 200 (OK) response message containing:</w:t>
      </w:r>
    </w:p>
    <w:p w14:paraId="43DE9013" w14:textId="77777777" w:rsidR="00341557" w:rsidRDefault="00341557" w:rsidP="00341557">
      <w:pPr>
        <w:pStyle w:val="B1"/>
      </w:pPr>
      <w:r>
        <w:t>a)</w:t>
      </w:r>
      <w:r>
        <w:tab/>
        <w:t>a Content-Type header field set to "application/vnd.3gpp.pinapp-info+xml"; and</w:t>
      </w:r>
    </w:p>
    <w:p w14:paraId="4C49FAA6" w14:textId="77777777" w:rsidR="00341557" w:rsidRDefault="00341557" w:rsidP="00341557">
      <w:pPr>
        <w:pStyle w:val="B1"/>
      </w:pPr>
      <w:r>
        <w:t>b)</w:t>
      </w:r>
      <w:r>
        <w:tab/>
        <w:t>an application/vnd.3gpp.pinapp-info+xml MIME body with a &lt;pine-deregistration-accept&gt; element in the &lt;</w:t>
      </w:r>
      <w:proofErr w:type="spellStart"/>
      <w:r>
        <w:t>pinapp</w:t>
      </w:r>
      <w:proofErr w:type="spellEnd"/>
      <w:r>
        <w:t>-info&gt; root element,</w:t>
      </w:r>
    </w:p>
    <w:p w14:paraId="4D2192A9" w14:textId="77777777" w:rsidR="00341557" w:rsidRDefault="00341557" w:rsidP="00341557">
      <w:r>
        <w:t>the requesting entity shall consider the direct PIN registration to PAE-S is complete.</w:t>
      </w:r>
    </w:p>
    <w:p w14:paraId="1C044DDD" w14:textId="77777777" w:rsidR="00341557" w:rsidRDefault="00341557" w:rsidP="00341557">
      <w:pPr>
        <w:pStyle w:val="Heading4"/>
        <w:rPr>
          <w:lang w:eastAsia="zh-CN"/>
        </w:rPr>
      </w:pPr>
      <w:bookmarkStart w:id="146" w:name="_CR5_3_5_2"/>
      <w:bookmarkStart w:id="147" w:name="_Toc172038065"/>
      <w:bookmarkEnd w:id="146"/>
      <w:r>
        <w:rPr>
          <w:lang w:eastAsia="zh-CN"/>
        </w:rPr>
        <w:lastRenderedPageBreak/>
        <w:t>5.3.5.2</w:t>
      </w:r>
      <w:r>
        <w:rPr>
          <w:lang w:eastAsia="zh-CN"/>
        </w:rPr>
        <w:tab/>
      </w:r>
      <w:r>
        <w:t>Receiving entity procedure</w:t>
      </w:r>
      <w:bookmarkEnd w:id="147"/>
    </w:p>
    <w:p w14:paraId="6C2BE369" w14:textId="77777777" w:rsidR="00341557" w:rsidRDefault="00341557" w:rsidP="00341557">
      <w:r>
        <w:t>The receiving entity can be PMAE-C or PGAE-C.</w:t>
      </w:r>
    </w:p>
    <w:p w14:paraId="6AC021F6" w14:textId="77777777" w:rsidR="00341557" w:rsidRDefault="00341557" w:rsidP="00341557">
      <w:r>
        <w:rPr>
          <w:lang w:eastAsia="x-none"/>
        </w:rPr>
        <w:t>Upon reception of an HTTP POST request</w:t>
      </w:r>
      <w:r>
        <w:t xml:space="preserve"> message containing:</w:t>
      </w:r>
    </w:p>
    <w:p w14:paraId="67E3CD15" w14:textId="77777777" w:rsidR="00341557" w:rsidRDefault="00341557" w:rsidP="00341557">
      <w:pPr>
        <w:pStyle w:val="B1"/>
      </w:pPr>
      <w:r>
        <w:t>a)</w:t>
      </w:r>
      <w:r>
        <w:tab/>
        <w:t>a Content-Type header field set to "application/vnd.3gpp.pinapp-info+xml"; and</w:t>
      </w:r>
    </w:p>
    <w:p w14:paraId="293F7BFE" w14:textId="77777777" w:rsidR="00341557" w:rsidRDefault="00341557" w:rsidP="00341557">
      <w:pPr>
        <w:pStyle w:val="B1"/>
      </w:pPr>
      <w:r>
        <w:t>b)</w:t>
      </w:r>
      <w:r>
        <w:tab/>
        <w:t>an application/vnd.3gpp.pinapp-info+xml MIME body with a &lt;pine-deregistration-request&gt; element in the &lt;</w:t>
      </w:r>
      <w:proofErr w:type="spellStart"/>
      <w:r>
        <w:t>pinapp</w:t>
      </w:r>
      <w:proofErr w:type="spellEnd"/>
      <w:r>
        <w:t>-info&gt; root element,</w:t>
      </w:r>
    </w:p>
    <w:p w14:paraId="03847F31" w14:textId="77777777" w:rsidR="00341557" w:rsidRDefault="00341557" w:rsidP="00341557">
      <w:r>
        <w:t xml:space="preserve">the receiving entity shall forward the received </w:t>
      </w:r>
      <w:r>
        <w:rPr>
          <w:lang w:eastAsia="x-none"/>
        </w:rPr>
        <w:t>HTTP POST request</w:t>
      </w:r>
      <w:r>
        <w:t xml:space="preserve"> message to PAE-S with changing the </w:t>
      </w:r>
      <w:r>
        <w:rPr>
          <w:lang w:eastAsia="zh-CN"/>
        </w:rPr>
        <w:t>Request-URI to the URI of PAE-S.</w:t>
      </w:r>
    </w:p>
    <w:p w14:paraId="0D102BF5" w14:textId="77777777" w:rsidR="00341557" w:rsidRDefault="00341557" w:rsidP="00341557">
      <w:r>
        <w:rPr>
          <w:lang w:eastAsia="zh-CN"/>
        </w:rPr>
        <w:t>Up</w:t>
      </w:r>
      <w:r>
        <w:rPr>
          <w:lang w:eastAsia="x-none"/>
        </w:rPr>
        <w:t xml:space="preserve">on reception of an </w:t>
      </w:r>
      <w:r>
        <w:t>HTTP 200 (OK) response message containing:</w:t>
      </w:r>
    </w:p>
    <w:p w14:paraId="40730F79" w14:textId="77777777" w:rsidR="00341557" w:rsidRDefault="00341557" w:rsidP="00341557">
      <w:pPr>
        <w:pStyle w:val="B2"/>
      </w:pPr>
      <w:r>
        <w:t>1)</w:t>
      </w:r>
      <w:r>
        <w:tab/>
        <w:t>a Content-Type header field set to "application/vnd.3gpp.pinapp-info+xml"; and</w:t>
      </w:r>
    </w:p>
    <w:p w14:paraId="19257B03" w14:textId="77777777" w:rsidR="00341557" w:rsidRDefault="00341557" w:rsidP="00341557">
      <w:pPr>
        <w:pStyle w:val="B2"/>
      </w:pPr>
      <w:r>
        <w:t>2)</w:t>
      </w:r>
      <w:r>
        <w:tab/>
        <w:t>an application/vnd.3gpp.pinapp-info+xml MIME body with a &lt;pine-deregistration-accept&gt; element in the &lt;</w:t>
      </w:r>
      <w:proofErr w:type="spellStart"/>
      <w:r>
        <w:t>pinapp</w:t>
      </w:r>
      <w:proofErr w:type="spellEnd"/>
      <w:r>
        <w:t>-info&gt; root element; or</w:t>
      </w:r>
    </w:p>
    <w:p w14:paraId="4DECE4B3" w14:textId="77777777" w:rsidR="00341557" w:rsidRPr="0068070D" w:rsidRDefault="00341557" w:rsidP="00341557">
      <w:r>
        <w:t>the receiving entity shall forward the received HTTP 200 (OK) response message to the requesting entity</w:t>
      </w:r>
      <w:r>
        <w:rPr>
          <w:lang w:eastAsia="zh-CN"/>
        </w:rPr>
        <w:t>.</w:t>
      </w:r>
    </w:p>
    <w:p w14:paraId="140E933A" w14:textId="77777777" w:rsidR="00341557" w:rsidRDefault="00341557" w:rsidP="00341557">
      <w:pPr>
        <w:pStyle w:val="Heading4"/>
      </w:pPr>
      <w:bookmarkStart w:id="148" w:name="_CR5_3_5_3"/>
      <w:bookmarkStart w:id="149" w:name="_Toc172038066"/>
      <w:bookmarkEnd w:id="148"/>
      <w:r>
        <w:rPr>
          <w:lang w:eastAsia="zh-CN"/>
        </w:rPr>
        <w:t>5.3.5.3</w:t>
      </w:r>
      <w:r>
        <w:rPr>
          <w:lang w:eastAsia="zh-CN"/>
        </w:rPr>
        <w:tab/>
      </w:r>
      <w:r>
        <w:t>PAE-S procedure</w:t>
      </w:r>
      <w:bookmarkEnd w:id="149"/>
    </w:p>
    <w:p w14:paraId="0E32D6A4" w14:textId="77777777" w:rsidR="00341557" w:rsidRDefault="00341557" w:rsidP="00341557">
      <w:r>
        <w:rPr>
          <w:lang w:eastAsia="x-none"/>
        </w:rPr>
        <w:t>Upon reception of an HTTP POST request</w:t>
      </w:r>
      <w:r>
        <w:t xml:space="preserve"> message containing:</w:t>
      </w:r>
    </w:p>
    <w:p w14:paraId="4F60F864" w14:textId="77777777" w:rsidR="00341557" w:rsidRDefault="00341557" w:rsidP="00341557">
      <w:pPr>
        <w:pStyle w:val="B1"/>
      </w:pPr>
      <w:r>
        <w:t>a)</w:t>
      </w:r>
      <w:r>
        <w:tab/>
        <w:t>a Content-Type header field set to "application/vnd.3gpp.pinapp-info+xml"; and</w:t>
      </w:r>
    </w:p>
    <w:p w14:paraId="5625F19D" w14:textId="77777777" w:rsidR="00341557" w:rsidRDefault="00341557" w:rsidP="00341557">
      <w:pPr>
        <w:pStyle w:val="B1"/>
      </w:pPr>
      <w:r>
        <w:t>b)</w:t>
      </w:r>
      <w:r>
        <w:tab/>
        <w:t>an application/vnd.3gpp.pinapp-info+xml MIME body with a &lt;pine-deregistration-request&gt; element in the &lt;</w:t>
      </w:r>
      <w:proofErr w:type="spellStart"/>
      <w:r>
        <w:t>pinapp</w:t>
      </w:r>
      <w:proofErr w:type="spellEnd"/>
      <w:r>
        <w:t>-info&gt; root element,</w:t>
      </w:r>
    </w:p>
    <w:p w14:paraId="08B2F359" w14:textId="77777777" w:rsidR="00341557" w:rsidRDefault="00341557" w:rsidP="00341557">
      <w:r>
        <w:t>the PAE-S shall:</w:t>
      </w:r>
    </w:p>
    <w:p w14:paraId="542E529B" w14:textId="77777777" w:rsidR="00341557" w:rsidRDefault="00341557" w:rsidP="00341557">
      <w:pPr>
        <w:pStyle w:val="B1"/>
        <w:rPr>
          <w:lang w:eastAsia="zh-CN"/>
        </w:rPr>
      </w:pPr>
      <w:r>
        <w:t>a)</w:t>
      </w:r>
      <w:r>
        <w:tab/>
      </w:r>
      <w:r>
        <w:rPr>
          <w:lang w:eastAsia="zh-CN"/>
        </w:rPr>
        <w:t>consider the requesting entity identified by the &lt;</w:t>
      </w:r>
      <w:proofErr w:type="spellStart"/>
      <w:r>
        <w:rPr>
          <w:lang w:eastAsia="zh-CN"/>
        </w:rPr>
        <w:t>ue</w:t>
      </w:r>
      <w:proofErr w:type="spellEnd"/>
      <w:r>
        <w:rPr>
          <w:lang w:eastAsia="zh-CN"/>
        </w:rPr>
        <w:t xml:space="preserve">-id&gt; element is not </w:t>
      </w:r>
      <w:r>
        <w:t>registered as a PIN peer</w:t>
      </w:r>
      <w:r>
        <w:rPr>
          <w:lang w:eastAsia="zh-CN"/>
        </w:rPr>
        <w:t>;</w:t>
      </w:r>
    </w:p>
    <w:p w14:paraId="1023E3C5" w14:textId="77777777" w:rsidR="00341557" w:rsidRDefault="00341557" w:rsidP="00341557">
      <w:pPr>
        <w:pStyle w:val="B1"/>
      </w:pPr>
      <w:r>
        <w:rPr>
          <w:lang w:eastAsia="zh-CN"/>
        </w:rPr>
        <w:t>b)</w:t>
      </w:r>
      <w:r>
        <w:rPr>
          <w:lang w:eastAsia="zh-CN"/>
        </w:rPr>
        <w:tab/>
      </w:r>
      <w:r>
        <w:t>generate an HTTP 200 (OK) response according to IETF RFC </w:t>
      </w:r>
      <w:r w:rsidR="00F84143">
        <w:t>9110</w:t>
      </w:r>
      <w:r>
        <w:t> [4]. In the HTTP 200 (OK) response message, the PAE-S:</w:t>
      </w:r>
    </w:p>
    <w:p w14:paraId="4BE5BFC7" w14:textId="77777777" w:rsidR="00341557" w:rsidRDefault="00341557" w:rsidP="00341557">
      <w:pPr>
        <w:pStyle w:val="B2"/>
      </w:pPr>
      <w:r>
        <w:t>1)</w:t>
      </w:r>
      <w:r>
        <w:tab/>
        <w:t>shall include a Content-Type header field set to "application/vnd.3gpp.pinapp-info+xml"; and</w:t>
      </w:r>
    </w:p>
    <w:p w14:paraId="47FB0C82" w14:textId="77777777" w:rsidR="00341557" w:rsidRDefault="00341557" w:rsidP="00341557">
      <w:pPr>
        <w:pStyle w:val="B2"/>
      </w:pPr>
      <w:r>
        <w:t>2)</w:t>
      </w:r>
      <w:r>
        <w:tab/>
        <w:t>shall include an application/vnd.3gpp.pinapp-info+xml MIME body with a &lt;pine-deregistration-accept&gt; element in the &lt;</w:t>
      </w:r>
      <w:proofErr w:type="spellStart"/>
      <w:r>
        <w:t>pinapp</w:t>
      </w:r>
      <w:proofErr w:type="spellEnd"/>
      <w:r>
        <w:t>-info&gt; root element; and</w:t>
      </w:r>
    </w:p>
    <w:p w14:paraId="051BC18E" w14:textId="77777777" w:rsidR="00341557" w:rsidRDefault="00341557" w:rsidP="00341557">
      <w:pPr>
        <w:pStyle w:val="B1"/>
      </w:pPr>
      <w:r>
        <w:rPr>
          <w:lang w:eastAsia="zh-CN"/>
        </w:rPr>
        <w:t>c)</w:t>
      </w:r>
      <w:r>
        <w:rPr>
          <w:lang w:eastAsia="zh-CN"/>
        </w:rPr>
        <w:tab/>
        <w:t>send the HTTP 200 (OK) response towards the r</w:t>
      </w:r>
      <w:r w:rsidRPr="002A771B">
        <w:rPr>
          <w:lang w:eastAsia="zh-CN"/>
        </w:rPr>
        <w:t>eceiving entity</w:t>
      </w:r>
      <w:r>
        <w:rPr>
          <w:lang w:eastAsia="zh-CN"/>
        </w:rPr>
        <w:t>.</w:t>
      </w:r>
    </w:p>
    <w:p w14:paraId="14DD0E66" w14:textId="77777777" w:rsidR="00341557" w:rsidRPr="00300435" w:rsidRDefault="00341557" w:rsidP="00341557">
      <w:pPr>
        <w:pStyle w:val="Heading3"/>
      </w:pPr>
      <w:bookmarkStart w:id="150" w:name="_CR5_3_6"/>
      <w:bookmarkStart w:id="151" w:name="_Toc172038067"/>
      <w:bookmarkEnd w:id="150"/>
      <w:r>
        <w:rPr>
          <w:lang w:eastAsia="zh-CN"/>
        </w:rPr>
        <w:t>5.3.6</w:t>
      </w:r>
      <w:r>
        <w:rPr>
          <w:lang w:eastAsia="zh-CN"/>
        </w:rPr>
        <w:tab/>
      </w:r>
      <w:r>
        <w:t>PIN registration update to PAE-S</w:t>
      </w:r>
      <w:bookmarkEnd w:id="151"/>
    </w:p>
    <w:p w14:paraId="7F7E202A" w14:textId="77777777" w:rsidR="00341557" w:rsidRDefault="00341557" w:rsidP="00341557">
      <w:pPr>
        <w:pStyle w:val="Heading4"/>
        <w:rPr>
          <w:lang w:eastAsia="zh-CN"/>
        </w:rPr>
      </w:pPr>
      <w:bookmarkStart w:id="152" w:name="_CR5_3_6_1"/>
      <w:bookmarkStart w:id="153" w:name="_Toc172038068"/>
      <w:bookmarkEnd w:id="152"/>
      <w:r>
        <w:rPr>
          <w:lang w:eastAsia="zh-CN"/>
        </w:rPr>
        <w:t>5.3.6.1</w:t>
      </w:r>
      <w:r>
        <w:rPr>
          <w:lang w:eastAsia="zh-CN"/>
        </w:rPr>
        <w:tab/>
      </w:r>
      <w:r>
        <w:t>Requesting entity procedure</w:t>
      </w:r>
      <w:bookmarkEnd w:id="153"/>
    </w:p>
    <w:p w14:paraId="24A4E58B" w14:textId="77777777" w:rsidR="00341557" w:rsidRDefault="00341557" w:rsidP="00341557">
      <w:r>
        <w:t>The requesting entity can be PMAE-C, PEAE-C, or PGAE-C.</w:t>
      </w:r>
    </w:p>
    <w:p w14:paraId="6506C9C1" w14:textId="77777777" w:rsidR="00341557" w:rsidRDefault="00341557" w:rsidP="00341557">
      <w:r>
        <w:t xml:space="preserve">When the requesting entity needs </w:t>
      </w:r>
      <w:r>
        <w:rPr>
          <w:lang w:eastAsia="zh-CN"/>
        </w:rPr>
        <w:t>to update the registration status to the PAE-S directly</w:t>
      </w:r>
      <w:r w:rsidR="00AA36B6" w:rsidRPr="00AA36B6">
        <w:rPr>
          <w:lang w:eastAsia="zh-CN"/>
        </w:rPr>
        <w:t xml:space="preserve"> </w:t>
      </w:r>
      <w:r w:rsidR="00AA36B6">
        <w:rPr>
          <w:lang w:eastAsia="zh-CN"/>
        </w:rPr>
        <w:t>or indirectly</w:t>
      </w:r>
      <w:r>
        <w:t>, the requesting entity shall generate an HTTP POST request according to procedures as specified in IETF RFC </w:t>
      </w:r>
      <w:r w:rsidR="00F84143">
        <w:t>9110</w:t>
      </w:r>
      <w:r>
        <w:t> [4]. In the HTTP POST request, the requesting entity:</w:t>
      </w:r>
    </w:p>
    <w:p w14:paraId="5076DD29" w14:textId="77777777" w:rsidR="00341557" w:rsidRDefault="00341557" w:rsidP="00341557">
      <w:pPr>
        <w:pStyle w:val="B1"/>
        <w:rPr>
          <w:lang w:eastAsia="zh-CN"/>
        </w:rPr>
      </w:pPr>
      <w:r>
        <w:rPr>
          <w:lang w:eastAsia="zh-CN"/>
        </w:rPr>
        <w:t>a)</w:t>
      </w:r>
      <w:r>
        <w:rPr>
          <w:lang w:eastAsia="zh-CN"/>
        </w:rPr>
        <w:tab/>
        <w:t>shall set the Request-URI to the URI of PAE-S;</w:t>
      </w:r>
    </w:p>
    <w:p w14:paraId="7B0F44E2" w14:textId="77777777" w:rsidR="00341557" w:rsidRDefault="00341557" w:rsidP="00341557">
      <w:pPr>
        <w:pStyle w:val="B1"/>
      </w:pPr>
      <w:r>
        <w:t>b)</w:t>
      </w:r>
      <w:r>
        <w:tab/>
        <w:t>shall include a Content-Type header field set to "application/vnd.3gpp.pinapp-info+xml"; and</w:t>
      </w:r>
    </w:p>
    <w:p w14:paraId="13D28DE3" w14:textId="77777777" w:rsidR="00341557" w:rsidRDefault="00341557" w:rsidP="00341557">
      <w:pPr>
        <w:pStyle w:val="B1"/>
      </w:pPr>
      <w:r>
        <w:t>c)</w:t>
      </w:r>
      <w:r>
        <w:tab/>
        <w:t>shall include an application/vnd.3gpp.pinapp-info+xml MIME body with a &lt;pine-update-registration-request&gt; element in the &lt;</w:t>
      </w:r>
      <w:proofErr w:type="spellStart"/>
      <w:r>
        <w:t>pinapp</w:t>
      </w:r>
      <w:proofErr w:type="spellEnd"/>
      <w:r>
        <w:t>-info&gt; root element and within the &lt;pine-update-registration-request&gt; element:</w:t>
      </w:r>
    </w:p>
    <w:p w14:paraId="0F99F3A4" w14:textId="77777777" w:rsidR="00341557" w:rsidRDefault="00341557" w:rsidP="00341557">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 or identity token)</w:t>
      </w:r>
      <w:r>
        <w:t>;</w:t>
      </w:r>
    </w:p>
    <w:p w14:paraId="20249A92" w14:textId="77777777" w:rsidR="00341557" w:rsidRDefault="00341557" w:rsidP="00341557">
      <w:pPr>
        <w:pStyle w:val="B2"/>
      </w:pPr>
      <w:r>
        <w:rPr>
          <w:lang w:eastAsia="zh-CN"/>
        </w:rPr>
        <w:lastRenderedPageBreak/>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374A8B29" w14:textId="77777777" w:rsidR="00AA36B6" w:rsidRDefault="00AA36B6" w:rsidP="00341557">
      <w:pPr>
        <w:pStyle w:val="B2"/>
      </w:pPr>
      <w:r>
        <w:t>3)</w:t>
      </w:r>
      <w:r>
        <w:tab/>
      </w:r>
      <w:r>
        <w:rPr>
          <w:lang w:eastAsia="zh-CN"/>
        </w:rPr>
        <w:t>shall include a &lt;port-number&gt; element set to the port number of the requesting entity;</w:t>
      </w:r>
    </w:p>
    <w:p w14:paraId="41C97F9B" w14:textId="77777777" w:rsidR="00341557" w:rsidRDefault="00AA36B6" w:rsidP="00341557">
      <w:pPr>
        <w:pStyle w:val="B2"/>
        <w:rPr>
          <w:rFonts w:cs="Arial"/>
        </w:rPr>
      </w:pPr>
      <w:r>
        <w:rPr>
          <w:lang w:eastAsia="zh-CN"/>
        </w:rPr>
        <w:t>4</w:t>
      </w:r>
      <w:r w:rsidR="00341557">
        <w:rPr>
          <w:lang w:eastAsia="zh-CN"/>
        </w:rPr>
        <w:t>)</w:t>
      </w:r>
      <w:r w:rsidR="00341557">
        <w:rPr>
          <w:lang w:eastAsia="zh-CN"/>
        </w:rPr>
        <w:tab/>
        <w:t>may include a &lt;</w:t>
      </w:r>
      <w:r w:rsidR="00341557">
        <w:t>mac-address</w:t>
      </w:r>
      <w:r w:rsidR="00341557">
        <w:rPr>
          <w:lang w:eastAsia="zh-CN"/>
        </w:rPr>
        <w:t>&gt;</w:t>
      </w:r>
      <w:r w:rsidR="00341557">
        <w:t xml:space="preserve"> element set to</w:t>
      </w:r>
      <w:r w:rsidR="00341557">
        <w:rPr>
          <w:rFonts w:cs="Arial"/>
        </w:rPr>
        <w:t xml:space="preserve"> the </w:t>
      </w:r>
      <w:r w:rsidR="00341557">
        <w:rPr>
          <w:lang w:val="en-US"/>
        </w:rPr>
        <w:t>MAC address of the</w:t>
      </w:r>
      <w:r w:rsidR="00341557">
        <w:rPr>
          <w:rFonts w:cs="Arial"/>
          <w:lang w:val="en-US"/>
        </w:rPr>
        <w:t xml:space="preserve"> </w:t>
      </w:r>
      <w:r w:rsidR="00341557">
        <w:t>requesting entity</w:t>
      </w:r>
      <w:r w:rsidR="00341557">
        <w:rPr>
          <w:rFonts w:cs="Arial"/>
        </w:rPr>
        <w:t>;</w:t>
      </w:r>
    </w:p>
    <w:p w14:paraId="6A3143BC" w14:textId="77777777" w:rsidR="00341557" w:rsidRDefault="00AA36B6" w:rsidP="00341557">
      <w:pPr>
        <w:pStyle w:val="B2"/>
        <w:rPr>
          <w:rFonts w:cs="Arial"/>
        </w:rPr>
      </w:pPr>
      <w:r>
        <w:rPr>
          <w:lang w:eastAsia="zh-CN"/>
        </w:rPr>
        <w:t>5</w:t>
      </w:r>
      <w:r w:rsidR="00341557">
        <w:rPr>
          <w:lang w:eastAsia="zh-CN"/>
        </w:rPr>
        <w:t>)</w:t>
      </w:r>
      <w:r w:rsidR="00341557">
        <w:rPr>
          <w:lang w:eastAsia="zh-CN"/>
        </w:rPr>
        <w:tab/>
        <w:t>may include a &lt;</w:t>
      </w:r>
      <w:r w:rsidR="00341557">
        <w:rPr>
          <w:lang w:val="en-US"/>
        </w:rPr>
        <w:t>vendor-name</w:t>
      </w:r>
      <w:r w:rsidR="00341557">
        <w:rPr>
          <w:lang w:eastAsia="zh-CN"/>
        </w:rPr>
        <w:t xml:space="preserve">&gt; </w:t>
      </w:r>
      <w:r w:rsidR="00341557">
        <w:t>element set to</w:t>
      </w:r>
      <w:r w:rsidR="00341557">
        <w:rPr>
          <w:rFonts w:cs="Arial"/>
        </w:rPr>
        <w:t xml:space="preserve"> the </w:t>
      </w:r>
      <w:r w:rsidR="00341557">
        <w:rPr>
          <w:lang w:val="en-US"/>
        </w:rPr>
        <w:t>vendor’s name of the</w:t>
      </w:r>
      <w:r w:rsidR="00341557">
        <w:rPr>
          <w:rFonts w:cs="Arial"/>
          <w:lang w:val="en-US"/>
        </w:rPr>
        <w:t xml:space="preserve"> </w:t>
      </w:r>
      <w:r w:rsidR="00341557">
        <w:t>requesting entity</w:t>
      </w:r>
      <w:r w:rsidR="00341557">
        <w:rPr>
          <w:rFonts w:cs="Arial"/>
        </w:rPr>
        <w:t>;</w:t>
      </w:r>
    </w:p>
    <w:p w14:paraId="7F0068BF" w14:textId="77777777" w:rsidR="00341557" w:rsidRDefault="00AA36B6" w:rsidP="00341557">
      <w:pPr>
        <w:pStyle w:val="B2"/>
      </w:pPr>
      <w:r>
        <w:rPr>
          <w:lang w:eastAsia="zh-CN"/>
        </w:rPr>
        <w:t>6</w:t>
      </w:r>
      <w:r w:rsidR="00341557">
        <w:rPr>
          <w:lang w:eastAsia="zh-CN"/>
        </w:rPr>
        <w:t>)</w:t>
      </w:r>
      <w:r w:rsidR="00341557">
        <w:rPr>
          <w:lang w:eastAsia="zh-CN"/>
        </w:rPr>
        <w:tab/>
        <w:t>may include a &lt;</w:t>
      </w:r>
      <w:r w:rsidR="00341557">
        <w:t>device-description</w:t>
      </w:r>
      <w:r w:rsidR="00341557">
        <w:rPr>
          <w:lang w:eastAsia="zh-CN"/>
        </w:rPr>
        <w:t xml:space="preserve">&gt; </w:t>
      </w:r>
      <w:r w:rsidR="00341557">
        <w:t>element set to</w:t>
      </w:r>
      <w:r w:rsidR="00341557">
        <w:rPr>
          <w:rFonts w:cs="Arial"/>
        </w:rPr>
        <w:t xml:space="preserve"> the</w:t>
      </w:r>
      <w:r w:rsidR="00341557">
        <w:t xml:space="preserve"> description of the requesting entity; and</w:t>
      </w:r>
    </w:p>
    <w:p w14:paraId="4DBF6557" w14:textId="77777777" w:rsidR="00AA36B6" w:rsidRDefault="00AA36B6" w:rsidP="00341557">
      <w:pPr>
        <w:pStyle w:val="B2"/>
      </w:pPr>
      <w:r>
        <w:rPr>
          <w:lang w:eastAsia="zh-CN"/>
        </w:rPr>
        <w:t>7</w:t>
      </w:r>
      <w:r w:rsidR="00341557">
        <w:rPr>
          <w:lang w:eastAsia="zh-CN"/>
        </w:rPr>
        <w:t>)</w:t>
      </w:r>
      <w:r w:rsidR="00341557">
        <w:rPr>
          <w:lang w:eastAsia="zh-CN"/>
        </w:rPr>
        <w:tab/>
        <w:t>may include a &lt;</w:t>
      </w:r>
      <w:proofErr w:type="spellStart"/>
      <w:r w:rsidR="00341557">
        <w:t>ip</w:t>
      </w:r>
      <w:proofErr w:type="spellEnd"/>
      <w:r w:rsidR="00341557">
        <w:t>-address</w:t>
      </w:r>
      <w:r w:rsidR="00341557">
        <w:rPr>
          <w:lang w:eastAsia="zh-CN"/>
        </w:rPr>
        <w:t xml:space="preserve">&gt; </w:t>
      </w:r>
      <w:r w:rsidR="00341557">
        <w:t>element set to</w:t>
      </w:r>
      <w:r w:rsidR="00341557">
        <w:rPr>
          <w:rFonts w:cs="Arial"/>
        </w:rPr>
        <w:t xml:space="preserve"> the</w:t>
      </w:r>
      <w:r w:rsidR="00341557">
        <w:t xml:space="preserve"> IP address of the requesting entity</w:t>
      </w:r>
      <w:r w:rsidR="00341557">
        <w:rPr>
          <w:rFonts w:cs="Arial"/>
        </w:rPr>
        <w:t xml:space="preserve"> if available in the </w:t>
      </w:r>
      <w:r w:rsidR="00341557">
        <w:t>requesting entity</w:t>
      </w:r>
      <w:r>
        <w:t>;</w:t>
      </w:r>
    </w:p>
    <w:p w14:paraId="429FA17B" w14:textId="77777777" w:rsidR="00AA36B6" w:rsidRDefault="00AA36B6" w:rsidP="00AA36B6">
      <w:pPr>
        <w:pStyle w:val="B2"/>
        <w:rPr>
          <w:rFonts w:cs="Arial"/>
        </w:rPr>
      </w:pPr>
      <w:r>
        <w:rPr>
          <w:lang w:eastAsia="zh-CN"/>
        </w:rPr>
        <w:t>8)</w:t>
      </w:r>
      <w:r>
        <w:rPr>
          <w:lang w:eastAsia="zh-CN"/>
        </w:rPr>
        <w:tab/>
        <w:t>may include a &lt;</w:t>
      </w:r>
      <w:r>
        <w:t>pine-capabilities</w:t>
      </w:r>
      <w:r>
        <w:rPr>
          <w:lang w:eastAsia="zh-CN"/>
        </w:rPr>
        <w:t xml:space="preserve">&gt; </w:t>
      </w:r>
      <w:r>
        <w:t>element set to</w:t>
      </w:r>
      <w:r>
        <w:rPr>
          <w:rFonts w:cs="Arial"/>
        </w:rPr>
        <w:t xml:space="preserve"> </w:t>
      </w:r>
      <w:r>
        <w:t>capabilities</w:t>
      </w:r>
      <w:r>
        <w:rPr>
          <w:rFonts w:cs="Arial"/>
        </w:rPr>
        <w:t xml:space="preserve"> information that whether the requesting entity is capable to act as a PMAE-C, a PGAE-C, or both;</w:t>
      </w:r>
    </w:p>
    <w:p w14:paraId="0102D496" w14:textId="77777777" w:rsidR="001234E3" w:rsidRDefault="00AA36B6" w:rsidP="00AA36B6">
      <w:pPr>
        <w:pStyle w:val="B2"/>
      </w:pPr>
      <w:r>
        <w:rPr>
          <w:rFonts w:cs="Arial"/>
        </w:rPr>
        <w:t>9)</w:t>
      </w:r>
      <w:r>
        <w:rPr>
          <w:rFonts w:cs="Arial"/>
        </w:rPr>
        <w:tab/>
      </w:r>
      <w:r>
        <w:t>may include a &lt;maximum-number-of-pines&gt; element set to</w:t>
      </w:r>
      <w:r>
        <w:rPr>
          <w:rFonts w:cs="Arial"/>
        </w:rPr>
        <w:t xml:space="preserve"> </w:t>
      </w:r>
      <w:r>
        <w:rPr>
          <w:lang w:eastAsia="zh-CN"/>
        </w:rPr>
        <w:t>the maximum number of the PEAE-C that can be managed by the requesting entity simultaneously if the &lt;</w:t>
      </w:r>
      <w:r>
        <w:t>pine-capabilities</w:t>
      </w:r>
      <w:r>
        <w:rPr>
          <w:lang w:eastAsia="zh-CN"/>
        </w:rPr>
        <w:t xml:space="preserve">&gt; </w:t>
      </w:r>
      <w:r>
        <w:t>element is included</w:t>
      </w:r>
      <w:r w:rsidR="001234E3">
        <w:t>; and</w:t>
      </w:r>
    </w:p>
    <w:p w14:paraId="64A23D5B" w14:textId="77777777" w:rsidR="00341557" w:rsidRDefault="001234E3" w:rsidP="00AA36B6">
      <w:pPr>
        <w:pStyle w:val="B2"/>
      </w:pPr>
      <w:r>
        <w:rPr>
          <w:lang w:eastAsia="zh-CN"/>
        </w:rPr>
        <w:t>10)</w:t>
      </w:r>
      <w:r>
        <w:rPr>
          <w:lang w:eastAsia="zh-CN"/>
        </w:rPr>
        <w:tab/>
      </w:r>
      <w:r>
        <w:t>may include a &lt;pin-service-info&gt; element set to</w:t>
      </w:r>
      <w:r>
        <w:rPr>
          <w:rFonts w:cs="Arial"/>
        </w:rPr>
        <w:t xml:space="preserve"> </w:t>
      </w:r>
      <w:r>
        <w:rPr>
          <w:lang w:eastAsia="zh-CN"/>
        </w:rPr>
        <w:t>the PIN service information that the r</w:t>
      </w:r>
      <w:r>
        <w:t>equesting entity can provide</w:t>
      </w:r>
      <w:r w:rsidR="00341557">
        <w:t>.</w:t>
      </w:r>
    </w:p>
    <w:p w14:paraId="3F18B51C" w14:textId="77777777" w:rsidR="00341557" w:rsidRDefault="00341557" w:rsidP="00341557">
      <w:pPr>
        <w:rPr>
          <w:lang w:eastAsia="zh-CN"/>
        </w:rPr>
      </w:pPr>
      <w:r>
        <w:t>The requesting entity shall send the generated HTTP POST request towards the PAE-S according to IETF RFC </w:t>
      </w:r>
      <w:r w:rsidR="00F84143">
        <w:t>9110</w:t>
      </w:r>
      <w:r>
        <w:t> [4]</w:t>
      </w:r>
      <w:r>
        <w:rPr>
          <w:lang w:eastAsia="zh-CN"/>
        </w:rPr>
        <w:t>.</w:t>
      </w:r>
    </w:p>
    <w:p w14:paraId="31E8CB70" w14:textId="77777777" w:rsidR="00AA36B6" w:rsidRDefault="00AA36B6" w:rsidP="00AA36B6">
      <w:pPr>
        <w:pStyle w:val="NO"/>
        <w:rPr>
          <w:lang w:eastAsia="zh-CN"/>
        </w:rPr>
      </w:pPr>
      <w:r w:rsidRPr="00040B5C">
        <w:t>NOTE:</w:t>
      </w:r>
      <w:r w:rsidRPr="00040B5C">
        <w:tab/>
      </w:r>
      <w:r>
        <w:t>The HTTP POST request message can be routed to PAE-S with the assistance of the PGAE-C.</w:t>
      </w:r>
    </w:p>
    <w:p w14:paraId="4AD1607A" w14:textId="77777777" w:rsidR="00341557" w:rsidRDefault="00341557" w:rsidP="00341557">
      <w:r>
        <w:rPr>
          <w:lang w:eastAsia="zh-CN"/>
        </w:rPr>
        <w:t>Up</w:t>
      </w:r>
      <w:r>
        <w:rPr>
          <w:lang w:eastAsia="x-none"/>
        </w:rPr>
        <w:t xml:space="preserve">on reception of an </w:t>
      </w:r>
      <w:r>
        <w:t>HTTP 20</w:t>
      </w:r>
      <w:r w:rsidR="00AA36B6">
        <w:t>4</w:t>
      </w:r>
      <w:r>
        <w:t xml:space="preserve"> (</w:t>
      </w:r>
      <w:r w:rsidR="00AA36B6">
        <w:t>No content</w:t>
      </w:r>
      <w:r>
        <w:t>) response message</w:t>
      </w:r>
      <w:r w:rsidR="00AA36B6">
        <w:t xml:space="preserve">, </w:t>
      </w:r>
      <w:r>
        <w:t>the requesting entity shall consider the direct PIN registration update to PAE-S is complete.</w:t>
      </w:r>
    </w:p>
    <w:p w14:paraId="5D6F0B86" w14:textId="77777777" w:rsidR="00341557" w:rsidRDefault="00341557" w:rsidP="00341557">
      <w:r>
        <w:rPr>
          <w:lang w:eastAsia="zh-CN"/>
        </w:rPr>
        <w:t>Up</w:t>
      </w:r>
      <w:r>
        <w:rPr>
          <w:lang w:eastAsia="x-none"/>
        </w:rPr>
        <w:t xml:space="preserve">on reception of an </w:t>
      </w:r>
      <w:r>
        <w:t>HTTP 403 (Forbidden) response message containing:</w:t>
      </w:r>
    </w:p>
    <w:p w14:paraId="081A0068" w14:textId="77777777" w:rsidR="00341557" w:rsidRDefault="00341557" w:rsidP="00341557">
      <w:pPr>
        <w:pStyle w:val="B1"/>
      </w:pPr>
      <w:r>
        <w:t>a)</w:t>
      </w:r>
      <w:r>
        <w:tab/>
        <w:t>a Content-Type header field set to "application/vnd.3gpp.pinapp-info+xml"; and</w:t>
      </w:r>
    </w:p>
    <w:p w14:paraId="688E3865" w14:textId="77777777" w:rsidR="00341557" w:rsidRDefault="00341557" w:rsidP="00341557">
      <w:pPr>
        <w:pStyle w:val="B1"/>
      </w:pPr>
      <w:r>
        <w:t>b)</w:t>
      </w:r>
      <w:r>
        <w:tab/>
        <w:t>an application/vnd.3gpp.pinapp-info+xml MIME body with a &lt;pine-update-registration-reject&gt; element in the &lt;</w:t>
      </w:r>
      <w:proofErr w:type="spellStart"/>
      <w:r>
        <w:t>pinapp</w:t>
      </w:r>
      <w:proofErr w:type="spellEnd"/>
      <w:r>
        <w:t>-info&gt; root element,</w:t>
      </w:r>
    </w:p>
    <w:p w14:paraId="331677BF" w14:textId="77777777" w:rsidR="00341557" w:rsidRDefault="00341557" w:rsidP="00341557">
      <w:r>
        <w:t>the requesting entity shall consider the direct PIN registration update to PAE-S is rejected by the PAE-S.</w:t>
      </w:r>
    </w:p>
    <w:p w14:paraId="7FFCBA4B" w14:textId="77777777" w:rsidR="00341557" w:rsidRDefault="00341557" w:rsidP="00341557">
      <w:pPr>
        <w:pStyle w:val="Heading4"/>
        <w:rPr>
          <w:lang w:eastAsia="zh-CN"/>
        </w:rPr>
      </w:pPr>
      <w:bookmarkStart w:id="154" w:name="_CR5_3_6_2"/>
      <w:bookmarkStart w:id="155" w:name="_Toc172038069"/>
      <w:bookmarkEnd w:id="154"/>
      <w:r>
        <w:rPr>
          <w:lang w:eastAsia="zh-CN"/>
        </w:rPr>
        <w:t>5.3.6.2</w:t>
      </w:r>
      <w:r>
        <w:rPr>
          <w:lang w:eastAsia="zh-CN"/>
        </w:rPr>
        <w:tab/>
      </w:r>
      <w:r>
        <w:t>PAE-S procedure</w:t>
      </w:r>
      <w:bookmarkEnd w:id="155"/>
    </w:p>
    <w:p w14:paraId="1D83BC45" w14:textId="77777777" w:rsidR="00341557" w:rsidRDefault="00341557" w:rsidP="00341557">
      <w:r>
        <w:rPr>
          <w:lang w:eastAsia="x-none"/>
        </w:rPr>
        <w:t>Upon reception of an HTTP POST request</w:t>
      </w:r>
      <w:r>
        <w:t xml:space="preserve"> message containing:</w:t>
      </w:r>
    </w:p>
    <w:p w14:paraId="61DA61A1" w14:textId="77777777" w:rsidR="00341557" w:rsidRDefault="00341557" w:rsidP="00341557">
      <w:pPr>
        <w:pStyle w:val="B1"/>
      </w:pPr>
      <w:r>
        <w:t>a)</w:t>
      </w:r>
      <w:r>
        <w:tab/>
        <w:t>a Content-Type header field set to "application/vnd.3gpp.pinapp-info+xml"; and</w:t>
      </w:r>
    </w:p>
    <w:p w14:paraId="11E05108" w14:textId="77777777" w:rsidR="00341557" w:rsidRDefault="00341557" w:rsidP="00341557">
      <w:pPr>
        <w:pStyle w:val="B1"/>
      </w:pPr>
      <w:r>
        <w:t>b)</w:t>
      </w:r>
      <w:r>
        <w:tab/>
        <w:t>an application/vnd.3gpp.pinapp-info+xml MIME body with a &lt;pine-update-registration-request&gt; element in the &lt;</w:t>
      </w:r>
      <w:proofErr w:type="spellStart"/>
      <w:r>
        <w:t>pinapp</w:t>
      </w:r>
      <w:proofErr w:type="spellEnd"/>
      <w:r>
        <w:t>-info&gt; root element,</w:t>
      </w:r>
    </w:p>
    <w:p w14:paraId="659156D4" w14:textId="77777777" w:rsidR="00341557" w:rsidRDefault="00341557" w:rsidP="00341557">
      <w:pPr>
        <w:rPr>
          <w:lang w:eastAsia="zh-CN"/>
        </w:rPr>
      </w:pPr>
      <w:r>
        <w:t xml:space="preserve">the PAE-S shall </w:t>
      </w:r>
      <w:r>
        <w:rPr>
          <w:lang w:eastAsia="zh-CN"/>
        </w:rPr>
        <w:t>check whether the requesting entity identified by the &lt;</w:t>
      </w:r>
      <w:proofErr w:type="spellStart"/>
      <w:r>
        <w:rPr>
          <w:lang w:eastAsia="zh-CN"/>
        </w:rPr>
        <w:t>ue</w:t>
      </w:r>
      <w:proofErr w:type="spellEnd"/>
      <w:r>
        <w:rPr>
          <w:lang w:eastAsia="zh-CN"/>
        </w:rPr>
        <w:t xml:space="preserve">-id&gt; element is authorized to update the registration status. </w:t>
      </w:r>
    </w:p>
    <w:p w14:paraId="13BCE254" w14:textId="77777777" w:rsidR="00341557" w:rsidRDefault="00341557" w:rsidP="00341557">
      <w:r>
        <w:t xml:space="preserve">If </w:t>
      </w:r>
      <w:r>
        <w:rPr>
          <w:lang w:eastAsia="zh-CN"/>
        </w:rPr>
        <w:t>the requesting entity identified by the &lt;</w:t>
      </w:r>
      <w:proofErr w:type="spellStart"/>
      <w:r>
        <w:rPr>
          <w:lang w:eastAsia="zh-CN"/>
        </w:rPr>
        <w:t>ue</w:t>
      </w:r>
      <w:proofErr w:type="spellEnd"/>
      <w:r>
        <w:rPr>
          <w:lang w:eastAsia="zh-CN"/>
        </w:rPr>
        <w:t>-id&gt; element</w:t>
      </w:r>
      <w:r>
        <w:t xml:space="preserve"> is authorized to </w:t>
      </w:r>
      <w:r>
        <w:rPr>
          <w:lang w:eastAsia="zh-CN"/>
        </w:rPr>
        <w:t>update the registration status</w:t>
      </w:r>
      <w:r>
        <w:t>, PAE-S shall:</w:t>
      </w:r>
    </w:p>
    <w:p w14:paraId="504365CA" w14:textId="77777777" w:rsidR="00341557" w:rsidRDefault="00341557" w:rsidP="009E72BC">
      <w:pPr>
        <w:pStyle w:val="B1"/>
        <w:rPr>
          <w:lang w:eastAsia="zh-CN"/>
        </w:rPr>
      </w:pPr>
      <w:r>
        <w:rPr>
          <w:lang w:eastAsia="zh-CN"/>
        </w:rPr>
        <w:t>a)</w:t>
      </w:r>
      <w:r>
        <w:rPr>
          <w:lang w:eastAsia="zh-CN"/>
        </w:rPr>
        <w:tab/>
      </w:r>
      <w:r>
        <w:t>generate an HTTP 20</w:t>
      </w:r>
      <w:r w:rsidR="00A25473">
        <w:t>4</w:t>
      </w:r>
      <w:r>
        <w:t xml:space="preserve"> (</w:t>
      </w:r>
      <w:r w:rsidR="00A25473">
        <w:t>No content</w:t>
      </w:r>
      <w:r>
        <w:t>) response according to IETF RFC </w:t>
      </w:r>
      <w:r w:rsidR="00F84143">
        <w:t>9110</w:t>
      </w:r>
      <w:r>
        <w:t> [4]; and</w:t>
      </w:r>
    </w:p>
    <w:p w14:paraId="44A4D5D7" w14:textId="77777777" w:rsidR="00341557" w:rsidRDefault="00341557" w:rsidP="00341557">
      <w:pPr>
        <w:pStyle w:val="B1"/>
      </w:pPr>
      <w:r>
        <w:rPr>
          <w:lang w:eastAsia="zh-CN"/>
        </w:rPr>
        <w:t>b)</w:t>
      </w:r>
      <w:r>
        <w:rPr>
          <w:lang w:eastAsia="zh-CN"/>
        </w:rPr>
        <w:tab/>
        <w:t>send the HTTP 20</w:t>
      </w:r>
      <w:r w:rsidR="00A25473">
        <w:rPr>
          <w:lang w:eastAsia="zh-CN"/>
        </w:rPr>
        <w:t>4</w:t>
      </w:r>
      <w:r>
        <w:rPr>
          <w:lang w:eastAsia="zh-CN"/>
        </w:rPr>
        <w:t xml:space="preserve"> (</w:t>
      </w:r>
      <w:r w:rsidR="00A25473">
        <w:rPr>
          <w:lang w:eastAsia="zh-CN"/>
        </w:rPr>
        <w:t>No content</w:t>
      </w:r>
      <w:r>
        <w:rPr>
          <w:lang w:eastAsia="zh-CN"/>
        </w:rPr>
        <w:t>) response towards the requesting entity.</w:t>
      </w:r>
    </w:p>
    <w:p w14:paraId="02AC82AF" w14:textId="77777777" w:rsidR="00341557" w:rsidRDefault="00341557" w:rsidP="00341557">
      <w:r>
        <w:t xml:space="preserve">If </w:t>
      </w:r>
      <w:r>
        <w:rPr>
          <w:lang w:eastAsia="zh-CN"/>
        </w:rPr>
        <w:t>the requesting entity identified by the &lt;</w:t>
      </w:r>
      <w:proofErr w:type="spellStart"/>
      <w:r>
        <w:rPr>
          <w:lang w:eastAsia="zh-CN"/>
        </w:rPr>
        <w:t>ue</w:t>
      </w:r>
      <w:proofErr w:type="spellEnd"/>
      <w:r>
        <w:rPr>
          <w:lang w:eastAsia="zh-CN"/>
        </w:rPr>
        <w:t>-id&gt; element</w:t>
      </w:r>
      <w:r>
        <w:t xml:space="preserve"> is not authorized to </w:t>
      </w:r>
      <w:r>
        <w:rPr>
          <w:lang w:eastAsia="zh-CN"/>
        </w:rPr>
        <w:t>update the registration status</w:t>
      </w:r>
      <w:r>
        <w:t>, PAE-S shall:</w:t>
      </w:r>
    </w:p>
    <w:p w14:paraId="2F1E246E" w14:textId="77777777" w:rsidR="00341557" w:rsidRDefault="00341557" w:rsidP="00341557">
      <w:pPr>
        <w:pStyle w:val="B1"/>
      </w:pPr>
      <w:r>
        <w:rPr>
          <w:lang w:eastAsia="zh-CN"/>
        </w:rPr>
        <w:t>a)</w:t>
      </w:r>
      <w:r>
        <w:rPr>
          <w:lang w:eastAsia="zh-CN"/>
        </w:rPr>
        <w:tab/>
      </w:r>
      <w:r>
        <w:t>generate an HTTP 403 (Forbidden) response according to IETF RFC </w:t>
      </w:r>
      <w:r w:rsidR="00F84143">
        <w:t>9110</w:t>
      </w:r>
      <w:r>
        <w:t> [4]. In the 403 (Forbidden) response message, the PAE-S:</w:t>
      </w:r>
    </w:p>
    <w:p w14:paraId="326853ED" w14:textId="77777777" w:rsidR="00341557" w:rsidRDefault="00341557" w:rsidP="00341557">
      <w:pPr>
        <w:pStyle w:val="B2"/>
      </w:pPr>
      <w:r>
        <w:t>1)</w:t>
      </w:r>
      <w:r>
        <w:tab/>
        <w:t>shall include a Content-Type header field set to "application/vnd.3gpp.pinapp-info+xml"; and</w:t>
      </w:r>
    </w:p>
    <w:p w14:paraId="67686BE9" w14:textId="77777777" w:rsidR="00341557" w:rsidRDefault="00341557" w:rsidP="00341557">
      <w:pPr>
        <w:pStyle w:val="B2"/>
      </w:pPr>
      <w:r>
        <w:t>2)</w:t>
      </w:r>
      <w:r>
        <w:tab/>
        <w:t>shall include an application/vnd.3gpp.pinapp-info+xml MIME body with a &lt;pine-update-registration-reject&gt; element in the &lt;</w:t>
      </w:r>
      <w:proofErr w:type="spellStart"/>
      <w:r>
        <w:t>pinapp</w:t>
      </w:r>
      <w:proofErr w:type="spellEnd"/>
      <w:r>
        <w:t>-info&gt; root element and within the &lt;pine-update-registration-reject&gt; element:</w:t>
      </w:r>
    </w:p>
    <w:p w14:paraId="2C00A80E" w14:textId="77777777" w:rsidR="00341557" w:rsidRDefault="00341557" w:rsidP="00341557">
      <w:pPr>
        <w:pStyle w:val="B3"/>
        <w:rPr>
          <w:lang w:eastAsia="zh-CN"/>
        </w:rPr>
      </w:pPr>
      <w:proofErr w:type="spellStart"/>
      <w:r>
        <w:rPr>
          <w:lang w:eastAsia="zh-CN"/>
        </w:rPr>
        <w:lastRenderedPageBreak/>
        <w:t>i</w:t>
      </w:r>
      <w:proofErr w:type="spellEnd"/>
      <w:r>
        <w:rPr>
          <w:lang w:eastAsia="zh-CN"/>
        </w:rPr>
        <w:t>)</w:t>
      </w:r>
      <w:r>
        <w:rPr>
          <w:lang w:eastAsia="zh-CN"/>
        </w:rPr>
        <w:tab/>
        <w:t xml:space="preserve">shall </w:t>
      </w:r>
      <w:r>
        <w:t>include a &lt;</w:t>
      </w:r>
      <w:r>
        <w:rPr>
          <w:lang w:eastAsia="zh-CN"/>
        </w:rPr>
        <w:t>cause</w:t>
      </w:r>
      <w:r>
        <w:t>&gt; element set to an appropriate cause for direct PIN registration update to PAE-S failure; and</w:t>
      </w:r>
    </w:p>
    <w:p w14:paraId="303BF5D5" w14:textId="77777777" w:rsidR="00341557" w:rsidRDefault="00341557" w:rsidP="00341557">
      <w:pPr>
        <w:pStyle w:val="B1"/>
        <w:rPr>
          <w:lang w:eastAsia="zh-CN"/>
        </w:rPr>
      </w:pPr>
      <w:r>
        <w:rPr>
          <w:lang w:eastAsia="zh-CN"/>
        </w:rPr>
        <w:t>b)</w:t>
      </w:r>
      <w:r>
        <w:rPr>
          <w:lang w:eastAsia="zh-CN"/>
        </w:rPr>
        <w:tab/>
        <w:t xml:space="preserve">send the HTTP </w:t>
      </w:r>
      <w:r>
        <w:t>403 (Forbidden)</w:t>
      </w:r>
      <w:r>
        <w:rPr>
          <w:lang w:eastAsia="zh-CN"/>
        </w:rPr>
        <w:t xml:space="preserve"> response towards the requesting entity.</w:t>
      </w:r>
    </w:p>
    <w:p w14:paraId="0752B091"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A4C6965"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3073FC71"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6CA85018"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101588C8" w14:textId="77777777" w:rsidR="0099643B" w:rsidRPr="00341557" w:rsidRDefault="0099643B" w:rsidP="0099643B">
      <w:pPr>
        <w:pStyle w:val="B1"/>
        <w:rPr>
          <w:rFonts w:eastAsia="Malgun Gothic"/>
          <w:lang w:eastAsia="ko-KR"/>
        </w:rPr>
      </w:pPr>
      <w:r>
        <w:rPr>
          <w:lang w:eastAsia="zh-CN"/>
        </w:rPr>
        <w:t>7</w:t>
      </w:r>
      <w:r>
        <w:tab/>
      </w:r>
      <w:r>
        <w:rPr>
          <w:lang w:eastAsia="zh-CN"/>
        </w:rPr>
        <w:t>P</w:t>
      </w:r>
      <w:r w:rsidRPr="00625746">
        <w:rPr>
          <w:lang w:eastAsia="zh-CN"/>
        </w:rPr>
        <w:t>ermanently denied</w:t>
      </w:r>
      <w:r>
        <w:rPr>
          <w:rFonts w:hint="eastAsia"/>
          <w:lang w:eastAsia="zh-CN"/>
        </w:rPr>
        <w:t>.</w:t>
      </w:r>
    </w:p>
    <w:p w14:paraId="252D0F0A" w14:textId="77777777" w:rsidR="004B5A78" w:rsidRPr="00534353" w:rsidRDefault="000B06D0" w:rsidP="000B06D0">
      <w:pPr>
        <w:pStyle w:val="Heading2"/>
        <w:rPr>
          <w:lang w:val="en-IN"/>
        </w:rPr>
      </w:pPr>
      <w:bookmarkStart w:id="156" w:name="_CR5_4"/>
      <w:bookmarkStart w:id="157" w:name="_Toc172038070"/>
      <w:bookmarkEnd w:id="156"/>
      <w:r>
        <w:rPr>
          <w:lang w:val="en-IN"/>
        </w:rPr>
        <w:t>5.</w:t>
      </w:r>
      <w:r w:rsidR="00BA045E">
        <w:rPr>
          <w:lang w:val="en-IN"/>
        </w:rPr>
        <w:t>4</w:t>
      </w:r>
      <w:r w:rsidR="004B5A78" w:rsidRPr="00534353">
        <w:rPr>
          <w:lang w:val="en-IN"/>
        </w:rPr>
        <w:tab/>
      </w:r>
      <w:bookmarkEnd w:id="101"/>
      <w:bookmarkEnd w:id="102"/>
      <w:bookmarkEnd w:id="103"/>
      <w:bookmarkEnd w:id="104"/>
      <w:bookmarkEnd w:id="105"/>
      <w:bookmarkEnd w:id="106"/>
      <w:bookmarkEnd w:id="107"/>
      <w:bookmarkEnd w:id="108"/>
      <w:r w:rsidR="00E139D0">
        <w:t>PIN Management</w:t>
      </w:r>
      <w:bookmarkEnd w:id="157"/>
    </w:p>
    <w:p w14:paraId="4CA6B6D1" w14:textId="77777777" w:rsidR="00BE3BC8" w:rsidRDefault="00BE3BC8" w:rsidP="00BE3BC8">
      <w:pPr>
        <w:pStyle w:val="Heading3"/>
        <w:rPr>
          <w:lang w:eastAsia="zh-CN"/>
        </w:rPr>
      </w:pPr>
      <w:bookmarkStart w:id="158" w:name="_CR5_4_1"/>
      <w:bookmarkStart w:id="159" w:name="_Toc172038071"/>
      <w:bookmarkStart w:id="160" w:name="_Toc14352816"/>
      <w:bookmarkStart w:id="161" w:name="_Toc19026913"/>
      <w:bookmarkStart w:id="162" w:name="_Toc19034324"/>
      <w:bookmarkStart w:id="163" w:name="_Toc19036514"/>
      <w:bookmarkStart w:id="164" w:name="_Toc19037512"/>
      <w:bookmarkStart w:id="165" w:name="_Toc25612816"/>
      <w:bookmarkStart w:id="166" w:name="_Toc25613519"/>
      <w:bookmarkStart w:id="167" w:name="_Toc25613783"/>
      <w:bookmarkStart w:id="168" w:name="_Toc14352821"/>
      <w:bookmarkStart w:id="169" w:name="_Toc19026918"/>
      <w:bookmarkStart w:id="170" w:name="_Toc19034329"/>
      <w:bookmarkStart w:id="171" w:name="_Toc19036519"/>
      <w:bookmarkStart w:id="172" w:name="_Toc19037517"/>
      <w:bookmarkStart w:id="173" w:name="_Toc25612822"/>
      <w:bookmarkStart w:id="174" w:name="_Toc25613525"/>
      <w:bookmarkStart w:id="175" w:name="_Toc25613789"/>
      <w:bookmarkStart w:id="176" w:name="_Toc464463365"/>
      <w:bookmarkStart w:id="177" w:name="_Toc475064959"/>
      <w:bookmarkStart w:id="178" w:name="_Toc478400630"/>
      <w:bookmarkStart w:id="179" w:name="_Toc475064962"/>
      <w:bookmarkStart w:id="180" w:name="_Toc478400632"/>
      <w:bookmarkEnd w:id="61"/>
      <w:bookmarkEnd w:id="98"/>
      <w:bookmarkEnd w:id="109"/>
      <w:bookmarkEnd w:id="110"/>
      <w:bookmarkEnd w:id="111"/>
      <w:bookmarkEnd w:id="112"/>
      <w:bookmarkEnd w:id="113"/>
      <w:bookmarkEnd w:id="114"/>
      <w:bookmarkEnd w:id="115"/>
      <w:bookmarkEnd w:id="116"/>
      <w:bookmarkEnd w:id="158"/>
      <w:r>
        <w:rPr>
          <w:rFonts w:hint="eastAsia"/>
          <w:lang w:eastAsia="zh-CN"/>
        </w:rPr>
        <w:t>5</w:t>
      </w:r>
      <w:r>
        <w:rPr>
          <w:lang w:eastAsia="zh-CN"/>
        </w:rPr>
        <w:t>.4.1</w:t>
      </w:r>
      <w:r>
        <w:rPr>
          <w:lang w:eastAsia="zh-CN"/>
        </w:rPr>
        <w:tab/>
        <w:t>General</w:t>
      </w:r>
      <w:bookmarkEnd w:id="159"/>
    </w:p>
    <w:p w14:paraId="32C05501" w14:textId="77777777" w:rsidR="00BE3BC8" w:rsidRDefault="00BE3BC8" w:rsidP="00BE3BC8">
      <w:r>
        <w:rPr>
          <w:rFonts w:hint="eastAsia"/>
          <w:lang w:eastAsia="zh-CN"/>
        </w:rPr>
        <w:t>T</w:t>
      </w:r>
      <w:r>
        <w:rPr>
          <w:lang w:eastAsia="zh-CN"/>
        </w:rPr>
        <w:t xml:space="preserve">he following procedures are defined for </w:t>
      </w:r>
      <w:r>
        <w:t>PIN Management:</w:t>
      </w:r>
    </w:p>
    <w:p w14:paraId="1789E27B" w14:textId="77777777" w:rsidR="00BE3BC8" w:rsidRDefault="00BE3BC8" w:rsidP="00BE3BC8">
      <w:pPr>
        <w:pStyle w:val="B1"/>
        <w:rPr>
          <w:lang w:eastAsia="zh-CN"/>
        </w:rPr>
      </w:pPr>
      <w:r>
        <w:rPr>
          <w:rFonts w:hint="eastAsia"/>
          <w:lang w:eastAsia="zh-CN"/>
        </w:rPr>
        <w:t>a</w:t>
      </w:r>
      <w:r>
        <w:rPr>
          <w:lang w:eastAsia="zh-CN"/>
        </w:rPr>
        <w:t>)</w:t>
      </w:r>
      <w:r>
        <w:rPr>
          <w:lang w:eastAsia="zh-CN"/>
        </w:rPr>
        <w:tab/>
        <w:t>PIN creation</w:t>
      </w:r>
      <w:r w:rsidRPr="006C48BE">
        <w:rPr>
          <w:lang w:eastAsia="zh-CN"/>
        </w:rPr>
        <w:t xml:space="preserve"> </w:t>
      </w:r>
      <w:r>
        <w:rPr>
          <w:lang w:eastAsia="zh-CN"/>
        </w:rPr>
        <w:t>procedure as specified in clause</w:t>
      </w:r>
      <w:r>
        <w:t> </w:t>
      </w:r>
      <w:r>
        <w:rPr>
          <w:lang w:eastAsia="zh-CN"/>
        </w:rPr>
        <w:t>5.4.2</w:t>
      </w:r>
      <w:r>
        <w:t>;</w:t>
      </w:r>
    </w:p>
    <w:p w14:paraId="1FC2375E" w14:textId="77777777" w:rsidR="00BE3BC8" w:rsidRDefault="00BE3BC8" w:rsidP="00BE3BC8">
      <w:pPr>
        <w:pStyle w:val="B1"/>
        <w:rPr>
          <w:lang w:eastAsia="zh-CN"/>
        </w:rPr>
      </w:pPr>
      <w:r>
        <w:rPr>
          <w:rFonts w:hint="eastAsia"/>
          <w:lang w:eastAsia="zh-CN"/>
        </w:rPr>
        <w:t>b</w:t>
      </w:r>
      <w:r>
        <w:rPr>
          <w:lang w:eastAsia="zh-CN"/>
        </w:rPr>
        <w:t>)</w:t>
      </w:r>
      <w:r>
        <w:rPr>
          <w:lang w:eastAsia="zh-CN"/>
        </w:rPr>
        <w:tab/>
        <w:t>PIN deletion</w:t>
      </w:r>
      <w:r w:rsidRPr="006C48BE">
        <w:rPr>
          <w:lang w:eastAsia="zh-CN"/>
        </w:rPr>
        <w:t xml:space="preserve"> </w:t>
      </w:r>
      <w:r>
        <w:rPr>
          <w:lang w:eastAsia="zh-CN"/>
        </w:rPr>
        <w:t>procedure as specified in clause</w:t>
      </w:r>
      <w:r>
        <w:t> </w:t>
      </w:r>
      <w:r>
        <w:rPr>
          <w:lang w:eastAsia="zh-CN"/>
        </w:rPr>
        <w:t>5.4.3</w:t>
      </w:r>
      <w:r>
        <w:t>;</w:t>
      </w:r>
    </w:p>
    <w:p w14:paraId="78D2CAD7" w14:textId="77777777" w:rsidR="00BE3BC8" w:rsidRDefault="00BE3BC8" w:rsidP="00BE3BC8">
      <w:pPr>
        <w:pStyle w:val="B1"/>
      </w:pPr>
      <w:r>
        <w:rPr>
          <w:lang w:eastAsia="zh-CN"/>
        </w:rPr>
        <w:t>c)</w:t>
      </w:r>
      <w:r>
        <w:rPr>
          <w:lang w:eastAsia="zh-CN"/>
        </w:rPr>
        <w:tab/>
        <w:t>PIN discovery</w:t>
      </w:r>
      <w:r w:rsidRPr="006C48BE">
        <w:rPr>
          <w:lang w:eastAsia="zh-CN"/>
        </w:rPr>
        <w:t xml:space="preserve"> </w:t>
      </w:r>
      <w:r>
        <w:rPr>
          <w:lang w:eastAsia="zh-CN"/>
        </w:rPr>
        <w:t>procedure as specified in clause</w:t>
      </w:r>
      <w:r>
        <w:t> </w:t>
      </w:r>
      <w:r>
        <w:rPr>
          <w:lang w:eastAsia="zh-CN"/>
        </w:rPr>
        <w:t>5.4.4</w:t>
      </w:r>
      <w:r>
        <w:t>;</w:t>
      </w:r>
    </w:p>
    <w:p w14:paraId="49BC9510" w14:textId="77777777" w:rsidR="00BE3BC8" w:rsidRDefault="00BE3BC8" w:rsidP="00BE3BC8">
      <w:pPr>
        <w:pStyle w:val="B1"/>
        <w:rPr>
          <w:lang w:eastAsia="zh-CN"/>
        </w:rPr>
      </w:pPr>
      <w:r>
        <w:rPr>
          <w:lang w:eastAsia="zh-CN"/>
        </w:rPr>
        <w:t>d)</w:t>
      </w:r>
      <w:r>
        <w:rPr>
          <w:lang w:eastAsia="zh-CN"/>
        </w:rPr>
        <w:tab/>
      </w:r>
      <w:r w:rsidRPr="00541CAE">
        <w:rPr>
          <w:lang w:eastAsia="zh-CN"/>
        </w:rPr>
        <w:t xml:space="preserve">PIN </w:t>
      </w:r>
      <w:r>
        <w:t>modification</w:t>
      </w:r>
      <w:r w:rsidRPr="00ED78A3">
        <w:rPr>
          <w:lang w:eastAsia="zh-CN"/>
        </w:rPr>
        <w:t xml:space="preserve"> </w:t>
      </w:r>
      <w:r>
        <w:rPr>
          <w:lang w:eastAsia="zh-CN"/>
        </w:rPr>
        <w:t>procedure as specified in clause</w:t>
      </w:r>
      <w:r>
        <w:t> </w:t>
      </w:r>
      <w:r>
        <w:rPr>
          <w:lang w:eastAsia="zh-CN"/>
        </w:rPr>
        <w:t>5.4.5;</w:t>
      </w:r>
    </w:p>
    <w:p w14:paraId="62AF637F" w14:textId="77777777" w:rsidR="00BE3BC8" w:rsidRDefault="00BE3BC8" w:rsidP="00BE3BC8">
      <w:pPr>
        <w:pStyle w:val="B1"/>
        <w:rPr>
          <w:lang w:eastAsia="zh-CN"/>
        </w:rPr>
      </w:pPr>
      <w:r>
        <w:rPr>
          <w:lang w:eastAsia="zh-CN"/>
        </w:rPr>
        <w:t>e)</w:t>
      </w:r>
      <w:r>
        <w:rPr>
          <w:lang w:eastAsia="zh-CN"/>
        </w:rPr>
        <w:tab/>
      </w:r>
      <w:r>
        <w:t xml:space="preserve">PIN </w:t>
      </w:r>
      <w:r w:rsidRPr="00541CAE">
        <w:rPr>
          <w:lang w:eastAsia="zh-CN"/>
        </w:rPr>
        <w:t>status subscription</w:t>
      </w:r>
      <w:r>
        <w:rPr>
          <w:lang w:eastAsia="zh-CN"/>
        </w:rPr>
        <w:t xml:space="preserve"> procedure</w:t>
      </w:r>
      <w:r>
        <w:t xml:space="preserve"> </w:t>
      </w:r>
      <w:r>
        <w:rPr>
          <w:lang w:eastAsia="zh-CN"/>
        </w:rPr>
        <w:t>as specified in clause</w:t>
      </w:r>
      <w:r>
        <w:t> </w:t>
      </w:r>
      <w:r>
        <w:rPr>
          <w:lang w:eastAsia="zh-CN"/>
        </w:rPr>
        <w:t>5.4.6;</w:t>
      </w:r>
    </w:p>
    <w:p w14:paraId="7D88F36C" w14:textId="77777777" w:rsidR="00BE3BC8" w:rsidRDefault="00BE3BC8" w:rsidP="00BE3BC8">
      <w:pPr>
        <w:pStyle w:val="B1"/>
        <w:rPr>
          <w:lang w:eastAsia="zh-CN"/>
        </w:rPr>
      </w:pPr>
      <w:r>
        <w:rPr>
          <w:lang w:eastAsia="zh-CN"/>
        </w:rPr>
        <w:t>f)</w:t>
      </w:r>
      <w:r>
        <w:rPr>
          <w:lang w:eastAsia="zh-CN"/>
        </w:rPr>
        <w:tab/>
      </w:r>
      <w:r w:rsidRPr="000330E9">
        <w:rPr>
          <w:lang w:eastAsia="zh-CN"/>
        </w:rPr>
        <w:t>PINE management</w:t>
      </w:r>
      <w:r w:rsidRPr="00946F5E">
        <w:rPr>
          <w:lang w:eastAsia="zh-CN"/>
        </w:rPr>
        <w:t xml:space="preserve"> </w:t>
      </w:r>
      <w:r>
        <w:rPr>
          <w:lang w:eastAsia="zh-CN"/>
        </w:rPr>
        <w:t>procedure as specified in clause</w:t>
      </w:r>
      <w:r>
        <w:t> </w:t>
      </w:r>
      <w:r>
        <w:rPr>
          <w:lang w:eastAsia="zh-CN"/>
        </w:rPr>
        <w:t>5.4.7;</w:t>
      </w:r>
    </w:p>
    <w:p w14:paraId="09EF72D8" w14:textId="77777777" w:rsidR="00BE3BC8" w:rsidRDefault="003B73F5" w:rsidP="00BE3BC8">
      <w:pPr>
        <w:pStyle w:val="B1"/>
        <w:rPr>
          <w:lang w:eastAsia="zh-CN"/>
        </w:rPr>
      </w:pPr>
      <w:r>
        <w:rPr>
          <w:lang w:eastAsia="zh-CN"/>
        </w:rPr>
        <w:t>g</w:t>
      </w:r>
      <w:r w:rsidR="00BE3BC8">
        <w:rPr>
          <w:lang w:eastAsia="zh-CN"/>
        </w:rPr>
        <w:t>)</w:t>
      </w:r>
      <w:r w:rsidR="00BE3BC8">
        <w:rPr>
          <w:lang w:eastAsia="zh-CN"/>
        </w:rPr>
        <w:tab/>
        <w:t>PIN profile recovery</w:t>
      </w:r>
      <w:r w:rsidR="00BE3BC8" w:rsidRPr="00516F7A">
        <w:rPr>
          <w:lang w:eastAsia="zh-CN"/>
        </w:rPr>
        <w:t xml:space="preserve"> </w:t>
      </w:r>
      <w:r w:rsidR="00BE3BC8">
        <w:rPr>
          <w:lang w:eastAsia="zh-CN"/>
        </w:rPr>
        <w:t>procedure as specified in clause</w:t>
      </w:r>
      <w:r w:rsidR="00BE3BC8">
        <w:t> </w:t>
      </w:r>
      <w:r>
        <w:rPr>
          <w:lang w:eastAsia="zh-CN"/>
        </w:rPr>
        <w:t>5.4.8</w:t>
      </w:r>
      <w:r w:rsidR="00BE3BC8">
        <w:rPr>
          <w:lang w:eastAsia="zh-CN"/>
        </w:rPr>
        <w:t>;</w:t>
      </w:r>
    </w:p>
    <w:p w14:paraId="42157EA4" w14:textId="77777777" w:rsidR="00BE3BC8" w:rsidRDefault="003B73F5" w:rsidP="00BE3BC8">
      <w:pPr>
        <w:pStyle w:val="B1"/>
        <w:rPr>
          <w:lang w:eastAsia="zh-CN"/>
        </w:rPr>
      </w:pPr>
      <w:r>
        <w:rPr>
          <w:lang w:eastAsia="zh-CN"/>
        </w:rPr>
        <w:t>h</w:t>
      </w:r>
      <w:r w:rsidR="00BE3BC8">
        <w:rPr>
          <w:lang w:eastAsia="zh-CN"/>
        </w:rPr>
        <w:t>)</w:t>
      </w:r>
      <w:r w:rsidR="00BE3BC8">
        <w:rPr>
          <w:lang w:eastAsia="zh-CN"/>
        </w:rPr>
        <w:tab/>
      </w:r>
      <w:r w:rsidR="00BE3BC8" w:rsidRPr="00516F7A">
        <w:rPr>
          <w:lang w:eastAsia="zh-CN"/>
        </w:rPr>
        <w:t>Credential provision</w:t>
      </w:r>
      <w:r w:rsidR="00BE3BC8">
        <w:rPr>
          <w:lang w:eastAsia="zh-CN"/>
        </w:rPr>
        <w:t xml:space="preserve"> procedure as specified in clause</w:t>
      </w:r>
      <w:r w:rsidR="00BE3BC8">
        <w:t> </w:t>
      </w:r>
      <w:r>
        <w:rPr>
          <w:lang w:eastAsia="zh-CN"/>
        </w:rPr>
        <w:t>5.4.9</w:t>
      </w:r>
      <w:r w:rsidR="00BE3BC8">
        <w:rPr>
          <w:lang w:eastAsia="zh-CN"/>
        </w:rPr>
        <w:t>;</w:t>
      </w:r>
    </w:p>
    <w:p w14:paraId="4DA83FEE" w14:textId="77777777" w:rsidR="00DC5A7E" w:rsidRDefault="003B73F5" w:rsidP="00BE3BC8">
      <w:pPr>
        <w:pStyle w:val="B1"/>
        <w:rPr>
          <w:lang w:eastAsia="zh-CN"/>
        </w:rPr>
      </w:pPr>
      <w:proofErr w:type="spellStart"/>
      <w:r>
        <w:rPr>
          <w:lang w:eastAsia="zh-CN"/>
        </w:rPr>
        <w:t>i</w:t>
      </w:r>
      <w:proofErr w:type="spellEnd"/>
      <w:r w:rsidR="00DC5A7E">
        <w:rPr>
          <w:lang w:eastAsia="zh-CN"/>
        </w:rPr>
        <w:t>)</w:t>
      </w:r>
      <w:r w:rsidR="00DC5A7E">
        <w:rPr>
          <w:lang w:eastAsia="zh-CN"/>
        </w:rPr>
        <w:tab/>
        <w:t>PIN heartbeat procedure as specified in clause</w:t>
      </w:r>
      <w:r w:rsidR="00DC5A7E">
        <w:t> </w:t>
      </w:r>
      <w:r>
        <w:rPr>
          <w:lang w:eastAsia="zh-CN"/>
        </w:rPr>
        <w:t>5.4.10</w:t>
      </w:r>
      <w:r w:rsidR="004A28EC">
        <w:rPr>
          <w:lang w:eastAsia="zh-CN"/>
        </w:rPr>
        <w:t>;</w:t>
      </w:r>
    </w:p>
    <w:p w14:paraId="4AA96BF2" w14:textId="77777777" w:rsidR="008C0FA2" w:rsidRDefault="003B73F5" w:rsidP="00BE3BC8">
      <w:pPr>
        <w:pStyle w:val="B1"/>
        <w:rPr>
          <w:lang w:eastAsia="zh-CN"/>
        </w:rPr>
      </w:pPr>
      <w:r>
        <w:rPr>
          <w:lang w:eastAsia="zh-CN"/>
        </w:rPr>
        <w:t>j</w:t>
      </w:r>
      <w:r w:rsidR="004A28EC">
        <w:rPr>
          <w:lang w:eastAsia="zh-CN"/>
        </w:rPr>
        <w:t>)</w:t>
      </w:r>
      <w:r w:rsidR="004A28EC">
        <w:rPr>
          <w:lang w:eastAsia="zh-CN"/>
        </w:rPr>
        <w:tab/>
      </w:r>
      <w:r w:rsidR="004A28EC" w:rsidRPr="007A0B07">
        <w:rPr>
          <w:lang w:eastAsia="zh-CN"/>
        </w:rPr>
        <w:t>PIN services management</w:t>
      </w:r>
      <w:r w:rsidR="004A28EC">
        <w:rPr>
          <w:lang w:eastAsia="zh-CN"/>
        </w:rPr>
        <w:t xml:space="preserve"> procedure</w:t>
      </w:r>
      <w:r w:rsidR="004A28EC" w:rsidRPr="00D847B6">
        <w:rPr>
          <w:lang w:eastAsia="zh-CN"/>
        </w:rPr>
        <w:t xml:space="preserve"> </w:t>
      </w:r>
      <w:r w:rsidR="004A28EC">
        <w:rPr>
          <w:lang w:eastAsia="zh-CN"/>
        </w:rPr>
        <w:t>as specified in clause</w:t>
      </w:r>
      <w:r w:rsidR="004A28EC">
        <w:t> </w:t>
      </w:r>
      <w:r>
        <w:rPr>
          <w:lang w:eastAsia="zh-CN"/>
        </w:rPr>
        <w:t>5.4.11</w:t>
      </w:r>
      <w:r w:rsidR="008C0FA2">
        <w:rPr>
          <w:lang w:eastAsia="zh-CN"/>
        </w:rPr>
        <w:t>;</w:t>
      </w:r>
    </w:p>
    <w:p w14:paraId="609EFEA0" w14:textId="77777777" w:rsidR="003B73F5" w:rsidRDefault="003B73F5" w:rsidP="00BE3BC8">
      <w:pPr>
        <w:pStyle w:val="B1"/>
        <w:rPr>
          <w:lang w:eastAsia="zh-CN"/>
        </w:rPr>
      </w:pPr>
      <w:r>
        <w:t>k</w:t>
      </w:r>
      <w:r w:rsidR="008C0FA2" w:rsidRPr="008C0FA2">
        <w:t>)</w:t>
      </w:r>
      <w:r w:rsidR="008C0FA2" w:rsidRPr="008C0FA2">
        <w:tab/>
      </w:r>
      <w:r w:rsidR="008C0FA2">
        <w:rPr>
          <w:lang w:eastAsia="zh-CN"/>
        </w:rPr>
        <w:t>PIN a</w:t>
      </w:r>
      <w:r w:rsidR="008C0FA2" w:rsidRPr="00BC7076">
        <w:rPr>
          <w:lang w:eastAsia="zh-CN"/>
        </w:rPr>
        <w:t>ctivation</w:t>
      </w:r>
      <w:r w:rsidR="008C0FA2">
        <w:rPr>
          <w:lang w:eastAsia="zh-CN"/>
        </w:rPr>
        <w:t xml:space="preserve"> management procedure</w:t>
      </w:r>
      <w:r w:rsidR="008C0FA2" w:rsidRPr="008C0FA2">
        <w:rPr>
          <w:lang w:eastAsia="zh-CN"/>
        </w:rPr>
        <w:t xml:space="preserve"> </w:t>
      </w:r>
      <w:r w:rsidR="008C0FA2">
        <w:rPr>
          <w:lang w:eastAsia="zh-CN"/>
        </w:rPr>
        <w:t>as specified in clause</w:t>
      </w:r>
      <w:r w:rsidR="008C0FA2">
        <w:t> </w:t>
      </w:r>
      <w:r>
        <w:rPr>
          <w:lang w:eastAsia="zh-CN"/>
        </w:rPr>
        <w:t>5.4.12; and</w:t>
      </w:r>
    </w:p>
    <w:p w14:paraId="4E9B268D" w14:textId="77777777" w:rsidR="004A28EC" w:rsidRDefault="003B73F5" w:rsidP="00BE3BC8">
      <w:pPr>
        <w:pStyle w:val="B1"/>
        <w:rPr>
          <w:lang w:eastAsia="zh-CN"/>
        </w:rPr>
      </w:pPr>
      <w:r>
        <w:rPr>
          <w:noProof/>
          <w:lang w:val="en-US"/>
        </w:rPr>
        <w:t>l)</w:t>
      </w:r>
      <w:r>
        <w:rPr>
          <w:noProof/>
          <w:lang w:val="en-US"/>
        </w:rPr>
        <w:tab/>
        <w:t>PIN connectivity subscription</w:t>
      </w:r>
      <w:r w:rsidR="004A28EC">
        <w:rPr>
          <w:lang w:eastAsia="zh-CN"/>
        </w:rPr>
        <w:t>.</w:t>
      </w:r>
    </w:p>
    <w:p w14:paraId="3122D4AD" w14:textId="77777777" w:rsidR="00C65D96" w:rsidRPr="00C65D96" w:rsidRDefault="00C65D96" w:rsidP="00C65D96">
      <w:pPr>
        <w:rPr>
          <w:lang w:val="en-US" w:eastAsia="zh-CN"/>
        </w:rPr>
      </w:pPr>
      <w:r>
        <w:rPr>
          <w:lang w:val="en-US" w:eastAsia="zh-CN"/>
        </w:rPr>
        <w:t xml:space="preserve">The </w:t>
      </w:r>
      <w:r>
        <w:rPr>
          <w:lang w:eastAsia="zh-CN"/>
        </w:rPr>
        <w:t>PIN creation procedure,</w:t>
      </w:r>
      <w:r>
        <w:rPr>
          <w:lang w:val="en-US" w:eastAsia="zh-CN"/>
        </w:rPr>
        <w:t xml:space="preserve"> the </w:t>
      </w:r>
      <w:r>
        <w:rPr>
          <w:lang w:eastAsia="zh-CN"/>
        </w:rPr>
        <w:t xml:space="preserve">PIN deletion procedure, the </w:t>
      </w:r>
      <w:r w:rsidRPr="00427590">
        <w:rPr>
          <w:lang w:eastAsia="zh-CN"/>
        </w:rPr>
        <w:t>PIN modification procedure</w:t>
      </w:r>
      <w:r>
        <w:rPr>
          <w:lang w:eastAsia="zh-CN"/>
        </w:rPr>
        <w:t>,</w:t>
      </w:r>
      <w:r w:rsidRPr="00427590">
        <w:rPr>
          <w:lang w:eastAsia="zh-CN"/>
        </w:rPr>
        <w:t xml:space="preserve"> </w:t>
      </w:r>
      <w:r>
        <w:rPr>
          <w:lang w:eastAsia="zh-CN"/>
        </w:rPr>
        <w:t>and the PIN activation management procedure can only be performed by the primary PMAE-C.</w:t>
      </w:r>
    </w:p>
    <w:p w14:paraId="2045C871" w14:textId="77777777" w:rsidR="00BE3BC8" w:rsidRDefault="00BE3BC8" w:rsidP="00BE3BC8">
      <w:pPr>
        <w:pStyle w:val="Heading3"/>
        <w:rPr>
          <w:lang w:eastAsia="zh-CN"/>
        </w:rPr>
      </w:pPr>
      <w:bookmarkStart w:id="181" w:name="_CR5_4_2"/>
      <w:bookmarkStart w:id="182" w:name="_Toc172038072"/>
      <w:bookmarkEnd w:id="181"/>
      <w:r>
        <w:rPr>
          <w:rFonts w:hint="eastAsia"/>
          <w:lang w:eastAsia="zh-CN"/>
        </w:rPr>
        <w:t>5</w:t>
      </w:r>
      <w:r>
        <w:rPr>
          <w:lang w:eastAsia="zh-CN"/>
        </w:rPr>
        <w:t>.4.2</w:t>
      </w:r>
      <w:r>
        <w:rPr>
          <w:lang w:eastAsia="zh-CN"/>
        </w:rPr>
        <w:tab/>
        <w:t>PIN creation</w:t>
      </w:r>
      <w:r w:rsidRPr="00C7079E">
        <w:rPr>
          <w:lang w:eastAsia="zh-CN"/>
        </w:rPr>
        <w:t xml:space="preserve"> </w:t>
      </w:r>
      <w:r>
        <w:rPr>
          <w:lang w:eastAsia="zh-CN"/>
        </w:rPr>
        <w:t>procedure</w:t>
      </w:r>
      <w:bookmarkEnd w:id="182"/>
    </w:p>
    <w:p w14:paraId="3027577E" w14:textId="77777777" w:rsidR="00BE3BC8" w:rsidRPr="009C43BD" w:rsidRDefault="00BE3BC8" w:rsidP="00BE3BC8">
      <w:pPr>
        <w:pStyle w:val="Heading4"/>
        <w:rPr>
          <w:lang w:eastAsia="zh-CN"/>
        </w:rPr>
      </w:pPr>
      <w:bookmarkStart w:id="183" w:name="_CR5_4_2_1"/>
      <w:bookmarkStart w:id="184" w:name="_Toc172038073"/>
      <w:bookmarkEnd w:id="183"/>
      <w:r>
        <w:rPr>
          <w:rFonts w:hint="eastAsia"/>
          <w:lang w:eastAsia="zh-CN"/>
        </w:rPr>
        <w:t>5</w:t>
      </w:r>
      <w:r>
        <w:rPr>
          <w:lang w:eastAsia="zh-CN"/>
        </w:rPr>
        <w:t>.4.2.1</w:t>
      </w:r>
      <w:r>
        <w:rPr>
          <w:lang w:eastAsia="zh-CN"/>
        </w:rPr>
        <w:tab/>
      </w:r>
      <w:r>
        <w:t>PMAE-C</w:t>
      </w:r>
      <w:r w:rsidR="002E1C34">
        <w:t xml:space="preserve"> procedure</w:t>
      </w:r>
      <w:bookmarkEnd w:id="184"/>
    </w:p>
    <w:p w14:paraId="70543857" w14:textId="77777777" w:rsidR="00BE3BC8" w:rsidRDefault="00BE3BC8" w:rsidP="00BE3BC8">
      <w:r>
        <w:t xml:space="preserve">When the PMAE-C </w:t>
      </w:r>
      <w:r>
        <w:rPr>
          <w:rFonts w:hint="eastAsia"/>
          <w:lang w:eastAsia="zh-CN"/>
        </w:rPr>
        <w:t>need</w:t>
      </w:r>
      <w:r>
        <w:t xml:space="preserve">s </w:t>
      </w:r>
      <w:r>
        <w:rPr>
          <w:lang w:eastAsia="zh-CN"/>
        </w:rPr>
        <w:t>to create a PIN</w:t>
      </w:r>
      <w:r>
        <w:t xml:space="preserve">, then 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t>PMAE-C</w:t>
      </w:r>
      <w:r w:rsidRPr="00684E14">
        <w:t>:</w:t>
      </w:r>
    </w:p>
    <w:p w14:paraId="6A024AF4"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75025B76" w14:textId="77777777" w:rsidR="00BE3BC8" w:rsidRPr="0073469F" w:rsidRDefault="00BE3BC8" w:rsidP="00BE3BC8">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767BC27D"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pin-creation-request</w:t>
      </w:r>
      <w:r w:rsidRPr="0073469F">
        <w:t>&gt;</w:t>
      </w:r>
      <w:r w:rsidRPr="001D4A5C">
        <w:t xml:space="preserve"> element in the &lt;</w:t>
      </w:r>
      <w:proofErr w:type="spellStart"/>
      <w:r>
        <w:t>pinapp</w:t>
      </w:r>
      <w:proofErr w:type="spellEnd"/>
      <w:r w:rsidRPr="001D4A5C">
        <w:t>-info&gt; root element</w:t>
      </w:r>
      <w:r w:rsidR="002E1C34">
        <w:t xml:space="preserve"> and within the </w:t>
      </w:r>
      <w:r w:rsidR="002E1C34" w:rsidRPr="00FC663A">
        <w:t>&lt;pin-creation-request&gt;</w:t>
      </w:r>
      <w:r w:rsidR="002E1C34" w:rsidRPr="001D4A5C">
        <w:t xml:space="preserve"> element</w:t>
      </w:r>
      <w:r>
        <w:t>:</w:t>
      </w:r>
    </w:p>
    <w:p w14:paraId="04E122BC" w14:textId="77777777" w:rsidR="00BE3BC8" w:rsidRPr="00766283" w:rsidRDefault="00BE3BC8" w:rsidP="00BE3BC8">
      <w:pPr>
        <w:pStyle w:val="B2"/>
      </w:pPr>
      <w:r w:rsidRPr="00766283">
        <w:t>1)</w:t>
      </w:r>
      <w:r w:rsidRPr="00766283">
        <w:tab/>
        <w:t>shall include a &lt;</w:t>
      </w:r>
      <w:proofErr w:type="spellStart"/>
      <w:r w:rsidRPr="00766283">
        <w:t>ue</w:t>
      </w:r>
      <w:proofErr w:type="spellEnd"/>
      <w:r w:rsidRPr="00766283">
        <w:t xml:space="preserve">-id&gt; element set to the UE identity of the </w:t>
      </w:r>
      <w:r>
        <w:t>PMAE-C</w:t>
      </w:r>
      <w:r w:rsidRPr="00766283">
        <w:t xml:space="preserve"> (i.e. GPSI or identity token) or the PIN client ID of </w:t>
      </w:r>
      <w:r>
        <w:t>PMAE-C</w:t>
      </w:r>
      <w:r w:rsidRPr="00766283">
        <w:t>;</w:t>
      </w:r>
    </w:p>
    <w:p w14:paraId="4BFE3A5F" w14:textId="77777777" w:rsidR="00BE3BC8" w:rsidRDefault="00BE3BC8" w:rsidP="00BE3BC8">
      <w:pPr>
        <w:pStyle w:val="B2"/>
      </w:pPr>
      <w:r>
        <w:rPr>
          <w:rFonts w:hint="eastAsia"/>
          <w:lang w:eastAsia="zh-CN"/>
        </w:rPr>
        <w:lastRenderedPageBreak/>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the</w:t>
      </w:r>
      <w:r w:rsidRPr="006C21C7">
        <w:t xml:space="preserve"> PIN service</w:t>
      </w:r>
      <w:r>
        <w:t>;</w:t>
      </w:r>
    </w:p>
    <w:p w14:paraId="73123190" w14:textId="77777777" w:rsidR="00B71273" w:rsidRDefault="00B71273" w:rsidP="00BE3BC8">
      <w:pPr>
        <w:pStyle w:val="B2"/>
      </w:pPr>
      <w:r>
        <w:rPr>
          <w:lang w:eastAsia="zh-CN"/>
        </w:rPr>
        <w:t>3)</w:t>
      </w:r>
      <w:r>
        <w:rPr>
          <w:lang w:eastAsia="zh-CN"/>
        </w:rPr>
        <w:tab/>
        <w:t>shall include a &lt;</w:t>
      </w:r>
      <w:r>
        <w:t>pin</w:t>
      </w:r>
      <w:r>
        <w:rPr>
          <w:lang w:eastAsia="zh-CN"/>
        </w:rPr>
        <w:t xml:space="preserve">-profile&gt; </w:t>
      </w:r>
      <w:r>
        <w:t>element set to the PIN profile of the PIN;</w:t>
      </w:r>
    </w:p>
    <w:p w14:paraId="1C046676" w14:textId="77777777" w:rsidR="00BE3BC8" w:rsidRDefault="00B71273" w:rsidP="00BE3BC8">
      <w:pPr>
        <w:pStyle w:val="B2"/>
        <w:rPr>
          <w:lang w:eastAsia="zh-CN"/>
        </w:rPr>
      </w:pPr>
      <w:r>
        <w:rPr>
          <w:lang w:eastAsia="zh-CN"/>
        </w:rPr>
        <w:t>4</w:t>
      </w:r>
      <w:r w:rsidR="00BE3BC8">
        <w:rPr>
          <w:lang w:eastAsia="zh-CN"/>
        </w:rPr>
        <w:t>)</w:t>
      </w:r>
      <w:r w:rsidR="00BE3BC8">
        <w:rPr>
          <w:lang w:eastAsia="zh-CN"/>
        </w:rPr>
        <w:tab/>
        <w:t>may include a &lt;</w:t>
      </w:r>
      <w:r w:rsidR="00BE3BC8">
        <w:t>pin-</w:t>
      </w:r>
      <w:r w:rsidR="00BE3BC8" w:rsidRPr="00673AB7">
        <w:rPr>
          <w:lang w:eastAsia="zh-CN"/>
        </w:rPr>
        <w:t>client</w:t>
      </w:r>
      <w:r w:rsidR="00BE3BC8">
        <w:rPr>
          <w:lang w:eastAsia="zh-CN"/>
        </w:rPr>
        <w:t>-</w:t>
      </w:r>
      <w:r w:rsidR="00BE3BC8" w:rsidRPr="00673AB7">
        <w:rPr>
          <w:lang w:eastAsia="zh-CN"/>
        </w:rPr>
        <w:t>profile</w:t>
      </w:r>
      <w:r w:rsidR="00BE3BC8">
        <w:rPr>
          <w:lang w:eastAsia="zh-CN"/>
        </w:rPr>
        <w:t xml:space="preserve">&gt; </w:t>
      </w:r>
      <w:r w:rsidR="00BE3BC8">
        <w:t xml:space="preserve">element set to the </w:t>
      </w:r>
      <w:r w:rsidR="00BE3BC8" w:rsidRPr="00673AB7">
        <w:t>PIN client profile</w:t>
      </w:r>
      <w:r w:rsidR="00BE3BC8">
        <w:t>(s) available in the PMAE-C</w:t>
      </w:r>
      <w:r w:rsidR="00BE3BC8">
        <w:rPr>
          <w:lang w:eastAsia="zh-CN"/>
        </w:rPr>
        <w:t>;</w:t>
      </w:r>
    </w:p>
    <w:p w14:paraId="6FDB8E29" w14:textId="77777777" w:rsidR="00BE3BC8" w:rsidRDefault="00B71273" w:rsidP="00BE3BC8">
      <w:pPr>
        <w:pStyle w:val="B2"/>
        <w:rPr>
          <w:rFonts w:cs="Arial"/>
        </w:rPr>
      </w:pPr>
      <w:r>
        <w:rPr>
          <w:lang w:eastAsia="zh-CN"/>
        </w:rPr>
        <w:t>5</w:t>
      </w:r>
      <w:r w:rsidR="00BE3BC8">
        <w:rPr>
          <w:lang w:eastAsia="zh-CN"/>
        </w:rPr>
        <w:t>)</w:t>
      </w:r>
      <w:r w:rsidR="00BE3BC8">
        <w:rPr>
          <w:lang w:eastAsia="zh-CN"/>
        </w:rPr>
        <w:tab/>
        <w:t>may include a &lt;</w:t>
      </w:r>
      <w:proofErr w:type="spellStart"/>
      <w:r w:rsidR="00BE3BC8">
        <w:t>ue</w:t>
      </w:r>
      <w:proofErr w:type="spellEnd"/>
      <w:r w:rsidR="00BE3BC8">
        <w:t>-location</w:t>
      </w:r>
      <w:r w:rsidR="00BE3BC8">
        <w:rPr>
          <w:lang w:eastAsia="zh-CN"/>
        </w:rPr>
        <w:t>&gt;</w:t>
      </w:r>
      <w:r w:rsidR="00BE3BC8" w:rsidRPr="00A53922">
        <w:t xml:space="preserve"> </w:t>
      </w:r>
      <w:r w:rsidR="00BE3BC8">
        <w:t>element set to</w:t>
      </w:r>
      <w:r w:rsidR="00BE3BC8" w:rsidRPr="0022326F">
        <w:rPr>
          <w:rFonts w:cs="Arial"/>
        </w:rPr>
        <w:t xml:space="preserve"> </w:t>
      </w:r>
      <w:r w:rsidR="00BE3BC8">
        <w:rPr>
          <w:rFonts w:cs="Arial"/>
        </w:rPr>
        <w:t xml:space="preserve">the </w:t>
      </w:r>
      <w:r w:rsidR="00BE3BC8">
        <w:rPr>
          <w:lang w:val="en-US"/>
        </w:rPr>
        <w:t>location of the</w:t>
      </w:r>
      <w:r w:rsidR="00BE3BC8" w:rsidRPr="00526FC3">
        <w:rPr>
          <w:rFonts w:cs="Arial"/>
        </w:rPr>
        <w:t xml:space="preserve"> </w:t>
      </w:r>
      <w:r w:rsidR="00BE3BC8">
        <w:rPr>
          <w:rFonts w:cs="Arial"/>
        </w:rPr>
        <w:t>PMAE-C;</w:t>
      </w:r>
    </w:p>
    <w:p w14:paraId="54E9BE2B" w14:textId="77777777" w:rsidR="00BE3BC8" w:rsidRDefault="00B71273" w:rsidP="00BE3BC8">
      <w:pPr>
        <w:pStyle w:val="B2"/>
        <w:rPr>
          <w:rFonts w:cs="Arial"/>
        </w:rPr>
      </w:pPr>
      <w:r>
        <w:rPr>
          <w:lang w:eastAsia="zh-CN"/>
        </w:rPr>
        <w:t>6</w:t>
      </w:r>
      <w:r w:rsidR="00BE3BC8">
        <w:rPr>
          <w:lang w:eastAsia="zh-CN"/>
        </w:rPr>
        <w:t>)</w:t>
      </w:r>
      <w:r w:rsidR="00BE3BC8">
        <w:rPr>
          <w:lang w:eastAsia="zh-CN"/>
        </w:rPr>
        <w:tab/>
        <w:t>may include a &lt;</w:t>
      </w:r>
      <w:r w:rsidR="00BE3BC8">
        <w:rPr>
          <w:lang w:val="en-US"/>
        </w:rPr>
        <w:t>pine-list</w:t>
      </w:r>
      <w:r w:rsidR="00BE3BC8">
        <w:rPr>
          <w:lang w:eastAsia="zh-CN"/>
        </w:rPr>
        <w:t xml:space="preserve">&gt; </w:t>
      </w:r>
      <w:r w:rsidR="00BE3BC8">
        <w:t>element set to</w:t>
      </w:r>
      <w:r w:rsidR="00BE3BC8" w:rsidRPr="0022326F">
        <w:rPr>
          <w:rFonts w:cs="Arial"/>
        </w:rPr>
        <w:t xml:space="preserve"> </w:t>
      </w:r>
      <w:r w:rsidR="00BE3BC8">
        <w:rPr>
          <w:rFonts w:cs="Arial"/>
        </w:rPr>
        <w:t xml:space="preserve">the identifier(s) of the </w:t>
      </w:r>
      <w:r w:rsidR="00BE3BC8">
        <w:rPr>
          <w:lang w:val="en-US"/>
        </w:rPr>
        <w:t>PEAE-C(</w:t>
      </w:r>
      <w:r w:rsidR="00BE3BC8" w:rsidRPr="00DF06FB">
        <w:rPr>
          <w:lang w:val="en-US"/>
        </w:rPr>
        <w:t>s</w:t>
      </w:r>
      <w:r w:rsidR="00BE3BC8">
        <w:rPr>
          <w:lang w:val="en-US"/>
        </w:rPr>
        <w:t>)</w:t>
      </w:r>
      <w:r w:rsidR="00BE3BC8" w:rsidRPr="00DF06FB">
        <w:rPr>
          <w:lang w:val="en-US"/>
        </w:rPr>
        <w:t xml:space="preserve"> intend</w:t>
      </w:r>
      <w:r w:rsidR="00BE3BC8">
        <w:rPr>
          <w:lang w:val="en-US"/>
        </w:rPr>
        <w:t>ing</w:t>
      </w:r>
      <w:r w:rsidR="00BE3BC8" w:rsidRPr="00DF06FB">
        <w:rPr>
          <w:lang w:val="en-US"/>
        </w:rPr>
        <w:t xml:space="preserve"> to </w:t>
      </w:r>
      <w:r w:rsidR="00BE3BC8">
        <w:rPr>
          <w:lang w:val="en-US"/>
        </w:rPr>
        <w:t xml:space="preserve">be </w:t>
      </w:r>
      <w:r w:rsidR="00BE3BC8" w:rsidRPr="00DF06FB">
        <w:rPr>
          <w:lang w:val="en-US"/>
        </w:rPr>
        <w:t>add</w:t>
      </w:r>
      <w:r w:rsidR="00BE3BC8">
        <w:rPr>
          <w:lang w:val="en-US"/>
        </w:rPr>
        <w:t>ed</w:t>
      </w:r>
      <w:r w:rsidR="00BE3BC8" w:rsidRPr="00DF06FB">
        <w:rPr>
          <w:lang w:val="en-US"/>
        </w:rPr>
        <w:t xml:space="preserve"> into </w:t>
      </w:r>
      <w:r w:rsidR="00BE3BC8">
        <w:rPr>
          <w:lang w:val="en-US"/>
        </w:rPr>
        <w:t xml:space="preserve">the </w:t>
      </w:r>
      <w:r w:rsidR="00BE3BC8" w:rsidRPr="00DF06FB">
        <w:rPr>
          <w:lang w:val="en-US"/>
        </w:rPr>
        <w:t>PIN</w:t>
      </w:r>
      <w:r w:rsidR="00BE3BC8">
        <w:rPr>
          <w:lang w:val="en-US"/>
        </w:rPr>
        <w:t>, which</w:t>
      </w:r>
      <w:r w:rsidR="00BE3BC8" w:rsidRPr="00DF06FB">
        <w:rPr>
          <w:lang w:val="en-US"/>
        </w:rPr>
        <w:t xml:space="preserve"> </w:t>
      </w:r>
      <w:r w:rsidR="00BE3BC8">
        <w:rPr>
          <w:lang w:val="en-US"/>
        </w:rPr>
        <w:t>have</w:t>
      </w:r>
      <w:r w:rsidR="00BE3BC8" w:rsidRPr="00DF06FB">
        <w:rPr>
          <w:lang w:val="en-US"/>
        </w:rPr>
        <w:t xml:space="preserve"> already communicated with PEMC </w:t>
      </w:r>
      <w:r w:rsidR="00BE3BC8">
        <w:rPr>
          <w:lang w:val="en-US"/>
        </w:rPr>
        <w:t xml:space="preserve">via 3GPP access or non-3GPP access. In case of no PEAE-C is available to the PMAE-C, the </w:t>
      </w:r>
      <w:r w:rsidR="00BE3BC8">
        <w:rPr>
          <w:lang w:eastAsia="zh-CN"/>
        </w:rPr>
        <w:t>&lt;</w:t>
      </w:r>
      <w:r w:rsidR="00BE3BC8">
        <w:rPr>
          <w:lang w:val="en-US"/>
        </w:rPr>
        <w:t>pine-list</w:t>
      </w:r>
      <w:r w:rsidR="00BE3BC8">
        <w:rPr>
          <w:lang w:eastAsia="zh-CN"/>
        </w:rPr>
        <w:t xml:space="preserve">&gt; </w:t>
      </w:r>
      <w:r w:rsidR="00BE3BC8">
        <w:t xml:space="preserve">element includes the </w:t>
      </w:r>
      <w:r w:rsidR="00BE3BC8">
        <w:rPr>
          <w:rFonts w:cs="Arial"/>
        </w:rPr>
        <w:t>identifier of PMAE-C itself;</w:t>
      </w:r>
    </w:p>
    <w:p w14:paraId="26315A74" w14:textId="77777777" w:rsidR="001234E3" w:rsidRDefault="00B71273" w:rsidP="00BE3BC8">
      <w:pPr>
        <w:pStyle w:val="B2"/>
      </w:pPr>
      <w:r>
        <w:rPr>
          <w:lang w:eastAsia="zh-CN"/>
        </w:rPr>
        <w:t>7</w:t>
      </w:r>
      <w:r w:rsidR="00BE3BC8">
        <w:rPr>
          <w:lang w:eastAsia="zh-CN"/>
        </w:rPr>
        <w:t>)</w:t>
      </w:r>
      <w:r w:rsidR="00BE3BC8">
        <w:rPr>
          <w:lang w:eastAsia="zh-CN"/>
        </w:rPr>
        <w:tab/>
        <w:t>may include a &lt;</w:t>
      </w:r>
      <w:r w:rsidR="00BE3BC8">
        <w:t>additional-</w:t>
      </w:r>
      <w:proofErr w:type="spellStart"/>
      <w:r w:rsidR="00BE3BC8">
        <w:t>pemc</w:t>
      </w:r>
      <w:proofErr w:type="spellEnd"/>
      <w:r w:rsidR="00BE3BC8">
        <w:rPr>
          <w:lang w:eastAsia="zh-CN"/>
        </w:rPr>
        <w:t xml:space="preserve">&gt; </w:t>
      </w:r>
      <w:r w:rsidR="00BE3BC8">
        <w:t>element set to</w:t>
      </w:r>
      <w:r w:rsidR="00BE3BC8" w:rsidRPr="0022326F">
        <w:rPr>
          <w:rFonts w:cs="Arial"/>
        </w:rPr>
        <w:t xml:space="preserve"> </w:t>
      </w:r>
      <w:r w:rsidR="00BE3BC8">
        <w:rPr>
          <w:rFonts w:cs="Arial"/>
        </w:rPr>
        <w:t>the</w:t>
      </w:r>
      <w:r w:rsidR="00BE3BC8">
        <w:t xml:space="preserve"> identifier(s) of PMAE-C(</w:t>
      </w:r>
      <w:r w:rsidR="00BE3BC8" w:rsidRPr="002525B5">
        <w:t>s</w:t>
      </w:r>
      <w:r w:rsidR="00BE3BC8">
        <w:t>)</w:t>
      </w:r>
      <w:r w:rsidR="00BE3BC8" w:rsidRPr="002525B5">
        <w:t xml:space="preserve"> that are allowed to manage the PIN</w:t>
      </w:r>
      <w:r w:rsidR="00BE3BC8">
        <w:t>, if any</w:t>
      </w:r>
      <w:r w:rsidR="001234E3">
        <w:t>; and</w:t>
      </w:r>
    </w:p>
    <w:p w14:paraId="4E67DE05" w14:textId="77777777" w:rsidR="00BE3BC8" w:rsidRDefault="00B71273" w:rsidP="00BE3BC8">
      <w:pPr>
        <w:pStyle w:val="B2"/>
      </w:pPr>
      <w:r>
        <w:t>8</w:t>
      </w:r>
      <w:r w:rsidR="001234E3">
        <w:t>)</w:t>
      </w:r>
      <w:r w:rsidR="001234E3">
        <w:tab/>
        <w:t>may include a &lt;pin-service-info&gt; element set to</w:t>
      </w:r>
      <w:r w:rsidR="001234E3">
        <w:rPr>
          <w:rFonts w:cs="Arial"/>
        </w:rPr>
        <w:t xml:space="preserve"> </w:t>
      </w:r>
      <w:r w:rsidR="001234E3">
        <w:rPr>
          <w:lang w:eastAsia="zh-CN"/>
        </w:rPr>
        <w:t>the PIN service information that the r</w:t>
      </w:r>
      <w:r w:rsidR="001234E3">
        <w:t>equesting entity can provide</w:t>
      </w:r>
      <w:r w:rsidR="00BE3BC8" w:rsidRPr="002525B5">
        <w:t>.</w:t>
      </w:r>
    </w:p>
    <w:p w14:paraId="01BD4368" w14:textId="77777777" w:rsidR="00BE3BC8" w:rsidRDefault="00BE3BC8" w:rsidP="00503B45">
      <w:pPr>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54CF9B3C" w14:textId="77777777" w:rsidR="002E1C34" w:rsidRDefault="002E1C34" w:rsidP="002E1C34">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3B833E51" w14:textId="77777777" w:rsidR="002E1C34" w:rsidRDefault="002E1C34" w:rsidP="002E1C34">
      <w:pPr>
        <w:pStyle w:val="B1"/>
      </w:pPr>
      <w:r>
        <w:t>a)</w:t>
      </w:r>
      <w:r>
        <w:tab/>
        <w:t>a Content-Type header field set to "application/vnd.3gpp.pinapp-info+xml"; and</w:t>
      </w:r>
    </w:p>
    <w:p w14:paraId="34FA7B06" w14:textId="77777777" w:rsidR="002E1C34" w:rsidRDefault="002E1C34" w:rsidP="002E1C34">
      <w:pPr>
        <w:pStyle w:val="B1"/>
      </w:pPr>
      <w:r>
        <w:t>b)</w:t>
      </w:r>
      <w:r>
        <w:tab/>
        <w:t xml:space="preserve">an application/vnd.3gpp.pinapp-info+xml MIME body with a </w:t>
      </w:r>
      <w:r w:rsidRPr="00A23C86">
        <w:t>&lt;</w:t>
      </w:r>
      <w:r>
        <w:t>pin-creation-accept</w:t>
      </w:r>
      <w:r w:rsidRPr="00A23C86">
        <w:t>&gt;</w:t>
      </w:r>
      <w:r>
        <w:t xml:space="preserve"> </w:t>
      </w:r>
      <w:r w:rsidRPr="00FB41A4">
        <w:t>element in the &lt;</w:t>
      </w:r>
      <w:proofErr w:type="spellStart"/>
      <w:r>
        <w:t>pinapp</w:t>
      </w:r>
      <w:proofErr w:type="spellEnd"/>
      <w:r w:rsidRPr="00FB41A4">
        <w:t xml:space="preserve">-info&gt; </w:t>
      </w:r>
      <w:r>
        <w:t>root element,</w:t>
      </w:r>
    </w:p>
    <w:p w14:paraId="084E679B" w14:textId="77777777" w:rsidR="002E1C34" w:rsidRDefault="002E1C34" w:rsidP="002E1C34">
      <w:r>
        <w:t>the PMAE-C:</w:t>
      </w:r>
    </w:p>
    <w:p w14:paraId="42E9514B" w14:textId="77777777" w:rsidR="002E1C34" w:rsidRPr="002F3259" w:rsidRDefault="002E1C34" w:rsidP="002E1C34">
      <w:pPr>
        <w:pStyle w:val="B1"/>
      </w:pPr>
      <w:r>
        <w:t>a)</w:t>
      </w:r>
      <w:r>
        <w:tab/>
        <w:t xml:space="preserve">shall consider the </w:t>
      </w:r>
      <w:r w:rsidRPr="00EF48F6">
        <w:t>PIN creation procedure</w:t>
      </w:r>
      <w:r w:rsidRPr="007B05CC">
        <w:t xml:space="preserve"> </w:t>
      </w:r>
      <w:r>
        <w:t>is accepted by the PAE-S;</w:t>
      </w:r>
    </w:p>
    <w:p w14:paraId="0BE075A1" w14:textId="77777777" w:rsidR="002E1C34" w:rsidRDefault="002E1C34" w:rsidP="002E1C34">
      <w:pPr>
        <w:pStyle w:val="B1"/>
      </w:pPr>
      <w:r>
        <w:rPr>
          <w:rFonts w:hint="eastAsia"/>
          <w:lang w:eastAsia="zh-CN"/>
        </w:rPr>
        <w:t>b</w:t>
      </w:r>
      <w:r>
        <w:rPr>
          <w:lang w:eastAsia="zh-CN"/>
        </w:rPr>
        <w:t>)</w:t>
      </w:r>
      <w:r>
        <w:rPr>
          <w:lang w:eastAsia="zh-CN"/>
        </w:rPr>
        <w:tab/>
        <w:t xml:space="preserve">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towards the PGAE-C </w:t>
      </w:r>
      <w:r>
        <w:rPr>
          <w:lang w:eastAsia="zh-CN"/>
        </w:rPr>
        <w:t xml:space="preserve">and </w:t>
      </w:r>
      <w:r w:rsidRPr="00D24E70">
        <w:t xml:space="preserve">send the </w:t>
      </w:r>
      <w:r>
        <w:t xml:space="preserve">generated </w:t>
      </w:r>
      <w:r w:rsidRPr="005D780B">
        <w:t>HTTP POST request</w:t>
      </w:r>
      <w:r w:rsidRPr="00D24E70">
        <w:t xml:space="preserve"> towards the P</w:t>
      </w:r>
      <w:r>
        <w:t>G</w:t>
      </w:r>
      <w:r w:rsidRPr="00D24E70">
        <w:t>AE-C</w:t>
      </w:r>
      <w:r w:rsidRPr="005C10EB">
        <w:t xml:space="preserve"> </w:t>
      </w:r>
      <w:r>
        <w:t xml:space="preserve">according to </w:t>
      </w:r>
      <w:r w:rsidRPr="000A20F1">
        <w:t>IETF</w:t>
      </w:r>
      <w:r>
        <w:t> </w:t>
      </w:r>
      <w:r w:rsidRPr="000A20F1">
        <w:t>RFC</w:t>
      </w:r>
      <w:r>
        <w:t> </w:t>
      </w:r>
      <w:r w:rsidR="00F84143">
        <w:t>9110</w:t>
      </w:r>
      <w:r>
        <w:t> </w:t>
      </w:r>
      <w:r w:rsidRPr="0006242D">
        <w:t>[</w:t>
      </w:r>
      <w:r>
        <w:t>4] if:</w:t>
      </w:r>
    </w:p>
    <w:p w14:paraId="3D0D4AA0" w14:textId="77777777" w:rsidR="002E1C34" w:rsidRDefault="002E1C34" w:rsidP="002E1C34">
      <w:pPr>
        <w:pStyle w:val="B2"/>
      </w:pPr>
      <w:r>
        <w:t>1)</w:t>
      </w:r>
      <w:r>
        <w:tab/>
        <w:t xml:space="preserve">the </w:t>
      </w:r>
      <w:r>
        <w:rPr>
          <w:lang w:eastAsia="zh-CN"/>
        </w:rPr>
        <w:t>&lt;a</w:t>
      </w:r>
      <w:r w:rsidRPr="009317FF">
        <w:rPr>
          <w:lang w:eastAsia="zh-CN"/>
        </w:rPr>
        <w:t>ccess</w:t>
      </w:r>
      <w:r>
        <w:rPr>
          <w:lang w:eastAsia="zh-CN"/>
        </w:rPr>
        <w:t>-</w:t>
      </w:r>
      <w:r w:rsidRPr="009317FF">
        <w:rPr>
          <w:lang w:eastAsia="zh-CN"/>
        </w:rPr>
        <w:t>control</w:t>
      </w:r>
      <w:r>
        <w:rPr>
          <w:lang w:eastAsia="zh-CN"/>
        </w:rPr>
        <w:t>-</w:t>
      </w:r>
      <w:r w:rsidRPr="009317FF">
        <w:rPr>
          <w:lang w:eastAsia="zh-CN"/>
        </w:rPr>
        <w:t>info</w:t>
      </w:r>
      <w:r>
        <w:rPr>
          <w:lang w:eastAsia="zh-CN"/>
        </w:rPr>
        <w:t xml:space="preserve">&gt; </w:t>
      </w:r>
      <w:r>
        <w:t>element is received from the PAE-S; or</w:t>
      </w:r>
    </w:p>
    <w:p w14:paraId="41F4AB40" w14:textId="77777777" w:rsidR="002E1C34" w:rsidRDefault="002E1C34" w:rsidP="002E1C34">
      <w:pPr>
        <w:pStyle w:val="B2"/>
        <w:rPr>
          <w:lang w:eastAsia="zh-CN"/>
        </w:rPr>
      </w:pPr>
      <w:r>
        <w:rPr>
          <w:rFonts w:hint="eastAsia"/>
          <w:lang w:eastAsia="zh-CN"/>
        </w:rPr>
        <w:t>2</w:t>
      </w:r>
      <w:r>
        <w:rPr>
          <w:lang w:eastAsia="zh-CN"/>
        </w:rPr>
        <w:t>)</w:t>
      </w:r>
      <w:r>
        <w:rPr>
          <w:lang w:eastAsia="zh-CN"/>
        </w:rPr>
        <w:tab/>
        <w:t>the a</w:t>
      </w:r>
      <w:r w:rsidRPr="009317FF">
        <w:rPr>
          <w:lang w:eastAsia="zh-CN"/>
        </w:rPr>
        <w:t>ccess</w:t>
      </w:r>
      <w:r>
        <w:rPr>
          <w:lang w:eastAsia="zh-CN"/>
        </w:rPr>
        <w:t xml:space="preserve"> </w:t>
      </w:r>
      <w:r w:rsidRPr="009317FF">
        <w:rPr>
          <w:lang w:eastAsia="zh-CN"/>
        </w:rPr>
        <w:t>control</w:t>
      </w:r>
      <w:r>
        <w:rPr>
          <w:lang w:eastAsia="zh-CN"/>
        </w:rPr>
        <w:t xml:space="preserve"> </w:t>
      </w:r>
      <w:r w:rsidRPr="009317FF">
        <w:rPr>
          <w:lang w:eastAsia="zh-CN"/>
        </w:rPr>
        <w:t>info</w:t>
      </w:r>
      <w:r>
        <w:rPr>
          <w:lang w:eastAsia="zh-CN"/>
        </w:rPr>
        <w:t xml:space="preserve"> is </w:t>
      </w:r>
      <w:r w:rsidRPr="00127D2B">
        <w:rPr>
          <w:lang w:eastAsia="zh-CN"/>
        </w:rPr>
        <w:t xml:space="preserve">decided by </w:t>
      </w:r>
      <w:r>
        <w:rPr>
          <w:lang w:eastAsia="zh-CN"/>
        </w:rPr>
        <w:t>PMAE-C and available in the PMAE-C.</w:t>
      </w:r>
    </w:p>
    <w:p w14:paraId="625A88E5" w14:textId="77777777" w:rsidR="002E1C34" w:rsidRPr="00040B5C" w:rsidRDefault="002E1C34" w:rsidP="002E1C34">
      <w:pPr>
        <w:pStyle w:val="NO"/>
      </w:pPr>
      <w:r w:rsidRPr="00040B5C">
        <w:t>NOTE 1:</w:t>
      </w:r>
      <w:r w:rsidRPr="00040B5C">
        <w:tab/>
      </w:r>
      <w:r>
        <w:t>PMAE-C</w:t>
      </w:r>
      <w:r w:rsidRPr="00040B5C">
        <w:t xml:space="preserve"> </w:t>
      </w:r>
      <w:r>
        <w:t xml:space="preserve">is allowed to </w:t>
      </w:r>
      <w:r w:rsidRPr="00040B5C">
        <w:t xml:space="preserve">notify the </w:t>
      </w:r>
      <w:r>
        <w:t>PGAE-C</w:t>
      </w:r>
      <w:r w:rsidRPr="00040B5C">
        <w:t xml:space="preserve"> </w:t>
      </w:r>
      <w:r>
        <w:t>due to other</w:t>
      </w:r>
      <w:r w:rsidRPr="00040B5C">
        <w:t xml:space="preserve"> UE implementation</w:t>
      </w:r>
      <w:r>
        <w:t xml:space="preserve"> conditions</w:t>
      </w:r>
      <w:r w:rsidRPr="00040B5C">
        <w:t xml:space="preserve">. </w:t>
      </w:r>
    </w:p>
    <w:p w14:paraId="4642A071" w14:textId="77777777" w:rsidR="002E1C34" w:rsidRPr="005D780B" w:rsidRDefault="002E1C34" w:rsidP="002E1C34">
      <w:pPr>
        <w:pStyle w:val="B1"/>
      </w:pPr>
      <w:r>
        <w:tab/>
      </w:r>
      <w:r w:rsidRPr="005D780B">
        <w:t>In the HTTP POST request, the PMAE-C:</w:t>
      </w:r>
    </w:p>
    <w:p w14:paraId="0511F46F" w14:textId="77777777" w:rsidR="002E1C34" w:rsidRDefault="002E1C34" w:rsidP="002E1C34">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PGAE-C;</w:t>
      </w:r>
    </w:p>
    <w:p w14:paraId="1CDAF096" w14:textId="77777777" w:rsidR="002E1C34" w:rsidRPr="0073469F" w:rsidRDefault="002E1C34" w:rsidP="002E1C34">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164C6F0E" w14:textId="77777777" w:rsidR="002E1C34" w:rsidRDefault="002E1C34" w:rsidP="002E1C34">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pin-creation-notification-request</w:t>
      </w:r>
      <w:r w:rsidRPr="0073469F">
        <w:t>&gt;</w:t>
      </w:r>
      <w:r w:rsidRPr="001D4A5C">
        <w:t xml:space="preserve"> element in the &lt;</w:t>
      </w:r>
      <w:proofErr w:type="spellStart"/>
      <w:r>
        <w:t>pinapp</w:t>
      </w:r>
      <w:proofErr w:type="spellEnd"/>
      <w:r w:rsidRPr="001D4A5C">
        <w:t>-info&gt; root element</w:t>
      </w:r>
      <w:r>
        <w:t xml:space="preserve"> and within the </w:t>
      </w:r>
      <w:r w:rsidRPr="00FC663A">
        <w:t>&lt;pin-creation-</w:t>
      </w:r>
      <w:r>
        <w:t>notification-request</w:t>
      </w:r>
      <w:r w:rsidRPr="00FC663A">
        <w:t>&gt;</w:t>
      </w:r>
      <w:r w:rsidRPr="001D4A5C">
        <w:t xml:space="preserve"> element</w:t>
      </w:r>
      <w:r>
        <w:t>:</w:t>
      </w:r>
    </w:p>
    <w:p w14:paraId="0D4D2748" w14:textId="77777777" w:rsidR="002E1C34" w:rsidRDefault="002E1C34" w:rsidP="002E1C34">
      <w:pPr>
        <w:pStyle w:val="B3"/>
      </w:pPr>
      <w:proofErr w:type="spellStart"/>
      <w:r>
        <w:t>i</w:t>
      </w:r>
      <w:proofErr w:type="spellEnd"/>
      <w:r w:rsidRPr="00CB0B28">
        <w:t>)</w:t>
      </w:r>
      <w:r w:rsidRPr="00CB0B28">
        <w:tab/>
        <w:t>shall include a &lt;</w:t>
      </w:r>
      <w:r>
        <w:t>pin-id</w:t>
      </w:r>
      <w:r w:rsidRPr="00CB0B28">
        <w:t xml:space="preserve">&gt; element </w:t>
      </w:r>
      <w:r w:rsidRPr="007F57D7">
        <w:t>set to the assigned PIN ID of the newly created PIN</w:t>
      </w:r>
      <w:r w:rsidRPr="00CB0B28">
        <w:t>;</w:t>
      </w:r>
    </w:p>
    <w:p w14:paraId="63E8BBA9" w14:textId="77777777" w:rsidR="002E1C34" w:rsidRDefault="002E1C34" w:rsidP="002E1C34">
      <w:pPr>
        <w:pStyle w:val="B3"/>
        <w:rPr>
          <w:lang w:eastAsia="zh-CN"/>
        </w:rPr>
      </w:pPr>
      <w:r>
        <w:rPr>
          <w:rFonts w:hint="eastAsia"/>
          <w:lang w:eastAsia="zh-CN"/>
        </w:rPr>
        <w:t>i</w:t>
      </w:r>
      <w:r>
        <w:rPr>
          <w:lang w:eastAsia="zh-CN"/>
        </w:rPr>
        <w:t>i)</w:t>
      </w:r>
      <w:r>
        <w:rPr>
          <w:lang w:eastAsia="zh-CN"/>
        </w:rPr>
        <w:tab/>
      </w:r>
      <w:r w:rsidR="00CA1D06">
        <w:rPr>
          <w:rFonts w:cs="Arial"/>
          <w:lang w:eastAsia="zh-CN"/>
        </w:rPr>
        <w:t>shall include a &lt;heartbeat-timer&gt; element set to the heartbeat timer received from PAE-S</w:t>
      </w:r>
      <w:r>
        <w:rPr>
          <w:rFonts w:cs="Arial"/>
        </w:rPr>
        <w:t>;</w:t>
      </w:r>
    </w:p>
    <w:p w14:paraId="72743FAC" w14:textId="77777777" w:rsidR="002E1C34" w:rsidRDefault="002E1C34" w:rsidP="002E1C34">
      <w:pPr>
        <w:pStyle w:val="B3"/>
      </w:pPr>
      <w:r>
        <w:rPr>
          <w:rFonts w:hint="eastAsia"/>
          <w:lang w:eastAsia="zh-CN"/>
        </w:rPr>
        <w:t>i</w:t>
      </w:r>
      <w:r>
        <w:rPr>
          <w:lang w:eastAsia="zh-CN"/>
        </w:rPr>
        <w:t>ii)</w:t>
      </w:r>
      <w:r>
        <w:rPr>
          <w:lang w:eastAsia="zh-CN"/>
        </w:rPr>
        <w:tab/>
      </w:r>
      <w:r w:rsidR="006F7B6A">
        <w:rPr>
          <w:lang w:eastAsia="zh-CN"/>
        </w:rPr>
        <w:t>shall</w:t>
      </w:r>
      <w:r>
        <w:rPr>
          <w:lang w:eastAsia="zh-CN"/>
        </w:rPr>
        <w:t xml:space="preserve"> </w:t>
      </w:r>
      <w:r w:rsidRPr="00CB0B28">
        <w:t>include a</w:t>
      </w:r>
      <w:r>
        <w:t xml:space="preserve"> &lt;pin-member-indication&gt; element set to indicate that </w:t>
      </w:r>
      <w:r w:rsidRPr="00164B64">
        <w:rPr>
          <w:rFonts w:hint="eastAsia"/>
        </w:rPr>
        <w:t>the PIN element is made the member of the newly created PIN</w:t>
      </w:r>
      <w:r>
        <w:t xml:space="preserve"> identified by the PIN ID;</w:t>
      </w:r>
    </w:p>
    <w:p w14:paraId="70BB9E4C" w14:textId="77777777" w:rsidR="002E1C34" w:rsidRDefault="002E1C34" w:rsidP="002E1C34">
      <w:pPr>
        <w:pStyle w:val="B3"/>
        <w:rPr>
          <w:rFonts w:cs="Arial"/>
        </w:rPr>
      </w:pPr>
      <w:r>
        <w:rPr>
          <w:rFonts w:hint="eastAsia"/>
          <w:lang w:eastAsia="zh-CN"/>
        </w:rPr>
        <w:t>i</w:t>
      </w:r>
      <w:r>
        <w:rPr>
          <w:lang w:eastAsia="zh-CN"/>
        </w:rPr>
        <w:t>v)</w:t>
      </w:r>
      <w:r>
        <w:rPr>
          <w:lang w:eastAsia="zh-CN"/>
        </w:rPr>
        <w:tab/>
      </w:r>
      <w:r>
        <w:rPr>
          <w:lang w:val="en-US" w:eastAsia="zh-CN"/>
        </w:rPr>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the PGAE-C;</w:t>
      </w:r>
    </w:p>
    <w:p w14:paraId="68B4AA57" w14:textId="77777777" w:rsidR="002E1C34" w:rsidRDefault="002E1C34" w:rsidP="002E1C34">
      <w:pPr>
        <w:pStyle w:val="B3"/>
        <w:rPr>
          <w:rFonts w:cs="Arial"/>
        </w:rPr>
      </w:pPr>
      <w:r>
        <w:rPr>
          <w:rFonts w:hint="eastAsia"/>
          <w:lang w:eastAsia="zh-CN"/>
        </w:rPr>
        <w:t>v)</w:t>
      </w:r>
      <w:r>
        <w:rPr>
          <w:lang w:eastAsia="zh-CN"/>
        </w:rPr>
        <w:tab/>
      </w:r>
      <w:r>
        <w:rPr>
          <w:lang w:val="en-US" w:eastAsia="zh-CN"/>
        </w:rPr>
        <w:t>may include a</w:t>
      </w:r>
      <w:r>
        <w:rPr>
          <w:lang w:eastAsia="zh-CN"/>
        </w:rPr>
        <w:t xml:space="preserve">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that are selected by the PAE-S to act as the PGAE-C(s) for the PIN;</w:t>
      </w:r>
      <w:r>
        <w:rPr>
          <w:rFonts w:cs="Arial"/>
        </w:rPr>
        <w:t xml:space="preserve"> and</w:t>
      </w:r>
    </w:p>
    <w:p w14:paraId="75F7B8A0" w14:textId="77777777" w:rsidR="006F7B6A" w:rsidRPr="006F7B6A" w:rsidRDefault="006F7B6A" w:rsidP="002E1C34">
      <w:pPr>
        <w:pStyle w:val="B3"/>
        <w:rPr>
          <w:rFonts w:cs="Arial"/>
        </w:rPr>
      </w:pPr>
      <w:r>
        <w:rPr>
          <w:rFonts w:cs="Arial" w:hint="eastAsia"/>
          <w:lang w:eastAsia="zh-CN"/>
        </w:rPr>
        <w:t>vi</w:t>
      </w:r>
      <w:r>
        <w:rPr>
          <w:rFonts w:cs="Arial"/>
        </w:rPr>
        <w:t>)</w:t>
      </w:r>
      <w:r>
        <w:rPr>
          <w:rFonts w:cs="Arial"/>
        </w:rPr>
        <w:tab/>
      </w:r>
      <w:r w:rsidR="00CA1D06">
        <w:rPr>
          <w:lang w:eastAsia="zh-CN"/>
        </w:rPr>
        <w:t>may include a &lt;a</w:t>
      </w:r>
      <w:r w:rsidR="00CA1D06" w:rsidRPr="009317FF">
        <w:rPr>
          <w:lang w:eastAsia="zh-CN"/>
        </w:rPr>
        <w:t>ccess</w:t>
      </w:r>
      <w:r w:rsidR="00CA1D06">
        <w:rPr>
          <w:lang w:eastAsia="zh-CN"/>
        </w:rPr>
        <w:t>-</w:t>
      </w:r>
      <w:r w:rsidR="00CA1D06" w:rsidRPr="009317FF">
        <w:rPr>
          <w:lang w:eastAsia="zh-CN"/>
        </w:rPr>
        <w:t>control</w:t>
      </w:r>
      <w:r w:rsidR="00CA1D06">
        <w:rPr>
          <w:lang w:eastAsia="zh-CN"/>
        </w:rPr>
        <w:t>-</w:t>
      </w:r>
      <w:r w:rsidR="00CA1D06" w:rsidRPr="009317FF">
        <w:rPr>
          <w:lang w:eastAsia="zh-CN"/>
        </w:rPr>
        <w:t>info</w:t>
      </w:r>
      <w:r w:rsidR="00CA1D06">
        <w:rPr>
          <w:lang w:eastAsia="zh-CN"/>
        </w:rPr>
        <w:t xml:space="preserve">&gt; </w:t>
      </w:r>
      <w:r w:rsidR="00CA1D06">
        <w:t xml:space="preserve">element </w:t>
      </w:r>
      <w:r w:rsidR="00CA1D06" w:rsidRPr="007F57D7">
        <w:t>set to</w:t>
      </w:r>
      <w:r w:rsidR="00CA1D06">
        <w:t xml:space="preserve"> </w:t>
      </w:r>
      <w:r w:rsidR="00CA1D06">
        <w:rPr>
          <w:rFonts w:cs="Arial"/>
        </w:rPr>
        <w:t>the a</w:t>
      </w:r>
      <w:r w:rsidR="00CA1D06" w:rsidRPr="00EA5F63">
        <w:rPr>
          <w:rFonts w:cs="Arial"/>
        </w:rPr>
        <w:t>ccess control information</w:t>
      </w:r>
      <w:r w:rsidR="00CA1D06">
        <w:rPr>
          <w:rFonts w:cs="Arial"/>
        </w:rPr>
        <w:t xml:space="preserve"> for the PGAE-C</w:t>
      </w:r>
      <w:r>
        <w:rPr>
          <w:rFonts w:cs="Arial"/>
          <w:lang w:eastAsia="zh-CN"/>
        </w:rPr>
        <w:t>; and</w:t>
      </w:r>
    </w:p>
    <w:p w14:paraId="3B72B6FB" w14:textId="77777777" w:rsidR="002E1C34" w:rsidRDefault="002E1C34" w:rsidP="002E1C34">
      <w:pPr>
        <w:pStyle w:val="NO"/>
      </w:pPr>
      <w:r w:rsidRPr="00040B5C">
        <w:t>NOTE 2:</w:t>
      </w:r>
      <w:r w:rsidRPr="00040B5C">
        <w:tab/>
        <w:t xml:space="preserve">In case of </w:t>
      </w:r>
      <w:r>
        <w:t>PMAE-C</w:t>
      </w:r>
      <w:r w:rsidRPr="00040B5C">
        <w:t xml:space="preserve"> acts as </w:t>
      </w:r>
      <w:r>
        <w:t>the PGAE-C</w:t>
      </w:r>
      <w:r w:rsidRPr="00040B5C">
        <w:t xml:space="preserve"> of the PIN, </w:t>
      </w:r>
      <w:r>
        <w:t>step b) is not needed.</w:t>
      </w:r>
    </w:p>
    <w:p w14:paraId="3AE2818B" w14:textId="77777777" w:rsidR="002E1C34" w:rsidRPr="005D780B" w:rsidRDefault="002E1C34" w:rsidP="002E1C34">
      <w:pPr>
        <w:pStyle w:val="B1"/>
      </w:pPr>
      <w:r>
        <w:rPr>
          <w:lang w:eastAsia="zh-CN"/>
        </w:rPr>
        <w:lastRenderedPageBreak/>
        <w:t>c)</w:t>
      </w:r>
      <w:r>
        <w:rPr>
          <w:lang w:eastAsia="zh-CN"/>
        </w:rPr>
        <w:tab/>
        <w:t xml:space="preserve">may </w:t>
      </w:r>
      <w:r>
        <w:t xml:space="preserve">generate a series of HTTP POST request messages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towards the PEAE-C(s) in the </w:t>
      </w:r>
      <w:r>
        <w:rPr>
          <w:lang w:eastAsia="zh-CN"/>
        </w:rPr>
        <w:t>&lt;</w:t>
      </w:r>
      <w:r>
        <w:rPr>
          <w:lang w:val="en-US"/>
        </w:rPr>
        <w:t>pine-list</w:t>
      </w:r>
      <w:r>
        <w:rPr>
          <w:lang w:eastAsia="zh-CN"/>
        </w:rPr>
        <w:t xml:space="preserve">&gt; </w:t>
      </w:r>
      <w:r>
        <w:t>element</w:t>
      </w:r>
      <w:r>
        <w:rPr>
          <w:lang w:eastAsia="zh-CN"/>
        </w:rPr>
        <w:t xml:space="preserve"> accordingly and </w:t>
      </w:r>
      <w:r w:rsidRPr="00D24E70">
        <w:t xml:space="preserve">send the </w:t>
      </w:r>
      <w:r>
        <w:t xml:space="preserve">generated </w:t>
      </w:r>
      <w:r w:rsidRPr="005D780B">
        <w:t>HTTP POST request</w:t>
      </w:r>
      <w:r w:rsidRPr="00D24E70">
        <w:t xml:space="preserve"> towards the P</w:t>
      </w:r>
      <w:r>
        <w:t>E</w:t>
      </w:r>
      <w:r w:rsidRPr="00D24E70">
        <w:t>AE-C</w:t>
      </w:r>
      <w:r>
        <w:t>(s)</w:t>
      </w:r>
      <w:r w:rsidRPr="005C10EB">
        <w:t xml:space="preserve"> </w:t>
      </w:r>
      <w:r>
        <w:rPr>
          <w:lang w:eastAsia="zh-CN"/>
        </w:rPr>
        <w:t xml:space="preserve">accordingly </w:t>
      </w:r>
      <w:r>
        <w:t xml:space="preserve">as specified in </w:t>
      </w:r>
      <w:r w:rsidRPr="000A20F1">
        <w:t>IETF</w:t>
      </w:r>
      <w:r>
        <w:t> </w:t>
      </w:r>
      <w:r w:rsidRPr="000A20F1">
        <w:t>RFC</w:t>
      </w:r>
      <w:r>
        <w:t> </w:t>
      </w:r>
      <w:r w:rsidR="00F84143">
        <w:t>9110</w:t>
      </w:r>
      <w:r>
        <w:t> </w:t>
      </w:r>
      <w:r w:rsidRPr="0006242D">
        <w:t>[</w:t>
      </w:r>
      <w:r>
        <w:t xml:space="preserve">4]. </w:t>
      </w:r>
      <w:r w:rsidRPr="005D780B">
        <w:t xml:space="preserve">In </w:t>
      </w:r>
      <w:r>
        <w:t>each</w:t>
      </w:r>
      <w:r w:rsidRPr="005D780B">
        <w:t xml:space="preserve"> HTTP POST request</w:t>
      </w:r>
      <w:r>
        <w:t xml:space="preserve">, the </w:t>
      </w:r>
      <w:r w:rsidRPr="005D780B">
        <w:t>PMAE-C:</w:t>
      </w:r>
    </w:p>
    <w:p w14:paraId="1E907A7B" w14:textId="77777777" w:rsidR="002E1C34" w:rsidRDefault="002E1C34" w:rsidP="002E1C34">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specific PEAE-C;</w:t>
      </w:r>
    </w:p>
    <w:p w14:paraId="27B77104" w14:textId="77777777" w:rsidR="002E1C34" w:rsidRPr="0073469F" w:rsidRDefault="002E1C34" w:rsidP="002E1C34">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43776000" w14:textId="77777777" w:rsidR="002E1C34" w:rsidRDefault="002E1C34" w:rsidP="002E1C34">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pin-creation-notification-request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pin-creation-notification-request</w:t>
      </w:r>
      <w:r w:rsidRPr="0073469F">
        <w:t>&gt;</w:t>
      </w:r>
      <w:r w:rsidRPr="001D4A5C">
        <w:t xml:space="preserve"> element</w:t>
      </w:r>
      <w:r>
        <w:t>:</w:t>
      </w:r>
    </w:p>
    <w:p w14:paraId="55AAA6A8" w14:textId="77777777" w:rsidR="002E1C34" w:rsidRDefault="002E1C34" w:rsidP="002E1C34">
      <w:pPr>
        <w:pStyle w:val="B3"/>
      </w:pPr>
      <w:proofErr w:type="spellStart"/>
      <w:r>
        <w:t>i</w:t>
      </w:r>
      <w:proofErr w:type="spellEnd"/>
      <w:r w:rsidRPr="00CB0B28">
        <w:t>)</w:t>
      </w:r>
      <w:r w:rsidRPr="00CB0B28">
        <w:tab/>
        <w:t>shall include a &lt;</w:t>
      </w:r>
      <w:r>
        <w:t>pin-id</w:t>
      </w:r>
      <w:r w:rsidRPr="00CB0B28">
        <w:t xml:space="preserve">&gt; element </w:t>
      </w:r>
      <w:r w:rsidRPr="007F57D7">
        <w:t>set to the assigned PIN ID of the newly created PIN</w:t>
      </w:r>
      <w:r w:rsidRPr="00CB0B28">
        <w:t>;</w:t>
      </w:r>
    </w:p>
    <w:p w14:paraId="0EC85FE3" w14:textId="77777777" w:rsidR="002E1C34" w:rsidRDefault="002E1C34" w:rsidP="002E1C34">
      <w:pPr>
        <w:pStyle w:val="B3"/>
        <w:rPr>
          <w:lang w:eastAsia="zh-CN"/>
        </w:rPr>
      </w:pPr>
      <w:r>
        <w:rPr>
          <w:rFonts w:hint="eastAsia"/>
          <w:lang w:eastAsia="zh-CN"/>
        </w:rPr>
        <w:t>i</w:t>
      </w:r>
      <w:r>
        <w:rPr>
          <w:lang w:eastAsia="zh-CN"/>
        </w:rPr>
        <w:t>i)</w:t>
      </w:r>
      <w:r>
        <w:rPr>
          <w:lang w:eastAsia="zh-CN"/>
        </w:rPr>
        <w:tab/>
      </w:r>
      <w:r w:rsidR="00B71273" w:rsidRPr="00B71273">
        <w:rPr>
          <w:lang w:eastAsia="zh-CN"/>
        </w:rPr>
        <w:t>shall include a &lt;heartbeat-timer&gt; element set to the heartbeat timer from PAE-S</w:t>
      </w:r>
      <w:r>
        <w:rPr>
          <w:rFonts w:cs="Arial"/>
        </w:rPr>
        <w:t>;</w:t>
      </w:r>
    </w:p>
    <w:p w14:paraId="38134DAC" w14:textId="77777777" w:rsidR="002E1C34" w:rsidRDefault="002E1C34" w:rsidP="002E1C34">
      <w:pPr>
        <w:pStyle w:val="B3"/>
      </w:pPr>
      <w:r>
        <w:rPr>
          <w:rFonts w:hint="eastAsia"/>
          <w:lang w:eastAsia="zh-CN"/>
        </w:rPr>
        <w:t>i</w:t>
      </w:r>
      <w:r>
        <w:rPr>
          <w:lang w:eastAsia="zh-CN"/>
        </w:rPr>
        <w:t>ii)</w:t>
      </w:r>
      <w:r>
        <w:rPr>
          <w:lang w:eastAsia="zh-CN"/>
        </w:rPr>
        <w:tab/>
      </w:r>
      <w:r w:rsidR="006F7B6A">
        <w:rPr>
          <w:lang w:eastAsia="zh-CN"/>
        </w:rPr>
        <w:t>shall</w:t>
      </w:r>
      <w:r>
        <w:rPr>
          <w:lang w:eastAsia="zh-CN"/>
        </w:rPr>
        <w:t xml:space="preserve"> </w:t>
      </w:r>
      <w:r w:rsidRPr="00CB0B28">
        <w:t>include a</w:t>
      </w:r>
      <w:r>
        <w:t xml:space="preserve"> &lt;pin-member-indication&gt; element set to indicate that </w:t>
      </w:r>
      <w:r w:rsidRPr="00164B64">
        <w:rPr>
          <w:rFonts w:hint="eastAsia"/>
        </w:rPr>
        <w:t>the PIN element is made the member of the newly created PIN</w:t>
      </w:r>
      <w:r>
        <w:t xml:space="preserve"> identified by the PIN ID;</w:t>
      </w:r>
    </w:p>
    <w:p w14:paraId="5797A0E4" w14:textId="77777777" w:rsidR="002E1C34" w:rsidRDefault="002E1C34" w:rsidP="002E1C34">
      <w:pPr>
        <w:pStyle w:val="B3"/>
        <w:rPr>
          <w:rFonts w:cs="Arial"/>
        </w:rPr>
      </w:pPr>
      <w:r>
        <w:rPr>
          <w:rFonts w:hint="eastAsia"/>
          <w:lang w:eastAsia="zh-CN"/>
        </w:rPr>
        <w:t>i</w:t>
      </w:r>
      <w:r>
        <w:rPr>
          <w:lang w:eastAsia="zh-CN"/>
        </w:rPr>
        <w:t>v)</w:t>
      </w:r>
      <w:r>
        <w:rPr>
          <w:lang w:eastAsia="zh-CN"/>
        </w:rPr>
        <w:tab/>
      </w:r>
      <w:r>
        <w:rPr>
          <w:lang w:val="en-US" w:eastAsia="zh-CN"/>
        </w:rPr>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the PGAE-C;</w:t>
      </w:r>
    </w:p>
    <w:p w14:paraId="6F0429C2" w14:textId="77777777" w:rsidR="002E1C34" w:rsidRDefault="002E1C34" w:rsidP="002E1C34">
      <w:pPr>
        <w:pStyle w:val="B3"/>
        <w:rPr>
          <w:lang w:val="en-US"/>
        </w:rPr>
      </w:pPr>
      <w:r>
        <w:rPr>
          <w:rFonts w:hint="eastAsia"/>
          <w:lang w:eastAsia="zh-CN"/>
        </w:rPr>
        <w:t>v)</w:t>
      </w:r>
      <w:r>
        <w:rPr>
          <w:lang w:eastAsia="zh-CN"/>
        </w:rPr>
        <w:tab/>
      </w:r>
      <w:r>
        <w:rPr>
          <w:lang w:val="en-US" w:eastAsia="zh-CN"/>
        </w:rPr>
        <w:t>may include a</w:t>
      </w:r>
      <w:r>
        <w:rPr>
          <w:lang w:eastAsia="zh-CN"/>
        </w:rPr>
        <w:t xml:space="preserve">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that are selected by the PAE-S to act as the PGAE-C(s) for the PIN</w:t>
      </w:r>
      <w:r w:rsidR="006F7B6A">
        <w:rPr>
          <w:lang w:val="en-US"/>
        </w:rPr>
        <w:t>;</w:t>
      </w:r>
    </w:p>
    <w:p w14:paraId="0DC2FD01" w14:textId="77777777" w:rsidR="00B71273" w:rsidRDefault="006F7B6A" w:rsidP="002E1C34">
      <w:pPr>
        <w:pStyle w:val="B3"/>
        <w:rPr>
          <w:rFonts w:cs="Arial"/>
          <w:lang w:eastAsia="zh-CN"/>
        </w:rPr>
      </w:pPr>
      <w:r>
        <w:rPr>
          <w:rFonts w:cs="Arial" w:hint="eastAsia"/>
          <w:lang w:eastAsia="zh-CN"/>
        </w:rPr>
        <w:t>vi</w:t>
      </w:r>
      <w:r>
        <w:rPr>
          <w:rFonts w:cs="Arial"/>
        </w:rPr>
        <w:t>)</w:t>
      </w:r>
      <w:r>
        <w:rPr>
          <w:rFonts w:cs="Arial"/>
        </w:rPr>
        <w:tab/>
      </w:r>
      <w:r w:rsidR="00B71273">
        <w:rPr>
          <w:lang w:eastAsia="zh-CN"/>
        </w:rPr>
        <w:t>may include a &lt;a</w:t>
      </w:r>
      <w:r w:rsidR="00B71273" w:rsidRPr="009317FF">
        <w:rPr>
          <w:lang w:eastAsia="zh-CN"/>
        </w:rPr>
        <w:t>ccess</w:t>
      </w:r>
      <w:r w:rsidR="00B71273">
        <w:rPr>
          <w:lang w:eastAsia="zh-CN"/>
        </w:rPr>
        <w:t>-</w:t>
      </w:r>
      <w:r w:rsidR="00B71273" w:rsidRPr="009317FF">
        <w:rPr>
          <w:lang w:eastAsia="zh-CN"/>
        </w:rPr>
        <w:t>control</w:t>
      </w:r>
      <w:r w:rsidR="00B71273">
        <w:rPr>
          <w:lang w:eastAsia="zh-CN"/>
        </w:rPr>
        <w:t>-</w:t>
      </w:r>
      <w:r w:rsidR="00B71273" w:rsidRPr="009317FF">
        <w:rPr>
          <w:lang w:eastAsia="zh-CN"/>
        </w:rPr>
        <w:t>info</w:t>
      </w:r>
      <w:r w:rsidR="00B71273">
        <w:rPr>
          <w:lang w:eastAsia="zh-CN"/>
        </w:rPr>
        <w:t xml:space="preserve">&gt; </w:t>
      </w:r>
      <w:r w:rsidR="00B71273">
        <w:t xml:space="preserve">element </w:t>
      </w:r>
      <w:r w:rsidR="00B71273" w:rsidRPr="007F57D7">
        <w:t>set to</w:t>
      </w:r>
      <w:r w:rsidR="00B71273">
        <w:t xml:space="preserve"> </w:t>
      </w:r>
      <w:r w:rsidR="00B71273">
        <w:rPr>
          <w:rFonts w:cs="Arial"/>
        </w:rPr>
        <w:t>the a</w:t>
      </w:r>
      <w:r w:rsidR="00B71273" w:rsidRPr="00EA5F63">
        <w:rPr>
          <w:rFonts w:cs="Arial"/>
        </w:rPr>
        <w:t>ccess control information</w:t>
      </w:r>
      <w:r w:rsidR="00B71273">
        <w:rPr>
          <w:rFonts w:cs="Arial"/>
        </w:rPr>
        <w:t xml:space="preserve"> for the </w:t>
      </w:r>
      <w:r w:rsidR="00B71273">
        <w:rPr>
          <w:lang w:eastAsia="zh-CN"/>
        </w:rPr>
        <w:t xml:space="preserve">specific </w:t>
      </w:r>
      <w:r w:rsidR="00B71273">
        <w:rPr>
          <w:rFonts w:cs="Arial"/>
        </w:rPr>
        <w:t>PEAE-C; and</w:t>
      </w:r>
    </w:p>
    <w:p w14:paraId="0C70B6DB" w14:textId="77777777" w:rsidR="006F7B6A" w:rsidRPr="006F7B6A" w:rsidRDefault="00B71273" w:rsidP="002E1C34">
      <w:pPr>
        <w:pStyle w:val="B3"/>
        <w:rPr>
          <w:rFonts w:cs="Arial"/>
        </w:rPr>
      </w:pPr>
      <w:r>
        <w:rPr>
          <w:rFonts w:cs="Arial"/>
        </w:rPr>
        <w:t>vii)</w:t>
      </w:r>
      <w:r>
        <w:rPr>
          <w:rFonts w:cs="Arial"/>
        </w:rPr>
        <w:tab/>
        <w:t xml:space="preserve">may </w:t>
      </w:r>
      <w:r>
        <w:rPr>
          <w:lang w:eastAsia="zh-CN"/>
        </w:rPr>
        <w:t>include a &lt;</w:t>
      </w:r>
      <w:r>
        <w:t>pin</w:t>
      </w:r>
      <w:r>
        <w:rPr>
          <w:lang w:eastAsia="zh-CN"/>
        </w:rPr>
        <w:t xml:space="preserve">-profile&gt; </w:t>
      </w:r>
      <w:r>
        <w:t>element set to the PIN profile of the PIN if the target PIN peer is PGAE-C</w:t>
      </w:r>
      <w:r w:rsidR="006F7B6A">
        <w:rPr>
          <w:rFonts w:cs="Arial"/>
          <w:lang w:eastAsia="zh-CN"/>
        </w:rPr>
        <w:t>.</w:t>
      </w:r>
    </w:p>
    <w:p w14:paraId="5B239878" w14:textId="77777777" w:rsidR="002E1C34" w:rsidRDefault="002E1C34" w:rsidP="00CA1D06">
      <w:r>
        <w:rPr>
          <w:lang w:eastAsia="x-none"/>
        </w:rPr>
        <w:t xml:space="preserve">Upon reception of </w:t>
      </w:r>
      <w:r w:rsidRPr="00554F63">
        <w:t xml:space="preserve">an HTTP </w:t>
      </w:r>
      <w:r w:rsidR="00CA1D06" w:rsidRPr="00554F63">
        <w:t>20</w:t>
      </w:r>
      <w:r w:rsidR="00CA1D06">
        <w:t>4</w:t>
      </w:r>
      <w:r w:rsidR="00CA1D06" w:rsidRPr="00554F63">
        <w:t xml:space="preserve"> </w:t>
      </w:r>
      <w:r w:rsidRPr="00554F63">
        <w:t>(</w:t>
      </w:r>
      <w:r w:rsidR="00CA1D06">
        <w:t>No content</w:t>
      </w:r>
      <w:r w:rsidRPr="00554F63">
        <w:t>) response</w:t>
      </w:r>
      <w:r w:rsidRPr="005025FB">
        <w:t xml:space="preserve"> </w:t>
      </w:r>
      <w:r>
        <w:t>message</w:t>
      </w:r>
      <w:r w:rsidR="00CA1D06">
        <w:t>, the PMAE-C shall consider the PIN peer(s) that send the message are accepted to be added into the PIN.</w:t>
      </w:r>
      <w:r>
        <w:t xml:space="preserve"> </w:t>
      </w:r>
    </w:p>
    <w:p w14:paraId="7F9D142C" w14:textId="77777777" w:rsidR="002E1C34" w:rsidRDefault="002E1C34" w:rsidP="002E1C34">
      <w:r>
        <w:rPr>
          <w:lang w:eastAsia="x-none"/>
        </w:rPr>
        <w:t xml:space="preserve">Upon reception of </w:t>
      </w:r>
      <w:r w:rsidRPr="00554F63">
        <w:t xml:space="preserve">an HTTP </w:t>
      </w:r>
      <w:r>
        <w:t>403 (Forbidden)</w:t>
      </w:r>
      <w:r w:rsidRPr="00554F63">
        <w:t xml:space="preserve"> response</w:t>
      </w:r>
      <w:r w:rsidRPr="005025FB">
        <w:t xml:space="preserve"> </w:t>
      </w:r>
      <w:r>
        <w:t>message containing:</w:t>
      </w:r>
    </w:p>
    <w:p w14:paraId="481BE15B" w14:textId="77777777" w:rsidR="002E1C34" w:rsidRDefault="002E1C34" w:rsidP="002E1C34">
      <w:pPr>
        <w:pStyle w:val="B1"/>
      </w:pPr>
      <w:r>
        <w:t>a)</w:t>
      </w:r>
      <w:r>
        <w:tab/>
        <w:t>a Content-Type header field set to "application/vnd.3gpp.pinapp-info+xml"; and</w:t>
      </w:r>
    </w:p>
    <w:p w14:paraId="70A1462F" w14:textId="77777777" w:rsidR="002E1C34" w:rsidRDefault="002E1C34" w:rsidP="002E1C34">
      <w:pPr>
        <w:pStyle w:val="B1"/>
      </w:pPr>
      <w:r>
        <w:t>b)</w:t>
      </w:r>
      <w:r>
        <w:tab/>
        <w:t xml:space="preserve">an application/vnd.3gpp.pinapp-info+xml MIME body with a </w:t>
      </w:r>
      <w:r w:rsidRPr="0073469F">
        <w:t>&lt;</w:t>
      </w:r>
      <w:r>
        <w:t>pin-creation-notification-reject</w:t>
      </w:r>
      <w:r w:rsidRPr="0073469F">
        <w:t>&gt;</w:t>
      </w:r>
      <w:r>
        <w:t xml:space="preserve"> </w:t>
      </w:r>
      <w:r w:rsidRPr="00FB41A4">
        <w:t>element in the &lt;</w:t>
      </w:r>
      <w:proofErr w:type="spellStart"/>
      <w:r>
        <w:t>pinapp</w:t>
      </w:r>
      <w:proofErr w:type="spellEnd"/>
      <w:r w:rsidRPr="00FB41A4">
        <w:t xml:space="preserve">-info&gt; </w:t>
      </w:r>
      <w:r>
        <w:t>root element,</w:t>
      </w:r>
    </w:p>
    <w:p w14:paraId="760E6904" w14:textId="77777777" w:rsidR="002E1C34" w:rsidRDefault="002E1C34" w:rsidP="002E1C34">
      <w:r>
        <w:t>the PMAE-C shall consider the PIN peer(s) that send the message are not accepted to be added into the PIN.</w:t>
      </w:r>
    </w:p>
    <w:p w14:paraId="21DFA6AE" w14:textId="77777777" w:rsidR="002E1C34" w:rsidRDefault="002E1C34" w:rsidP="002E1C34">
      <w:pPr>
        <w:rPr>
          <w:lang w:eastAsia="zh-CN"/>
        </w:rPr>
      </w:pPr>
      <w:r>
        <w:rPr>
          <w:rFonts w:hint="eastAsia"/>
          <w:lang w:eastAsia="zh-CN"/>
        </w:rPr>
        <w:t>T</w:t>
      </w:r>
      <w:r>
        <w:rPr>
          <w:lang w:eastAsia="zh-CN"/>
        </w:rPr>
        <w:t>he PIN is then created by the PMAE-C within the accepted PIN peer(s).</w:t>
      </w:r>
    </w:p>
    <w:p w14:paraId="1C0A2E2A" w14:textId="77777777" w:rsidR="002E1C34" w:rsidRDefault="002E1C34" w:rsidP="002E1C34">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4D99C9A3" w14:textId="77777777" w:rsidR="002E1C34" w:rsidRDefault="002E1C34" w:rsidP="002E1C34">
      <w:pPr>
        <w:pStyle w:val="B1"/>
      </w:pPr>
      <w:r>
        <w:t>a)</w:t>
      </w:r>
      <w:r>
        <w:tab/>
        <w:t>a Content-Type header field set to "application/vnd.3gpp.pinapp-info+xml"; and</w:t>
      </w:r>
    </w:p>
    <w:p w14:paraId="1FD95DE4" w14:textId="77777777" w:rsidR="002E1C34" w:rsidRDefault="002E1C34" w:rsidP="002E1C34">
      <w:pPr>
        <w:pStyle w:val="B1"/>
      </w:pPr>
      <w:r>
        <w:t>b)</w:t>
      </w:r>
      <w:r>
        <w:tab/>
        <w:t xml:space="preserve">an application/vnd.3gpp.pinapp-info+xml MIME body with a &lt;pin-creation-reject&gt; </w:t>
      </w:r>
      <w:r w:rsidRPr="00FB41A4">
        <w:t>element in the &lt;</w:t>
      </w:r>
      <w:proofErr w:type="spellStart"/>
      <w:r>
        <w:t>pinapp</w:t>
      </w:r>
      <w:proofErr w:type="spellEnd"/>
      <w:r w:rsidRPr="00FB41A4">
        <w:t xml:space="preserve">-info&gt; </w:t>
      </w:r>
      <w:r>
        <w:t>root element,</w:t>
      </w:r>
    </w:p>
    <w:p w14:paraId="70F3A7FA" w14:textId="77777777" w:rsidR="002E1C34" w:rsidRPr="007F76A8" w:rsidRDefault="002E1C34" w:rsidP="002E1C34">
      <w:pPr>
        <w:rPr>
          <w:lang w:eastAsia="zh-CN"/>
        </w:rPr>
      </w:pPr>
      <w:r>
        <w:t xml:space="preserve">the PMAE-C shall consider the </w:t>
      </w:r>
      <w:r>
        <w:rPr>
          <w:lang w:eastAsia="zh-CN"/>
        </w:rPr>
        <w:t>PIN creation</w:t>
      </w:r>
      <w:r w:rsidRPr="00C7079E">
        <w:rPr>
          <w:lang w:eastAsia="zh-CN"/>
        </w:rPr>
        <w:t xml:space="preserve"> </w:t>
      </w:r>
      <w:r>
        <w:rPr>
          <w:lang w:eastAsia="zh-CN"/>
        </w:rPr>
        <w:t>procedure</w:t>
      </w:r>
      <w:r w:rsidRPr="007B05CC">
        <w:t xml:space="preserve"> </w:t>
      </w:r>
      <w:r>
        <w:t>is rejected by the PAE-S.</w:t>
      </w:r>
    </w:p>
    <w:p w14:paraId="4E800BD8" w14:textId="77777777" w:rsidR="002E1C34" w:rsidRDefault="002E1C34" w:rsidP="002E1C34">
      <w:pPr>
        <w:pStyle w:val="Heading4"/>
        <w:rPr>
          <w:lang w:eastAsia="zh-CN"/>
        </w:rPr>
      </w:pPr>
      <w:bookmarkStart w:id="185" w:name="_CR5_4_2_2"/>
      <w:bookmarkStart w:id="186" w:name="_Toc172038074"/>
      <w:bookmarkEnd w:id="185"/>
      <w:r>
        <w:rPr>
          <w:rFonts w:hint="eastAsia"/>
          <w:lang w:eastAsia="zh-CN"/>
        </w:rPr>
        <w:t>5</w:t>
      </w:r>
      <w:r>
        <w:rPr>
          <w:lang w:eastAsia="zh-CN"/>
        </w:rPr>
        <w:t>.4.2.2</w:t>
      </w:r>
      <w:r>
        <w:rPr>
          <w:lang w:eastAsia="zh-CN"/>
        </w:rPr>
        <w:tab/>
      </w:r>
      <w:r>
        <w:t>PAE-S procedure</w:t>
      </w:r>
      <w:bookmarkEnd w:id="186"/>
    </w:p>
    <w:p w14:paraId="21533836" w14:textId="77777777" w:rsidR="00BE3BC8" w:rsidRDefault="00BE3BC8" w:rsidP="00BE3BC8">
      <w:r>
        <w:rPr>
          <w:lang w:eastAsia="x-none"/>
        </w:rPr>
        <w:t>Upon reception of an HTTP POST request</w:t>
      </w:r>
      <w:r w:rsidRPr="005025FB">
        <w:t xml:space="preserve"> </w:t>
      </w:r>
      <w:r>
        <w:t>message containing:</w:t>
      </w:r>
    </w:p>
    <w:p w14:paraId="10A021D3" w14:textId="77777777" w:rsidR="00BE3BC8" w:rsidRDefault="00BE3BC8" w:rsidP="00BE3BC8">
      <w:pPr>
        <w:pStyle w:val="B1"/>
      </w:pPr>
      <w:r>
        <w:t>a)</w:t>
      </w:r>
      <w:r>
        <w:tab/>
        <w:t>a Content-Type header field set to "application/vnd.3gpp.pinapp-info+xml"; and</w:t>
      </w:r>
    </w:p>
    <w:p w14:paraId="6A3E4396" w14:textId="77777777" w:rsidR="00BE3BC8" w:rsidRDefault="00BE3BC8" w:rsidP="00BE3BC8">
      <w:pPr>
        <w:pStyle w:val="B1"/>
      </w:pPr>
      <w:r>
        <w:t>b)</w:t>
      </w:r>
      <w:r>
        <w:tab/>
        <w:t xml:space="preserve">an application/vnd.3gpp.pinapp-info+xml MIME body with a </w:t>
      </w:r>
      <w:r w:rsidRPr="0073469F">
        <w:t>&lt;</w:t>
      </w:r>
      <w:r>
        <w:t>pin-creation-request</w:t>
      </w:r>
      <w:r w:rsidRPr="0073469F">
        <w:t>&gt;</w:t>
      </w:r>
      <w:r>
        <w:t xml:space="preserve"> </w:t>
      </w:r>
      <w:r w:rsidRPr="00FB41A4">
        <w:t>element in the &lt;</w:t>
      </w:r>
      <w:proofErr w:type="spellStart"/>
      <w:r>
        <w:t>pinapp</w:t>
      </w:r>
      <w:proofErr w:type="spellEnd"/>
      <w:r w:rsidRPr="00FB41A4">
        <w:t xml:space="preserve">-info&gt; </w:t>
      </w:r>
      <w:r>
        <w:t>root element,</w:t>
      </w:r>
    </w:p>
    <w:p w14:paraId="71B3CA93" w14:textId="77777777" w:rsidR="00BE3BC8" w:rsidRDefault="00BE3BC8" w:rsidP="00BE3BC8">
      <w:pPr>
        <w:rPr>
          <w:lang w:eastAsia="zh-CN"/>
        </w:rPr>
      </w:pPr>
      <w:r>
        <w:t xml:space="preserve">the </w:t>
      </w:r>
      <w:bookmarkStart w:id="187" w:name="_Hlk132832043"/>
      <w:r>
        <w:t xml:space="preserve">PAE-S shall </w:t>
      </w:r>
      <w:r w:rsidRPr="00583BDB">
        <w:rPr>
          <w:lang w:eastAsia="zh-CN"/>
        </w:rPr>
        <w:t xml:space="preserve">check whether the </w:t>
      </w:r>
      <w:r>
        <w:rPr>
          <w:lang w:eastAsia="zh-CN"/>
        </w:rPr>
        <w:t>PMAE-C</w:t>
      </w:r>
      <w:r w:rsidRPr="00583BDB">
        <w:rPr>
          <w:lang w:eastAsia="zh-CN"/>
        </w:rPr>
        <w:t xml:space="preserve"> is authorized to </w:t>
      </w:r>
      <w:r>
        <w:rPr>
          <w:lang w:eastAsia="zh-CN"/>
        </w:rPr>
        <w:t>create a PIN</w:t>
      </w:r>
      <w:r w:rsidR="0041360A">
        <w:rPr>
          <w:lang w:eastAsia="zh-CN"/>
        </w:rPr>
        <w:t xml:space="preserve"> and whether there is any PGAE-C available</w:t>
      </w:r>
      <w:r w:rsidRPr="00583BDB">
        <w:rPr>
          <w:lang w:eastAsia="zh-CN"/>
        </w:rPr>
        <w:t>.</w:t>
      </w:r>
    </w:p>
    <w:p w14:paraId="196F57A0" w14:textId="77777777" w:rsidR="002E1C34" w:rsidRDefault="002E1C34" w:rsidP="002E1C34">
      <w:r>
        <w:t xml:space="preserve">If </w:t>
      </w:r>
      <w:r>
        <w:rPr>
          <w:lang w:eastAsia="zh-CN"/>
        </w:rPr>
        <w:t xml:space="preserve">the PMAE-C </w:t>
      </w:r>
      <w:r>
        <w:t>is authorized to be a PMAE-C of a PIN</w:t>
      </w:r>
      <w:r w:rsidR="0041360A">
        <w:t xml:space="preserve"> and at least one </w:t>
      </w:r>
      <w:r w:rsidR="0041360A">
        <w:rPr>
          <w:lang w:eastAsia="zh-CN"/>
        </w:rPr>
        <w:t>PGAE-C is available based on the &lt;</w:t>
      </w:r>
      <w:r w:rsidR="0041360A">
        <w:t>pine-capabilities</w:t>
      </w:r>
      <w:r w:rsidR="0041360A">
        <w:rPr>
          <w:lang w:eastAsia="zh-CN"/>
        </w:rPr>
        <w:t xml:space="preserve">&gt; </w:t>
      </w:r>
      <w:r w:rsidR="0041360A">
        <w:t>element provided by PEAE-Cs in the PAE-S (i.e. o</w:t>
      </w:r>
      <w:r w:rsidR="0041360A" w:rsidRPr="00C52D97">
        <w:t xml:space="preserve">nly the </w:t>
      </w:r>
      <w:r w:rsidR="0041360A">
        <w:t>PEAE-C</w:t>
      </w:r>
      <w:r w:rsidR="0041360A" w:rsidRPr="00C52D97">
        <w:t xml:space="preserve"> that has the capability of gateway can be selected as the P</w:t>
      </w:r>
      <w:r w:rsidR="0041360A">
        <w:t>GAE-C)</w:t>
      </w:r>
      <w:r>
        <w:t>, PAE-S shall:</w:t>
      </w:r>
    </w:p>
    <w:p w14:paraId="5F815018" w14:textId="77777777" w:rsidR="002E1C34" w:rsidRDefault="002E1C34" w:rsidP="002E1C34">
      <w:pPr>
        <w:pStyle w:val="B1"/>
      </w:pPr>
      <w:r>
        <w:rPr>
          <w:rFonts w:hint="eastAsia"/>
          <w:lang w:eastAsia="zh-CN"/>
        </w:rPr>
        <w:lastRenderedPageBreak/>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PAE-S</w:t>
      </w:r>
      <w:r w:rsidRPr="00554F63">
        <w:t>:</w:t>
      </w:r>
    </w:p>
    <w:p w14:paraId="7EEA80AE" w14:textId="77777777" w:rsidR="002E1C34" w:rsidRDefault="002E1C34" w:rsidP="002E1C34">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05579CDC" w14:textId="77777777" w:rsidR="002E1C34" w:rsidRDefault="002E1C34" w:rsidP="002E1C34">
      <w:pPr>
        <w:pStyle w:val="B2"/>
      </w:pPr>
      <w:r>
        <w:t>2)</w:t>
      </w:r>
      <w:r>
        <w:tab/>
      </w:r>
      <w:r w:rsidRPr="004E7BF5">
        <w:t>shall include an application/vnd.3gpp.</w:t>
      </w:r>
      <w:r>
        <w:t>pinapp</w:t>
      </w:r>
      <w:r w:rsidRPr="004E7BF5">
        <w:t xml:space="preserve">-info+xml MIME body </w:t>
      </w:r>
      <w:r>
        <w:t xml:space="preserve">with a </w:t>
      </w:r>
      <w:r w:rsidRPr="00A23C86">
        <w:t>&lt;</w:t>
      </w:r>
      <w:r>
        <w:t>pin-creation-accept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pin-creation-accept</w:t>
      </w:r>
      <w:r w:rsidRPr="00A23C86">
        <w:t>&gt;</w:t>
      </w:r>
      <w:r w:rsidRPr="001D4A5C">
        <w:t xml:space="preserve"> element</w:t>
      </w:r>
      <w:r w:rsidRPr="004E7BF5">
        <w:t>:</w:t>
      </w:r>
    </w:p>
    <w:p w14:paraId="0D294AF7" w14:textId="77777777" w:rsidR="002E1C34" w:rsidRPr="007F57D7" w:rsidRDefault="002E1C34" w:rsidP="002E1C34">
      <w:pPr>
        <w:pStyle w:val="B3"/>
      </w:pPr>
      <w:proofErr w:type="spellStart"/>
      <w:r w:rsidRPr="007F57D7">
        <w:t>i</w:t>
      </w:r>
      <w:proofErr w:type="spellEnd"/>
      <w:r w:rsidRPr="007F57D7">
        <w:t>)</w:t>
      </w:r>
      <w:r w:rsidRPr="007F57D7">
        <w:tab/>
        <w:t>shall include a &lt;pin-id&gt; element set to the assigned PIN ID of the newly created PIN;</w:t>
      </w:r>
    </w:p>
    <w:p w14:paraId="042D8B33" w14:textId="77777777" w:rsidR="002E1C34" w:rsidRDefault="002E1C34" w:rsidP="002E1C34">
      <w:pPr>
        <w:pStyle w:val="B3"/>
      </w:pPr>
      <w:r>
        <w:rPr>
          <w:rFonts w:hint="eastAsia"/>
          <w:lang w:eastAsia="zh-CN"/>
        </w:rPr>
        <w:t>i</w:t>
      </w:r>
      <w:r>
        <w:rPr>
          <w:lang w:eastAsia="zh-CN"/>
        </w:rPr>
        <w:t>i)</w:t>
      </w:r>
      <w:r>
        <w:rPr>
          <w:lang w:eastAsia="zh-CN"/>
        </w:rPr>
        <w:tab/>
        <w:t xml:space="preserve">shall </w:t>
      </w:r>
      <w:r>
        <w:t>include a &lt;</w:t>
      </w:r>
      <w:r>
        <w:rPr>
          <w:lang w:eastAsia="zh-CN"/>
        </w:rPr>
        <w:t>valid-timer</w:t>
      </w:r>
      <w:r>
        <w:t>&gt; element</w:t>
      </w:r>
      <w:r w:rsidRPr="004E665F">
        <w:t xml:space="preserve"> </w:t>
      </w:r>
      <w:r w:rsidRPr="004E7BF5">
        <w:t>set to the</w:t>
      </w:r>
      <w:r>
        <w:t xml:space="preserve"> valid </w:t>
      </w:r>
      <w:r w:rsidRPr="007F57D7">
        <w:t>expiration time of the newly created PIN</w:t>
      </w:r>
      <w:r>
        <w:t>;</w:t>
      </w:r>
    </w:p>
    <w:p w14:paraId="6241D01C" w14:textId="77777777" w:rsidR="002E1C34" w:rsidRDefault="002E1C34" w:rsidP="002E1C34">
      <w:pPr>
        <w:pStyle w:val="B3"/>
        <w:rPr>
          <w:lang w:val="en-US"/>
        </w:rPr>
      </w:pPr>
      <w:r>
        <w:rPr>
          <w:rFonts w:hint="eastAsia"/>
          <w:lang w:eastAsia="zh-CN"/>
        </w:rPr>
        <w:t>i</w:t>
      </w:r>
      <w:r>
        <w:rPr>
          <w:lang w:eastAsia="zh-CN"/>
        </w:rPr>
        <w:t>ii)</w:t>
      </w:r>
      <w:r>
        <w:rPr>
          <w:lang w:eastAsia="zh-CN"/>
        </w:rPr>
        <w:tab/>
      </w:r>
      <w:r w:rsidR="00B71273">
        <w:rPr>
          <w:rFonts w:cs="Arial"/>
          <w:lang w:eastAsia="zh-CN"/>
        </w:rPr>
        <w:t>shall include a &lt;heartbeat-timer&gt; element set to a list of heartbeat timers for PMAE-C, PGAE-C, and PEAE-C</w:t>
      </w:r>
      <w:r>
        <w:rPr>
          <w:lang w:val="en-US"/>
        </w:rPr>
        <w:t>;</w:t>
      </w:r>
    </w:p>
    <w:p w14:paraId="11D99EF0" w14:textId="77777777" w:rsidR="002E1C34" w:rsidRDefault="002E1C34" w:rsidP="002E1C34">
      <w:pPr>
        <w:pStyle w:val="B3"/>
        <w:rPr>
          <w:lang w:val="en-US"/>
        </w:rPr>
      </w:pPr>
      <w:r>
        <w:rPr>
          <w:rFonts w:hint="eastAsia"/>
          <w:lang w:val="en-US" w:eastAsia="zh-CN"/>
        </w:rPr>
        <w:t>i</w:t>
      </w:r>
      <w:r>
        <w:rPr>
          <w:lang w:val="en-US" w:eastAsia="zh-CN"/>
        </w:rPr>
        <w:t>v)</w:t>
      </w:r>
      <w:r>
        <w:rPr>
          <w:lang w:val="en-US" w:eastAsia="zh-CN"/>
        </w:rPr>
        <w:tab/>
      </w:r>
      <w:r w:rsidR="006F7B6A">
        <w:rPr>
          <w:lang w:eastAsia="zh-CN"/>
        </w:rPr>
        <w:t xml:space="preserve">shall </w:t>
      </w:r>
      <w:r>
        <w:rPr>
          <w:lang w:eastAsia="zh-CN"/>
        </w:rPr>
        <w:t>include a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 xml:space="preserve">that are selected by the PAE-S to act as the PGAE-C(s) for the PIN. In case of no appropriate PEAE-C to act as a PGAE-C, the </w:t>
      </w:r>
      <w:r>
        <w:rPr>
          <w:lang w:eastAsia="zh-CN"/>
        </w:rPr>
        <w:t>&lt;</w:t>
      </w:r>
      <w:proofErr w:type="spellStart"/>
      <w:r>
        <w:rPr>
          <w:lang w:val="en-US"/>
        </w:rPr>
        <w:t>pegc</w:t>
      </w:r>
      <w:proofErr w:type="spellEnd"/>
      <w:r>
        <w:rPr>
          <w:lang w:val="en-US"/>
        </w:rPr>
        <w:t>-id</w:t>
      </w:r>
      <w:r>
        <w:rPr>
          <w:lang w:eastAsia="zh-CN"/>
        </w:rPr>
        <w:t xml:space="preserve">&gt; </w:t>
      </w:r>
      <w:r>
        <w:t>element</w:t>
      </w:r>
      <w:r>
        <w:rPr>
          <w:lang w:val="en-US"/>
        </w:rPr>
        <w:t xml:space="preserve"> set to </w:t>
      </w:r>
      <w:r>
        <w:rPr>
          <w:rFonts w:cs="Arial"/>
        </w:rPr>
        <w:t xml:space="preserve">identifier of the </w:t>
      </w:r>
      <w:r>
        <w:rPr>
          <w:lang w:val="en-US"/>
        </w:rPr>
        <w:t>PMAE-C (i.e. the PAE-S indicates PMAE-C to be the PGAE-C);</w:t>
      </w:r>
    </w:p>
    <w:p w14:paraId="64B30BB7" w14:textId="77777777" w:rsidR="002E1C34" w:rsidRPr="00D81144" w:rsidRDefault="002E1C34" w:rsidP="002E1C34">
      <w:pPr>
        <w:pStyle w:val="B3"/>
        <w:rPr>
          <w:lang w:val="en-US" w:eastAsia="zh-CN"/>
        </w:rPr>
      </w:pPr>
      <w:r>
        <w:rPr>
          <w:rFonts w:hint="eastAsia"/>
          <w:lang w:val="en-US" w:eastAsia="zh-CN"/>
        </w:rPr>
        <w:t>v</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 xml:space="preserve">the PGAE-C </w:t>
      </w:r>
      <w:r>
        <w:rPr>
          <w:lang w:val="en-US"/>
        </w:rPr>
        <w:t>that is selected by the PAE-S to act as the PGAE-C for the PIN</w:t>
      </w:r>
      <w:r>
        <w:rPr>
          <w:rFonts w:cs="Arial"/>
        </w:rPr>
        <w:t>;</w:t>
      </w:r>
    </w:p>
    <w:p w14:paraId="43D563F7" w14:textId="77777777" w:rsidR="002E1C34" w:rsidRDefault="002E1C34" w:rsidP="002E1C34">
      <w:pPr>
        <w:pStyle w:val="B3"/>
        <w:rPr>
          <w:rFonts w:cs="Arial"/>
        </w:rPr>
      </w:pPr>
      <w:r>
        <w:rPr>
          <w:rFonts w:hint="eastAsia"/>
          <w:lang w:eastAsia="zh-CN"/>
        </w:rPr>
        <w:t>v</w:t>
      </w:r>
      <w:r>
        <w:rPr>
          <w:lang w:eastAsia="zh-CN"/>
        </w:rPr>
        <w:t>i)</w:t>
      </w:r>
      <w:r>
        <w:rPr>
          <w:lang w:eastAsia="zh-CN"/>
        </w:rPr>
        <w:tab/>
        <w:t>may include a &lt;a</w:t>
      </w:r>
      <w:r w:rsidRPr="009317FF">
        <w:rPr>
          <w:lang w:eastAsia="zh-CN"/>
        </w:rPr>
        <w:t>ccess</w:t>
      </w:r>
      <w:r>
        <w:rPr>
          <w:lang w:eastAsia="zh-CN"/>
        </w:rPr>
        <w:t>-</w:t>
      </w:r>
      <w:r w:rsidRPr="009317FF">
        <w:rPr>
          <w:lang w:eastAsia="zh-CN"/>
        </w:rPr>
        <w:t>control</w:t>
      </w:r>
      <w:r>
        <w:rPr>
          <w:lang w:eastAsia="zh-CN"/>
        </w:rPr>
        <w:t>-</w:t>
      </w:r>
      <w:r w:rsidRPr="009317FF">
        <w:rPr>
          <w:lang w:eastAsia="zh-CN"/>
        </w:rPr>
        <w:t>info</w:t>
      </w:r>
      <w:r>
        <w:rPr>
          <w:lang w:eastAsia="zh-CN"/>
        </w:rPr>
        <w:t xml:space="preserve">&gt; </w:t>
      </w:r>
      <w:r>
        <w:t>element set to</w:t>
      </w:r>
      <w:r w:rsidRPr="0022326F">
        <w:rPr>
          <w:rFonts w:cs="Arial"/>
        </w:rPr>
        <w:t xml:space="preserve"> </w:t>
      </w:r>
      <w:r>
        <w:rPr>
          <w:rFonts w:cs="Arial"/>
        </w:rPr>
        <w:t>the a</w:t>
      </w:r>
      <w:r w:rsidRPr="00EA5F63">
        <w:rPr>
          <w:rFonts w:cs="Arial"/>
        </w:rPr>
        <w:t>ccess control information</w:t>
      </w:r>
      <w:r>
        <w:rPr>
          <w:rFonts w:cs="Arial"/>
        </w:rPr>
        <w:t xml:space="preserve"> for the PGAE-C </w:t>
      </w:r>
      <w:r>
        <w:rPr>
          <w:lang w:val="en-US"/>
        </w:rPr>
        <w:t>that is selected by the PAE-S to act as the PGAE-C for the PIN</w:t>
      </w:r>
      <w:r>
        <w:rPr>
          <w:rFonts w:cs="Arial"/>
        </w:rPr>
        <w:t>; and</w:t>
      </w:r>
    </w:p>
    <w:p w14:paraId="6C68D790" w14:textId="77777777" w:rsidR="00B71273" w:rsidRDefault="006F7B6A" w:rsidP="002E1C34">
      <w:pPr>
        <w:pStyle w:val="B3"/>
      </w:pPr>
      <w:r>
        <w:rPr>
          <w:rFonts w:cs="Arial" w:hint="eastAsia"/>
          <w:lang w:eastAsia="zh-CN"/>
        </w:rPr>
        <w:t>v</w:t>
      </w:r>
      <w:r>
        <w:rPr>
          <w:rFonts w:cs="Arial"/>
          <w:lang w:eastAsia="zh-CN"/>
        </w:rPr>
        <w:t>ii)</w:t>
      </w:r>
      <w:r>
        <w:rPr>
          <w:rFonts w:cs="Arial"/>
          <w:lang w:eastAsia="zh-CN"/>
        </w:rPr>
        <w:tab/>
      </w:r>
      <w:r w:rsidR="00B71273">
        <w:rPr>
          <w:lang w:eastAsia="zh-CN"/>
        </w:rPr>
        <w:t>may include a &lt;</w:t>
      </w:r>
      <w:r w:rsidR="00B71273">
        <w:rPr>
          <w:lang w:val="en-US"/>
        </w:rPr>
        <w:t>pine-list</w:t>
      </w:r>
      <w:r w:rsidR="00B71273">
        <w:rPr>
          <w:lang w:eastAsia="zh-CN"/>
        </w:rPr>
        <w:t xml:space="preserve">&gt; </w:t>
      </w:r>
      <w:r w:rsidR="00B71273">
        <w:t>element set to</w:t>
      </w:r>
      <w:r w:rsidR="00B71273">
        <w:rPr>
          <w:rFonts w:cs="Arial"/>
        </w:rPr>
        <w:t xml:space="preserve"> the identifier(s) of the </w:t>
      </w:r>
      <w:r w:rsidR="00B71273">
        <w:rPr>
          <w:lang w:val="en-US"/>
        </w:rPr>
        <w:t>PEAE-C(s) that are added into the PIN</w:t>
      </w:r>
      <w:r w:rsidR="00B71273">
        <w:t>. The list contains the identifier of PEMC and optionally the list of PIN elements which are authorized to be added into the PIN based on the &lt;pine-list&gt; received from PMAE-C;</w:t>
      </w:r>
      <w:r w:rsidR="00B71273" w:rsidRPr="00B71273">
        <w:t xml:space="preserve"> </w:t>
      </w:r>
      <w:r w:rsidR="00B71273">
        <w:t>and</w:t>
      </w:r>
    </w:p>
    <w:p w14:paraId="0D22B18B" w14:textId="77777777" w:rsidR="006F7B6A" w:rsidRPr="006F7B6A" w:rsidRDefault="00B71273" w:rsidP="002E1C34">
      <w:pPr>
        <w:pStyle w:val="B3"/>
        <w:rPr>
          <w:lang w:eastAsia="zh-CN"/>
        </w:rPr>
      </w:pPr>
      <w:r>
        <w:t>viii)</w:t>
      </w:r>
      <w:r>
        <w:tab/>
        <w:t xml:space="preserve">may </w:t>
      </w:r>
      <w:r>
        <w:rPr>
          <w:lang w:eastAsia="zh-CN"/>
        </w:rPr>
        <w:t>include a &lt;</w:t>
      </w:r>
      <w:r>
        <w:t>pin</w:t>
      </w:r>
      <w:r>
        <w:rPr>
          <w:lang w:eastAsia="zh-CN"/>
        </w:rPr>
        <w:t xml:space="preserve">-profile&gt; </w:t>
      </w:r>
      <w:r>
        <w:t>element set to the PIN profile of the PIN</w:t>
      </w:r>
      <w:r w:rsidR="006F7B6A">
        <w:rPr>
          <w:rFonts w:cs="Arial"/>
          <w:lang w:eastAsia="zh-CN"/>
        </w:rPr>
        <w:t>; and</w:t>
      </w:r>
    </w:p>
    <w:p w14:paraId="0701C949" w14:textId="77777777" w:rsidR="002E1C34" w:rsidRDefault="002E1C34" w:rsidP="002E1C34">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6A93BA4D" w14:textId="77777777" w:rsidR="002E1C34" w:rsidRDefault="002E1C34" w:rsidP="002E1C34">
      <w:r>
        <w:t xml:space="preserve">If </w:t>
      </w:r>
      <w:r>
        <w:rPr>
          <w:lang w:eastAsia="zh-CN"/>
        </w:rPr>
        <w:t xml:space="preserve">the PMAE-C </w:t>
      </w:r>
      <w:r>
        <w:t>is not authorized to be a PMAE-C of a PIN</w:t>
      </w:r>
      <w:r w:rsidR="0041360A">
        <w:t xml:space="preserve"> or there is no </w:t>
      </w:r>
      <w:r w:rsidR="0041360A">
        <w:rPr>
          <w:lang w:eastAsia="zh-CN"/>
        </w:rPr>
        <w:t>PGAE-C available based on the &lt;</w:t>
      </w:r>
      <w:r w:rsidR="0041360A">
        <w:t>pine-capabilities</w:t>
      </w:r>
      <w:r w:rsidR="0041360A">
        <w:rPr>
          <w:lang w:eastAsia="zh-CN"/>
        </w:rPr>
        <w:t xml:space="preserve">&gt; </w:t>
      </w:r>
      <w:r w:rsidR="0041360A">
        <w:t>element provided by PEAE-Cs in the PAE-S (i.e. o</w:t>
      </w:r>
      <w:r w:rsidR="0041360A" w:rsidRPr="00C52D97">
        <w:t xml:space="preserve">nly the </w:t>
      </w:r>
      <w:r w:rsidR="0041360A">
        <w:t>PEAE-C</w:t>
      </w:r>
      <w:r w:rsidR="0041360A" w:rsidRPr="00C52D97">
        <w:t xml:space="preserve"> that has the capability of gateway can be selected as the P</w:t>
      </w:r>
      <w:r w:rsidR="0041360A">
        <w:t>GAE-C)</w:t>
      </w:r>
      <w:r>
        <w:t>, PAE-S shall:</w:t>
      </w:r>
    </w:p>
    <w:p w14:paraId="405F126F" w14:textId="77777777" w:rsidR="002E1C34" w:rsidRDefault="002E1C34" w:rsidP="002E1C34">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rsidR="00A654F0">
        <w:t>403</w:t>
      </w:r>
      <w:r w:rsidR="00A654F0" w:rsidRPr="00554F63">
        <w:t xml:space="preserve"> </w:t>
      </w:r>
      <w:r w:rsidRPr="00554F63">
        <w:t>(</w:t>
      </w:r>
      <w:r w:rsidR="00A654F0">
        <w:t>Forbidden</w:t>
      </w:r>
      <w:r w:rsidRPr="00554F63">
        <w:t xml:space="preserve">) response message, the </w:t>
      </w:r>
      <w:r>
        <w:t>PAE-S</w:t>
      </w:r>
      <w:r w:rsidRPr="00554F63">
        <w:t>:</w:t>
      </w:r>
    </w:p>
    <w:p w14:paraId="1A530CD6" w14:textId="77777777" w:rsidR="002E1C34" w:rsidRDefault="002E1C34" w:rsidP="002E1C34">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F201F6B" w14:textId="77777777" w:rsidR="002E1C34" w:rsidRDefault="002E1C34" w:rsidP="002E1C34">
      <w:pPr>
        <w:pStyle w:val="B2"/>
      </w:pPr>
      <w:r>
        <w:t>2)</w:t>
      </w:r>
      <w:r>
        <w:tab/>
      </w:r>
      <w:r w:rsidRPr="004E7BF5">
        <w:t>shall include an application/vnd.3gpp.</w:t>
      </w:r>
      <w:r>
        <w:t>pinapp</w:t>
      </w:r>
      <w:r w:rsidRPr="004E7BF5">
        <w:t xml:space="preserve">-info+xml MIME body </w:t>
      </w:r>
      <w:r>
        <w:t xml:space="preserve">with a </w:t>
      </w:r>
      <w:r w:rsidRPr="00A23C86">
        <w:t>&lt;</w:t>
      </w:r>
      <w:r>
        <w:t>pin-creation-reject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pin-creation-reject</w:t>
      </w:r>
      <w:r w:rsidRPr="00A23C86">
        <w:t>&gt;</w:t>
      </w:r>
      <w:r w:rsidRPr="001D4A5C">
        <w:t xml:space="preserve"> element</w:t>
      </w:r>
      <w:r w:rsidRPr="004E7BF5">
        <w:t>:</w:t>
      </w:r>
    </w:p>
    <w:p w14:paraId="0E62361F" w14:textId="77777777" w:rsidR="002E1C34" w:rsidRDefault="002E1C34" w:rsidP="002E1C34">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Pr>
          <w:lang w:eastAsia="zh-CN"/>
        </w:rPr>
        <w:t>PIN creation</w:t>
      </w:r>
      <w:r w:rsidRPr="00C7079E">
        <w:rPr>
          <w:lang w:eastAsia="zh-CN"/>
        </w:rPr>
        <w:t xml:space="preserve"> </w:t>
      </w:r>
      <w:r w:rsidRPr="00654FEF">
        <w:t>failure</w:t>
      </w:r>
      <w:r>
        <w:t>; and</w:t>
      </w:r>
    </w:p>
    <w:p w14:paraId="68C30C9D" w14:textId="77777777" w:rsidR="002E1C34" w:rsidRDefault="002E1C34" w:rsidP="002E1C34">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 (Forbidden)</w:t>
      </w:r>
      <w:r w:rsidRPr="00554F63">
        <w:rPr>
          <w:lang w:eastAsia="zh-CN"/>
        </w:rPr>
        <w:t xml:space="preserve"> response towards the </w:t>
      </w:r>
      <w:r>
        <w:rPr>
          <w:lang w:eastAsia="zh-CN"/>
        </w:rPr>
        <w:t>PM</w:t>
      </w:r>
      <w:r w:rsidRPr="00554F63">
        <w:rPr>
          <w:lang w:eastAsia="zh-CN"/>
        </w:rPr>
        <w:t>AE-</w:t>
      </w:r>
      <w:r>
        <w:rPr>
          <w:lang w:eastAsia="zh-CN"/>
        </w:rPr>
        <w:t>C.</w:t>
      </w:r>
    </w:p>
    <w:p w14:paraId="1DC7DC92"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17659858"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2F923080"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p>
    <w:p w14:paraId="165B71C0"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4D277EA8" w14:textId="77777777" w:rsidR="0099643B" w:rsidRDefault="0099643B" w:rsidP="0099643B">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F32DDCD" w14:textId="77777777" w:rsidR="0099643B" w:rsidRPr="007F76A8" w:rsidRDefault="0099643B" w:rsidP="0099643B">
      <w:pPr>
        <w:pStyle w:val="B1"/>
      </w:pPr>
      <w:r>
        <w:rPr>
          <w:lang w:eastAsia="zh-CN"/>
        </w:rPr>
        <w:t>7</w:t>
      </w:r>
      <w:r>
        <w:tab/>
      </w:r>
      <w:r>
        <w:rPr>
          <w:lang w:eastAsia="zh-CN"/>
        </w:rPr>
        <w:t>P</w:t>
      </w:r>
      <w:r w:rsidRPr="00625746">
        <w:rPr>
          <w:lang w:eastAsia="zh-CN"/>
        </w:rPr>
        <w:t>ermanently denied</w:t>
      </w:r>
      <w:r>
        <w:rPr>
          <w:rFonts w:hint="eastAsia"/>
          <w:lang w:eastAsia="zh-CN"/>
        </w:rPr>
        <w:t>.</w:t>
      </w:r>
    </w:p>
    <w:p w14:paraId="5D73FB74" w14:textId="77777777" w:rsidR="002E1C34" w:rsidRPr="007F76A8" w:rsidRDefault="002E1C34" w:rsidP="002E1C34">
      <w:pPr>
        <w:pStyle w:val="Heading4"/>
        <w:rPr>
          <w:lang w:eastAsia="zh-CN"/>
        </w:rPr>
      </w:pPr>
      <w:bookmarkStart w:id="188" w:name="_CR5_4_2_3"/>
      <w:bookmarkStart w:id="189" w:name="_Toc172038075"/>
      <w:bookmarkEnd w:id="188"/>
      <w:r>
        <w:rPr>
          <w:rFonts w:hint="eastAsia"/>
          <w:lang w:eastAsia="zh-CN"/>
        </w:rPr>
        <w:t>5</w:t>
      </w:r>
      <w:r>
        <w:rPr>
          <w:lang w:eastAsia="zh-CN"/>
        </w:rPr>
        <w:t>.4.2.3</w:t>
      </w:r>
      <w:r>
        <w:rPr>
          <w:lang w:eastAsia="zh-CN"/>
        </w:rPr>
        <w:tab/>
      </w:r>
      <w:r>
        <w:t>PGAE-C procedure</w:t>
      </w:r>
      <w:bookmarkEnd w:id="189"/>
    </w:p>
    <w:p w14:paraId="45828641" w14:textId="77777777" w:rsidR="002E1C34" w:rsidRDefault="002E1C34" w:rsidP="002E1C34">
      <w:r>
        <w:rPr>
          <w:lang w:eastAsia="x-none"/>
        </w:rPr>
        <w:t>Upon reception of an HTTP POST request</w:t>
      </w:r>
      <w:r w:rsidRPr="005025FB">
        <w:t xml:space="preserve"> </w:t>
      </w:r>
      <w:r>
        <w:t>message containing:</w:t>
      </w:r>
    </w:p>
    <w:p w14:paraId="3B6541C8" w14:textId="77777777" w:rsidR="002E1C34" w:rsidRDefault="002E1C34" w:rsidP="002E1C34">
      <w:pPr>
        <w:pStyle w:val="B1"/>
      </w:pPr>
      <w:r>
        <w:t>a)</w:t>
      </w:r>
      <w:r>
        <w:tab/>
        <w:t>a Content-Type header field set to "application/vnd.3gpp.pinapp-info+xml"; and</w:t>
      </w:r>
    </w:p>
    <w:p w14:paraId="36996B26" w14:textId="77777777" w:rsidR="002E1C34" w:rsidRDefault="002E1C34" w:rsidP="002E1C34">
      <w:pPr>
        <w:pStyle w:val="B1"/>
      </w:pPr>
      <w:r>
        <w:lastRenderedPageBreak/>
        <w:t>b)</w:t>
      </w:r>
      <w:r>
        <w:tab/>
        <w:t xml:space="preserve">an application/vnd.3gpp.pinapp-info+xml MIME body with a </w:t>
      </w:r>
      <w:r w:rsidRPr="0073469F">
        <w:t>&lt;</w:t>
      </w:r>
      <w:r>
        <w:t>pin-creation-notification-request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36B0744F" w14:textId="77777777" w:rsidR="002E1C34" w:rsidRDefault="002E1C34" w:rsidP="002E1C34">
      <w:r>
        <w:t>the PGAE-C:</w:t>
      </w:r>
    </w:p>
    <w:p w14:paraId="2A6ADCEF" w14:textId="77777777" w:rsidR="002E1C34" w:rsidRDefault="002E1C34" w:rsidP="002E1C34">
      <w:pPr>
        <w:pStyle w:val="B1"/>
      </w:pPr>
      <w:r w:rsidRPr="000C75A6">
        <w:rPr>
          <w:rFonts w:hint="eastAsia"/>
        </w:rPr>
        <w:t>a</w:t>
      </w:r>
      <w:r w:rsidRPr="000C75A6">
        <w:t>)</w:t>
      </w:r>
      <w:r w:rsidRPr="000C75A6">
        <w:tab/>
        <w:t xml:space="preserve">shall consider the </w:t>
      </w:r>
      <w:r>
        <w:t>PGAE-C</w:t>
      </w:r>
      <w:r w:rsidRPr="000C75A6">
        <w:t xml:space="preserve"> has been </w:t>
      </w:r>
      <w:r>
        <w:t xml:space="preserve">successfully </w:t>
      </w:r>
      <w:r w:rsidRPr="000C75A6">
        <w:t xml:space="preserve">added into the PIN </w:t>
      </w:r>
      <w:r>
        <w:t xml:space="preserve">and acts as the PGAE-C of the PIN identified by the </w:t>
      </w:r>
      <w:r w:rsidRPr="00CB0B28">
        <w:t>&lt;</w:t>
      </w:r>
      <w:r>
        <w:t>pin-id</w:t>
      </w:r>
      <w:r w:rsidRPr="00CB0B28">
        <w:t>&gt; element</w:t>
      </w:r>
      <w:r>
        <w:t>; and</w:t>
      </w:r>
    </w:p>
    <w:p w14:paraId="60AA7552" w14:textId="77777777" w:rsidR="002E1C34" w:rsidRDefault="002E1C34" w:rsidP="002E1C34">
      <w:pPr>
        <w:pStyle w:val="B1"/>
        <w:rPr>
          <w:lang w:eastAsia="zh-CN"/>
        </w:rPr>
      </w:pPr>
      <w:r>
        <w:rPr>
          <w:lang w:eastAsia="zh-CN"/>
        </w:rPr>
        <w:t>b)</w:t>
      </w:r>
      <w:r>
        <w:rPr>
          <w:lang w:eastAsia="zh-CN"/>
        </w:rPr>
        <w:tab/>
        <w:t>shall perform either of the following to response to PMAE-C:</w:t>
      </w:r>
    </w:p>
    <w:p w14:paraId="0663A2FC" w14:textId="77777777" w:rsidR="002E1C34" w:rsidRPr="007F57D7" w:rsidRDefault="002E1C34" w:rsidP="00DE2AE3">
      <w:pPr>
        <w:pStyle w:val="B2"/>
        <w:rPr>
          <w:lang w:eastAsia="zh-CN"/>
        </w:rPr>
      </w:pPr>
      <w:r>
        <w:t>1)</w:t>
      </w:r>
      <w:r>
        <w:tab/>
      </w:r>
      <w:r w:rsidRPr="00554F63">
        <w:t xml:space="preserve">generate an HTTP </w:t>
      </w:r>
      <w:r w:rsidR="00DE2AE3" w:rsidRPr="00554F63">
        <w:t>20</w:t>
      </w:r>
      <w:r w:rsidR="00DE2AE3">
        <w:t>4</w:t>
      </w:r>
      <w:r w:rsidR="00DE2AE3" w:rsidRPr="00554F63">
        <w:t xml:space="preserve"> </w:t>
      </w:r>
      <w:r w:rsidRPr="00554F63">
        <w:t>(</w:t>
      </w:r>
      <w:r w:rsidR="00DE2AE3">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37704902" w14:textId="77777777" w:rsidR="002E1C34" w:rsidRDefault="002E1C34" w:rsidP="002E1C34">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PGAE-C</w:t>
      </w:r>
      <w:r w:rsidRPr="00554F63">
        <w:t>:</w:t>
      </w:r>
    </w:p>
    <w:p w14:paraId="69AD92B0" w14:textId="77777777" w:rsidR="002E1C34" w:rsidRDefault="002E1C34" w:rsidP="002E1C34">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2E15649" w14:textId="77777777" w:rsidR="002E1C34" w:rsidRDefault="002E1C34" w:rsidP="002E1C34">
      <w:pPr>
        <w:pStyle w:val="B3"/>
      </w:pPr>
      <w:r>
        <w:t>ii)</w:t>
      </w:r>
      <w:r>
        <w:tab/>
      </w:r>
      <w:r w:rsidRPr="004E7BF5">
        <w:t>shall include an application/vnd.3gpp.</w:t>
      </w:r>
      <w:r>
        <w:t>pinapp</w:t>
      </w:r>
      <w:r w:rsidRPr="004E7BF5">
        <w:t xml:space="preserve">-info+xml MIME body </w:t>
      </w:r>
      <w:r>
        <w:t xml:space="preserve">with a </w:t>
      </w:r>
      <w:r w:rsidRPr="00A23C86">
        <w:t>&lt;</w:t>
      </w:r>
      <w:r>
        <w:t>pin-creation-notification-reject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pin-creation-notification-reject</w:t>
      </w:r>
      <w:r w:rsidRPr="00A23C86">
        <w:t>&gt;</w:t>
      </w:r>
      <w:r w:rsidRPr="001D4A5C">
        <w:t xml:space="preserve"> element</w:t>
      </w:r>
      <w:r>
        <w:t>:</w:t>
      </w:r>
    </w:p>
    <w:p w14:paraId="59B7FB05" w14:textId="77777777" w:rsidR="00B31376" w:rsidRDefault="002E1C34" w:rsidP="00B31376">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creation notification</w:t>
      </w:r>
      <w:r w:rsidRPr="00654FEF">
        <w:t xml:space="preserve"> failure</w:t>
      </w:r>
      <w:r>
        <w:t>; and</w:t>
      </w:r>
    </w:p>
    <w:p w14:paraId="0225DA1E" w14:textId="77777777" w:rsidR="002E1C34" w:rsidRDefault="002E1C34" w:rsidP="002E1C34">
      <w:pPr>
        <w:pStyle w:val="B1"/>
        <w:rPr>
          <w:lang w:eastAsia="zh-CN"/>
        </w:rPr>
      </w:pPr>
      <w:r>
        <w:rPr>
          <w:lang w:eastAsia="zh-CN"/>
        </w:rPr>
        <w:t>c)</w:t>
      </w:r>
      <w:r>
        <w:rPr>
          <w:lang w:eastAsia="zh-CN"/>
        </w:rPr>
        <w:tab/>
        <w:t xml:space="preserve">shall send the generated </w:t>
      </w:r>
      <w:r w:rsidRPr="00554F63">
        <w:rPr>
          <w:lang w:eastAsia="zh-CN"/>
        </w:rPr>
        <w:t xml:space="preserve">HTTP </w:t>
      </w:r>
      <w:r w:rsidR="00163891" w:rsidRPr="00554F63">
        <w:rPr>
          <w:lang w:eastAsia="zh-CN"/>
        </w:rPr>
        <w:t>20</w:t>
      </w:r>
      <w:r w:rsidR="00163891">
        <w:rPr>
          <w:lang w:eastAsia="zh-CN"/>
        </w:rPr>
        <w:t>4</w:t>
      </w:r>
      <w:r w:rsidR="00163891" w:rsidRPr="00554F63">
        <w:rPr>
          <w:lang w:eastAsia="zh-CN"/>
        </w:rPr>
        <w:t xml:space="preserve"> </w:t>
      </w:r>
      <w:r w:rsidRPr="00554F63">
        <w:rPr>
          <w:lang w:eastAsia="zh-CN"/>
        </w:rPr>
        <w:t>(</w:t>
      </w:r>
      <w:r w:rsidR="00163891">
        <w:rPr>
          <w:lang w:eastAsia="zh-CN"/>
        </w:rPr>
        <w:t>No content</w:t>
      </w:r>
      <w:r w:rsidRPr="00554F63">
        <w:rPr>
          <w:lang w:eastAsia="zh-CN"/>
        </w:rPr>
        <w:t>) response</w:t>
      </w:r>
      <w:r>
        <w:rPr>
          <w:lang w:eastAsia="zh-CN"/>
        </w:rPr>
        <w:t xml:space="preserve"> or </w:t>
      </w:r>
      <w:r w:rsidRPr="00554F63">
        <w:rPr>
          <w:lang w:eastAsia="zh-CN"/>
        </w:rPr>
        <w:t xml:space="preserve">HTTP </w:t>
      </w:r>
      <w:r>
        <w:rPr>
          <w:lang w:eastAsia="zh-CN"/>
        </w:rPr>
        <w:t>403 (Forbidden)</w:t>
      </w:r>
      <w:r w:rsidRPr="00554F63">
        <w:rPr>
          <w:lang w:eastAsia="zh-CN"/>
        </w:rPr>
        <w:t xml:space="preserve"> response</w:t>
      </w:r>
      <w:r>
        <w:rPr>
          <w:lang w:eastAsia="zh-CN"/>
        </w:rPr>
        <w:t xml:space="preserve"> towards PMAE-C.</w:t>
      </w:r>
    </w:p>
    <w:p w14:paraId="012D6893"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611814F" w14:textId="77777777" w:rsidR="00B31376" w:rsidRPr="00B31376" w:rsidRDefault="00B31376" w:rsidP="00B31376">
      <w:pPr>
        <w:pStyle w:val="B1"/>
        <w:rPr>
          <w:rFonts w:eastAsia="Times New Roman"/>
          <w:lang w:eastAsia="zh-CN"/>
        </w:rPr>
      </w:pPr>
      <w:r w:rsidRPr="00B31376">
        <w:rPr>
          <w:rFonts w:eastAsia="Times New Roman" w:hint="eastAsia"/>
          <w:lang w:eastAsia="zh-CN"/>
        </w:rPr>
        <w:t>0</w:t>
      </w:r>
      <w:r w:rsidRPr="00B31376">
        <w:rPr>
          <w:rFonts w:eastAsia="Times New Roman"/>
          <w:lang w:eastAsia="zh-CN"/>
        </w:rPr>
        <w:tab/>
        <w:t>Protocol error, unspecified;</w:t>
      </w:r>
    </w:p>
    <w:p w14:paraId="289A7D20" w14:textId="77777777" w:rsidR="00B31376" w:rsidRPr="00B31376" w:rsidRDefault="00B31376" w:rsidP="00B31376">
      <w:pPr>
        <w:pStyle w:val="B1"/>
        <w:rPr>
          <w:rFonts w:eastAsia="Times New Roman"/>
          <w:lang w:eastAsia="zh-CN"/>
        </w:rPr>
      </w:pPr>
      <w:r w:rsidRPr="00B31376">
        <w:rPr>
          <w:rFonts w:eastAsia="Times New Roman"/>
          <w:lang w:eastAsia="zh-CN"/>
        </w:rPr>
        <w:t>1</w:t>
      </w:r>
      <w:r w:rsidRPr="00B31376">
        <w:rPr>
          <w:rFonts w:eastAsia="Times New Roman"/>
          <w:lang w:eastAsia="zh-CN"/>
        </w:rPr>
        <w:tab/>
        <w:t>Operation not allowed;</w:t>
      </w:r>
      <w:r w:rsidRPr="00B31376">
        <w:rPr>
          <w:rFonts w:eastAsia="Times New Roman" w:hint="eastAsia"/>
          <w:lang w:eastAsia="zh-CN"/>
        </w:rPr>
        <w:t xml:space="preserve"> </w:t>
      </w:r>
    </w:p>
    <w:p w14:paraId="49BEFBA8" w14:textId="77777777" w:rsidR="00B31376" w:rsidRPr="00B31376" w:rsidRDefault="00B31376" w:rsidP="00B31376">
      <w:pPr>
        <w:pStyle w:val="B1"/>
        <w:rPr>
          <w:rFonts w:eastAsia="Times New Roman"/>
          <w:lang w:eastAsia="zh-CN"/>
        </w:rPr>
      </w:pPr>
      <w:r w:rsidRPr="00B31376">
        <w:rPr>
          <w:rFonts w:eastAsia="Times New Roman" w:hint="eastAsia"/>
          <w:lang w:eastAsia="zh-CN"/>
        </w:rPr>
        <w:t>3</w:t>
      </w:r>
      <w:r w:rsidRPr="00B31376">
        <w:rPr>
          <w:rFonts w:eastAsia="Times New Roman"/>
          <w:lang w:eastAsia="zh-CN"/>
        </w:rPr>
        <w:tab/>
        <w:t>Authorization failure;</w:t>
      </w:r>
      <w:r w:rsidRPr="00B31376">
        <w:rPr>
          <w:rFonts w:eastAsia="Times New Roman" w:hint="eastAsia"/>
          <w:lang w:eastAsia="zh-CN"/>
        </w:rPr>
        <w:t xml:space="preserve"> and</w:t>
      </w:r>
    </w:p>
    <w:p w14:paraId="3EC93D5D" w14:textId="77777777" w:rsidR="00B31376" w:rsidRPr="00C330EB" w:rsidRDefault="00B31376" w:rsidP="00B31376">
      <w:pPr>
        <w:pStyle w:val="B1"/>
        <w:rPr>
          <w:lang w:eastAsia="zh-CN"/>
        </w:rPr>
      </w:pPr>
      <w:r w:rsidRPr="00B31376">
        <w:rPr>
          <w:rFonts w:eastAsia="Times New Roman"/>
          <w:lang w:eastAsia="zh-CN"/>
        </w:rPr>
        <w:t>7</w:t>
      </w:r>
      <w:r w:rsidRPr="00B31376">
        <w:rPr>
          <w:rFonts w:eastAsia="Times New Roman"/>
          <w:lang w:eastAsia="zh-CN"/>
        </w:rPr>
        <w:tab/>
        <w:t>Permanently denied</w:t>
      </w:r>
      <w:r w:rsidRPr="00B31376">
        <w:rPr>
          <w:rFonts w:eastAsia="Times New Roman" w:hint="eastAsia"/>
          <w:lang w:eastAsia="zh-CN"/>
        </w:rPr>
        <w:t>.</w:t>
      </w:r>
    </w:p>
    <w:p w14:paraId="4943F0C0" w14:textId="77777777" w:rsidR="002E1C34" w:rsidRPr="007F76A8" w:rsidRDefault="002E1C34" w:rsidP="002E1C34">
      <w:pPr>
        <w:pStyle w:val="Heading4"/>
        <w:rPr>
          <w:lang w:eastAsia="zh-CN"/>
        </w:rPr>
      </w:pPr>
      <w:bookmarkStart w:id="190" w:name="_CR5_4_2_4"/>
      <w:bookmarkStart w:id="191" w:name="_Toc172038076"/>
      <w:bookmarkEnd w:id="190"/>
      <w:r>
        <w:rPr>
          <w:rFonts w:hint="eastAsia"/>
          <w:lang w:eastAsia="zh-CN"/>
        </w:rPr>
        <w:t>5</w:t>
      </w:r>
      <w:r>
        <w:rPr>
          <w:lang w:eastAsia="zh-CN"/>
        </w:rPr>
        <w:t>.4.2.4</w:t>
      </w:r>
      <w:r>
        <w:rPr>
          <w:lang w:eastAsia="zh-CN"/>
        </w:rPr>
        <w:tab/>
      </w:r>
      <w:r>
        <w:t>PEAE-C procedure</w:t>
      </w:r>
      <w:bookmarkEnd w:id="191"/>
    </w:p>
    <w:p w14:paraId="4E77D908" w14:textId="77777777" w:rsidR="002E1C34" w:rsidRDefault="002E1C34" w:rsidP="002E1C34">
      <w:r>
        <w:rPr>
          <w:lang w:eastAsia="x-none"/>
        </w:rPr>
        <w:t>Upon reception of an HTTP POST request</w:t>
      </w:r>
      <w:r w:rsidRPr="005025FB">
        <w:t xml:space="preserve"> </w:t>
      </w:r>
      <w:r>
        <w:t>message containing:</w:t>
      </w:r>
    </w:p>
    <w:p w14:paraId="66CDD53B" w14:textId="77777777" w:rsidR="002E1C34" w:rsidRDefault="002E1C34" w:rsidP="002E1C34">
      <w:pPr>
        <w:pStyle w:val="B1"/>
      </w:pPr>
      <w:r>
        <w:t>a)</w:t>
      </w:r>
      <w:r>
        <w:tab/>
        <w:t>a Content-Type header field set to "application/vnd.3gpp.pinapp-info+xml"; and</w:t>
      </w:r>
    </w:p>
    <w:p w14:paraId="017A23A9" w14:textId="77777777" w:rsidR="002E1C34" w:rsidRDefault="002E1C34" w:rsidP="002E1C34">
      <w:pPr>
        <w:pStyle w:val="B1"/>
      </w:pPr>
      <w:r>
        <w:t>b)</w:t>
      </w:r>
      <w:r>
        <w:tab/>
        <w:t xml:space="preserve">an application/vnd.3gpp.pinapp-info+xml MIME body with a </w:t>
      </w:r>
      <w:r w:rsidRPr="0073469F">
        <w:t>&lt;</w:t>
      </w:r>
      <w:r>
        <w:t>pin-creation-notification-request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45B6BB19" w14:textId="77777777" w:rsidR="002E1C34" w:rsidRDefault="002E1C34" w:rsidP="002E1C34">
      <w:r>
        <w:t>the PEAE-C:</w:t>
      </w:r>
    </w:p>
    <w:p w14:paraId="0E348A79" w14:textId="77777777" w:rsidR="002E1C34" w:rsidRDefault="002E1C34" w:rsidP="002E1C34">
      <w:pPr>
        <w:pStyle w:val="B1"/>
      </w:pPr>
      <w:r w:rsidRPr="000C75A6">
        <w:rPr>
          <w:rFonts w:hint="eastAsia"/>
        </w:rPr>
        <w:t>a</w:t>
      </w:r>
      <w:r w:rsidRPr="000C75A6">
        <w:t>)</w:t>
      </w:r>
      <w:r w:rsidRPr="000C75A6">
        <w:tab/>
        <w:t xml:space="preserve">shall consider the </w:t>
      </w:r>
      <w:r>
        <w:t>PEAE-CPEAE-C</w:t>
      </w:r>
      <w:r w:rsidRPr="000C75A6">
        <w:t xml:space="preserve"> has been </w:t>
      </w:r>
      <w:r>
        <w:t xml:space="preserve">successfully </w:t>
      </w:r>
      <w:r w:rsidRPr="000C75A6">
        <w:t xml:space="preserve">added </w:t>
      </w:r>
      <w:r>
        <w:t>to</w:t>
      </w:r>
      <w:r w:rsidRPr="000C75A6">
        <w:t xml:space="preserve"> the PIN</w:t>
      </w:r>
      <w:r>
        <w:t>;</w:t>
      </w:r>
    </w:p>
    <w:p w14:paraId="10B1017A" w14:textId="77777777" w:rsidR="002E1C34" w:rsidRDefault="002E1C34" w:rsidP="002E1C34">
      <w:pPr>
        <w:pStyle w:val="B1"/>
        <w:rPr>
          <w:lang w:eastAsia="zh-CN"/>
        </w:rPr>
      </w:pPr>
      <w:r>
        <w:rPr>
          <w:lang w:eastAsia="zh-CN"/>
        </w:rPr>
        <w:t>b)</w:t>
      </w:r>
      <w:r>
        <w:rPr>
          <w:lang w:eastAsia="zh-CN"/>
        </w:rPr>
        <w:tab/>
        <w:t>shall perform either of the following to respond to PMAE-C:</w:t>
      </w:r>
    </w:p>
    <w:p w14:paraId="71925DAA" w14:textId="77777777" w:rsidR="002E1C34" w:rsidRPr="007F57D7" w:rsidRDefault="002E1C34" w:rsidP="00DA1851">
      <w:pPr>
        <w:pStyle w:val="B2"/>
        <w:rPr>
          <w:lang w:eastAsia="zh-CN"/>
        </w:rPr>
      </w:pPr>
      <w:r>
        <w:t>1)</w:t>
      </w:r>
      <w:r>
        <w:tab/>
      </w:r>
      <w:r w:rsidRPr="00554F63">
        <w:t xml:space="preserve">generate an HTTP </w:t>
      </w:r>
      <w:r w:rsidR="00163891" w:rsidRPr="00554F63">
        <w:t>20</w:t>
      </w:r>
      <w:r w:rsidR="00163891">
        <w:t>4</w:t>
      </w:r>
      <w:r w:rsidR="00163891" w:rsidRPr="00554F63">
        <w:t xml:space="preserve"> </w:t>
      </w:r>
      <w:r w:rsidRPr="00554F63">
        <w:t>(</w:t>
      </w:r>
      <w:r w:rsidR="00163891">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17203361" w14:textId="77777777" w:rsidR="002E1C34" w:rsidRDefault="002E1C34" w:rsidP="002E1C34">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PEAE-C</w:t>
      </w:r>
      <w:r w:rsidRPr="00554F63">
        <w:t>:</w:t>
      </w:r>
    </w:p>
    <w:p w14:paraId="495FC403" w14:textId="77777777" w:rsidR="002E1C34" w:rsidRDefault="002E1C34" w:rsidP="002E1C34">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9EF94A2" w14:textId="77777777" w:rsidR="002E1C34" w:rsidRDefault="002E1C34" w:rsidP="002E1C34">
      <w:pPr>
        <w:pStyle w:val="B3"/>
      </w:pPr>
      <w:r>
        <w:t>ii)</w:t>
      </w:r>
      <w:r>
        <w:tab/>
      </w:r>
      <w:r w:rsidRPr="004E7BF5">
        <w:t>shall include an application/vnd.3gpp.</w:t>
      </w:r>
      <w:r>
        <w:t>pinapp</w:t>
      </w:r>
      <w:r w:rsidRPr="004E7BF5">
        <w:t xml:space="preserve">-info+xml MIME body </w:t>
      </w:r>
      <w:r>
        <w:t xml:space="preserve">with a </w:t>
      </w:r>
      <w:r w:rsidRPr="00A23C86">
        <w:t>&lt;</w:t>
      </w:r>
      <w:r>
        <w:t>pin-creation-notification-reject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pin-creation-notification-reject</w:t>
      </w:r>
      <w:r w:rsidRPr="00A23C86">
        <w:t>&gt;</w:t>
      </w:r>
      <w:r w:rsidRPr="001D4A5C">
        <w:t xml:space="preserve"> element</w:t>
      </w:r>
      <w:r>
        <w:t>:</w:t>
      </w:r>
    </w:p>
    <w:p w14:paraId="7725FA1E" w14:textId="77777777" w:rsidR="002E1C34" w:rsidRDefault="002E1C34" w:rsidP="002E1C34">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creation notification</w:t>
      </w:r>
      <w:r w:rsidRPr="00654FEF">
        <w:t xml:space="preserve"> failure</w:t>
      </w:r>
      <w:r>
        <w:t>; and</w:t>
      </w:r>
    </w:p>
    <w:p w14:paraId="06F94710" w14:textId="77777777" w:rsidR="002E1C34" w:rsidRDefault="002E1C34" w:rsidP="002E1C34">
      <w:pPr>
        <w:pStyle w:val="B1"/>
        <w:rPr>
          <w:lang w:eastAsia="zh-CN"/>
        </w:rPr>
      </w:pPr>
      <w:r>
        <w:rPr>
          <w:lang w:eastAsia="zh-CN"/>
        </w:rPr>
        <w:t>c)</w:t>
      </w:r>
      <w:r>
        <w:rPr>
          <w:lang w:eastAsia="zh-CN"/>
        </w:rPr>
        <w:tab/>
        <w:t xml:space="preserve">shall send the generated </w:t>
      </w:r>
      <w:r w:rsidRPr="00554F63">
        <w:t xml:space="preserve">HTTP </w:t>
      </w:r>
      <w:r w:rsidR="00163891" w:rsidRPr="00554F63">
        <w:t>20</w:t>
      </w:r>
      <w:r w:rsidR="00163891">
        <w:t>4</w:t>
      </w:r>
      <w:r w:rsidR="00163891" w:rsidRPr="00554F63">
        <w:t xml:space="preserve"> </w:t>
      </w:r>
      <w:r w:rsidRPr="00554F63">
        <w:t>(</w:t>
      </w:r>
      <w:r w:rsidR="00163891">
        <w:t>No content</w:t>
      </w:r>
      <w:r w:rsidRPr="00554F63">
        <w:t>) response</w:t>
      </w:r>
      <w:r>
        <w:t xml:space="preserve"> or</w:t>
      </w:r>
      <w:r>
        <w:rPr>
          <w:lang w:eastAsia="zh-CN"/>
        </w:rPr>
        <w:t xml:space="preserve"> </w:t>
      </w:r>
      <w:r w:rsidRPr="00554F63">
        <w:t xml:space="preserve">HTTP </w:t>
      </w:r>
      <w:r>
        <w:t>403 (Forbidden)</w:t>
      </w:r>
      <w:r w:rsidRPr="00554F63">
        <w:t xml:space="preserve"> response</w:t>
      </w:r>
      <w:r>
        <w:rPr>
          <w:lang w:eastAsia="zh-CN"/>
        </w:rPr>
        <w:t xml:space="preserve"> towards PMAE-C.</w:t>
      </w:r>
    </w:p>
    <w:p w14:paraId="2427F586"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C02DED0" w14:textId="77777777" w:rsidR="00B31376" w:rsidRPr="007D3511" w:rsidRDefault="00B31376" w:rsidP="00B31376">
      <w:pPr>
        <w:pStyle w:val="B1"/>
        <w:rPr>
          <w:lang w:eastAsia="zh-CN"/>
        </w:rPr>
      </w:pPr>
      <w:r>
        <w:rPr>
          <w:rFonts w:hint="eastAsia"/>
          <w:lang w:eastAsia="zh-CN"/>
        </w:rPr>
        <w:lastRenderedPageBreak/>
        <w:t>0</w:t>
      </w:r>
      <w:r>
        <w:rPr>
          <w:lang w:eastAsia="zh-CN"/>
        </w:rPr>
        <w:tab/>
        <w:t>Protocol error, unspecified;</w:t>
      </w:r>
    </w:p>
    <w:p w14:paraId="052A8FD5"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4CDC8FAE"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4480F3FB" w14:textId="77777777" w:rsidR="00B31376" w:rsidRPr="00C330EB"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21CC1FF" w14:textId="77777777" w:rsidR="00BE3BC8" w:rsidRDefault="00BE3BC8" w:rsidP="00BE3BC8">
      <w:pPr>
        <w:pStyle w:val="Heading3"/>
        <w:rPr>
          <w:lang w:eastAsia="zh-CN"/>
        </w:rPr>
      </w:pPr>
      <w:bookmarkStart w:id="192" w:name="_CR5_4_3"/>
      <w:bookmarkStart w:id="193" w:name="_Toc172038077"/>
      <w:bookmarkEnd w:id="187"/>
      <w:bookmarkEnd w:id="192"/>
      <w:r>
        <w:rPr>
          <w:rFonts w:hint="eastAsia"/>
          <w:lang w:eastAsia="zh-CN"/>
        </w:rPr>
        <w:t>5</w:t>
      </w:r>
      <w:r>
        <w:rPr>
          <w:lang w:eastAsia="zh-CN"/>
        </w:rPr>
        <w:t>.4.3</w:t>
      </w:r>
      <w:r>
        <w:rPr>
          <w:lang w:eastAsia="zh-CN"/>
        </w:rPr>
        <w:tab/>
        <w:t>PIN deletion</w:t>
      </w:r>
      <w:r w:rsidRPr="00C7079E">
        <w:rPr>
          <w:lang w:eastAsia="zh-CN"/>
        </w:rPr>
        <w:t xml:space="preserve"> </w:t>
      </w:r>
      <w:r>
        <w:rPr>
          <w:lang w:eastAsia="zh-CN"/>
        </w:rPr>
        <w:t>procedure</w:t>
      </w:r>
      <w:bookmarkEnd w:id="193"/>
    </w:p>
    <w:p w14:paraId="444B16FF" w14:textId="77777777" w:rsidR="00BE3BC8" w:rsidRDefault="00BE3BC8" w:rsidP="00BE3BC8">
      <w:pPr>
        <w:pStyle w:val="Heading4"/>
        <w:rPr>
          <w:lang w:eastAsia="zh-CN"/>
        </w:rPr>
      </w:pPr>
      <w:bookmarkStart w:id="194" w:name="_CR5_4_3_1"/>
      <w:bookmarkStart w:id="195" w:name="_Toc172038078"/>
      <w:bookmarkEnd w:id="194"/>
      <w:r>
        <w:rPr>
          <w:rFonts w:hint="eastAsia"/>
          <w:lang w:eastAsia="zh-CN"/>
        </w:rPr>
        <w:t>5</w:t>
      </w:r>
      <w:r>
        <w:rPr>
          <w:lang w:eastAsia="zh-CN"/>
        </w:rPr>
        <w:t>.4.3.1</w:t>
      </w:r>
      <w:r>
        <w:rPr>
          <w:lang w:eastAsia="zh-CN"/>
        </w:rPr>
        <w:tab/>
        <w:t>General</w:t>
      </w:r>
      <w:bookmarkEnd w:id="195"/>
    </w:p>
    <w:p w14:paraId="0FBE19CB" w14:textId="77777777" w:rsidR="00BE3BC8" w:rsidRDefault="00BE3BC8" w:rsidP="00BE3BC8">
      <w:r>
        <w:t xml:space="preserve">The purpose of </w:t>
      </w:r>
      <w:bookmarkStart w:id="196" w:name="_Hlk132835189"/>
      <w:r>
        <w:rPr>
          <w:lang w:eastAsia="zh-CN"/>
        </w:rPr>
        <w:t>PIN deletion</w:t>
      </w:r>
      <w:r w:rsidRPr="00C7079E">
        <w:rPr>
          <w:lang w:eastAsia="zh-CN"/>
        </w:rPr>
        <w:t xml:space="preserve"> </w:t>
      </w:r>
      <w:r>
        <w:rPr>
          <w:lang w:eastAsia="zh-CN"/>
        </w:rPr>
        <w:t>procedure</w:t>
      </w:r>
      <w:bookmarkEnd w:id="196"/>
      <w:r>
        <w:rPr>
          <w:lang w:eastAsia="zh-CN"/>
        </w:rPr>
        <w:t xml:space="preserve"> is to </w:t>
      </w:r>
      <w:r w:rsidRPr="00FC685A">
        <w:rPr>
          <w:lang w:eastAsia="zh-CN"/>
        </w:rPr>
        <w:t xml:space="preserve">delete </w:t>
      </w:r>
      <w:r>
        <w:rPr>
          <w:lang w:eastAsia="zh-CN"/>
        </w:rPr>
        <w:t>a specific</w:t>
      </w:r>
      <w:r w:rsidRPr="00FC685A">
        <w:rPr>
          <w:lang w:eastAsia="zh-CN"/>
        </w:rPr>
        <w:t xml:space="preserve"> PIN</w:t>
      </w:r>
      <w:r>
        <w:t xml:space="preserve">. Both the PAE-S and the PMAE-C are supported to initiate the </w:t>
      </w:r>
      <w:r>
        <w:rPr>
          <w:lang w:eastAsia="zh-CN"/>
        </w:rPr>
        <w:t>PIN deletion</w:t>
      </w:r>
      <w:r w:rsidRPr="00C7079E">
        <w:rPr>
          <w:lang w:eastAsia="zh-CN"/>
        </w:rPr>
        <w:t xml:space="preserve"> </w:t>
      </w:r>
      <w:r>
        <w:rPr>
          <w:lang w:eastAsia="zh-CN"/>
        </w:rPr>
        <w:t>procedure, and the decision PIN deletion can be made by both the PAE-S and the PMAE-C (i.e. explicit PIN deletion procedure and local PIN deletion procedure).</w:t>
      </w:r>
      <w:r w:rsidRPr="007F3CB0">
        <w:rPr>
          <w:lang w:val="en-US" w:eastAsia="zh-CN"/>
        </w:rPr>
        <w:t xml:space="preserve"> </w:t>
      </w:r>
      <w:r w:rsidRPr="00ED5D9C">
        <w:rPr>
          <w:lang w:val="en-US" w:eastAsia="zh-CN"/>
        </w:rPr>
        <w:t xml:space="preserve">Once the PIN is </w:t>
      </w:r>
      <w:r>
        <w:rPr>
          <w:lang w:val="en-US" w:eastAsia="zh-CN"/>
        </w:rPr>
        <w:t xml:space="preserve">successfully </w:t>
      </w:r>
      <w:r w:rsidRPr="00ED5D9C">
        <w:rPr>
          <w:lang w:val="en-US" w:eastAsia="zh-CN"/>
        </w:rPr>
        <w:t xml:space="preserve">deleted, the </w:t>
      </w:r>
      <w:r>
        <w:rPr>
          <w:lang w:val="en-US" w:eastAsia="zh-CN"/>
        </w:rPr>
        <w:t>PEAE-C</w:t>
      </w:r>
      <w:r w:rsidRPr="00ED5D9C">
        <w:rPr>
          <w:lang w:val="en-US" w:eastAsia="zh-CN"/>
        </w:rPr>
        <w:t xml:space="preserve"> in </w:t>
      </w:r>
      <w:r>
        <w:rPr>
          <w:lang w:val="en-US" w:eastAsia="zh-CN"/>
        </w:rPr>
        <w:t xml:space="preserve">the </w:t>
      </w:r>
      <w:r w:rsidRPr="00ED5D9C">
        <w:rPr>
          <w:lang w:val="en-US" w:eastAsia="zh-CN"/>
        </w:rPr>
        <w:t xml:space="preserve">PIN shall not be able to utilize the services </w:t>
      </w:r>
      <w:r>
        <w:rPr>
          <w:lang w:val="en-US" w:eastAsia="zh-CN"/>
        </w:rPr>
        <w:t xml:space="preserve">provided </w:t>
      </w:r>
      <w:r w:rsidRPr="00ED5D9C">
        <w:rPr>
          <w:lang w:val="en-US" w:eastAsia="zh-CN"/>
        </w:rPr>
        <w:t xml:space="preserve">by the PIN anymore and cannot access the </w:t>
      </w:r>
      <w:r>
        <w:rPr>
          <w:lang w:val="en-US" w:eastAsia="zh-CN"/>
        </w:rPr>
        <w:t>PAE-S</w:t>
      </w:r>
      <w:r w:rsidRPr="00ED5D9C">
        <w:rPr>
          <w:lang w:val="en-US" w:eastAsia="zh-CN"/>
        </w:rPr>
        <w:t>.</w:t>
      </w:r>
      <w:r>
        <w:rPr>
          <w:lang w:val="en-US" w:eastAsia="zh-CN"/>
        </w:rPr>
        <w:t xml:space="preserve"> </w:t>
      </w:r>
      <w:r w:rsidRPr="00ED5D9C">
        <w:rPr>
          <w:lang w:val="en-US" w:eastAsia="zh-CN"/>
        </w:rPr>
        <w:t xml:space="preserve">The network resources allocated for this PIN </w:t>
      </w:r>
      <w:r>
        <w:rPr>
          <w:lang w:val="en-US" w:eastAsia="zh-CN"/>
        </w:rPr>
        <w:t>shall</w:t>
      </w:r>
      <w:r w:rsidRPr="00ED5D9C">
        <w:rPr>
          <w:lang w:val="en-US" w:eastAsia="zh-CN"/>
        </w:rPr>
        <w:t xml:space="preserve"> be released.</w:t>
      </w:r>
    </w:p>
    <w:p w14:paraId="0AF03C78" w14:textId="77777777" w:rsidR="00BE3BC8" w:rsidRDefault="00BE3BC8" w:rsidP="00BE3BC8">
      <w:r>
        <w:rPr>
          <w:rFonts w:hint="eastAsia"/>
          <w:lang w:eastAsia="zh-CN"/>
        </w:rPr>
        <w:t>T</w:t>
      </w:r>
      <w:r>
        <w:rPr>
          <w:lang w:eastAsia="zh-CN"/>
        </w:rPr>
        <w:t>he following procedures are defined</w:t>
      </w:r>
      <w:r w:rsidRPr="003259AF">
        <w:t xml:space="preserve"> </w:t>
      </w:r>
      <w:r>
        <w:t xml:space="preserve">for </w:t>
      </w:r>
      <w:r>
        <w:rPr>
          <w:lang w:eastAsia="zh-CN"/>
        </w:rPr>
        <w:t>PIN deletion</w:t>
      </w:r>
      <w:r w:rsidRPr="00C7079E">
        <w:rPr>
          <w:lang w:eastAsia="zh-CN"/>
        </w:rPr>
        <w:t xml:space="preserve"> </w:t>
      </w:r>
      <w:r>
        <w:rPr>
          <w:lang w:eastAsia="zh-CN"/>
        </w:rPr>
        <w:t>procedure</w:t>
      </w:r>
      <w:r>
        <w:t>:</w:t>
      </w:r>
    </w:p>
    <w:p w14:paraId="3D4C7227" w14:textId="77777777" w:rsidR="00BE3BC8" w:rsidRDefault="00BE3BC8" w:rsidP="00BE3BC8">
      <w:pPr>
        <w:pStyle w:val="B1"/>
        <w:rPr>
          <w:lang w:eastAsia="zh-CN"/>
        </w:rPr>
      </w:pPr>
      <w:r>
        <w:rPr>
          <w:rFonts w:hint="eastAsia"/>
          <w:lang w:eastAsia="zh-CN"/>
        </w:rPr>
        <w:t>a</w:t>
      </w:r>
      <w:r>
        <w:rPr>
          <w:lang w:eastAsia="zh-CN"/>
        </w:rPr>
        <w:t>)</w:t>
      </w:r>
      <w:r>
        <w:rPr>
          <w:lang w:eastAsia="zh-CN"/>
        </w:rPr>
        <w:tab/>
        <w:t>Explicit PIN deletion</w:t>
      </w:r>
      <w:r w:rsidRPr="00C7079E">
        <w:rPr>
          <w:lang w:eastAsia="zh-CN"/>
        </w:rPr>
        <w:t xml:space="preserve"> </w:t>
      </w:r>
      <w:r>
        <w:rPr>
          <w:lang w:eastAsia="zh-CN"/>
        </w:rPr>
        <w:t>procedure</w:t>
      </w:r>
      <w:r w:rsidRPr="001C384E">
        <w:rPr>
          <w:rFonts w:hint="eastAsia"/>
          <w:lang w:eastAsia="zh-CN"/>
        </w:rPr>
        <w:t xml:space="preserve"> </w:t>
      </w:r>
      <w:r>
        <w:rPr>
          <w:lang w:eastAsia="zh-CN"/>
        </w:rPr>
        <w:t>as specified in clause</w:t>
      </w:r>
      <w:r>
        <w:t> </w:t>
      </w:r>
      <w:r>
        <w:rPr>
          <w:lang w:eastAsia="zh-CN"/>
        </w:rPr>
        <w:t>5.4.3.2; and</w:t>
      </w:r>
    </w:p>
    <w:p w14:paraId="38C4229A" w14:textId="77777777" w:rsidR="00BE3BC8" w:rsidRDefault="00BE3BC8" w:rsidP="00BE3BC8">
      <w:pPr>
        <w:pStyle w:val="B1"/>
        <w:rPr>
          <w:lang w:eastAsia="zh-CN"/>
        </w:rPr>
      </w:pPr>
      <w:r>
        <w:rPr>
          <w:rFonts w:hint="eastAsia"/>
          <w:lang w:eastAsia="zh-CN"/>
        </w:rPr>
        <w:t>b</w:t>
      </w:r>
      <w:r>
        <w:rPr>
          <w:lang w:eastAsia="zh-CN"/>
        </w:rPr>
        <w:t>)</w:t>
      </w:r>
      <w:r>
        <w:rPr>
          <w:lang w:eastAsia="zh-CN"/>
        </w:rPr>
        <w:tab/>
        <w:t>Local PIN deletion</w:t>
      </w:r>
      <w:r w:rsidRPr="00C7079E">
        <w:rPr>
          <w:lang w:eastAsia="zh-CN"/>
        </w:rPr>
        <w:t xml:space="preserve"> </w:t>
      </w:r>
      <w:r>
        <w:rPr>
          <w:lang w:eastAsia="zh-CN"/>
        </w:rPr>
        <w:t>procedure</w:t>
      </w:r>
      <w:r w:rsidRPr="005E1E6D">
        <w:rPr>
          <w:lang w:eastAsia="zh-CN"/>
        </w:rPr>
        <w:t xml:space="preserve"> </w:t>
      </w:r>
      <w:r>
        <w:rPr>
          <w:lang w:eastAsia="zh-CN"/>
        </w:rPr>
        <w:t>as specified in clause</w:t>
      </w:r>
      <w:r>
        <w:t> </w:t>
      </w:r>
      <w:r>
        <w:rPr>
          <w:lang w:eastAsia="zh-CN"/>
        </w:rPr>
        <w:t>5.4.3.3.</w:t>
      </w:r>
    </w:p>
    <w:p w14:paraId="57703F04" w14:textId="77777777" w:rsidR="00BE3BC8" w:rsidRDefault="00BE3BC8" w:rsidP="00BE3BC8">
      <w:pPr>
        <w:pStyle w:val="Heading4"/>
      </w:pPr>
      <w:bookmarkStart w:id="197" w:name="_CR5_4_3_2"/>
      <w:bookmarkStart w:id="198" w:name="_Toc172038079"/>
      <w:bookmarkEnd w:id="197"/>
      <w:r w:rsidRPr="00AF136D">
        <w:rPr>
          <w:rFonts w:hint="eastAsia"/>
        </w:rPr>
        <w:t>5</w:t>
      </w:r>
      <w:r w:rsidRPr="00AF136D">
        <w:t>.4.3.2</w:t>
      </w:r>
      <w:r w:rsidRPr="00AF136D">
        <w:tab/>
      </w:r>
      <w:r>
        <w:rPr>
          <w:lang w:eastAsia="zh-CN"/>
        </w:rPr>
        <w:t>E</w:t>
      </w:r>
      <w:r>
        <w:rPr>
          <w:rFonts w:hint="eastAsia"/>
          <w:lang w:eastAsia="zh-CN"/>
        </w:rPr>
        <w:t>xplicit</w:t>
      </w:r>
      <w:r>
        <w:rPr>
          <w:lang w:eastAsia="zh-CN"/>
        </w:rPr>
        <w:t xml:space="preserve"> </w:t>
      </w:r>
      <w:r w:rsidRPr="00AF136D">
        <w:t>PIN deletion procedure</w:t>
      </w:r>
      <w:bookmarkEnd w:id="198"/>
    </w:p>
    <w:p w14:paraId="082E6AD4" w14:textId="77777777" w:rsidR="00BE3BC8" w:rsidRDefault="00BE3BC8" w:rsidP="00BE3BC8">
      <w:pPr>
        <w:pStyle w:val="Heading5"/>
      </w:pPr>
      <w:bookmarkStart w:id="199" w:name="_CR5_4_3_2_1"/>
      <w:bookmarkStart w:id="200" w:name="_Toc172038080"/>
      <w:bookmarkEnd w:id="199"/>
      <w:r w:rsidRPr="00AF136D">
        <w:rPr>
          <w:rFonts w:hint="eastAsia"/>
        </w:rPr>
        <w:t>5</w:t>
      </w:r>
      <w:r w:rsidRPr="00AF136D">
        <w:t>.4.3.2.1</w:t>
      </w:r>
      <w:r w:rsidRPr="00AF136D">
        <w:tab/>
      </w:r>
      <w:r>
        <w:t xml:space="preserve">PAE-S </w:t>
      </w:r>
      <w:r w:rsidRPr="00AF136D">
        <w:t>requested PIN deletion procedure</w:t>
      </w:r>
      <w:bookmarkEnd w:id="200"/>
    </w:p>
    <w:p w14:paraId="77C4E97B" w14:textId="77777777" w:rsidR="004F264C" w:rsidRPr="004F264C" w:rsidRDefault="004F264C" w:rsidP="004F264C">
      <w:pPr>
        <w:pStyle w:val="Heading6"/>
      </w:pPr>
      <w:bookmarkStart w:id="201" w:name="_CR5_4_3_2_1_1"/>
      <w:bookmarkStart w:id="202" w:name="_Toc172038081"/>
      <w:bookmarkEnd w:id="201"/>
      <w:r w:rsidRPr="00AF136D">
        <w:rPr>
          <w:rFonts w:hint="eastAsia"/>
        </w:rPr>
        <w:t>5</w:t>
      </w:r>
      <w:r w:rsidRPr="00AF136D">
        <w:t>.4.3.2.1</w:t>
      </w:r>
      <w:r>
        <w:t>.1</w:t>
      </w:r>
      <w:r w:rsidRPr="00AF136D">
        <w:tab/>
      </w:r>
      <w:r>
        <w:t xml:space="preserve">PAE-S </w:t>
      </w:r>
      <w:r w:rsidRPr="00AF136D">
        <w:t>procedure</w:t>
      </w:r>
      <w:bookmarkEnd w:id="202"/>
    </w:p>
    <w:p w14:paraId="583E02CD" w14:textId="77777777" w:rsidR="00BE3BC8" w:rsidRDefault="00BE3BC8" w:rsidP="00BE3BC8">
      <w:r>
        <w:t>The PAE-S may initiate a PAE-S requested</w:t>
      </w:r>
      <w:r w:rsidRPr="00AF136D">
        <w:t xml:space="preserve"> PIN deletion procedure</w:t>
      </w:r>
      <w:r>
        <w:t xml:space="preserve"> when:</w:t>
      </w:r>
    </w:p>
    <w:p w14:paraId="5DFE5AB2" w14:textId="77777777" w:rsidR="00BE3BC8" w:rsidRDefault="00BE3BC8" w:rsidP="00BE3BC8">
      <w:pPr>
        <w:pStyle w:val="B1"/>
      </w:pPr>
      <w:r>
        <w:t>a)</w:t>
      </w:r>
      <w:r>
        <w:tab/>
        <w:t>the</w:t>
      </w:r>
      <w:r w:rsidRPr="008E6D96">
        <w:t xml:space="preserve"> PIN continues to exist </w:t>
      </w:r>
      <w:r>
        <w:t>after</w:t>
      </w:r>
      <w:r w:rsidRPr="008E6D96">
        <w:t xml:space="preserve"> </w:t>
      </w:r>
      <w:r>
        <w:t xml:space="preserve">its valid duration timer </w:t>
      </w:r>
      <w:r w:rsidRPr="008E6D96">
        <w:t xml:space="preserve">associated with </w:t>
      </w:r>
      <w:r>
        <w:t>the PIN; or</w:t>
      </w:r>
    </w:p>
    <w:p w14:paraId="01EA51E8" w14:textId="77777777" w:rsidR="00BE3BC8" w:rsidRPr="004928B0" w:rsidRDefault="00BE3BC8" w:rsidP="00BE3BC8">
      <w:pPr>
        <w:pStyle w:val="B1"/>
      </w:pPr>
      <w:r>
        <w:t>b)</w:t>
      </w:r>
      <w:r>
        <w:tab/>
      </w:r>
      <w:r w:rsidRPr="008E6D96">
        <w:t xml:space="preserve">the </w:t>
      </w:r>
      <w:r>
        <w:t>PAE-S</w:t>
      </w:r>
      <w:r w:rsidRPr="008E6D96">
        <w:t xml:space="preserve"> decides to not provide any PIN service </w:t>
      </w:r>
      <w:r>
        <w:t>for</w:t>
      </w:r>
      <w:r w:rsidRPr="008E6D96">
        <w:t xml:space="preserve"> this PIN</w:t>
      </w:r>
      <w:r>
        <w:t>.</w:t>
      </w:r>
    </w:p>
    <w:p w14:paraId="1554F2B2" w14:textId="77777777" w:rsidR="004F264C" w:rsidRDefault="004F264C" w:rsidP="004F264C">
      <w:r>
        <w:t xml:space="preserve">When the PAE-S </w:t>
      </w:r>
      <w:r>
        <w:rPr>
          <w:rFonts w:hint="eastAsia"/>
          <w:lang w:eastAsia="zh-CN"/>
        </w:rPr>
        <w:t>need</w:t>
      </w:r>
      <w:r>
        <w:t xml:space="preserve">s </w:t>
      </w:r>
      <w:r>
        <w:rPr>
          <w:lang w:eastAsia="zh-CN"/>
        </w:rPr>
        <w:t>to delete a PIN</w:t>
      </w:r>
      <w:r>
        <w:t xml:space="preserve">, then the PAE-S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PAE-S</w:t>
      </w:r>
      <w:r w:rsidRPr="00684E14">
        <w:t>:</w:t>
      </w:r>
    </w:p>
    <w:p w14:paraId="76EF6018" w14:textId="77777777" w:rsidR="004F264C" w:rsidRDefault="004F264C" w:rsidP="004F264C">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584669DC" w14:textId="77777777" w:rsidR="004F264C" w:rsidRPr="0073469F" w:rsidRDefault="004F264C" w:rsidP="004F264C">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2058018E" w14:textId="77777777" w:rsidR="004F264C" w:rsidRDefault="004F264C" w:rsidP="004F264C">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rsidRPr="00592F5E">
        <w:t xml:space="preserve"> and within the </w:t>
      </w:r>
      <w:r w:rsidR="0023517C">
        <w:t>&lt;pin-deletion-notification-request&gt;</w:t>
      </w:r>
      <w:r w:rsidRPr="00592F5E">
        <w:t xml:space="preserve"> element</w:t>
      </w:r>
      <w:r>
        <w:t>:</w:t>
      </w:r>
    </w:p>
    <w:p w14:paraId="6B4055E3" w14:textId="77777777" w:rsidR="004F264C" w:rsidRDefault="004F264C" w:rsidP="004F264C">
      <w:pPr>
        <w:pStyle w:val="B2"/>
      </w:pPr>
      <w:r>
        <w:t>1</w:t>
      </w:r>
      <w:r w:rsidRPr="00CB0B28">
        <w:t>)</w:t>
      </w:r>
      <w:r w:rsidRPr="00CB0B28">
        <w:tab/>
        <w:t>shall include a &lt;</w:t>
      </w:r>
      <w:r>
        <w:t>pin-id</w:t>
      </w:r>
      <w:r w:rsidRPr="00CB0B28">
        <w:t xml:space="preserve">&gt; element </w:t>
      </w:r>
      <w:r w:rsidRPr="007F57D7">
        <w:t xml:space="preserve">set to the </w:t>
      </w:r>
      <w:r w:rsidRPr="003452ED">
        <w:t xml:space="preserve">identifier of the PIN to </w:t>
      </w:r>
      <w:r>
        <w:t xml:space="preserve">be </w:t>
      </w:r>
      <w:r w:rsidRPr="003452ED">
        <w:t>delete</w:t>
      </w:r>
      <w:r>
        <w:t>d.</w:t>
      </w:r>
    </w:p>
    <w:p w14:paraId="1E2BD33D" w14:textId="77777777" w:rsidR="004F264C" w:rsidRDefault="004F264C" w:rsidP="004F264C">
      <w:pPr>
        <w:rPr>
          <w:lang w:eastAsia="zh-CN"/>
        </w:rPr>
      </w:pPr>
      <w:r>
        <w:t xml:space="preserve">The PAE-S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125382AF" w14:textId="77777777" w:rsidR="004F264C" w:rsidRPr="00ED2B9B" w:rsidRDefault="0023517C" w:rsidP="004F264C">
      <w:pPr>
        <w:rPr>
          <w:lang w:eastAsia="zh-CN"/>
        </w:rPr>
      </w:pPr>
      <w:r>
        <w:rPr>
          <w:lang w:eastAsia="x-none"/>
        </w:rPr>
        <w:t>Upon reception of an HTTP 204 (No content) response</w:t>
      </w:r>
      <w:r>
        <w:t xml:space="preserve"> message from the PMAE-C, </w:t>
      </w:r>
      <w:r w:rsidR="004F264C">
        <w:t>the PAE-S shall</w:t>
      </w:r>
      <w:r w:rsidR="004F264C" w:rsidRPr="000C75A6">
        <w:t xml:space="preserve"> consider the </w:t>
      </w:r>
      <w:r w:rsidR="004F264C">
        <w:t>PIN</w:t>
      </w:r>
      <w:r w:rsidR="004F264C" w:rsidRPr="000C75A6">
        <w:t xml:space="preserve"> has been </w:t>
      </w:r>
      <w:r w:rsidR="004F264C">
        <w:t>considered as deleted in the PMAE-C. The PAE-S shall</w:t>
      </w:r>
      <w:r w:rsidR="004F264C" w:rsidRPr="00DB4901">
        <w:rPr>
          <w:lang w:eastAsia="zh-CN"/>
        </w:rPr>
        <w:t xml:space="preserve"> stop all the procedures related to the PIN and release all the network resources allocated for this PIN</w:t>
      </w:r>
      <w:r w:rsidR="004F264C">
        <w:rPr>
          <w:lang w:eastAsia="zh-CN"/>
        </w:rPr>
        <w:t>.</w:t>
      </w:r>
    </w:p>
    <w:p w14:paraId="28C93DE8" w14:textId="77777777" w:rsidR="004F264C" w:rsidRPr="0008474B" w:rsidRDefault="004F264C" w:rsidP="004F264C">
      <w:pPr>
        <w:pStyle w:val="Heading6"/>
      </w:pPr>
      <w:bookmarkStart w:id="203" w:name="_CR5_4_3_2_1_2"/>
      <w:bookmarkStart w:id="204" w:name="_Toc172038082"/>
      <w:bookmarkEnd w:id="203"/>
      <w:r w:rsidRPr="00AF136D">
        <w:rPr>
          <w:rFonts w:hint="eastAsia"/>
        </w:rPr>
        <w:t>5</w:t>
      </w:r>
      <w:r w:rsidRPr="00AF136D">
        <w:t>.4.3.2.1</w:t>
      </w:r>
      <w:r>
        <w:t>.2</w:t>
      </w:r>
      <w:r w:rsidRPr="00AF136D">
        <w:tab/>
      </w:r>
      <w:r>
        <w:t xml:space="preserve">PMAE-C </w:t>
      </w:r>
      <w:r w:rsidRPr="00AF136D">
        <w:t>procedure</w:t>
      </w:r>
      <w:bookmarkEnd w:id="204"/>
    </w:p>
    <w:p w14:paraId="4B58A7F3" w14:textId="77777777" w:rsidR="004F264C" w:rsidRDefault="004F264C" w:rsidP="004F264C">
      <w:r>
        <w:rPr>
          <w:lang w:eastAsia="x-none"/>
        </w:rPr>
        <w:t>Upon reception of an HTTP POST request</w:t>
      </w:r>
      <w:r w:rsidRPr="005025FB">
        <w:t xml:space="preserve"> </w:t>
      </w:r>
      <w:r>
        <w:t>message containing:</w:t>
      </w:r>
    </w:p>
    <w:p w14:paraId="232FF7BC" w14:textId="77777777" w:rsidR="004F264C" w:rsidRDefault="004F264C" w:rsidP="004F264C">
      <w:pPr>
        <w:pStyle w:val="B1"/>
      </w:pPr>
      <w:r>
        <w:t>a)</w:t>
      </w:r>
      <w:r>
        <w:tab/>
        <w:t>a Content-Type header field set to "application/vnd.3gpp.pinapp-info+xml"; and</w:t>
      </w:r>
    </w:p>
    <w:p w14:paraId="023FB4B4" w14:textId="77777777" w:rsidR="004F264C" w:rsidRDefault="004F264C" w:rsidP="004F264C">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610402DA" w14:textId="77777777" w:rsidR="004F264C" w:rsidRDefault="004F264C" w:rsidP="004F264C">
      <w:r>
        <w:lastRenderedPageBreak/>
        <w:t>the PMAE-C shall:</w:t>
      </w:r>
    </w:p>
    <w:p w14:paraId="71EE5E81" w14:textId="77777777" w:rsidR="004F264C" w:rsidRDefault="004F264C" w:rsidP="00DA1851">
      <w:pPr>
        <w:pStyle w:val="B1"/>
      </w:pPr>
      <w:r>
        <w:rPr>
          <w:rFonts w:hint="eastAsia"/>
          <w:lang w:eastAsia="zh-CN"/>
        </w:rPr>
        <w:t>a</w:t>
      </w:r>
      <w:r>
        <w:rPr>
          <w:lang w:eastAsia="zh-CN"/>
        </w:rPr>
        <w:t>)</w:t>
      </w:r>
      <w:r>
        <w:rPr>
          <w:lang w:eastAsia="zh-CN"/>
        </w:rPr>
        <w:tab/>
      </w:r>
      <w:r w:rsidRPr="00554F63">
        <w:t xml:space="preserve">generate an HTTP </w:t>
      </w:r>
      <w:r w:rsidR="009069D2" w:rsidRPr="00554F63">
        <w:t>20</w:t>
      </w:r>
      <w:r w:rsidR="009069D2">
        <w:t>4</w:t>
      </w:r>
      <w:r w:rsidR="009069D2" w:rsidRPr="00554F63">
        <w:t xml:space="preserve"> </w:t>
      </w:r>
      <w:r w:rsidRPr="00554F63">
        <w:t>(</w:t>
      </w:r>
      <w:r w:rsidR="009069D2">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rsidR="00F84143">
        <w:t>9110</w:t>
      </w:r>
      <w:r>
        <w:t>; and</w:t>
      </w:r>
    </w:p>
    <w:p w14:paraId="60AC6EA0" w14:textId="77777777" w:rsidR="004F264C" w:rsidRPr="005D780B" w:rsidRDefault="004F264C" w:rsidP="004F264C">
      <w:pPr>
        <w:pStyle w:val="B1"/>
      </w:pPr>
      <w:r>
        <w:rPr>
          <w:lang w:eastAsia="zh-CN"/>
        </w:rPr>
        <w:t>b)</w:t>
      </w:r>
      <w:r>
        <w:rPr>
          <w:lang w:eastAsia="zh-CN"/>
        </w:rPr>
        <w:tab/>
        <w:t xml:space="preserve">shall </w:t>
      </w:r>
      <w:r>
        <w:t xml:space="preserve">generate a series of HTTP POST request messages </w:t>
      </w:r>
      <w:r w:rsidRPr="0006242D">
        <w:t>according to p</w:t>
      </w:r>
      <w:r>
        <w:t xml:space="preserve">rocedures as specified in </w:t>
      </w:r>
      <w:r w:rsidRPr="000A20F1">
        <w:t>IETF</w:t>
      </w:r>
      <w:r>
        <w:t> </w:t>
      </w:r>
      <w:r w:rsidRPr="000A20F1">
        <w:t>RFC</w:t>
      </w:r>
      <w:r>
        <w:t> </w:t>
      </w:r>
      <w:r w:rsidR="00F84143">
        <w:t>9110</w:t>
      </w:r>
      <w:r>
        <w:t> </w:t>
      </w:r>
      <w:r w:rsidRPr="0006242D">
        <w:t>[</w:t>
      </w:r>
      <w:r>
        <w:t>4] towards the PIN peer(s) in the PIN</w:t>
      </w:r>
      <w:r>
        <w:rPr>
          <w:lang w:eastAsia="zh-CN"/>
        </w:rPr>
        <w:t xml:space="preserve"> and </w:t>
      </w:r>
      <w:r w:rsidRPr="00D24E70">
        <w:t xml:space="preserve">send the </w:t>
      </w:r>
      <w:r>
        <w:t xml:space="preserve">generated </w:t>
      </w:r>
      <w:r w:rsidRPr="005D780B">
        <w:t>HTTP POST request</w:t>
      </w:r>
      <w:r w:rsidRPr="00D24E70">
        <w:t xml:space="preserve"> towards</w:t>
      </w:r>
      <w:r>
        <w:t xml:space="preserve"> </w:t>
      </w:r>
      <w:r w:rsidRPr="00D24E70">
        <w:t xml:space="preserve">the </w:t>
      </w:r>
      <w:r>
        <w:t>PIN peer(s)</w:t>
      </w:r>
      <w:r w:rsidRPr="005C10EB">
        <w:t xml:space="preserve"> </w:t>
      </w:r>
      <w:r>
        <w:rPr>
          <w:lang w:eastAsia="zh-CN"/>
        </w:rPr>
        <w:t xml:space="preserve">accordingly </w:t>
      </w:r>
      <w:r>
        <w:t xml:space="preserve">as specified in </w:t>
      </w:r>
      <w:r w:rsidRPr="000A20F1">
        <w:t>IETF</w:t>
      </w:r>
      <w:r>
        <w:t> </w:t>
      </w:r>
      <w:r w:rsidRPr="000A20F1">
        <w:t>RFC</w:t>
      </w:r>
      <w:r>
        <w:t> </w:t>
      </w:r>
      <w:r w:rsidR="00F84143">
        <w:t>9110</w:t>
      </w:r>
      <w:r>
        <w:t> </w:t>
      </w:r>
      <w:r w:rsidRPr="0006242D">
        <w:t>[</w:t>
      </w:r>
      <w:r>
        <w:t xml:space="preserve">4]. </w:t>
      </w:r>
      <w:r w:rsidRPr="005D780B">
        <w:t xml:space="preserve">In </w:t>
      </w:r>
      <w:r>
        <w:t>each</w:t>
      </w:r>
      <w:r w:rsidRPr="005D780B">
        <w:t xml:space="preserve"> HTTP POST request</w:t>
      </w:r>
      <w:r>
        <w:t xml:space="preserve">, the </w:t>
      </w:r>
      <w:r w:rsidRPr="005D780B">
        <w:t>PMAE-C:</w:t>
      </w:r>
    </w:p>
    <w:p w14:paraId="521CE264" w14:textId="77777777" w:rsidR="004F264C" w:rsidRDefault="004F264C" w:rsidP="004F264C">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specific PIN peer.</w:t>
      </w:r>
    </w:p>
    <w:p w14:paraId="3925F03E" w14:textId="77777777" w:rsidR="004F264C" w:rsidRPr="0073469F" w:rsidRDefault="004F264C" w:rsidP="004F264C">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7F7E5329" w14:textId="77777777" w:rsidR="004F264C" w:rsidRDefault="004F264C" w:rsidP="004F264C">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rsidRPr="00592F5E">
        <w:t xml:space="preserve"> and within the </w:t>
      </w:r>
      <w:r w:rsidRPr="0073469F">
        <w:t>&lt;</w:t>
      </w:r>
      <w:r>
        <w:t>pin-deletion-notification-request</w:t>
      </w:r>
      <w:r w:rsidRPr="0073469F">
        <w:t>&gt;</w:t>
      </w:r>
      <w:r w:rsidRPr="00592F5E">
        <w:t xml:space="preserve"> element</w:t>
      </w:r>
      <w:r>
        <w:t>:</w:t>
      </w:r>
    </w:p>
    <w:p w14:paraId="2C494787" w14:textId="77777777" w:rsidR="004F264C" w:rsidRDefault="004F264C" w:rsidP="004F264C">
      <w:pPr>
        <w:pStyle w:val="B3"/>
      </w:pPr>
      <w:proofErr w:type="spellStart"/>
      <w:r>
        <w:t>i</w:t>
      </w:r>
      <w:proofErr w:type="spellEnd"/>
      <w:r w:rsidRPr="00CB0B28">
        <w:t>)</w:t>
      </w:r>
      <w:r w:rsidRPr="00CB0B28">
        <w:tab/>
        <w:t>shall include a &lt;</w:t>
      </w:r>
      <w:r>
        <w:t>pin-id</w:t>
      </w:r>
      <w:r w:rsidRPr="00CB0B28">
        <w:t xml:space="preserve">&gt; element </w:t>
      </w:r>
      <w:r w:rsidRPr="007F57D7">
        <w:t xml:space="preserve">set to the </w:t>
      </w:r>
      <w:r w:rsidRPr="003452ED">
        <w:t xml:space="preserve">identifier of the PIN to </w:t>
      </w:r>
      <w:r>
        <w:t xml:space="preserve">be </w:t>
      </w:r>
      <w:r w:rsidRPr="003452ED">
        <w:t>delete</w:t>
      </w:r>
      <w:r>
        <w:t>d.</w:t>
      </w:r>
    </w:p>
    <w:p w14:paraId="1249D4CC" w14:textId="77777777" w:rsidR="004F264C" w:rsidRDefault="004F264C" w:rsidP="004F264C">
      <w:r>
        <w:rPr>
          <w:lang w:eastAsia="x-none"/>
        </w:rPr>
        <w:t xml:space="preserve">Upon reception of </w:t>
      </w:r>
      <w:r>
        <w:t>either of the following:</w:t>
      </w:r>
    </w:p>
    <w:p w14:paraId="357545EA" w14:textId="77777777" w:rsidR="004F264C" w:rsidRDefault="004F264C" w:rsidP="00DA1851">
      <w:pPr>
        <w:pStyle w:val="B1"/>
      </w:pPr>
      <w:r>
        <w:t>a)</w:t>
      </w:r>
      <w:r>
        <w:tab/>
      </w:r>
      <w:r w:rsidRPr="00554F63">
        <w:t xml:space="preserve">an HTTP </w:t>
      </w:r>
      <w:r w:rsidR="007C2902" w:rsidRPr="00554F63">
        <w:t>20</w:t>
      </w:r>
      <w:r w:rsidR="007C2902">
        <w:t>4</w:t>
      </w:r>
      <w:r w:rsidR="007C2902" w:rsidRPr="00554F63">
        <w:t xml:space="preserve"> </w:t>
      </w:r>
      <w:r w:rsidRPr="00554F63">
        <w:t>(</w:t>
      </w:r>
      <w:r w:rsidR="007C2902">
        <w:t>No content</w:t>
      </w:r>
      <w:r w:rsidRPr="00554F63">
        <w:t>) response</w:t>
      </w:r>
      <w:r w:rsidRPr="005025FB">
        <w:t xml:space="preserve"> </w:t>
      </w:r>
      <w:r>
        <w:t>message; or</w:t>
      </w:r>
    </w:p>
    <w:p w14:paraId="6F07F780" w14:textId="77777777" w:rsidR="004F264C" w:rsidRPr="0044236F" w:rsidRDefault="004F264C" w:rsidP="004F264C">
      <w:pPr>
        <w:pStyle w:val="B1"/>
      </w:pPr>
      <w:r>
        <w:rPr>
          <w:rFonts w:hint="eastAsia"/>
          <w:lang w:eastAsia="zh-CN"/>
        </w:rPr>
        <w:t>b</w:t>
      </w:r>
      <w:r>
        <w:rPr>
          <w:lang w:eastAsia="zh-CN"/>
        </w:rPr>
        <w:t>)</w:t>
      </w:r>
      <w:r>
        <w:rPr>
          <w:lang w:eastAsia="zh-CN"/>
        </w:rPr>
        <w:tab/>
      </w:r>
      <w:r w:rsidRPr="00554F63">
        <w:t xml:space="preserve">an HTTP </w:t>
      </w:r>
      <w:r>
        <w:t>403 (Forbidden)</w:t>
      </w:r>
      <w:r w:rsidRPr="00554F63">
        <w:t xml:space="preserve"> response</w:t>
      </w:r>
      <w:r w:rsidRPr="005025FB">
        <w:t xml:space="preserve"> </w:t>
      </w:r>
      <w:r>
        <w:t>message containing:</w:t>
      </w:r>
    </w:p>
    <w:p w14:paraId="1FAECD02" w14:textId="77777777" w:rsidR="004F264C" w:rsidRPr="0044236F" w:rsidRDefault="004F264C" w:rsidP="004F264C">
      <w:pPr>
        <w:pStyle w:val="B2"/>
      </w:pPr>
      <w:r>
        <w:t>1)</w:t>
      </w:r>
      <w:r>
        <w:tab/>
        <w:t>a Content-Type header field set to "application/vnd.3gpp.pinapp-info+xml"; and</w:t>
      </w:r>
    </w:p>
    <w:p w14:paraId="0FFB8199" w14:textId="77777777" w:rsidR="004F264C" w:rsidRPr="0032268B" w:rsidRDefault="004F264C" w:rsidP="004F264C">
      <w:pPr>
        <w:pStyle w:val="B2"/>
      </w:pPr>
      <w:r>
        <w:t>2)</w:t>
      </w:r>
      <w:r>
        <w:tab/>
        <w:t xml:space="preserve">an application/vnd.3gpp.pinapp-info+xml MIME body with a </w:t>
      </w:r>
      <w:r w:rsidRPr="0073469F">
        <w:t>&lt;</w:t>
      </w:r>
      <w:r>
        <w:t>pin-deletion-notification-reject</w:t>
      </w:r>
      <w:r w:rsidRPr="0073469F">
        <w:t>&gt;</w:t>
      </w:r>
      <w:r>
        <w:t xml:space="preserve"> </w:t>
      </w:r>
      <w:r w:rsidRPr="00FB41A4">
        <w:t>element in the &lt;</w:t>
      </w:r>
      <w:proofErr w:type="spellStart"/>
      <w:r>
        <w:t>pinapp</w:t>
      </w:r>
      <w:proofErr w:type="spellEnd"/>
      <w:r w:rsidRPr="00FB41A4">
        <w:t xml:space="preserve">-info&gt; </w:t>
      </w:r>
      <w:r>
        <w:t>root element;</w:t>
      </w:r>
    </w:p>
    <w:p w14:paraId="3EA78314" w14:textId="77777777" w:rsidR="004F264C" w:rsidRDefault="004F264C" w:rsidP="004F264C">
      <w:r>
        <w:t>the PMAE-C shall consider that the PIN has been treated as deleted in the corresponding PIN peer(s).</w:t>
      </w:r>
    </w:p>
    <w:p w14:paraId="3B5C6E75" w14:textId="77777777" w:rsidR="004F264C" w:rsidRDefault="004F264C" w:rsidP="004F264C">
      <w:pPr>
        <w:pStyle w:val="NO"/>
      </w:pPr>
      <w:r w:rsidRPr="00040B5C">
        <w:t>NOTE:</w:t>
      </w:r>
      <w:r w:rsidRPr="00040B5C">
        <w:tab/>
      </w:r>
      <w:r>
        <w:t xml:space="preserve">Whether PMAE-C needs to take other actions for PIN peer(s) that send </w:t>
      </w:r>
      <w:r w:rsidRPr="0073469F">
        <w:t>&lt;</w:t>
      </w:r>
      <w:r>
        <w:t>pin-deletion-notification-reject</w:t>
      </w:r>
      <w:r w:rsidRPr="0073469F">
        <w:t>&gt;</w:t>
      </w:r>
      <w:r>
        <w:t xml:space="preserve"> </w:t>
      </w:r>
      <w:r w:rsidRPr="00FB41A4">
        <w:t>element</w:t>
      </w:r>
      <w:r w:rsidRPr="00040B5C">
        <w:t xml:space="preserve"> is left to UE implementation. </w:t>
      </w:r>
    </w:p>
    <w:p w14:paraId="64065053" w14:textId="77777777" w:rsidR="004F264C" w:rsidRPr="005F267E" w:rsidRDefault="004F264C" w:rsidP="004F264C">
      <w:pPr>
        <w:rPr>
          <w:lang w:eastAsia="zh-CN"/>
        </w:rPr>
      </w:pPr>
      <w:r>
        <w:t>When receiving all the response(s) from the PIN peer(s), the PIN is considered as deleted in the PMAE-C from this time onward. The PMAE-C shall delete all the information related to this PIN.</w:t>
      </w:r>
    </w:p>
    <w:p w14:paraId="6144677A" w14:textId="77777777" w:rsidR="004F264C" w:rsidRDefault="004F264C" w:rsidP="004F264C">
      <w:pPr>
        <w:pStyle w:val="Heading6"/>
      </w:pPr>
      <w:bookmarkStart w:id="205" w:name="_CR5_4_3_2_1_3"/>
      <w:bookmarkStart w:id="206" w:name="_Toc172038083"/>
      <w:bookmarkEnd w:id="205"/>
      <w:r w:rsidRPr="00AF136D">
        <w:rPr>
          <w:rFonts w:hint="eastAsia"/>
        </w:rPr>
        <w:t>5</w:t>
      </w:r>
      <w:r w:rsidRPr="00AF136D">
        <w:t>.4.3.2.1</w:t>
      </w:r>
      <w:r>
        <w:t>.3</w:t>
      </w:r>
      <w:r w:rsidRPr="00AF136D">
        <w:tab/>
      </w:r>
      <w:r>
        <w:t xml:space="preserve">PGAE-C </w:t>
      </w:r>
      <w:r w:rsidRPr="00AF136D">
        <w:t>procedure</w:t>
      </w:r>
      <w:bookmarkEnd w:id="206"/>
    </w:p>
    <w:p w14:paraId="18429FAB" w14:textId="77777777" w:rsidR="004F264C" w:rsidRDefault="004F264C" w:rsidP="004F264C">
      <w:r>
        <w:rPr>
          <w:lang w:eastAsia="x-none"/>
        </w:rPr>
        <w:t>Upon reception of an HTTP POST request</w:t>
      </w:r>
      <w:r w:rsidRPr="005025FB">
        <w:t xml:space="preserve"> </w:t>
      </w:r>
      <w:r>
        <w:t>message containing:</w:t>
      </w:r>
    </w:p>
    <w:p w14:paraId="4EF42F9F" w14:textId="77777777" w:rsidR="004F264C" w:rsidRDefault="004F264C" w:rsidP="004F264C">
      <w:pPr>
        <w:pStyle w:val="B1"/>
      </w:pPr>
      <w:r>
        <w:t>a)</w:t>
      </w:r>
      <w:r>
        <w:tab/>
        <w:t>a Content-Type header field set to "application/vnd.3gpp.pinapp-info+xml"; and</w:t>
      </w:r>
    </w:p>
    <w:p w14:paraId="08D3D210" w14:textId="77777777" w:rsidR="004F264C" w:rsidRDefault="004F264C" w:rsidP="004F264C">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412E677C" w14:textId="77777777" w:rsidR="004F264C" w:rsidRDefault="004F264C" w:rsidP="004F264C">
      <w:r>
        <w:t>the PGAE-C:</w:t>
      </w:r>
    </w:p>
    <w:p w14:paraId="2C44D850" w14:textId="77777777" w:rsidR="004F264C" w:rsidRDefault="004F264C" w:rsidP="004F264C">
      <w:pPr>
        <w:pStyle w:val="B1"/>
      </w:pPr>
      <w:r w:rsidRPr="000C75A6">
        <w:rPr>
          <w:rFonts w:hint="eastAsia"/>
        </w:rPr>
        <w:t>a</w:t>
      </w:r>
      <w:r w:rsidRPr="000C75A6">
        <w:t>)</w:t>
      </w:r>
      <w:r w:rsidRPr="000C75A6">
        <w:tab/>
        <w:t xml:space="preserve">shall consider the </w:t>
      </w:r>
      <w:r>
        <w:t>PIN</w:t>
      </w:r>
      <w:r w:rsidRPr="000C75A6">
        <w:t xml:space="preserve"> has been </w:t>
      </w:r>
      <w:r>
        <w:t>deleted;</w:t>
      </w:r>
    </w:p>
    <w:p w14:paraId="682B4DDA" w14:textId="77777777" w:rsidR="004F264C" w:rsidRDefault="004F264C" w:rsidP="004F264C">
      <w:pPr>
        <w:pStyle w:val="B1"/>
        <w:rPr>
          <w:lang w:eastAsia="zh-CN"/>
        </w:rPr>
      </w:pPr>
      <w:r>
        <w:rPr>
          <w:rFonts w:hint="eastAsia"/>
          <w:lang w:eastAsia="zh-CN"/>
        </w:rPr>
        <w:t>b</w:t>
      </w:r>
      <w:r>
        <w:rPr>
          <w:lang w:eastAsia="zh-CN"/>
        </w:rPr>
        <w:t>)</w:t>
      </w:r>
      <w:r>
        <w:rPr>
          <w:lang w:eastAsia="zh-CN"/>
        </w:rPr>
        <w:tab/>
        <w:t xml:space="preserve">shall invalidate </w:t>
      </w:r>
      <w:r w:rsidRPr="00D97646">
        <w:rPr>
          <w:lang w:eastAsia="zh-CN"/>
        </w:rPr>
        <w:t>the access control information</w:t>
      </w:r>
      <w:r>
        <w:rPr>
          <w:lang w:eastAsia="zh-CN"/>
        </w:rPr>
        <w:t xml:space="preserve"> of the PIN</w:t>
      </w:r>
      <w:r w:rsidRPr="00D97646">
        <w:rPr>
          <w:lang w:eastAsia="zh-CN"/>
        </w:rPr>
        <w:t xml:space="preserve"> in </w:t>
      </w:r>
      <w:r>
        <w:rPr>
          <w:lang w:eastAsia="zh-CN"/>
        </w:rPr>
        <w:t>the PGAE-C;</w:t>
      </w:r>
    </w:p>
    <w:p w14:paraId="60568766" w14:textId="77777777" w:rsidR="004F264C" w:rsidRDefault="004F264C" w:rsidP="004F264C">
      <w:pPr>
        <w:pStyle w:val="B1"/>
        <w:rPr>
          <w:lang w:eastAsia="zh-CN"/>
        </w:rPr>
      </w:pPr>
      <w:r>
        <w:rPr>
          <w:lang w:eastAsia="zh-CN"/>
        </w:rPr>
        <w:t>c)</w:t>
      </w:r>
      <w:r>
        <w:rPr>
          <w:lang w:eastAsia="zh-CN"/>
        </w:rPr>
        <w:tab/>
        <w:t>shall perform either of the following to respond to PMAE-C:</w:t>
      </w:r>
    </w:p>
    <w:p w14:paraId="729540C6" w14:textId="77777777" w:rsidR="004F264C" w:rsidRPr="007F57D7" w:rsidRDefault="004F264C" w:rsidP="00DA1851">
      <w:pPr>
        <w:pStyle w:val="B2"/>
        <w:rPr>
          <w:lang w:eastAsia="zh-CN"/>
        </w:rPr>
      </w:pPr>
      <w:r>
        <w:t>1)</w:t>
      </w:r>
      <w:r>
        <w:tab/>
      </w:r>
      <w:r w:rsidRPr="00554F63">
        <w:t xml:space="preserve">generate an HTTP </w:t>
      </w:r>
      <w:r w:rsidR="007C2902" w:rsidRPr="00554F63">
        <w:t>20</w:t>
      </w:r>
      <w:r w:rsidR="007C2902">
        <w:t>4</w:t>
      </w:r>
      <w:r w:rsidR="007C2902" w:rsidRPr="00554F63">
        <w:t xml:space="preserve"> </w:t>
      </w:r>
      <w:r w:rsidRPr="00554F63">
        <w:t>(</w:t>
      </w:r>
      <w:r w:rsidR="007C2902">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62E2DB45" w14:textId="77777777" w:rsidR="004F264C" w:rsidRDefault="004F264C" w:rsidP="004F264C">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PGAE-C</w:t>
      </w:r>
      <w:r w:rsidRPr="00554F63">
        <w:t>:</w:t>
      </w:r>
    </w:p>
    <w:p w14:paraId="3402E346" w14:textId="77777777" w:rsidR="004F264C" w:rsidRDefault="004F264C" w:rsidP="004F264C">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DD5BBE9" w14:textId="77777777" w:rsidR="004F264C" w:rsidRDefault="004F264C" w:rsidP="004F264C">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Pr="00592F5E">
        <w:t xml:space="preserve"> and within the </w:t>
      </w:r>
      <w:r w:rsidRPr="0073469F">
        <w:t>&lt;</w:t>
      </w:r>
      <w:r>
        <w:t>pin-deletion-notification-reject</w:t>
      </w:r>
      <w:r w:rsidRPr="0073469F">
        <w:t>&gt;</w:t>
      </w:r>
      <w:r w:rsidRPr="00592F5E">
        <w:t xml:space="preserve"> element</w:t>
      </w:r>
      <w:r>
        <w:t>:</w:t>
      </w:r>
    </w:p>
    <w:p w14:paraId="3B96BE6C" w14:textId="77777777" w:rsidR="004F264C" w:rsidRDefault="004F264C" w:rsidP="004F264C">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21141AEA" w14:textId="77777777" w:rsidR="004F264C" w:rsidRDefault="004F264C" w:rsidP="004F264C">
      <w:pPr>
        <w:pStyle w:val="B1"/>
        <w:rPr>
          <w:lang w:eastAsia="zh-CN"/>
        </w:rPr>
      </w:pPr>
      <w:r>
        <w:rPr>
          <w:lang w:eastAsia="zh-CN"/>
        </w:rPr>
        <w:lastRenderedPageBreak/>
        <w:t>d)</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7C2902" w:rsidRPr="00554F63">
        <w:t>20</w:t>
      </w:r>
      <w:r w:rsidR="007C2902">
        <w:t>4</w:t>
      </w:r>
      <w:r w:rsidR="007C2902" w:rsidRPr="00554F63">
        <w:t xml:space="preserve"> </w:t>
      </w:r>
      <w:r w:rsidRPr="00554F63">
        <w:t>(</w:t>
      </w:r>
      <w:r w:rsidR="007C2902">
        <w:t>No content</w:t>
      </w:r>
      <w:r w:rsidRPr="00554F63">
        <w:t>) response</w:t>
      </w:r>
      <w:r w:rsidRPr="009275F6">
        <w:rPr>
          <w:lang w:eastAsia="zh-CN"/>
        </w:rPr>
        <w:t xml:space="preserve"> </w:t>
      </w:r>
      <w:r>
        <w:rPr>
          <w:lang w:eastAsia="zh-CN"/>
        </w:rPr>
        <w:t xml:space="preserve">or </w:t>
      </w:r>
      <w:r w:rsidRPr="009275F6">
        <w:rPr>
          <w:lang w:eastAsia="zh-CN"/>
        </w:rPr>
        <w:t xml:space="preserve">HTTP </w:t>
      </w:r>
      <w:r>
        <w:t>403 (Forbidden)</w:t>
      </w:r>
      <w:r w:rsidRPr="009275F6">
        <w:rPr>
          <w:lang w:eastAsia="zh-CN"/>
        </w:rPr>
        <w:t xml:space="preserve"> response towards the P</w:t>
      </w:r>
      <w:r>
        <w:rPr>
          <w:lang w:eastAsia="zh-CN"/>
        </w:rPr>
        <w:t>M</w:t>
      </w:r>
      <w:r w:rsidRPr="009275F6">
        <w:rPr>
          <w:lang w:eastAsia="zh-CN"/>
        </w:rPr>
        <w:t>AE-C.</w:t>
      </w:r>
    </w:p>
    <w:p w14:paraId="1B594925"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B57C484"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011ADF03"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7EEA2E82"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790728CF" w14:textId="77777777" w:rsidR="00B31376" w:rsidRPr="00585BD6" w:rsidRDefault="00B31376" w:rsidP="004F264C">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2B5950C" w14:textId="77777777" w:rsidR="004F264C" w:rsidRPr="0008474B" w:rsidRDefault="004F264C" w:rsidP="004F264C">
      <w:pPr>
        <w:pStyle w:val="Heading6"/>
      </w:pPr>
      <w:bookmarkStart w:id="207" w:name="_CR5_4_3_2_1_4"/>
      <w:bookmarkStart w:id="208" w:name="_Toc172038084"/>
      <w:bookmarkEnd w:id="207"/>
      <w:r w:rsidRPr="00AF136D">
        <w:rPr>
          <w:rFonts w:hint="eastAsia"/>
        </w:rPr>
        <w:t>5</w:t>
      </w:r>
      <w:r w:rsidRPr="00AF136D">
        <w:t>.4.3.2.1</w:t>
      </w:r>
      <w:r>
        <w:t>.4</w:t>
      </w:r>
      <w:r w:rsidRPr="00AF136D">
        <w:tab/>
      </w:r>
      <w:r>
        <w:t xml:space="preserve">PEAE-C </w:t>
      </w:r>
      <w:r w:rsidRPr="00AF136D">
        <w:t>procedure</w:t>
      </w:r>
      <w:bookmarkEnd w:id="208"/>
    </w:p>
    <w:p w14:paraId="2B23ACFA" w14:textId="77777777" w:rsidR="004F264C" w:rsidRDefault="004F264C" w:rsidP="004F264C">
      <w:r>
        <w:rPr>
          <w:lang w:eastAsia="x-none"/>
        </w:rPr>
        <w:t>Upon reception of an HTTP POST request</w:t>
      </w:r>
      <w:r w:rsidRPr="005025FB">
        <w:t xml:space="preserve"> </w:t>
      </w:r>
      <w:r>
        <w:t>message containing:</w:t>
      </w:r>
    </w:p>
    <w:p w14:paraId="12AFAE77" w14:textId="77777777" w:rsidR="004F264C" w:rsidRDefault="004F264C" w:rsidP="004F264C">
      <w:pPr>
        <w:pStyle w:val="B1"/>
      </w:pPr>
      <w:r>
        <w:t>a)</w:t>
      </w:r>
      <w:r>
        <w:tab/>
        <w:t>a Content-Type header field set to "application/vnd.3gpp.pinapp-info+xml"; and</w:t>
      </w:r>
    </w:p>
    <w:p w14:paraId="78C4D52E" w14:textId="77777777" w:rsidR="004F264C" w:rsidRDefault="004F264C" w:rsidP="004F264C">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323350A1" w14:textId="77777777" w:rsidR="004F264C" w:rsidRDefault="004F264C" w:rsidP="004F264C">
      <w:r>
        <w:t>the PEAE-C:</w:t>
      </w:r>
    </w:p>
    <w:p w14:paraId="75A90155" w14:textId="77777777" w:rsidR="004F264C" w:rsidRDefault="004F264C" w:rsidP="004F264C">
      <w:pPr>
        <w:pStyle w:val="B1"/>
      </w:pPr>
      <w:r w:rsidRPr="000C75A6">
        <w:rPr>
          <w:rFonts w:hint="eastAsia"/>
        </w:rPr>
        <w:t>a</w:t>
      </w:r>
      <w:r w:rsidRPr="000C75A6">
        <w:t>)</w:t>
      </w:r>
      <w:r w:rsidRPr="000C75A6">
        <w:tab/>
        <w:t xml:space="preserve">shall consider the </w:t>
      </w:r>
      <w:r>
        <w:t>PIN</w:t>
      </w:r>
      <w:r w:rsidRPr="000C75A6">
        <w:t xml:space="preserve"> has been </w:t>
      </w:r>
      <w:r>
        <w:t>deleted; and</w:t>
      </w:r>
    </w:p>
    <w:p w14:paraId="6FA519B4" w14:textId="77777777" w:rsidR="004F264C" w:rsidRDefault="004F264C" w:rsidP="004F264C">
      <w:pPr>
        <w:pStyle w:val="B1"/>
        <w:rPr>
          <w:lang w:eastAsia="zh-CN"/>
        </w:rPr>
      </w:pPr>
      <w:r>
        <w:rPr>
          <w:lang w:eastAsia="zh-CN"/>
        </w:rPr>
        <w:t>b)</w:t>
      </w:r>
      <w:r>
        <w:rPr>
          <w:lang w:eastAsia="zh-CN"/>
        </w:rPr>
        <w:tab/>
        <w:t>shall perform either of the following to respond to PMAE-C:</w:t>
      </w:r>
    </w:p>
    <w:p w14:paraId="2BD80A19" w14:textId="77777777" w:rsidR="004F264C" w:rsidRPr="007F57D7" w:rsidRDefault="004F264C" w:rsidP="003C7A47">
      <w:pPr>
        <w:pStyle w:val="B2"/>
        <w:rPr>
          <w:lang w:eastAsia="zh-CN"/>
        </w:rPr>
      </w:pPr>
      <w:r>
        <w:t>1)</w:t>
      </w:r>
      <w:r>
        <w:tab/>
      </w:r>
      <w:r w:rsidRPr="00554F63">
        <w:t xml:space="preserve">generate an HTTP </w:t>
      </w:r>
      <w:r w:rsidR="003C7A47" w:rsidRPr="00554F63">
        <w:t>20</w:t>
      </w:r>
      <w:r w:rsidR="003C7A47">
        <w:t>4</w:t>
      </w:r>
      <w:r w:rsidR="003C7A47" w:rsidRPr="00554F63">
        <w:t xml:space="preserve"> </w:t>
      </w:r>
      <w:r w:rsidRPr="00554F63">
        <w:t>(</w:t>
      </w:r>
      <w:r w:rsidR="003C7A47">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1A0836BA" w14:textId="77777777" w:rsidR="004F264C" w:rsidRDefault="004F264C" w:rsidP="004F264C">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PEAE-C</w:t>
      </w:r>
      <w:r w:rsidRPr="00554F63">
        <w:t>:</w:t>
      </w:r>
    </w:p>
    <w:p w14:paraId="482848A6" w14:textId="77777777" w:rsidR="004F264C" w:rsidRDefault="004F264C" w:rsidP="004F264C">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C77E24B" w14:textId="77777777" w:rsidR="004F264C" w:rsidRDefault="004F264C" w:rsidP="004F264C">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Pr="00592F5E">
        <w:t xml:space="preserve"> and within the </w:t>
      </w:r>
      <w:r w:rsidRPr="0073469F">
        <w:t>&lt;</w:t>
      </w:r>
      <w:r>
        <w:t>pin-deletion-notification-reject</w:t>
      </w:r>
      <w:r w:rsidRPr="0073469F">
        <w:t>&gt;</w:t>
      </w:r>
      <w:r w:rsidRPr="00592F5E">
        <w:t xml:space="preserve"> element</w:t>
      </w:r>
      <w:r>
        <w:t>:</w:t>
      </w:r>
    </w:p>
    <w:p w14:paraId="2E3136DB" w14:textId="77777777" w:rsidR="004F264C" w:rsidRDefault="004F264C" w:rsidP="004F264C">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311240B5" w14:textId="77777777" w:rsidR="004F264C" w:rsidRDefault="004F264C" w:rsidP="004F264C">
      <w:pPr>
        <w:pStyle w:val="B1"/>
        <w:rPr>
          <w:lang w:eastAsia="zh-CN"/>
        </w:rPr>
      </w:pPr>
      <w:r>
        <w:rPr>
          <w:lang w:eastAsia="zh-CN"/>
        </w:rPr>
        <w:t>c)</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3C7A47" w:rsidRPr="00554F63">
        <w:t>20</w:t>
      </w:r>
      <w:r w:rsidR="003C7A47">
        <w:t>4</w:t>
      </w:r>
      <w:r w:rsidR="003C7A47" w:rsidRPr="00554F63">
        <w:t xml:space="preserve"> </w:t>
      </w:r>
      <w:r w:rsidRPr="00554F63">
        <w:t>(</w:t>
      </w:r>
      <w:r w:rsidR="003C7A47">
        <w:t>No content</w:t>
      </w:r>
      <w:r w:rsidRPr="00554F63">
        <w:t>) response</w:t>
      </w:r>
      <w:r w:rsidRPr="009275F6">
        <w:rPr>
          <w:lang w:eastAsia="zh-CN"/>
        </w:rPr>
        <w:t xml:space="preserve"> </w:t>
      </w:r>
      <w:r>
        <w:rPr>
          <w:lang w:eastAsia="zh-CN"/>
        </w:rPr>
        <w:t xml:space="preserve">or </w:t>
      </w:r>
      <w:r w:rsidRPr="009275F6">
        <w:rPr>
          <w:lang w:eastAsia="zh-CN"/>
        </w:rPr>
        <w:t xml:space="preserve">HTTP </w:t>
      </w:r>
      <w:r>
        <w:t>403 (Forbidden)</w:t>
      </w:r>
      <w:r w:rsidRPr="009275F6">
        <w:rPr>
          <w:lang w:eastAsia="zh-CN"/>
        </w:rPr>
        <w:t xml:space="preserve"> response towards the P</w:t>
      </w:r>
      <w:r>
        <w:rPr>
          <w:lang w:eastAsia="zh-CN"/>
        </w:rPr>
        <w:t>M</w:t>
      </w:r>
      <w:r w:rsidRPr="009275F6">
        <w:rPr>
          <w:lang w:eastAsia="zh-CN"/>
        </w:rPr>
        <w:t>AE-C.</w:t>
      </w:r>
    </w:p>
    <w:p w14:paraId="24492EBB"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69280A5"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5D5E0312"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7AA8AE2A"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42E7F4A" w14:textId="77777777" w:rsidR="00B31376" w:rsidRPr="004F264C"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6D60170" w14:textId="77777777" w:rsidR="00BE3BC8" w:rsidRDefault="00BE3BC8" w:rsidP="00BE3BC8">
      <w:pPr>
        <w:pStyle w:val="Heading5"/>
      </w:pPr>
      <w:bookmarkStart w:id="209" w:name="_CR5_4_3_2_2"/>
      <w:bookmarkStart w:id="210" w:name="_Toc172038085"/>
      <w:bookmarkEnd w:id="209"/>
      <w:r w:rsidRPr="00AF136D">
        <w:rPr>
          <w:rFonts w:hint="eastAsia"/>
        </w:rPr>
        <w:t>5</w:t>
      </w:r>
      <w:r w:rsidRPr="00AF136D">
        <w:t>.4.3.2.</w:t>
      </w:r>
      <w:r>
        <w:t>2</w:t>
      </w:r>
      <w:r w:rsidRPr="00AF136D">
        <w:tab/>
      </w:r>
      <w:r>
        <w:t xml:space="preserve">PMAE-C </w:t>
      </w:r>
      <w:r w:rsidRPr="00AF136D">
        <w:t>requested PIN deletion procedure</w:t>
      </w:r>
      <w:bookmarkEnd w:id="210"/>
    </w:p>
    <w:p w14:paraId="0B021170" w14:textId="77777777" w:rsidR="00BE3BC8" w:rsidRDefault="00BE3BC8" w:rsidP="00BE3BC8">
      <w:pPr>
        <w:pStyle w:val="Heading6"/>
      </w:pPr>
      <w:bookmarkStart w:id="211" w:name="_CR5_4_3_2_2_1"/>
      <w:bookmarkStart w:id="212" w:name="_Toc172038086"/>
      <w:bookmarkEnd w:id="211"/>
      <w:r>
        <w:rPr>
          <w:rFonts w:hint="eastAsia"/>
          <w:lang w:eastAsia="zh-CN"/>
        </w:rPr>
        <w:t>5</w:t>
      </w:r>
      <w:r>
        <w:rPr>
          <w:lang w:eastAsia="zh-CN"/>
        </w:rPr>
        <w:t>.4.3.2.2.1</w:t>
      </w:r>
      <w:r>
        <w:rPr>
          <w:lang w:eastAsia="zh-CN"/>
        </w:rPr>
        <w:tab/>
      </w:r>
      <w:r>
        <w:t>PMAE-C</w:t>
      </w:r>
      <w:r w:rsidR="001D20BE">
        <w:t xml:space="preserve"> procedure</w:t>
      </w:r>
      <w:bookmarkEnd w:id="212"/>
    </w:p>
    <w:p w14:paraId="6963B0F4" w14:textId="77777777" w:rsidR="00BE3BC8" w:rsidRDefault="00BE3BC8" w:rsidP="00BE3BC8">
      <w:r>
        <w:t xml:space="preserve">When the PMAE-C needs </w:t>
      </w:r>
      <w:r>
        <w:rPr>
          <w:lang w:eastAsia="zh-CN"/>
        </w:rPr>
        <w:t>to delete a PIN</w:t>
      </w:r>
      <w:r>
        <w:t xml:space="preserve">, then 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t>PMAE-C</w:t>
      </w:r>
      <w:r w:rsidRPr="00684E14">
        <w:t>:</w:t>
      </w:r>
    </w:p>
    <w:p w14:paraId="3088747B"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7DE9657A" w14:textId="77777777" w:rsidR="00BE3BC8" w:rsidRPr="0073469F" w:rsidRDefault="00BE3BC8" w:rsidP="00BE3BC8">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7DE6EE81" w14:textId="77777777" w:rsidR="00BE3BC8" w:rsidRDefault="00BE3BC8" w:rsidP="00BE3BC8">
      <w:pPr>
        <w:pStyle w:val="B1"/>
      </w:pPr>
      <w:r>
        <w:lastRenderedPageBreak/>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pin-deletion-request</w:t>
      </w:r>
      <w:r w:rsidRPr="0073469F">
        <w:t>&gt;</w:t>
      </w:r>
      <w:r w:rsidRPr="001D4A5C">
        <w:t xml:space="preserve"> element in the &lt;</w:t>
      </w:r>
      <w:proofErr w:type="spellStart"/>
      <w:r>
        <w:t>pinapp</w:t>
      </w:r>
      <w:proofErr w:type="spellEnd"/>
      <w:r w:rsidRPr="001D4A5C">
        <w:t>-info&gt; root element</w:t>
      </w:r>
      <w:r w:rsidR="001D20BE">
        <w:t xml:space="preserve"> and within the </w:t>
      </w:r>
      <w:r w:rsidR="001D20BE" w:rsidRPr="0073469F">
        <w:t>&lt;</w:t>
      </w:r>
      <w:r w:rsidR="001D20BE">
        <w:t>pin-deletion-request</w:t>
      </w:r>
      <w:r w:rsidR="001D20BE" w:rsidRPr="0073469F">
        <w:t>&gt;</w:t>
      </w:r>
      <w:r w:rsidR="001D20BE" w:rsidRPr="001D4A5C">
        <w:t xml:space="preserve"> element</w:t>
      </w:r>
      <w:r>
        <w:t>:</w:t>
      </w:r>
    </w:p>
    <w:p w14:paraId="1F58CE5D" w14:textId="77777777" w:rsidR="00BE3BC8" w:rsidRDefault="00BE3BC8" w:rsidP="00BE3BC8">
      <w:pPr>
        <w:pStyle w:val="B2"/>
      </w:pPr>
      <w:r w:rsidRPr="00766283">
        <w:t>1)</w:t>
      </w:r>
      <w:r w:rsidRPr="00766283">
        <w:tab/>
        <w:t>shall include a &lt;</w:t>
      </w:r>
      <w:r>
        <w:t>pin</w:t>
      </w:r>
      <w:r w:rsidRPr="00766283">
        <w:t xml:space="preserve">-id&gt; element set to </w:t>
      </w:r>
      <w:r w:rsidRPr="0051205A">
        <w:t>the PIN ID of the PIN</w:t>
      </w:r>
      <w:r>
        <w:t xml:space="preserve"> to be deleted; and</w:t>
      </w:r>
    </w:p>
    <w:p w14:paraId="2CF1973C" w14:textId="77777777" w:rsidR="00BE3BC8" w:rsidRPr="0051205A" w:rsidRDefault="00BE3BC8" w:rsidP="00BE3BC8">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51205A">
        <w:t>of the PIN</w:t>
      </w:r>
      <w:r>
        <w:t xml:space="preserve"> to be deleted.</w:t>
      </w:r>
    </w:p>
    <w:p w14:paraId="4B439D48" w14:textId="77777777" w:rsidR="00BE3BC8" w:rsidRDefault="00BE3BC8" w:rsidP="00503B45">
      <w:pPr>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7BF5ADBE" w14:textId="77777777" w:rsidR="001D20BE" w:rsidRDefault="001D20BE" w:rsidP="00E221D6">
      <w:r w:rsidRPr="00554F63">
        <w:rPr>
          <w:lang w:eastAsia="zh-CN"/>
        </w:rPr>
        <w:t>U</w:t>
      </w:r>
      <w:r>
        <w:rPr>
          <w:lang w:eastAsia="zh-CN"/>
        </w:rPr>
        <w:t>p</w:t>
      </w:r>
      <w:r>
        <w:rPr>
          <w:lang w:eastAsia="x-none"/>
        </w:rPr>
        <w:t xml:space="preserve">on reception of an </w:t>
      </w:r>
      <w:r w:rsidRPr="00554F63">
        <w:t xml:space="preserve">HTTP </w:t>
      </w:r>
      <w:r w:rsidR="00E221D6" w:rsidRPr="00554F63">
        <w:t>20</w:t>
      </w:r>
      <w:r w:rsidR="00E221D6">
        <w:t>4</w:t>
      </w:r>
      <w:r w:rsidR="00E221D6" w:rsidRPr="00554F63">
        <w:t xml:space="preserve"> </w:t>
      </w:r>
      <w:r w:rsidRPr="00554F63">
        <w:t>(</w:t>
      </w:r>
      <w:r w:rsidR="00E221D6">
        <w:t>No content</w:t>
      </w:r>
      <w:r w:rsidRPr="00554F63">
        <w:t>) response message</w:t>
      </w:r>
      <w:r w:rsidR="00E221D6">
        <w:t>, the PMAE-C:</w:t>
      </w:r>
    </w:p>
    <w:p w14:paraId="1B174305" w14:textId="77777777" w:rsidR="001D20BE" w:rsidRPr="002F3259" w:rsidRDefault="001D20BE" w:rsidP="001D20BE">
      <w:pPr>
        <w:pStyle w:val="B1"/>
      </w:pPr>
      <w:r>
        <w:t>a)</w:t>
      </w:r>
      <w:r>
        <w:tab/>
        <w:t xml:space="preserve">shall consider the </w:t>
      </w:r>
      <w:r w:rsidRPr="00A9356A">
        <w:t xml:space="preserve">PIN </w:t>
      </w:r>
      <w:r>
        <w:t>deletion</w:t>
      </w:r>
      <w:r w:rsidRPr="00A9356A">
        <w:t xml:space="preserve"> </w:t>
      </w:r>
      <w:r>
        <w:t>procedure</w:t>
      </w:r>
      <w:r w:rsidRPr="007B05CC">
        <w:t xml:space="preserve"> </w:t>
      </w:r>
      <w:r>
        <w:t>is accepted by the PAE-S;</w:t>
      </w:r>
    </w:p>
    <w:p w14:paraId="6672C6FE" w14:textId="77777777" w:rsidR="001D20BE" w:rsidRPr="005D780B" w:rsidRDefault="001D20BE" w:rsidP="001D20BE">
      <w:pPr>
        <w:pStyle w:val="B1"/>
      </w:pPr>
      <w:r>
        <w:rPr>
          <w:lang w:eastAsia="zh-CN"/>
        </w:rPr>
        <w:t>b)</w:t>
      </w:r>
      <w:r>
        <w:rPr>
          <w:lang w:eastAsia="zh-CN"/>
        </w:rPr>
        <w:tab/>
        <w:t xml:space="preserve">shall </w:t>
      </w:r>
      <w:r>
        <w:t xml:space="preserve">generate a series of HTTP POST request messages </w:t>
      </w:r>
      <w:r w:rsidRPr="0006242D">
        <w:t>according to p</w:t>
      </w:r>
      <w:r>
        <w:t xml:space="preserve">rocedures as specified in </w:t>
      </w:r>
      <w:r w:rsidRPr="000A20F1">
        <w:t>IETF</w:t>
      </w:r>
      <w:r>
        <w:t> </w:t>
      </w:r>
      <w:r w:rsidRPr="000A20F1">
        <w:t>RFC</w:t>
      </w:r>
      <w:r>
        <w:t> </w:t>
      </w:r>
      <w:r w:rsidR="00F84143">
        <w:t>9110</w:t>
      </w:r>
      <w:r>
        <w:t> </w:t>
      </w:r>
      <w:r w:rsidRPr="0006242D">
        <w:t>[</w:t>
      </w:r>
      <w:r>
        <w:t>4] towards the PIN peer(s) in the PIN</w:t>
      </w:r>
      <w:r>
        <w:rPr>
          <w:lang w:eastAsia="zh-CN"/>
        </w:rPr>
        <w:t xml:space="preserve"> accordingly and </w:t>
      </w:r>
      <w:r w:rsidRPr="00D24E70">
        <w:t xml:space="preserve">send the </w:t>
      </w:r>
      <w:r>
        <w:t xml:space="preserve">generated </w:t>
      </w:r>
      <w:r w:rsidRPr="005D780B">
        <w:t>HTTP POST request</w:t>
      </w:r>
      <w:r w:rsidRPr="00D24E70">
        <w:t xml:space="preserve"> towards the </w:t>
      </w:r>
      <w:r>
        <w:t>PIN peer(s)</w:t>
      </w:r>
      <w:r w:rsidRPr="005C10EB">
        <w:t xml:space="preserve"> </w:t>
      </w:r>
      <w:r>
        <w:rPr>
          <w:lang w:eastAsia="zh-CN"/>
        </w:rPr>
        <w:t xml:space="preserve">accordingly </w:t>
      </w:r>
      <w:r>
        <w:t xml:space="preserve">as specified in </w:t>
      </w:r>
      <w:r w:rsidRPr="000A20F1">
        <w:t>IETF</w:t>
      </w:r>
      <w:r>
        <w:t> </w:t>
      </w:r>
      <w:r w:rsidRPr="000A20F1">
        <w:t>RFC</w:t>
      </w:r>
      <w:r>
        <w:t> </w:t>
      </w:r>
      <w:r w:rsidR="00F84143">
        <w:t>9110</w:t>
      </w:r>
      <w:r>
        <w:t> </w:t>
      </w:r>
      <w:r w:rsidRPr="0006242D">
        <w:t>[</w:t>
      </w:r>
      <w:r>
        <w:t xml:space="preserve">4]. </w:t>
      </w:r>
      <w:r w:rsidRPr="005D780B">
        <w:t xml:space="preserve">In </w:t>
      </w:r>
      <w:r>
        <w:t>each</w:t>
      </w:r>
      <w:r w:rsidRPr="005D780B">
        <w:t xml:space="preserve"> HTTP POST request</w:t>
      </w:r>
      <w:r>
        <w:t xml:space="preserve">, the </w:t>
      </w:r>
      <w:r w:rsidRPr="005D780B">
        <w:t>PMAE-C:</w:t>
      </w:r>
    </w:p>
    <w:p w14:paraId="5C48F69B" w14:textId="77777777" w:rsidR="001D20BE" w:rsidRDefault="001D20BE" w:rsidP="001D20BE">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specific PIN peer.</w:t>
      </w:r>
    </w:p>
    <w:p w14:paraId="76298D92" w14:textId="77777777" w:rsidR="001D20BE" w:rsidRPr="0073469F" w:rsidRDefault="001D20BE" w:rsidP="001D20BE">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3328FE25" w14:textId="77777777" w:rsidR="001D20BE" w:rsidRDefault="001D20BE" w:rsidP="001D20BE">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pin-deletion-notification-request</w:t>
      </w:r>
      <w:r w:rsidRPr="0073469F">
        <w:t>&gt;</w:t>
      </w:r>
      <w:r w:rsidRPr="001D4A5C">
        <w:t xml:space="preserve"> element</w:t>
      </w:r>
      <w:r>
        <w:t>:</w:t>
      </w:r>
    </w:p>
    <w:p w14:paraId="46AA9EB1" w14:textId="77777777" w:rsidR="001D20BE" w:rsidRDefault="001D20BE" w:rsidP="001D20BE">
      <w:pPr>
        <w:pStyle w:val="B3"/>
      </w:pPr>
      <w:proofErr w:type="spellStart"/>
      <w:r>
        <w:t>i</w:t>
      </w:r>
      <w:proofErr w:type="spellEnd"/>
      <w:r w:rsidRPr="00CB0B28">
        <w:t>)</w:t>
      </w:r>
      <w:r w:rsidRPr="00CB0B28">
        <w:tab/>
        <w:t>shall include a &lt;</w:t>
      </w:r>
      <w:r>
        <w:t>pin-id</w:t>
      </w:r>
      <w:r w:rsidRPr="00CB0B28">
        <w:t xml:space="preserve">&gt; element </w:t>
      </w:r>
      <w:r w:rsidRPr="007F57D7">
        <w:t>set to</w:t>
      </w:r>
      <w:r w:rsidR="00EF0F2B">
        <w:t xml:space="preserve"> </w:t>
      </w:r>
      <w:r w:rsidR="00EF0F2B" w:rsidRPr="007F57D7">
        <w:t xml:space="preserve">the </w:t>
      </w:r>
      <w:r w:rsidR="00EF0F2B">
        <w:t xml:space="preserve">identifier of the </w:t>
      </w:r>
      <w:r w:rsidR="00EF0F2B" w:rsidRPr="007F57D7">
        <w:t>PIN</w:t>
      </w:r>
      <w:r w:rsidR="00EF0F2B">
        <w:t xml:space="preserve"> to be deleted</w:t>
      </w:r>
      <w:r>
        <w:t>.</w:t>
      </w:r>
    </w:p>
    <w:p w14:paraId="1A96D08F" w14:textId="77777777" w:rsidR="001D20BE" w:rsidRDefault="001D20BE" w:rsidP="001D20BE">
      <w:r>
        <w:rPr>
          <w:lang w:eastAsia="x-none"/>
        </w:rPr>
        <w:t xml:space="preserve">Upon reception of </w:t>
      </w:r>
      <w:r>
        <w:t>either of the following</w:t>
      </w:r>
      <w:r w:rsidR="00A95F8C">
        <w:t xml:space="preserve"> from PIN peer(s)</w:t>
      </w:r>
      <w:r>
        <w:t>:</w:t>
      </w:r>
    </w:p>
    <w:p w14:paraId="26CBB2C7" w14:textId="77777777" w:rsidR="001D20BE" w:rsidRDefault="001D20BE" w:rsidP="00DA1851">
      <w:pPr>
        <w:pStyle w:val="B1"/>
      </w:pPr>
      <w:r>
        <w:t>a)</w:t>
      </w:r>
      <w:r>
        <w:tab/>
      </w:r>
      <w:r w:rsidRPr="00554F63">
        <w:t>an HTTP 20</w:t>
      </w:r>
      <w:r w:rsidR="00A95F8C">
        <w:t>4</w:t>
      </w:r>
      <w:r w:rsidRPr="00554F63">
        <w:t xml:space="preserve"> (</w:t>
      </w:r>
      <w:r w:rsidR="00A95F8C">
        <w:t>No content</w:t>
      </w:r>
      <w:r w:rsidRPr="00554F63">
        <w:t>) response</w:t>
      </w:r>
      <w:r w:rsidRPr="005025FB">
        <w:t xml:space="preserve"> </w:t>
      </w:r>
      <w:r>
        <w:t>message; or</w:t>
      </w:r>
    </w:p>
    <w:p w14:paraId="6F9631F0" w14:textId="77777777" w:rsidR="001D20BE" w:rsidRPr="0044236F" w:rsidRDefault="001D20BE" w:rsidP="001D20BE">
      <w:pPr>
        <w:pStyle w:val="B1"/>
      </w:pPr>
      <w:r>
        <w:rPr>
          <w:rFonts w:hint="eastAsia"/>
          <w:lang w:eastAsia="zh-CN"/>
        </w:rPr>
        <w:t>b</w:t>
      </w:r>
      <w:r>
        <w:rPr>
          <w:lang w:eastAsia="zh-CN"/>
        </w:rPr>
        <w:t>)</w:t>
      </w:r>
      <w:r>
        <w:rPr>
          <w:lang w:eastAsia="zh-CN"/>
        </w:rPr>
        <w:tab/>
      </w:r>
      <w:r w:rsidRPr="00554F63">
        <w:t xml:space="preserve">an HTTP </w:t>
      </w:r>
      <w:r>
        <w:t>403 (Forbidden)</w:t>
      </w:r>
      <w:r w:rsidRPr="00554F63">
        <w:t xml:space="preserve"> response</w:t>
      </w:r>
      <w:r w:rsidRPr="005025FB">
        <w:t xml:space="preserve"> </w:t>
      </w:r>
      <w:r>
        <w:t>message containing:</w:t>
      </w:r>
    </w:p>
    <w:p w14:paraId="7006C67C" w14:textId="77777777" w:rsidR="001D20BE" w:rsidRPr="0044236F" w:rsidRDefault="001D20BE" w:rsidP="001D20BE">
      <w:pPr>
        <w:pStyle w:val="B2"/>
      </w:pPr>
      <w:r>
        <w:t>1)</w:t>
      </w:r>
      <w:r>
        <w:tab/>
        <w:t>a Content-Type header field set to "application/vnd.3gpp.pinapp-info+xml"; and</w:t>
      </w:r>
    </w:p>
    <w:p w14:paraId="4EF97E74" w14:textId="77777777" w:rsidR="001D20BE" w:rsidRPr="004177ED" w:rsidRDefault="001D20BE" w:rsidP="001D20BE">
      <w:pPr>
        <w:pStyle w:val="B2"/>
        <w:rPr>
          <w:lang w:eastAsia="x-none"/>
        </w:rPr>
      </w:pPr>
      <w:r>
        <w:t>2)</w:t>
      </w:r>
      <w:r>
        <w:tab/>
        <w:t xml:space="preserve">an application/vnd.3gpp.pinapp-info+xml MIME body with a </w:t>
      </w:r>
      <w:r w:rsidRPr="0073469F">
        <w:t>&lt;</w:t>
      </w:r>
      <w:r>
        <w:t>pin-deletion-notification-reject</w:t>
      </w:r>
      <w:r w:rsidRPr="0073469F">
        <w:t>&gt;</w:t>
      </w:r>
      <w:r>
        <w:t xml:space="preserve"> </w:t>
      </w:r>
      <w:r w:rsidRPr="00FB41A4">
        <w:t>element in the &lt;</w:t>
      </w:r>
      <w:proofErr w:type="spellStart"/>
      <w:r>
        <w:t>pinapp</w:t>
      </w:r>
      <w:proofErr w:type="spellEnd"/>
      <w:r w:rsidRPr="00FB41A4">
        <w:t xml:space="preserve">-info&gt; </w:t>
      </w:r>
      <w:r>
        <w:t>root element;</w:t>
      </w:r>
    </w:p>
    <w:p w14:paraId="54750846" w14:textId="77777777" w:rsidR="001D20BE" w:rsidRDefault="001D20BE" w:rsidP="001D20BE">
      <w:r>
        <w:t>the PMAE-C shall consider that the PIN has been treated as deleted in the corresponding PIN peer.</w:t>
      </w:r>
    </w:p>
    <w:p w14:paraId="28CB40FE" w14:textId="77777777" w:rsidR="001D20BE" w:rsidRDefault="001D20BE" w:rsidP="001D20BE">
      <w:pPr>
        <w:pStyle w:val="NO"/>
      </w:pPr>
      <w:r w:rsidRPr="00040B5C">
        <w:t>NOTE:</w:t>
      </w:r>
      <w:r w:rsidRPr="00040B5C">
        <w:tab/>
      </w:r>
      <w:r>
        <w:t xml:space="preserve">Whether PMAE-C needs to take other actions for PIN peer(s) that send </w:t>
      </w:r>
      <w:r w:rsidRPr="0073469F">
        <w:t>&lt;</w:t>
      </w:r>
      <w:r>
        <w:t>pin-deletion-notification-reject</w:t>
      </w:r>
      <w:r w:rsidRPr="0073469F">
        <w:t>&gt;</w:t>
      </w:r>
      <w:r>
        <w:t xml:space="preserve"> </w:t>
      </w:r>
      <w:r w:rsidRPr="00FB41A4">
        <w:t>element</w:t>
      </w:r>
      <w:r w:rsidRPr="00040B5C">
        <w:t xml:space="preserve"> is left to UE implementation. </w:t>
      </w:r>
    </w:p>
    <w:p w14:paraId="188928C4" w14:textId="77777777" w:rsidR="001D20BE" w:rsidRDefault="001D20BE" w:rsidP="001D20BE">
      <w:r>
        <w:t xml:space="preserve">When receiving all the response(s) from PIN peer(s), the PIN is considered as deleted in the PMAE-C from this time onward. The PMAE-C shall </w:t>
      </w:r>
      <w:r>
        <w:rPr>
          <w:rFonts w:hint="eastAsia"/>
          <w:lang w:eastAsia="zh-CN"/>
        </w:rPr>
        <w:t>delete</w:t>
      </w:r>
      <w:r>
        <w:t xml:space="preserve"> all the information related to this PIN.</w:t>
      </w:r>
    </w:p>
    <w:p w14:paraId="60EDAE88" w14:textId="77777777" w:rsidR="001D20BE" w:rsidRDefault="001D20BE" w:rsidP="001D20B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194D949D" w14:textId="77777777" w:rsidR="001D20BE" w:rsidRDefault="001D20BE" w:rsidP="001D20BE">
      <w:pPr>
        <w:pStyle w:val="B1"/>
      </w:pPr>
      <w:r>
        <w:t>a)</w:t>
      </w:r>
      <w:r>
        <w:tab/>
        <w:t>a Content-Type header field set to "application/vnd.3gpp.pinapp-info+xml"; and</w:t>
      </w:r>
    </w:p>
    <w:p w14:paraId="504B1284" w14:textId="77777777" w:rsidR="001D20BE" w:rsidRDefault="001D20BE" w:rsidP="001D20BE">
      <w:pPr>
        <w:pStyle w:val="B1"/>
      </w:pPr>
      <w:r>
        <w:t>b)</w:t>
      </w:r>
      <w:r>
        <w:tab/>
        <w:t xml:space="preserve">an application/vnd.3gpp.pinapp-info+xml MIME body with a </w:t>
      </w:r>
      <w:r w:rsidRPr="00A23C86">
        <w:t>&lt;</w:t>
      </w:r>
      <w:r>
        <w:t>pin-deletion-reject</w:t>
      </w:r>
      <w:r w:rsidRPr="00A23C86">
        <w:t>&gt;</w:t>
      </w:r>
      <w:r>
        <w:t xml:space="preserve"> </w:t>
      </w:r>
      <w:r w:rsidRPr="00FB41A4">
        <w:t>element in the &lt;</w:t>
      </w:r>
      <w:proofErr w:type="spellStart"/>
      <w:r>
        <w:t>pinapp</w:t>
      </w:r>
      <w:proofErr w:type="spellEnd"/>
      <w:r w:rsidRPr="00FB41A4">
        <w:t xml:space="preserve">-info&gt; </w:t>
      </w:r>
      <w:r>
        <w:t>root element,</w:t>
      </w:r>
    </w:p>
    <w:p w14:paraId="6B1236BB" w14:textId="77777777" w:rsidR="001D20BE" w:rsidRPr="00B60CF0" w:rsidRDefault="001D20BE" w:rsidP="001D20BE">
      <w:pPr>
        <w:rPr>
          <w:lang w:eastAsia="zh-CN"/>
        </w:rPr>
      </w:pPr>
      <w:r>
        <w:t xml:space="preserve">the PMAE-C shall consider that the PMAE-C </w:t>
      </w:r>
      <w:r w:rsidRPr="00AF136D">
        <w:t>requested PIN deletion procedure</w:t>
      </w:r>
      <w:r w:rsidRPr="007B05CC">
        <w:t xml:space="preserve"> </w:t>
      </w:r>
      <w:r>
        <w:t>is rejected by the PAE-S.</w:t>
      </w:r>
      <w:r>
        <w:rPr>
          <w:rFonts w:hint="eastAsia"/>
          <w:lang w:eastAsia="zh-CN"/>
        </w:rPr>
        <w:t xml:space="preserve"> </w:t>
      </w:r>
      <w:r>
        <w:rPr>
          <w:lang w:eastAsia="zh-CN"/>
        </w:rPr>
        <w:t xml:space="preserve">The </w:t>
      </w:r>
      <w:r>
        <w:t xml:space="preserve">PMAE-C may initiate a local </w:t>
      </w:r>
      <w:r w:rsidRPr="0020262D">
        <w:t>PIN deletion procedure</w:t>
      </w:r>
      <w:r>
        <w:t xml:space="preserve"> as specified in clause 5.4.3.3 if still needed.</w:t>
      </w:r>
    </w:p>
    <w:p w14:paraId="34CA898A" w14:textId="77777777" w:rsidR="001D20BE" w:rsidRDefault="001D20BE" w:rsidP="001D20BE">
      <w:pPr>
        <w:pStyle w:val="Heading6"/>
        <w:rPr>
          <w:lang w:eastAsia="zh-CN"/>
        </w:rPr>
      </w:pPr>
      <w:bookmarkStart w:id="213" w:name="_CR5_4_3_2_2_2"/>
      <w:bookmarkStart w:id="214" w:name="_Toc172038087"/>
      <w:bookmarkEnd w:id="213"/>
      <w:r>
        <w:rPr>
          <w:rFonts w:hint="eastAsia"/>
          <w:lang w:eastAsia="zh-CN"/>
        </w:rPr>
        <w:t>5</w:t>
      </w:r>
      <w:r>
        <w:rPr>
          <w:lang w:eastAsia="zh-CN"/>
        </w:rPr>
        <w:t>.4.3.2.2.2</w:t>
      </w:r>
      <w:r w:rsidR="00646A51">
        <w:rPr>
          <w:lang w:eastAsia="zh-CN"/>
        </w:rPr>
        <w:tab/>
      </w:r>
      <w:r>
        <w:t>PAE-S procedure</w:t>
      </w:r>
      <w:bookmarkEnd w:id="214"/>
    </w:p>
    <w:p w14:paraId="590B324C" w14:textId="77777777" w:rsidR="00BE3BC8" w:rsidRDefault="00BE3BC8" w:rsidP="00BE3BC8">
      <w:r>
        <w:rPr>
          <w:lang w:eastAsia="x-none"/>
        </w:rPr>
        <w:t>Upon reception of an HTTP POST request</w:t>
      </w:r>
      <w:r w:rsidRPr="005025FB">
        <w:t xml:space="preserve"> </w:t>
      </w:r>
      <w:r>
        <w:t>message containing:</w:t>
      </w:r>
    </w:p>
    <w:p w14:paraId="1D956C2C" w14:textId="77777777" w:rsidR="00BE3BC8" w:rsidRDefault="00BE3BC8" w:rsidP="00BE3BC8">
      <w:pPr>
        <w:pStyle w:val="B1"/>
      </w:pPr>
      <w:r>
        <w:t>a)</w:t>
      </w:r>
      <w:r>
        <w:tab/>
        <w:t>a Content-Type header field set to "application/vnd.3gpp.pinapp-info+xml"; and</w:t>
      </w:r>
    </w:p>
    <w:p w14:paraId="0863904E" w14:textId="77777777" w:rsidR="00BE3BC8" w:rsidRDefault="00BE3BC8" w:rsidP="00BE3BC8">
      <w:pPr>
        <w:pStyle w:val="B1"/>
      </w:pPr>
      <w:r>
        <w:t>b)</w:t>
      </w:r>
      <w:r>
        <w:tab/>
        <w:t xml:space="preserve">an application/vnd.3gpp.pinapp-info+xml MIME body with a </w:t>
      </w:r>
      <w:r w:rsidRPr="0073469F">
        <w:t>&lt;</w:t>
      </w:r>
      <w:r>
        <w:t>pin-deletion-request</w:t>
      </w:r>
      <w:r w:rsidRPr="0073469F">
        <w:t>&gt;</w:t>
      </w:r>
      <w:r>
        <w:t xml:space="preserve"> </w:t>
      </w:r>
      <w:r w:rsidRPr="00FB41A4">
        <w:t>element in the &lt;</w:t>
      </w:r>
      <w:proofErr w:type="spellStart"/>
      <w:r>
        <w:t>pinapp</w:t>
      </w:r>
      <w:proofErr w:type="spellEnd"/>
      <w:r w:rsidRPr="00FB41A4">
        <w:t xml:space="preserve">-info&gt; </w:t>
      </w:r>
      <w:r>
        <w:t>root element,</w:t>
      </w:r>
    </w:p>
    <w:p w14:paraId="6EA3BC47" w14:textId="77777777" w:rsidR="00BE3BC8" w:rsidRPr="00491357" w:rsidRDefault="00BE3BC8" w:rsidP="00BE3BC8">
      <w:r>
        <w:t xml:space="preserve">the PAE-S shall </w:t>
      </w:r>
      <w:r w:rsidRPr="00DF5140">
        <w:t>verif</w:t>
      </w:r>
      <w:r>
        <w:t>y</w:t>
      </w:r>
      <w:r w:rsidRPr="00DF5140">
        <w:t xml:space="preserve"> </w:t>
      </w:r>
      <w:r w:rsidRPr="00583BDB">
        <w:rPr>
          <w:lang w:eastAsia="zh-CN"/>
        </w:rPr>
        <w:t xml:space="preserve">whether the </w:t>
      </w:r>
      <w:r>
        <w:rPr>
          <w:lang w:eastAsia="zh-CN"/>
        </w:rPr>
        <w:t>PMAE-C</w:t>
      </w:r>
      <w:r w:rsidRPr="00583BDB">
        <w:rPr>
          <w:lang w:eastAsia="zh-CN"/>
        </w:rPr>
        <w:t xml:space="preserve"> is authorized to </w:t>
      </w:r>
      <w:r>
        <w:rPr>
          <w:lang w:eastAsia="zh-CN"/>
        </w:rPr>
        <w:t>delete a PIN</w:t>
      </w:r>
      <w:r w:rsidRPr="00DF5140">
        <w:t>.</w:t>
      </w:r>
    </w:p>
    <w:p w14:paraId="1A7AD5A0" w14:textId="77777777" w:rsidR="00BE3BC8" w:rsidRDefault="00BE3BC8" w:rsidP="00BB32EF">
      <w:r>
        <w:lastRenderedPageBreak/>
        <w:t xml:space="preserve">If </w:t>
      </w:r>
      <w:r>
        <w:rPr>
          <w:lang w:eastAsia="zh-CN"/>
        </w:rPr>
        <w:t xml:space="preserve">the PMAE-C </w:t>
      </w:r>
      <w:r>
        <w:t>is authorized to delete the PIN, the PAE-S shall</w:t>
      </w:r>
      <w:r w:rsidR="00BB32EF" w:rsidRPr="00BB32EF">
        <w:t xml:space="preserve"> </w:t>
      </w:r>
      <w:r w:rsidR="00BB32EF">
        <w:t>generate an HTTP 204 (No content) response according to IETF RFC </w:t>
      </w:r>
      <w:r w:rsidR="00F84143">
        <w:t>9110</w:t>
      </w:r>
      <w:r w:rsidR="00BB32EF">
        <w:t xml:space="preserve"> [4] and send the generated HTTP 204 (No content) response to the </w:t>
      </w:r>
      <w:r w:rsidR="00BB32EF">
        <w:rPr>
          <w:lang w:eastAsia="zh-CN"/>
        </w:rPr>
        <w:t>PMAE-C</w:t>
      </w:r>
      <w:r w:rsidR="00BB32EF">
        <w:t>.</w:t>
      </w:r>
      <w:r w:rsidR="00F84143">
        <w:t>9110</w:t>
      </w:r>
    </w:p>
    <w:p w14:paraId="756208E7" w14:textId="77777777" w:rsidR="00BE3BC8" w:rsidRDefault="00BE3BC8" w:rsidP="00BE3BC8">
      <w:pPr>
        <w:rPr>
          <w:lang w:val="en-US" w:eastAsia="zh-CN"/>
        </w:rPr>
      </w:pPr>
      <w:r>
        <w:t xml:space="preserve">From this time onward, the PIN is considered as deleted in the PAE-S. The PAE-S shall stop all the procedures related to the PIN and release all the </w:t>
      </w:r>
      <w:r w:rsidRPr="00ED5D9C">
        <w:rPr>
          <w:lang w:val="en-US" w:eastAsia="zh-CN"/>
        </w:rPr>
        <w:t>network resources allocated for this PIN</w:t>
      </w:r>
      <w:r>
        <w:rPr>
          <w:lang w:val="en-US" w:eastAsia="zh-CN"/>
        </w:rPr>
        <w:t>.</w:t>
      </w:r>
    </w:p>
    <w:p w14:paraId="4CFC8572" w14:textId="77777777" w:rsidR="001D20BE" w:rsidRDefault="001D20BE" w:rsidP="001D20BE">
      <w:r>
        <w:t xml:space="preserve">If </w:t>
      </w:r>
      <w:r>
        <w:rPr>
          <w:lang w:eastAsia="zh-CN"/>
        </w:rPr>
        <w:t>the PMAE-C</w:t>
      </w:r>
      <w:r>
        <w:t xml:space="preserve"> is not authorized to delete a PIN, the PAE-S shall:</w:t>
      </w:r>
    </w:p>
    <w:p w14:paraId="0E984640" w14:textId="77777777" w:rsidR="001D20BE" w:rsidRDefault="001D20BE" w:rsidP="001D20B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PMAE-C</w:t>
      </w:r>
      <w:r w:rsidRPr="00554F63">
        <w:t>:</w:t>
      </w:r>
    </w:p>
    <w:p w14:paraId="02CBC4F1" w14:textId="77777777" w:rsidR="001D20BE" w:rsidRDefault="001D20BE" w:rsidP="001D20B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5E4F1429" w14:textId="77777777" w:rsidR="001D20BE" w:rsidRDefault="001D20BE" w:rsidP="001D20BE">
      <w:pPr>
        <w:pStyle w:val="B2"/>
      </w:pPr>
      <w:r>
        <w:t>2)</w:t>
      </w:r>
      <w:r>
        <w:tab/>
      </w:r>
      <w:r w:rsidRPr="004E7BF5">
        <w:t>shall include an application/vnd.3gpp.</w:t>
      </w:r>
      <w:r>
        <w:t>pinapp</w:t>
      </w:r>
      <w:r w:rsidRPr="004E7BF5">
        <w:t xml:space="preserve">-info+xml MIME body </w:t>
      </w:r>
      <w:r>
        <w:t xml:space="preserve">with a </w:t>
      </w:r>
      <w:r w:rsidRPr="00A23C86">
        <w:t>&lt;</w:t>
      </w:r>
      <w:r>
        <w:t>pin-deletion-reject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pin-deletion-reject</w:t>
      </w:r>
      <w:r w:rsidRPr="0073469F">
        <w:t>&gt;</w:t>
      </w:r>
      <w:r w:rsidRPr="001D4A5C">
        <w:t xml:space="preserve"> element</w:t>
      </w:r>
      <w:r w:rsidRPr="004E7BF5">
        <w:t>:</w:t>
      </w:r>
    </w:p>
    <w:p w14:paraId="1AC55519" w14:textId="77777777" w:rsidR="001D20BE" w:rsidRDefault="001D20BE" w:rsidP="001D20B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deletion</w:t>
      </w:r>
      <w:r w:rsidRPr="00654FEF">
        <w:t xml:space="preserve"> failure</w:t>
      </w:r>
      <w:r>
        <w:t>; and</w:t>
      </w:r>
    </w:p>
    <w:p w14:paraId="1F5E4F4A" w14:textId="77777777" w:rsidR="001D20BE" w:rsidRDefault="001D20BE" w:rsidP="001D20B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00148DFF"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F982762"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7B2BB9D5"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5785290C"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A849730" w14:textId="77777777" w:rsidR="00B31376" w:rsidRPr="00B60CF0"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BA8E082" w14:textId="77777777" w:rsidR="001D20BE" w:rsidRPr="00B60CF0" w:rsidRDefault="001D20BE" w:rsidP="001D20BE">
      <w:pPr>
        <w:pStyle w:val="Heading6"/>
        <w:rPr>
          <w:lang w:eastAsia="zh-CN"/>
        </w:rPr>
      </w:pPr>
      <w:bookmarkStart w:id="215" w:name="_CR5_4_3_2_2_3"/>
      <w:bookmarkStart w:id="216" w:name="_Toc172038088"/>
      <w:bookmarkEnd w:id="215"/>
      <w:r>
        <w:rPr>
          <w:rFonts w:hint="eastAsia"/>
          <w:lang w:eastAsia="zh-CN"/>
        </w:rPr>
        <w:t>5</w:t>
      </w:r>
      <w:r>
        <w:rPr>
          <w:lang w:eastAsia="zh-CN"/>
        </w:rPr>
        <w:t>.4.3.2.2.3</w:t>
      </w:r>
      <w:r w:rsidR="00646A51">
        <w:rPr>
          <w:lang w:eastAsia="zh-CN"/>
        </w:rPr>
        <w:tab/>
      </w:r>
      <w:r>
        <w:t>PGAE-C procedure</w:t>
      </w:r>
      <w:bookmarkEnd w:id="216"/>
    </w:p>
    <w:p w14:paraId="58B9AD6C" w14:textId="77777777" w:rsidR="001D20BE" w:rsidRDefault="001D20BE" w:rsidP="001D20BE">
      <w:r>
        <w:rPr>
          <w:lang w:eastAsia="x-none"/>
        </w:rPr>
        <w:t>Upon reception of an HTTP POST request</w:t>
      </w:r>
      <w:r w:rsidRPr="005025FB">
        <w:t xml:space="preserve"> </w:t>
      </w:r>
      <w:r>
        <w:t>message containing:</w:t>
      </w:r>
    </w:p>
    <w:p w14:paraId="663EEC09" w14:textId="77777777" w:rsidR="001D20BE" w:rsidRDefault="001D20BE" w:rsidP="001D20BE">
      <w:pPr>
        <w:pStyle w:val="B1"/>
      </w:pPr>
      <w:r>
        <w:t>a)</w:t>
      </w:r>
      <w:r>
        <w:tab/>
        <w:t>a Content-Type header field set to "application/vnd.3gpp.pinapp-info+xml"; and</w:t>
      </w:r>
    </w:p>
    <w:p w14:paraId="16F21360" w14:textId="77777777" w:rsidR="001D20BE" w:rsidRDefault="001D20BE" w:rsidP="001D20BE">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5FDE1840" w14:textId="77777777" w:rsidR="001D20BE" w:rsidRDefault="001D20BE" w:rsidP="001D20BE">
      <w:r>
        <w:t>the PGAE-C:</w:t>
      </w:r>
    </w:p>
    <w:p w14:paraId="665528F0" w14:textId="77777777" w:rsidR="001D20BE" w:rsidRDefault="001D20BE" w:rsidP="001D20BE">
      <w:pPr>
        <w:pStyle w:val="B1"/>
      </w:pPr>
      <w:r w:rsidRPr="000C75A6">
        <w:rPr>
          <w:rFonts w:hint="eastAsia"/>
        </w:rPr>
        <w:t>a</w:t>
      </w:r>
      <w:r w:rsidRPr="000C75A6">
        <w:t>)</w:t>
      </w:r>
      <w:r w:rsidRPr="000C75A6">
        <w:tab/>
        <w:t xml:space="preserve">shall consider the </w:t>
      </w:r>
      <w:r>
        <w:t>PIN</w:t>
      </w:r>
      <w:r w:rsidRPr="000C75A6">
        <w:t xml:space="preserve"> has been </w:t>
      </w:r>
      <w:r>
        <w:t>deleted;</w:t>
      </w:r>
    </w:p>
    <w:p w14:paraId="6C106949" w14:textId="77777777" w:rsidR="001D20BE" w:rsidRDefault="001D20BE" w:rsidP="001D20BE">
      <w:pPr>
        <w:pStyle w:val="B1"/>
        <w:rPr>
          <w:lang w:eastAsia="zh-CN"/>
        </w:rPr>
      </w:pPr>
      <w:r>
        <w:rPr>
          <w:rFonts w:hint="eastAsia"/>
          <w:lang w:eastAsia="zh-CN"/>
        </w:rPr>
        <w:t>b</w:t>
      </w:r>
      <w:r>
        <w:rPr>
          <w:lang w:eastAsia="zh-CN"/>
        </w:rPr>
        <w:t>)</w:t>
      </w:r>
      <w:r>
        <w:rPr>
          <w:lang w:eastAsia="zh-CN"/>
        </w:rPr>
        <w:tab/>
        <w:t xml:space="preserve">shall invalidate </w:t>
      </w:r>
      <w:r w:rsidRPr="00D97646">
        <w:rPr>
          <w:lang w:eastAsia="zh-CN"/>
        </w:rPr>
        <w:t xml:space="preserve">the access control information in </w:t>
      </w:r>
      <w:r>
        <w:rPr>
          <w:lang w:eastAsia="zh-CN"/>
        </w:rPr>
        <w:t>the PGAE-C; and</w:t>
      </w:r>
    </w:p>
    <w:p w14:paraId="4CA3F727" w14:textId="77777777" w:rsidR="001D20BE" w:rsidRDefault="001D20BE" w:rsidP="001D20BE">
      <w:pPr>
        <w:pStyle w:val="B1"/>
        <w:rPr>
          <w:lang w:eastAsia="zh-CN"/>
        </w:rPr>
      </w:pPr>
      <w:r>
        <w:rPr>
          <w:lang w:eastAsia="zh-CN"/>
        </w:rPr>
        <w:t>c)</w:t>
      </w:r>
      <w:r>
        <w:rPr>
          <w:lang w:eastAsia="zh-CN"/>
        </w:rPr>
        <w:tab/>
        <w:t>shall perform either of the following to respond to PMAE-C:</w:t>
      </w:r>
    </w:p>
    <w:p w14:paraId="494D60B8" w14:textId="77777777" w:rsidR="001D20BE" w:rsidRPr="007F57D7" w:rsidRDefault="001D20BE" w:rsidP="00DA1851">
      <w:pPr>
        <w:pStyle w:val="B2"/>
        <w:rPr>
          <w:lang w:eastAsia="zh-CN"/>
        </w:rPr>
      </w:pPr>
      <w:r>
        <w:t>1)</w:t>
      </w:r>
      <w:r>
        <w:tab/>
      </w:r>
      <w:r w:rsidRPr="00554F63">
        <w:t xml:space="preserve">generate an HTTP </w:t>
      </w:r>
      <w:r w:rsidR="00BB32EF" w:rsidRPr="00554F63">
        <w:t>20</w:t>
      </w:r>
      <w:r w:rsidR="00BB32EF">
        <w:t>4</w:t>
      </w:r>
      <w:r w:rsidR="00BB32EF" w:rsidRPr="00554F63">
        <w:t xml:space="preserve"> </w:t>
      </w:r>
      <w:r w:rsidRPr="00554F63">
        <w:t>(</w:t>
      </w:r>
      <w:r w:rsidR="00BB32EF">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38844C9C" w14:textId="77777777" w:rsidR="001D20BE" w:rsidRDefault="001D20BE" w:rsidP="001D20BE">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PGAE-C</w:t>
      </w:r>
      <w:r w:rsidRPr="00554F63">
        <w:t>:</w:t>
      </w:r>
    </w:p>
    <w:p w14:paraId="467BC760" w14:textId="77777777" w:rsidR="001D20BE" w:rsidRDefault="001D20BE" w:rsidP="001D20BE">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59C8B63" w14:textId="77777777" w:rsidR="001D20BE" w:rsidRDefault="001D20BE" w:rsidP="001D20BE">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pin-deletion-notification-reject</w:t>
      </w:r>
      <w:r w:rsidRPr="0073469F">
        <w:t>&gt;</w:t>
      </w:r>
      <w:r w:rsidRPr="001D4A5C">
        <w:t xml:space="preserve"> element</w:t>
      </w:r>
      <w:r>
        <w:t>:</w:t>
      </w:r>
    </w:p>
    <w:p w14:paraId="319C22D1" w14:textId="77777777" w:rsidR="001D20BE" w:rsidRDefault="001D20BE" w:rsidP="001D20BE">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4DF07B33" w14:textId="77777777" w:rsidR="001D20BE" w:rsidRDefault="001D20BE" w:rsidP="001D20BE">
      <w:pPr>
        <w:pStyle w:val="B1"/>
        <w:rPr>
          <w:lang w:eastAsia="zh-CN"/>
        </w:rPr>
      </w:pPr>
      <w:r>
        <w:rPr>
          <w:lang w:eastAsia="zh-CN"/>
        </w:rPr>
        <w:t>d)</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761A7C" w:rsidRPr="00554F63">
        <w:t>20</w:t>
      </w:r>
      <w:r w:rsidR="00761A7C">
        <w:t>4</w:t>
      </w:r>
      <w:r w:rsidR="00761A7C" w:rsidRPr="00554F63">
        <w:t xml:space="preserve"> </w:t>
      </w:r>
      <w:r w:rsidRPr="00554F63">
        <w:t>(</w:t>
      </w:r>
      <w:r w:rsidR="00761A7C">
        <w:t>No content</w:t>
      </w:r>
      <w:r w:rsidRPr="00554F63">
        <w:t>) response</w:t>
      </w:r>
      <w:r w:rsidRPr="009275F6">
        <w:rPr>
          <w:lang w:eastAsia="zh-CN"/>
        </w:rPr>
        <w:t xml:space="preserve"> </w:t>
      </w:r>
      <w:r>
        <w:rPr>
          <w:lang w:eastAsia="zh-CN"/>
        </w:rPr>
        <w:t xml:space="preserve">or </w:t>
      </w:r>
      <w:r w:rsidRPr="00554F63">
        <w:t xml:space="preserve">HTTP </w:t>
      </w:r>
      <w:r>
        <w:t xml:space="preserve">403 (Forbidden) </w:t>
      </w:r>
      <w:r w:rsidRPr="009275F6">
        <w:rPr>
          <w:lang w:eastAsia="zh-CN"/>
        </w:rPr>
        <w:t>towards the P</w:t>
      </w:r>
      <w:r>
        <w:rPr>
          <w:lang w:eastAsia="zh-CN"/>
        </w:rPr>
        <w:t>M</w:t>
      </w:r>
      <w:r w:rsidRPr="009275F6">
        <w:rPr>
          <w:lang w:eastAsia="zh-CN"/>
        </w:rPr>
        <w:t>AE-C.</w:t>
      </w:r>
    </w:p>
    <w:p w14:paraId="1DB3341D"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EE2F52D"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63E4CBD6"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5B6CC0C2" w14:textId="77777777" w:rsidR="00B31376" w:rsidRDefault="00B31376" w:rsidP="00B31376">
      <w:pPr>
        <w:pStyle w:val="B1"/>
        <w:rPr>
          <w:lang w:eastAsia="zh-CN"/>
        </w:rPr>
      </w:pPr>
      <w:r>
        <w:rPr>
          <w:rFonts w:hint="eastAsia"/>
          <w:lang w:eastAsia="zh-CN"/>
        </w:rPr>
        <w:lastRenderedPageBreak/>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762BC184" w14:textId="77777777" w:rsidR="00B31376" w:rsidRPr="00344627"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07ABEC81" w14:textId="77777777" w:rsidR="001D20BE" w:rsidRPr="00B60CF0" w:rsidRDefault="001D20BE" w:rsidP="001D20BE">
      <w:pPr>
        <w:pStyle w:val="Heading6"/>
        <w:rPr>
          <w:lang w:eastAsia="zh-CN"/>
        </w:rPr>
      </w:pPr>
      <w:bookmarkStart w:id="217" w:name="_CR5_4_3_2_2_4"/>
      <w:bookmarkStart w:id="218" w:name="_Toc172038089"/>
      <w:bookmarkEnd w:id="217"/>
      <w:r>
        <w:rPr>
          <w:rFonts w:hint="eastAsia"/>
          <w:lang w:eastAsia="zh-CN"/>
        </w:rPr>
        <w:t>5</w:t>
      </w:r>
      <w:r>
        <w:rPr>
          <w:lang w:eastAsia="zh-CN"/>
        </w:rPr>
        <w:t>.4.3.2.2.4</w:t>
      </w:r>
      <w:r w:rsidR="00646A51">
        <w:rPr>
          <w:lang w:eastAsia="zh-CN"/>
        </w:rPr>
        <w:tab/>
      </w:r>
      <w:r>
        <w:t>PEAE-C procedure</w:t>
      </w:r>
      <w:bookmarkEnd w:id="218"/>
    </w:p>
    <w:p w14:paraId="699CB49A" w14:textId="77777777" w:rsidR="001D20BE" w:rsidRDefault="001D20BE" w:rsidP="001D20BE">
      <w:r>
        <w:rPr>
          <w:lang w:eastAsia="x-none"/>
        </w:rPr>
        <w:t>Upon reception of an HTTP POST request</w:t>
      </w:r>
      <w:r w:rsidRPr="005025FB">
        <w:t xml:space="preserve"> </w:t>
      </w:r>
      <w:r>
        <w:t>message containing:</w:t>
      </w:r>
    </w:p>
    <w:p w14:paraId="3BC96A70" w14:textId="77777777" w:rsidR="001D20BE" w:rsidRDefault="001D20BE" w:rsidP="001D20BE">
      <w:pPr>
        <w:pStyle w:val="B1"/>
      </w:pPr>
      <w:r>
        <w:t>a)</w:t>
      </w:r>
      <w:r>
        <w:tab/>
        <w:t>a Content-Type header field set to "application/vnd.3gpp.pinapp-info+xml"; and</w:t>
      </w:r>
    </w:p>
    <w:p w14:paraId="39051325" w14:textId="77777777" w:rsidR="001D20BE" w:rsidRDefault="001D20BE" w:rsidP="001D20BE">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12BC3EB9" w14:textId="77777777" w:rsidR="001D20BE" w:rsidRDefault="001D20BE" w:rsidP="001D20BE">
      <w:r>
        <w:t>the PEAE-C:</w:t>
      </w:r>
    </w:p>
    <w:p w14:paraId="5ABEEF3C" w14:textId="77777777" w:rsidR="001D20BE" w:rsidRDefault="001D20BE" w:rsidP="001D20BE">
      <w:pPr>
        <w:pStyle w:val="B1"/>
      </w:pPr>
      <w:r w:rsidRPr="000C75A6">
        <w:rPr>
          <w:rFonts w:hint="eastAsia"/>
        </w:rPr>
        <w:t>a</w:t>
      </w:r>
      <w:r w:rsidRPr="000C75A6">
        <w:t>)</w:t>
      </w:r>
      <w:r w:rsidRPr="000C75A6">
        <w:tab/>
        <w:t xml:space="preserve">shall consider the </w:t>
      </w:r>
      <w:r>
        <w:t>PIN</w:t>
      </w:r>
      <w:r w:rsidRPr="000C75A6">
        <w:t xml:space="preserve"> has been </w:t>
      </w:r>
      <w:r>
        <w:t>deleted;</w:t>
      </w:r>
    </w:p>
    <w:p w14:paraId="69ECBB31" w14:textId="77777777" w:rsidR="001D20BE" w:rsidRDefault="001D20BE" w:rsidP="001D20BE">
      <w:pPr>
        <w:pStyle w:val="B1"/>
        <w:rPr>
          <w:lang w:eastAsia="zh-CN"/>
        </w:rPr>
      </w:pPr>
      <w:r>
        <w:rPr>
          <w:lang w:eastAsia="zh-CN"/>
        </w:rPr>
        <w:t>b)</w:t>
      </w:r>
      <w:r>
        <w:rPr>
          <w:lang w:eastAsia="zh-CN"/>
        </w:rPr>
        <w:tab/>
        <w:t>shall perform either of the following to respond to PMAE-C:</w:t>
      </w:r>
    </w:p>
    <w:p w14:paraId="39D6444E" w14:textId="77777777" w:rsidR="001D20BE" w:rsidRPr="007F57D7" w:rsidRDefault="001D20BE" w:rsidP="00761A7C">
      <w:pPr>
        <w:pStyle w:val="B2"/>
        <w:rPr>
          <w:lang w:eastAsia="zh-CN"/>
        </w:rPr>
      </w:pPr>
      <w:r>
        <w:t>1)</w:t>
      </w:r>
      <w:r>
        <w:tab/>
      </w:r>
      <w:r w:rsidRPr="00554F63">
        <w:t xml:space="preserve">generate an HTTP </w:t>
      </w:r>
      <w:r w:rsidR="00761A7C">
        <w:t>204</w:t>
      </w:r>
      <w:r w:rsidR="00761A7C" w:rsidRPr="00554F63">
        <w:t xml:space="preserve"> </w:t>
      </w:r>
      <w:r w:rsidRPr="00554F63">
        <w:t>(</w:t>
      </w:r>
      <w:r w:rsidR="00761A7C">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6C0747B0" w14:textId="77777777" w:rsidR="001D20BE" w:rsidRDefault="001D20BE" w:rsidP="001D20BE">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PEAE-C</w:t>
      </w:r>
      <w:r w:rsidRPr="00554F63">
        <w:t>:</w:t>
      </w:r>
    </w:p>
    <w:p w14:paraId="6E562598" w14:textId="77777777" w:rsidR="001D20BE" w:rsidRDefault="001D20BE" w:rsidP="001D20BE">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9ED1F64" w14:textId="77777777" w:rsidR="001D20BE" w:rsidRDefault="001D20BE" w:rsidP="001D20BE">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pin-deletion-notification-reject</w:t>
      </w:r>
      <w:r w:rsidRPr="0073469F">
        <w:t>&gt;</w:t>
      </w:r>
      <w:r w:rsidRPr="001D4A5C">
        <w:t xml:space="preserve"> element</w:t>
      </w:r>
      <w:r>
        <w:t>:</w:t>
      </w:r>
    </w:p>
    <w:p w14:paraId="18DA442E" w14:textId="77777777" w:rsidR="001D20BE" w:rsidRDefault="001D20BE" w:rsidP="001D20BE">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08764E23" w14:textId="77777777" w:rsidR="001D20BE" w:rsidRPr="001D20BE" w:rsidRDefault="001D20BE" w:rsidP="001D20BE">
      <w:pPr>
        <w:pStyle w:val="B1"/>
      </w:pPr>
      <w:r>
        <w:rPr>
          <w:lang w:eastAsia="zh-CN"/>
        </w:rPr>
        <w:t>c)</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761A7C" w:rsidRPr="00554F63">
        <w:t>20</w:t>
      </w:r>
      <w:r w:rsidR="00761A7C">
        <w:t>4</w:t>
      </w:r>
      <w:r w:rsidR="00761A7C" w:rsidRPr="00554F63">
        <w:t xml:space="preserve"> </w:t>
      </w:r>
      <w:r w:rsidRPr="00554F63">
        <w:t>(</w:t>
      </w:r>
      <w:r w:rsidR="00761A7C">
        <w:t>No content</w:t>
      </w:r>
      <w:r w:rsidRPr="00554F63">
        <w:t>) response</w:t>
      </w:r>
      <w:r w:rsidRPr="009275F6">
        <w:rPr>
          <w:lang w:eastAsia="zh-CN"/>
        </w:rPr>
        <w:t xml:space="preserve"> </w:t>
      </w:r>
      <w:r>
        <w:rPr>
          <w:lang w:eastAsia="zh-CN"/>
        </w:rPr>
        <w:t xml:space="preserve">or </w:t>
      </w:r>
      <w:r w:rsidRPr="00554F63">
        <w:t xml:space="preserve">HTTP </w:t>
      </w:r>
      <w:r>
        <w:t xml:space="preserve">403 (Forbidden) </w:t>
      </w:r>
      <w:r w:rsidRPr="009275F6">
        <w:rPr>
          <w:lang w:eastAsia="zh-CN"/>
        </w:rPr>
        <w:t>towards the P</w:t>
      </w:r>
      <w:r>
        <w:rPr>
          <w:lang w:eastAsia="zh-CN"/>
        </w:rPr>
        <w:t>M</w:t>
      </w:r>
      <w:r w:rsidRPr="009275F6">
        <w:rPr>
          <w:lang w:eastAsia="zh-CN"/>
        </w:rPr>
        <w:t>AE-C.</w:t>
      </w:r>
    </w:p>
    <w:p w14:paraId="3DA05BBF" w14:textId="77777777" w:rsidR="00BE3BC8" w:rsidRPr="00AF136D" w:rsidRDefault="00BE3BC8" w:rsidP="00BE3BC8">
      <w:pPr>
        <w:pStyle w:val="Heading4"/>
      </w:pPr>
      <w:bookmarkStart w:id="219" w:name="_CR5_4_3_3"/>
      <w:bookmarkStart w:id="220" w:name="_Toc172038090"/>
      <w:bookmarkEnd w:id="219"/>
      <w:r w:rsidRPr="00AF136D">
        <w:rPr>
          <w:rFonts w:hint="eastAsia"/>
        </w:rPr>
        <w:t>5</w:t>
      </w:r>
      <w:r w:rsidRPr="00AF136D">
        <w:t>.4.3.3</w:t>
      </w:r>
      <w:r w:rsidRPr="00AF136D">
        <w:tab/>
      </w:r>
      <w:r>
        <w:t xml:space="preserve">Local </w:t>
      </w:r>
      <w:r w:rsidRPr="00AF136D">
        <w:t>PIN deletion procedure</w:t>
      </w:r>
      <w:bookmarkEnd w:id="220"/>
    </w:p>
    <w:p w14:paraId="4BEC8FB8" w14:textId="77777777" w:rsidR="00BE3BC8" w:rsidRDefault="00BE3BC8" w:rsidP="00BE3BC8">
      <w:pPr>
        <w:pStyle w:val="Heading5"/>
      </w:pPr>
      <w:bookmarkStart w:id="221" w:name="_CR5_4_3_3_1"/>
      <w:bookmarkStart w:id="222" w:name="_Toc172038091"/>
      <w:bookmarkEnd w:id="221"/>
      <w:r>
        <w:rPr>
          <w:rFonts w:hint="eastAsia"/>
          <w:lang w:eastAsia="zh-CN"/>
        </w:rPr>
        <w:t>5</w:t>
      </w:r>
      <w:r>
        <w:rPr>
          <w:lang w:eastAsia="zh-CN"/>
        </w:rPr>
        <w:t>.4.3.3.1</w:t>
      </w:r>
      <w:r>
        <w:rPr>
          <w:lang w:eastAsia="zh-CN"/>
        </w:rPr>
        <w:tab/>
      </w:r>
      <w:r>
        <w:t>PMAE-C</w:t>
      </w:r>
      <w:r w:rsidR="00E66108">
        <w:t xml:space="preserve"> procedure</w:t>
      </w:r>
      <w:bookmarkEnd w:id="222"/>
    </w:p>
    <w:p w14:paraId="4D525DCF" w14:textId="77777777" w:rsidR="00BE3BC8" w:rsidRDefault="00BE3BC8" w:rsidP="00BE3BC8">
      <w:r>
        <w:rPr>
          <w:rFonts w:hint="eastAsia"/>
          <w:lang w:eastAsia="zh-CN"/>
        </w:rPr>
        <w:t>T</w:t>
      </w:r>
      <w:r>
        <w:rPr>
          <w:lang w:eastAsia="zh-CN"/>
        </w:rPr>
        <w:t>he PMAE-C may initiate a local PIN deletion</w:t>
      </w:r>
      <w:r w:rsidRPr="00C7079E">
        <w:rPr>
          <w:lang w:eastAsia="zh-CN"/>
        </w:rPr>
        <w:t xml:space="preserve"> </w:t>
      </w:r>
      <w:r>
        <w:rPr>
          <w:lang w:eastAsia="zh-CN"/>
        </w:rPr>
        <w:t xml:space="preserve">procedure </w:t>
      </w:r>
      <w:r>
        <w:t>initiation procedure when:</w:t>
      </w:r>
    </w:p>
    <w:p w14:paraId="6BE5B17A" w14:textId="77777777" w:rsidR="00BE3BC8" w:rsidRPr="00B248FB" w:rsidRDefault="00BE3BC8" w:rsidP="00BE3BC8">
      <w:pPr>
        <w:pStyle w:val="B1"/>
        <w:rPr>
          <w:lang w:eastAsia="zh-CN"/>
        </w:rPr>
      </w:pPr>
      <w:r>
        <w:t>a)</w:t>
      </w:r>
      <w:r>
        <w:tab/>
      </w:r>
      <w:r>
        <w:rPr>
          <w:lang w:eastAsia="zh-CN"/>
        </w:rPr>
        <w:t>PMAE-C</w:t>
      </w:r>
      <w:r w:rsidRPr="00B248FB">
        <w:rPr>
          <w:lang w:eastAsia="zh-CN"/>
        </w:rPr>
        <w:t xml:space="preserve"> </w:t>
      </w:r>
      <w:r>
        <w:rPr>
          <w:lang w:eastAsia="zh-CN"/>
        </w:rPr>
        <w:t>receives</w:t>
      </w:r>
      <w:r w:rsidRPr="00B248FB">
        <w:rPr>
          <w:lang w:eastAsia="zh-CN"/>
        </w:rPr>
        <w:t xml:space="preserve"> the request from the user or for any other reason which are implementation specific</w:t>
      </w:r>
      <w:r>
        <w:rPr>
          <w:lang w:eastAsia="zh-CN"/>
        </w:rPr>
        <w:t>; or</w:t>
      </w:r>
    </w:p>
    <w:p w14:paraId="65D68902" w14:textId="77777777" w:rsidR="00BE3BC8" w:rsidRDefault="00BE3BC8" w:rsidP="00BE3BC8">
      <w:pPr>
        <w:pStyle w:val="B1"/>
        <w:rPr>
          <w:lang w:eastAsia="zh-CN"/>
        </w:rPr>
      </w:pPr>
      <w:r>
        <w:rPr>
          <w:rFonts w:hint="eastAsia"/>
          <w:lang w:eastAsia="zh-CN"/>
        </w:rPr>
        <w:t>b</w:t>
      </w:r>
      <w:r>
        <w:rPr>
          <w:lang w:eastAsia="zh-CN"/>
        </w:rPr>
        <w:t>)</w:t>
      </w:r>
      <w:r>
        <w:rPr>
          <w:lang w:eastAsia="zh-CN"/>
        </w:rPr>
        <w:tab/>
        <w:t>the duration associated with the PIN expires.</w:t>
      </w:r>
    </w:p>
    <w:p w14:paraId="7252FCF2" w14:textId="77777777" w:rsidR="00BE3BC8" w:rsidRDefault="00BE3BC8" w:rsidP="00BE3BC8">
      <w:r>
        <w:t xml:space="preserve">When the PMAE-C needs </w:t>
      </w:r>
      <w:r>
        <w:rPr>
          <w:lang w:eastAsia="zh-CN"/>
        </w:rPr>
        <w:t>to locally delete a PIN</w:t>
      </w:r>
      <w:r>
        <w:t>, the PMAE-C:</w:t>
      </w:r>
    </w:p>
    <w:p w14:paraId="74BECD57" w14:textId="77777777" w:rsidR="00BE3BC8" w:rsidRPr="005D780B" w:rsidRDefault="00BE3BC8" w:rsidP="00BE3BC8">
      <w:pPr>
        <w:pStyle w:val="B1"/>
      </w:pPr>
      <w:r>
        <w:rPr>
          <w:lang w:eastAsia="zh-CN"/>
        </w:rPr>
        <w:t>a)</w:t>
      </w:r>
      <w:r>
        <w:rPr>
          <w:lang w:eastAsia="zh-CN"/>
        </w:rPr>
        <w:tab/>
        <w:t xml:space="preserve">shall </w:t>
      </w:r>
      <w:r>
        <w:t xml:space="preserve">generate a series of HTTP POST request messages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towards the PAE-S and the PIN peer(s) in the PIN</w:t>
      </w:r>
      <w:r>
        <w:rPr>
          <w:lang w:eastAsia="zh-CN"/>
        </w:rPr>
        <w:t xml:space="preserve"> accordingly</w:t>
      </w:r>
      <w:r>
        <w:t xml:space="preserve">. </w:t>
      </w:r>
      <w:r w:rsidRPr="005D780B">
        <w:t xml:space="preserve">In </w:t>
      </w:r>
      <w:r>
        <w:t>each</w:t>
      </w:r>
      <w:r w:rsidRPr="005D780B">
        <w:t xml:space="preserve"> HTTP POST request</w:t>
      </w:r>
      <w:r>
        <w:t xml:space="preserve">, the </w:t>
      </w:r>
      <w:r w:rsidRPr="005D780B">
        <w:t>PMAE-C:</w:t>
      </w:r>
    </w:p>
    <w:p w14:paraId="56D88581" w14:textId="77777777" w:rsidR="00BE3BC8" w:rsidRDefault="00BE3BC8" w:rsidP="00BE3BC8">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PAE-S or the specific PIN peer.</w:t>
      </w:r>
    </w:p>
    <w:p w14:paraId="4B868C4A" w14:textId="77777777" w:rsidR="00BE3BC8" w:rsidRPr="0073469F" w:rsidRDefault="00BE3BC8" w:rsidP="00BE3BC8">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03C0D857" w14:textId="77777777" w:rsidR="00BE3BC8" w:rsidRDefault="00BE3BC8" w:rsidP="00BE3BC8">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rsidR="001D20BE">
        <w:t xml:space="preserve"> and within the </w:t>
      </w:r>
      <w:r w:rsidR="001D20BE" w:rsidRPr="0073469F">
        <w:t>&lt;</w:t>
      </w:r>
      <w:r w:rsidR="001D20BE">
        <w:t>pin-deletion-notification-request</w:t>
      </w:r>
      <w:r w:rsidR="001D20BE" w:rsidRPr="0073469F">
        <w:t>&gt;</w:t>
      </w:r>
      <w:r w:rsidR="001D20BE" w:rsidRPr="001D4A5C">
        <w:t xml:space="preserve"> element</w:t>
      </w:r>
      <w:r>
        <w:t>:</w:t>
      </w:r>
    </w:p>
    <w:p w14:paraId="183832D6" w14:textId="77777777" w:rsidR="00BE3BC8" w:rsidRDefault="00BE3BC8" w:rsidP="00BE3BC8">
      <w:pPr>
        <w:pStyle w:val="B3"/>
      </w:pPr>
      <w:proofErr w:type="spellStart"/>
      <w:r>
        <w:t>i</w:t>
      </w:r>
      <w:proofErr w:type="spellEnd"/>
      <w:r w:rsidRPr="00CB0B28">
        <w:t>)</w:t>
      </w:r>
      <w:r w:rsidRPr="00CB0B28">
        <w:tab/>
        <w:t>shall include a &lt;</w:t>
      </w:r>
      <w:r>
        <w:t>pin-id</w:t>
      </w:r>
      <w:r w:rsidRPr="00CB0B28">
        <w:t xml:space="preserve">&gt; element </w:t>
      </w:r>
      <w:r w:rsidRPr="007F57D7">
        <w:t xml:space="preserve">set to the </w:t>
      </w:r>
      <w:r w:rsidR="00EF0F2B">
        <w:t xml:space="preserve">identifier of the </w:t>
      </w:r>
      <w:r w:rsidR="00EF0F2B" w:rsidRPr="007F57D7">
        <w:t>PIN</w:t>
      </w:r>
      <w:r w:rsidR="00EF0F2B">
        <w:t xml:space="preserve"> to be deleted</w:t>
      </w:r>
      <w:r>
        <w:t>; and</w:t>
      </w:r>
    </w:p>
    <w:p w14:paraId="3F02FC2E" w14:textId="77777777" w:rsidR="00BE3BC8" w:rsidRDefault="00BE3BC8" w:rsidP="00BE3BC8">
      <w:pPr>
        <w:pStyle w:val="B1"/>
      </w:pPr>
      <w:r>
        <w:rPr>
          <w:lang w:eastAsia="zh-CN"/>
        </w:rPr>
        <w:t>b)</w:t>
      </w:r>
      <w:r>
        <w:rPr>
          <w:lang w:eastAsia="zh-CN"/>
        </w:rPr>
        <w:tab/>
        <w:t xml:space="preserve">shall </w:t>
      </w:r>
      <w:r w:rsidRPr="00D24E70">
        <w:t xml:space="preserve">send the </w:t>
      </w:r>
      <w:r>
        <w:t xml:space="preserve">generated </w:t>
      </w:r>
      <w:r w:rsidRPr="005D780B">
        <w:t>HTTP POST request</w:t>
      </w:r>
      <w:r w:rsidRPr="00D24E70">
        <w:t xml:space="preserve"> towards </w:t>
      </w:r>
      <w:r>
        <w:t xml:space="preserve">the PAE-S and </w:t>
      </w:r>
      <w:r w:rsidRPr="00D24E70">
        <w:t xml:space="preserve">the </w:t>
      </w:r>
      <w:r>
        <w:t>PIN peer(s)</w:t>
      </w:r>
      <w:r w:rsidRPr="005C10EB">
        <w:t xml:space="preserve"> </w:t>
      </w:r>
      <w:r>
        <w:rPr>
          <w:lang w:eastAsia="zh-CN"/>
        </w:rPr>
        <w:t xml:space="preserve">accordingly </w:t>
      </w:r>
      <w:r>
        <w:t xml:space="preserve">as specified in </w:t>
      </w:r>
      <w:r w:rsidRPr="000A20F1">
        <w:t>IETF</w:t>
      </w:r>
      <w:r>
        <w:t> </w:t>
      </w:r>
      <w:r w:rsidRPr="000A20F1">
        <w:t>RFC</w:t>
      </w:r>
      <w:r>
        <w:t> </w:t>
      </w:r>
      <w:r w:rsidR="00F84143">
        <w:t>9110</w:t>
      </w:r>
      <w:r>
        <w:t> </w:t>
      </w:r>
      <w:r w:rsidRPr="0006242D">
        <w:t>[</w:t>
      </w:r>
      <w:r w:rsidR="00325772">
        <w:t>4</w:t>
      </w:r>
      <w:r>
        <w:t>].</w:t>
      </w:r>
    </w:p>
    <w:p w14:paraId="709152A4" w14:textId="77777777" w:rsidR="001D20BE" w:rsidRDefault="001D20BE" w:rsidP="001D20BE">
      <w:r>
        <w:rPr>
          <w:lang w:eastAsia="x-none"/>
        </w:rPr>
        <w:t xml:space="preserve">Upon reception of </w:t>
      </w:r>
      <w:r>
        <w:t>either of the following:</w:t>
      </w:r>
    </w:p>
    <w:p w14:paraId="121C46EE" w14:textId="77777777" w:rsidR="001D20BE" w:rsidRDefault="001D20BE" w:rsidP="00DA1851">
      <w:pPr>
        <w:pStyle w:val="B1"/>
      </w:pPr>
      <w:r>
        <w:t>a)</w:t>
      </w:r>
      <w:r>
        <w:tab/>
      </w:r>
      <w:r w:rsidRPr="00554F63">
        <w:t xml:space="preserve">an HTTP </w:t>
      </w:r>
      <w:r w:rsidR="000D2063" w:rsidRPr="00554F63">
        <w:t>20</w:t>
      </w:r>
      <w:r w:rsidR="000D2063">
        <w:t>4</w:t>
      </w:r>
      <w:r w:rsidR="000D2063" w:rsidRPr="00554F63">
        <w:t xml:space="preserve"> </w:t>
      </w:r>
      <w:r w:rsidRPr="00554F63">
        <w:t>(</w:t>
      </w:r>
      <w:r w:rsidR="000D2063">
        <w:t>No content</w:t>
      </w:r>
      <w:r w:rsidRPr="00554F63">
        <w:t>) response</w:t>
      </w:r>
      <w:r w:rsidRPr="005025FB">
        <w:t xml:space="preserve"> </w:t>
      </w:r>
      <w:r>
        <w:t>message; or</w:t>
      </w:r>
    </w:p>
    <w:p w14:paraId="61D9DAEC" w14:textId="77777777" w:rsidR="001D20BE" w:rsidRPr="0044236F" w:rsidRDefault="001D20BE" w:rsidP="001D20BE">
      <w:pPr>
        <w:pStyle w:val="B1"/>
      </w:pPr>
      <w:r>
        <w:rPr>
          <w:rFonts w:hint="eastAsia"/>
          <w:lang w:eastAsia="zh-CN"/>
        </w:rPr>
        <w:lastRenderedPageBreak/>
        <w:t>b</w:t>
      </w:r>
      <w:r>
        <w:rPr>
          <w:lang w:eastAsia="zh-CN"/>
        </w:rPr>
        <w:t>)</w:t>
      </w:r>
      <w:r>
        <w:rPr>
          <w:lang w:eastAsia="zh-CN"/>
        </w:rPr>
        <w:tab/>
      </w:r>
      <w:r w:rsidRPr="00554F63">
        <w:t xml:space="preserve">an HTTP </w:t>
      </w:r>
      <w:r>
        <w:t>403 (Forbidden)</w:t>
      </w:r>
      <w:r w:rsidRPr="00554F63">
        <w:t xml:space="preserve"> response</w:t>
      </w:r>
      <w:r w:rsidRPr="005025FB">
        <w:t xml:space="preserve"> </w:t>
      </w:r>
      <w:r>
        <w:t>message containing:</w:t>
      </w:r>
    </w:p>
    <w:p w14:paraId="7DB06DFE" w14:textId="77777777" w:rsidR="001D20BE" w:rsidRPr="0044236F" w:rsidRDefault="001D20BE" w:rsidP="001D20BE">
      <w:pPr>
        <w:pStyle w:val="B2"/>
      </w:pPr>
      <w:r>
        <w:t>1)</w:t>
      </w:r>
      <w:r>
        <w:tab/>
        <w:t>a Content-Type header field set to "application/vnd.3gpp.pinapp-info+xml"; and</w:t>
      </w:r>
    </w:p>
    <w:p w14:paraId="74789671" w14:textId="77777777" w:rsidR="001D20BE" w:rsidRPr="0032268B" w:rsidRDefault="001D20BE" w:rsidP="001D20BE">
      <w:pPr>
        <w:pStyle w:val="B2"/>
      </w:pPr>
      <w:r>
        <w:t>2)</w:t>
      </w:r>
      <w:r>
        <w:tab/>
        <w:t xml:space="preserve">an application/vnd.3gpp.pinapp-info+xml MIME body with a </w:t>
      </w:r>
      <w:r w:rsidRPr="0073469F">
        <w:t>&lt;</w:t>
      </w:r>
      <w:r>
        <w:t>pin-deletion-notification-reject</w:t>
      </w:r>
      <w:r w:rsidRPr="0073469F">
        <w:t>&gt;</w:t>
      </w:r>
      <w:r>
        <w:t xml:space="preserve"> </w:t>
      </w:r>
      <w:r w:rsidRPr="00FB41A4">
        <w:t>element in the &lt;</w:t>
      </w:r>
      <w:proofErr w:type="spellStart"/>
      <w:r>
        <w:t>pinapp</w:t>
      </w:r>
      <w:proofErr w:type="spellEnd"/>
      <w:r w:rsidRPr="00FB41A4">
        <w:t xml:space="preserve">-info&gt; </w:t>
      </w:r>
      <w:r>
        <w:t>root element;</w:t>
      </w:r>
    </w:p>
    <w:p w14:paraId="51305FEA" w14:textId="77777777" w:rsidR="001D20BE" w:rsidRDefault="001D20BE" w:rsidP="001D20BE">
      <w:r>
        <w:t>the PMAE-C shall consider that the PIN has been treated as deleted in the PAE-S or the corresponding PIN peer(s).</w:t>
      </w:r>
    </w:p>
    <w:p w14:paraId="47DC7F61" w14:textId="77777777" w:rsidR="001D20BE" w:rsidRDefault="001D20BE" w:rsidP="001D20BE">
      <w:pPr>
        <w:pStyle w:val="NO"/>
      </w:pPr>
      <w:r w:rsidRPr="00040B5C">
        <w:t>NOTE:</w:t>
      </w:r>
      <w:r w:rsidRPr="00040B5C">
        <w:tab/>
      </w:r>
      <w:r>
        <w:t xml:space="preserve">Whether PMAE-C needs to take other actions for PIN peer(s) that send </w:t>
      </w:r>
      <w:r w:rsidRPr="0073469F">
        <w:t>&lt;</w:t>
      </w:r>
      <w:r>
        <w:t>pin-deletion-notification-reject</w:t>
      </w:r>
      <w:r w:rsidRPr="0073469F">
        <w:t>&gt;</w:t>
      </w:r>
      <w:r>
        <w:t xml:space="preserve"> </w:t>
      </w:r>
      <w:r w:rsidRPr="00FB41A4">
        <w:t>element</w:t>
      </w:r>
      <w:r w:rsidRPr="00040B5C">
        <w:t xml:space="preserve"> is left to UE implementation. </w:t>
      </w:r>
    </w:p>
    <w:p w14:paraId="710F913D" w14:textId="77777777" w:rsidR="001D20BE" w:rsidRPr="00017FF5" w:rsidRDefault="001D20BE" w:rsidP="001D20BE">
      <w:r>
        <w:t>When receiving all the response(s) from the PAE-S and the PIN peer(s), the PIN is considered as deleted in the PMAE-C from this time onward. The PMAE-C shall delete all the information related to this PIN.</w:t>
      </w:r>
    </w:p>
    <w:p w14:paraId="7D43CBAA" w14:textId="77777777" w:rsidR="001D20BE" w:rsidRDefault="001D20BE" w:rsidP="001D20BE">
      <w:pPr>
        <w:pStyle w:val="Heading5"/>
      </w:pPr>
      <w:bookmarkStart w:id="223" w:name="_CR5_4_3_3_2"/>
      <w:bookmarkStart w:id="224" w:name="_Toc172038092"/>
      <w:bookmarkEnd w:id="223"/>
      <w:r>
        <w:rPr>
          <w:rFonts w:hint="eastAsia"/>
          <w:lang w:eastAsia="zh-CN"/>
        </w:rPr>
        <w:t>5</w:t>
      </w:r>
      <w:r>
        <w:rPr>
          <w:lang w:eastAsia="zh-CN"/>
        </w:rPr>
        <w:t>.4.3.3.2</w:t>
      </w:r>
      <w:r>
        <w:rPr>
          <w:lang w:eastAsia="zh-CN"/>
        </w:rPr>
        <w:tab/>
      </w:r>
      <w:r>
        <w:t>PGAE-C procedure</w:t>
      </w:r>
      <w:bookmarkEnd w:id="224"/>
    </w:p>
    <w:p w14:paraId="2CE9385D" w14:textId="77777777" w:rsidR="00BE3BC8" w:rsidRDefault="00BE3BC8" w:rsidP="00BE3BC8">
      <w:r>
        <w:rPr>
          <w:lang w:eastAsia="x-none"/>
        </w:rPr>
        <w:t>Upon reception of an HTTP POST request</w:t>
      </w:r>
      <w:r w:rsidRPr="005025FB">
        <w:t xml:space="preserve"> </w:t>
      </w:r>
      <w:r>
        <w:t>message containing:</w:t>
      </w:r>
    </w:p>
    <w:p w14:paraId="0A240827" w14:textId="77777777" w:rsidR="00BE3BC8" w:rsidRDefault="00BE3BC8" w:rsidP="00BE3BC8">
      <w:pPr>
        <w:pStyle w:val="B1"/>
      </w:pPr>
      <w:r>
        <w:t>a)</w:t>
      </w:r>
      <w:r>
        <w:tab/>
        <w:t>a Content-Type header field set to "application/vnd.3gpp.pinapp-info+xml"; and</w:t>
      </w:r>
    </w:p>
    <w:p w14:paraId="235974C5" w14:textId="77777777" w:rsidR="00BE3BC8" w:rsidRDefault="00BE3BC8" w:rsidP="00BE3BC8">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39E170AD" w14:textId="77777777" w:rsidR="00BE3BC8" w:rsidRDefault="00BE3BC8" w:rsidP="00BE3BC8">
      <w:r>
        <w:t>the PGAE-C:</w:t>
      </w:r>
    </w:p>
    <w:p w14:paraId="18AC5ECA" w14:textId="77777777" w:rsidR="00BE3BC8" w:rsidRDefault="00BE3BC8" w:rsidP="00BE3BC8">
      <w:pPr>
        <w:pStyle w:val="B1"/>
      </w:pPr>
      <w:r w:rsidRPr="000C75A6">
        <w:rPr>
          <w:rFonts w:hint="eastAsia"/>
        </w:rPr>
        <w:t>a</w:t>
      </w:r>
      <w:r w:rsidRPr="000C75A6">
        <w:t>)</w:t>
      </w:r>
      <w:r w:rsidRPr="000C75A6">
        <w:tab/>
        <w:t xml:space="preserve">shall consider the </w:t>
      </w:r>
      <w:r>
        <w:t>PIN</w:t>
      </w:r>
      <w:r w:rsidRPr="000C75A6">
        <w:t xml:space="preserve"> has been </w:t>
      </w:r>
      <w:r>
        <w:t>deleted;</w:t>
      </w:r>
    </w:p>
    <w:p w14:paraId="27BD18DE" w14:textId="77777777" w:rsidR="00BE3BC8" w:rsidRDefault="00BE3BC8" w:rsidP="00BE3BC8">
      <w:pPr>
        <w:pStyle w:val="B1"/>
        <w:rPr>
          <w:lang w:eastAsia="zh-CN"/>
        </w:rPr>
      </w:pPr>
      <w:r>
        <w:rPr>
          <w:rFonts w:hint="eastAsia"/>
          <w:lang w:eastAsia="zh-CN"/>
        </w:rPr>
        <w:t>b</w:t>
      </w:r>
      <w:r>
        <w:rPr>
          <w:lang w:eastAsia="zh-CN"/>
        </w:rPr>
        <w:t>)</w:t>
      </w:r>
      <w:r>
        <w:rPr>
          <w:lang w:eastAsia="zh-CN"/>
        </w:rPr>
        <w:tab/>
        <w:t xml:space="preserve">shall invalidate </w:t>
      </w:r>
      <w:r w:rsidRPr="00D97646">
        <w:rPr>
          <w:lang w:eastAsia="zh-CN"/>
        </w:rPr>
        <w:t>the access control information</w:t>
      </w:r>
      <w:r>
        <w:rPr>
          <w:lang w:eastAsia="zh-CN"/>
        </w:rPr>
        <w:t xml:space="preserve"> of the PIN</w:t>
      </w:r>
      <w:r w:rsidRPr="00D97646">
        <w:rPr>
          <w:lang w:eastAsia="zh-CN"/>
        </w:rPr>
        <w:t xml:space="preserve"> in </w:t>
      </w:r>
      <w:r>
        <w:rPr>
          <w:lang w:eastAsia="zh-CN"/>
        </w:rPr>
        <w:t>the PGAE-C;</w:t>
      </w:r>
    </w:p>
    <w:p w14:paraId="1C6FB9F1" w14:textId="77777777" w:rsidR="00BE3BC8" w:rsidRDefault="00BE3BC8" w:rsidP="00BE3BC8">
      <w:pPr>
        <w:pStyle w:val="B1"/>
        <w:rPr>
          <w:lang w:eastAsia="zh-CN"/>
        </w:rPr>
      </w:pPr>
      <w:r>
        <w:rPr>
          <w:lang w:eastAsia="zh-CN"/>
        </w:rPr>
        <w:t>c)</w:t>
      </w:r>
      <w:r>
        <w:rPr>
          <w:lang w:eastAsia="zh-CN"/>
        </w:rPr>
        <w:tab/>
        <w:t>shall perform either of the following to respond to PMAE-C:</w:t>
      </w:r>
    </w:p>
    <w:p w14:paraId="053D1C5C" w14:textId="77777777" w:rsidR="00BE3BC8" w:rsidRPr="007F57D7" w:rsidRDefault="00BE3BC8" w:rsidP="00DA1851">
      <w:pPr>
        <w:pStyle w:val="B2"/>
        <w:rPr>
          <w:lang w:eastAsia="zh-CN"/>
        </w:rPr>
      </w:pPr>
      <w:r>
        <w:t>1)</w:t>
      </w:r>
      <w:r>
        <w:tab/>
      </w:r>
      <w:r w:rsidRPr="00554F63">
        <w:t xml:space="preserve">generate an HTTP </w:t>
      </w:r>
      <w:r w:rsidR="001F552D" w:rsidRPr="00554F63">
        <w:t>20</w:t>
      </w:r>
      <w:r w:rsidR="001F552D">
        <w:t>4</w:t>
      </w:r>
      <w:r w:rsidR="001F552D" w:rsidRPr="00554F63">
        <w:t xml:space="preserve"> </w:t>
      </w:r>
      <w:r w:rsidRPr="00554F63">
        <w:t>(</w:t>
      </w:r>
      <w:r w:rsidR="001F552D">
        <w:t>No content</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w:t>
      </w:r>
      <w:r>
        <w:t>; or</w:t>
      </w:r>
    </w:p>
    <w:p w14:paraId="1475A5AE" w14:textId="77777777" w:rsidR="00BE3BC8" w:rsidRDefault="00BE3BC8" w:rsidP="00BE3BC8">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 xml:space="preserve">]. In the HTTP </w:t>
      </w:r>
      <w:r>
        <w:t>403 (Forbidden)</w:t>
      </w:r>
      <w:r w:rsidRPr="00554F63">
        <w:t xml:space="preserve"> response message, the </w:t>
      </w:r>
      <w:r>
        <w:t>PGAE-C</w:t>
      </w:r>
      <w:r w:rsidRPr="00554F63">
        <w:t>:</w:t>
      </w:r>
    </w:p>
    <w:p w14:paraId="0061B6CB" w14:textId="77777777" w:rsidR="00BE3BC8" w:rsidRDefault="00BE3BC8" w:rsidP="00BE3BC8">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3FAE2E29" w14:textId="77777777" w:rsidR="00BE3BC8" w:rsidRDefault="00BE3BC8" w:rsidP="00BE3BC8">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73469F">
        <w:t>&lt;</w:t>
      </w:r>
      <w:r w:rsidR="00E66108">
        <w:t>pin-deletion-notification-reject</w:t>
      </w:r>
      <w:r w:rsidR="00E66108" w:rsidRPr="0073469F">
        <w:t>&gt;</w:t>
      </w:r>
      <w:r w:rsidR="00E66108" w:rsidRPr="001D4A5C">
        <w:t xml:space="preserve"> element</w:t>
      </w:r>
      <w:r>
        <w:t>:</w:t>
      </w:r>
    </w:p>
    <w:p w14:paraId="182DBF61" w14:textId="77777777" w:rsidR="00BE3BC8" w:rsidRDefault="00BE3BC8" w:rsidP="00BE3BC8">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2E139DFE" w14:textId="77777777" w:rsidR="00BE3BC8" w:rsidRDefault="00BE3BC8" w:rsidP="00BE3BC8">
      <w:pPr>
        <w:pStyle w:val="B1"/>
        <w:rPr>
          <w:lang w:eastAsia="zh-CN"/>
        </w:rPr>
      </w:pPr>
      <w:r>
        <w:rPr>
          <w:lang w:eastAsia="zh-CN"/>
        </w:rPr>
        <w:t>d)</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AB0330" w:rsidRPr="00554F63">
        <w:t>20</w:t>
      </w:r>
      <w:r w:rsidR="00AB0330">
        <w:t>4</w:t>
      </w:r>
      <w:r w:rsidR="00AB0330" w:rsidRPr="00554F63">
        <w:t xml:space="preserve"> </w:t>
      </w:r>
      <w:r w:rsidRPr="00554F63">
        <w:t>(</w:t>
      </w:r>
      <w:r w:rsidR="00AB0330">
        <w:t>No content</w:t>
      </w:r>
      <w:r w:rsidRPr="00554F63">
        <w:t>) response</w:t>
      </w:r>
      <w:r w:rsidRPr="009275F6">
        <w:rPr>
          <w:lang w:eastAsia="zh-CN"/>
        </w:rPr>
        <w:t xml:space="preserve"> </w:t>
      </w:r>
      <w:r>
        <w:rPr>
          <w:lang w:eastAsia="zh-CN"/>
        </w:rPr>
        <w:t xml:space="preserve">or </w:t>
      </w:r>
      <w:r w:rsidRPr="009275F6">
        <w:rPr>
          <w:lang w:eastAsia="zh-CN"/>
        </w:rPr>
        <w:t xml:space="preserve">HTTP </w:t>
      </w:r>
      <w:r>
        <w:t>403 (Forbidden)</w:t>
      </w:r>
      <w:r w:rsidRPr="009275F6">
        <w:rPr>
          <w:lang w:eastAsia="zh-CN"/>
        </w:rPr>
        <w:t xml:space="preserve"> response towards the P</w:t>
      </w:r>
      <w:r>
        <w:rPr>
          <w:lang w:eastAsia="zh-CN"/>
        </w:rPr>
        <w:t>M</w:t>
      </w:r>
      <w:r w:rsidRPr="009275F6">
        <w:rPr>
          <w:lang w:eastAsia="zh-CN"/>
        </w:rPr>
        <w:t>AE-C.</w:t>
      </w:r>
    </w:p>
    <w:p w14:paraId="41A0E421"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45C8B12"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7D501D82"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588FA9E"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73033292" w14:textId="77777777" w:rsidR="00B31376" w:rsidRPr="009275F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CB80D90" w14:textId="77777777" w:rsidR="00E66108" w:rsidRDefault="00E66108" w:rsidP="00E66108">
      <w:pPr>
        <w:pStyle w:val="Heading5"/>
        <w:rPr>
          <w:lang w:eastAsia="x-none"/>
        </w:rPr>
      </w:pPr>
      <w:bookmarkStart w:id="225" w:name="_CR5_4_3_3_3"/>
      <w:bookmarkStart w:id="226" w:name="_Toc172038093"/>
      <w:bookmarkEnd w:id="225"/>
      <w:r>
        <w:rPr>
          <w:rFonts w:hint="eastAsia"/>
          <w:lang w:eastAsia="zh-CN"/>
        </w:rPr>
        <w:t>5</w:t>
      </w:r>
      <w:r>
        <w:rPr>
          <w:lang w:eastAsia="zh-CN"/>
        </w:rPr>
        <w:t>.4.3.3.3</w:t>
      </w:r>
      <w:r>
        <w:rPr>
          <w:lang w:eastAsia="zh-CN"/>
        </w:rPr>
        <w:tab/>
      </w:r>
      <w:r>
        <w:t>PEAE-C procedure</w:t>
      </w:r>
      <w:bookmarkEnd w:id="226"/>
    </w:p>
    <w:p w14:paraId="1BED3757" w14:textId="77777777" w:rsidR="00BE3BC8" w:rsidRDefault="00BE3BC8" w:rsidP="00BE3BC8">
      <w:r>
        <w:rPr>
          <w:lang w:eastAsia="x-none"/>
        </w:rPr>
        <w:t>Upon reception of an HTTP POST request</w:t>
      </w:r>
      <w:r w:rsidRPr="005025FB">
        <w:t xml:space="preserve"> </w:t>
      </w:r>
      <w:r>
        <w:t>message containing:</w:t>
      </w:r>
    </w:p>
    <w:p w14:paraId="7670B8E7" w14:textId="77777777" w:rsidR="00BE3BC8" w:rsidRDefault="00BE3BC8" w:rsidP="00BE3BC8">
      <w:pPr>
        <w:pStyle w:val="B1"/>
      </w:pPr>
      <w:r>
        <w:t>a)</w:t>
      </w:r>
      <w:r>
        <w:tab/>
        <w:t>a Content-Type header field set to "application/vnd.3gpp.pinapp-info+xml"; and</w:t>
      </w:r>
    </w:p>
    <w:p w14:paraId="5D726DE0" w14:textId="77777777" w:rsidR="00BE3BC8" w:rsidRDefault="00BE3BC8" w:rsidP="00BE3BC8">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09EE233D" w14:textId="77777777" w:rsidR="00BE3BC8" w:rsidRDefault="00BE3BC8" w:rsidP="00BE3BC8">
      <w:r>
        <w:lastRenderedPageBreak/>
        <w:t>the PEAE-C:</w:t>
      </w:r>
    </w:p>
    <w:p w14:paraId="0FCA8E1D" w14:textId="77777777" w:rsidR="00BE3BC8" w:rsidRDefault="00BE3BC8" w:rsidP="00BE3BC8">
      <w:pPr>
        <w:pStyle w:val="B1"/>
      </w:pPr>
      <w:r w:rsidRPr="000C75A6">
        <w:rPr>
          <w:rFonts w:hint="eastAsia"/>
        </w:rPr>
        <w:t>a</w:t>
      </w:r>
      <w:r w:rsidRPr="000C75A6">
        <w:t>)</w:t>
      </w:r>
      <w:r w:rsidRPr="000C75A6">
        <w:tab/>
        <w:t xml:space="preserve">shall consider the </w:t>
      </w:r>
      <w:r>
        <w:t>PIN</w:t>
      </w:r>
      <w:r w:rsidRPr="000C75A6">
        <w:t xml:space="preserve"> has been </w:t>
      </w:r>
      <w:r>
        <w:t>deleted; and</w:t>
      </w:r>
    </w:p>
    <w:p w14:paraId="68BAB5CA" w14:textId="77777777" w:rsidR="00BE3BC8" w:rsidRDefault="00BE3BC8" w:rsidP="00BE3BC8">
      <w:pPr>
        <w:pStyle w:val="B1"/>
        <w:rPr>
          <w:lang w:eastAsia="zh-CN"/>
        </w:rPr>
      </w:pPr>
      <w:r>
        <w:rPr>
          <w:lang w:eastAsia="zh-CN"/>
        </w:rPr>
        <w:t>b)</w:t>
      </w:r>
      <w:r>
        <w:rPr>
          <w:lang w:eastAsia="zh-CN"/>
        </w:rPr>
        <w:tab/>
        <w:t>shall perform either of the following to respond to PMAE-C:</w:t>
      </w:r>
    </w:p>
    <w:p w14:paraId="5DDCFC9E" w14:textId="77777777" w:rsidR="00BE3BC8" w:rsidRPr="007F57D7" w:rsidRDefault="00BE3BC8" w:rsidP="00DA1851">
      <w:pPr>
        <w:pStyle w:val="B2"/>
        <w:rPr>
          <w:lang w:eastAsia="zh-CN"/>
        </w:rPr>
      </w:pPr>
      <w:r>
        <w:t>1)</w:t>
      </w:r>
      <w:r>
        <w:tab/>
      </w:r>
      <w:r w:rsidRPr="00554F63">
        <w:t xml:space="preserve">generate an HTTP </w:t>
      </w:r>
      <w:r w:rsidR="00775157" w:rsidRPr="00554F63">
        <w:t>20</w:t>
      </w:r>
      <w:r w:rsidR="00775157">
        <w:t>4</w:t>
      </w:r>
      <w:r w:rsidR="00775157" w:rsidRPr="00554F63">
        <w:t xml:space="preserve"> </w:t>
      </w:r>
      <w:r w:rsidRPr="00554F63">
        <w:t>(</w:t>
      </w:r>
      <w:r w:rsidR="00775157">
        <w:t>No content</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w:t>
      </w:r>
      <w:r>
        <w:t>; or</w:t>
      </w:r>
    </w:p>
    <w:p w14:paraId="01D42B5E" w14:textId="77777777" w:rsidR="00BE3BC8" w:rsidRDefault="00BE3BC8" w:rsidP="00BE3BC8">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 xml:space="preserve">]. In the HTTP </w:t>
      </w:r>
      <w:r>
        <w:t>403 (Forbidden)</w:t>
      </w:r>
      <w:r w:rsidRPr="00554F63">
        <w:t xml:space="preserve"> response message, the </w:t>
      </w:r>
      <w:r>
        <w:t>PEAE-C</w:t>
      </w:r>
      <w:r w:rsidRPr="00554F63">
        <w:t>:</w:t>
      </w:r>
    </w:p>
    <w:p w14:paraId="43907330" w14:textId="77777777" w:rsidR="00BE3BC8" w:rsidRDefault="00BE3BC8" w:rsidP="00BE3BC8">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79FE191" w14:textId="77777777" w:rsidR="00BE3BC8" w:rsidRDefault="00BE3BC8" w:rsidP="00BE3BC8">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73469F">
        <w:t>&lt;</w:t>
      </w:r>
      <w:r w:rsidR="00E66108">
        <w:t>pin-deletion-notification-reject</w:t>
      </w:r>
      <w:r w:rsidR="00E66108" w:rsidRPr="0073469F">
        <w:t>&gt;</w:t>
      </w:r>
      <w:r w:rsidR="00E66108" w:rsidRPr="001D4A5C">
        <w:t xml:space="preserve"> element</w:t>
      </w:r>
      <w:r>
        <w:t>:</w:t>
      </w:r>
    </w:p>
    <w:p w14:paraId="6B9D3C15" w14:textId="77777777" w:rsidR="00BE3BC8" w:rsidRDefault="00BE3BC8" w:rsidP="00BE3BC8">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0A16EB9E" w14:textId="77777777" w:rsidR="00BE3BC8" w:rsidRDefault="00BE3BC8" w:rsidP="00BE3BC8">
      <w:pPr>
        <w:pStyle w:val="B1"/>
        <w:rPr>
          <w:lang w:eastAsia="zh-CN"/>
        </w:rPr>
      </w:pPr>
      <w:r>
        <w:rPr>
          <w:lang w:eastAsia="zh-CN"/>
        </w:rPr>
        <w:t>c)</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775157" w:rsidRPr="00554F63">
        <w:t>20</w:t>
      </w:r>
      <w:r w:rsidR="00775157">
        <w:t>4</w:t>
      </w:r>
      <w:r w:rsidR="00775157" w:rsidRPr="00554F63">
        <w:t xml:space="preserve"> </w:t>
      </w:r>
      <w:r w:rsidRPr="00554F63">
        <w:t>(</w:t>
      </w:r>
      <w:r w:rsidR="00775157">
        <w:t>No content</w:t>
      </w:r>
      <w:r w:rsidRPr="00554F63">
        <w:t>) response</w:t>
      </w:r>
      <w:r w:rsidRPr="009275F6">
        <w:rPr>
          <w:lang w:eastAsia="zh-CN"/>
        </w:rPr>
        <w:t xml:space="preserve"> </w:t>
      </w:r>
      <w:r>
        <w:rPr>
          <w:lang w:eastAsia="zh-CN"/>
        </w:rPr>
        <w:t xml:space="preserve">or </w:t>
      </w:r>
      <w:r w:rsidRPr="009275F6">
        <w:rPr>
          <w:lang w:eastAsia="zh-CN"/>
        </w:rPr>
        <w:t xml:space="preserve">HTTP </w:t>
      </w:r>
      <w:r>
        <w:t>403 (Forbidden)</w:t>
      </w:r>
      <w:r w:rsidRPr="009275F6">
        <w:rPr>
          <w:lang w:eastAsia="zh-CN"/>
        </w:rPr>
        <w:t xml:space="preserve"> response towards the P</w:t>
      </w:r>
      <w:r>
        <w:rPr>
          <w:lang w:eastAsia="zh-CN"/>
        </w:rPr>
        <w:t>M</w:t>
      </w:r>
      <w:r w:rsidRPr="009275F6">
        <w:rPr>
          <w:lang w:eastAsia="zh-CN"/>
        </w:rPr>
        <w:t>AE-C.</w:t>
      </w:r>
    </w:p>
    <w:p w14:paraId="2C59B4C9"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8795931"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325F5BEF"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F569CF8"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08D091F7"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47C693A" w14:textId="77777777" w:rsidR="00E66108" w:rsidRPr="009275F6" w:rsidRDefault="00E66108" w:rsidP="00E66108">
      <w:pPr>
        <w:pStyle w:val="Heading5"/>
      </w:pPr>
      <w:bookmarkStart w:id="227" w:name="_CR5_4_3_3_4"/>
      <w:bookmarkStart w:id="228" w:name="_Toc172038094"/>
      <w:bookmarkEnd w:id="227"/>
      <w:r>
        <w:rPr>
          <w:rFonts w:hint="eastAsia"/>
          <w:lang w:eastAsia="zh-CN"/>
        </w:rPr>
        <w:t>5</w:t>
      </w:r>
      <w:r>
        <w:rPr>
          <w:lang w:eastAsia="zh-CN"/>
        </w:rPr>
        <w:t>.4.3.3.4</w:t>
      </w:r>
      <w:r>
        <w:rPr>
          <w:lang w:eastAsia="zh-CN"/>
        </w:rPr>
        <w:tab/>
      </w:r>
      <w:r>
        <w:t>PAE-S procedure</w:t>
      </w:r>
      <w:bookmarkEnd w:id="228"/>
    </w:p>
    <w:p w14:paraId="73DDAE42" w14:textId="77777777" w:rsidR="00BE3BC8" w:rsidRDefault="00BE3BC8" w:rsidP="00BE3BC8">
      <w:r>
        <w:rPr>
          <w:lang w:eastAsia="x-none"/>
        </w:rPr>
        <w:t>Upon reception of an HTTP POST request</w:t>
      </w:r>
      <w:r w:rsidRPr="005025FB">
        <w:t xml:space="preserve"> </w:t>
      </w:r>
      <w:r>
        <w:t>message containing:</w:t>
      </w:r>
    </w:p>
    <w:p w14:paraId="1A73122A" w14:textId="77777777" w:rsidR="00BE3BC8" w:rsidRDefault="00BE3BC8" w:rsidP="00BE3BC8">
      <w:pPr>
        <w:pStyle w:val="B1"/>
      </w:pPr>
      <w:r>
        <w:t>a)</w:t>
      </w:r>
      <w:r>
        <w:tab/>
        <w:t>a Content-Type header field set to "application/vnd.3gpp.pinapp-info+xml"; and</w:t>
      </w:r>
    </w:p>
    <w:p w14:paraId="4B8C9638" w14:textId="77777777" w:rsidR="00BE3BC8" w:rsidRDefault="00BE3BC8" w:rsidP="00BE3BC8">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6B6BCEB0" w14:textId="77777777" w:rsidR="00BE3BC8" w:rsidRDefault="00BE3BC8" w:rsidP="00BE3BC8">
      <w:r>
        <w:t>the PAE-S:</w:t>
      </w:r>
    </w:p>
    <w:p w14:paraId="21E528CE" w14:textId="77777777" w:rsidR="00BE3BC8" w:rsidRDefault="00BE3BC8" w:rsidP="00BE3BC8">
      <w:pPr>
        <w:pStyle w:val="B1"/>
      </w:pPr>
      <w:r w:rsidRPr="000C75A6">
        <w:rPr>
          <w:rFonts w:hint="eastAsia"/>
        </w:rPr>
        <w:t>a</w:t>
      </w:r>
      <w:r w:rsidRPr="000C75A6">
        <w:t>)</w:t>
      </w:r>
      <w:r w:rsidRPr="000C75A6">
        <w:tab/>
        <w:t xml:space="preserve">shall consider the </w:t>
      </w:r>
      <w:r>
        <w:t>PIN</w:t>
      </w:r>
      <w:r w:rsidRPr="000C75A6">
        <w:t xml:space="preserve"> has been </w:t>
      </w:r>
      <w:r>
        <w:t>deleted in the PMAE-C;</w:t>
      </w:r>
    </w:p>
    <w:p w14:paraId="6F5B2BD8"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DB4901">
        <w:rPr>
          <w:lang w:eastAsia="zh-CN"/>
        </w:rPr>
        <w:t>shall stop all the procedures related to the PIN and release all the network resources allocated for this PIN</w:t>
      </w:r>
      <w:r>
        <w:rPr>
          <w:lang w:eastAsia="zh-CN"/>
        </w:rPr>
        <w:t>;</w:t>
      </w:r>
    </w:p>
    <w:p w14:paraId="17ADE27A" w14:textId="77777777" w:rsidR="00BE3BC8" w:rsidRDefault="00BE3BC8" w:rsidP="0009199D">
      <w:pPr>
        <w:pStyle w:val="B1"/>
      </w:pPr>
      <w:r>
        <w:rPr>
          <w:lang w:eastAsia="zh-CN"/>
        </w:rPr>
        <w:t>c)</w:t>
      </w:r>
      <w:r>
        <w:rPr>
          <w:lang w:eastAsia="zh-CN"/>
        </w:rPr>
        <w:tab/>
        <w:t xml:space="preserve">shall </w:t>
      </w:r>
      <w:r w:rsidRPr="00554F63">
        <w:t xml:space="preserve">generate an HTTP </w:t>
      </w:r>
      <w:r w:rsidR="00C42661" w:rsidRPr="00554F63">
        <w:t>20</w:t>
      </w:r>
      <w:r w:rsidR="00C42661">
        <w:t>4</w:t>
      </w:r>
      <w:r w:rsidR="00C42661" w:rsidRPr="00554F63">
        <w:t xml:space="preserve"> </w:t>
      </w:r>
      <w:r w:rsidRPr="00554F63">
        <w:t>(</w:t>
      </w:r>
      <w:r w:rsidR="00C42661">
        <w:t>No content</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w:t>
      </w:r>
      <w:r>
        <w:t>; and</w:t>
      </w:r>
    </w:p>
    <w:p w14:paraId="04D6101B" w14:textId="77777777" w:rsidR="00BE3BC8" w:rsidRPr="009275F6" w:rsidRDefault="00BE3BC8" w:rsidP="00BE3BC8">
      <w:pPr>
        <w:pStyle w:val="B1"/>
        <w:rPr>
          <w:lang w:eastAsia="zh-CN"/>
        </w:rPr>
      </w:pPr>
      <w:r>
        <w:rPr>
          <w:lang w:eastAsia="zh-CN"/>
        </w:rPr>
        <w:t>d)</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C42661" w:rsidRPr="00554F63">
        <w:t>20</w:t>
      </w:r>
      <w:r w:rsidR="00C42661">
        <w:t>4</w:t>
      </w:r>
      <w:r w:rsidR="00C42661" w:rsidRPr="00554F63">
        <w:t xml:space="preserve"> </w:t>
      </w:r>
      <w:r w:rsidRPr="00554F63">
        <w:t>(</w:t>
      </w:r>
      <w:r w:rsidR="00C42661">
        <w:t>No content</w:t>
      </w:r>
      <w:r w:rsidRPr="00554F63">
        <w:t>) response</w:t>
      </w:r>
      <w:r w:rsidRPr="009275F6">
        <w:rPr>
          <w:lang w:eastAsia="zh-CN"/>
        </w:rPr>
        <w:t xml:space="preserve"> towards the P</w:t>
      </w:r>
      <w:r>
        <w:rPr>
          <w:lang w:eastAsia="zh-CN"/>
        </w:rPr>
        <w:t>M</w:t>
      </w:r>
      <w:r w:rsidRPr="009275F6">
        <w:rPr>
          <w:lang w:eastAsia="zh-CN"/>
        </w:rPr>
        <w:t>AE-C.</w:t>
      </w:r>
    </w:p>
    <w:p w14:paraId="23348E9D" w14:textId="77777777" w:rsidR="00BE3BC8" w:rsidRDefault="00BE3BC8" w:rsidP="00BE3BC8">
      <w:pPr>
        <w:pStyle w:val="Heading3"/>
        <w:rPr>
          <w:lang w:eastAsia="zh-CN"/>
        </w:rPr>
      </w:pPr>
      <w:bookmarkStart w:id="229" w:name="_CR5_4_4"/>
      <w:bookmarkStart w:id="230" w:name="_Toc172038095"/>
      <w:bookmarkEnd w:id="229"/>
      <w:r>
        <w:rPr>
          <w:rFonts w:hint="eastAsia"/>
          <w:lang w:eastAsia="zh-CN"/>
        </w:rPr>
        <w:t>5</w:t>
      </w:r>
      <w:r>
        <w:rPr>
          <w:lang w:eastAsia="zh-CN"/>
        </w:rPr>
        <w:t>.4.4</w:t>
      </w:r>
      <w:r>
        <w:rPr>
          <w:lang w:eastAsia="zh-CN"/>
        </w:rPr>
        <w:tab/>
        <w:t>PIN discovery</w:t>
      </w:r>
      <w:r w:rsidRPr="00C7079E">
        <w:rPr>
          <w:lang w:eastAsia="zh-CN"/>
        </w:rPr>
        <w:t xml:space="preserve"> </w:t>
      </w:r>
      <w:r>
        <w:rPr>
          <w:lang w:eastAsia="zh-CN"/>
        </w:rPr>
        <w:t>procedure</w:t>
      </w:r>
      <w:bookmarkEnd w:id="230"/>
    </w:p>
    <w:p w14:paraId="324FD65B" w14:textId="77777777" w:rsidR="00BE3BC8" w:rsidRDefault="00BE3BC8" w:rsidP="00BE3BC8">
      <w:pPr>
        <w:pStyle w:val="Heading4"/>
        <w:rPr>
          <w:lang w:eastAsia="zh-CN"/>
        </w:rPr>
      </w:pPr>
      <w:bookmarkStart w:id="231" w:name="_CR5_4_4_1"/>
      <w:bookmarkStart w:id="232" w:name="_Toc172038096"/>
      <w:bookmarkEnd w:id="231"/>
      <w:r>
        <w:rPr>
          <w:rFonts w:hint="eastAsia"/>
          <w:lang w:eastAsia="zh-CN"/>
        </w:rPr>
        <w:t>5</w:t>
      </w:r>
      <w:r>
        <w:rPr>
          <w:lang w:eastAsia="zh-CN"/>
        </w:rPr>
        <w:t>.4.4.1</w:t>
      </w:r>
      <w:r>
        <w:rPr>
          <w:lang w:eastAsia="zh-CN"/>
        </w:rPr>
        <w:tab/>
        <w:t>General</w:t>
      </w:r>
      <w:bookmarkEnd w:id="232"/>
    </w:p>
    <w:p w14:paraId="3BDF392D" w14:textId="77777777" w:rsidR="00BE3BC8" w:rsidRDefault="00BE3BC8" w:rsidP="00BE3BC8">
      <w:r>
        <w:t xml:space="preserve">This clause describes the procedures for </w:t>
      </w:r>
      <w:r>
        <w:rPr>
          <w:lang w:eastAsia="zh-CN"/>
        </w:rPr>
        <w:t>PIN discovery</w:t>
      </w:r>
      <w:r w:rsidRPr="00C7079E">
        <w:rPr>
          <w:lang w:eastAsia="zh-CN"/>
        </w:rPr>
        <w:t xml:space="preserve"> </w:t>
      </w:r>
      <w:r>
        <w:rPr>
          <w:lang w:eastAsia="zh-CN"/>
        </w:rPr>
        <w:t>procedure</w:t>
      </w:r>
      <w:r>
        <w:t xml:space="preserve">. </w:t>
      </w:r>
    </w:p>
    <w:p w14:paraId="7DA13E33" w14:textId="77777777" w:rsidR="00BE3BC8" w:rsidRPr="00350DEB" w:rsidRDefault="00BE3BC8" w:rsidP="00BE3BC8">
      <w:pPr>
        <w:rPr>
          <w:lang w:eastAsia="zh-CN"/>
        </w:rPr>
      </w:pPr>
      <w:r>
        <w:t xml:space="preserve">The purpose of </w:t>
      </w:r>
      <w:r>
        <w:rPr>
          <w:lang w:eastAsia="zh-CN"/>
        </w:rPr>
        <w:t>PIN discovery</w:t>
      </w:r>
      <w:r w:rsidRPr="00C7079E">
        <w:rPr>
          <w:lang w:eastAsia="zh-CN"/>
        </w:rPr>
        <w:t xml:space="preserve"> </w:t>
      </w:r>
      <w:r>
        <w:rPr>
          <w:lang w:eastAsia="zh-CN"/>
        </w:rPr>
        <w:t>procedure is to discover</w:t>
      </w:r>
      <w:r w:rsidRPr="00FC685A">
        <w:rPr>
          <w:lang w:eastAsia="zh-CN"/>
        </w:rPr>
        <w:t xml:space="preserve"> </w:t>
      </w:r>
      <w:r>
        <w:rPr>
          <w:lang w:eastAsia="zh-CN"/>
        </w:rPr>
        <w:t>a specific</w:t>
      </w:r>
      <w:r w:rsidRPr="00FC685A">
        <w:rPr>
          <w:lang w:eastAsia="zh-CN"/>
        </w:rPr>
        <w:t xml:space="preserve"> PIN</w:t>
      </w:r>
      <w:r>
        <w:rPr>
          <w:lang w:eastAsia="zh-CN"/>
        </w:rPr>
        <w:t xml:space="preserve"> for a PEAE-C</w:t>
      </w:r>
      <w:r>
        <w:t xml:space="preserve">. </w:t>
      </w:r>
      <w:r>
        <w:rPr>
          <w:lang w:eastAsia="zh-CN"/>
        </w:rPr>
        <w:t>T</w:t>
      </w:r>
      <w:r w:rsidRPr="00350DEB">
        <w:rPr>
          <w:lang w:eastAsia="zh-CN"/>
        </w:rPr>
        <w:t xml:space="preserve">he </w:t>
      </w:r>
      <w:r>
        <w:rPr>
          <w:lang w:eastAsia="zh-CN"/>
        </w:rPr>
        <w:t>PEAE-C</w:t>
      </w:r>
      <w:r w:rsidRPr="00350DEB">
        <w:rPr>
          <w:lang w:eastAsia="zh-CN"/>
        </w:rPr>
        <w:t xml:space="preserve"> can </w:t>
      </w:r>
      <w:r>
        <w:rPr>
          <w:lang w:eastAsia="zh-CN"/>
        </w:rPr>
        <w:t xml:space="preserve">discover and </w:t>
      </w:r>
      <w:r w:rsidRPr="00350DEB">
        <w:rPr>
          <w:lang w:eastAsia="zh-CN"/>
        </w:rPr>
        <w:t xml:space="preserve">decide whether to join in </w:t>
      </w:r>
      <w:r>
        <w:rPr>
          <w:lang w:eastAsia="zh-CN"/>
        </w:rPr>
        <w:t>a</w:t>
      </w:r>
      <w:r w:rsidRPr="00350DEB">
        <w:rPr>
          <w:lang w:eastAsia="zh-CN"/>
        </w:rPr>
        <w:t xml:space="preserve"> PIN. </w:t>
      </w:r>
      <w:r>
        <w:rPr>
          <w:lang w:eastAsia="zh-CN"/>
        </w:rPr>
        <w:t>T</w:t>
      </w:r>
      <w:r w:rsidRPr="00350DEB">
        <w:rPr>
          <w:lang w:eastAsia="zh-CN"/>
        </w:rPr>
        <w:t xml:space="preserve">he </w:t>
      </w:r>
      <w:r>
        <w:rPr>
          <w:lang w:eastAsia="zh-CN"/>
        </w:rPr>
        <w:t>PEAE-C</w:t>
      </w:r>
      <w:r w:rsidRPr="00350DEB">
        <w:rPr>
          <w:lang w:eastAsia="zh-CN"/>
        </w:rPr>
        <w:t xml:space="preserve"> can discover the PIN</w:t>
      </w:r>
      <w:r>
        <w:rPr>
          <w:lang w:eastAsia="zh-CN"/>
        </w:rPr>
        <w:t xml:space="preserve"> by</w:t>
      </w:r>
      <w:r w:rsidRPr="00350DEB">
        <w:rPr>
          <w:lang w:eastAsia="zh-CN"/>
        </w:rPr>
        <w:t xml:space="preserve">: </w:t>
      </w:r>
    </w:p>
    <w:p w14:paraId="2DDC15FA" w14:textId="77777777" w:rsidR="00BE3BC8" w:rsidRPr="00350DEB" w:rsidRDefault="00BE3BC8" w:rsidP="00BE3BC8">
      <w:pPr>
        <w:pStyle w:val="B1"/>
        <w:rPr>
          <w:lang w:val="en-US" w:eastAsia="zh-CN"/>
        </w:rPr>
      </w:pPr>
      <w:r>
        <w:rPr>
          <w:lang w:val="en-US" w:eastAsia="zh-CN"/>
        </w:rPr>
        <w:t>a)</w:t>
      </w:r>
      <w:r w:rsidRPr="00350DEB">
        <w:rPr>
          <w:lang w:val="en-US" w:eastAsia="zh-CN"/>
        </w:rPr>
        <w:tab/>
      </w:r>
      <w:r>
        <w:rPr>
          <w:lang w:val="en-US" w:eastAsia="zh-CN"/>
        </w:rPr>
        <w:t>i</w:t>
      </w:r>
      <w:r w:rsidRPr="00350DEB">
        <w:rPr>
          <w:lang w:val="en-US" w:eastAsia="zh-CN"/>
        </w:rPr>
        <w:t>f the PIN</w:t>
      </w:r>
      <w:r>
        <w:rPr>
          <w:lang w:val="en-US" w:eastAsia="zh-CN"/>
        </w:rPr>
        <w:t>E</w:t>
      </w:r>
      <w:r w:rsidRPr="00350DEB">
        <w:rPr>
          <w:lang w:val="en-US" w:eastAsia="zh-CN"/>
        </w:rPr>
        <w:t xml:space="preserve"> have an application layer </w:t>
      </w:r>
      <w:r>
        <w:rPr>
          <w:lang w:val="en-US" w:eastAsia="zh-CN"/>
        </w:rPr>
        <w:t>connectio</w:t>
      </w:r>
      <w:r w:rsidRPr="00350DEB">
        <w:rPr>
          <w:lang w:val="en-US" w:eastAsia="zh-CN"/>
        </w:rPr>
        <w:t xml:space="preserve">n with the PEMC </w:t>
      </w:r>
      <w:r>
        <w:rPr>
          <w:lang w:val="en-US" w:eastAsia="zh-CN"/>
        </w:rPr>
        <w:t>of</w:t>
      </w:r>
      <w:r w:rsidRPr="00350DEB">
        <w:rPr>
          <w:lang w:val="en-US" w:eastAsia="zh-CN"/>
        </w:rPr>
        <w:t xml:space="preserve"> a PIN</w:t>
      </w:r>
      <w:r>
        <w:rPr>
          <w:lang w:val="en-US" w:eastAsia="zh-CN"/>
        </w:rPr>
        <w:t xml:space="preserve"> </w:t>
      </w:r>
      <w:r>
        <w:rPr>
          <w:lang w:eastAsia="zh-CN"/>
        </w:rPr>
        <w:t xml:space="preserve">(e.g. via </w:t>
      </w:r>
      <w:proofErr w:type="spellStart"/>
      <w:r>
        <w:rPr>
          <w:lang w:eastAsia="zh-CN"/>
        </w:rPr>
        <w:t>WiFi</w:t>
      </w:r>
      <w:proofErr w:type="spellEnd"/>
      <w:r>
        <w:rPr>
          <w:lang w:eastAsia="zh-CN"/>
        </w:rPr>
        <w:t>, Bluetooth, etc.)</w:t>
      </w:r>
      <w:r w:rsidRPr="00350DEB">
        <w:rPr>
          <w:lang w:val="en-US" w:eastAsia="zh-CN"/>
        </w:rPr>
        <w:t xml:space="preserve">, the PIN elements can receive </w:t>
      </w:r>
      <w:r>
        <w:rPr>
          <w:lang w:val="en-US" w:eastAsia="zh-CN"/>
        </w:rPr>
        <w:t xml:space="preserve">the necessary information of a PIN from the </w:t>
      </w:r>
      <w:r w:rsidRPr="00350DEB">
        <w:rPr>
          <w:lang w:val="en-US" w:eastAsia="zh-CN"/>
        </w:rPr>
        <w:t xml:space="preserve">application layer </w:t>
      </w:r>
      <w:r>
        <w:rPr>
          <w:lang w:val="en-US" w:eastAsia="zh-CN"/>
        </w:rPr>
        <w:t>connectio</w:t>
      </w:r>
      <w:r w:rsidRPr="00350DEB">
        <w:rPr>
          <w:lang w:val="en-US" w:eastAsia="zh-CN"/>
        </w:rPr>
        <w:t xml:space="preserve">n; </w:t>
      </w:r>
      <w:r>
        <w:rPr>
          <w:lang w:val="en-US" w:eastAsia="zh-CN"/>
        </w:rPr>
        <w:t>or</w:t>
      </w:r>
    </w:p>
    <w:p w14:paraId="6F43DD93" w14:textId="77777777" w:rsidR="00BE3BC8" w:rsidRPr="00716A83" w:rsidRDefault="00BE3BC8" w:rsidP="00BE3BC8">
      <w:pPr>
        <w:pStyle w:val="B1"/>
        <w:rPr>
          <w:lang w:val="en-US" w:eastAsia="zh-CN"/>
        </w:rPr>
      </w:pPr>
      <w:r>
        <w:rPr>
          <w:lang w:val="en-US" w:eastAsia="zh-CN"/>
        </w:rPr>
        <w:t>b)</w:t>
      </w:r>
      <w:r w:rsidRPr="00350DEB">
        <w:rPr>
          <w:lang w:val="en-US" w:eastAsia="zh-CN"/>
        </w:rPr>
        <w:tab/>
      </w:r>
      <w:r>
        <w:rPr>
          <w:noProof/>
          <w:lang w:val="en-US" w:eastAsia="zh-CN"/>
        </w:rPr>
        <w:t>if t</w:t>
      </w:r>
      <w:r w:rsidRPr="00350DEB">
        <w:rPr>
          <w:noProof/>
          <w:lang w:val="en-US" w:eastAsia="zh-CN"/>
        </w:rPr>
        <w:t xml:space="preserve">he PEGC can be set as open access </w:t>
      </w:r>
      <w:r>
        <w:t xml:space="preserve">(e.g. with no user name or password), </w:t>
      </w:r>
      <w:r w:rsidRPr="00350DEB">
        <w:rPr>
          <w:noProof/>
          <w:lang w:val="en-US" w:eastAsia="zh-CN"/>
        </w:rPr>
        <w:t xml:space="preserve">the PIN element can communicate with </w:t>
      </w:r>
      <w:r>
        <w:rPr>
          <w:noProof/>
          <w:lang w:val="en-US" w:eastAsia="zh-CN"/>
        </w:rPr>
        <w:t>PAE-S</w:t>
      </w:r>
      <w:r w:rsidRPr="00350DEB">
        <w:rPr>
          <w:noProof/>
          <w:lang w:val="en-US" w:eastAsia="zh-CN"/>
        </w:rPr>
        <w:t xml:space="preserve"> to </w:t>
      </w:r>
      <w:r w:rsidRPr="00350DEB">
        <w:rPr>
          <w:lang w:val="en-US" w:eastAsia="zh-CN"/>
        </w:rPr>
        <w:t xml:space="preserve">receive the </w:t>
      </w:r>
      <w:r>
        <w:rPr>
          <w:lang w:val="en-US" w:eastAsia="zh-CN"/>
        </w:rPr>
        <w:t>necessary information of a PIN</w:t>
      </w:r>
      <w:r w:rsidRPr="00350DEB">
        <w:rPr>
          <w:lang w:val="en-US" w:eastAsia="zh-CN"/>
        </w:rPr>
        <w:t xml:space="preserve"> from </w:t>
      </w:r>
      <w:r>
        <w:rPr>
          <w:lang w:val="en-US" w:eastAsia="zh-CN"/>
        </w:rPr>
        <w:t>PAE-S</w:t>
      </w:r>
      <w:r w:rsidRPr="00350DEB">
        <w:rPr>
          <w:lang w:val="en-US" w:eastAsia="zh-CN"/>
        </w:rPr>
        <w:t xml:space="preserve"> via the </w:t>
      </w:r>
      <w:r>
        <w:rPr>
          <w:lang w:val="en-US" w:eastAsia="zh-CN"/>
        </w:rPr>
        <w:t>PGAE-C</w:t>
      </w:r>
      <w:r w:rsidRPr="00350DEB">
        <w:rPr>
          <w:noProof/>
          <w:lang w:val="en-US" w:eastAsia="zh-CN"/>
        </w:rPr>
        <w:t xml:space="preserve">. </w:t>
      </w:r>
    </w:p>
    <w:p w14:paraId="199854BA" w14:textId="77777777" w:rsidR="00BE3BC8" w:rsidRDefault="00BE3BC8" w:rsidP="00BE3BC8">
      <w:r>
        <w:rPr>
          <w:rFonts w:hint="eastAsia"/>
          <w:lang w:eastAsia="zh-CN"/>
        </w:rPr>
        <w:lastRenderedPageBreak/>
        <w:t>T</w:t>
      </w:r>
      <w:r>
        <w:rPr>
          <w:lang w:eastAsia="zh-CN"/>
        </w:rPr>
        <w:t>he following procedures are defined</w:t>
      </w:r>
      <w:r w:rsidRPr="003259AF">
        <w:t xml:space="preserve"> </w:t>
      </w:r>
      <w:r>
        <w:t xml:space="preserve">for </w:t>
      </w:r>
      <w:r>
        <w:rPr>
          <w:lang w:eastAsia="zh-CN"/>
        </w:rPr>
        <w:t>PIN discovery</w:t>
      </w:r>
      <w:r w:rsidDel="002070D4">
        <w:rPr>
          <w:lang w:eastAsia="zh-CN"/>
        </w:rPr>
        <w:t xml:space="preserve"> </w:t>
      </w:r>
      <w:r>
        <w:rPr>
          <w:lang w:eastAsia="zh-CN"/>
        </w:rPr>
        <w:t>procedure</w:t>
      </w:r>
      <w:r>
        <w:t>:</w:t>
      </w:r>
    </w:p>
    <w:p w14:paraId="03F73505" w14:textId="77777777" w:rsidR="00BE3BC8" w:rsidRDefault="00BE3BC8" w:rsidP="00BE3BC8">
      <w:pPr>
        <w:pStyle w:val="B1"/>
        <w:rPr>
          <w:lang w:eastAsia="zh-CN"/>
        </w:rPr>
      </w:pPr>
      <w:r>
        <w:rPr>
          <w:rFonts w:hint="eastAsia"/>
          <w:lang w:eastAsia="zh-CN"/>
        </w:rPr>
        <w:t>a</w:t>
      </w:r>
      <w:r>
        <w:rPr>
          <w:lang w:eastAsia="zh-CN"/>
        </w:rPr>
        <w:t>)</w:t>
      </w:r>
      <w:r>
        <w:rPr>
          <w:lang w:eastAsia="zh-CN"/>
        </w:rPr>
        <w:tab/>
        <w:t xml:space="preserve">PIN </w:t>
      </w:r>
      <w:r w:rsidRPr="00A00610">
        <w:rPr>
          <w:lang w:eastAsia="zh-CN"/>
        </w:rPr>
        <w:t xml:space="preserve">discovery with assistance of </w:t>
      </w:r>
      <w:r>
        <w:rPr>
          <w:lang w:eastAsia="zh-CN"/>
        </w:rPr>
        <w:t>PMAE-C as specified in clause</w:t>
      </w:r>
      <w:r>
        <w:t> </w:t>
      </w:r>
      <w:r>
        <w:rPr>
          <w:lang w:eastAsia="zh-CN"/>
        </w:rPr>
        <w:t>5.4.4.2; and</w:t>
      </w:r>
    </w:p>
    <w:p w14:paraId="3DB9C54D" w14:textId="77777777" w:rsidR="00BE3BC8" w:rsidRDefault="00BE3BC8" w:rsidP="00BE3BC8">
      <w:pPr>
        <w:pStyle w:val="B1"/>
        <w:rPr>
          <w:lang w:eastAsia="zh-CN"/>
        </w:rPr>
      </w:pPr>
      <w:r>
        <w:rPr>
          <w:rFonts w:hint="eastAsia"/>
          <w:lang w:eastAsia="zh-CN"/>
        </w:rPr>
        <w:t>b</w:t>
      </w:r>
      <w:r>
        <w:rPr>
          <w:lang w:eastAsia="zh-CN"/>
        </w:rPr>
        <w:t>)</w:t>
      </w:r>
      <w:r>
        <w:rPr>
          <w:lang w:eastAsia="zh-CN"/>
        </w:rPr>
        <w:tab/>
        <w:t xml:space="preserve">PIN </w:t>
      </w:r>
      <w:r w:rsidRPr="00A00610">
        <w:rPr>
          <w:lang w:eastAsia="zh-CN"/>
        </w:rPr>
        <w:t xml:space="preserve">discovery with assistance of </w:t>
      </w:r>
      <w:r>
        <w:rPr>
          <w:lang w:eastAsia="zh-CN"/>
        </w:rPr>
        <w:t>PAE-S</w:t>
      </w:r>
      <w:r w:rsidRPr="00A00610">
        <w:rPr>
          <w:lang w:eastAsia="zh-CN"/>
        </w:rPr>
        <w:t xml:space="preserve"> via </w:t>
      </w:r>
      <w:r>
        <w:rPr>
          <w:lang w:eastAsia="zh-CN"/>
        </w:rPr>
        <w:t>PGAE-C</w:t>
      </w:r>
      <w:r w:rsidRPr="005E1E6D">
        <w:rPr>
          <w:lang w:eastAsia="zh-CN"/>
        </w:rPr>
        <w:t xml:space="preserve"> </w:t>
      </w:r>
      <w:r>
        <w:rPr>
          <w:lang w:eastAsia="zh-CN"/>
        </w:rPr>
        <w:t>as specified in clause</w:t>
      </w:r>
      <w:r>
        <w:t> </w:t>
      </w:r>
      <w:r>
        <w:rPr>
          <w:lang w:eastAsia="zh-CN"/>
        </w:rPr>
        <w:t>5.4.4.3.</w:t>
      </w:r>
    </w:p>
    <w:p w14:paraId="1AD2F590" w14:textId="77777777" w:rsidR="00BE3BC8" w:rsidRDefault="00BE3BC8" w:rsidP="00BE3BC8">
      <w:pPr>
        <w:pStyle w:val="Heading4"/>
        <w:rPr>
          <w:lang w:eastAsia="zh-CN"/>
        </w:rPr>
      </w:pPr>
      <w:bookmarkStart w:id="233" w:name="_CR5_4_4_2"/>
      <w:bookmarkStart w:id="234" w:name="_Toc172038097"/>
      <w:bookmarkEnd w:id="233"/>
      <w:r>
        <w:rPr>
          <w:rFonts w:hint="eastAsia"/>
          <w:lang w:eastAsia="zh-CN"/>
        </w:rPr>
        <w:t>5</w:t>
      </w:r>
      <w:r>
        <w:rPr>
          <w:lang w:eastAsia="zh-CN"/>
        </w:rPr>
        <w:t>.4.4.2</w:t>
      </w:r>
      <w:r>
        <w:rPr>
          <w:lang w:eastAsia="zh-CN"/>
        </w:rPr>
        <w:tab/>
        <w:t xml:space="preserve">PIN </w:t>
      </w:r>
      <w:r w:rsidRPr="00A00610">
        <w:rPr>
          <w:lang w:eastAsia="zh-CN"/>
        </w:rPr>
        <w:t xml:space="preserve">discovery with assistance of </w:t>
      </w:r>
      <w:r>
        <w:rPr>
          <w:lang w:eastAsia="zh-CN"/>
        </w:rPr>
        <w:t>PMAE-C</w:t>
      </w:r>
      <w:bookmarkEnd w:id="234"/>
    </w:p>
    <w:p w14:paraId="2A235FF1" w14:textId="77777777" w:rsidR="00BE3BC8" w:rsidRDefault="00BE3BC8" w:rsidP="00BE3BC8">
      <w:pPr>
        <w:pStyle w:val="Heading5"/>
        <w:rPr>
          <w:lang w:eastAsia="zh-CN"/>
        </w:rPr>
      </w:pPr>
      <w:bookmarkStart w:id="235" w:name="_CR5_4_4_2_1"/>
      <w:bookmarkStart w:id="236" w:name="_Toc172038098"/>
      <w:bookmarkEnd w:id="235"/>
      <w:r>
        <w:rPr>
          <w:rFonts w:hint="eastAsia"/>
          <w:lang w:eastAsia="zh-CN"/>
        </w:rPr>
        <w:t>5</w:t>
      </w:r>
      <w:r>
        <w:rPr>
          <w:lang w:eastAsia="zh-CN"/>
        </w:rPr>
        <w:t>.4.4.2.1</w:t>
      </w:r>
      <w:r>
        <w:rPr>
          <w:lang w:eastAsia="zh-CN"/>
        </w:rPr>
        <w:tab/>
        <w:t>PEAE-C</w:t>
      </w:r>
      <w:r w:rsidR="00E66108">
        <w:rPr>
          <w:lang w:eastAsia="zh-CN"/>
        </w:rPr>
        <w:t xml:space="preserve"> procedure</w:t>
      </w:r>
      <w:bookmarkEnd w:id="236"/>
    </w:p>
    <w:p w14:paraId="2A247718" w14:textId="77777777" w:rsidR="00BE3BC8" w:rsidRDefault="00BE3BC8" w:rsidP="00BE3BC8">
      <w:r>
        <w:t xml:space="preserve">When the PEAE-C needs </w:t>
      </w:r>
      <w:r>
        <w:rPr>
          <w:lang w:eastAsia="zh-CN"/>
        </w:rPr>
        <w:t>to discover a PIN</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t>PEAE-C</w:t>
      </w:r>
      <w:r w:rsidRPr="00684E14">
        <w:t>:</w:t>
      </w:r>
    </w:p>
    <w:p w14:paraId="53F9A5B0"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2B564634" w14:textId="77777777" w:rsidR="00BE3BC8" w:rsidRPr="0073469F" w:rsidRDefault="00BE3BC8" w:rsidP="00BE3BC8">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27CFF6A2"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pin-discovery-request</w:t>
      </w:r>
      <w:r w:rsidRPr="0073469F">
        <w:t>&gt;</w:t>
      </w:r>
      <w:r w:rsidRPr="001D4A5C">
        <w:t xml:space="preserve"> element in the &lt;</w:t>
      </w:r>
      <w:proofErr w:type="spellStart"/>
      <w:r>
        <w:t>pinapp</w:t>
      </w:r>
      <w:proofErr w:type="spellEnd"/>
      <w:r w:rsidRPr="001D4A5C">
        <w:t>-info&gt; root element</w:t>
      </w:r>
      <w:r w:rsidR="00E66108">
        <w:t xml:space="preserve"> and within the </w:t>
      </w:r>
      <w:r w:rsidR="00E66108" w:rsidRPr="0073469F">
        <w:t>&lt;</w:t>
      </w:r>
      <w:r w:rsidR="00E66108">
        <w:t>pin-discovery-request</w:t>
      </w:r>
      <w:r w:rsidR="00E66108" w:rsidRPr="0073469F">
        <w:t>&gt;</w:t>
      </w:r>
      <w:r w:rsidR="00E66108" w:rsidRPr="001D4A5C">
        <w:t xml:space="preserve"> element</w:t>
      </w:r>
      <w:r>
        <w:t>:</w:t>
      </w:r>
    </w:p>
    <w:p w14:paraId="7035721A" w14:textId="77777777" w:rsidR="00BE3BC8" w:rsidRDefault="00BE3BC8" w:rsidP="00BE3BC8">
      <w:pPr>
        <w:pStyle w:val="B2"/>
      </w:pPr>
      <w:r w:rsidRPr="00766283">
        <w:t>1)</w:t>
      </w:r>
      <w:r w:rsidRPr="00766283">
        <w:tab/>
        <w:t>shall include a &lt;</w:t>
      </w:r>
      <w:proofErr w:type="spellStart"/>
      <w:r>
        <w:t>ue</w:t>
      </w:r>
      <w:proofErr w:type="spellEnd"/>
      <w:r w:rsidRPr="00766283">
        <w:t xml:space="preserve">-id&gt; element set to </w:t>
      </w:r>
      <w:r w:rsidRPr="0051205A">
        <w:t xml:space="preserve">the </w:t>
      </w:r>
      <w:r w:rsidR="008C0FA2">
        <w:rPr>
          <w:lang w:val="en-US"/>
        </w:rPr>
        <w:t>identity</w:t>
      </w:r>
      <w:r>
        <w:t xml:space="preserve"> of the PEAE-C</w:t>
      </w:r>
      <w:r w:rsidR="008C0FA2">
        <w:t xml:space="preserve"> </w:t>
      </w:r>
      <w:r w:rsidR="008C0FA2">
        <w:rPr>
          <w:rFonts w:cs="Arial"/>
        </w:rPr>
        <w:t>(i.e. GPSI</w:t>
      </w:r>
      <w:r w:rsidR="008C0FA2" w:rsidRPr="00AF5885">
        <w:rPr>
          <w:rFonts w:cs="Arial"/>
        </w:rPr>
        <w:t xml:space="preserve"> </w:t>
      </w:r>
      <w:r w:rsidR="008C0FA2">
        <w:rPr>
          <w:rFonts w:cs="Arial"/>
        </w:rPr>
        <w:t>or identity token)</w:t>
      </w:r>
      <w:r>
        <w:t>;</w:t>
      </w:r>
    </w:p>
    <w:p w14:paraId="4D6733B3" w14:textId="77777777" w:rsidR="00BE3BC8" w:rsidRDefault="00BE3BC8" w:rsidP="00BE3BC8">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0B37355E" w14:textId="77777777" w:rsidR="00BE3BC8" w:rsidRDefault="008C0FA2" w:rsidP="00BE3BC8">
      <w:pPr>
        <w:pStyle w:val="B2"/>
        <w:rPr>
          <w:rFonts w:cs="Arial"/>
        </w:rPr>
      </w:pPr>
      <w:r>
        <w:rPr>
          <w:lang w:eastAsia="zh-CN"/>
        </w:rPr>
        <w:t>3</w:t>
      </w:r>
      <w:r w:rsidR="00BE3BC8">
        <w:rPr>
          <w:lang w:eastAsia="zh-CN"/>
        </w:rPr>
        <w:t>)</w:t>
      </w:r>
      <w:r w:rsidR="00BE3BC8">
        <w:rPr>
          <w:lang w:eastAsia="zh-CN"/>
        </w:rPr>
        <w:tab/>
        <w:t>may include a &lt;</w:t>
      </w:r>
      <w:proofErr w:type="spellStart"/>
      <w:r w:rsidR="00BE3BC8">
        <w:t>ue</w:t>
      </w:r>
      <w:proofErr w:type="spellEnd"/>
      <w:r w:rsidR="00BE3BC8">
        <w:t>-location</w:t>
      </w:r>
      <w:r w:rsidR="00BE3BC8">
        <w:rPr>
          <w:lang w:eastAsia="zh-CN"/>
        </w:rPr>
        <w:t>&gt;</w:t>
      </w:r>
      <w:r w:rsidR="00BE3BC8" w:rsidRPr="00A53922">
        <w:t xml:space="preserve"> </w:t>
      </w:r>
      <w:r w:rsidR="00BE3BC8">
        <w:t>element set to</w:t>
      </w:r>
      <w:r w:rsidR="00BE3BC8" w:rsidRPr="0022326F">
        <w:rPr>
          <w:rFonts w:cs="Arial"/>
        </w:rPr>
        <w:t xml:space="preserve"> </w:t>
      </w:r>
      <w:r w:rsidR="00BE3BC8">
        <w:rPr>
          <w:rFonts w:cs="Arial"/>
        </w:rPr>
        <w:t xml:space="preserve">the </w:t>
      </w:r>
      <w:r w:rsidR="00BE3BC8">
        <w:rPr>
          <w:lang w:val="en-US"/>
        </w:rPr>
        <w:t>location of the</w:t>
      </w:r>
      <w:r w:rsidR="00BE3BC8" w:rsidRPr="00526FC3">
        <w:rPr>
          <w:rFonts w:cs="Arial"/>
        </w:rPr>
        <w:t xml:space="preserve"> </w:t>
      </w:r>
      <w:r w:rsidR="00BE3BC8">
        <w:rPr>
          <w:rFonts w:cs="Arial"/>
        </w:rPr>
        <w:t>PEAE-C; and</w:t>
      </w:r>
    </w:p>
    <w:p w14:paraId="60071ABB" w14:textId="77777777" w:rsidR="00277DCD" w:rsidRDefault="00277DCD" w:rsidP="00BE3BC8">
      <w:pPr>
        <w:pStyle w:val="B2"/>
        <w:rPr>
          <w:rFonts w:cs="Arial"/>
        </w:rPr>
      </w:pPr>
      <w:r>
        <w:rPr>
          <w:lang w:eastAsia="zh-CN"/>
        </w:rPr>
        <w:t>4)</w:t>
      </w:r>
      <w:r>
        <w:rPr>
          <w:lang w:eastAsia="zh-CN"/>
        </w:rPr>
        <w:tab/>
        <w:t>may include a &lt;f</w:t>
      </w:r>
      <w:r>
        <w:t>ilter-info</w:t>
      </w:r>
      <w:r>
        <w:rPr>
          <w:lang w:eastAsia="zh-CN"/>
        </w:rPr>
        <w:t xml:space="preserve">&gt; </w:t>
      </w:r>
      <w:r>
        <w:t>element set to the filter information (e.g. the interesting area, the interesting type of PIN, etc).</w:t>
      </w:r>
    </w:p>
    <w:p w14:paraId="0B9971FF" w14:textId="77777777" w:rsidR="00BE3BC8" w:rsidRDefault="00BE3BC8" w:rsidP="00503B45">
      <w:pPr>
        <w:rPr>
          <w:lang w:eastAsia="zh-CN"/>
        </w:rPr>
      </w:pPr>
      <w:r>
        <w:t xml:space="preserve">The PEAE-C shall send the generated HTTP POST request towards the PMAE-C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18B6F2FE" w14:textId="77777777" w:rsidR="00E66108" w:rsidRDefault="00E66108" w:rsidP="00E66108">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3D94CC52" w14:textId="77777777" w:rsidR="00E66108" w:rsidRDefault="00E66108" w:rsidP="00E66108">
      <w:pPr>
        <w:pStyle w:val="B1"/>
      </w:pPr>
      <w:r>
        <w:t>a)</w:t>
      </w:r>
      <w:r>
        <w:tab/>
        <w:t>a Content-Type header field set to "application/vnd.3gpp.pinapp-info+xml"; and</w:t>
      </w:r>
    </w:p>
    <w:p w14:paraId="106F3BA9" w14:textId="77777777" w:rsidR="00E66108" w:rsidRDefault="00E66108" w:rsidP="00E66108">
      <w:pPr>
        <w:pStyle w:val="B1"/>
      </w:pPr>
      <w:r>
        <w:t>b)</w:t>
      </w:r>
      <w:r>
        <w:tab/>
        <w:t xml:space="preserve">an application/vnd.3gpp.pinapp-info+xml MIME body with a </w:t>
      </w:r>
      <w:r w:rsidRPr="00A23C86">
        <w:t>&lt;</w:t>
      </w:r>
      <w:r>
        <w:t>pin-discovery-accept</w:t>
      </w:r>
      <w:r w:rsidRPr="00A23C86">
        <w:t>&gt;</w:t>
      </w:r>
      <w:r>
        <w:t xml:space="preserve"> </w:t>
      </w:r>
      <w:r w:rsidRPr="00FB41A4">
        <w:t>element in the &lt;</w:t>
      </w:r>
      <w:proofErr w:type="spellStart"/>
      <w:r>
        <w:t>pinapp</w:t>
      </w:r>
      <w:proofErr w:type="spellEnd"/>
      <w:r w:rsidRPr="00FB41A4">
        <w:t xml:space="preserve">-info&gt; </w:t>
      </w:r>
      <w:r>
        <w:t>root element,</w:t>
      </w:r>
    </w:p>
    <w:p w14:paraId="16507C04" w14:textId="77777777" w:rsidR="00E66108" w:rsidRDefault="00E66108" w:rsidP="00E66108">
      <w:pPr>
        <w:rPr>
          <w:lang w:eastAsia="zh-CN"/>
        </w:rPr>
      </w:pPr>
      <w:r>
        <w:t xml:space="preserve">the PEAE-C shall consider the </w:t>
      </w:r>
      <w:r w:rsidRPr="00EF48F6">
        <w:t xml:space="preserve">PIN </w:t>
      </w:r>
      <w:r>
        <w:rPr>
          <w:rFonts w:hint="eastAsia"/>
          <w:lang w:eastAsia="zh-CN"/>
        </w:rPr>
        <w:t>discovery</w:t>
      </w:r>
      <w:r>
        <w:t xml:space="preserve"> </w:t>
      </w:r>
      <w:r w:rsidRPr="00EF48F6">
        <w:t>procedure</w:t>
      </w:r>
      <w:r w:rsidRPr="007B05CC">
        <w:t xml:space="preserve"> </w:t>
      </w:r>
      <w:r w:rsidRPr="00A00610">
        <w:rPr>
          <w:lang w:eastAsia="zh-CN"/>
        </w:rPr>
        <w:t xml:space="preserve">with assistance of </w:t>
      </w:r>
      <w:r>
        <w:rPr>
          <w:lang w:eastAsia="zh-CN"/>
        </w:rPr>
        <w:t>PMAE-C</w:t>
      </w:r>
      <w:r>
        <w:t xml:space="preserve"> is accepted by the PMAE-C and decides whether to join the PIN according to the </w:t>
      </w:r>
      <w:r w:rsidRPr="00A23C86">
        <w:t>&lt;</w:t>
      </w:r>
      <w:r>
        <w:t>pin-discovery-accept</w:t>
      </w:r>
      <w:r w:rsidRPr="00A23C86">
        <w:t>&gt;</w:t>
      </w:r>
      <w:r w:rsidRPr="004E7BF5">
        <w:t xml:space="preserve"> element</w:t>
      </w:r>
      <w:r>
        <w:rPr>
          <w:lang w:eastAsia="zh-CN"/>
        </w:rPr>
        <w:t>.</w:t>
      </w:r>
    </w:p>
    <w:p w14:paraId="28B27315" w14:textId="77777777" w:rsidR="00E66108" w:rsidRDefault="00E66108" w:rsidP="00E66108">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60F5A6FF" w14:textId="77777777" w:rsidR="00E66108" w:rsidRDefault="00E66108" w:rsidP="00E66108">
      <w:pPr>
        <w:pStyle w:val="B1"/>
      </w:pPr>
      <w:r>
        <w:t>a)</w:t>
      </w:r>
      <w:r>
        <w:tab/>
        <w:t>a Content-Type header field set to "application/vnd.3gpp.pinapp-info+xml"; and</w:t>
      </w:r>
    </w:p>
    <w:p w14:paraId="4B147195" w14:textId="77777777" w:rsidR="00E66108" w:rsidRDefault="00E66108" w:rsidP="00E66108">
      <w:pPr>
        <w:pStyle w:val="B1"/>
      </w:pPr>
      <w:r>
        <w:t>b)</w:t>
      </w:r>
      <w:r>
        <w:tab/>
        <w:t xml:space="preserve">an application/vnd.3gpp.pinapp-info+xml MIME body with a </w:t>
      </w:r>
      <w:r w:rsidRPr="00A23C86">
        <w:t>&lt;</w:t>
      </w:r>
      <w:r>
        <w:t>pin-discovery-</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6A563F03" w14:textId="77777777" w:rsidR="00E66108" w:rsidRPr="00C06B54" w:rsidRDefault="00E66108" w:rsidP="00E66108">
      <w:pPr>
        <w:rPr>
          <w:lang w:eastAsia="zh-CN"/>
        </w:rPr>
      </w:pPr>
      <w:r>
        <w:t xml:space="preserve">the PEAE-C shall consider the </w:t>
      </w:r>
      <w:r w:rsidRPr="00EF48F6">
        <w:t xml:space="preserve">PIN </w:t>
      </w:r>
      <w:r>
        <w:rPr>
          <w:rFonts w:hint="eastAsia"/>
          <w:lang w:eastAsia="zh-CN"/>
        </w:rPr>
        <w:t>discovery</w:t>
      </w:r>
      <w:r>
        <w:t xml:space="preserve"> </w:t>
      </w:r>
      <w:r w:rsidRPr="00EF48F6">
        <w:t>procedure</w:t>
      </w:r>
      <w:r w:rsidRPr="007B05CC">
        <w:t xml:space="preserve"> </w:t>
      </w:r>
      <w:r w:rsidRPr="00A00610">
        <w:rPr>
          <w:lang w:eastAsia="zh-CN"/>
        </w:rPr>
        <w:t xml:space="preserve">with assistance of </w:t>
      </w:r>
      <w:r>
        <w:rPr>
          <w:lang w:eastAsia="zh-CN"/>
        </w:rPr>
        <w:t>PMAE-C</w:t>
      </w:r>
      <w:r>
        <w:t xml:space="preserve"> is rejected by the PMAE-C.</w:t>
      </w:r>
    </w:p>
    <w:p w14:paraId="09BC46C9" w14:textId="77777777" w:rsidR="00E66108" w:rsidRDefault="00E66108" w:rsidP="00E66108">
      <w:pPr>
        <w:pStyle w:val="Heading5"/>
        <w:rPr>
          <w:lang w:eastAsia="zh-CN"/>
        </w:rPr>
      </w:pPr>
      <w:bookmarkStart w:id="237" w:name="_CR5_4_4_2_2"/>
      <w:bookmarkStart w:id="238" w:name="_Toc172038099"/>
      <w:bookmarkEnd w:id="237"/>
      <w:r>
        <w:rPr>
          <w:rFonts w:hint="eastAsia"/>
          <w:lang w:eastAsia="zh-CN"/>
        </w:rPr>
        <w:t>5</w:t>
      </w:r>
      <w:r>
        <w:rPr>
          <w:lang w:eastAsia="zh-CN"/>
        </w:rPr>
        <w:t>.4.4.2.2</w:t>
      </w:r>
      <w:r>
        <w:rPr>
          <w:lang w:eastAsia="zh-CN"/>
        </w:rPr>
        <w:tab/>
        <w:t>PMAE-C procedure</w:t>
      </w:r>
      <w:bookmarkEnd w:id="238"/>
    </w:p>
    <w:p w14:paraId="16F447B1" w14:textId="77777777" w:rsidR="00BE3BC8" w:rsidRDefault="00BE3BC8" w:rsidP="00BE3BC8">
      <w:r>
        <w:rPr>
          <w:lang w:eastAsia="x-none"/>
        </w:rPr>
        <w:t>Upon reception of an HTTP POST request</w:t>
      </w:r>
      <w:r w:rsidRPr="005025FB">
        <w:t xml:space="preserve"> </w:t>
      </w:r>
      <w:r>
        <w:t>message containing:</w:t>
      </w:r>
    </w:p>
    <w:p w14:paraId="346F0D65" w14:textId="77777777" w:rsidR="00BE3BC8" w:rsidRDefault="00BE3BC8" w:rsidP="00BE3BC8">
      <w:pPr>
        <w:pStyle w:val="B1"/>
      </w:pPr>
      <w:r>
        <w:t>a)</w:t>
      </w:r>
      <w:r>
        <w:tab/>
        <w:t>a Content-Type header field set to "application/vnd.3gpp.pinapp-info+xml"; and</w:t>
      </w:r>
    </w:p>
    <w:p w14:paraId="2361A918" w14:textId="77777777" w:rsidR="00BE3BC8" w:rsidRDefault="00BE3BC8" w:rsidP="00BE3BC8">
      <w:pPr>
        <w:pStyle w:val="B1"/>
      </w:pPr>
      <w:r>
        <w:t>b)</w:t>
      </w:r>
      <w:r>
        <w:tab/>
        <w:t xml:space="preserve">an application/vnd.3gpp.pinapp-info+xml MIME body with a </w:t>
      </w:r>
      <w:r w:rsidRPr="0073469F">
        <w:t>&lt;</w:t>
      </w:r>
      <w:r>
        <w:t>pin-discovery-request</w:t>
      </w:r>
      <w:r w:rsidRPr="0073469F">
        <w:t>&gt;</w:t>
      </w:r>
      <w:r>
        <w:t xml:space="preserve"> </w:t>
      </w:r>
      <w:r w:rsidRPr="00FB41A4">
        <w:t>element in the &lt;</w:t>
      </w:r>
      <w:proofErr w:type="spellStart"/>
      <w:r>
        <w:t>pinapp</w:t>
      </w:r>
      <w:proofErr w:type="spellEnd"/>
      <w:r w:rsidRPr="00FB41A4">
        <w:t xml:space="preserve">-info&gt; </w:t>
      </w:r>
      <w:r>
        <w:t>root element,</w:t>
      </w:r>
    </w:p>
    <w:p w14:paraId="74A0C98B" w14:textId="77777777" w:rsidR="00BE3BC8" w:rsidRPr="00583BDB" w:rsidRDefault="00BE3BC8" w:rsidP="00BE3BC8">
      <w:pPr>
        <w:rPr>
          <w:lang w:eastAsia="zh-CN"/>
        </w:rPr>
      </w:pPr>
      <w:r>
        <w:t xml:space="preserve">the PMAE-C shall </w:t>
      </w:r>
      <w:r w:rsidRPr="00583BDB">
        <w:rPr>
          <w:lang w:eastAsia="zh-CN"/>
        </w:rPr>
        <w:t xml:space="preserve">check </w:t>
      </w:r>
      <w:r>
        <w:rPr>
          <w:lang w:eastAsia="zh-CN"/>
        </w:rPr>
        <w:t>whet</w:t>
      </w:r>
      <w:r w:rsidRPr="00485FB5">
        <w:rPr>
          <w:lang w:eastAsia="zh-CN"/>
        </w:rPr>
        <w:t>he</w:t>
      </w:r>
      <w:r>
        <w:rPr>
          <w:lang w:eastAsia="zh-CN"/>
        </w:rPr>
        <w:t>r the</w:t>
      </w:r>
      <w:r w:rsidRPr="00485FB5">
        <w:rPr>
          <w:lang w:eastAsia="zh-CN"/>
        </w:rPr>
        <w:t xml:space="preserve"> </w:t>
      </w:r>
      <w:r>
        <w:rPr>
          <w:lang w:eastAsia="zh-CN"/>
        </w:rPr>
        <w:t>PEAE-C</w:t>
      </w:r>
      <w:r w:rsidRPr="00485FB5">
        <w:rPr>
          <w:lang w:eastAsia="zh-CN"/>
        </w:rPr>
        <w:t xml:space="preserve"> is allowed to </w:t>
      </w:r>
      <w:r>
        <w:rPr>
          <w:lang w:eastAsia="zh-CN"/>
        </w:rPr>
        <w:t>discover the PIN that the PMAE-C manages</w:t>
      </w:r>
      <w:r w:rsidRPr="00583BDB">
        <w:rPr>
          <w:lang w:eastAsia="zh-CN"/>
        </w:rPr>
        <w:t>.</w:t>
      </w:r>
    </w:p>
    <w:p w14:paraId="5760D2CE" w14:textId="77777777" w:rsidR="00BE3BC8" w:rsidRDefault="00BE3BC8" w:rsidP="00BE3BC8">
      <w:r>
        <w:t xml:space="preserve">If </w:t>
      </w:r>
      <w:r>
        <w:rPr>
          <w:lang w:eastAsia="zh-CN"/>
        </w:rPr>
        <w:t xml:space="preserve">the PEAE-C </w:t>
      </w:r>
      <w:r>
        <w:t xml:space="preserve">is </w:t>
      </w:r>
      <w:r w:rsidRPr="00485FB5">
        <w:rPr>
          <w:lang w:eastAsia="zh-CN"/>
        </w:rPr>
        <w:t xml:space="preserve">allowed to </w:t>
      </w:r>
      <w:r>
        <w:rPr>
          <w:lang w:eastAsia="zh-CN"/>
        </w:rPr>
        <w:t>discover the PIN that the PMAE-C manages</w:t>
      </w:r>
      <w:r>
        <w:t>, PMAE-C shall:</w:t>
      </w:r>
    </w:p>
    <w:p w14:paraId="388405AC" w14:textId="77777777" w:rsidR="00BE3BC8" w:rsidRDefault="00BE3BC8" w:rsidP="00BE3BC8">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rsidR="00325772">
        <w:t>4</w:t>
      </w:r>
      <w:r w:rsidRPr="00554F63">
        <w:t xml:space="preserve">]. In the HTTP 200 (OK) response message, the </w:t>
      </w:r>
      <w:r>
        <w:t>PMAE-C</w:t>
      </w:r>
      <w:r w:rsidRPr="00554F63">
        <w:t>:</w:t>
      </w:r>
    </w:p>
    <w:p w14:paraId="3BDA7359" w14:textId="77777777" w:rsidR="00BE3BC8" w:rsidRDefault="00BE3BC8" w:rsidP="00BE3BC8">
      <w:pPr>
        <w:pStyle w:val="B2"/>
      </w:pPr>
      <w:r>
        <w:lastRenderedPageBreak/>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687EB55"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pin-discovery-accept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A23C86">
        <w:t>&lt;</w:t>
      </w:r>
      <w:r w:rsidR="00E66108">
        <w:t>pin-discovery-accept</w:t>
      </w:r>
      <w:r w:rsidR="00E66108" w:rsidRPr="00A23C86">
        <w:t>&gt;</w:t>
      </w:r>
      <w:r w:rsidR="00E66108" w:rsidRPr="001D4A5C">
        <w:t xml:space="preserve"> element</w:t>
      </w:r>
      <w:r w:rsidRPr="004E7BF5">
        <w:t>:</w:t>
      </w:r>
    </w:p>
    <w:p w14:paraId="675BF916" w14:textId="77777777" w:rsidR="00277DCD" w:rsidRPr="00277DCD" w:rsidRDefault="00277DCD" w:rsidP="00277DCD">
      <w:pPr>
        <w:pStyle w:val="B3"/>
      </w:pPr>
      <w:proofErr w:type="spellStart"/>
      <w:r>
        <w:t>i</w:t>
      </w:r>
      <w:proofErr w:type="spellEnd"/>
      <w:r>
        <w:t>)</w:t>
      </w:r>
      <w:r>
        <w:tab/>
        <w:t>shall include a &lt;pin-info&gt; element set to the information of each PIN and within the &lt;pin-info&gt; element:</w:t>
      </w:r>
    </w:p>
    <w:p w14:paraId="4E6FBFB2" w14:textId="77777777" w:rsidR="00BE3BC8" w:rsidRDefault="00277DCD" w:rsidP="00277DCD">
      <w:pPr>
        <w:pStyle w:val="B4"/>
      </w:pPr>
      <w:r>
        <w:t>A</w:t>
      </w:r>
      <w:r w:rsidR="00BE3BC8" w:rsidRPr="007F57D7">
        <w:t>)</w:t>
      </w:r>
      <w:r w:rsidR="00BE3BC8" w:rsidRPr="007F57D7">
        <w:tab/>
        <w:t>shall include a &lt;pin-id&gt; element set to the PIN ID of the PIN;</w:t>
      </w:r>
    </w:p>
    <w:p w14:paraId="3019EF6C" w14:textId="77777777" w:rsidR="00BE3BC8" w:rsidRDefault="00277DCD" w:rsidP="00277DCD">
      <w:pPr>
        <w:pStyle w:val="B4"/>
      </w:pPr>
      <w:r>
        <w:t>B</w:t>
      </w:r>
      <w:r w:rsidR="00BE3BC8">
        <w:t>)</w:t>
      </w:r>
      <w:r w:rsidR="00BE3BC8">
        <w:tab/>
        <w:t xml:space="preserve">may include a &lt;pin-description&gt; element set to the </w:t>
      </w:r>
      <w:r w:rsidR="00BE3BC8" w:rsidRPr="00F477AF">
        <w:t xml:space="preserve">description of the </w:t>
      </w:r>
      <w:r w:rsidR="00BE3BC8">
        <w:t>PIN (e.g., the vendor's name, location, the type of PIN, etc.);</w:t>
      </w:r>
    </w:p>
    <w:p w14:paraId="6E02E151" w14:textId="77777777" w:rsidR="00BE3BC8" w:rsidRDefault="00277DCD" w:rsidP="00277DCD">
      <w:pPr>
        <w:pStyle w:val="B4"/>
        <w:rPr>
          <w:lang w:eastAsia="zh-CN"/>
        </w:rPr>
      </w:pPr>
      <w:r>
        <w:rPr>
          <w:lang w:eastAsia="zh-CN"/>
        </w:rPr>
        <w:t>C</w:t>
      </w:r>
      <w:r w:rsidR="00BE3BC8">
        <w:rPr>
          <w:lang w:eastAsia="zh-CN"/>
        </w:rPr>
        <w:t>)</w:t>
      </w:r>
      <w:r w:rsidR="00BE3BC8">
        <w:rPr>
          <w:lang w:eastAsia="zh-CN"/>
        </w:rPr>
        <w:tab/>
        <w:t>may include a &lt;pin-service-list&gt; element set to the l</w:t>
      </w:r>
      <w:r w:rsidR="00BE3BC8" w:rsidRPr="00794FD0">
        <w:rPr>
          <w:lang w:eastAsia="zh-CN"/>
        </w:rPr>
        <w:t>ist of service</w:t>
      </w:r>
      <w:r w:rsidR="00BE3BC8">
        <w:rPr>
          <w:lang w:eastAsia="zh-CN"/>
        </w:rPr>
        <w:t>s</w:t>
      </w:r>
      <w:r w:rsidR="00BE3BC8" w:rsidRPr="00794FD0">
        <w:rPr>
          <w:lang w:eastAsia="zh-CN"/>
        </w:rPr>
        <w:t xml:space="preserve"> that </w:t>
      </w:r>
      <w:r w:rsidR="00BE3BC8">
        <w:rPr>
          <w:lang w:eastAsia="zh-CN"/>
        </w:rPr>
        <w:t>the</w:t>
      </w:r>
      <w:r w:rsidR="00BE3BC8" w:rsidRPr="00794FD0">
        <w:rPr>
          <w:lang w:eastAsia="zh-CN"/>
        </w:rPr>
        <w:t xml:space="preserve"> PIN can provide</w:t>
      </w:r>
      <w:r w:rsidR="00BE3BC8">
        <w:rPr>
          <w:lang w:eastAsia="zh-CN"/>
        </w:rPr>
        <w:t xml:space="preserve"> (e.g. PIN service provider identifier, PIN service type, PIN service feature, etc.); and</w:t>
      </w:r>
    </w:p>
    <w:p w14:paraId="7F8ACD85" w14:textId="77777777" w:rsidR="00BE3BC8" w:rsidRPr="00346EBC" w:rsidRDefault="00277DCD" w:rsidP="00277DCD">
      <w:pPr>
        <w:pStyle w:val="B4"/>
        <w:rPr>
          <w:lang w:eastAsia="zh-CN"/>
        </w:rPr>
      </w:pPr>
      <w:r>
        <w:rPr>
          <w:lang w:eastAsia="zh-CN"/>
        </w:rPr>
        <w:t>D</w:t>
      </w:r>
      <w:r w:rsidR="00BE3BC8">
        <w:rPr>
          <w:lang w:eastAsia="zh-CN"/>
        </w:rPr>
        <w:t>)</w:t>
      </w:r>
      <w:r w:rsidR="00BE3BC8">
        <w:rPr>
          <w:lang w:eastAsia="zh-CN"/>
        </w:rPr>
        <w:tab/>
        <w:t>may include a &lt;</w:t>
      </w:r>
      <w:proofErr w:type="spellStart"/>
      <w:r w:rsidR="00BE3BC8">
        <w:rPr>
          <w:lang w:eastAsia="zh-CN"/>
        </w:rPr>
        <w:t>pemc</w:t>
      </w:r>
      <w:proofErr w:type="spellEnd"/>
      <w:r w:rsidR="00BE3BC8">
        <w:rPr>
          <w:lang w:eastAsia="zh-CN"/>
        </w:rPr>
        <w:t>-info&gt; element set to the identifier and IP address of PMAE-C; and</w:t>
      </w:r>
    </w:p>
    <w:p w14:paraId="0AFB5324" w14:textId="77777777" w:rsidR="00BE3BC8" w:rsidRPr="00F45295" w:rsidRDefault="00BE3BC8" w:rsidP="00BE3BC8">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66B14E3D" w14:textId="77777777" w:rsidR="00BE3BC8" w:rsidRDefault="00BE3BC8" w:rsidP="00BE3BC8">
      <w:r>
        <w:t xml:space="preserve">If </w:t>
      </w:r>
      <w:r>
        <w:rPr>
          <w:lang w:eastAsia="zh-CN"/>
        </w:rPr>
        <w:t xml:space="preserve">the PEAE-C </w:t>
      </w:r>
      <w:r>
        <w:t xml:space="preserve">is not </w:t>
      </w:r>
      <w:r w:rsidRPr="00485FB5">
        <w:rPr>
          <w:lang w:eastAsia="zh-CN"/>
        </w:rPr>
        <w:t xml:space="preserve">allowed to </w:t>
      </w:r>
      <w:r>
        <w:rPr>
          <w:lang w:eastAsia="zh-CN"/>
        </w:rPr>
        <w:t>discover the PIN that the PMAE-C manages</w:t>
      </w:r>
      <w:r>
        <w:t>, PMAE-C shall:</w:t>
      </w:r>
    </w:p>
    <w:p w14:paraId="3B1362E9" w14:textId="77777777" w:rsidR="00BE3BC8" w:rsidRDefault="00BE3BC8" w:rsidP="00BE3BC8">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 xml:space="preserve">]. In the HTTP </w:t>
      </w:r>
      <w:r>
        <w:t>403 (Forbidden)</w:t>
      </w:r>
      <w:r w:rsidRPr="00554F63">
        <w:t xml:space="preserve"> response message, the </w:t>
      </w:r>
      <w:r>
        <w:t>PMAE-C</w:t>
      </w:r>
      <w:r w:rsidRPr="00554F63">
        <w:t>:</w:t>
      </w:r>
    </w:p>
    <w:p w14:paraId="71C65BEF"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1C1D11D"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pin-discovery-reject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A23C86">
        <w:t>&lt;</w:t>
      </w:r>
      <w:r w:rsidR="00E66108">
        <w:t>pin-discovery-reject</w:t>
      </w:r>
      <w:r w:rsidR="00E66108" w:rsidRPr="00A23C86">
        <w:t>&gt;</w:t>
      </w:r>
      <w:r w:rsidR="00E66108" w:rsidRPr="001D4A5C">
        <w:t xml:space="preserve"> element</w:t>
      </w:r>
      <w:r w:rsidRPr="004E7BF5">
        <w:t>:</w:t>
      </w:r>
    </w:p>
    <w:p w14:paraId="638037F3" w14:textId="77777777" w:rsidR="00BE3BC8" w:rsidRDefault="00BE3BC8" w:rsidP="00BE3BC8">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discovery</w:t>
      </w:r>
      <w:r w:rsidRPr="00654FEF">
        <w:t xml:space="preserve"> failure</w:t>
      </w:r>
      <w:r>
        <w:t>; and</w:t>
      </w:r>
    </w:p>
    <w:p w14:paraId="48EF4D21"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PE</w:t>
      </w:r>
      <w:r w:rsidRPr="00554F63">
        <w:rPr>
          <w:lang w:eastAsia="zh-CN"/>
        </w:rPr>
        <w:t>AE-</w:t>
      </w:r>
      <w:r>
        <w:rPr>
          <w:lang w:eastAsia="zh-CN"/>
        </w:rPr>
        <w:t>C.</w:t>
      </w:r>
    </w:p>
    <w:p w14:paraId="1F6EBB63"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6179AFB"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02A17D1C"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08493A45" w14:textId="77777777" w:rsidR="00B31376" w:rsidRDefault="00B31376" w:rsidP="00B31376">
      <w:pPr>
        <w:pStyle w:val="B1"/>
        <w:rPr>
          <w:lang w:eastAsia="zh-CN"/>
        </w:rPr>
      </w:pPr>
      <w:r>
        <w:rPr>
          <w:rFonts w:hint="eastAsia"/>
          <w:lang w:eastAsia="zh-CN"/>
        </w:rPr>
        <w:t>2</w:t>
      </w:r>
      <w:r>
        <w:rPr>
          <w:lang w:eastAsia="zh-CN"/>
        </w:rPr>
        <w:tab/>
      </w:r>
      <w:r>
        <w:t>Requested information not available</w:t>
      </w:r>
      <w:r>
        <w:rPr>
          <w:rFonts w:hint="eastAsia"/>
          <w:lang w:eastAsia="zh-CN"/>
        </w:rPr>
        <w:t xml:space="preserve">; </w:t>
      </w:r>
    </w:p>
    <w:p w14:paraId="7C4D2B27"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77D6FF2"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23C5A1F" w14:textId="77777777" w:rsidR="00BE3BC8" w:rsidRDefault="00BE3BC8" w:rsidP="00BE3BC8">
      <w:pPr>
        <w:pStyle w:val="Heading4"/>
        <w:rPr>
          <w:lang w:eastAsia="zh-CN"/>
        </w:rPr>
      </w:pPr>
      <w:bookmarkStart w:id="239" w:name="_CR5_4_4_3"/>
      <w:bookmarkStart w:id="240" w:name="_Toc172038100"/>
      <w:bookmarkEnd w:id="239"/>
      <w:r>
        <w:rPr>
          <w:rFonts w:hint="eastAsia"/>
          <w:lang w:eastAsia="zh-CN"/>
        </w:rPr>
        <w:t>5</w:t>
      </w:r>
      <w:r>
        <w:rPr>
          <w:lang w:eastAsia="zh-CN"/>
        </w:rPr>
        <w:t>.4.4.3</w:t>
      </w:r>
      <w:r>
        <w:rPr>
          <w:lang w:eastAsia="zh-CN"/>
        </w:rPr>
        <w:tab/>
        <w:t xml:space="preserve">PIN </w:t>
      </w:r>
      <w:r w:rsidRPr="00A00610">
        <w:rPr>
          <w:lang w:eastAsia="zh-CN"/>
        </w:rPr>
        <w:t xml:space="preserve">discovery with assistance of </w:t>
      </w:r>
      <w:r>
        <w:rPr>
          <w:lang w:eastAsia="zh-CN"/>
        </w:rPr>
        <w:t>PAE-S via PGAE-C</w:t>
      </w:r>
      <w:bookmarkEnd w:id="240"/>
    </w:p>
    <w:p w14:paraId="405A54D8" w14:textId="77777777" w:rsidR="00BE3BC8" w:rsidRDefault="00BE3BC8" w:rsidP="00BE3BC8">
      <w:pPr>
        <w:pStyle w:val="Heading5"/>
        <w:rPr>
          <w:lang w:eastAsia="zh-CN"/>
        </w:rPr>
      </w:pPr>
      <w:bookmarkStart w:id="241" w:name="_CR5_4_4_3_1"/>
      <w:bookmarkStart w:id="242" w:name="_Toc172038101"/>
      <w:bookmarkEnd w:id="241"/>
      <w:r>
        <w:rPr>
          <w:rFonts w:hint="eastAsia"/>
          <w:lang w:eastAsia="zh-CN"/>
        </w:rPr>
        <w:t>5</w:t>
      </w:r>
      <w:r>
        <w:rPr>
          <w:lang w:eastAsia="zh-CN"/>
        </w:rPr>
        <w:t>.4.4.3.1</w:t>
      </w:r>
      <w:r>
        <w:rPr>
          <w:lang w:eastAsia="zh-CN"/>
        </w:rPr>
        <w:tab/>
        <w:t>PEAE-C</w:t>
      </w:r>
      <w:r w:rsidR="00E66108">
        <w:rPr>
          <w:lang w:eastAsia="zh-CN"/>
        </w:rPr>
        <w:t xml:space="preserve"> procedure</w:t>
      </w:r>
      <w:bookmarkEnd w:id="242"/>
    </w:p>
    <w:p w14:paraId="6475A66D" w14:textId="77777777" w:rsidR="00BE3BC8" w:rsidRDefault="00BE3BC8" w:rsidP="00BE3BC8">
      <w:r>
        <w:t xml:space="preserve">When the PEAE-C needs </w:t>
      </w:r>
      <w:r>
        <w:rPr>
          <w:lang w:eastAsia="zh-CN"/>
        </w:rPr>
        <w:t>to discover a PIN</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t>PEAE-C</w:t>
      </w:r>
      <w:r w:rsidRPr="00684E14">
        <w:t>:</w:t>
      </w:r>
    </w:p>
    <w:p w14:paraId="107E9A23"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63EBF1D3" w14:textId="77777777" w:rsidR="00BE3BC8" w:rsidRPr="0073469F" w:rsidRDefault="00BE3BC8" w:rsidP="00BE3BC8">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6DA925EF"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pin-discovery-request</w:t>
      </w:r>
      <w:r w:rsidRPr="0073469F">
        <w:t>&gt;</w:t>
      </w:r>
      <w:r w:rsidRPr="001D4A5C">
        <w:t xml:space="preserve"> element in the &lt;</w:t>
      </w:r>
      <w:proofErr w:type="spellStart"/>
      <w:r>
        <w:t>pinapp</w:t>
      </w:r>
      <w:proofErr w:type="spellEnd"/>
      <w:r w:rsidRPr="001D4A5C">
        <w:t>-info&gt; root element</w:t>
      </w:r>
      <w:r w:rsidR="00E66108">
        <w:t xml:space="preserve"> and within the </w:t>
      </w:r>
      <w:r w:rsidR="00E66108" w:rsidRPr="00A23C86">
        <w:t>&lt;</w:t>
      </w:r>
      <w:r w:rsidR="00E66108">
        <w:t>pin-discovery-request</w:t>
      </w:r>
      <w:r w:rsidR="00E66108" w:rsidRPr="00A23C86">
        <w:t>&gt;</w:t>
      </w:r>
      <w:r w:rsidR="00E66108" w:rsidRPr="001D4A5C">
        <w:t xml:space="preserve"> element</w:t>
      </w:r>
      <w:r>
        <w:t>:</w:t>
      </w:r>
    </w:p>
    <w:p w14:paraId="0D212C73" w14:textId="77777777" w:rsidR="00BE3BC8" w:rsidRDefault="00BE3BC8" w:rsidP="00BE3BC8">
      <w:pPr>
        <w:pStyle w:val="B2"/>
      </w:pPr>
      <w:r w:rsidRPr="00766283">
        <w:t>1)</w:t>
      </w:r>
      <w:r w:rsidRPr="00766283">
        <w:tab/>
        <w:t>shall include a &lt;</w:t>
      </w:r>
      <w:proofErr w:type="spellStart"/>
      <w:r>
        <w:t>ue</w:t>
      </w:r>
      <w:proofErr w:type="spellEnd"/>
      <w:r w:rsidRPr="00766283">
        <w:t xml:space="preserve">-id&gt; element set to </w:t>
      </w:r>
      <w:r w:rsidRPr="0051205A">
        <w:t xml:space="preserve">the </w:t>
      </w:r>
      <w:r w:rsidR="008C0FA2">
        <w:rPr>
          <w:lang w:val="en-US"/>
        </w:rPr>
        <w:t>identity</w:t>
      </w:r>
      <w:r>
        <w:t xml:space="preserve"> of the PEAE-C</w:t>
      </w:r>
      <w:r w:rsidR="008C0FA2">
        <w:t xml:space="preserve"> </w:t>
      </w:r>
      <w:r w:rsidR="008C0FA2">
        <w:rPr>
          <w:rFonts w:cs="Arial"/>
        </w:rPr>
        <w:t>(i.e. GPSI</w:t>
      </w:r>
      <w:r w:rsidR="008C0FA2" w:rsidRPr="00AF5885">
        <w:rPr>
          <w:rFonts w:cs="Arial"/>
        </w:rPr>
        <w:t xml:space="preserve"> </w:t>
      </w:r>
      <w:r w:rsidR="008C0FA2">
        <w:rPr>
          <w:rFonts w:cs="Arial"/>
        </w:rPr>
        <w:t>or identity token)</w:t>
      </w:r>
      <w:r>
        <w:t>;</w:t>
      </w:r>
    </w:p>
    <w:p w14:paraId="4CB2FD89" w14:textId="77777777" w:rsidR="00BE3BC8" w:rsidRDefault="00BE3BC8" w:rsidP="00BE3BC8">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09B54EBC" w14:textId="77777777" w:rsidR="00BE3BC8" w:rsidRDefault="00BE3BC8" w:rsidP="00BE3BC8">
      <w:pPr>
        <w:pStyle w:val="B2"/>
      </w:pPr>
      <w:r>
        <w:rPr>
          <w:rFonts w:hint="eastAsia"/>
          <w:lang w:eastAsia="zh-CN"/>
        </w:rPr>
        <w:t>3</w:t>
      </w:r>
      <w:r>
        <w:rPr>
          <w:lang w:eastAsia="zh-CN"/>
        </w:rPr>
        <w:t>)</w:t>
      </w:r>
      <w:r>
        <w:rPr>
          <w:lang w:eastAsia="zh-CN"/>
        </w:rPr>
        <w:tab/>
        <w:t>may include a &lt;</w:t>
      </w:r>
      <w:r>
        <w:rPr>
          <w:rFonts w:hint="eastAsia"/>
          <w:lang w:eastAsia="zh-CN"/>
        </w:rPr>
        <w:t>f</w:t>
      </w:r>
      <w:r>
        <w:t>ilter-info</w:t>
      </w:r>
      <w:r>
        <w:rPr>
          <w:lang w:eastAsia="zh-CN"/>
        </w:rPr>
        <w:t xml:space="preserve">&gt; </w:t>
      </w:r>
      <w:r>
        <w:t xml:space="preserve">element set to the </w:t>
      </w:r>
      <w:r w:rsidRPr="00EC1F09">
        <w:t>filter information</w:t>
      </w:r>
      <w:r>
        <w:t xml:space="preserve"> (e.g.</w:t>
      </w:r>
      <w:r w:rsidRPr="00EC1F09">
        <w:t xml:space="preserve"> the interesting area, the interesting type of PIN</w:t>
      </w:r>
      <w:r>
        <w:t>,</w:t>
      </w:r>
      <w:r w:rsidRPr="00EC1F09">
        <w:t xml:space="preserve"> etc</w:t>
      </w:r>
      <w:r>
        <w:t>);</w:t>
      </w:r>
      <w:r w:rsidR="00277DCD">
        <w:t xml:space="preserve"> </w:t>
      </w:r>
      <w:r w:rsidR="00277DCD">
        <w:rPr>
          <w:rFonts w:hint="eastAsia"/>
          <w:lang w:eastAsia="zh-CN"/>
        </w:rPr>
        <w:t>and</w:t>
      </w:r>
    </w:p>
    <w:p w14:paraId="0B9A2D3C" w14:textId="77777777" w:rsidR="00BE3BC8" w:rsidRDefault="00BE3BC8" w:rsidP="00BE3BC8">
      <w:pPr>
        <w:pStyle w:val="B2"/>
        <w:rPr>
          <w:rFonts w:cs="Arial"/>
        </w:rPr>
      </w:pPr>
      <w:r>
        <w:rPr>
          <w:rFonts w:hint="eastAsia"/>
          <w:lang w:eastAsia="zh-CN"/>
        </w:rPr>
        <w:lastRenderedPageBreak/>
        <w:t>4</w:t>
      </w:r>
      <w:r>
        <w:rPr>
          <w:lang w:eastAsia="zh-CN"/>
        </w:rPr>
        <w:t>)</w:t>
      </w:r>
      <w:r>
        <w:rPr>
          <w:lang w:eastAsia="zh-CN"/>
        </w:rPr>
        <w:tab/>
        <w:t>may include a &lt;</w:t>
      </w:r>
      <w:proofErr w:type="spellStart"/>
      <w:r>
        <w:t>ue</w:t>
      </w:r>
      <w:proofErr w:type="spellEnd"/>
      <w:r>
        <w:t>-location</w:t>
      </w:r>
      <w:r>
        <w:rPr>
          <w:lang w:eastAsia="zh-CN"/>
        </w:rPr>
        <w:t>&gt;</w:t>
      </w:r>
      <w:r w:rsidRPr="00A53922">
        <w:t xml:space="preserve"> </w:t>
      </w:r>
      <w:r>
        <w:t>element set to</w:t>
      </w:r>
      <w:r w:rsidRPr="0022326F">
        <w:rPr>
          <w:rFonts w:cs="Arial"/>
        </w:rPr>
        <w:t xml:space="preserve"> </w:t>
      </w:r>
      <w:r>
        <w:rPr>
          <w:rFonts w:cs="Arial"/>
        </w:rPr>
        <w:t xml:space="preserve">the </w:t>
      </w:r>
      <w:r>
        <w:rPr>
          <w:lang w:val="en-US"/>
        </w:rPr>
        <w:t>location of the</w:t>
      </w:r>
      <w:r w:rsidRPr="00526FC3">
        <w:rPr>
          <w:rFonts w:cs="Arial"/>
        </w:rPr>
        <w:t xml:space="preserve"> </w:t>
      </w:r>
      <w:r>
        <w:rPr>
          <w:rFonts w:cs="Arial"/>
        </w:rPr>
        <w:t>PEAE-C</w:t>
      </w:r>
      <w:r w:rsidR="00277DCD">
        <w:rPr>
          <w:rFonts w:cs="Arial"/>
        </w:rPr>
        <w:t>.</w:t>
      </w:r>
    </w:p>
    <w:p w14:paraId="34C60D58" w14:textId="77777777" w:rsidR="00BE3BC8" w:rsidRDefault="00BE3BC8" w:rsidP="00503B45">
      <w:pPr>
        <w:rPr>
          <w:lang w:eastAsia="zh-CN"/>
        </w:rPr>
      </w:pPr>
      <w:r>
        <w:t xml:space="preserve">The PEAE-C shall send the generated HTTP POST request towards the PAE-S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2CFACBCD" w14:textId="77777777" w:rsidR="00BE3BC8" w:rsidRDefault="00BE3BC8" w:rsidP="00BE3BC8">
      <w:pPr>
        <w:pStyle w:val="NO"/>
      </w:pPr>
      <w:r w:rsidRPr="00040B5C">
        <w:t>NOTE:</w:t>
      </w:r>
      <w:r w:rsidRPr="00040B5C">
        <w:tab/>
      </w:r>
      <w:r>
        <w:t>The HTTP POST request message is routed to PAE-S with the assistance of the PGAE-C.</w:t>
      </w:r>
    </w:p>
    <w:p w14:paraId="2C69415A" w14:textId="77777777" w:rsidR="00E66108" w:rsidRDefault="00E66108" w:rsidP="00E66108">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5CFCF748" w14:textId="77777777" w:rsidR="00E66108" w:rsidRDefault="00E66108" w:rsidP="00E66108">
      <w:pPr>
        <w:pStyle w:val="B1"/>
      </w:pPr>
      <w:r>
        <w:t>a)</w:t>
      </w:r>
      <w:r>
        <w:tab/>
        <w:t>a Content-Type header field set to "application/vnd.3gpp.pinapp-info+xml"; and</w:t>
      </w:r>
    </w:p>
    <w:p w14:paraId="6FA759F9" w14:textId="77777777" w:rsidR="00E66108" w:rsidRDefault="00E66108" w:rsidP="00E66108">
      <w:pPr>
        <w:pStyle w:val="B1"/>
      </w:pPr>
      <w:r>
        <w:t>b)</w:t>
      </w:r>
      <w:r>
        <w:tab/>
        <w:t xml:space="preserve">an application/vnd.3gpp.pinapp-info+xml MIME body with a </w:t>
      </w:r>
      <w:r w:rsidRPr="00A23C86">
        <w:t>&lt;</w:t>
      </w:r>
      <w:r>
        <w:t>pin-discovery-accept</w:t>
      </w:r>
      <w:r w:rsidRPr="00A23C86">
        <w:t>&gt;</w:t>
      </w:r>
      <w:r>
        <w:t xml:space="preserve"> </w:t>
      </w:r>
      <w:r w:rsidRPr="00FB41A4">
        <w:t>element in the &lt;</w:t>
      </w:r>
      <w:proofErr w:type="spellStart"/>
      <w:r>
        <w:t>pinapp</w:t>
      </w:r>
      <w:proofErr w:type="spellEnd"/>
      <w:r w:rsidRPr="00FB41A4">
        <w:t xml:space="preserve">-info&gt; </w:t>
      </w:r>
      <w:r>
        <w:t>root element,</w:t>
      </w:r>
    </w:p>
    <w:p w14:paraId="023396FA" w14:textId="77777777" w:rsidR="00E66108" w:rsidRDefault="00E66108" w:rsidP="00E66108">
      <w:pPr>
        <w:rPr>
          <w:lang w:eastAsia="zh-CN"/>
        </w:rPr>
      </w:pPr>
      <w:r>
        <w:t xml:space="preserve">the PEAE-C shall consider the </w:t>
      </w:r>
      <w:r w:rsidRPr="00EF48F6">
        <w:t xml:space="preserve">PIN </w:t>
      </w:r>
      <w:r>
        <w:rPr>
          <w:rFonts w:hint="eastAsia"/>
          <w:lang w:eastAsia="zh-CN"/>
        </w:rPr>
        <w:t>discovery</w:t>
      </w:r>
      <w:r>
        <w:t xml:space="preserve"> </w:t>
      </w:r>
      <w:r w:rsidRPr="00EF48F6">
        <w:t>procedure</w:t>
      </w:r>
      <w:r w:rsidRPr="007B05CC">
        <w:t xml:space="preserve"> </w:t>
      </w:r>
      <w:r w:rsidRPr="00A00610">
        <w:rPr>
          <w:lang w:eastAsia="zh-CN"/>
        </w:rPr>
        <w:t xml:space="preserve">with assistance of </w:t>
      </w:r>
      <w:r>
        <w:rPr>
          <w:lang w:eastAsia="zh-CN"/>
        </w:rPr>
        <w:t>PAE-S via PGAE-C</w:t>
      </w:r>
      <w:r>
        <w:t xml:space="preserve"> is accepted by the PAE-S and decides whether to join the PIN according to the </w:t>
      </w:r>
      <w:r w:rsidRPr="00A23C86">
        <w:t>&lt;</w:t>
      </w:r>
      <w:r>
        <w:t>pin-discovery-accept</w:t>
      </w:r>
      <w:r w:rsidRPr="00A23C86">
        <w:t>&gt;</w:t>
      </w:r>
      <w:r w:rsidRPr="004E7BF5">
        <w:t xml:space="preserve"> element</w:t>
      </w:r>
      <w:r>
        <w:rPr>
          <w:lang w:eastAsia="zh-CN"/>
        </w:rPr>
        <w:t>.</w:t>
      </w:r>
    </w:p>
    <w:p w14:paraId="1033AF7E" w14:textId="77777777" w:rsidR="00E66108" w:rsidRDefault="00E66108" w:rsidP="00E66108">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9E030DF" w14:textId="77777777" w:rsidR="00E66108" w:rsidRDefault="00E66108" w:rsidP="00E66108">
      <w:pPr>
        <w:pStyle w:val="B1"/>
      </w:pPr>
      <w:r>
        <w:t>a)</w:t>
      </w:r>
      <w:r>
        <w:tab/>
        <w:t>a Content-Type header field set to "application/vnd.3gpp.pinapp-info+xml"; and</w:t>
      </w:r>
    </w:p>
    <w:p w14:paraId="18BF990E" w14:textId="77777777" w:rsidR="00E66108" w:rsidRDefault="00E66108" w:rsidP="00E66108">
      <w:pPr>
        <w:pStyle w:val="B1"/>
      </w:pPr>
      <w:r>
        <w:t>b)</w:t>
      </w:r>
      <w:r>
        <w:tab/>
        <w:t xml:space="preserve">an application/vnd.3gpp.pinapp-info+xml MIME body with a </w:t>
      </w:r>
      <w:r w:rsidRPr="00A23C86">
        <w:t>&lt;</w:t>
      </w:r>
      <w:r>
        <w:t>pin-discovery-</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095F70DA" w14:textId="77777777" w:rsidR="00E66108" w:rsidRPr="00C06B54" w:rsidRDefault="00E66108" w:rsidP="00E66108">
      <w:r>
        <w:t xml:space="preserve">the PEAE-C shall consider the </w:t>
      </w:r>
      <w:r w:rsidRPr="00EF48F6">
        <w:t xml:space="preserve">PIN </w:t>
      </w:r>
      <w:r>
        <w:rPr>
          <w:rFonts w:hint="eastAsia"/>
          <w:lang w:eastAsia="zh-CN"/>
        </w:rPr>
        <w:t>discovery</w:t>
      </w:r>
      <w:r>
        <w:t xml:space="preserve"> </w:t>
      </w:r>
      <w:r w:rsidRPr="00EF48F6">
        <w:t>procedure</w:t>
      </w:r>
      <w:r w:rsidRPr="007B05CC">
        <w:t xml:space="preserve"> </w:t>
      </w:r>
      <w:r w:rsidRPr="00A00610">
        <w:rPr>
          <w:lang w:eastAsia="zh-CN"/>
        </w:rPr>
        <w:t xml:space="preserve">with assistance of </w:t>
      </w:r>
      <w:r>
        <w:rPr>
          <w:lang w:eastAsia="zh-CN"/>
        </w:rPr>
        <w:t>PAE-S</w:t>
      </w:r>
      <w:r w:rsidRPr="00A068CE">
        <w:rPr>
          <w:lang w:eastAsia="zh-CN"/>
        </w:rPr>
        <w:t xml:space="preserve"> via </w:t>
      </w:r>
      <w:r>
        <w:rPr>
          <w:lang w:eastAsia="zh-CN"/>
        </w:rPr>
        <w:t>PGAE-C</w:t>
      </w:r>
      <w:r w:rsidRPr="00A068CE">
        <w:rPr>
          <w:lang w:eastAsia="zh-CN"/>
        </w:rPr>
        <w:t xml:space="preserve"> </w:t>
      </w:r>
      <w:r>
        <w:t>is rejected by the PAE-S.</w:t>
      </w:r>
    </w:p>
    <w:p w14:paraId="2D79089A" w14:textId="77777777" w:rsidR="00E66108" w:rsidRPr="00236949" w:rsidRDefault="00E66108" w:rsidP="00E66108">
      <w:pPr>
        <w:pStyle w:val="Heading5"/>
        <w:rPr>
          <w:lang w:eastAsia="zh-CN"/>
        </w:rPr>
      </w:pPr>
      <w:bookmarkStart w:id="243" w:name="_CR5_4_4_3_2"/>
      <w:bookmarkStart w:id="244" w:name="_Toc172038102"/>
      <w:bookmarkEnd w:id="243"/>
      <w:r>
        <w:rPr>
          <w:rFonts w:hint="eastAsia"/>
          <w:lang w:eastAsia="zh-CN"/>
        </w:rPr>
        <w:t>5</w:t>
      </w:r>
      <w:r>
        <w:rPr>
          <w:lang w:eastAsia="zh-CN"/>
        </w:rPr>
        <w:t>.4.4.3.2</w:t>
      </w:r>
      <w:r>
        <w:rPr>
          <w:lang w:eastAsia="zh-CN"/>
        </w:rPr>
        <w:tab/>
        <w:t>PAE-S procedure</w:t>
      </w:r>
      <w:bookmarkEnd w:id="244"/>
    </w:p>
    <w:p w14:paraId="174BD8A2" w14:textId="77777777" w:rsidR="00BE3BC8" w:rsidRDefault="00BE3BC8" w:rsidP="00BE3BC8">
      <w:r>
        <w:rPr>
          <w:lang w:eastAsia="x-none"/>
        </w:rPr>
        <w:t>Upon reception of an HTTP POST request</w:t>
      </w:r>
      <w:r w:rsidRPr="005025FB">
        <w:t xml:space="preserve"> </w:t>
      </w:r>
      <w:r>
        <w:t>message containing:</w:t>
      </w:r>
    </w:p>
    <w:p w14:paraId="53C28CC7" w14:textId="77777777" w:rsidR="00BE3BC8" w:rsidRDefault="00BE3BC8" w:rsidP="00BE3BC8">
      <w:pPr>
        <w:pStyle w:val="B1"/>
      </w:pPr>
      <w:r>
        <w:t>a)</w:t>
      </w:r>
      <w:r>
        <w:tab/>
        <w:t>a Content-Type header field set to "application/vnd.3gpp.pinapp-info+xml"; and</w:t>
      </w:r>
    </w:p>
    <w:p w14:paraId="699F8489" w14:textId="77777777" w:rsidR="00BE3BC8" w:rsidRDefault="00BE3BC8" w:rsidP="00BE3BC8">
      <w:pPr>
        <w:pStyle w:val="B1"/>
      </w:pPr>
      <w:r>
        <w:t>b)</w:t>
      </w:r>
      <w:r>
        <w:tab/>
        <w:t xml:space="preserve">an application/vnd.3gpp.pinapp-info+xml MIME body with a </w:t>
      </w:r>
      <w:r w:rsidRPr="0073469F">
        <w:t>&lt;</w:t>
      </w:r>
      <w:r>
        <w:t>pin-discovery-request</w:t>
      </w:r>
      <w:r w:rsidRPr="0073469F">
        <w:t>&gt;</w:t>
      </w:r>
      <w:r>
        <w:t xml:space="preserve"> </w:t>
      </w:r>
      <w:r w:rsidRPr="00FB41A4">
        <w:t>element in the &lt;</w:t>
      </w:r>
      <w:proofErr w:type="spellStart"/>
      <w:r>
        <w:t>pinapp</w:t>
      </w:r>
      <w:proofErr w:type="spellEnd"/>
      <w:r w:rsidRPr="00FB41A4">
        <w:t xml:space="preserve">-info&gt; </w:t>
      </w:r>
      <w:r>
        <w:t>root element,</w:t>
      </w:r>
    </w:p>
    <w:p w14:paraId="27AC583C" w14:textId="77777777" w:rsidR="00BE3BC8" w:rsidRPr="00583BDB" w:rsidRDefault="00BE3BC8" w:rsidP="00BE3BC8">
      <w:pPr>
        <w:rPr>
          <w:lang w:eastAsia="zh-CN"/>
        </w:rPr>
      </w:pPr>
      <w:r>
        <w:t xml:space="preserve">the PAE-S shall </w:t>
      </w:r>
      <w:r w:rsidRPr="00583BDB">
        <w:rPr>
          <w:lang w:eastAsia="zh-CN"/>
        </w:rPr>
        <w:t xml:space="preserve">check </w:t>
      </w:r>
      <w:r>
        <w:rPr>
          <w:lang w:eastAsia="zh-CN"/>
        </w:rPr>
        <w:t>whet</w:t>
      </w:r>
      <w:r w:rsidRPr="00485FB5">
        <w:rPr>
          <w:lang w:eastAsia="zh-CN"/>
        </w:rPr>
        <w:t>he</w:t>
      </w:r>
      <w:r>
        <w:rPr>
          <w:lang w:eastAsia="zh-CN"/>
        </w:rPr>
        <w:t>r the</w:t>
      </w:r>
      <w:r w:rsidRPr="00485FB5">
        <w:rPr>
          <w:lang w:eastAsia="zh-CN"/>
        </w:rPr>
        <w:t xml:space="preserve"> </w:t>
      </w:r>
      <w:r>
        <w:rPr>
          <w:lang w:eastAsia="zh-CN"/>
        </w:rPr>
        <w:t>PEAE-C</w:t>
      </w:r>
      <w:r w:rsidRPr="00485FB5">
        <w:rPr>
          <w:lang w:eastAsia="zh-CN"/>
        </w:rPr>
        <w:t xml:space="preserve"> is allowed to </w:t>
      </w:r>
      <w:r>
        <w:rPr>
          <w:lang w:eastAsia="zh-CN"/>
        </w:rPr>
        <w:t>discover the PIN that the PEAE-C is interested in</w:t>
      </w:r>
      <w:r w:rsidRPr="00583BDB">
        <w:rPr>
          <w:lang w:eastAsia="zh-CN"/>
        </w:rPr>
        <w:t>.</w:t>
      </w:r>
    </w:p>
    <w:p w14:paraId="19C1AED2" w14:textId="77777777" w:rsidR="00BE3BC8" w:rsidRDefault="00BE3BC8" w:rsidP="00BE3BC8">
      <w:r>
        <w:t xml:space="preserve">If </w:t>
      </w:r>
      <w:r>
        <w:rPr>
          <w:lang w:eastAsia="zh-CN"/>
        </w:rPr>
        <w:t xml:space="preserve">the PEAE-C </w:t>
      </w:r>
      <w:r>
        <w:t xml:space="preserve">is allowed to </w:t>
      </w:r>
      <w:r>
        <w:rPr>
          <w:lang w:eastAsia="zh-CN"/>
        </w:rPr>
        <w:t>discover the PIN that the PEAE-C is interested in</w:t>
      </w:r>
      <w:r>
        <w:t>, PAE-S shall:</w:t>
      </w:r>
    </w:p>
    <w:p w14:paraId="365C6A88" w14:textId="77777777" w:rsidR="00BE3BC8" w:rsidRDefault="00BE3BC8" w:rsidP="00BE3BC8">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rsidR="00325772">
        <w:t>4</w:t>
      </w:r>
      <w:r w:rsidRPr="00554F63">
        <w:t xml:space="preserve">]. In the HTTP 200 (OK) response message, the </w:t>
      </w:r>
      <w:r>
        <w:t>PAE-S</w:t>
      </w:r>
      <w:r w:rsidRPr="00554F63">
        <w:t>:</w:t>
      </w:r>
    </w:p>
    <w:p w14:paraId="126FBEBF"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3F568F8"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pin-discovery-accept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A23C86">
        <w:t>&lt;</w:t>
      </w:r>
      <w:r w:rsidR="00E66108">
        <w:t>pin-discovery-accept</w:t>
      </w:r>
      <w:r w:rsidR="00E66108" w:rsidRPr="00A23C86">
        <w:t>&gt;</w:t>
      </w:r>
      <w:r w:rsidR="00E66108" w:rsidRPr="001D4A5C">
        <w:t xml:space="preserve"> element</w:t>
      </w:r>
      <w:r w:rsidRPr="004E7BF5">
        <w:t>:</w:t>
      </w:r>
    </w:p>
    <w:p w14:paraId="58C8EC27" w14:textId="77777777" w:rsidR="00277DCD" w:rsidRDefault="00277DCD" w:rsidP="00277DCD">
      <w:pPr>
        <w:pStyle w:val="B3"/>
      </w:pPr>
      <w:proofErr w:type="spellStart"/>
      <w:r>
        <w:t>i</w:t>
      </w:r>
      <w:proofErr w:type="spellEnd"/>
      <w:r>
        <w:t>)</w:t>
      </w:r>
      <w:r>
        <w:tab/>
        <w:t>shall include a &lt;pin-info&gt; element set to the information of each PIN and within the &lt;pin-info&gt; element:</w:t>
      </w:r>
    </w:p>
    <w:p w14:paraId="2F1869E3" w14:textId="77777777" w:rsidR="00BE3BC8" w:rsidRDefault="00277DCD" w:rsidP="00277DCD">
      <w:pPr>
        <w:pStyle w:val="B4"/>
      </w:pPr>
      <w:r>
        <w:t>A</w:t>
      </w:r>
      <w:r w:rsidR="00BE3BC8" w:rsidRPr="007F57D7">
        <w:t>)</w:t>
      </w:r>
      <w:r w:rsidR="00BE3BC8" w:rsidRPr="007F57D7">
        <w:tab/>
        <w:t>shall include a &lt;pin-id&gt; element set to the PIN ID</w:t>
      </w:r>
      <w:r w:rsidR="006B73EE">
        <w:t>(s)</w:t>
      </w:r>
      <w:r w:rsidR="00BE3BC8" w:rsidRPr="007F57D7">
        <w:t xml:space="preserve"> of the PIN</w:t>
      </w:r>
      <w:r w:rsidR="006B73EE">
        <w:t xml:space="preserve">(s), including all the </w:t>
      </w:r>
      <w:r w:rsidR="006B73EE" w:rsidRPr="00DD6281">
        <w:rPr>
          <w:lang w:eastAsia="zh-CN"/>
        </w:rPr>
        <w:t>candidate PIN</w:t>
      </w:r>
      <w:r w:rsidR="006B73EE">
        <w:rPr>
          <w:lang w:eastAsia="zh-CN"/>
        </w:rPr>
        <w:t>(</w:t>
      </w:r>
      <w:r w:rsidR="006B73EE" w:rsidRPr="00DD6281">
        <w:rPr>
          <w:lang w:eastAsia="zh-CN"/>
        </w:rPr>
        <w:t>s</w:t>
      </w:r>
      <w:r w:rsidR="006B73EE">
        <w:rPr>
          <w:lang w:eastAsia="zh-CN"/>
        </w:rPr>
        <w:t xml:space="preserve">) the PEAE-C </w:t>
      </w:r>
      <w:r w:rsidR="006B73EE">
        <w:t xml:space="preserve">is allowed to </w:t>
      </w:r>
      <w:r w:rsidR="006B73EE">
        <w:rPr>
          <w:lang w:eastAsia="zh-CN"/>
        </w:rPr>
        <w:t xml:space="preserve">discover based on </w:t>
      </w:r>
      <w:r w:rsidR="006B73EE" w:rsidRPr="00DD6281">
        <w:rPr>
          <w:lang w:eastAsia="zh-CN"/>
        </w:rPr>
        <w:t>the</w:t>
      </w:r>
      <w:r w:rsidR="006B73EE">
        <w:rPr>
          <w:lang w:eastAsia="zh-CN"/>
        </w:rPr>
        <w:t xml:space="preserve"> &lt;</w:t>
      </w:r>
      <w:r w:rsidR="006B73EE">
        <w:rPr>
          <w:rFonts w:hint="eastAsia"/>
          <w:lang w:eastAsia="zh-CN"/>
        </w:rPr>
        <w:t>f</w:t>
      </w:r>
      <w:r w:rsidR="006B73EE">
        <w:t>ilter-info</w:t>
      </w:r>
      <w:r w:rsidR="006B73EE">
        <w:rPr>
          <w:lang w:eastAsia="zh-CN"/>
        </w:rPr>
        <w:t xml:space="preserve">&gt; </w:t>
      </w:r>
      <w:r w:rsidR="006B73EE">
        <w:t>element</w:t>
      </w:r>
      <w:r w:rsidR="006B73EE" w:rsidRPr="00DD6281">
        <w:rPr>
          <w:lang w:eastAsia="zh-CN"/>
        </w:rPr>
        <w:t xml:space="preserve"> and the</w:t>
      </w:r>
      <w:r w:rsidR="006B73EE">
        <w:rPr>
          <w:lang w:eastAsia="zh-CN"/>
        </w:rPr>
        <w:t xml:space="preserve"> corresponding</w:t>
      </w:r>
      <w:r w:rsidR="006B73EE" w:rsidRPr="00DD6281">
        <w:rPr>
          <w:lang w:eastAsia="zh-CN"/>
        </w:rPr>
        <w:t xml:space="preserve"> PIN </w:t>
      </w:r>
      <w:r w:rsidR="006B73EE">
        <w:rPr>
          <w:lang w:eastAsia="zh-CN"/>
        </w:rPr>
        <w:t>p</w:t>
      </w:r>
      <w:r w:rsidR="006B73EE" w:rsidRPr="00DD6281">
        <w:rPr>
          <w:lang w:eastAsia="zh-CN"/>
        </w:rPr>
        <w:t>rofile</w:t>
      </w:r>
      <w:r w:rsidR="00BE3BC8" w:rsidRPr="007F57D7">
        <w:t>;</w:t>
      </w:r>
    </w:p>
    <w:p w14:paraId="56A2FB83" w14:textId="77777777" w:rsidR="00BE3BC8" w:rsidRDefault="00277DCD" w:rsidP="00277DCD">
      <w:pPr>
        <w:pStyle w:val="B4"/>
      </w:pPr>
      <w:r>
        <w:t>B</w:t>
      </w:r>
      <w:r w:rsidR="00BE3BC8">
        <w:t>)</w:t>
      </w:r>
      <w:r w:rsidR="00BE3BC8">
        <w:tab/>
        <w:t xml:space="preserve">may include a &lt;pin-description&gt; element set to the </w:t>
      </w:r>
      <w:r w:rsidR="00BE3BC8" w:rsidRPr="00F477AF">
        <w:t xml:space="preserve">description of the </w:t>
      </w:r>
      <w:r w:rsidR="00BE3BC8">
        <w:t>PIN (e.g., the vendor's name, location, the type of PIN, etc.)</w:t>
      </w:r>
      <w:r w:rsidR="006B73EE" w:rsidRPr="006B73EE">
        <w:t xml:space="preserve"> </w:t>
      </w:r>
      <w:r w:rsidR="006B73EE">
        <w:t>for each PIN</w:t>
      </w:r>
      <w:r w:rsidR="00BE3BC8">
        <w:t>;</w:t>
      </w:r>
    </w:p>
    <w:p w14:paraId="4597A675" w14:textId="77777777" w:rsidR="00BE3BC8" w:rsidRDefault="00277DCD" w:rsidP="00277DCD">
      <w:pPr>
        <w:pStyle w:val="B4"/>
        <w:rPr>
          <w:lang w:eastAsia="zh-CN"/>
        </w:rPr>
      </w:pPr>
      <w:r>
        <w:rPr>
          <w:lang w:eastAsia="zh-CN"/>
        </w:rPr>
        <w:t>C</w:t>
      </w:r>
      <w:r w:rsidR="00BE3BC8">
        <w:rPr>
          <w:lang w:eastAsia="zh-CN"/>
        </w:rPr>
        <w:t>)</w:t>
      </w:r>
      <w:r w:rsidR="00BE3BC8">
        <w:rPr>
          <w:lang w:eastAsia="zh-CN"/>
        </w:rPr>
        <w:tab/>
        <w:t>may include a &lt;pin-service-list&gt; element set to the l</w:t>
      </w:r>
      <w:r w:rsidR="00BE3BC8" w:rsidRPr="00794FD0">
        <w:rPr>
          <w:lang w:eastAsia="zh-CN"/>
        </w:rPr>
        <w:t>ist of service</w:t>
      </w:r>
      <w:r w:rsidR="00BE3BC8">
        <w:rPr>
          <w:lang w:eastAsia="zh-CN"/>
        </w:rPr>
        <w:t>s</w:t>
      </w:r>
      <w:r w:rsidR="00BE3BC8" w:rsidRPr="00794FD0">
        <w:rPr>
          <w:lang w:eastAsia="zh-CN"/>
        </w:rPr>
        <w:t xml:space="preserve"> that </w:t>
      </w:r>
      <w:r w:rsidR="00BE3BC8">
        <w:rPr>
          <w:lang w:eastAsia="zh-CN"/>
        </w:rPr>
        <w:t>the</w:t>
      </w:r>
      <w:r w:rsidR="00BE3BC8" w:rsidRPr="00794FD0">
        <w:rPr>
          <w:lang w:eastAsia="zh-CN"/>
        </w:rPr>
        <w:t xml:space="preserve"> PIN can provide</w:t>
      </w:r>
      <w:r w:rsidR="00BE3BC8">
        <w:rPr>
          <w:lang w:eastAsia="zh-CN"/>
        </w:rPr>
        <w:t xml:space="preserve"> (e.g. PIN service provider identifier, PIN service type, PIN service feature, etc.)</w:t>
      </w:r>
      <w:r w:rsidR="006B73EE" w:rsidRPr="006B73EE">
        <w:t xml:space="preserve"> </w:t>
      </w:r>
      <w:r w:rsidR="006B73EE">
        <w:t>for each PIN</w:t>
      </w:r>
      <w:r w:rsidR="00BE3BC8">
        <w:rPr>
          <w:lang w:eastAsia="zh-CN"/>
        </w:rPr>
        <w:t>; and</w:t>
      </w:r>
    </w:p>
    <w:p w14:paraId="65D9B67C" w14:textId="77777777" w:rsidR="00BE3BC8" w:rsidRPr="00346EBC" w:rsidRDefault="00277DCD" w:rsidP="00277DCD">
      <w:pPr>
        <w:pStyle w:val="B4"/>
        <w:rPr>
          <w:lang w:eastAsia="zh-CN"/>
        </w:rPr>
      </w:pPr>
      <w:r>
        <w:rPr>
          <w:lang w:eastAsia="zh-CN"/>
        </w:rPr>
        <w:t>D</w:t>
      </w:r>
      <w:r w:rsidR="00BE3BC8">
        <w:rPr>
          <w:lang w:eastAsia="zh-CN"/>
        </w:rPr>
        <w:t>)</w:t>
      </w:r>
      <w:r w:rsidR="00BE3BC8">
        <w:rPr>
          <w:lang w:eastAsia="zh-CN"/>
        </w:rPr>
        <w:tab/>
        <w:t>may include a &lt;</w:t>
      </w:r>
      <w:proofErr w:type="spellStart"/>
      <w:r w:rsidR="00BE3BC8">
        <w:rPr>
          <w:lang w:eastAsia="zh-CN"/>
        </w:rPr>
        <w:t>pemc</w:t>
      </w:r>
      <w:proofErr w:type="spellEnd"/>
      <w:r w:rsidR="00BE3BC8">
        <w:rPr>
          <w:lang w:eastAsia="zh-CN"/>
        </w:rPr>
        <w:t>-info&gt; element set to the identifier and IP address of PMAE-C</w:t>
      </w:r>
      <w:r w:rsidR="006B73EE" w:rsidRPr="006B73EE">
        <w:t xml:space="preserve"> </w:t>
      </w:r>
      <w:r w:rsidR="006B73EE">
        <w:t>for each PIN</w:t>
      </w:r>
      <w:r w:rsidR="00BE3BC8">
        <w:rPr>
          <w:lang w:eastAsia="zh-CN"/>
        </w:rPr>
        <w:t>; and</w:t>
      </w:r>
    </w:p>
    <w:p w14:paraId="6C3AA709"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2126E501" w14:textId="77777777" w:rsidR="00BE3BC8" w:rsidRPr="00CF0B9E" w:rsidRDefault="00BE3BC8" w:rsidP="00BE3BC8">
      <w:pPr>
        <w:pStyle w:val="NO"/>
      </w:pPr>
      <w:r w:rsidRPr="00040B5C">
        <w:t>NOTE:</w:t>
      </w:r>
      <w:r w:rsidRPr="00040B5C">
        <w:tab/>
      </w:r>
      <w:r>
        <w:t xml:space="preserve">The </w:t>
      </w:r>
      <w:r w:rsidRPr="00554F63">
        <w:rPr>
          <w:lang w:eastAsia="zh-CN"/>
        </w:rPr>
        <w:t>HTTP 200 (OK) response</w:t>
      </w:r>
      <w:r>
        <w:t xml:space="preserve"> message is routed to PEAE-C with the assistance of the PGAE-C.</w:t>
      </w:r>
    </w:p>
    <w:p w14:paraId="6C2C1E05" w14:textId="77777777" w:rsidR="00BE3BC8" w:rsidRDefault="00BE3BC8" w:rsidP="00BE3BC8">
      <w:r>
        <w:t xml:space="preserve">If </w:t>
      </w:r>
      <w:r>
        <w:rPr>
          <w:lang w:eastAsia="zh-CN"/>
        </w:rPr>
        <w:t xml:space="preserve">the PEAE-C </w:t>
      </w:r>
      <w:r>
        <w:t xml:space="preserve">is not allowed to </w:t>
      </w:r>
      <w:r>
        <w:rPr>
          <w:lang w:eastAsia="zh-CN"/>
        </w:rPr>
        <w:t>discover the PIN that the PEAE-C is interested in</w:t>
      </w:r>
      <w:r>
        <w:t>, PAE-S shall:</w:t>
      </w:r>
    </w:p>
    <w:p w14:paraId="73888AAB" w14:textId="77777777" w:rsidR="00BE3BC8" w:rsidRDefault="00BE3BC8" w:rsidP="00BE3BC8">
      <w:pPr>
        <w:pStyle w:val="B1"/>
      </w:pPr>
      <w:r>
        <w:rPr>
          <w:rFonts w:hint="eastAsia"/>
          <w:lang w:eastAsia="zh-CN"/>
        </w:rPr>
        <w:lastRenderedPageBreak/>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 xml:space="preserve">]. In the HTTP </w:t>
      </w:r>
      <w:r>
        <w:t>403 (Forbidden)</w:t>
      </w:r>
      <w:r w:rsidRPr="00554F63">
        <w:t xml:space="preserve"> response message, the </w:t>
      </w:r>
      <w:r>
        <w:t>PAE-S</w:t>
      </w:r>
      <w:r w:rsidRPr="00554F63">
        <w:t>:</w:t>
      </w:r>
    </w:p>
    <w:p w14:paraId="583CAED7"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B0C5D87"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pin-discovery-reject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A23C86">
        <w:t>&lt;</w:t>
      </w:r>
      <w:r w:rsidR="00E66108">
        <w:t>pin-discovery-reject</w:t>
      </w:r>
      <w:r w:rsidR="00E66108" w:rsidRPr="00A23C86">
        <w:t>&gt;</w:t>
      </w:r>
      <w:r w:rsidR="00E66108" w:rsidRPr="001D4A5C">
        <w:t xml:space="preserve"> element</w:t>
      </w:r>
      <w:r w:rsidRPr="004E7BF5">
        <w:t>:</w:t>
      </w:r>
    </w:p>
    <w:p w14:paraId="146CBB58" w14:textId="77777777" w:rsidR="00BE3BC8" w:rsidRDefault="00BE3BC8" w:rsidP="00BE3BC8">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discovery</w:t>
      </w:r>
      <w:r w:rsidRPr="00654FEF">
        <w:t xml:space="preserve"> failure</w:t>
      </w:r>
      <w:r>
        <w:t>; and</w:t>
      </w:r>
    </w:p>
    <w:p w14:paraId="2A5BD465"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w:t>
      </w:r>
      <w:r w:rsidRPr="00554F63">
        <w:t xml:space="preserve">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1FEFEDBA" w14:textId="77777777" w:rsidR="00BE3BC8" w:rsidRDefault="00BE3BC8" w:rsidP="00BE3BC8">
      <w:pPr>
        <w:pStyle w:val="NO"/>
      </w:pPr>
      <w:r w:rsidRPr="00040B5C">
        <w:t>NOTE:</w:t>
      </w:r>
      <w:r w:rsidRPr="00040B5C">
        <w:tab/>
      </w:r>
      <w:r>
        <w:t xml:space="preserve">The </w:t>
      </w:r>
      <w:r w:rsidRPr="00554F63">
        <w:t xml:space="preserve">HTTP </w:t>
      </w:r>
      <w:r>
        <w:t>403 (Forbidden)</w:t>
      </w:r>
      <w:r w:rsidRPr="00554F63">
        <w:rPr>
          <w:lang w:eastAsia="zh-CN"/>
        </w:rPr>
        <w:t xml:space="preserve"> response</w:t>
      </w:r>
      <w:r>
        <w:t xml:space="preserve"> message is routed to PEAE-C with the assistance of the PGAE-C.</w:t>
      </w:r>
    </w:p>
    <w:p w14:paraId="527FB38A"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8178D1A"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0A8CDB5E"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58C84C1C" w14:textId="77777777" w:rsidR="00B31376" w:rsidRDefault="00B31376" w:rsidP="00B31376">
      <w:pPr>
        <w:pStyle w:val="B1"/>
        <w:rPr>
          <w:lang w:eastAsia="zh-CN"/>
        </w:rPr>
      </w:pPr>
      <w:r>
        <w:rPr>
          <w:rFonts w:hint="eastAsia"/>
          <w:lang w:eastAsia="zh-CN"/>
        </w:rPr>
        <w:t>2</w:t>
      </w:r>
      <w:r>
        <w:rPr>
          <w:lang w:eastAsia="zh-CN"/>
        </w:rPr>
        <w:tab/>
      </w:r>
      <w:r>
        <w:t>Requested information not available</w:t>
      </w:r>
      <w:r>
        <w:rPr>
          <w:rFonts w:hint="eastAsia"/>
          <w:lang w:eastAsia="zh-CN"/>
        </w:rPr>
        <w:t xml:space="preserve">; </w:t>
      </w:r>
    </w:p>
    <w:p w14:paraId="171CB966"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44012EC2" w14:textId="77777777" w:rsidR="00B31376" w:rsidRPr="00A068CE" w:rsidRDefault="00B31376" w:rsidP="00B31376">
      <w:pPr>
        <w:pStyle w:val="NO"/>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C6BA4DC" w14:textId="77777777" w:rsidR="00BE3BC8" w:rsidRDefault="00BE3BC8" w:rsidP="00BE3BC8">
      <w:pPr>
        <w:pStyle w:val="Heading3"/>
        <w:rPr>
          <w:lang w:eastAsia="zh-CN"/>
        </w:rPr>
      </w:pPr>
      <w:bookmarkStart w:id="245" w:name="_CR5_4_5"/>
      <w:bookmarkStart w:id="246" w:name="_Toc172038103"/>
      <w:bookmarkEnd w:id="245"/>
      <w:r>
        <w:rPr>
          <w:rFonts w:hint="eastAsia"/>
          <w:lang w:eastAsia="zh-CN"/>
        </w:rPr>
        <w:t>5</w:t>
      </w:r>
      <w:r>
        <w:rPr>
          <w:lang w:eastAsia="zh-CN"/>
        </w:rPr>
        <w:t>.4.5</w:t>
      </w:r>
      <w:r>
        <w:rPr>
          <w:lang w:eastAsia="zh-CN"/>
        </w:rPr>
        <w:tab/>
      </w:r>
      <w:r w:rsidRPr="00541CAE">
        <w:rPr>
          <w:lang w:eastAsia="zh-CN"/>
        </w:rPr>
        <w:t xml:space="preserve">PIN </w:t>
      </w:r>
      <w:r>
        <w:t>modification</w:t>
      </w:r>
      <w:r w:rsidRPr="00C7079E">
        <w:rPr>
          <w:lang w:eastAsia="zh-CN"/>
        </w:rPr>
        <w:t xml:space="preserve"> </w:t>
      </w:r>
      <w:r>
        <w:rPr>
          <w:lang w:eastAsia="zh-CN"/>
        </w:rPr>
        <w:t>procedure</w:t>
      </w:r>
      <w:bookmarkEnd w:id="246"/>
      <w:r w:rsidRPr="00541CAE">
        <w:rPr>
          <w:lang w:eastAsia="zh-CN"/>
        </w:rPr>
        <w:t xml:space="preserve"> </w:t>
      </w:r>
    </w:p>
    <w:p w14:paraId="48A08AB3" w14:textId="77777777" w:rsidR="00DC5A7E" w:rsidRDefault="00DC5A7E" w:rsidP="00DC5A7E">
      <w:pPr>
        <w:pStyle w:val="Heading4"/>
        <w:rPr>
          <w:lang w:eastAsia="zh-CN"/>
        </w:rPr>
      </w:pPr>
      <w:bookmarkStart w:id="247" w:name="_CR5_4_5_1"/>
      <w:bookmarkStart w:id="248" w:name="_Toc172038104"/>
      <w:bookmarkEnd w:id="247"/>
      <w:r>
        <w:rPr>
          <w:rFonts w:hint="eastAsia"/>
          <w:lang w:eastAsia="zh-CN"/>
        </w:rPr>
        <w:t>5</w:t>
      </w:r>
      <w:r>
        <w:rPr>
          <w:lang w:eastAsia="zh-CN"/>
        </w:rPr>
        <w:t>.4.5.1</w:t>
      </w:r>
      <w:r>
        <w:rPr>
          <w:lang w:eastAsia="zh-CN"/>
        </w:rPr>
        <w:tab/>
        <w:t>General</w:t>
      </w:r>
      <w:bookmarkEnd w:id="248"/>
    </w:p>
    <w:p w14:paraId="51F5DBC1" w14:textId="77777777" w:rsidR="00DC5A7E" w:rsidRDefault="00DC5A7E" w:rsidP="00DC5A7E">
      <w:r>
        <w:rPr>
          <w:rFonts w:hint="eastAsia"/>
          <w:lang w:eastAsia="zh-CN"/>
        </w:rPr>
        <w:t>T</w:t>
      </w:r>
      <w:r>
        <w:rPr>
          <w:lang w:eastAsia="zh-CN"/>
        </w:rPr>
        <w:t>he following procedures are defined</w:t>
      </w:r>
      <w:r w:rsidRPr="003259AF">
        <w:t xml:space="preserve"> </w:t>
      </w:r>
      <w:r>
        <w:t xml:space="preserve">for </w:t>
      </w:r>
      <w:r>
        <w:rPr>
          <w:lang w:eastAsia="zh-CN"/>
        </w:rPr>
        <w:t>PIN modification</w:t>
      </w:r>
      <w:r>
        <w:t>:</w:t>
      </w:r>
    </w:p>
    <w:p w14:paraId="5FFC5613" w14:textId="77777777" w:rsidR="00DC5A7E" w:rsidRDefault="00DC5A7E" w:rsidP="00DC5A7E">
      <w:pPr>
        <w:pStyle w:val="B1"/>
        <w:rPr>
          <w:lang w:eastAsia="zh-CN"/>
        </w:rPr>
      </w:pPr>
      <w:r>
        <w:rPr>
          <w:rFonts w:hint="eastAsia"/>
          <w:lang w:eastAsia="zh-CN"/>
        </w:rPr>
        <w:t>a</w:t>
      </w:r>
      <w:r>
        <w:rPr>
          <w:lang w:eastAsia="zh-CN"/>
        </w:rPr>
        <w:t>)</w:t>
      </w:r>
      <w:r>
        <w:rPr>
          <w:lang w:eastAsia="zh-CN"/>
        </w:rPr>
        <w:tab/>
        <w:t>PMAE-C replacement without PAE-S support as specified in clause</w:t>
      </w:r>
      <w:r>
        <w:t> </w:t>
      </w:r>
      <w:r>
        <w:rPr>
          <w:lang w:eastAsia="zh-CN"/>
        </w:rPr>
        <w:t>5.4.5.2;</w:t>
      </w:r>
    </w:p>
    <w:p w14:paraId="6E7F045F" w14:textId="77777777" w:rsidR="00DC5A7E" w:rsidRDefault="00DC5A7E" w:rsidP="00DC5A7E">
      <w:pPr>
        <w:pStyle w:val="B1"/>
        <w:rPr>
          <w:lang w:eastAsia="zh-CN"/>
        </w:rPr>
      </w:pPr>
      <w:r>
        <w:rPr>
          <w:lang w:eastAsia="zh-CN"/>
        </w:rPr>
        <w:t>b)</w:t>
      </w:r>
      <w:r>
        <w:rPr>
          <w:lang w:eastAsia="zh-CN"/>
        </w:rPr>
        <w:tab/>
        <w:t>PGAE-C</w:t>
      </w:r>
      <w:r w:rsidRPr="005E1E6D">
        <w:rPr>
          <w:lang w:eastAsia="zh-CN"/>
        </w:rPr>
        <w:t xml:space="preserve"> </w:t>
      </w:r>
      <w:r>
        <w:rPr>
          <w:lang w:eastAsia="zh-CN"/>
        </w:rPr>
        <w:t>replacement</w:t>
      </w:r>
      <w:r w:rsidRPr="00577C14">
        <w:rPr>
          <w:lang w:eastAsia="zh-CN"/>
        </w:rPr>
        <w:t xml:space="preserve"> </w:t>
      </w:r>
      <w:r>
        <w:rPr>
          <w:lang w:eastAsia="zh-CN"/>
        </w:rPr>
        <w:t>without PAE-S support as specified in clause</w:t>
      </w:r>
      <w:r>
        <w:t> </w:t>
      </w:r>
      <w:r>
        <w:rPr>
          <w:lang w:eastAsia="zh-CN"/>
        </w:rPr>
        <w:t>5.4.5.3;</w:t>
      </w:r>
    </w:p>
    <w:p w14:paraId="19D798D1" w14:textId="77777777" w:rsidR="00DC5A7E" w:rsidRDefault="00DC5A7E" w:rsidP="00DC5A7E">
      <w:pPr>
        <w:pStyle w:val="B1"/>
        <w:rPr>
          <w:lang w:eastAsia="zh-CN"/>
        </w:rPr>
      </w:pPr>
      <w:r>
        <w:rPr>
          <w:lang w:eastAsia="zh-CN"/>
        </w:rPr>
        <w:t>c)</w:t>
      </w:r>
      <w:r>
        <w:rPr>
          <w:lang w:eastAsia="zh-CN"/>
        </w:rPr>
        <w:tab/>
        <w:t>PMAE-C replacement with PAE-S support as specified in clause</w:t>
      </w:r>
      <w:r>
        <w:t> </w:t>
      </w:r>
      <w:r>
        <w:rPr>
          <w:lang w:eastAsia="zh-CN"/>
        </w:rPr>
        <w:t>5.4.5.4; and</w:t>
      </w:r>
    </w:p>
    <w:p w14:paraId="7F0E3767" w14:textId="77777777" w:rsidR="00DC5A7E" w:rsidRDefault="00DC5A7E" w:rsidP="00DC5A7E">
      <w:pPr>
        <w:pStyle w:val="B1"/>
        <w:rPr>
          <w:lang w:eastAsia="zh-CN"/>
        </w:rPr>
      </w:pPr>
      <w:r>
        <w:rPr>
          <w:rFonts w:hint="eastAsia"/>
          <w:lang w:eastAsia="zh-CN"/>
        </w:rPr>
        <w:t>d</w:t>
      </w:r>
      <w:r>
        <w:rPr>
          <w:lang w:eastAsia="zh-CN"/>
        </w:rPr>
        <w:t>)</w:t>
      </w:r>
      <w:r>
        <w:rPr>
          <w:lang w:eastAsia="zh-CN"/>
        </w:rPr>
        <w:tab/>
        <w:t>PGAE-C</w:t>
      </w:r>
      <w:r w:rsidRPr="005E1E6D">
        <w:rPr>
          <w:lang w:eastAsia="zh-CN"/>
        </w:rPr>
        <w:t xml:space="preserve"> </w:t>
      </w:r>
      <w:r>
        <w:rPr>
          <w:lang w:eastAsia="zh-CN"/>
        </w:rPr>
        <w:t>replacement</w:t>
      </w:r>
      <w:r w:rsidRPr="00577C14">
        <w:rPr>
          <w:lang w:eastAsia="zh-CN"/>
        </w:rPr>
        <w:t xml:space="preserve"> </w:t>
      </w:r>
      <w:r>
        <w:rPr>
          <w:lang w:eastAsia="zh-CN"/>
        </w:rPr>
        <w:t>with PAE-S support as specified in clause</w:t>
      </w:r>
      <w:r>
        <w:t> </w:t>
      </w:r>
      <w:r>
        <w:rPr>
          <w:lang w:eastAsia="zh-CN"/>
        </w:rPr>
        <w:t>5.4.5.5.</w:t>
      </w:r>
    </w:p>
    <w:p w14:paraId="5F70746F" w14:textId="77777777" w:rsidR="00DC5A7E" w:rsidRDefault="00DC5A7E" w:rsidP="00DC5A7E">
      <w:pPr>
        <w:pStyle w:val="Heading4"/>
        <w:rPr>
          <w:lang w:eastAsia="zh-CN"/>
        </w:rPr>
      </w:pPr>
      <w:bookmarkStart w:id="249" w:name="_CR5_4_5_2"/>
      <w:bookmarkStart w:id="250" w:name="_Toc172038105"/>
      <w:bookmarkEnd w:id="249"/>
      <w:r>
        <w:rPr>
          <w:rFonts w:hint="eastAsia"/>
          <w:lang w:eastAsia="zh-CN"/>
        </w:rPr>
        <w:t>5</w:t>
      </w:r>
      <w:r>
        <w:rPr>
          <w:lang w:eastAsia="zh-CN"/>
        </w:rPr>
        <w:t>.4.5.2</w:t>
      </w:r>
      <w:r>
        <w:rPr>
          <w:lang w:eastAsia="zh-CN"/>
        </w:rPr>
        <w:tab/>
        <w:t>PMAE-C replacement without PAE-S support</w:t>
      </w:r>
      <w:bookmarkEnd w:id="250"/>
    </w:p>
    <w:p w14:paraId="782FB6A3" w14:textId="77777777" w:rsidR="00DC5A7E" w:rsidRDefault="00DC5A7E" w:rsidP="00DC5A7E">
      <w:pPr>
        <w:pStyle w:val="Heading5"/>
        <w:rPr>
          <w:lang w:eastAsia="zh-CN"/>
        </w:rPr>
      </w:pPr>
      <w:bookmarkStart w:id="251" w:name="_Toc172038106"/>
      <w:r>
        <w:rPr>
          <w:rFonts w:hint="eastAsia"/>
          <w:lang w:eastAsia="zh-CN"/>
        </w:rPr>
        <w:t>5</w:t>
      </w:r>
      <w:r>
        <w:rPr>
          <w:lang w:eastAsia="zh-CN"/>
        </w:rPr>
        <w:t>.4.5.2.1</w:t>
      </w:r>
      <w:r>
        <w:rPr>
          <w:lang w:eastAsia="zh-CN"/>
        </w:rPr>
        <w:tab/>
        <w:t>General</w:t>
      </w:r>
      <w:bookmarkEnd w:id="251"/>
    </w:p>
    <w:p w14:paraId="597E9621" w14:textId="77777777" w:rsidR="00DC5A7E" w:rsidRPr="00BA6DCD" w:rsidRDefault="00DC5A7E" w:rsidP="00DC5A7E">
      <w:pPr>
        <w:rPr>
          <w:lang w:eastAsia="zh-CN"/>
        </w:rPr>
      </w:pPr>
      <w:r>
        <w:rPr>
          <w:rFonts w:hint="eastAsia"/>
          <w:lang w:eastAsia="zh-CN"/>
        </w:rPr>
        <w:t>I</w:t>
      </w:r>
      <w:r>
        <w:rPr>
          <w:lang w:eastAsia="zh-CN"/>
        </w:rPr>
        <w:t xml:space="preserve">n this clause, the PMAE-C that initiates the </w:t>
      </w:r>
      <w:r w:rsidRPr="00BA6DCD">
        <w:rPr>
          <w:lang w:eastAsia="zh-CN"/>
        </w:rPr>
        <w:t>PMAE-C replacement without PAE-S support</w:t>
      </w:r>
      <w:r>
        <w:rPr>
          <w:lang w:eastAsia="zh-CN"/>
        </w:rPr>
        <w:t xml:space="preserve"> procedure is called the "initiating PMAE-C", and the requested PMAE-C is called the "target PMAE-C".</w:t>
      </w:r>
      <w:r w:rsidR="003923B5">
        <w:rPr>
          <w:lang w:eastAsia="zh-CN"/>
        </w:rPr>
        <w:t xml:space="preserve"> The "current PMAE-C" indicates the current PMAE-C if the PMAE-C replacement with PAE-S support procedure is initiated by PAE-S.</w:t>
      </w:r>
    </w:p>
    <w:p w14:paraId="68526732" w14:textId="77777777" w:rsidR="00DC5A7E" w:rsidRPr="00B57052" w:rsidRDefault="00DC5A7E" w:rsidP="00DC5A7E">
      <w:pPr>
        <w:pStyle w:val="Heading5"/>
        <w:rPr>
          <w:lang w:eastAsia="zh-CN"/>
        </w:rPr>
      </w:pPr>
      <w:bookmarkStart w:id="252" w:name="_CR5_4_5_2_2"/>
      <w:bookmarkStart w:id="253" w:name="_Toc172038107"/>
      <w:bookmarkEnd w:id="252"/>
      <w:r>
        <w:rPr>
          <w:rFonts w:hint="eastAsia"/>
          <w:lang w:eastAsia="zh-CN"/>
        </w:rPr>
        <w:t>5</w:t>
      </w:r>
      <w:r>
        <w:rPr>
          <w:lang w:eastAsia="zh-CN"/>
        </w:rPr>
        <w:t>.4.5.2.2</w:t>
      </w:r>
      <w:r>
        <w:rPr>
          <w:lang w:eastAsia="zh-CN"/>
        </w:rPr>
        <w:tab/>
        <w:t>Initiating PMAE-C procedure</w:t>
      </w:r>
      <w:bookmarkEnd w:id="253"/>
    </w:p>
    <w:p w14:paraId="3C4DE8FE" w14:textId="77777777" w:rsidR="00DC5A7E" w:rsidRDefault="00DC5A7E" w:rsidP="00DC5A7E">
      <w:bookmarkStart w:id="254" w:name="_Hlk134913471"/>
      <w:r>
        <w:rPr>
          <w:noProof/>
        </w:rPr>
        <w:t xml:space="preserve">When the </w:t>
      </w:r>
      <w:r w:rsidRPr="002D1E47">
        <w:rPr>
          <w:noProof/>
        </w:rPr>
        <w:t>PM</w:t>
      </w:r>
      <w:r>
        <w:rPr>
          <w:noProof/>
        </w:rPr>
        <w:t>AE-</w:t>
      </w:r>
      <w:r w:rsidRPr="002D1E47">
        <w:rPr>
          <w:noProof/>
        </w:rPr>
        <w:t xml:space="preserve">C </w:t>
      </w:r>
      <w:r>
        <w:rPr>
          <w:noProof/>
        </w:rPr>
        <w:t xml:space="preserve">needs to </w:t>
      </w:r>
      <w:r w:rsidRPr="002D1E47">
        <w:rPr>
          <w:noProof/>
        </w:rPr>
        <w:t xml:space="preserve">request </w:t>
      </w:r>
      <w:r>
        <w:rPr>
          <w:noProof/>
        </w:rPr>
        <w:t>the another</w:t>
      </w:r>
      <w:r w:rsidRPr="002D1E47">
        <w:rPr>
          <w:noProof/>
        </w:rPr>
        <w:t xml:space="preserve"> </w:t>
      </w:r>
      <w:r>
        <w:rPr>
          <w:noProof/>
        </w:rPr>
        <w:t>PMAE-C</w:t>
      </w:r>
      <w:r w:rsidRPr="002D1E47">
        <w:rPr>
          <w:noProof/>
        </w:rPr>
        <w:t xml:space="preserve"> to take</w:t>
      </w:r>
      <w:r>
        <w:rPr>
          <w:noProof/>
        </w:rPr>
        <w:t>over</w:t>
      </w:r>
      <w:r w:rsidRPr="002D1E47">
        <w:rPr>
          <w:noProof/>
        </w:rPr>
        <w:t xml:space="preserve"> the role of </w:t>
      </w:r>
      <w:r>
        <w:rPr>
          <w:noProof/>
        </w:rPr>
        <w:t xml:space="preserve">primary </w:t>
      </w:r>
      <w:r w:rsidRPr="002D1E47">
        <w:rPr>
          <w:noProof/>
        </w:rPr>
        <w:t>PEMC</w:t>
      </w:r>
      <w:r>
        <w:rPr>
          <w:noProof/>
        </w:rPr>
        <w:t xml:space="preserve"> in a PIN,</w:t>
      </w:r>
      <w:r>
        <w:t xml:space="preserve"> the initiating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initiating PMAE-C</w:t>
      </w:r>
      <w:r w:rsidRPr="00684E14">
        <w:t>:</w:t>
      </w:r>
    </w:p>
    <w:p w14:paraId="13F02D78"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target PMAE-C;</w:t>
      </w:r>
    </w:p>
    <w:p w14:paraId="000D1C3B" w14:textId="77777777" w:rsidR="00DC5A7E" w:rsidRPr="0073469F" w:rsidRDefault="00DC5A7E" w:rsidP="00DC5A7E">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1200A96D"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proofErr w:type="spellStart"/>
      <w:r>
        <w:rPr>
          <w:rFonts w:hint="eastAsia"/>
          <w:lang w:eastAsia="zh-CN"/>
        </w:rPr>
        <w:t>pemc</w:t>
      </w:r>
      <w:proofErr w:type="spellEnd"/>
      <w:r>
        <w:t>-takeover-request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pemc</w:t>
      </w:r>
      <w:proofErr w:type="spellEnd"/>
      <w:r>
        <w:t>-takeover-request</w:t>
      </w:r>
      <w:r w:rsidRPr="0073469F">
        <w:t>&gt;</w:t>
      </w:r>
      <w:r>
        <w:t xml:space="preserve"> element:</w:t>
      </w:r>
    </w:p>
    <w:p w14:paraId="3E707199" w14:textId="77777777" w:rsidR="00DC5A7E" w:rsidRDefault="00DC5A7E" w:rsidP="00DC5A7E">
      <w:pPr>
        <w:pStyle w:val="B2"/>
      </w:pPr>
      <w:r w:rsidRPr="00766283">
        <w:t>1)</w:t>
      </w:r>
      <w:r w:rsidRPr="00766283">
        <w:tab/>
        <w:t xml:space="preserve">shall include a </w:t>
      </w:r>
      <w:r>
        <w:t>&lt;pin-id&gt; element set to the identity of the involved PIN;</w:t>
      </w:r>
    </w:p>
    <w:p w14:paraId="7AC2C826" w14:textId="77777777" w:rsidR="00DC5A7E" w:rsidRDefault="00DC5A7E" w:rsidP="00DC5A7E">
      <w:pPr>
        <w:pStyle w:val="B2"/>
      </w:pPr>
      <w:r>
        <w:t>2)</w:t>
      </w:r>
      <w:r>
        <w:tab/>
        <w:t>shall include a &lt;current-</w:t>
      </w:r>
      <w:proofErr w:type="spellStart"/>
      <w:r>
        <w:t>pemc</w:t>
      </w:r>
      <w:proofErr w:type="spellEnd"/>
      <w:r>
        <w:t>-id&gt; element set to the identity of the initiating PMAE-C; and</w:t>
      </w:r>
    </w:p>
    <w:bookmarkEnd w:id="254"/>
    <w:p w14:paraId="1D855211" w14:textId="77777777" w:rsidR="00DC5A7E" w:rsidRDefault="00DC5A7E" w:rsidP="00DC5A7E">
      <w:pPr>
        <w:pStyle w:val="B2"/>
        <w:rPr>
          <w:lang w:eastAsia="zh-CN"/>
        </w:rPr>
      </w:pPr>
      <w:r>
        <w:rPr>
          <w:rFonts w:hint="eastAsia"/>
          <w:lang w:eastAsia="zh-CN"/>
        </w:rPr>
        <w:lastRenderedPageBreak/>
        <w:t>3</w:t>
      </w:r>
      <w:r>
        <w:rPr>
          <w:lang w:eastAsia="zh-CN"/>
        </w:rPr>
        <w:t>)</w:t>
      </w:r>
      <w:r>
        <w:rPr>
          <w:lang w:eastAsia="zh-CN"/>
        </w:rPr>
        <w:tab/>
        <w:t>shall include a &lt;new-</w:t>
      </w:r>
      <w:proofErr w:type="spellStart"/>
      <w:r>
        <w:rPr>
          <w:lang w:eastAsia="zh-CN"/>
        </w:rPr>
        <w:t>pemc</w:t>
      </w:r>
      <w:proofErr w:type="spellEnd"/>
      <w:r>
        <w:rPr>
          <w:lang w:eastAsia="zh-CN"/>
        </w:rPr>
        <w:t>-id&gt; element set to the identity of the target PMAE-C.</w:t>
      </w:r>
    </w:p>
    <w:p w14:paraId="1EAA1E2F" w14:textId="77777777" w:rsidR="00DC5A7E" w:rsidRDefault="00DC5A7E" w:rsidP="00DC5A7E">
      <w:pPr>
        <w:rPr>
          <w:lang w:eastAsia="zh-CN"/>
        </w:rPr>
      </w:pPr>
      <w:r>
        <w:t xml:space="preserve">The initiating PMAE-C shall send the generated HTTP POST request towards the target PMAE-C according to </w:t>
      </w:r>
      <w:r w:rsidRPr="000A20F1">
        <w:t>IETF</w:t>
      </w:r>
      <w:r>
        <w:t> </w:t>
      </w:r>
      <w:r w:rsidRPr="000A20F1">
        <w:t>RFC</w:t>
      </w:r>
      <w:r>
        <w:t> </w:t>
      </w:r>
      <w:r w:rsidR="00F84143">
        <w:t>9110</w:t>
      </w:r>
      <w:r>
        <w:t> </w:t>
      </w:r>
      <w:r w:rsidRPr="0006242D">
        <w:t>[</w:t>
      </w:r>
      <w:r>
        <w:t>4]</w:t>
      </w:r>
      <w:r>
        <w:rPr>
          <w:rFonts w:hint="eastAsia"/>
          <w:lang w:eastAsia="zh-CN"/>
        </w:rPr>
        <w:t>.</w:t>
      </w:r>
    </w:p>
    <w:p w14:paraId="7F54B9E7"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706CC209" w14:textId="77777777" w:rsidR="00DC5A7E" w:rsidRDefault="00DC5A7E" w:rsidP="00DC5A7E">
      <w:pPr>
        <w:pStyle w:val="B1"/>
      </w:pPr>
      <w:r>
        <w:t>a)</w:t>
      </w:r>
      <w:r>
        <w:tab/>
        <w:t>a Content-Type header field set to "application/vnd.3gpp.pinapp-info+xml"; and</w:t>
      </w:r>
    </w:p>
    <w:p w14:paraId="175CBB7F" w14:textId="77777777" w:rsidR="00DC5A7E" w:rsidRDefault="00DC5A7E" w:rsidP="00DC5A7E">
      <w:pPr>
        <w:pStyle w:val="B1"/>
      </w:pPr>
      <w:r>
        <w:t>b)</w:t>
      </w:r>
      <w:r>
        <w:tab/>
        <w:t xml:space="preserve">an application/vnd.3gpp.pinapp-info+xml MIME body with a </w:t>
      </w:r>
      <w:r w:rsidRPr="0073469F">
        <w:t>&lt;</w:t>
      </w:r>
      <w:r>
        <w:t>pin-</w:t>
      </w:r>
      <w:proofErr w:type="spellStart"/>
      <w:r>
        <w:t>pemc</w:t>
      </w:r>
      <w:proofErr w:type="spellEnd"/>
      <w:r>
        <w:t>-takeover-accept</w:t>
      </w:r>
      <w:r w:rsidRPr="0073469F">
        <w:t>&gt;</w:t>
      </w:r>
      <w:r>
        <w:t xml:space="preserve"> </w:t>
      </w:r>
      <w:r w:rsidRPr="00FB41A4">
        <w:t>element in the &lt;</w:t>
      </w:r>
      <w:proofErr w:type="spellStart"/>
      <w:r>
        <w:t>pinapp</w:t>
      </w:r>
      <w:proofErr w:type="spellEnd"/>
      <w:r w:rsidRPr="00FB41A4">
        <w:t xml:space="preserve">-info&gt; </w:t>
      </w:r>
      <w:r>
        <w:t>root element,</w:t>
      </w:r>
    </w:p>
    <w:p w14:paraId="5B91C416" w14:textId="77777777" w:rsidR="00DC5A7E" w:rsidRDefault="00DC5A7E" w:rsidP="00DC5A7E">
      <w:r>
        <w:t>the initiating PMAE-C shall:</w:t>
      </w:r>
    </w:p>
    <w:p w14:paraId="021C6EBE" w14:textId="77777777" w:rsidR="00DC5A7E" w:rsidRDefault="00DC5A7E" w:rsidP="00DC5A7E">
      <w:pPr>
        <w:pStyle w:val="B1"/>
      </w:pPr>
      <w:r>
        <w:rPr>
          <w:rFonts w:hint="eastAsia"/>
          <w:lang w:eastAsia="zh-CN"/>
        </w:rPr>
        <w:t>a</w:t>
      </w:r>
      <w:r>
        <w:t>)</w:t>
      </w:r>
      <w:r>
        <w:tab/>
      </w:r>
      <w:r w:rsidRPr="003A7654">
        <w:t xml:space="preserve">update the PIN dynamic profile information with </w:t>
      </w:r>
      <w:r>
        <w:t>PEMC</w:t>
      </w:r>
      <w:r w:rsidRPr="003A7654">
        <w:t xml:space="preserve"> role change details</w:t>
      </w:r>
      <w:r>
        <w:t>;</w:t>
      </w:r>
    </w:p>
    <w:p w14:paraId="17D10DF9" w14:textId="77777777" w:rsidR="00DC5A7E" w:rsidRDefault="00DC5A7E" w:rsidP="00DC5A7E">
      <w:pPr>
        <w:pStyle w:val="B1"/>
      </w:pPr>
      <w:r>
        <w:t>b)</w:t>
      </w:r>
      <w:r>
        <w:tab/>
      </w:r>
      <w:r w:rsidRPr="003A7654">
        <w:t xml:space="preserve">deliver the PIN dynamic profile information to the </w:t>
      </w:r>
      <w:r>
        <w:t>target PMAE-C</w:t>
      </w:r>
      <w:r w:rsidR="005E2845">
        <w:t xml:space="preserve"> by including the event ID set to "</w:t>
      </w:r>
      <w:r w:rsidR="005E2845">
        <w:rPr>
          <w:lang w:eastAsia="zh-CN"/>
        </w:rPr>
        <w:t>PIN profiles update</w:t>
      </w:r>
      <w:r w:rsidR="005E2845">
        <w:t>" as specified in clause 5.4.6.4</w:t>
      </w:r>
      <w:r>
        <w:t>; and</w:t>
      </w:r>
    </w:p>
    <w:p w14:paraId="4A11BD9C" w14:textId="77777777" w:rsidR="00DC5A7E" w:rsidRDefault="00DC5A7E" w:rsidP="00DC5A7E">
      <w:pPr>
        <w:pStyle w:val="B1"/>
      </w:pPr>
      <w:r>
        <w:rPr>
          <w:rFonts w:hint="eastAsia"/>
          <w:lang w:eastAsia="zh-CN"/>
        </w:rPr>
        <w:t>c</w:t>
      </w:r>
      <w:r>
        <w:rPr>
          <w:lang w:eastAsia="zh-CN"/>
        </w:rPr>
        <w:t>)</w:t>
      </w:r>
      <w:r>
        <w:rPr>
          <w:lang w:eastAsia="zh-CN"/>
        </w:rPr>
        <w:tab/>
      </w:r>
      <w:r>
        <w:t>initiate a PIN status notify procedure towards PAE-S and PIN peer(s) in the PIN as specified in clause 5.4.6.</w:t>
      </w:r>
      <w:r w:rsidR="00596CD7">
        <w:t xml:space="preserve">4 </w:t>
      </w:r>
      <w:r>
        <w:t xml:space="preserve">to notify the PIN modification. </w:t>
      </w:r>
    </w:p>
    <w:p w14:paraId="25A3E456" w14:textId="77777777" w:rsidR="00DC5A7E" w:rsidRPr="00FA2843" w:rsidRDefault="00DC5A7E" w:rsidP="00DC5A7E">
      <w:pPr>
        <w:rPr>
          <w:lang w:val="en-US" w:eastAsia="zh-CN"/>
        </w:rPr>
      </w:pPr>
      <w:r>
        <w:rPr>
          <w:rFonts w:hint="eastAsia"/>
          <w:lang w:val="en-US" w:eastAsia="zh-CN"/>
        </w:rPr>
        <w:t>F</w:t>
      </w:r>
      <w:r>
        <w:rPr>
          <w:lang w:val="en-US" w:eastAsia="zh-CN"/>
        </w:rPr>
        <w:t>rom this time onward, the initiating PMAE-C is no longer considered as the primary PMAE-C of the PIN.</w:t>
      </w:r>
    </w:p>
    <w:p w14:paraId="1B7B88D7"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6D3D7286" w14:textId="77777777" w:rsidR="00DC5A7E" w:rsidRDefault="00DC5A7E" w:rsidP="00DC5A7E">
      <w:pPr>
        <w:pStyle w:val="B1"/>
      </w:pPr>
      <w:r>
        <w:t>a)</w:t>
      </w:r>
      <w:r>
        <w:tab/>
        <w:t>a Content-Type header field set to "application/vnd.3gpp.pinapp-info+xml"; and</w:t>
      </w:r>
    </w:p>
    <w:p w14:paraId="695F7763" w14:textId="77777777" w:rsidR="00DC5A7E" w:rsidRDefault="00DC5A7E" w:rsidP="00DC5A7E">
      <w:pPr>
        <w:pStyle w:val="B1"/>
      </w:pPr>
      <w:r>
        <w:t>b)</w:t>
      </w:r>
      <w:r>
        <w:tab/>
        <w:t xml:space="preserve">an application/vnd.3gpp.pinapp-info+xml MIME body with a </w:t>
      </w:r>
      <w:r w:rsidRPr="0073469F">
        <w:t>&lt;</w:t>
      </w:r>
      <w:r>
        <w:t>pin-</w:t>
      </w:r>
      <w:proofErr w:type="spellStart"/>
      <w:r>
        <w:t>pemc</w:t>
      </w:r>
      <w:proofErr w:type="spellEnd"/>
      <w:r>
        <w:t>-takeover-reject</w:t>
      </w:r>
      <w:r w:rsidRPr="0073469F">
        <w:t>&gt;</w:t>
      </w:r>
      <w:r>
        <w:t xml:space="preserve"> </w:t>
      </w:r>
      <w:r w:rsidRPr="00FB41A4">
        <w:t>element in the &lt;</w:t>
      </w:r>
      <w:proofErr w:type="spellStart"/>
      <w:r>
        <w:t>pinapp</w:t>
      </w:r>
      <w:proofErr w:type="spellEnd"/>
      <w:r w:rsidRPr="00FB41A4">
        <w:t xml:space="preserve">-info&gt; </w:t>
      </w:r>
      <w:r>
        <w:t>root element,</w:t>
      </w:r>
    </w:p>
    <w:p w14:paraId="0E7402C9" w14:textId="77777777" w:rsidR="00DC5A7E" w:rsidRPr="00CC000E" w:rsidRDefault="00DC5A7E" w:rsidP="00DC5A7E">
      <w:pPr>
        <w:rPr>
          <w:lang w:eastAsia="zh-CN"/>
        </w:rPr>
      </w:pPr>
      <w:r>
        <w:t xml:space="preserve">the initiating PMAE-C shall consider the </w:t>
      </w:r>
      <w:r w:rsidRPr="00B63E5F">
        <w:t>PMAE-C replacement without PAE-S support</w:t>
      </w:r>
      <w:r>
        <w:t xml:space="preserve"> is rejected by the target PMAE-C. The initiating PMAE-C may select another PMAE-C in the PIN to initiate a </w:t>
      </w:r>
      <w:r w:rsidRPr="004A3C95">
        <w:t>PMAE-C replacement without PAE-S support</w:t>
      </w:r>
      <w:r>
        <w:t xml:space="preserve"> as specified in clause 5.4.5.2.</w:t>
      </w:r>
    </w:p>
    <w:p w14:paraId="139B8920" w14:textId="77777777" w:rsidR="00DC5A7E" w:rsidRDefault="00DC5A7E" w:rsidP="00DC5A7E">
      <w:pPr>
        <w:pStyle w:val="Heading5"/>
        <w:rPr>
          <w:lang w:eastAsia="zh-CN"/>
        </w:rPr>
      </w:pPr>
      <w:bookmarkStart w:id="255" w:name="_CR5_4_5_2_3"/>
      <w:bookmarkStart w:id="256" w:name="_Toc172038108"/>
      <w:bookmarkEnd w:id="255"/>
      <w:r>
        <w:rPr>
          <w:rFonts w:hint="eastAsia"/>
          <w:lang w:eastAsia="zh-CN"/>
        </w:rPr>
        <w:t>5</w:t>
      </w:r>
      <w:r>
        <w:rPr>
          <w:lang w:eastAsia="zh-CN"/>
        </w:rPr>
        <w:t>.4.5.2.3</w:t>
      </w:r>
      <w:r>
        <w:rPr>
          <w:lang w:eastAsia="zh-CN"/>
        </w:rPr>
        <w:tab/>
        <w:t>Target PMAE-C procedure</w:t>
      </w:r>
      <w:bookmarkEnd w:id="256"/>
    </w:p>
    <w:p w14:paraId="50E85BA1" w14:textId="77777777" w:rsidR="00DC5A7E" w:rsidRDefault="00DC5A7E" w:rsidP="00DC5A7E">
      <w:r>
        <w:rPr>
          <w:lang w:eastAsia="x-none"/>
        </w:rPr>
        <w:t>Upon reception of an HTTP POST request</w:t>
      </w:r>
      <w:r w:rsidRPr="005025FB">
        <w:t xml:space="preserve"> </w:t>
      </w:r>
      <w:r>
        <w:t>message containing:</w:t>
      </w:r>
    </w:p>
    <w:p w14:paraId="7D100281" w14:textId="77777777" w:rsidR="00DC5A7E" w:rsidRDefault="00DC5A7E" w:rsidP="00DC5A7E">
      <w:pPr>
        <w:pStyle w:val="B1"/>
      </w:pPr>
      <w:r>
        <w:t>a)</w:t>
      </w:r>
      <w:r>
        <w:tab/>
        <w:t>a Content-Type header field set to "application/vnd.3gpp.pinapp-info+xml"; and</w:t>
      </w:r>
    </w:p>
    <w:p w14:paraId="6A3D18F4" w14:textId="77777777" w:rsidR="00DC5A7E" w:rsidRDefault="00DC5A7E" w:rsidP="00DC5A7E">
      <w:pPr>
        <w:pStyle w:val="B1"/>
      </w:pPr>
      <w:r>
        <w:t>b)</w:t>
      </w:r>
      <w:r>
        <w:tab/>
        <w:t xml:space="preserve">an application/vnd.3gpp.pinapp-info+xml MIME body with a </w:t>
      </w:r>
      <w:r w:rsidRPr="0073469F">
        <w:t>&lt;</w:t>
      </w:r>
      <w:r>
        <w:t>pin-</w:t>
      </w:r>
      <w:proofErr w:type="spellStart"/>
      <w:r>
        <w:t>pemc</w:t>
      </w:r>
      <w:proofErr w:type="spellEnd"/>
      <w:r>
        <w:t>-takeover-request</w:t>
      </w:r>
      <w:r w:rsidRPr="0073469F">
        <w:t>&gt;</w:t>
      </w:r>
      <w:r>
        <w:t xml:space="preserve"> </w:t>
      </w:r>
      <w:r w:rsidRPr="00FB41A4">
        <w:t>element in the &lt;</w:t>
      </w:r>
      <w:proofErr w:type="spellStart"/>
      <w:r>
        <w:t>pinapp</w:t>
      </w:r>
      <w:proofErr w:type="spellEnd"/>
      <w:r w:rsidRPr="00FB41A4">
        <w:t xml:space="preserve">-info&gt; </w:t>
      </w:r>
      <w:r>
        <w:t>root element,</w:t>
      </w:r>
    </w:p>
    <w:p w14:paraId="44F33FDA" w14:textId="77777777" w:rsidR="00DC5A7E" w:rsidRDefault="00DC5A7E" w:rsidP="00DC5A7E">
      <w:pPr>
        <w:rPr>
          <w:noProof/>
        </w:rPr>
      </w:pPr>
      <w:r>
        <w:t xml:space="preserve">the target PMAE-C shall </w:t>
      </w:r>
      <w:r>
        <w:rPr>
          <w:lang w:eastAsia="zh-CN"/>
        </w:rPr>
        <w:t xml:space="preserve">determine whether to </w:t>
      </w:r>
      <w:r w:rsidRPr="002D1E47">
        <w:rPr>
          <w:noProof/>
        </w:rPr>
        <w:t>take</w:t>
      </w:r>
      <w:r>
        <w:rPr>
          <w:noProof/>
        </w:rPr>
        <w:t>over</w:t>
      </w:r>
      <w:r w:rsidRPr="002D1E47">
        <w:rPr>
          <w:noProof/>
        </w:rPr>
        <w:t xml:space="preserve"> the role of PM</w:t>
      </w:r>
      <w:r>
        <w:rPr>
          <w:noProof/>
        </w:rPr>
        <w:t>AE-</w:t>
      </w:r>
      <w:r w:rsidRPr="002D1E47">
        <w:rPr>
          <w:noProof/>
        </w:rPr>
        <w:t>C</w:t>
      </w:r>
      <w:r>
        <w:rPr>
          <w:noProof/>
        </w:rPr>
        <w:t xml:space="preserve"> for the initiating PMAE-C in the indicated PIN.</w:t>
      </w:r>
    </w:p>
    <w:p w14:paraId="42E567A9" w14:textId="77777777" w:rsidR="00DC5A7E" w:rsidRDefault="00DC5A7E" w:rsidP="00DC5A7E">
      <w:pPr>
        <w:rPr>
          <w:noProof/>
        </w:rPr>
      </w:pPr>
      <w:r>
        <w:rPr>
          <w:rFonts w:hint="eastAsia"/>
          <w:noProof/>
          <w:lang w:eastAsia="zh-CN"/>
        </w:rPr>
        <w:t>I</w:t>
      </w:r>
      <w:r>
        <w:rPr>
          <w:noProof/>
          <w:lang w:eastAsia="zh-CN"/>
        </w:rPr>
        <w:t xml:space="preserve">f the </w:t>
      </w:r>
      <w:r>
        <w:t xml:space="preserve">target PMAE-C determines to </w:t>
      </w:r>
      <w:r w:rsidRPr="002D1E47">
        <w:rPr>
          <w:noProof/>
        </w:rPr>
        <w:t>take</w:t>
      </w:r>
      <w:r>
        <w:rPr>
          <w:noProof/>
        </w:rPr>
        <w:t>over</w:t>
      </w:r>
      <w:r w:rsidRPr="002D1E47">
        <w:rPr>
          <w:noProof/>
        </w:rPr>
        <w:t xml:space="preserve"> the role of PM</w:t>
      </w:r>
      <w:r>
        <w:rPr>
          <w:noProof/>
        </w:rPr>
        <w:t>AE-</w:t>
      </w:r>
      <w:r w:rsidRPr="002D1E47">
        <w:rPr>
          <w:noProof/>
        </w:rPr>
        <w:t>C</w:t>
      </w:r>
      <w:r>
        <w:rPr>
          <w:noProof/>
        </w:rPr>
        <w:t xml:space="preserve"> for the initiating PMAE-C in the indicated PIN, the target PMAE-C shall:</w:t>
      </w:r>
    </w:p>
    <w:p w14:paraId="75C69396"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target PMAE-C</w:t>
      </w:r>
      <w:r w:rsidRPr="00554F63">
        <w:t>:</w:t>
      </w:r>
    </w:p>
    <w:p w14:paraId="5E18CF7C"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8DCBAC2"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A23C86">
        <w:t>&lt;</w:t>
      </w:r>
      <w:r>
        <w:t>pin-</w:t>
      </w:r>
      <w:proofErr w:type="spellStart"/>
      <w:r>
        <w:t>pemc</w:t>
      </w:r>
      <w:proofErr w:type="spellEnd"/>
      <w:r>
        <w:t>-takeover-accept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pemc</w:t>
      </w:r>
      <w:proofErr w:type="spellEnd"/>
      <w:r>
        <w:t>-takeover-accept</w:t>
      </w:r>
      <w:r w:rsidRPr="0073469F">
        <w:t>&gt;</w:t>
      </w:r>
      <w:r>
        <w:t xml:space="preserve"> element</w:t>
      </w:r>
      <w:r w:rsidRPr="004E7BF5">
        <w:t>:</w:t>
      </w:r>
    </w:p>
    <w:p w14:paraId="46F5A833" w14:textId="77777777" w:rsidR="00DC5A7E" w:rsidRDefault="00DC5A7E" w:rsidP="00DC5A7E">
      <w:pPr>
        <w:pStyle w:val="B3"/>
      </w:pPr>
      <w:proofErr w:type="spellStart"/>
      <w:r w:rsidRPr="007F57D7">
        <w:t>i</w:t>
      </w:r>
      <w:proofErr w:type="spellEnd"/>
      <w:r w:rsidRPr="007F57D7">
        <w:t>)</w:t>
      </w:r>
      <w:r w:rsidRPr="007F57D7">
        <w:tab/>
        <w:t>shall include a &lt;pin-id&gt; element set to the PIN ID of the PIN;</w:t>
      </w:r>
      <w:r>
        <w:t xml:space="preserve"> and</w:t>
      </w:r>
    </w:p>
    <w:p w14:paraId="594292F4" w14:textId="77777777" w:rsidR="00DC5A7E" w:rsidRPr="00F45295" w:rsidRDefault="00DC5A7E" w:rsidP="00DC5A7E">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initiating PM</w:t>
      </w:r>
      <w:r w:rsidRPr="00554F63">
        <w:rPr>
          <w:lang w:eastAsia="zh-CN"/>
        </w:rPr>
        <w:t>AE-</w:t>
      </w:r>
      <w:r>
        <w:rPr>
          <w:lang w:eastAsia="zh-CN"/>
        </w:rPr>
        <w:t>C.</w:t>
      </w:r>
    </w:p>
    <w:p w14:paraId="6A0C8017" w14:textId="77777777" w:rsidR="00DC5A7E" w:rsidRDefault="00DC5A7E" w:rsidP="00DC5A7E">
      <w:pPr>
        <w:rPr>
          <w:noProof/>
        </w:rPr>
      </w:pPr>
      <w:r>
        <w:rPr>
          <w:rFonts w:hint="eastAsia"/>
          <w:noProof/>
          <w:lang w:eastAsia="zh-CN"/>
        </w:rPr>
        <w:t>I</w:t>
      </w:r>
      <w:r>
        <w:rPr>
          <w:noProof/>
          <w:lang w:eastAsia="zh-CN"/>
        </w:rPr>
        <w:t xml:space="preserve">f the </w:t>
      </w:r>
      <w:r>
        <w:t xml:space="preserve">target PMAE-C determines not to </w:t>
      </w:r>
      <w:r w:rsidRPr="002D1E47">
        <w:rPr>
          <w:noProof/>
        </w:rPr>
        <w:t>take</w:t>
      </w:r>
      <w:r>
        <w:rPr>
          <w:noProof/>
        </w:rPr>
        <w:t>over</w:t>
      </w:r>
      <w:r w:rsidRPr="002D1E47">
        <w:rPr>
          <w:noProof/>
        </w:rPr>
        <w:t xml:space="preserve"> the role of P</w:t>
      </w:r>
      <w:r>
        <w:rPr>
          <w:noProof/>
        </w:rPr>
        <w:t>MAE-</w:t>
      </w:r>
      <w:r w:rsidRPr="002D1E47">
        <w:rPr>
          <w:noProof/>
        </w:rPr>
        <w:t>C</w:t>
      </w:r>
      <w:r>
        <w:rPr>
          <w:noProof/>
        </w:rPr>
        <w:t xml:space="preserve"> for the initiating PMAE-C in the indicated PIN, the target-PMAE-C shall:</w:t>
      </w:r>
    </w:p>
    <w:p w14:paraId="7C9AF04E"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target PMAE-C</w:t>
      </w:r>
      <w:r w:rsidRPr="00554F63">
        <w:t>:</w:t>
      </w:r>
    </w:p>
    <w:p w14:paraId="5F01ED80" w14:textId="77777777" w:rsidR="00DC5A7E" w:rsidRDefault="00DC5A7E" w:rsidP="00DC5A7E">
      <w:pPr>
        <w:pStyle w:val="B2"/>
      </w:pPr>
      <w:r>
        <w:lastRenderedPageBreak/>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801296E"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A23C86">
        <w:t>&lt;</w:t>
      </w:r>
      <w:r>
        <w:t>pin-</w:t>
      </w:r>
      <w:proofErr w:type="spellStart"/>
      <w:r>
        <w:t>pemc</w:t>
      </w:r>
      <w:proofErr w:type="spellEnd"/>
      <w:r>
        <w:t>-takeover-reject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pemc</w:t>
      </w:r>
      <w:proofErr w:type="spellEnd"/>
      <w:r>
        <w:t>-takeover-reject</w:t>
      </w:r>
      <w:r w:rsidRPr="0073469F">
        <w:t>&gt;</w:t>
      </w:r>
      <w:r>
        <w:t xml:space="preserve"> element</w:t>
      </w:r>
      <w:r w:rsidRPr="004E7BF5">
        <w:t>:</w:t>
      </w:r>
    </w:p>
    <w:p w14:paraId="0F9F4A50" w14:textId="77777777" w:rsidR="00277DCD" w:rsidRDefault="00277DCD" w:rsidP="00277DCD">
      <w:pPr>
        <w:pStyle w:val="B3"/>
      </w:pPr>
      <w:proofErr w:type="spellStart"/>
      <w:r>
        <w:rPr>
          <w:lang w:eastAsia="zh-CN"/>
        </w:rPr>
        <w:t>i</w:t>
      </w:r>
      <w:proofErr w:type="spellEnd"/>
      <w:r>
        <w:rPr>
          <w:lang w:eastAsia="zh-CN"/>
        </w:rPr>
        <w:t>)</w:t>
      </w:r>
      <w:r>
        <w:rPr>
          <w:lang w:eastAsia="zh-CN"/>
        </w:rPr>
        <w:tab/>
        <w:t xml:space="preserve">shall </w:t>
      </w:r>
      <w:r>
        <w:t>include a &lt;</w:t>
      </w:r>
      <w:r>
        <w:rPr>
          <w:lang w:eastAsia="zh-CN"/>
        </w:rPr>
        <w:t>pin-id</w:t>
      </w:r>
      <w:r>
        <w:t>&gt; element set to the identifier of the PIN; and</w:t>
      </w:r>
    </w:p>
    <w:p w14:paraId="6CF2A15F" w14:textId="77777777" w:rsidR="00DC5A7E" w:rsidRDefault="00DC5A7E" w:rsidP="00DC5A7E">
      <w:pPr>
        <w:pStyle w:val="B3"/>
        <w:rPr>
          <w:lang w:eastAsia="zh-CN"/>
        </w:rPr>
      </w:pPr>
      <w:r>
        <w:rPr>
          <w:lang w:eastAsia="zh-CN"/>
        </w:rPr>
        <w:t>i</w:t>
      </w:r>
      <w:r w:rsidR="00277DCD">
        <w:rPr>
          <w:lang w:eastAsia="zh-CN"/>
        </w:rPr>
        <w:t>i</w:t>
      </w:r>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432478">
        <w:t>PMAE-C replacement without PAE-S support</w:t>
      </w:r>
      <w:r w:rsidRPr="00654FEF">
        <w:t xml:space="preserve"> failure</w:t>
      </w:r>
      <w:r>
        <w:t>; and</w:t>
      </w:r>
    </w:p>
    <w:p w14:paraId="3325B033"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target PM</w:t>
      </w:r>
      <w:r w:rsidRPr="00554F63">
        <w:rPr>
          <w:lang w:eastAsia="zh-CN"/>
        </w:rPr>
        <w:t>AE-</w:t>
      </w:r>
      <w:r>
        <w:rPr>
          <w:lang w:eastAsia="zh-CN"/>
        </w:rPr>
        <w:t>C.</w:t>
      </w:r>
    </w:p>
    <w:p w14:paraId="47E56394"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629F071"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51FA0A6C"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06EB63E"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252164E"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22E8781" w14:textId="77777777" w:rsidR="00DC5A7E" w:rsidRDefault="00DC5A7E" w:rsidP="00DC5A7E">
      <w:pPr>
        <w:pStyle w:val="Heading4"/>
        <w:rPr>
          <w:lang w:eastAsia="zh-CN"/>
        </w:rPr>
      </w:pPr>
      <w:bookmarkStart w:id="257" w:name="_CR5_4_5_3"/>
      <w:bookmarkStart w:id="258" w:name="_Toc172038109"/>
      <w:bookmarkEnd w:id="257"/>
      <w:r>
        <w:rPr>
          <w:rFonts w:hint="eastAsia"/>
          <w:lang w:eastAsia="zh-CN"/>
        </w:rPr>
        <w:t>5</w:t>
      </w:r>
      <w:r>
        <w:rPr>
          <w:lang w:eastAsia="zh-CN"/>
        </w:rPr>
        <w:t>.4.5.3</w:t>
      </w:r>
      <w:r>
        <w:rPr>
          <w:lang w:eastAsia="zh-CN"/>
        </w:rPr>
        <w:tab/>
        <w:t>PGAE-C replacement without PAE-S support</w:t>
      </w:r>
      <w:bookmarkEnd w:id="258"/>
    </w:p>
    <w:p w14:paraId="1E1124B0" w14:textId="77777777" w:rsidR="00DC5A7E" w:rsidRPr="00983DD7" w:rsidRDefault="00DC5A7E" w:rsidP="00DC5A7E">
      <w:pPr>
        <w:pStyle w:val="Heading5"/>
        <w:rPr>
          <w:lang w:eastAsia="zh-CN"/>
        </w:rPr>
      </w:pPr>
      <w:bookmarkStart w:id="259" w:name="_CR5_4_5_3_1"/>
      <w:bookmarkStart w:id="260" w:name="_Toc172038110"/>
      <w:bookmarkEnd w:id="259"/>
      <w:r>
        <w:rPr>
          <w:rFonts w:hint="eastAsia"/>
          <w:lang w:eastAsia="zh-CN"/>
        </w:rPr>
        <w:t>5</w:t>
      </w:r>
      <w:r>
        <w:rPr>
          <w:lang w:eastAsia="zh-CN"/>
        </w:rPr>
        <w:t>.4.5.3.1</w:t>
      </w:r>
      <w:r>
        <w:rPr>
          <w:lang w:eastAsia="zh-CN"/>
        </w:rPr>
        <w:tab/>
        <w:t>PMAE-C procedure</w:t>
      </w:r>
      <w:bookmarkEnd w:id="260"/>
    </w:p>
    <w:p w14:paraId="12B93457" w14:textId="77777777" w:rsidR="00DC5A7E" w:rsidRDefault="00DC5A7E" w:rsidP="00DC5A7E">
      <w:r>
        <w:rPr>
          <w:noProof/>
        </w:rPr>
        <w:t xml:space="preserve">When the </w:t>
      </w:r>
      <w:r w:rsidRPr="002D1E47">
        <w:rPr>
          <w:noProof/>
        </w:rPr>
        <w:t>PM</w:t>
      </w:r>
      <w:r>
        <w:rPr>
          <w:noProof/>
        </w:rPr>
        <w:t>AE-</w:t>
      </w:r>
      <w:r w:rsidRPr="002D1E47">
        <w:rPr>
          <w:noProof/>
        </w:rPr>
        <w:t xml:space="preserve">C </w:t>
      </w:r>
      <w:r>
        <w:rPr>
          <w:noProof/>
        </w:rPr>
        <w:t xml:space="preserve">needs to </w:t>
      </w:r>
      <w:r w:rsidRPr="002D1E47">
        <w:rPr>
          <w:noProof/>
        </w:rPr>
        <w:t xml:space="preserve">request </w:t>
      </w:r>
      <w:r>
        <w:rPr>
          <w:noProof/>
        </w:rPr>
        <w:t>the another</w:t>
      </w:r>
      <w:r w:rsidRPr="002D1E47">
        <w:rPr>
          <w:noProof/>
        </w:rPr>
        <w:t xml:space="preserve"> </w:t>
      </w:r>
      <w:r>
        <w:rPr>
          <w:noProof/>
        </w:rPr>
        <w:t>PGAE-C</w:t>
      </w:r>
      <w:r w:rsidRPr="002D1E47">
        <w:rPr>
          <w:noProof/>
        </w:rPr>
        <w:t xml:space="preserve"> to take</w:t>
      </w:r>
      <w:r>
        <w:rPr>
          <w:noProof/>
        </w:rPr>
        <w:t>over</w:t>
      </w:r>
      <w:r w:rsidRPr="002D1E47">
        <w:rPr>
          <w:noProof/>
        </w:rPr>
        <w:t xml:space="preserve"> the role of </w:t>
      </w:r>
      <w:r>
        <w:rPr>
          <w:noProof/>
        </w:rPr>
        <w:t>current PGAE-C in a PIN (e.g. detect the unavailable of current PGAE-C),</w:t>
      </w:r>
      <w:r>
        <w:t xml:space="preserve"> 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PMAE-C</w:t>
      </w:r>
      <w:r w:rsidRPr="00684E14">
        <w:t>:</w:t>
      </w:r>
    </w:p>
    <w:p w14:paraId="6619B8DE"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target PGAE-C;</w:t>
      </w:r>
    </w:p>
    <w:p w14:paraId="03D61B3E" w14:textId="77777777" w:rsidR="00DC5A7E" w:rsidRPr="0073469F" w:rsidRDefault="00DC5A7E" w:rsidP="00DC5A7E">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47DFDB9C"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proofErr w:type="spellStart"/>
      <w:r>
        <w:rPr>
          <w:rFonts w:hint="eastAsia"/>
          <w:lang w:eastAsia="zh-CN"/>
        </w:rPr>
        <w:t>pe</w:t>
      </w:r>
      <w:r>
        <w:rPr>
          <w:lang w:eastAsia="zh-CN"/>
        </w:rPr>
        <w:t>g</w:t>
      </w:r>
      <w:r>
        <w:rPr>
          <w:rFonts w:hint="eastAsia"/>
          <w:lang w:eastAsia="zh-CN"/>
        </w:rPr>
        <w:t>c</w:t>
      </w:r>
      <w:proofErr w:type="spellEnd"/>
      <w:r>
        <w:t>-takeover-request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w:t>
      </w:r>
      <w:r>
        <w:rPr>
          <w:lang w:eastAsia="zh-CN"/>
        </w:rPr>
        <w:t>g</w:t>
      </w:r>
      <w:r>
        <w:rPr>
          <w:rFonts w:hint="eastAsia"/>
          <w:lang w:eastAsia="zh-CN"/>
        </w:rPr>
        <w:t>c</w:t>
      </w:r>
      <w:proofErr w:type="spellEnd"/>
      <w:r>
        <w:t>-takeover-request</w:t>
      </w:r>
      <w:r w:rsidRPr="0073469F">
        <w:t>&gt;</w:t>
      </w:r>
      <w:r>
        <w:t xml:space="preserve"> element:</w:t>
      </w:r>
    </w:p>
    <w:p w14:paraId="71F8D173" w14:textId="77777777" w:rsidR="00DC5A7E" w:rsidRDefault="00DC5A7E" w:rsidP="00DC5A7E">
      <w:pPr>
        <w:pStyle w:val="B2"/>
      </w:pPr>
      <w:r w:rsidRPr="00766283">
        <w:t>1)</w:t>
      </w:r>
      <w:r w:rsidRPr="00766283">
        <w:tab/>
        <w:t xml:space="preserve">shall include a </w:t>
      </w:r>
      <w:r>
        <w:t>&lt;pin-id&gt; element set to the identity of the involved PIN;</w:t>
      </w:r>
    </w:p>
    <w:p w14:paraId="71882A8D" w14:textId="77777777" w:rsidR="00DC5A7E" w:rsidRDefault="00DC5A7E" w:rsidP="00DC5A7E">
      <w:pPr>
        <w:pStyle w:val="B2"/>
      </w:pPr>
      <w:r>
        <w:t>2)</w:t>
      </w:r>
      <w:r>
        <w:tab/>
        <w:t>shall include a &lt;current-</w:t>
      </w:r>
      <w:proofErr w:type="spellStart"/>
      <w:r>
        <w:t>pegc</w:t>
      </w:r>
      <w:proofErr w:type="spellEnd"/>
      <w:r>
        <w:t>-id&gt; element set to the identity of the current PGAE-C; and</w:t>
      </w:r>
    </w:p>
    <w:p w14:paraId="0FD55425" w14:textId="77777777" w:rsidR="00DC5A7E" w:rsidRDefault="00DC5A7E" w:rsidP="00DC5A7E">
      <w:pPr>
        <w:pStyle w:val="B2"/>
        <w:rPr>
          <w:lang w:eastAsia="zh-CN"/>
        </w:rPr>
      </w:pPr>
      <w:r>
        <w:rPr>
          <w:rFonts w:hint="eastAsia"/>
          <w:lang w:eastAsia="zh-CN"/>
        </w:rPr>
        <w:t>3</w:t>
      </w:r>
      <w:r>
        <w:rPr>
          <w:lang w:eastAsia="zh-CN"/>
        </w:rPr>
        <w:t>)</w:t>
      </w:r>
      <w:r>
        <w:rPr>
          <w:lang w:eastAsia="zh-CN"/>
        </w:rPr>
        <w:tab/>
        <w:t>shall include a &lt;new-</w:t>
      </w:r>
      <w:proofErr w:type="spellStart"/>
      <w:r>
        <w:rPr>
          <w:lang w:eastAsia="zh-CN"/>
        </w:rPr>
        <w:t>pegc</w:t>
      </w:r>
      <w:proofErr w:type="spellEnd"/>
      <w:r>
        <w:rPr>
          <w:lang w:eastAsia="zh-CN"/>
        </w:rPr>
        <w:t>-id&gt; element set to the identity of the target PGAE-C.</w:t>
      </w:r>
    </w:p>
    <w:p w14:paraId="0609B8BB" w14:textId="77777777" w:rsidR="00DC5A7E" w:rsidRDefault="00DC5A7E" w:rsidP="00DC5A7E">
      <w:pPr>
        <w:rPr>
          <w:lang w:eastAsia="zh-CN"/>
        </w:rPr>
      </w:pPr>
      <w:bookmarkStart w:id="261" w:name="_Hlk134914259"/>
      <w:r>
        <w:t xml:space="preserve">The PMAE-C shall send the generated HTTP POST request towards the target PGAE-C according to </w:t>
      </w:r>
      <w:r w:rsidRPr="000A20F1">
        <w:t>IETF</w:t>
      </w:r>
      <w:r>
        <w:t> </w:t>
      </w:r>
      <w:r w:rsidRPr="000A20F1">
        <w:t>RFC</w:t>
      </w:r>
      <w:r>
        <w:t> </w:t>
      </w:r>
      <w:r w:rsidR="00F84143">
        <w:t>9110</w:t>
      </w:r>
      <w:r>
        <w:t> </w:t>
      </w:r>
      <w:r w:rsidRPr="0006242D">
        <w:t>[</w:t>
      </w:r>
      <w:r>
        <w:t>4]</w:t>
      </w:r>
      <w:r>
        <w:rPr>
          <w:rFonts w:hint="eastAsia"/>
          <w:lang w:eastAsia="zh-CN"/>
        </w:rPr>
        <w:t>.</w:t>
      </w:r>
    </w:p>
    <w:p w14:paraId="3E0094A2" w14:textId="77777777" w:rsidR="00DC5A7E" w:rsidRDefault="00DC5A7E" w:rsidP="00DC5A7E">
      <w:bookmarkStart w:id="262" w:name="_Hlk134914931"/>
      <w:bookmarkEnd w:id="261"/>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3752D542" w14:textId="77777777" w:rsidR="00DC5A7E" w:rsidRDefault="00DC5A7E" w:rsidP="00DC5A7E">
      <w:pPr>
        <w:pStyle w:val="B1"/>
      </w:pPr>
      <w:r>
        <w:t>a)</w:t>
      </w:r>
      <w:r>
        <w:tab/>
        <w:t>a Content-Type header field set to "application/vnd.3gpp.pinapp-info+xml"; and</w:t>
      </w:r>
    </w:p>
    <w:p w14:paraId="7FCC069C" w14:textId="77777777" w:rsidR="00DC5A7E" w:rsidRDefault="00DC5A7E" w:rsidP="00DC5A7E">
      <w:pPr>
        <w:pStyle w:val="B1"/>
      </w:pPr>
      <w:r>
        <w:t>b)</w:t>
      </w:r>
      <w:r>
        <w:tab/>
        <w:t xml:space="preserve">an application/vnd.3gpp.pinapp-info+xml MIME body with a </w:t>
      </w:r>
      <w:r w:rsidRPr="0073469F">
        <w:t>&lt;</w:t>
      </w:r>
      <w:r>
        <w:t>pin-</w:t>
      </w:r>
      <w:proofErr w:type="spellStart"/>
      <w:r>
        <w:t>pegc</w:t>
      </w:r>
      <w:proofErr w:type="spellEnd"/>
      <w:r>
        <w:t>-takeover-accept</w:t>
      </w:r>
      <w:r w:rsidRPr="0073469F">
        <w:t>&gt;</w:t>
      </w:r>
      <w:r>
        <w:t xml:space="preserve"> </w:t>
      </w:r>
      <w:r w:rsidRPr="00FB41A4">
        <w:t>element in the &lt;</w:t>
      </w:r>
      <w:proofErr w:type="spellStart"/>
      <w:r>
        <w:t>pinapp</w:t>
      </w:r>
      <w:proofErr w:type="spellEnd"/>
      <w:r w:rsidRPr="00FB41A4">
        <w:t xml:space="preserve">-info&gt; </w:t>
      </w:r>
      <w:r>
        <w:t>root element,</w:t>
      </w:r>
    </w:p>
    <w:p w14:paraId="5126935F" w14:textId="77777777" w:rsidR="00DC5A7E" w:rsidRDefault="00DC5A7E" w:rsidP="00DC5A7E">
      <w:r>
        <w:t>the initiating PMAE-C shall:</w:t>
      </w:r>
    </w:p>
    <w:p w14:paraId="4FF0715D" w14:textId="77777777" w:rsidR="00DC5A7E" w:rsidRDefault="00DC5A7E" w:rsidP="00DC5A7E">
      <w:pPr>
        <w:pStyle w:val="B1"/>
      </w:pPr>
      <w:r>
        <w:rPr>
          <w:rFonts w:hint="eastAsia"/>
          <w:lang w:eastAsia="zh-CN"/>
        </w:rPr>
        <w:t>a</w:t>
      </w:r>
      <w:r>
        <w:t>)</w:t>
      </w:r>
      <w:r>
        <w:tab/>
      </w:r>
      <w:r w:rsidRPr="003A7654">
        <w:t xml:space="preserve">update the PIN dynamic profile information with </w:t>
      </w:r>
      <w:r>
        <w:t>PEGC</w:t>
      </w:r>
      <w:r w:rsidRPr="003A7654">
        <w:t xml:space="preserve"> role change details</w:t>
      </w:r>
      <w:r>
        <w:t>;</w:t>
      </w:r>
    </w:p>
    <w:p w14:paraId="5639CC0F" w14:textId="77777777" w:rsidR="00DC5A7E" w:rsidRDefault="00DC5A7E" w:rsidP="00DC5A7E">
      <w:pPr>
        <w:pStyle w:val="B1"/>
      </w:pPr>
      <w:r>
        <w:t>b)</w:t>
      </w:r>
      <w:r>
        <w:tab/>
      </w:r>
      <w:r w:rsidRPr="003A7654">
        <w:t xml:space="preserve">deliver the PIN dynamic profile information to the </w:t>
      </w:r>
      <w:r>
        <w:t>target PGAE-C</w:t>
      </w:r>
      <w:r w:rsidR="005E2845">
        <w:t xml:space="preserve"> by including the event ID set to "</w:t>
      </w:r>
      <w:r w:rsidR="005E2845">
        <w:rPr>
          <w:lang w:eastAsia="zh-CN"/>
        </w:rPr>
        <w:t>PIN profiles update</w:t>
      </w:r>
      <w:r w:rsidR="005E2845">
        <w:t>" as specified in clause 5.4.6.4</w:t>
      </w:r>
      <w:r>
        <w:t>; and</w:t>
      </w:r>
    </w:p>
    <w:p w14:paraId="02563C09" w14:textId="77777777" w:rsidR="00DC5A7E" w:rsidRDefault="00DC5A7E" w:rsidP="00DC5A7E">
      <w:pPr>
        <w:pStyle w:val="B1"/>
      </w:pPr>
      <w:bookmarkStart w:id="263" w:name="_Hlk134915164"/>
      <w:r>
        <w:rPr>
          <w:rFonts w:hint="eastAsia"/>
          <w:lang w:eastAsia="zh-CN"/>
        </w:rPr>
        <w:t>c</w:t>
      </w:r>
      <w:r>
        <w:rPr>
          <w:lang w:eastAsia="zh-CN"/>
        </w:rPr>
        <w:t>)</w:t>
      </w:r>
      <w:r>
        <w:rPr>
          <w:lang w:eastAsia="zh-CN"/>
        </w:rPr>
        <w:tab/>
      </w:r>
      <w:r>
        <w:t>initiate a PIN status notify procedure towards PAE-S and PIN peer(s) (not including the target PGAE-C) in the PIN as specified in clause 5.4.6.</w:t>
      </w:r>
      <w:r w:rsidR="00596CD7">
        <w:t xml:space="preserve">4 </w:t>
      </w:r>
      <w:r>
        <w:t xml:space="preserve">to notify the PIN modification. </w:t>
      </w:r>
    </w:p>
    <w:bookmarkEnd w:id="263"/>
    <w:p w14:paraId="4149DDEA" w14:textId="77777777" w:rsidR="00DC5A7E" w:rsidRPr="00FA2843" w:rsidRDefault="00DC5A7E" w:rsidP="00DC5A7E">
      <w:pPr>
        <w:rPr>
          <w:lang w:val="en-US" w:eastAsia="zh-CN"/>
        </w:rPr>
      </w:pPr>
      <w:r>
        <w:rPr>
          <w:rFonts w:hint="eastAsia"/>
          <w:lang w:val="en-US" w:eastAsia="zh-CN"/>
        </w:rPr>
        <w:t>F</w:t>
      </w:r>
      <w:r>
        <w:rPr>
          <w:lang w:val="en-US" w:eastAsia="zh-CN"/>
        </w:rPr>
        <w:t xml:space="preserve">rom this time onward, the </w:t>
      </w:r>
      <w:r>
        <w:t xml:space="preserve">target </w:t>
      </w:r>
      <w:r>
        <w:rPr>
          <w:lang w:val="en-US" w:eastAsia="zh-CN"/>
        </w:rPr>
        <w:t>PGAE-C is considered as the new PGAE-C of the PIN.</w:t>
      </w:r>
    </w:p>
    <w:p w14:paraId="49D34023"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48505F4C" w14:textId="77777777" w:rsidR="00DC5A7E" w:rsidRDefault="00DC5A7E" w:rsidP="00DC5A7E">
      <w:pPr>
        <w:pStyle w:val="B1"/>
      </w:pPr>
      <w:r>
        <w:lastRenderedPageBreak/>
        <w:t>a)</w:t>
      </w:r>
      <w:r>
        <w:tab/>
        <w:t>a Content-Type header field set to "application/vnd.3gpp.pinapp-info+xml"; and</w:t>
      </w:r>
    </w:p>
    <w:p w14:paraId="4E64C59E" w14:textId="77777777" w:rsidR="00DC5A7E" w:rsidRDefault="00DC5A7E" w:rsidP="00DC5A7E">
      <w:pPr>
        <w:pStyle w:val="B1"/>
      </w:pPr>
      <w:r>
        <w:t>b)</w:t>
      </w:r>
      <w:r>
        <w:tab/>
        <w:t xml:space="preserve">an application/vnd.3gpp.pinapp-info+xml MIME body with a </w:t>
      </w:r>
      <w:r w:rsidRPr="0073469F">
        <w:t>&lt;</w:t>
      </w:r>
      <w:r>
        <w:t>pin-</w:t>
      </w:r>
      <w:proofErr w:type="spellStart"/>
      <w:r>
        <w:t>pegc</w:t>
      </w:r>
      <w:proofErr w:type="spellEnd"/>
      <w:r>
        <w:t>-takeover-reject</w:t>
      </w:r>
      <w:r w:rsidRPr="0073469F">
        <w:t>&gt;</w:t>
      </w:r>
      <w:r>
        <w:t xml:space="preserve"> </w:t>
      </w:r>
      <w:r w:rsidRPr="00FB41A4">
        <w:t>element in the &lt;</w:t>
      </w:r>
      <w:proofErr w:type="spellStart"/>
      <w:r>
        <w:t>pinapp</w:t>
      </w:r>
      <w:proofErr w:type="spellEnd"/>
      <w:r w:rsidRPr="00FB41A4">
        <w:t xml:space="preserve">-info&gt; </w:t>
      </w:r>
      <w:r>
        <w:t>root element,</w:t>
      </w:r>
    </w:p>
    <w:p w14:paraId="0AFE2487" w14:textId="77777777" w:rsidR="00DC5A7E" w:rsidRPr="00913139" w:rsidRDefault="00DC5A7E" w:rsidP="00DC5A7E">
      <w:pPr>
        <w:rPr>
          <w:lang w:eastAsia="zh-CN"/>
        </w:rPr>
      </w:pPr>
      <w:r>
        <w:t xml:space="preserve">the initiating PMAE-C shall consider the </w:t>
      </w:r>
      <w:r w:rsidRPr="00B63E5F">
        <w:t>P</w:t>
      </w:r>
      <w:r>
        <w:t>G</w:t>
      </w:r>
      <w:r w:rsidRPr="00B63E5F">
        <w:t>AE-C replacement without PAE-S support</w:t>
      </w:r>
      <w:r>
        <w:t xml:space="preserve"> is rejected by the target PGAE-C. The initiating PMAE-C may select another PGAE-C in the PIN to initiate a </w:t>
      </w:r>
      <w:r w:rsidRPr="004A3C95">
        <w:t>P</w:t>
      </w:r>
      <w:r>
        <w:t>G</w:t>
      </w:r>
      <w:r w:rsidRPr="004A3C95">
        <w:t>AE-C replacement without PAE-S support</w:t>
      </w:r>
      <w:r>
        <w:t xml:space="preserve"> as specified in clause 5.4.5.4.</w:t>
      </w:r>
    </w:p>
    <w:p w14:paraId="52CC189F" w14:textId="77777777" w:rsidR="00DC5A7E" w:rsidRPr="00983DD7" w:rsidRDefault="00DC5A7E" w:rsidP="00DC5A7E">
      <w:pPr>
        <w:pStyle w:val="Heading5"/>
        <w:rPr>
          <w:lang w:eastAsia="zh-CN"/>
        </w:rPr>
      </w:pPr>
      <w:bookmarkStart w:id="264" w:name="_CR5_4_5_3_2"/>
      <w:bookmarkStart w:id="265" w:name="_Toc172038111"/>
      <w:bookmarkEnd w:id="262"/>
      <w:bookmarkEnd w:id="264"/>
      <w:r>
        <w:rPr>
          <w:rFonts w:hint="eastAsia"/>
          <w:lang w:eastAsia="zh-CN"/>
        </w:rPr>
        <w:t>5</w:t>
      </w:r>
      <w:r>
        <w:rPr>
          <w:lang w:eastAsia="zh-CN"/>
        </w:rPr>
        <w:t>.4.5.3.2</w:t>
      </w:r>
      <w:r>
        <w:rPr>
          <w:lang w:eastAsia="zh-CN"/>
        </w:rPr>
        <w:tab/>
        <w:t>PGAE-C procedure</w:t>
      </w:r>
      <w:bookmarkEnd w:id="265"/>
    </w:p>
    <w:p w14:paraId="7AD973D5" w14:textId="77777777" w:rsidR="00DC5A7E" w:rsidRDefault="00DC5A7E" w:rsidP="00DC5A7E">
      <w:bookmarkStart w:id="266" w:name="_Hlk134914318"/>
      <w:r>
        <w:rPr>
          <w:lang w:eastAsia="x-none"/>
        </w:rPr>
        <w:t>Upon reception of an HTTP POST request</w:t>
      </w:r>
      <w:r w:rsidRPr="005025FB">
        <w:t xml:space="preserve"> </w:t>
      </w:r>
      <w:r>
        <w:t>message containing:</w:t>
      </w:r>
    </w:p>
    <w:p w14:paraId="033DBE0D" w14:textId="77777777" w:rsidR="00DC5A7E" w:rsidRDefault="00DC5A7E" w:rsidP="00DC5A7E">
      <w:pPr>
        <w:pStyle w:val="B1"/>
      </w:pPr>
      <w:r>
        <w:t>a)</w:t>
      </w:r>
      <w:r>
        <w:tab/>
        <w:t>a Content-Type header field set to "application/vnd.3gpp.pinapp-info+xml"; and</w:t>
      </w:r>
    </w:p>
    <w:p w14:paraId="72B09C03" w14:textId="77777777" w:rsidR="00DC5A7E" w:rsidRDefault="00DC5A7E" w:rsidP="00DC5A7E">
      <w:pPr>
        <w:pStyle w:val="B1"/>
      </w:pPr>
      <w:r>
        <w:t>b)</w:t>
      </w:r>
      <w:r>
        <w:tab/>
        <w:t xml:space="preserve">an application/vnd.3gpp.pinapp-info+xml MIME body with a </w:t>
      </w:r>
      <w:r w:rsidRPr="0073469F">
        <w:t>&lt;</w:t>
      </w:r>
      <w:r>
        <w:t>pin-</w:t>
      </w:r>
      <w:proofErr w:type="spellStart"/>
      <w:r>
        <w:t>pegc</w:t>
      </w:r>
      <w:proofErr w:type="spellEnd"/>
      <w:r>
        <w:t>-takeover-request</w:t>
      </w:r>
      <w:r w:rsidRPr="0073469F">
        <w:t>&gt;</w:t>
      </w:r>
      <w:r>
        <w:t xml:space="preserve"> </w:t>
      </w:r>
      <w:r w:rsidRPr="00FB41A4">
        <w:t>element in the &lt;</w:t>
      </w:r>
      <w:proofErr w:type="spellStart"/>
      <w:r>
        <w:t>pinapp</w:t>
      </w:r>
      <w:proofErr w:type="spellEnd"/>
      <w:r w:rsidRPr="00FB41A4">
        <w:t xml:space="preserve">-info&gt; </w:t>
      </w:r>
      <w:r>
        <w:t>root element,</w:t>
      </w:r>
    </w:p>
    <w:p w14:paraId="7C5E0E22" w14:textId="77777777" w:rsidR="00DC5A7E" w:rsidRDefault="00DC5A7E" w:rsidP="00DC5A7E">
      <w:pPr>
        <w:rPr>
          <w:noProof/>
        </w:rPr>
      </w:pPr>
      <w:r>
        <w:t xml:space="preserve">the target PGAE-C shall </w:t>
      </w:r>
      <w:r>
        <w:rPr>
          <w:lang w:eastAsia="zh-CN"/>
        </w:rPr>
        <w:t xml:space="preserve">determine whether to </w:t>
      </w:r>
      <w:r w:rsidRPr="002D1E47">
        <w:rPr>
          <w:noProof/>
        </w:rPr>
        <w:t>take</w:t>
      </w:r>
      <w:r>
        <w:rPr>
          <w:noProof/>
        </w:rPr>
        <w:t>over</w:t>
      </w:r>
      <w:r w:rsidRPr="002D1E47">
        <w:rPr>
          <w:noProof/>
        </w:rPr>
        <w:t xml:space="preserve"> the role of P</w:t>
      </w:r>
      <w:r>
        <w:rPr>
          <w:noProof/>
        </w:rPr>
        <w:t>GAE-</w:t>
      </w:r>
      <w:r w:rsidRPr="002D1E47">
        <w:rPr>
          <w:noProof/>
        </w:rPr>
        <w:t>C</w:t>
      </w:r>
      <w:r>
        <w:rPr>
          <w:noProof/>
        </w:rPr>
        <w:t xml:space="preserve"> for the current PGAE-C in the indicated PIN.</w:t>
      </w:r>
    </w:p>
    <w:p w14:paraId="3F51269D" w14:textId="77777777" w:rsidR="00DC5A7E" w:rsidRDefault="00DC5A7E" w:rsidP="00DC5A7E">
      <w:pPr>
        <w:rPr>
          <w:noProof/>
        </w:rPr>
      </w:pPr>
      <w:r>
        <w:rPr>
          <w:rFonts w:hint="eastAsia"/>
          <w:noProof/>
          <w:lang w:eastAsia="zh-CN"/>
        </w:rPr>
        <w:t>I</w:t>
      </w:r>
      <w:r>
        <w:rPr>
          <w:noProof/>
          <w:lang w:eastAsia="zh-CN"/>
        </w:rPr>
        <w:t xml:space="preserve">f the </w:t>
      </w:r>
      <w:r>
        <w:t xml:space="preserve">target PGAE-C determines to </w:t>
      </w:r>
      <w:r w:rsidRPr="002D1E47">
        <w:rPr>
          <w:noProof/>
        </w:rPr>
        <w:t>take</w:t>
      </w:r>
      <w:r>
        <w:rPr>
          <w:noProof/>
        </w:rPr>
        <w:t>over</w:t>
      </w:r>
      <w:r w:rsidRPr="002D1E47">
        <w:rPr>
          <w:noProof/>
        </w:rPr>
        <w:t xml:space="preserve"> the role of P</w:t>
      </w:r>
      <w:r>
        <w:rPr>
          <w:noProof/>
        </w:rPr>
        <w:t>GAE-C for the current PGAE-C in the indicated PIN, the target PGAE-C shall:</w:t>
      </w:r>
    </w:p>
    <w:p w14:paraId="27431D0B"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PGAE-C</w:t>
      </w:r>
      <w:r w:rsidRPr="00554F63">
        <w:t>:</w:t>
      </w:r>
    </w:p>
    <w:p w14:paraId="54BDF7D3"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6D948C6"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A23C86">
        <w:t>&lt;</w:t>
      </w:r>
      <w:r>
        <w:t>pin-</w:t>
      </w:r>
      <w:proofErr w:type="spellStart"/>
      <w:r>
        <w:t>pegc</w:t>
      </w:r>
      <w:proofErr w:type="spellEnd"/>
      <w:r>
        <w:t>-takeover-accept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w:t>
      </w:r>
      <w:r>
        <w:rPr>
          <w:lang w:eastAsia="zh-CN"/>
        </w:rPr>
        <w:t>g</w:t>
      </w:r>
      <w:r>
        <w:rPr>
          <w:rFonts w:hint="eastAsia"/>
          <w:lang w:eastAsia="zh-CN"/>
        </w:rPr>
        <w:t>c</w:t>
      </w:r>
      <w:proofErr w:type="spellEnd"/>
      <w:r>
        <w:t>-takeover-request</w:t>
      </w:r>
      <w:r w:rsidRPr="0073469F">
        <w:t>&gt;</w:t>
      </w:r>
      <w:r>
        <w:t xml:space="preserve"> element</w:t>
      </w:r>
      <w:r w:rsidRPr="004E7BF5">
        <w:t>:</w:t>
      </w:r>
    </w:p>
    <w:p w14:paraId="28C995B8" w14:textId="77777777" w:rsidR="00DC5A7E" w:rsidRDefault="00DC5A7E" w:rsidP="00DC5A7E">
      <w:pPr>
        <w:pStyle w:val="B3"/>
      </w:pPr>
      <w:proofErr w:type="spellStart"/>
      <w:r w:rsidRPr="007F57D7">
        <w:t>i</w:t>
      </w:r>
      <w:proofErr w:type="spellEnd"/>
      <w:r w:rsidRPr="007F57D7">
        <w:t>)</w:t>
      </w:r>
      <w:r w:rsidRPr="007F57D7">
        <w:tab/>
        <w:t>shall include a &lt;pin-id&gt; element set to the PIN ID of the PIN;</w:t>
      </w:r>
      <w:r>
        <w:t xml:space="preserve"> and</w:t>
      </w:r>
    </w:p>
    <w:p w14:paraId="588179C0" w14:textId="77777777" w:rsidR="00DC5A7E" w:rsidRPr="00F45295" w:rsidRDefault="00DC5A7E" w:rsidP="00DC5A7E">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initiating PM</w:t>
      </w:r>
      <w:r w:rsidRPr="00554F63">
        <w:rPr>
          <w:lang w:eastAsia="zh-CN"/>
        </w:rPr>
        <w:t>AE-</w:t>
      </w:r>
      <w:r>
        <w:rPr>
          <w:lang w:eastAsia="zh-CN"/>
        </w:rPr>
        <w:t>C.</w:t>
      </w:r>
    </w:p>
    <w:p w14:paraId="7A28A6A5" w14:textId="77777777" w:rsidR="00DC5A7E" w:rsidRDefault="00DC5A7E" w:rsidP="00DC5A7E">
      <w:pPr>
        <w:rPr>
          <w:noProof/>
        </w:rPr>
      </w:pPr>
      <w:r>
        <w:rPr>
          <w:rFonts w:hint="eastAsia"/>
          <w:noProof/>
          <w:lang w:eastAsia="zh-CN"/>
        </w:rPr>
        <w:t>I</w:t>
      </w:r>
      <w:r>
        <w:rPr>
          <w:noProof/>
          <w:lang w:eastAsia="zh-CN"/>
        </w:rPr>
        <w:t xml:space="preserve">f the </w:t>
      </w:r>
      <w:r>
        <w:t xml:space="preserve">target PGAE-C determines not to </w:t>
      </w:r>
      <w:r w:rsidRPr="002D1E47">
        <w:rPr>
          <w:noProof/>
        </w:rPr>
        <w:t>take</w:t>
      </w:r>
      <w:r>
        <w:rPr>
          <w:noProof/>
        </w:rPr>
        <w:t>over</w:t>
      </w:r>
      <w:r w:rsidRPr="002D1E47">
        <w:rPr>
          <w:noProof/>
        </w:rPr>
        <w:t xml:space="preserve"> the role of P</w:t>
      </w:r>
      <w:r>
        <w:rPr>
          <w:noProof/>
        </w:rPr>
        <w:t>GAE-</w:t>
      </w:r>
      <w:r w:rsidRPr="002D1E47">
        <w:rPr>
          <w:noProof/>
        </w:rPr>
        <w:t>C</w:t>
      </w:r>
      <w:r>
        <w:rPr>
          <w:noProof/>
        </w:rPr>
        <w:t xml:space="preserve"> for the current PGAE-C in the indicated PIN, the target PGAE-C shall:</w:t>
      </w:r>
    </w:p>
    <w:p w14:paraId="048DF75D"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PGAE-C</w:t>
      </w:r>
      <w:r w:rsidRPr="00554F63">
        <w:t>:</w:t>
      </w:r>
    </w:p>
    <w:p w14:paraId="55576228"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45D7B4A"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A23C86">
        <w:t>&lt;</w:t>
      </w:r>
      <w:r>
        <w:t>pin-</w:t>
      </w:r>
      <w:proofErr w:type="spellStart"/>
      <w:r>
        <w:t>pegc</w:t>
      </w:r>
      <w:proofErr w:type="spellEnd"/>
      <w:r>
        <w:t>-takeover-reject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w:t>
      </w:r>
      <w:r>
        <w:rPr>
          <w:lang w:eastAsia="zh-CN"/>
        </w:rPr>
        <w:t>g</w:t>
      </w:r>
      <w:r>
        <w:rPr>
          <w:rFonts w:hint="eastAsia"/>
          <w:lang w:eastAsia="zh-CN"/>
        </w:rPr>
        <w:t>c</w:t>
      </w:r>
      <w:proofErr w:type="spellEnd"/>
      <w:r>
        <w:t>-takeover-reject</w:t>
      </w:r>
      <w:r w:rsidRPr="0073469F">
        <w:t>&gt;</w:t>
      </w:r>
      <w:r>
        <w:t xml:space="preserve"> element</w:t>
      </w:r>
      <w:r w:rsidRPr="004E7BF5">
        <w:t>:</w:t>
      </w:r>
    </w:p>
    <w:p w14:paraId="614F88CB" w14:textId="77777777" w:rsidR="00277DCD" w:rsidRPr="00277DCD" w:rsidRDefault="00277DCD" w:rsidP="00277DCD">
      <w:pPr>
        <w:pStyle w:val="B3"/>
      </w:pPr>
      <w:proofErr w:type="spellStart"/>
      <w:r>
        <w:t>i</w:t>
      </w:r>
      <w:proofErr w:type="spellEnd"/>
      <w:r>
        <w:t>)</w:t>
      </w:r>
      <w:r>
        <w:tab/>
        <w:t>shall include a &lt;pin-id&gt; element set to the PIN ID of the PIN; and</w:t>
      </w:r>
    </w:p>
    <w:p w14:paraId="433FB574" w14:textId="77777777" w:rsidR="00DC5A7E" w:rsidRDefault="00DC5A7E" w:rsidP="00DC5A7E">
      <w:pPr>
        <w:pStyle w:val="B3"/>
        <w:rPr>
          <w:lang w:eastAsia="zh-CN"/>
        </w:rPr>
      </w:pPr>
      <w:r>
        <w:rPr>
          <w:lang w:eastAsia="zh-CN"/>
        </w:rPr>
        <w:t>i</w:t>
      </w:r>
      <w:r w:rsidR="00277DCD">
        <w:rPr>
          <w:lang w:eastAsia="zh-CN"/>
        </w:rPr>
        <w:t>i</w:t>
      </w:r>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432478">
        <w:t>P</w:t>
      </w:r>
      <w:r>
        <w:t>G</w:t>
      </w:r>
      <w:r w:rsidRPr="00432478">
        <w:t>AE-C replacement without PAE-S support</w:t>
      </w:r>
      <w:r w:rsidRPr="00654FEF">
        <w:t xml:space="preserve"> failure</w:t>
      </w:r>
      <w:r>
        <w:t>; and</w:t>
      </w:r>
    </w:p>
    <w:p w14:paraId="7E20F795" w14:textId="77777777" w:rsidR="00BE3BC8"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target PM</w:t>
      </w:r>
      <w:r w:rsidRPr="00554F63">
        <w:rPr>
          <w:lang w:eastAsia="zh-CN"/>
        </w:rPr>
        <w:t>AE-</w:t>
      </w:r>
      <w:r>
        <w:rPr>
          <w:lang w:eastAsia="zh-CN"/>
        </w:rPr>
        <w:t>C.</w:t>
      </w:r>
      <w:bookmarkEnd w:id="266"/>
    </w:p>
    <w:p w14:paraId="51C7042B"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AF7B4F8"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6BE675A4"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033C15D5"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331E4C98" w14:textId="77777777" w:rsidR="00B31376" w:rsidRDefault="00B31376" w:rsidP="00B31376">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2C6D3040"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lang w:eastAsia="zh-CN"/>
        </w:rPr>
        <w:t>.</w:t>
      </w:r>
    </w:p>
    <w:p w14:paraId="73E0C73C" w14:textId="77777777" w:rsidR="00B72063" w:rsidRDefault="00B72063" w:rsidP="00B72063">
      <w:pPr>
        <w:pStyle w:val="Heading4"/>
        <w:rPr>
          <w:lang w:eastAsia="zh-CN"/>
        </w:rPr>
      </w:pPr>
      <w:bookmarkStart w:id="267" w:name="_CR5_4_5_4"/>
      <w:bookmarkStart w:id="268" w:name="_Toc172038112"/>
      <w:bookmarkEnd w:id="267"/>
      <w:r>
        <w:rPr>
          <w:lang w:eastAsia="zh-CN"/>
        </w:rPr>
        <w:lastRenderedPageBreak/>
        <w:t>5.4.5.4</w:t>
      </w:r>
      <w:r>
        <w:rPr>
          <w:lang w:eastAsia="zh-CN"/>
        </w:rPr>
        <w:tab/>
        <w:t>PMAE-C replacement with PAE-S support</w:t>
      </w:r>
      <w:bookmarkEnd w:id="268"/>
    </w:p>
    <w:p w14:paraId="11484DA6" w14:textId="77777777" w:rsidR="00B72063" w:rsidRDefault="00B72063" w:rsidP="00B72063">
      <w:pPr>
        <w:pStyle w:val="Heading5"/>
        <w:rPr>
          <w:lang w:eastAsia="zh-CN"/>
        </w:rPr>
      </w:pPr>
      <w:bookmarkStart w:id="269" w:name="_CR5_4_5_2_1"/>
      <w:bookmarkStart w:id="270" w:name="_Toc172038113"/>
      <w:bookmarkEnd w:id="269"/>
      <w:r>
        <w:rPr>
          <w:rFonts w:hint="eastAsia"/>
          <w:lang w:eastAsia="zh-CN"/>
        </w:rPr>
        <w:t>5</w:t>
      </w:r>
      <w:r>
        <w:rPr>
          <w:lang w:eastAsia="zh-CN"/>
        </w:rPr>
        <w:t>.4.5.2.1</w:t>
      </w:r>
      <w:r>
        <w:rPr>
          <w:lang w:eastAsia="zh-CN"/>
        </w:rPr>
        <w:tab/>
        <w:t>General</w:t>
      </w:r>
      <w:bookmarkEnd w:id="270"/>
    </w:p>
    <w:p w14:paraId="1DD78EBB" w14:textId="77777777" w:rsidR="00B72063" w:rsidRPr="00621024" w:rsidRDefault="00B72063" w:rsidP="00B72063">
      <w:pPr>
        <w:rPr>
          <w:lang w:eastAsia="zh-CN"/>
        </w:rPr>
      </w:pPr>
      <w:r>
        <w:rPr>
          <w:rFonts w:hint="eastAsia"/>
          <w:lang w:eastAsia="zh-CN"/>
        </w:rPr>
        <w:t>I</w:t>
      </w:r>
      <w:r>
        <w:rPr>
          <w:lang w:eastAsia="zh-CN"/>
        </w:rPr>
        <w:t xml:space="preserve">n this clause, the PMAE-C that initiates the </w:t>
      </w:r>
      <w:r w:rsidRPr="00BA6DCD">
        <w:rPr>
          <w:lang w:eastAsia="zh-CN"/>
        </w:rPr>
        <w:t>PMAE-C replacement with PAE-S support</w:t>
      </w:r>
      <w:r>
        <w:rPr>
          <w:lang w:eastAsia="zh-CN"/>
        </w:rPr>
        <w:t xml:space="preserve"> procedure is called the "initiating PMAE-C", and the requested PMAE-C is called the "target PMAE-C".</w:t>
      </w:r>
    </w:p>
    <w:p w14:paraId="718B62F7" w14:textId="77777777" w:rsidR="00B72063" w:rsidRDefault="00B72063" w:rsidP="00B72063">
      <w:pPr>
        <w:pStyle w:val="Heading5"/>
        <w:rPr>
          <w:noProof/>
          <w:lang w:eastAsia="zh-CN"/>
        </w:rPr>
      </w:pPr>
      <w:bookmarkStart w:id="271" w:name="_CR5_4_5_4_2"/>
      <w:bookmarkStart w:id="272" w:name="_Toc172038114"/>
      <w:bookmarkEnd w:id="271"/>
      <w:r>
        <w:rPr>
          <w:rFonts w:hint="eastAsia"/>
          <w:noProof/>
          <w:lang w:eastAsia="zh-CN"/>
        </w:rPr>
        <w:t>5</w:t>
      </w:r>
      <w:r>
        <w:rPr>
          <w:noProof/>
          <w:lang w:eastAsia="zh-CN"/>
        </w:rPr>
        <w:t>.4.5.4.2</w:t>
      </w:r>
      <w:r>
        <w:rPr>
          <w:noProof/>
          <w:lang w:eastAsia="zh-CN"/>
        </w:rPr>
        <w:tab/>
      </w:r>
      <w:r>
        <w:rPr>
          <w:lang w:eastAsia="zh-CN"/>
        </w:rPr>
        <w:t xml:space="preserve">Initiating </w:t>
      </w:r>
      <w:r>
        <w:rPr>
          <w:noProof/>
          <w:lang w:eastAsia="zh-CN"/>
        </w:rPr>
        <w:t>PMAE-C procedure</w:t>
      </w:r>
      <w:bookmarkEnd w:id="272"/>
    </w:p>
    <w:p w14:paraId="0B607F11" w14:textId="77777777" w:rsidR="00B72063" w:rsidRDefault="00B72063" w:rsidP="00B72063">
      <w:r>
        <w:rPr>
          <w:noProof/>
        </w:rPr>
        <w:t xml:space="preserve">When the </w:t>
      </w:r>
      <w:r w:rsidRPr="002D1E47">
        <w:rPr>
          <w:noProof/>
        </w:rPr>
        <w:t>P</w:t>
      </w:r>
      <w:r>
        <w:rPr>
          <w:noProof/>
        </w:rPr>
        <w:t>MAE-</w:t>
      </w:r>
      <w:r w:rsidRPr="002D1E47">
        <w:rPr>
          <w:noProof/>
        </w:rPr>
        <w:t xml:space="preserve">C </w:t>
      </w:r>
      <w:r>
        <w:rPr>
          <w:noProof/>
        </w:rPr>
        <w:t xml:space="preserve">needs to </w:t>
      </w:r>
      <w:r w:rsidRPr="002D1E47">
        <w:rPr>
          <w:noProof/>
        </w:rPr>
        <w:t xml:space="preserve">request </w:t>
      </w:r>
      <w:r>
        <w:rPr>
          <w:noProof/>
        </w:rPr>
        <w:t>another</w:t>
      </w:r>
      <w:r w:rsidRPr="002D1E47">
        <w:rPr>
          <w:noProof/>
        </w:rPr>
        <w:t xml:space="preserve"> </w:t>
      </w:r>
      <w:r>
        <w:rPr>
          <w:noProof/>
        </w:rPr>
        <w:t>PMAE-C (i.e. target PMAE-C)</w:t>
      </w:r>
      <w:r w:rsidRPr="002D1E47">
        <w:rPr>
          <w:noProof/>
        </w:rPr>
        <w:t xml:space="preserve"> to take</w:t>
      </w:r>
      <w:r>
        <w:rPr>
          <w:noProof/>
        </w:rPr>
        <w:t>over</w:t>
      </w:r>
      <w:r w:rsidRPr="002D1E47">
        <w:rPr>
          <w:noProof/>
        </w:rPr>
        <w:t xml:space="preserve"> the role of P</w:t>
      </w:r>
      <w:r>
        <w:rPr>
          <w:noProof/>
        </w:rPr>
        <w:t>MAE-C in a PIN with PAE-S support,</w:t>
      </w:r>
      <w:r>
        <w:t xml:space="preserve"> the PMAE-C shall generate an HTTP POST request </w:t>
      </w:r>
      <w:r w:rsidRPr="0006242D">
        <w:t>according to p</w:t>
      </w:r>
      <w:r>
        <w:t xml:space="preserve">rocedures as specified in </w:t>
      </w:r>
      <w:r w:rsidRPr="000A20F1">
        <w:t>IETF</w:t>
      </w:r>
      <w:r>
        <w:t> </w:t>
      </w:r>
      <w:r w:rsidRPr="000A20F1">
        <w:t>RFC</w:t>
      </w:r>
      <w:r>
        <w:t> 9110 </w:t>
      </w:r>
      <w:r w:rsidRPr="0006242D">
        <w:t>[</w:t>
      </w:r>
      <w:r>
        <w:t xml:space="preserve">4]. </w:t>
      </w:r>
      <w:r w:rsidRPr="00684E14">
        <w:t xml:space="preserve">In the </w:t>
      </w:r>
      <w:r>
        <w:t>HTTP POST request</w:t>
      </w:r>
      <w:r w:rsidRPr="00684E14">
        <w:t xml:space="preserve">, the </w:t>
      </w:r>
      <w:r>
        <w:t>initiating PMAE-C</w:t>
      </w:r>
      <w:r w:rsidRPr="00684E14">
        <w:t>:</w:t>
      </w:r>
    </w:p>
    <w:p w14:paraId="0FF760DB" w14:textId="77777777" w:rsidR="00B72063" w:rsidRDefault="00B72063" w:rsidP="00B72063">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204B7572" w14:textId="77777777" w:rsidR="00B72063" w:rsidRPr="0073469F" w:rsidRDefault="00B72063" w:rsidP="00B72063">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09E55F9F" w14:textId="77777777" w:rsidR="00B72063" w:rsidRDefault="00B72063" w:rsidP="00B72063">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r>
        <w:rPr>
          <w:lang w:eastAsia="zh-CN"/>
        </w:rPr>
        <w:t>configuration</w:t>
      </w:r>
      <w:r>
        <w:t>-request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w:t>
      </w:r>
      <w:r>
        <w:rPr>
          <w:lang w:eastAsia="zh-CN"/>
        </w:rPr>
        <w:t>configuration</w:t>
      </w:r>
      <w:r>
        <w:t>-request</w:t>
      </w:r>
      <w:r w:rsidRPr="0073469F">
        <w:t>&gt;</w:t>
      </w:r>
      <w:r>
        <w:t xml:space="preserve"> element:</w:t>
      </w:r>
    </w:p>
    <w:p w14:paraId="3F921BFF" w14:textId="77777777" w:rsidR="00B72063" w:rsidRDefault="00B72063" w:rsidP="00B72063">
      <w:pPr>
        <w:pStyle w:val="B2"/>
      </w:pPr>
      <w:r w:rsidRPr="00766283">
        <w:t>1)</w:t>
      </w:r>
      <w:r w:rsidRPr="00766283">
        <w:tab/>
        <w:t xml:space="preserve">shall include a </w:t>
      </w:r>
      <w:r>
        <w:t>&lt;pin-id&gt; element set to the identity of the involved PIN;</w:t>
      </w:r>
    </w:p>
    <w:p w14:paraId="6348D92E" w14:textId="77777777" w:rsidR="00B72063" w:rsidRDefault="00B72063" w:rsidP="00B72063">
      <w:pPr>
        <w:pStyle w:val="B2"/>
      </w:pPr>
      <w:r>
        <w:t>2)</w:t>
      </w:r>
      <w:r>
        <w:tab/>
        <w:t>shall include a &lt;requestor-</w:t>
      </w:r>
      <w:proofErr w:type="spellStart"/>
      <w:r>
        <w:t>pemc</w:t>
      </w:r>
      <w:proofErr w:type="spellEnd"/>
      <w:r>
        <w:t>-id&gt; element set to the identity of the initiating PMAE-C;</w:t>
      </w:r>
    </w:p>
    <w:p w14:paraId="7CC0A7DA" w14:textId="77777777" w:rsidR="00B72063" w:rsidRDefault="00B72063" w:rsidP="00B72063">
      <w:pPr>
        <w:pStyle w:val="B2"/>
        <w:rPr>
          <w:lang w:eastAsia="zh-CN"/>
        </w:rPr>
      </w:pPr>
      <w:r>
        <w:rPr>
          <w:rFonts w:hint="eastAsia"/>
          <w:lang w:eastAsia="zh-CN"/>
        </w:rPr>
        <w:t>3</w:t>
      </w:r>
      <w:r>
        <w:rPr>
          <w:lang w:eastAsia="zh-CN"/>
        </w:rPr>
        <w:t>)</w:t>
      </w:r>
      <w:r>
        <w:rPr>
          <w:lang w:eastAsia="zh-CN"/>
        </w:rPr>
        <w:tab/>
        <w:t>shall include a &lt;a</w:t>
      </w:r>
      <w:r w:rsidRPr="00336C41">
        <w:rPr>
          <w:lang w:eastAsia="zh-CN"/>
        </w:rPr>
        <w:t>uthorization</w:t>
      </w:r>
      <w:r>
        <w:rPr>
          <w:lang w:eastAsia="zh-CN"/>
        </w:rPr>
        <w:t>-</w:t>
      </w:r>
      <w:r w:rsidRPr="00336C41">
        <w:rPr>
          <w:lang w:eastAsia="zh-CN"/>
        </w:rPr>
        <w:t>type</w:t>
      </w:r>
      <w:r>
        <w:rPr>
          <w:lang w:eastAsia="zh-CN"/>
        </w:rPr>
        <w:t xml:space="preserve">&gt; element </w:t>
      </w:r>
      <w:r>
        <w:t>set to "</w:t>
      </w:r>
      <w:r w:rsidRPr="00894351">
        <w:t>PM</w:t>
      </w:r>
      <w:r>
        <w:t>AE-</w:t>
      </w:r>
      <w:r w:rsidRPr="00894351">
        <w:t>C role change</w:t>
      </w:r>
      <w:r>
        <w:t>"</w:t>
      </w:r>
      <w:r>
        <w:rPr>
          <w:rFonts w:hint="eastAsia"/>
          <w:lang w:eastAsia="zh-CN"/>
        </w:rPr>
        <w:t>;</w:t>
      </w:r>
    </w:p>
    <w:p w14:paraId="05F456DA" w14:textId="77777777" w:rsidR="00B72063" w:rsidRDefault="00B72063" w:rsidP="00B72063">
      <w:pPr>
        <w:pStyle w:val="B2"/>
        <w:rPr>
          <w:lang w:eastAsia="zh-CN"/>
        </w:rPr>
      </w:pPr>
      <w:r>
        <w:rPr>
          <w:rFonts w:hint="eastAsia"/>
          <w:lang w:eastAsia="zh-CN"/>
        </w:rPr>
        <w:t>4</w:t>
      </w:r>
      <w:r>
        <w:rPr>
          <w:lang w:eastAsia="zh-CN"/>
        </w:rPr>
        <w:t>)</w:t>
      </w:r>
      <w:r>
        <w:rPr>
          <w:lang w:eastAsia="zh-CN"/>
        </w:rPr>
        <w:tab/>
      </w:r>
      <w:r>
        <w:rPr>
          <w:rFonts w:hint="eastAsia"/>
          <w:lang w:eastAsia="zh-CN"/>
        </w:rPr>
        <w:t>sha</w:t>
      </w:r>
      <w:r>
        <w:rPr>
          <w:lang w:eastAsia="zh-CN"/>
        </w:rPr>
        <w:t>ll include a &lt;failure-</w:t>
      </w:r>
      <w:proofErr w:type="spellStart"/>
      <w:r>
        <w:rPr>
          <w:lang w:eastAsia="zh-CN"/>
        </w:rPr>
        <w:t>pemc</w:t>
      </w:r>
      <w:proofErr w:type="spellEnd"/>
      <w:r>
        <w:rPr>
          <w:lang w:eastAsia="zh-CN"/>
        </w:rPr>
        <w:t xml:space="preserve">-id&gt; element set to </w:t>
      </w:r>
      <w:r>
        <w:t>the identity of the failure PMAE-C;</w:t>
      </w:r>
    </w:p>
    <w:p w14:paraId="09B49807" w14:textId="77777777" w:rsidR="00B72063" w:rsidRDefault="00B72063" w:rsidP="00B72063">
      <w:pPr>
        <w:pStyle w:val="B2"/>
        <w:rPr>
          <w:lang w:eastAsia="zh-CN"/>
        </w:rPr>
      </w:pPr>
      <w:r>
        <w:rPr>
          <w:lang w:eastAsia="zh-CN"/>
        </w:rPr>
        <w:t>5)</w:t>
      </w:r>
      <w:r>
        <w:rPr>
          <w:lang w:eastAsia="zh-CN"/>
        </w:rPr>
        <w:tab/>
        <w:t>may include a &lt;new-</w:t>
      </w:r>
      <w:proofErr w:type="spellStart"/>
      <w:r>
        <w:rPr>
          <w:lang w:eastAsia="zh-CN"/>
        </w:rPr>
        <w:t>pemc</w:t>
      </w:r>
      <w:proofErr w:type="spellEnd"/>
      <w:r>
        <w:rPr>
          <w:lang w:eastAsia="zh-CN"/>
        </w:rPr>
        <w:t>-id&gt; element set to the identity of the target PMAE-C</w:t>
      </w:r>
      <w:r w:rsidR="003E4B1A">
        <w:rPr>
          <w:lang w:eastAsia="zh-CN"/>
        </w:rPr>
        <w:t>; and</w:t>
      </w:r>
    </w:p>
    <w:p w14:paraId="70390C2C" w14:textId="77777777" w:rsidR="003E4B1A" w:rsidRDefault="003E4B1A" w:rsidP="00B72063">
      <w:pPr>
        <w:pStyle w:val="B2"/>
        <w:rPr>
          <w:lang w:eastAsia="zh-CN"/>
        </w:rPr>
      </w:pPr>
      <w:r>
        <w:rPr>
          <w:rFonts w:hint="eastAsia"/>
          <w:lang w:eastAsia="zh-CN"/>
        </w:rPr>
        <w:t>6</w:t>
      </w:r>
      <w:r>
        <w:rPr>
          <w:lang w:eastAsia="zh-CN"/>
        </w:rPr>
        <w:t>)</w:t>
      </w:r>
      <w:r>
        <w:rPr>
          <w:lang w:eastAsia="zh-CN"/>
        </w:rPr>
        <w:tab/>
        <w:t>may include a &lt;</w:t>
      </w:r>
      <w:r>
        <w:rPr>
          <w:rFonts w:hint="eastAsia"/>
          <w:lang w:eastAsia="zh-CN"/>
        </w:rPr>
        <w:t>additional-</w:t>
      </w:r>
      <w:proofErr w:type="spellStart"/>
      <w:r>
        <w:rPr>
          <w:rFonts w:hint="eastAsia"/>
          <w:lang w:eastAsia="zh-CN"/>
        </w:rPr>
        <w:t>pemc</w:t>
      </w:r>
      <w:proofErr w:type="spellEnd"/>
      <w:r>
        <w:rPr>
          <w:rFonts w:hint="eastAsia"/>
          <w:lang w:eastAsia="zh-CN"/>
        </w:rPr>
        <w:t>-ids</w:t>
      </w:r>
      <w:r>
        <w:rPr>
          <w:lang w:eastAsia="zh-CN"/>
        </w:rPr>
        <w:t>&gt; element set to</w:t>
      </w:r>
      <w:r>
        <w:rPr>
          <w:rFonts w:hint="eastAsia"/>
          <w:lang w:eastAsia="zh-CN"/>
        </w:rPr>
        <w:t xml:space="preserve"> a list of</w:t>
      </w:r>
      <w:r>
        <w:rPr>
          <w:lang w:eastAsia="zh-CN"/>
        </w:rPr>
        <w:t xml:space="preserve"> </w:t>
      </w:r>
      <w:r w:rsidRPr="000308CD">
        <w:rPr>
          <w:lang w:eastAsia="zh-CN"/>
        </w:rPr>
        <w:t>additional PM</w:t>
      </w:r>
      <w:r>
        <w:rPr>
          <w:rFonts w:hint="eastAsia"/>
          <w:lang w:eastAsia="zh-CN"/>
        </w:rPr>
        <w:t>AE-</w:t>
      </w:r>
      <w:r w:rsidRPr="000308CD">
        <w:rPr>
          <w:lang w:eastAsia="zh-CN"/>
        </w:rPr>
        <w:t>C</w:t>
      </w:r>
      <w:r>
        <w:rPr>
          <w:rFonts w:hint="eastAsia"/>
          <w:lang w:eastAsia="zh-CN"/>
        </w:rPr>
        <w:t xml:space="preserve">s </w:t>
      </w:r>
      <w:r w:rsidRPr="000308CD">
        <w:rPr>
          <w:lang w:eastAsia="zh-CN"/>
        </w:rPr>
        <w:t>that are requested to manage the PIN</w:t>
      </w:r>
      <w:r>
        <w:rPr>
          <w:lang w:eastAsia="zh-CN"/>
        </w:rPr>
        <w:t>.</w:t>
      </w:r>
    </w:p>
    <w:p w14:paraId="5794E6B3" w14:textId="77777777" w:rsidR="00B72063" w:rsidRDefault="00B72063" w:rsidP="00B72063">
      <w:pPr>
        <w:rPr>
          <w:lang w:eastAsia="zh-CN"/>
        </w:rPr>
      </w:pPr>
      <w:r>
        <w:t xml:space="preserve">The initiating PMAE-C shall send the generated HTTP POST request towards the PAE-S according to </w:t>
      </w:r>
      <w:r w:rsidRPr="000A20F1">
        <w:t>IETF</w:t>
      </w:r>
      <w:r>
        <w:t> </w:t>
      </w:r>
      <w:r w:rsidRPr="000A20F1">
        <w:t>RFC</w:t>
      </w:r>
      <w:r>
        <w:t> 9110 </w:t>
      </w:r>
      <w:r w:rsidRPr="0006242D">
        <w:t>[</w:t>
      </w:r>
      <w:r>
        <w:t>4]</w:t>
      </w:r>
      <w:r>
        <w:rPr>
          <w:rFonts w:hint="eastAsia"/>
          <w:lang w:eastAsia="zh-CN"/>
        </w:rPr>
        <w:t>.</w:t>
      </w:r>
    </w:p>
    <w:p w14:paraId="06633E77" w14:textId="77777777" w:rsidR="00B72063" w:rsidRDefault="00B72063" w:rsidP="00B72063">
      <w:r w:rsidRPr="00554F63">
        <w:rPr>
          <w:lang w:eastAsia="zh-CN"/>
        </w:rPr>
        <w:t>U</w:t>
      </w:r>
      <w:r>
        <w:rPr>
          <w:lang w:eastAsia="zh-CN"/>
        </w:rPr>
        <w:t>p</w:t>
      </w:r>
      <w:r>
        <w:rPr>
          <w:lang w:eastAsia="x-none"/>
        </w:rPr>
        <w:t xml:space="preserve">on reception of an </w:t>
      </w:r>
      <w:r w:rsidRPr="00554F63">
        <w:t>HTTP 20</w:t>
      </w:r>
      <w:r>
        <w:t>0</w:t>
      </w:r>
      <w:r w:rsidRPr="00554F63">
        <w:t xml:space="preserve"> (</w:t>
      </w:r>
      <w:r>
        <w:t>OK</w:t>
      </w:r>
      <w:r w:rsidRPr="00554F63">
        <w:t>) response message</w:t>
      </w:r>
      <w:r>
        <w:t xml:space="preserve"> containing:</w:t>
      </w:r>
    </w:p>
    <w:p w14:paraId="2860221D" w14:textId="77777777" w:rsidR="00B72063" w:rsidRDefault="00B72063" w:rsidP="00B72063">
      <w:pPr>
        <w:pStyle w:val="B1"/>
      </w:pPr>
      <w:r>
        <w:t>a)</w:t>
      </w:r>
      <w:r>
        <w:tab/>
        <w:t>a Content-Type header field set to "application/vnd.3gpp.pinapp-info+xml"; and</w:t>
      </w:r>
    </w:p>
    <w:p w14:paraId="0B0985EF" w14:textId="77777777" w:rsidR="00B72063" w:rsidRDefault="00B72063" w:rsidP="00B72063">
      <w:pPr>
        <w:pStyle w:val="B1"/>
      </w:pPr>
      <w:r>
        <w:t>b)</w:t>
      </w:r>
      <w:r>
        <w:tab/>
        <w:t xml:space="preserve">an application/vnd.3gpp.pinapp-info+xml MIME body with a </w:t>
      </w:r>
      <w:r w:rsidRPr="00A23C86">
        <w:t>&lt;</w:t>
      </w:r>
      <w:r>
        <w:t>pin-configuration-accept</w:t>
      </w:r>
      <w:r w:rsidRPr="00A23C86">
        <w:t>&gt;</w:t>
      </w:r>
      <w:r>
        <w:t xml:space="preserve"> </w:t>
      </w:r>
      <w:r w:rsidRPr="00FB41A4">
        <w:t>element in the &lt;</w:t>
      </w:r>
      <w:proofErr w:type="spellStart"/>
      <w:r>
        <w:t>pinapp</w:t>
      </w:r>
      <w:proofErr w:type="spellEnd"/>
      <w:r w:rsidRPr="00FB41A4">
        <w:t xml:space="preserve">-info&gt; </w:t>
      </w:r>
      <w:r>
        <w:t>root element,</w:t>
      </w:r>
    </w:p>
    <w:p w14:paraId="0763DBAC" w14:textId="77777777" w:rsidR="00B72063" w:rsidRDefault="00B72063" w:rsidP="00B72063">
      <w:r>
        <w:t>the initiating PMAE-C</w:t>
      </w:r>
      <w:r w:rsidRPr="00F24F28">
        <w:t xml:space="preserve"> </w:t>
      </w:r>
      <w:r>
        <w:t>shall initiate a PIN status notify procedure as specified in clause 5.4.6.4 to PIN peers to notify the change of PMAE-C with the following consideration:</w:t>
      </w:r>
    </w:p>
    <w:p w14:paraId="1CEF11A7" w14:textId="77777777" w:rsidR="00B72063" w:rsidRDefault="00B72063" w:rsidP="00B72063">
      <w:pPr>
        <w:pStyle w:val="B1"/>
      </w:pPr>
      <w:r>
        <w:t>a)</w:t>
      </w:r>
      <w:r>
        <w:tab/>
        <w:t>the event ID</w:t>
      </w:r>
      <w:r w:rsidRPr="0089275D">
        <w:t xml:space="preserve"> </w:t>
      </w:r>
      <w:r>
        <w:t xml:space="preserve">shall </w:t>
      </w:r>
      <w:r w:rsidRPr="0089275D">
        <w:t>include "PIN modification"</w:t>
      </w:r>
      <w:r>
        <w:t>, and:</w:t>
      </w:r>
    </w:p>
    <w:p w14:paraId="1A85080A" w14:textId="77777777" w:rsidR="00B72063" w:rsidRPr="0089275D" w:rsidRDefault="00B72063" w:rsidP="00B72063">
      <w:pPr>
        <w:pStyle w:val="B2"/>
      </w:pPr>
      <w:r>
        <w:rPr>
          <w:lang w:eastAsia="zh-CN"/>
        </w:rPr>
        <w:t>1)</w:t>
      </w:r>
      <w:r>
        <w:rPr>
          <w:lang w:eastAsia="zh-CN"/>
        </w:rPr>
        <w:tab/>
        <w:t>shall include the &lt;</w:t>
      </w:r>
      <w:proofErr w:type="spellStart"/>
      <w:r>
        <w:rPr>
          <w:lang w:val="en-US"/>
        </w:rPr>
        <w:t>pemc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PMAE-C(s)</w:t>
      </w:r>
      <w:r w:rsidRPr="00697B05">
        <w:rPr>
          <w:lang w:val="en-US"/>
        </w:rPr>
        <w:t xml:space="preserve"> </w:t>
      </w:r>
      <w:r>
        <w:rPr>
          <w:lang w:val="en-US"/>
        </w:rPr>
        <w:t>in the PIN; and</w:t>
      </w:r>
    </w:p>
    <w:p w14:paraId="7C922F56" w14:textId="77777777" w:rsidR="00B72063" w:rsidRPr="0089275D" w:rsidRDefault="00B72063" w:rsidP="00B72063">
      <w:pPr>
        <w:pStyle w:val="B2"/>
      </w:pPr>
      <w:r>
        <w:rPr>
          <w:lang w:eastAsia="zh-CN"/>
        </w:rPr>
        <w:t>2)</w:t>
      </w:r>
      <w:r>
        <w:rPr>
          <w:lang w:eastAsia="zh-CN"/>
        </w:rPr>
        <w:tab/>
        <w:t xml:space="preserve">shall include the </w:t>
      </w:r>
      <w:r>
        <w:rPr>
          <w:lang w:val="en-US" w:eastAsia="zh-CN"/>
        </w:rPr>
        <w:t>&lt;</w:t>
      </w:r>
      <w:proofErr w:type="spellStart"/>
      <w:r>
        <w:rPr>
          <w:lang w:val="en-US"/>
        </w:rPr>
        <w:t>pemc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the I</w:t>
      </w:r>
      <w:r w:rsidRPr="00F0199C">
        <w:rPr>
          <w:rFonts w:cs="Arial"/>
        </w:rPr>
        <w:t xml:space="preserve">P address or port number </w:t>
      </w:r>
      <w:r>
        <w:rPr>
          <w:rFonts w:cs="Arial"/>
        </w:rPr>
        <w:t>for each PMAE-C respectively; and</w:t>
      </w:r>
    </w:p>
    <w:p w14:paraId="0F2EEFEE" w14:textId="77777777" w:rsidR="00B72063" w:rsidRPr="0089275D" w:rsidRDefault="00B72063" w:rsidP="00B72063">
      <w:pPr>
        <w:pStyle w:val="B1"/>
        <w:rPr>
          <w:lang w:eastAsia="zh-CN"/>
        </w:rPr>
      </w:pPr>
      <w:r>
        <w:rPr>
          <w:rFonts w:hint="eastAsia"/>
          <w:lang w:eastAsia="zh-CN"/>
        </w:rPr>
        <w:t>b</w:t>
      </w:r>
      <w:r>
        <w:rPr>
          <w:lang w:eastAsia="zh-CN"/>
        </w:rPr>
        <w:t>)</w:t>
      </w:r>
      <w:r>
        <w:rPr>
          <w:lang w:eastAsia="zh-CN"/>
        </w:rPr>
        <w:tab/>
      </w:r>
      <w:r>
        <w:t>the event ID</w:t>
      </w:r>
      <w:r w:rsidRPr="0089275D">
        <w:t xml:space="preserve"> </w:t>
      </w:r>
      <w:r>
        <w:t xml:space="preserve">shall </w:t>
      </w:r>
      <w:r w:rsidRPr="0089275D">
        <w:t>include "</w:t>
      </w:r>
      <w:r w:rsidRPr="00E93CD6">
        <w:rPr>
          <w:lang w:eastAsia="zh-CN"/>
        </w:rPr>
        <w:t>PIN profiles update</w:t>
      </w:r>
      <w:r w:rsidRPr="0089275D">
        <w:t>"</w:t>
      </w:r>
      <w:r>
        <w:t xml:space="preserve"> if it is for PGAE-C, and:</w:t>
      </w:r>
    </w:p>
    <w:p w14:paraId="16B73057" w14:textId="77777777" w:rsidR="00B72063" w:rsidRDefault="003923B5" w:rsidP="00B72063">
      <w:pPr>
        <w:pStyle w:val="B2"/>
        <w:rPr>
          <w:lang w:val="en-US"/>
        </w:rPr>
      </w:pPr>
      <w:r>
        <w:rPr>
          <w:lang w:eastAsia="zh-CN"/>
        </w:rPr>
        <w:t>1</w:t>
      </w:r>
      <w:r w:rsidR="00B72063">
        <w:rPr>
          <w:lang w:eastAsia="zh-CN"/>
        </w:rPr>
        <w:t>)</w:t>
      </w:r>
      <w:r w:rsidR="00B72063">
        <w:rPr>
          <w:lang w:eastAsia="zh-CN"/>
        </w:rPr>
        <w:tab/>
        <w:t>shall include the &lt;pin-profile&gt; element set to the PIN profile of the PIN</w:t>
      </w:r>
      <w:r w:rsidR="00B72063">
        <w:rPr>
          <w:lang w:val="en-US"/>
        </w:rPr>
        <w:t>.</w:t>
      </w:r>
    </w:p>
    <w:p w14:paraId="0CC639E6" w14:textId="77777777" w:rsidR="00B72063" w:rsidRDefault="00B72063" w:rsidP="00B72063">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BA7DA30" w14:textId="77777777" w:rsidR="00B72063" w:rsidRDefault="00B72063" w:rsidP="00B72063">
      <w:pPr>
        <w:pStyle w:val="B1"/>
      </w:pPr>
      <w:r>
        <w:t>a)</w:t>
      </w:r>
      <w:r>
        <w:tab/>
        <w:t>a Content-Type header field set to "application/vnd.3gpp.pinapp-info+xml"; and</w:t>
      </w:r>
    </w:p>
    <w:p w14:paraId="616A2EAA" w14:textId="77777777" w:rsidR="00B72063" w:rsidRDefault="00B72063" w:rsidP="00B72063">
      <w:pPr>
        <w:pStyle w:val="B1"/>
      </w:pPr>
      <w:r>
        <w:t>b)</w:t>
      </w:r>
      <w:r>
        <w:tab/>
        <w:t xml:space="preserve">an application/vnd.3gpp.pinapp-info+xml MIME body with a </w:t>
      </w:r>
      <w:r w:rsidRPr="00A23C86">
        <w:t>&lt;</w:t>
      </w:r>
      <w:r>
        <w:t>pin-configuration-</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418D17AF" w14:textId="77777777" w:rsidR="00B72063" w:rsidRPr="001B74DA" w:rsidRDefault="00B72063" w:rsidP="00B72063">
      <w:pPr>
        <w:rPr>
          <w:lang w:eastAsia="zh-CN"/>
        </w:rPr>
      </w:pPr>
      <w:r>
        <w:t>the initiating PMAE-C</w:t>
      </w:r>
      <w:r w:rsidRPr="00F24F28">
        <w:t xml:space="preserve"> </w:t>
      </w:r>
      <w:r>
        <w:t xml:space="preserve">shall consider the </w:t>
      </w:r>
      <w:r w:rsidRPr="001B0597">
        <w:t>PMAE-C replacement with PAE-S support</w:t>
      </w:r>
      <w:r>
        <w:t xml:space="preserve"> fails due to the reason indicated by the cause value.</w:t>
      </w:r>
    </w:p>
    <w:p w14:paraId="5CD26BF0" w14:textId="77777777" w:rsidR="00B72063" w:rsidRDefault="00B72063" w:rsidP="00B72063">
      <w:pPr>
        <w:pStyle w:val="Heading5"/>
        <w:rPr>
          <w:lang w:eastAsia="zh-CN"/>
        </w:rPr>
      </w:pPr>
      <w:bookmarkStart w:id="273" w:name="_CR5_4_5_4_3"/>
      <w:bookmarkStart w:id="274" w:name="_Toc172038115"/>
      <w:bookmarkEnd w:id="273"/>
      <w:r>
        <w:rPr>
          <w:rFonts w:hint="eastAsia"/>
          <w:noProof/>
          <w:lang w:eastAsia="zh-CN"/>
        </w:rPr>
        <w:lastRenderedPageBreak/>
        <w:t>5</w:t>
      </w:r>
      <w:r>
        <w:rPr>
          <w:noProof/>
          <w:lang w:eastAsia="zh-CN"/>
        </w:rPr>
        <w:t>.4.5.4.3</w:t>
      </w:r>
      <w:r>
        <w:rPr>
          <w:noProof/>
          <w:lang w:eastAsia="zh-CN"/>
        </w:rPr>
        <w:tab/>
        <w:t>PAE-S procedure</w:t>
      </w:r>
      <w:bookmarkEnd w:id="274"/>
    </w:p>
    <w:p w14:paraId="0F83CE73" w14:textId="77777777" w:rsidR="003923B5" w:rsidRDefault="003923B5" w:rsidP="003923B5">
      <w:r>
        <w:rPr>
          <w:lang w:eastAsia="x-none"/>
        </w:rPr>
        <w:t>Upon reception of an HTTP POST request</w:t>
      </w:r>
      <w:r>
        <w:t xml:space="preserve"> message containing:</w:t>
      </w:r>
    </w:p>
    <w:p w14:paraId="4E93D9B5" w14:textId="77777777" w:rsidR="003923B5" w:rsidRDefault="003923B5" w:rsidP="003923B5">
      <w:pPr>
        <w:pStyle w:val="B1"/>
      </w:pPr>
      <w:r>
        <w:t>a)</w:t>
      </w:r>
      <w:r>
        <w:tab/>
        <w:t>a Content-Type header field set to "application/vnd.3gpp.pinapp-info+xml"; and</w:t>
      </w:r>
    </w:p>
    <w:p w14:paraId="1913DCFB" w14:textId="77777777" w:rsidR="003923B5" w:rsidRDefault="003923B5" w:rsidP="003923B5">
      <w:pPr>
        <w:pStyle w:val="B1"/>
      </w:pPr>
      <w:r>
        <w:t>b)</w:t>
      </w:r>
      <w:r>
        <w:tab/>
        <w:t>an application/vnd.3gpp.pinapp-info+xml MIME body with a &lt;pin-connectivity-notify&gt; element in the &lt;</w:t>
      </w:r>
      <w:proofErr w:type="spellStart"/>
      <w:r>
        <w:t>pinapp</w:t>
      </w:r>
      <w:proofErr w:type="spellEnd"/>
      <w:r>
        <w:t>-info&gt; root element,</w:t>
      </w:r>
    </w:p>
    <w:p w14:paraId="2A115610" w14:textId="77777777" w:rsidR="003923B5" w:rsidRDefault="003923B5" w:rsidP="003923B5">
      <w:r>
        <w:t>the PAE-S shall:</w:t>
      </w:r>
    </w:p>
    <w:p w14:paraId="761F6539" w14:textId="77777777" w:rsidR="003923B5" w:rsidRDefault="003923B5" w:rsidP="003923B5">
      <w:pPr>
        <w:pStyle w:val="B1"/>
      </w:pPr>
      <w:r>
        <w:t>a)</w:t>
      </w:r>
      <w:r>
        <w:tab/>
      </w:r>
      <w:r>
        <w:rPr>
          <w:lang w:eastAsia="zh-CN"/>
        </w:rPr>
        <w:t xml:space="preserve">consider the PMAE-C identified by the </w:t>
      </w:r>
      <w:r>
        <w:t xml:space="preserve">&lt;pin-client-identifier&gt; element is not available and determine a new PMAE-C (i.e. the target PMAE-C) for the PIN; </w:t>
      </w:r>
    </w:p>
    <w:p w14:paraId="2D7B2B80" w14:textId="77777777" w:rsidR="003923B5" w:rsidRDefault="003923B5" w:rsidP="003923B5">
      <w:pPr>
        <w:pStyle w:val="B1"/>
      </w:pPr>
      <w:r>
        <w:rPr>
          <w:lang w:eastAsia="zh-CN"/>
        </w:rPr>
        <w:t>b)</w:t>
      </w:r>
      <w:r>
        <w:rPr>
          <w:lang w:eastAsia="zh-CN"/>
        </w:rPr>
        <w:tab/>
      </w:r>
      <w:r>
        <w:t>generate an HTTP POST request according to procedures as specified in IETF RFC 9110 [4]. In the HTTP POST request, the PAE-S:</w:t>
      </w:r>
    </w:p>
    <w:p w14:paraId="6940A7A3" w14:textId="77777777" w:rsidR="003923B5" w:rsidRDefault="003923B5" w:rsidP="003923B5">
      <w:pPr>
        <w:pStyle w:val="B2"/>
        <w:rPr>
          <w:lang w:eastAsia="zh-CN"/>
        </w:rPr>
      </w:pPr>
      <w:r>
        <w:rPr>
          <w:lang w:eastAsia="zh-CN"/>
        </w:rPr>
        <w:t>1)</w:t>
      </w:r>
      <w:r>
        <w:rPr>
          <w:lang w:eastAsia="zh-CN"/>
        </w:rPr>
        <w:tab/>
        <w:t>shall set the Request-URI to the URI of the target PMAE-C;</w:t>
      </w:r>
    </w:p>
    <w:p w14:paraId="706C05C2" w14:textId="77777777" w:rsidR="003923B5" w:rsidRDefault="003923B5" w:rsidP="003923B5">
      <w:pPr>
        <w:pStyle w:val="B2"/>
      </w:pPr>
      <w:r>
        <w:t>2)</w:t>
      </w:r>
      <w:r>
        <w:tab/>
        <w:t>shall include a Content-Type header field set to "application/vnd.3gpp.pinapp-info+xml"; and</w:t>
      </w:r>
    </w:p>
    <w:p w14:paraId="7B25D2BE" w14:textId="77777777" w:rsidR="003923B5" w:rsidRDefault="003923B5" w:rsidP="003923B5">
      <w:pPr>
        <w:pStyle w:val="B2"/>
      </w:pPr>
      <w:r>
        <w:t>3)</w:t>
      </w:r>
      <w:r>
        <w:tab/>
        <w:t>shall include an application/vnd.3gpp.pinapp-info+xml MIME body with a &lt;pin-management-request&gt; element in the &lt;</w:t>
      </w:r>
      <w:proofErr w:type="spellStart"/>
      <w:r>
        <w:t>pinapp</w:t>
      </w:r>
      <w:proofErr w:type="spellEnd"/>
      <w:r>
        <w:t xml:space="preserve">-info&gt; root element </w:t>
      </w:r>
      <w:r>
        <w:rPr>
          <w:lang w:eastAsia="zh-CN"/>
        </w:rPr>
        <w:t>a</w:t>
      </w:r>
      <w:r>
        <w:t>nd within the &lt;pin-management-request&gt; element:</w:t>
      </w:r>
    </w:p>
    <w:p w14:paraId="7512B92F" w14:textId="77777777" w:rsidR="003923B5" w:rsidRDefault="003923B5" w:rsidP="003923B5">
      <w:pPr>
        <w:pStyle w:val="B3"/>
      </w:pPr>
      <w:proofErr w:type="spellStart"/>
      <w:r>
        <w:t>i</w:t>
      </w:r>
      <w:proofErr w:type="spellEnd"/>
      <w:r>
        <w:t>)</w:t>
      </w:r>
      <w:r>
        <w:tab/>
        <w:t>shall include a &lt;requestor-id&gt; element set to the identifier of the PAE-S;</w:t>
      </w:r>
    </w:p>
    <w:p w14:paraId="6A572B25" w14:textId="77777777" w:rsidR="003923B5" w:rsidRDefault="003923B5" w:rsidP="003923B5">
      <w:pPr>
        <w:pStyle w:val="B3"/>
        <w:rPr>
          <w:lang w:eastAsia="zh-CN"/>
        </w:rPr>
      </w:pPr>
      <w:r>
        <w:rPr>
          <w:lang w:eastAsia="zh-CN"/>
        </w:rPr>
        <w:t>ii)</w:t>
      </w:r>
      <w:r>
        <w:rPr>
          <w:lang w:eastAsia="zh-CN"/>
        </w:rPr>
        <w:tab/>
        <w:t>shall include a &lt;modification-type&gt; element set to "PEMC assignment"; and</w:t>
      </w:r>
    </w:p>
    <w:p w14:paraId="2D1F1A03" w14:textId="77777777" w:rsidR="003923B5" w:rsidRDefault="003923B5" w:rsidP="003923B5">
      <w:pPr>
        <w:pStyle w:val="B3"/>
        <w:rPr>
          <w:lang w:eastAsia="zh-CN"/>
        </w:rPr>
      </w:pPr>
      <w:r>
        <w:rPr>
          <w:lang w:eastAsia="zh-CN"/>
        </w:rPr>
        <w:t>iii)</w:t>
      </w:r>
      <w:r>
        <w:rPr>
          <w:lang w:eastAsia="zh-CN"/>
        </w:rPr>
        <w:tab/>
        <w:t>shall include a &lt;pin-profile&gt; element set to the PIN profile information of the PIN; and</w:t>
      </w:r>
    </w:p>
    <w:p w14:paraId="1D35AA53" w14:textId="77777777" w:rsidR="003923B5" w:rsidRDefault="003923B5" w:rsidP="003923B5">
      <w:pPr>
        <w:pStyle w:val="B1"/>
        <w:rPr>
          <w:lang w:eastAsia="x-none"/>
        </w:rPr>
      </w:pPr>
      <w:r>
        <w:t>c)</w:t>
      </w:r>
      <w:r>
        <w:tab/>
        <w:t>send the generated HTTP POST request towards the target PMAE-C according to IETF RFC 9110 [4]</w:t>
      </w:r>
      <w:r>
        <w:rPr>
          <w:lang w:eastAsia="zh-CN"/>
        </w:rPr>
        <w:t>.</w:t>
      </w:r>
    </w:p>
    <w:p w14:paraId="2ED405B3" w14:textId="77777777" w:rsidR="00B72063" w:rsidRDefault="00B72063" w:rsidP="00B72063">
      <w:r>
        <w:rPr>
          <w:lang w:eastAsia="x-none"/>
        </w:rPr>
        <w:t>Upon reception of an HTTP POST request</w:t>
      </w:r>
      <w:r w:rsidRPr="005025FB">
        <w:t xml:space="preserve"> </w:t>
      </w:r>
      <w:r>
        <w:t>message containing:</w:t>
      </w:r>
    </w:p>
    <w:p w14:paraId="16EB6BD0" w14:textId="77777777" w:rsidR="00B72063" w:rsidRDefault="00B72063" w:rsidP="00B72063">
      <w:pPr>
        <w:pStyle w:val="B1"/>
      </w:pPr>
      <w:r>
        <w:t>a)</w:t>
      </w:r>
      <w:r>
        <w:tab/>
        <w:t>a Content-Type header field set to "application/vnd.3gpp.pinapp-info+xml"; and</w:t>
      </w:r>
    </w:p>
    <w:p w14:paraId="6093BE7C" w14:textId="77777777" w:rsidR="00B72063" w:rsidRDefault="00B72063" w:rsidP="00B72063">
      <w:pPr>
        <w:pStyle w:val="B1"/>
      </w:pPr>
      <w:r>
        <w:t>b)</w:t>
      </w:r>
      <w:r>
        <w:tab/>
        <w:t xml:space="preserve">an application/vnd.3gpp.pinapp-info+xml MIME body with a </w:t>
      </w:r>
      <w:r w:rsidRPr="0073469F">
        <w:t>&lt;</w:t>
      </w:r>
      <w:r>
        <w:t>pin-configuration-request</w:t>
      </w:r>
      <w:r w:rsidRPr="0073469F">
        <w:t>&gt;</w:t>
      </w:r>
      <w:r>
        <w:t xml:space="preserve"> </w:t>
      </w:r>
      <w:r w:rsidRPr="00FB41A4">
        <w:t>element in the &lt;</w:t>
      </w:r>
      <w:proofErr w:type="spellStart"/>
      <w:r>
        <w:t>pinapp</w:t>
      </w:r>
      <w:proofErr w:type="spellEnd"/>
      <w:r w:rsidRPr="00FB41A4">
        <w:t xml:space="preserve">-info&gt; </w:t>
      </w:r>
      <w:r>
        <w:t>root element,</w:t>
      </w:r>
    </w:p>
    <w:p w14:paraId="1EFF9688" w14:textId="77777777" w:rsidR="00B72063" w:rsidRDefault="00B72063" w:rsidP="00B72063">
      <w:pPr>
        <w:rPr>
          <w:noProof/>
        </w:rPr>
      </w:pPr>
      <w:r>
        <w:t xml:space="preserve">the PAE-S shall </w:t>
      </w:r>
      <w:r>
        <w:rPr>
          <w:lang w:eastAsia="zh-CN"/>
        </w:rPr>
        <w:t xml:space="preserve">determine whether </w:t>
      </w:r>
      <w:r>
        <w:rPr>
          <w:noProof/>
        </w:rPr>
        <w:t xml:space="preserve">the initiating PMAE-C </w:t>
      </w:r>
      <w:r w:rsidRPr="005B4CD9">
        <w:rPr>
          <w:noProof/>
        </w:rPr>
        <w:t>is allowed to modify the PIN</w:t>
      </w:r>
      <w:r>
        <w:rPr>
          <w:noProof/>
        </w:rPr>
        <w:t xml:space="preserve"> and </w:t>
      </w:r>
      <w:r>
        <w:rPr>
          <w:lang w:eastAsia="zh-CN"/>
        </w:rPr>
        <w:t xml:space="preserve">determine </w:t>
      </w:r>
      <w:r>
        <w:rPr>
          <w:noProof/>
        </w:rPr>
        <w:t xml:space="preserve">whether the target PMAE-C identified by the </w:t>
      </w:r>
      <w:r>
        <w:rPr>
          <w:lang w:eastAsia="zh-CN"/>
        </w:rPr>
        <w:t>&lt;new-</w:t>
      </w:r>
      <w:proofErr w:type="spellStart"/>
      <w:r>
        <w:rPr>
          <w:lang w:eastAsia="zh-CN"/>
        </w:rPr>
        <w:t>pemc</w:t>
      </w:r>
      <w:proofErr w:type="spellEnd"/>
      <w:r>
        <w:rPr>
          <w:lang w:eastAsia="zh-CN"/>
        </w:rPr>
        <w:t>-id&gt; element (if provided) is allowed to be a PMAE-C of the PIN</w:t>
      </w:r>
      <w:r>
        <w:rPr>
          <w:noProof/>
        </w:rPr>
        <w:t>.</w:t>
      </w:r>
    </w:p>
    <w:p w14:paraId="4E3EA012" w14:textId="77777777" w:rsidR="00B72063" w:rsidRDefault="00B72063" w:rsidP="00B72063">
      <w:pPr>
        <w:rPr>
          <w:noProof/>
          <w:lang w:eastAsia="zh-CN"/>
        </w:rPr>
      </w:pPr>
      <w:r>
        <w:rPr>
          <w:rFonts w:hint="eastAsia"/>
          <w:noProof/>
          <w:lang w:eastAsia="zh-CN"/>
        </w:rPr>
        <w:t>I</w:t>
      </w:r>
      <w:r>
        <w:rPr>
          <w:noProof/>
          <w:lang w:eastAsia="zh-CN"/>
        </w:rPr>
        <w:t>f:</w:t>
      </w:r>
    </w:p>
    <w:p w14:paraId="538FA303" w14:textId="77777777" w:rsidR="00B72063" w:rsidRPr="000C2E6C" w:rsidRDefault="00B72063" w:rsidP="00B72063">
      <w:pPr>
        <w:pStyle w:val="B1"/>
      </w:pPr>
      <w:r w:rsidRPr="000C2E6C">
        <w:t>a)</w:t>
      </w:r>
      <w:r w:rsidRPr="000C2E6C">
        <w:tab/>
        <w:t>the initiating PMAE-C is allowed to modify the PIN; and</w:t>
      </w:r>
    </w:p>
    <w:p w14:paraId="486D8713" w14:textId="77777777" w:rsidR="00B72063" w:rsidRDefault="00B72063" w:rsidP="00B72063">
      <w:pPr>
        <w:pStyle w:val="B1"/>
      </w:pPr>
      <w:r w:rsidRPr="000C2E6C">
        <w:t>b)</w:t>
      </w:r>
      <w:r w:rsidRPr="000C2E6C">
        <w:tab/>
        <w:t>the target PMAE-C is included and is allowed to be a PMAE-C of the PIN,</w:t>
      </w:r>
      <w:r>
        <w:t xml:space="preserve"> or</w:t>
      </w:r>
    </w:p>
    <w:p w14:paraId="2CE3CDB4" w14:textId="77777777" w:rsidR="00B72063" w:rsidRDefault="00B72063" w:rsidP="00B72063">
      <w:pPr>
        <w:rPr>
          <w:lang w:eastAsia="zh-CN"/>
        </w:rPr>
      </w:pPr>
      <w:r>
        <w:rPr>
          <w:lang w:eastAsia="zh-CN"/>
        </w:rPr>
        <w:t>if:</w:t>
      </w:r>
    </w:p>
    <w:p w14:paraId="3A573826" w14:textId="77777777" w:rsidR="00B72063" w:rsidRPr="000C2E6C" w:rsidRDefault="00B72063" w:rsidP="00B72063">
      <w:pPr>
        <w:pStyle w:val="B1"/>
      </w:pPr>
      <w:r w:rsidRPr="000C2E6C">
        <w:t>a)</w:t>
      </w:r>
      <w:r w:rsidRPr="000C2E6C">
        <w:tab/>
        <w:t>the initiating PMAE-C is allowed to modify the PIN; and</w:t>
      </w:r>
    </w:p>
    <w:p w14:paraId="3F11E7C4" w14:textId="77777777" w:rsidR="00B72063" w:rsidRDefault="00B72063" w:rsidP="00B72063">
      <w:pPr>
        <w:pStyle w:val="B1"/>
      </w:pPr>
      <w:r w:rsidRPr="000C2E6C">
        <w:t>b)</w:t>
      </w:r>
      <w:r w:rsidRPr="000C2E6C">
        <w:tab/>
        <w:t xml:space="preserve">the target PMAE-C is </w:t>
      </w:r>
      <w:r>
        <w:t xml:space="preserve">not </w:t>
      </w:r>
      <w:r w:rsidRPr="000C2E6C">
        <w:t>included,</w:t>
      </w:r>
    </w:p>
    <w:p w14:paraId="2CF51B80" w14:textId="77777777" w:rsidR="00B72063" w:rsidRPr="00247BFB" w:rsidRDefault="00B72063" w:rsidP="00B72063">
      <w:pPr>
        <w:pStyle w:val="NO"/>
      </w:pPr>
      <w:r w:rsidRPr="00247BFB">
        <w:rPr>
          <w:rFonts w:hint="eastAsia"/>
        </w:rPr>
        <w:t>N</w:t>
      </w:r>
      <w:r w:rsidRPr="00247BFB">
        <w:t>OTE:</w:t>
      </w:r>
      <w:r w:rsidRPr="00247BFB">
        <w:tab/>
        <w:t>In case of the target PMAE-C is not included, PAE-S can select a target PMAE-C based on implementation (e.g. base</w:t>
      </w:r>
      <w:r>
        <w:t>d</w:t>
      </w:r>
      <w:r w:rsidRPr="00247BFB">
        <w:t xml:space="preserve"> on PIN profile).</w:t>
      </w:r>
    </w:p>
    <w:p w14:paraId="522CDA69" w14:textId="77777777" w:rsidR="00B72063" w:rsidRDefault="00B72063" w:rsidP="00B72063">
      <w:r>
        <w:rPr>
          <w:noProof/>
        </w:rPr>
        <w:t xml:space="preserve">the PAE-S shall </w:t>
      </w:r>
      <w:r>
        <w:t xml:space="preserve">generate an HTTP POST request </w:t>
      </w:r>
      <w:r w:rsidRPr="0006242D">
        <w:t>according to p</w:t>
      </w:r>
      <w:r>
        <w:t xml:space="preserve">rocedures as specified in </w:t>
      </w:r>
      <w:r w:rsidRPr="000A20F1">
        <w:t>IETF</w:t>
      </w:r>
      <w:r>
        <w:t> </w:t>
      </w:r>
      <w:r w:rsidRPr="000A20F1">
        <w:t>RFC</w:t>
      </w:r>
      <w:r>
        <w:t> 9110 </w:t>
      </w:r>
      <w:r w:rsidRPr="0006242D">
        <w:t>[</w:t>
      </w:r>
      <w:r>
        <w:t xml:space="preserve">4]. </w:t>
      </w:r>
      <w:r w:rsidRPr="00684E14">
        <w:t xml:space="preserve">In the </w:t>
      </w:r>
      <w:r>
        <w:t>HTTP POST request</w:t>
      </w:r>
      <w:r w:rsidRPr="00684E14">
        <w:t xml:space="preserve">, the </w:t>
      </w:r>
      <w:r>
        <w:t xml:space="preserve">initiating </w:t>
      </w:r>
      <w:r w:rsidR="003923B5">
        <w:t>PAE-S</w:t>
      </w:r>
    </w:p>
    <w:p w14:paraId="1DC3D0FA" w14:textId="77777777" w:rsidR="00B72063" w:rsidRDefault="00B72063" w:rsidP="00B72063">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target PMAE-C;</w:t>
      </w:r>
    </w:p>
    <w:p w14:paraId="7C34D0B2" w14:textId="77777777" w:rsidR="00B72063" w:rsidRPr="0073469F" w:rsidRDefault="00B72063" w:rsidP="00B72063">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1137409E" w14:textId="77777777" w:rsidR="00B72063" w:rsidRDefault="00B72063" w:rsidP="00B72063">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pin-management-request</w:t>
      </w:r>
      <w:r w:rsidRPr="0073469F">
        <w:t>&gt;</w:t>
      </w:r>
      <w:r>
        <w:t xml:space="preserve"> element:</w:t>
      </w:r>
    </w:p>
    <w:p w14:paraId="0FB69BEF" w14:textId="77777777" w:rsidR="00B72063" w:rsidRDefault="00B72063" w:rsidP="00B72063">
      <w:pPr>
        <w:pStyle w:val="B2"/>
      </w:pPr>
      <w:r>
        <w:t>1</w:t>
      </w:r>
      <w:r w:rsidRPr="007F57D7">
        <w:t>)</w:t>
      </w:r>
      <w:r w:rsidRPr="007F57D7">
        <w:tab/>
        <w:t>shall include a &lt;</w:t>
      </w:r>
      <w:r>
        <w:t>requestor</w:t>
      </w:r>
      <w:r w:rsidRPr="007F57D7">
        <w:t xml:space="preserve">-id&gt; element set to the </w:t>
      </w:r>
      <w:r>
        <w:t>identifier of the PAE-S</w:t>
      </w:r>
      <w:r w:rsidRPr="007F57D7">
        <w:t>;</w:t>
      </w:r>
    </w:p>
    <w:p w14:paraId="6B88CB94" w14:textId="77777777" w:rsidR="00B72063" w:rsidRDefault="00B72063" w:rsidP="00B72063">
      <w:pPr>
        <w:pStyle w:val="B2"/>
        <w:rPr>
          <w:lang w:eastAsia="zh-CN"/>
        </w:rPr>
      </w:pPr>
      <w:r>
        <w:rPr>
          <w:lang w:eastAsia="zh-CN"/>
        </w:rPr>
        <w:lastRenderedPageBreak/>
        <w:t>2)</w:t>
      </w:r>
      <w:r>
        <w:rPr>
          <w:lang w:eastAsia="zh-CN"/>
        </w:rPr>
        <w:tab/>
        <w:t>shall include a &lt;m</w:t>
      </w:r>
      <w:r w:rsidRPr="00EF13D7">
        <w:rPr>
          <w:lang w:eastAsia="zh-CN"/>
        </w:rPr>
        <w:t>odification</w:t>
      </w:r>
      <w:r>
        <w:rPr>
          <w:lang w:eastAsia="zh-CN"/>
        </w:rPr>
        <w:t>-</w:t>
      </w:r>
      <w:r w:rsidRPr="00EF13D7">
        <w:rPr>
          <w:lang w:eastAsia="zh-CN"/>
        </w:rPr>
        <w:t>type</w:t>
      </w:r>
      <w:r>
        <w:rPr>
          <w:lang w:eastAsia="zh-CN"/>
        </w:rPr>
        <w:t>&gt; element set to "</w:t>
      </w:r>
      <w:r w:rsidRPr="00101E1D">
        <w:rPr>
          <w:lang w:eastAsia="zh-CN"/>
        </w:rPr>
        <w:t>PEMC assignment</w:t>
      </w:r>
      <w:r>
        <w:rPr>
          <w:lang w:eastAsia="zh-CN"/>
        </w:rPr>
        <w:t>"; and</w:t>
      </w:r>
    </w:p>
    <w:p w14:paraId="79F6EFF6" w14:textId="77777777" w:rsidR="00B72063" w:rsidRDefault="00B72063" w:rsidP="00B72063">
      <w:pPr>
        <w:pStyle w:val="B2"/>
        <w:rPr>
          <w:lang w:eastAsia="zh-CN"/>
        </w:rPr>
      </w:pPr>
      <w:r>
        <w:rPr>
          <w:lang w:eastAsia="zh-CN"/>
        </w:rPr>
        <w:t>3)</w:t>
      </w:r>
      <w:r>
        <w:rPr>
          <w:lang w:eastAsia="zh-CN"/>
        </w:rPr>
        <w:tab/>
        <w:t>shall include a &lt;pin-</w:t>
      </w:r>
      <w:r w:rsidRPr="002D3F89">
        <w:rPr>
          <w:lang w:eastAsia="zh-CN"/>
        </w:rPr>
        <w:t>profile</w:t>
      </w:r>
      <w:r>
        <w:rPr>
          <w:lang w:eastAsia="zh-CN"/>
        </w:rPr>
        <w:t xml:space="preserve">&gt; element set to the </w:t>
      </w:r>
      <w:r w:rsidRPr="002D3F89">
        <w:rPr>
          <w:lang w:eastAsia="zh-CN"/>
        </w:rPr>
        <w:t>PIN profile information</w:t>
      </w:r>
      <w:r>
        <w:rPr>
          <w:lang w:eastAsia="zh-CN"/>
        </w:rPr>
        <w:t xml:space="preserve"> of the PIN.</w:t>
      </w:r>
    </w:p>
    <w:p w14:paraId="1160B2AC" w14:textId="77777777" w:rsidR="00B72063" w:rsidRDefault="00B72063" w:rsidP="00B72063">
      <w:pPr>
        <w:rPr>
          <w:lang w:eastAsia="zh-CN"/>
        </w:rPr>
      </w:pPr>
      <w:r>
        <w:t xml:space="preserve">The PAE-S shall send the generated HTTP POST request towards the target PMAE-C according to </w:t>
      </w:r>
      <w:r w:rsidRPr="000A20F1">
        <w:t>IETF</w:t>
      </w:r>
      <w:r>
        <w:t> </w:t>
      </w:r>
      <w:r w:rsidRPr="000A20F1">
        <w:t>RFC</w:t>
      </w:r>
      <w:r>
        <w:t> 9110 </w:t>
      </w:r>
      <w:r w:rsidRPr="0006242D">
        <w:t>[</w:t>
      </w:r>
      <w:r>
        <w:t>4]</w:t>
      </w:r>
      <w:r>
        <w:rPr>
          <w:rFonts w:hint="eastAsia"/>
          <w:lang w:eastAsia="zh-CN"/>
        </w:rPr>
        <w:t>.</w:t>
      </w:r>
    </w:p>
    <w:p w14:paraId="45B31F2A" w14:textId="77777777" w:rsidR="00B72063" w:rsidRDefault="00B72063" w:rsidP="00B72063">
      <w:pPr>
        <w:rPr>
          <w:noProof/>
          <w:lang w:eastAsia="zh-CN"/>
        </w:rPr>
      </w:pPr>
      <w:r>
        <w:rPr>
          <w:rFonts w:hint="eastAsia"/>
          <w:noProof/>
          <w:lang w:eastAsia="zh-CN"/>
        </w:rPr>
        <w:t>I</w:t>
      </w:r>
      <w:r>
        <w:rPr>
          <w:noProof/>
          <w:lang w:eastAsia="zh-CN"/>
        </w:rPr>
        <w:t>f:</w:t>
      </w:r>
    </w:p>
    <w:p w14:paraId="03BF6E52" w14:textId="77777777" w:rsidR="00B72063" w:rsidRDefault="00B72063" w:rsidP="00B72063">
      <w:pPr>
        <w:pStyle w:val="B1"/>
      </w:pPr>
      <w:r w:rsidRPr="000C2E6C">
        <w:t>a)</w:t>
      </w:r>
      <w:r w:rsidRPr="000C2E6C">
        <w:tab/>
        <w:t xml:space="preserve">the initiating PMAE-C is </w:t>
      </w:r>
      <w:r>
        <w:t xml:space="preserve">not </w:t>
      </w:r>
      <w:r w:rsidRPr="000C2E6C">
        <w:t xml:space="preserve">allowed to modify the PIN; </w:t>
      </w:r>
      <w:r>
        <w:t>or</w:t>
      </w:r>
    </w:p>
    <w:p w14:paraId="61F7EE05" w14:textId="77777777" w:rsidR="00B72063" w:rsidRDefault="00B72063" w:rsidP="00B72063">
      <w:pPr>
        <w:rPr>
          <w:lang w:eastAsia="zh-CN"/>
        </w:rPr>
      </w:pPr>
      <w:r>
        <w:rPr>
          <w:lang w:eastAsia="zh-CN"/>
        </w:rPr>
        <w:t>if:</w:t>
      </w:r>
    </w:p>
    <w:p w14:paraId="7F73126D" w14:textId="77777777" w:rsidR="00B72063" w:rsidRPr="00AA4BE2" w:rsidRDefault="00B72063" w:rsidP="00B72063">
      <w:pPr>
        <w:pStyle w:val="B1"/>
      </w:pPr>
      <w:r w:rsidRPr="000C2E6C">
        <w:t>a)</w:t>
      </w:r>
      <w:r w:rsidRPr="000C2E6C">
        <w:tab/>
        <w:t>the initiating PMAE-C is allowed to modify the PIN; and</w:t>
      </w:r>
    </w:p>
    <w:p w14:paraId="7C96CCEA" w14:textId="77777777" w:rsidR="00B72063" w:rsidRDefault="00B72063" w:rsidP="00B72063">
      <w:pPr>
        <w:pStyle w:val="B1"/>
      </w:pPr>
      <w:r w:rsidRPr="000C2E6C">
        <w:t>b)</w:t>
      </w:r>
      <w:r w:rsidRPr="000C2E6C">
        <w:tab/>
        <w:t xml:space="preserve">the target PMAE-C is included and is </w:t>
      </w:r>
      <w:r>
        <w:t xml:space="preserve">not </w:t>
      </w:r>
      <w:r w:rsidRPr="000C2E6C">
        <w:t>allowed to be a PMAE-C of the PIN,</w:t>
      </w:r>
    </w:p>
    <w:p w14:paraId="40402DCF" w14:textId="77777777" w:rsidR="00B72063" w:rsidRDefault="00B72063" w:rsidP="00B72063">
      <w:pPr>
        <w:rPr>
          <w:noProof/>
        </w:rPr>
      </w:pPr>
      <w:r>
        <w:rPr>
          <w:noProof/>
        </w:rPr>
        <w:t>the PAE-S:</w:t>
      </w:r>
    </w:p>
    <w:p w14:paraId="792A4154" w14:textId="77777777" w:rsidR="00B72063" w:rsidRDefault="00B72063" w:rsidP="00B72063">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PAE-S</w:t>
      </w:r>
      <w:r w:rsidRPr="00554F63">
        <w:t>:</w:t>
      </w:r>
    </w:p>
    <w:p w14:paraId="65191944"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0EEB3952"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pin-configuration-reject</w:t>
      </w:r>
      <w:r w:rsidRPr="00A23C86">
        <w:t>&gt;</w:t>
      </w:r>
      <w:r w:rsidRPr="001D4A5C">
        <w:t xml:space="preserve"> element</w:t>
      </w:r>
      <w:r w:rsidRPr="004E7BF5">
        <w:t>:</w:t>
      </w:r>
    </w:p>
    <w:p w14:paraId="7102BCAD"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configuration</w:t>
      </w:r>
      <w:r w:rsidRPr="00654FEF">
        <w:t xml:space="preserve"> failure</w:t>
      </w:r>
      <w:r>
        <w:t>; and</w:t>
      </w:r>
    </w:p>
    <w:p w14:paraId="110D3A67" w14:textId="77777777" w:rsidR="00B72063" w:rsidRDefault="00B72063" w:rsidP="00B72063">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w:t>
      </w:r>
      <w:r w:rsidRPr="00554F63">
        <w:t xml:space="preserve">HTTP </w:t>
      </w:r>
      <w:r>
        <w:t>403 (Forbidden)</w:t>
      </w:r>
      <w:r w:rsidRPr="00554F63">
        <w:rPr>
          <w:lang w:eastAsia="zh-CN"/>
        </w:rPr>
        <w:t xml:space="preserve"> response towards the </w:t>
      </w:r>
      <w:r>
        <w:rPr>
          <w:lang w:eastAsia="zh-CN"/>
        </w:rPr>
        <w:t>initiating PM</w:t>
      </w:r>
      <w:r w:rsidRPr="00554F63">
        <w:rPr>
          <w:lang w:eastAsia="zh-CN"/>
        </w:rPr>
        <w:t>AE-</w:t>
      </w:r>
      <w:r>
        <w:rPr>
          <w:lang w:eastAsia="zh-CN"/>
        </w:rPr>
        <w:t>C.</w:t>
      </w:r>
    </w:p>
    <w:p w14:paraId="43863724"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EFE42FD"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4B5C8E65"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38CF9228"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0E26DDBA" w14:textId="77777777" w:rsidR="00B31376" w:rsidRDefault="00B31376" w:rsidP="00B31376">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0414F035"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24FC73E" w14:textId="77777777" w:rsidR="00B72063" w:rsidRDefault="00B72063" w:rsidP="00B72063">
      <w:r w:rsidRPr="00554F63">
        <w:rPr>
          <w:lang w:eastAsia="zh-CN"/>
        </w:rPr>
        <w:t>U</w:t>
      </w:r>
      <w:r>
        <w:rPr>
          <w:lang w:eastAsia="zh-CN"/>
        </w:rPr>
        <w:t>p</w:t>
      </w:r>
      <w:r>
        <w:rPr>
          <w:lang w:eastAsia="x-none"/>
        </w:rPr>
        <w:t xml:space="preserve">on reception of an </w:t>
      </w:r>
      <w:r w:rsidRPr="00554F63">
        <w:t>HTTP 20</w:t>
      </w:r>
      <w:r>
        <w:t>4</w:t>
      </w:r>
      <w:r w:rsidRPr="00554F63">
        <w:t xml:space="preserve"> (</w:t>
      </w:r>
      <w:r>
        <w:t>No content</w:t>
      </w:r>
      <w:r w:rsidRPr="00554F63">
        <w:t>) response message</w:t>
      </w:r>
      <w:r>
        <w:t>,</w:t>
      </w:r>
      <w:r w:rsidR="003923B5">
        <w:t xml:space="preserve"> if the PMAE-C replacement with PAE-S support is initiated by the initiating PMAE-C, </w:t>
      </w:r>
      <w:r>
        <w:t>the PAE-S</w:t>
      </w:r>
      <w:r w:rsidRPr="00F24F28">
        <w:t xml:space="preserve"> </w:t>
      </w:r>
      <w:r>
        <w:t>shall:</w:t>
      </w:r>
    </w:p>
    <w:p w14:paraId="399B72E3" w14:textId="77777777" w:rsidR="00B72063" w:rsidRDefault="00B72063" w:rsidP="00B72063">
      <w:pPr>
        <w:pStyle w:val="B1"/>
        <w:rPr>
          <w:lang w:eastAsia="zh-CN"/>
        </w:rPr>
      </w:pPr>
      <w:r>
        <w:t>a)</w:t>
      </w:r>
      <w:r>
        <w:tab/>
        <w:t>consider the target PMAE-C accepts to be the new PMAE-C of the PIN</w:t>
      </w:r>
      <w:r>
        <w:rPr>
          <w:lang w:eastAsia="zh-CN"/>
        </w:rPr>
        <w:t>;</w:t>
      </w:r>
    </w:p>
    <w:p w14:paraId="1B932E62" w14:textId="77777777" w:rsidR="00B72063" w:rsidRDefault="00B72063" w:rsidP="00B72063">
      <w:pPr>
        <w:pStyle w:val="B1"/>
      </w:pPr>
      <w:r>
        <w:rPr>
          <w:lang w:eastAsia="zh-CN"/>
        </w:rPr>
        <w:t>b)</w:t>
      </w:r>
      <w:r>
        <w:rPr>
          <w:lang w:eastAsia="zh-CN"/>
        </w:rPr>
        <w:tab/>
      </w:r>
      <w:r w:rsidRPr="00554F63">
        <w:t xml:space="preserve">generate an HTTP 200 (OK) response according to </w:t>
      </w:r>
      <w:r w:rsidRPr="002847DD">
        <w:t>IETF</w:t>
      </w:r>
      <w:r>
        <w:t> </w:t>
      </w:r>
      <w:r w:rsidRPr="002847DD">
        <w:t>RFC</w:t>
      </w:r>
      <w:r>
        <w:t> 9110 </w:t>
      </w:r>
      <w:r w:rsidRPr="00554F63">
        <w:t>[</w:t>
      </w:r>
      <w:r>
        <w:t>4</w:t>
      </w:r>
      <w:r w:rsidRPr="00554F63">
        <w:t xml:space="preserve">]. In the HTTP 200 (OK) response message, the </w:t>
      </w:r>
      <w:r>
        <w:t>PAE-S</w:t>
      </w:r>
      <w:r w:rsidRPr="00554F63">
        <w:t>:</w:t>
      </w:r>
    </w:p>
    <w:p w14:paraId="786716C0"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5E0C9F3"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pin-configuration-accept</w:t>
      </w:r>
      <w:r w:rsidRPr="00A23C86">
        <w:t>&gt;</w:t>
      </w:r>
      <w:r w:rsidRPr="001D4A5C">
        <w:t xml:space="preserve"> element</w:t>
      </w:r>
      <w:r w:rsidRPr="004E7BF5">
        <w:t>:</w:t>
      </w:r>
    </w:p>
    <w:p w14:paraId="3BB02F0B" w14:textId="77777777" w:rsidR="00B72063" w:rsidRDefault="00B72063" w:rsidP="00B72063">
      <w:pPr>
        <w:pStyle w:val="B3"/>
      </w:pPr>
      <w:proofErr w:type="spellStart"/>
      <w:r w:rsidRPr="007F57D7">
        <w:t>i</w:t>
      </w:r>
      <w:proofErr w:type="spellEnd"/>
      <w:r w:rsidRPr="007F57D7">
        <w:t>)</w:t>
      </w:r>
      <w:r w:rsidRPr="007F57D7">
        <w:tab/>
        <w:t>shall include a &lt;pin-</w:t>
      </w:r>
      <w:r>
        <w:t>profile</w:t>
      </w:r>
      <w:r w:rsidRPr="007F57D7">
        <w:t xml:space="preserve">&gt; element set to the </w:t>
      </w:r>
      <w:r w:rsidR="003923B5">
        <w:t xml:space="preserve">updated </w:t>
      </w:r>
      <w:r>
        <w:t xml:space="preserve">PIN profile </w:t>
      </w:r>
      <w:r w:rsidR="003923B5">
        <w:t xml:space="preserve">information </w:t>
      </w:r>
      <w:r>
        <w:t>of the PIN</w:t>
      </w:r>
      <w:r w:rsidRPr="007F57D7">
        <w:t>;</w:t>
      </w:r>
      <w:r>
        <w:t xml:space="preserve"> and</w:t>
      </w:r>
    </w:p>
    <w:p w14:paraId="71098293" w14:textId="77777777" w:rsidR="00B72063" w:rsidRDefault="00B72063" w:rsidP="00B72063">
      <w:pPr>
        <w:pStyle w:val="B1"/>
        <w:rPr>
          <w:lang w:eastAsia="zh-CN"/>
        </w:rPr>
      </w:pPr>
      <w:r>
        <w:rPr>
          <w:lang w:eastAsia="zh-CN"/>
        </w:rPr>
        <w:t>c)</w:t>
      </w:r>
      <w:r>
        <w:rPr>
          <w:lang w:eastAsia="zh-CN"/>
        </w:rPr>
        <w:tab/>
      </w:r>
      <w:r w:rsidRPr="00554F63">
        <w:rPr>
          <w:lang w:eastAsia="zh-CN"/>
        </w:rPr>
        <w:t xml:space="preserve">send the HTTP 200 (OK) response towards the </w:t>
      </w:r>
      <w:r>
        <w:rPr>
          <w:lang w:eastAsia="zh-CN"/>
        </w:rPr>
        <w:t>initiating PM</w:t>
      </w:r>
      <w:r w:rsidRPr="00554F63">
        <w:rPr>
          <w:lang w:eastAsia="zh-CN"/>
        </w:rPr>
        <w:t>AE-</w:t>
      </w:r>
      <w:r>
        <w:rPr>
          <w:lang w:eastAsia="zh-CN"/>
        </w:rPr>
        <w:t>C.</w:t>
      </w:r>
    </w:p>
    <w:p w14:paraId="14E3297B" w14:textId="77777777" w:rsidR="003923B5" w:rsidRDefault="003923B5" w:rsidP="003923B5">
      <w:r>
        <w:rPr>
          <w:lang w:eastAsia="zh-CN"/>
        </w:rPr>
        <w:t>Up</w:t>
      </w:r>
      <w:r>
        <w:rPr>
          <w:lang w:eastAsia="x-none"/>
        </w:rPr>
        <w:t xml:space="preserve">on reception of an </w:t>
      </w:r>
      <w:r>
        <w:t>HTTP 204 (No content) response message, if the PMAE-C replacement with PAE-S support is initiated by the PAE-S, the PAE-S shall:</w:t>
      </w:r>
    </w:p>
    <w:p w14:paraId="69BB12B2" w14:textId="77777777" w:rsidR="003923B5" w:rsidRDefault="003923B5" w:rsidP="003923B5">
      <w:pPr>
        <w:pStyle w:val="B1"/>
        <w:rPr>
          <w:lang w:eastAsia="zh-CN"/>
        </w:rPr>
      </w:pPr>
      <w:r>
        <w:t>a)</w:t>
      </w:r>
      <w:r>
        <w:tab/>
        <w:t>consider the target PMAE-C accepts to be the new PMAE-C of the PIN</w:t>
      </w:r>
      <w:r>
        <w:rPr>
          <w:lang w:eastAsia="zh-CN"/>
        </w:rPr>
        <w:t>;</w:t>
      </w:r>
    </w:p>
    <w:p w14:paraId="48C92DA6" w14:textId="77777777" w:rsidR="003923B5" w:rsidRDefault="003923B5" w:rsidP="003923B5">
      <w:pPr>
        <w:pStyle w:val="B1"/>
      </w:pPr>
      <w:r>
        <w:rPr>
          <w:lang w:eastAsia="zh-CN"/>
        </w:rPr>
        <w:t>b)</w:t>
      </w:r>
      <w:r>
        <w:rPr>
          <w:lang w:eastAsia="zh-CN"/>
        </w:rPr>
        <w:tab/>
      </w:r>
      <w:r>
        <w:t>generate an HTTP 200 (OK) response according to IETF RFC 9110 [4]. In the HTTP 200 (OK) response message, the PAE-S:</w:t>
      </w:r>
    </w:p>
    <w:p w14:paraId="68E9243A" w14:textId="77777777" w:rsidR="003923B5" w:rsidRDefault="003923B5" w:rsidP="003923B5">
      <w:pPr>
        <w:pStyle w:val="B2"/>
      </w:pPr>
      <w:r>
        <w:t>1)</w:t>
      </w:r>
      <w:r>
        <w:tab/>
        <w:t>shall include a Content-Type header field set to "application/vnd.3gpp.pinapp-info+xml"; and</w:t>
      </w:r>
    </w:p>
    <w:p w14:paraId="531FA6A0" w14:textId="77777777" w:rsidR="003923B5" w:rsidRDefault="003923B5" w:rsidP="003923B5">
      <w:pPr>
        <w:pStyle w:val="B2"/>
      </w:pPr>
      <w:r>
        <w:lastRenderedPageBreak/>
        <w:t>2)</w:t>
      </w:r>
      <w:r>
        <w:tab/>
        <w:t>shall include an application/vnd.3gpp.pinapp-info+xml MIME body with a &lt;pin-configuration-command&gt; element in the &lt;</w:t>
      </w:r>
      <w:proofErr w:type="spellStart"/>
      <w:r>
        <w:t>pinapp</w:t>
      </w:r>
      <w:proofErr w:type="spellEnd"/>
      <w:r>
        <w:t>-info&gt; root element and within the &lt;pin-configuration-</w:t>
      </w:r>
      <w:r>
        <w:rPr>
          <w:lang w:eastAsia="zh-CN"/>
        </w:rPr>
        <w:t>comm</w:t>
      </w:r>
      <w:r>
        <w:t>and&gt; element:</w:t>
      </w:r>
    </w:p>
    <w:p w14:paraId="00483500" w14:textId="77777777" w:rsidR="003923B5" w:rsidRDefault="003923B5" w:rsidP="003923B5">
      <w:pPr>
        <w:pStyle w:val="B3"/>
      </w:pPr>
      <w:proofErr w:type="spellStart"/>
      <w:r>
        <w:t>i</w:t>
      </w:r>
      <w:proofErr w:type="spellEnd"/>
      <w:r>
        <w:t>)</w:t>
      </w:r>
      <w:r>
        <w:tab/>
        <w:t>shall include a &lt;pin-profile&gt; element set to the updated PIN profile information of the PIN; and</w:t>
      </w:r>
    </w:p>
    <w:p w14:paraId="6D25F18D" w14:textId="77777777" w:rsidR="003923B5" w:rsidRDefault="003923B5" w:rsidP="00B72063">
      <w:pPr>
        <w:pStyle w:val="B1"/>
        <w:rPr>
          <w:lang w:eastAsia="zh-CN"/>
        </w:rPr>
      </w:pPr>
      <w:r>
        <w:rPr>
          <w:lang w:eastAsia="zh-CN"/>
        </w:rPr>
        <w:t>c)</w:t>
      </w:r>
      <w:r>
        <w:rPr>
          <w:lang w:eastAsia="zh-CN"/>
        </w:rPr>
        <w:tab/>
        <w:t>send the HTTP 200 (OK) response towards the current PMAE-C.</w:t>
      </w:r>
    </w:p>
    <w:p w14:paraId="63B0A309" w14:textId="77777777" w:rsidR="00B72063" w:rsidRDefault="00B72063" w:rsidP="00B72063">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0A6B7F64" w14:textId="77777777" w:rsidR="00B72063" w:rsidRDefault="00B72063" w:rsidP="00B72063">
      <w:pPr>
        <w:pStyle w:val="B1"/>
      </w:pPr>
      <w:r>
        <w:t>a)</w:t>
      </w:r>
      <w:r>
        <w:tab/>
        <w:t>a Content-Type header field set to "application/vnd.3gpp.pinapp-info+xml"; and</w:t>
      </w:r>
    </w:p>
    <w:p w14:paraId="5902E11D" w14:textId="77777777" w:rsidR="00B72063" w:rsidRDefault="00B72063" w:rsidP="00B72063">
      <w:pPr>
        <w:pStyle w:val="B1"/>
      </w:pPr>
      <w:r>
        <w:t>b)</w:t>
      </w:r>
      <w:r>
        <w:tab/>
        <w:t xml:space="preserve">an application/vnd.3gpp.pinapp-info+xml MIME body with a </w:t>
      </w:r>
      <w:r w:rsidRPr="00A23C86">
        <w:t>&lt;</w:t>
      </w:r>
      <w:r>
        <w:t>pin-management-</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5E8301CE" w14:textId="77777777" w:rsidR="00B72063" w:rsidRDefault="00B72063" w:rsidP="00B72063">
      <w:r>
        <w:t>the PAE-S</w:t>
      </w:r>
      <w:r w:rsidRPr="00F24F28">
        <w:t xml:space="preserve"> </w:t>
      </w:r>
      <w:r>
        <w:t>shall:</w:t>
      </w:r>
    </w:p>
    <w:p w14:paraId="62E927BB" w14:textId="77777777" w:rsidR="00B72063" w:rsidRDefault="00B72063" w:rsidP="00B72063">
      <w:pPr>
        <w:pStyle w:val="B1"/>
        <w:rPr>
          <w:lang w:eastAsia="zh-CN"/>
        </w:rPr>
      </w:pPr>
      <w:r>
        <w:t>a)</w:t>
      </w:r>
      <w:r>
        <w:tab/>
        <w:t>consider the target PMAE-C is not accepted to act as a PMAE-C of the PIN</w:t>
      </w:r>
      <w:r>
        <w:rPr>
          <w:lang w:eastAsia="zh-CN"/>
        </w:rPr>
        <w:t>;</w:t>
      </w:r>
    </w:p>
    <w:p w14:paraId="25A6205B" w14:textId="77777777" w:rsidR="00B72063" w:rsidRDefault="00B72063" w:rsidP="00B72063">
      <w:pPr>
        <w:pStyle w:val="B1"/>
      </w:pPr>
      <w:r>
        <w:rPr>
          <w:lang w:eastAsia="zh-CN"/>
        </w:rPr>
        <w:t>b)</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PAE-S:</w:t>
      </w:r>
    </w:p>
    <w:p w14:paraId="7133FA5A"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21850D8"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pin-configuration-reject</w:t>
      </w:r>
      <w:r w:rsidRPr="00A23C86">
        <w:t>&gt;</w:t>
      </w:r>
      <w:r w:rsidRPr="001D4A5C">
        <w:t xml:space="preserve"> element</w:t>
      </w:r>
      <w:r w:rsidRPr="004E7BF5">
        <w:t>:</w:t>
      </w:r>
    </w:p>
    <w:p w14:paraId="29E25BF1"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configuration</w:t>
      </w:r>
      <w:r w:rsidRPr="00654FEF">
        <w:t xml:space="preserve"> failure</w:t>
      </w:r>
      <w:r>
        <w:t>; and</w:t>
      </w:r>
    </w:p>
    <w:p w14:paraId="6BEDEE8F" w14:textId="77777777" w:rsidR="00B72063" w:rsidRDefault="00B72063" w:rsidP="00B72063">
      <w:pPr>
        <w:pStyle w:val="B1"/>
        <w:rPr>
          <w:lang w:eastAsia="zh-CN"/>
        </w:rPr>
      </w:pPr>
      <w:r>
        <w:rPr>
          <w:lang w:eastAsia="zh-CN"/>
        </w:rPr>
        <w:t>c)</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initiating PMAE-C.</w:t>
      </w:r>
    </w:p>
    <w:p w14:paraId="21E5E521"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B93DC29"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4271DB13"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24EE3B00"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625A3355" w14:textId="77777777" w:rsidR="00B31376" w:rsidRDefault="00B31376" w:rsidP="00B31376">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397036E5" w14:textId="77777777" w:rsidR="00B31376" w:rsidRPr="002666EC"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0F6C210" w14:textId="77777777" w:rsidR="00B72063" w:rsidRDefault="00B72063" w:rsidP="00B72063">
      <w:pPr>
        <w:pStyle w:val="Heading5"/>
        <w:rPr>
          <w:lang w:eastAsia="zh-CN"/>
        </w:rPr>
      </w:pPr>
      <w:bookmarkStart w:id="275" w:name="_CR5_4_5_4_4"/>
      <w:bookmarkStart w:id="276" w:name="_Toc172038116"/>
      <w:bookmarkEnd w:id="275"/>
      <w:r>
        <w:rPr>
          <w:rFonts w:hint="eastAsia"/>
          <w:noProof/>
          <w:lang w:eastAsia="zh-CN"/>
        </w:rPr>
        <w:t>5</w:t>
      </w:r>
      <w:r>
        <w:rPr>
          <w:noProof/>
          <w:lang w:eastAsia="zh-CN"/>
        </w:rPr>
        <w:t>.4.5.4.4</w:t>
      </w:r>
      <w:r>
        <w:rPr>
          <w:noProof/>
          <w:lang w:eastAsia="zh-CN"/>
        </w:rPr>
        <w:tab/>
        <w:t>Target PMAE-C procedure</w:t>
      </w:r>
      <w:bookmarkEnd w:id="276"/>
    </w:p>
    <w:p w14:paraId="357FB59B" w14:textId="77777777" w:rsidR="00B72063" w:rsidRDefault="00B72063" w:rsidP="00B72063">
      <w:r>
        <w:rPr>
          <w:lang w:eastAsia="x-none"/>
        </w:rPr>
        <w:t>Upon reception of an HTTP POST request</w:t>
      </w:r>
      <w:r w:rsidRPr="005025FB">
        <w:t xml:space="preserve"> </w:t>
      </w:r>
      <w:r>
        <w:t>message containing:</w:t>
      </w:r>
    </w:p>
    <w:p w14:paraId="7F66D452" w14:textId="77777777" w:rsidR="00B72063" w:rsidRDefault="00B72063" w:rsidP="00B72063">
      <w:pPr>
        <w:pStyle w:val="B1"/>
      </w:pPr>
      <w:r>
        <w:t>a)</w:t>
      </w:r>
      <w:r>
        <w:tab/>
        <w:t>a Content-Type header field set to "application/vnd.3gpp.pinapp-info+xml"; and</w:t>
      </w:r>
    </w:p>
    <w:p w14:paraId="26EC45E7" w14:textId="77777777" w:rsidR="00B72063" w:rsidRDefault="00B72063" w:rsidP="00B72063">
      <w:pPr>
        <w:pStyle w:val="B1"/>
      </w:pPr>
      <w:r>
        <w:t>b)</w:t>
      </w:r>
      <w:r>
        <w:tab/>
        <w:t xml:space="preserve">an application/vnd.3gpp.pinapp-info+xml MIME body with a </w:t>
      </w:r>
      <w:r w:rsidRPr="0073469F">
        <w:t>&lt;</w:t>
      </w:r>
      <w:r>
        <w:t>pin-management-request</w:t>
      </w:r>
      <w:r w:rsidRPr="0073469F">
        <w:t>&gt;</w:t>
      </w:r>
      <w:r>
        <w:t xml:space="preserve"> </w:t>
      </w:r>
      <w:r w:rsidRPr="00FB41A4">
        <w:t>element in the &lt;</w:t>
      </w:r>
      <w:proofErr w:type="spellStart"/>
      <w:r>
        <w:t>pinapp</w:t>
      </w:r>
      <w:proofErr w:type="spellEnd"/>
      <w:r w:rsidRPr="00FB41A4">
        <w:t xml:space="preserve">-info&gt; </w:t>
      </w:r>
      <w:r>
        <w:t>root element,</w:t>
      </w:r>
    </w:p>
    <w:p w14:paraId="514268FD" w14:textId="77777777" w:rsidR="00B72063" w:rsidRDefault="00B72063" w:rsidP="00B72063">
      <w:pPr>
        <w:rPr>
          <w:noProof/>
        </w:rPr>
      </w:pPr>
      <w:r>
        <w:t xml:space="preserve">the target PMAE-C shall </w:t>
      </w:r>
      <w:r>
        <w:rPr>
          <w:lang w:eastAsia="zh-CN"/>
        </w:rPr>
        <w:t>determine whether to accept to act as the PMAE-C in the PIN.</w:t>
      </w:r>
    </w:p>
    <w:p w14:paraId="7BC282FB" w14:textId="77777777" w:rsidR="00B72063" w:rsidRDefault="00B72063" w:rsidP="00B72063">
      <w:r>
        <w:t xml:space="preserve">If </w:t>
      </w:r>
      <w:r>
        <w:rPr>
          <w:lang w:eastAsia="zh-CN"/>
        </w:rPr>
        <w:t xml:space="preserve">the </w:t>
      </w:r>
      <w:r>
        <w:t xml:space="preserve">target </w:t>
      </w:r>
      <w:r>
        <w:rPr>
          <w:lang w:eastAsia="zh-CN"/>
        </w:rPr>
        <w:t xml:space="preserve">PMAE-C determine to accept to </w:t>
      </w:r>
      <w:r>
        <w:t xml:space="preserve">act </w:t>
      </w:r>
      <w:r>
        <w:rPr>
          <w:lang w:eastAsia="zh-CN"/>
        </w:rPr>
        <w:t>as the PMAE-C in the PIN</w:t>
      </w:r>
      <w:r>
        <w:t>, the target PMAE-C shall:</w:t>
      </w:r>
    </w:p>
    <w:p w14:paraId="7027C58D" w14:textId="77777777" w:rsidR="00B72063" w:rsidRPr="00346EBC" w:rsidRDefault="00B72063" w:rsidP="00B72063">
      <w:pPr>
        <w:pStyle w:val="B1"/>
        <w:rPr>
          <w:lang w:eastAsia="zh-CN"/>
        </w:rPr>
      </w:pPr>
      <w:r>
        <w:rPr>
          <w:rFonts w:hint="eastAsia"/>
          <w:lang w:eastAsia="zh-CN"/>
        </w:rPr>
        <w:t>a</w:t>
      </w:r>
      <w:r>
        <w:rPr>
          <w:lang w:eastAsia="zh-CN"/>
        </w:rPr>
        <w:t>)</w:t>
      </w:r>
      <w:r>
        <w:rPr>
          <w:lang w:eastAsia="zh-CN"/>
        </w:rPr>
        <w:tab/>
      </w:r>
      <w:r w:rsidRPr="00554F63">
        <w:t>generate an HTTP 20</w:t>
      </w:r>
      <w:r>
        <w:t>4</w:t>
      </w:r>
      <w:r w:rsidRPr="00554F63">
        <w:t xml:space="preserve"> (</w:t>
      </w:r>
      <w:r>
        <w:t>No content</w:t>
      </w:r>
      <w:r w:rsidRPr="00554F63">
        <w:t xml:space="preserve">) response according to </w:t>
      </w:r>
      <w:r w:rsidRPr="002847DD">
        <w:t>IETF</w:t>
      </w:r>
      <w:r>
        <w:t> </w:t>
      </w:r>
      <w:r w:rsidRPr="002847DD">
        <w:t>RFC</w:t>
      </w:r>
      <w:r>
        <w:t> 9110 </w:t>
      </w:r>
      <w:r w:rsidRPr="00554F63">
        <w:t>[</w:t>
      </w:r>
      <w:r>
        <w:t>4</w:t>
      </w:r>
      <w:r w:rsidRPr="00554F63">
        <w:t>]</w:t>
      </w:r>
      <w:r w:rsidR="007678BE" w:rsidRPr="007678BE">
        <w:t xml:space="preserve"> </w:t>
      </w:r>
      <w:r w:rsidR="007678BE">
        <w:t xml:space="preserve">and </w:t>
      </w:r>
      <w:r w:rsidR="007678BE">
        <w:rPr>
          <w:lang w:eastAsia="zh-CN"/>
        </w:rPr>
        <w:t>send the HTTP 204 (</w:t>
      </w:r>
      <w:r w:rsidR="007678BE">
        <w:t>No content</w:t>
      </w:r>
      <w:r w:rsidR="007678BE">
        <w:rPr>
          <w:lang w:eastAsia="zh-CN"/>
        </w:rPr>
        <w:t>) response towards the PAE-S</w:t>
      </w:r>
      <w:r>
        <w:t>; and</w:t>
      </w:r>
    </w:p>
    <w:p w14:paraId="40D2A17E" w14:textId="77777777" w:rsidR="007678BE" w:rsidRDefault="00B72063" w:rsidP="007678BE">
      <w:pPr>
        <w:pStyle w:val="B1"/>
      </w:pPr>
      <w:r>
        <w:rPr>
          <w:rFonts w:hint="eastAsia"/>
          <w:lang w:eastAsia="zh-CN"/>
        </w:rPr>
        <w:t>b</w:t>
      </w:r>
      <w:r>
        <w:rPr>
          <w:lang w:eastAsia="zh-CN"/>
        </w:rPr>
        <w:t>)</w:t>
      </w:r>
      <w:r>
        <w:rPr>
          <w:lang w:eastAsia="zh-CN"/>
        </w:rPr>
        <w:tab/>
      </w:r>
      <w:r w:rsidR="007678BE">
        <w:t>initiate a PIN status notify procedure as specified in clause 5.4.6.4 to PIN peers to notify the change of PMAE-C with the following consideration:</w:t>
      </w:r>
    </w:p>
    <w:p w14:paraId="6B8A2E92" w14:textId="77777777" w:rsidR="007678BE" w:rsidRDefault="007678BE" w:rsidP="007678BE">
      <w:pPr>
        <w:pStyle w:val="B2"/>
        <w:rPr>
          <w:rFonts w:eastAsia="DengXian"/>
        </w:rPr>
      </w:pPr>
      <w:r>
        <w:t>1)</w:t>
      </w:r>
      <w:r>
        <w:tab/>
        <w:t>the event ID shall include "PIN modification", and:</w:t>
      </w:r>
    </w:p>
    <w:p w14:paraId="2F29820A" w14:textId="77777777" w:rsidR="007678BE" w:rsidRDefault="007678BE" w:rsidP="007678BE">
      <w:pPr>
        <w:pStyle w:val="B3"/>
      </w:pPr>
      <w:proofErr w:type="spellStart"/>
      <w:r>
        <w:t>i</w:t>
      </w:r>
      <w:proofErr w:type="spellEnd"/>
      <w:r>
        <w:t>)</w:t>
      </w:r>
      <w:r>
        <w:tab/>
        <w:t>shall include the &lt;</w:t>
      </w:r>
      <w:proofErr w:type="spellStart"/>
      <w:r>
        <w:t>pemc</w:t>
      </w:r>
      <w:proofErr w:type="spellEnd"/>
      <w:r>
        <w:t>-id&gt; element set to the identifier(s) of the PMAE-C(s) in the PIN; and</w:t>
      </w:r>
    </w:p>
    <w:p w14:paraId="666E7BCB" w14:textId="77777777" w:rsidR="007678BE" w:rsidRDefault="007678BE" w:rsidP="007678BE">
      <w:pPr>
        <w:pStyle w:val="B3"/>
      </w:pPr>
      <w:r>
        <w:t>ii)</w:t>
      </w:r>
      <w:r>
        <w:tab/>
        <w:t>shall include the &lt;</w:t>
      </w:r>
      <w:proofErr w:type="spellStart"/>
      <w:r>
        <w:t>pemc</w:t>
      </w:r>
      <w:proofErr w:type="spellEnd"/>
      <w:r>
        <w:t>-address&gt; element set to the IP address or port number for each PMAE-C respectively; and</w:t>
      </w:r>
    </w:p>
    <w:p w14:paraId="3790037F" w14:textId="77777777" w:rsidR="007678BE" w:rsidRDefault="007678BE" w:rsidP="007678BE">
      <w:pPr>
        <w:pStyle w:val="B2"/>
      </w:pPr>
      <w:r>
        <w:lastRenderedPageBreak/>
        <w:t>2)</w:t>
      </w:r>
      <w:r>
        <w:tab/>
        <w:t>the event ID shall include "PIN profiles update" if it is for PGAE-C, and:</w:t>
      </w:r>
    </w:p>
    <w:p w14:paraId="2AE2F66E" w14:textId="77777777" w:rsidR="00B72063" w:rsidRPr="00F45295" w:rsidRDefault="007678BE" w:rsidP="007678BE">
      <w:pPr>
        <w:pStyle w:val="B3"/>
      </w:pPr>
      <w:proofErr w:type="spellStart"/>
      <w:r>
        <w:t>i</w:t>
      </w:r>
      <w:proofErr w:type="spellEnd"/>
      <w:r>
        <w:t>)</w:t>
      </w:r>
      <w:r>
        <w:tab/>
        <w:t>shall include the &lt;pin-profile&gt; element set to the PIN profile of the PIN</w:t>
      </w:r>
      <w:r w:rsidR="00B72063">
        <w:rPr>
          <w:lang w:eastAsia="zh-CN"/>
        </w:rPr>
        <w:t>.</w:t>
      </w:r>
    </w:p>
    <w:p w14:paraId="6014A4E3" w14:textId="77777777" w:rsidR="00B72063" w:rsidRDefault="00B72063" w:rsidP="00B72063">
      <w:r>
        <w:t xml:space="preserve">If </w:t>
      </w:r>
      <w:r>
        <w:rPr>
          <w:lang w:eastAsia="zh-CN"/>
        </w:rPr>
        <w:t xml:space="preserve">the </w:t>
      </w:r>
      <w:r>
        <w:t xml:space="preserve">target </w:t>
      </w:r>
      <w:r>
        <w:rPr>
          <w:lang w:eastAsia="zh-CN"/>
        </w:rPr>
        <w:t xml:space="preserve">PMAE-C determine to reject to </w:t>
      </w:r>
      <w:r>
        <w:t xml:space="preserve">act </w:t>
      </w:r>
      <w:r>
        <w:rPr>
          <w:lang w:eastAsia="zh-CN"/>
        </w:rPr>
        <w:t>as the PMAE-C in the PIN</w:t>
      </w:r>
      <w:r>
        <w:t>, the target PMAE-C shall:</w:t>
      </w:r>
    </w:p>
    <w:p w14:paraId="13068AE2" w14:textId="77777777" w:rsidR="00B72063" w:rsidRDefault="00B72063" w:rsidP="00B72063">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target PMAE-C</w:t>
      </w:r>
      <w:r w:rsidRPr="00554F63">
        <w:t>:</w:t>
      </w:r>
    </w:p>
    <w:p w14:paraId="7D0AC196"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0B18E41"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pin-management-reject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pin-management-reject</w:t>
      </w:r>
      <w:r w:rsidRPr="00A23C86">
        <w:t>&gt;</w:t>
      </w:r>
      <w:r w:rsidRPr="001D4A5C">
        <w:t xml:space="preserve"> element</w:t>
      </w:r>
      <w:r w:rsidRPr="004E7BF5">
        <w:t>:</w:t>
      </w:r>
    </w:p>
    <w:p w14:paraId="56AB29B4"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management</w:t>
      </w:r>
      <w:r w:rsidRPr="00654FEF">
        <w:t xml:space="preserve"> failure</w:t>
      </w:r>
      <w:r>
        <w:t>; and</w:t>
      </w:r>
    </w:p>
    <w:p w14:paraId="7F6BD346" w14:textId="77777777" w:rsidR="00B72063" w:rsidRDefault="00B72063" w:rsidP="00B72063">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w:t>
      </w:r>
      <w:r w:rsidRPr="00554F63">
        <w:rPr>
          <w:lang w:eastAsia="zh-CN"/>
        </w:rPr>
        <w:t>AE-</w:t>
      </w:r>
      <w:r>
        <w:rPr>
          <w:lang w:eastAsia="zh-CN"/>
        </w:rPr>
        <w:t>S.</w:t>
      </w:r>
    </w:p>
    <w:p w14:paraId="6695326B" w14:textId="77777777" w:rsidR="006D5714" w:rsidRDefault="006D5714" w:rsidP="006D5714">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4BC14CE" w14:textId="77777777" w:rsidR="006D5714" w:rsidRPr="007D3511" w:rsidRDefault="006D5714" w:rsidP="006D5714">
      <w:pPr>
        <w:pStyle w:val="B1"/>
        <w:rPr>
          <w:lang w:eastAsia="zh-CN"/>
        </w:rPr>
      </w:pPr>
      <w:r>
        <w:rPr>
          <w:rFonts w:hint="eastAsia"/>
          <w:lang w:eastAsia="zh-CN"/>
        </w:rPr>
        <w:t>0</w:t>
      </w:r>
      <w:r>
        <w:rPr>
          <w:lang w:eastAsia="zh-CN"/>
        </w:rPr>
        <w:tab/>
        <w:t>Protocol error, unspecified;</w:t>
      </w:r>
    </w:p>
    <w:p w14:paraId="3E76E5D2" w14:textId="77777777" w:rsidR="006D5714" w:rsidRDefault="006D5714" w:rsidP="006D5714">
      <w:pPr>
        <w:pStyle w:val="B1"/>
        <w:rPr>
          <w:lang w:eastAsia="zh-CN"/>
        </w:rPr>
      </w:pPr>
      <w:r>
        <w:rPr>
          <w:lang w:eastAsia="zh-CN"/>
        </w:rPr>
        <w:t>1</w:t>
      </w:r>
      <w:r>
        <w:rPr>
          <w:lang w:eastAsia="zh-CN"/>
        </w:rPr>
        <w:tab/>
      </w:r>
      <w:r w:rsidRPr="007D3511">
        <w:rPr>
          <w:lang w:eastAsia="zh-CN"/>
        </w:rPr>
        <w:t>Operation not allowed</w:t>
      </w:r>
      <w:r>
        <w:rPr>
          <w:lang w:eastAsia="zh-CN"/>
        </w:rPr>
        <w:t>;</w:t>
      </w:r>
    </w:p>
    <w:p w14:paraId="725B91F6" w14:textId="77777777" w:rsidR="006D5714" w:rsidRDefault="006D5714" w:rsidP="006D5714">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3DFB810E" w14:textId="77777777" w:rsidR="006D5714" w:rsidRDefault="006D5714" w:rsidP="006D5714">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492C522" w14:textId="77777777" w:rsidR="006D5714" w:rsidRDefault="006D5714" w:rsidP="006D5714">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DA19B65" w14:textId="77777777" w:rsidR="00B72063" w:rsidRDefault="00B72063" w:rsidP="00B72063">
      <w:pPr>
        <w:pStyle w:val="Heading4"/>
        <w:rPr>
          <w:lang w:eastAsia="zh-CN"/>
        </w:rPr>
      </w:pPr>
      <w:bookmarkStart w:id="277" w:name="_CR5_4_5_5"/>
      <w:bookmarkStart w:id="278" w:name="_Toc172038117"/>
      <w:bookmarkEnd w:id="277"/>
      <w:r>
        <w:rPr>
          <w:lang w:eastAsia="zh-CN"/>
        </w:rPr>
        <w:t>5.4.5.5</w:t>
      </w:r>
      <w:r>
        <w:rPr>
          <w:lang w:eastAsia="zh-CN"/>
        </w:rPr>
        <w:tab/>
        <w:t>PGAE-C replacement with PAE-S support</w:t>
      </w:r>
      <w:bookmarkEnd w:id="278"/>
    </w:p>
    <w:p w14:paraId="7BD336D9" w14:textId="77777777" w:rsidR="00B72063" w:rsidRDefault="00B72063" w:rsidP="00B72063">
      <w:pPr>
        <w:pStyle w:val="Heading5"/>
        <w:rPr>
          <w:lang w:eastAsia="zh-CN"/>
        </w:rPr>
      </w:pPr>
      <w:bookmarkStart w:id="279" w:name="_CR5_4_5_5_1"/>
      <w:bookmarkStart w:id="280" w:name="_Toc172038118"/>
      <w:bookmarkEnd w:id="279"/>
      <w:r>
        <w:rPr>
          <w:rFonts w:hint="eastAsia"/>
          <w:lang w:eastAsia="zh-CN"/>
        </w:rPr>
        <w:t>5</w:t>
      </w:r>
      <w:r>
        <w:rPr>
          <w:lang w:eastAsia="zh-CN"/>
        </w:rPr>
        <w:t>.4.5.5.1</w:t>
      </w:r>
      <w:r>
        <w:rPr>
          <w:lang w:eastAsia="zh-CN"/>
        </w:rPr>
        <w:tab/>
        <w:t>PMAE-C procedure</w:t>
      </w:r>
      <w:bookmarkEnd w:id="280"/>
    </w:p>
    <w:p w14:paraId="70EC15C5" w14:textId="77777777" w:rsidR="00B72063" w:rsidRDefault="00B72063" w:rsidP="00B72063">
      <w:r>
        <w:rPr>
          <w:noProof/>
        </w:rPr>
        <w:t xml:space="preserve">When the </w:t>
      </w:r>
      <w:r w:rsidRPr="002D1E47">
        <w:rPr>
          <w:noProof/>
        </w:rPr>
        <w:t>P</w:t>
      </w:r>
      <w:r>
        <w:rPr>
          <w:noProof/>
        </w:rPr>
        <w:t>MAE-</w:t>
      </w:r>
      <w:r w:rsidRPr="002D1E47">
        <w:rPr>
          <w:noProof/>
        </w:rPr>
        <w:t xml:space="preserve">C </w:t>
      </w:r>
      <w:r>
        <w:rPr>
          <w:noProof/>
        </w:rPr>
        <w:t xml:space="preserve">needs to </w:t>
      </w:r>
      <w:r w:rsidRPr="002D1E47">
        <w:rPr>
          <w:noProof/>
        </w:rPr>
        <w:t xml:space="preserve">request </w:t>
      </w:r>
      <w:r>
        <w:rPr>
          <w:noProof/>
        </w:rPr>
        <w:t>another</w:t>
      </w:r>
      <w:r w:rsidRPr="002D1E47">
        <w:rPr>
          <w:noProof/>
        </w:rPr>
        <w:t xml:space="preserve"> </w:t>
      </w:r>
      <w:r>
        <w:rPr>
          <w:noProof/>
        </w:rPr>
        <w:t>PGAE-C (i.e. target PGAE-C)</w:t>
      </w:r>
      <w:r w:rsidRPr="002D1E47">
        <w:rPr>
          <w:noProof/>
        </w:rPr>
        <w:t xml:space="preserve"> to take</w:t>
      </w:r>
      <w:r>
        <w:rPr>
          <w:noProof/>
        </w:rPr>
        <w:t>over</w:t>
      </w:r>
      <w:r w:rsidRPr="002D1E47">
        <w:rPr>
          <w:noProof/>
        </w:rPr>
        <w:t xml:space="preserve"> the role of P</w:t>
      </w:r>
      <w:r>
        <w:rPr>
          <w:noProof/>
        </w:rPr>
        <w:t>GAE-C in a PIN with PAE-S support,</w:t>
      </w:r>
      <w:r>
        <w:t xml:space="preserve"> the PMAE-C shall generate an HTTP POST request </w:t>
      </w:r>
      <w:r w:rsidRPr="0006242D">
        <w:t>according to p</w:t>
      </w:r>
      <w:r>
        <w:t xml:space="preserve">rocedures as specified in </w:t>
      </w:r>
      <w:r w:rsidRPr="000A20F1">
        <w:t>IETF</w:t>
      </w:r>
      <w:r>
        <w:t> </w:t>
      </w:r>
      <w:r w:rsidRPr="000A20F1">
        <w:t>RFC</w:t>
      </w:r>
      <w:r>
        <w:t> 9110 </w:t>
      </w:r>
      <w:r w:rsidRPr="0006242D">
        <w:t>[</w:t>
      </w:r>
      <w:r>
        <w:t xml:space="preserve">4]. </w:t>
      </w:r>
      <w:r w:rsidRPr="00684E14">
        <w:t xml:space="preserve">In the </w:t>
      </w:r>
      <w:r>
        <w:t>HTTP POST request</w:t>
      </w:r>
      <w:r w:rsidRPr="00684E14">
        <w:t xml:space="preserve">, the </w:t>
      </w:r>
      <w:r>
        <w:t>PMAE-C</w:t>
      </w:r>
      <w:r w:rsidRPr="00684E14">
        <w:t>:</w:t>
      </w:r>
    </w:p>
    <w:p w14:paraId="2C0C18FC" w14:textId="77777777" w:rsidR="00B72063" w:rsidRDefault="00B72063" w:rsidP="00B72063">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67273D1B" w14:textId="77777777" w:rsidR="00B72063" w:rsidRPr="0073469F" w:rsidRDefault="00B72063" w:rsidP="00B72063">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67603289" w14:textId="77777777" w:rsidR="00B72063" w:rsidRDefault="00B72063" w:rsidP="00B72063">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r>
        <w:rPr>
          <w:lang w:eastAsia="zh-CN"/>
        </w:rPr>
        <w:t>configuration</w:t>
      </w:r>
      <w:r>
        <w:t>-request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w:t>
      </w:r>
      <w:r>
        <w:rPr>
          <w:lang w:eastAsia="zh-CN"/>
        </w:rPr>
        <w:t>configuration</w:t>
      </w:r>
      <w:r>
        <w:t>-request</w:t>
      </w:r>
      <w:r w:rsidRPr="0073469F">
        <w:t>&gt;</w:t>
      </w:r>
      <w:r>
        <w:t xml:space="preserve"> element:</w:t>
      </w:r>
    </w:p>
    <w:p w14:paraId="707FAA07" w14:textId="77777777" w:rsidR="00B72063" w:rsidRDefault="00B72063" w:rsidP="00B72063">
      <w:pPr>
        <w:pStyle w:val="B2"/>
      </w:pPr>
      <w:r w:rsidRPr="00766283">
        <w:t>1)</w:t>
      </w:r>
      <w:r w:rsidRPr="00766283">
        <w:tab/>
        <w:t xml:space="preserve">shall include a </w:t>
      </w:r>
      <w:r>
        <w:t>&lt;pin-id&gt; element set to the identity of the involved PIN;</w:t>
      </w:r>
    </w:p>
    <w:p w14:paraId="6CAABCD6" w14:textId="77777777" w:rsidR="00B72063" w:rsidRDefault="00B72063" w:rsidP="00B72063">
      <w:pPr>
        <w:pStyle w:val="B2"/>
      </w:pPr>
      <w:r>
        <w:t>2)</w:t>
      </w:r>
      <w:r>
        <w:tab/>
        <w:t>shall include a &lt;requestor-</w:t>
      </w:r>
      <w:proofErr w:type="spellStart"/>
      <w:r>
        <w:t>pemc</w:t>
      </w:r>
      <w:proofErr w:type="spellEnd"/>
      <w:r>
        <w:t>-id&gt; element set to the identity of the PMAE-C;</w:t>
      </w:r>
    </w:p>
    <w:p w14:paraId="6D1B45F7" w14:textId="77777777" w:rsidR="00B72063" w:rsidRDefault="00B72063" w:rsidP="00B72063">
      <w:pPr>
        <w:pStyle w:val="B2"/>
        <w:rPr>
          <w:lang w:eastAsia="zh-CN"/>
        </w:rPr>
      </w:pPr>
      <w:r>
        <w:rPr>
          <w:rFonts w:hint="eastAsia"/>
          <w:lang w:eastAsia="zh-CN"/>
        </w:rPr>
        <w:t>3</w:t>
      </w:r>
      <w:r>
        <w:rPr>
          <w:lang w:eastAsia="zh-CN"/>
        </w:rPr>
        <w:t>)</w:t>
      </w:r>
      <w:r>
        <w:rPr>
          <w:lang w:eastAsia="zh-CN"/>
        </w:rPr>
        <w:tab/>
        <w:t>shall include a &lt;a</w:t>
      </w:r>
      <w:r w:rsidRPr="00336C41">
        <w:rPr>
          <w:lang w:eastAsia="zh-CN"/>
        </w:rPr>
        <w:t>uthorization</w:t>
      </w:r>
      <w:r>
        <w:rPr>
          <w:lang w:eastAsia="zh-CN"/>
        </w:rPr>
        <w:t>-</w:t>
      </w:r>
      <w:r w:rsidRPr="00336C41">
        <w:rPr>
          <w:lang w:eastAsia="zh-CN"/>
        </w:rPr>
        <w:t>type</w:t>
      </w:r>
      <w:r>
        <w:rPr>
          <w:lang w:eastAsia="zh-CN"/>
        </w:rPr>
        <w:t xml:space="preserve">&gt; element </w:t>
      </w:r>
      <w:r>
        <w:t>set to "</w:t>
      </w:r>
      <w:r w:rsidRPr="00894351">
        <w:t>P</w:t>
      </w:r>
      <w:r>
        <w:t>GAE-</w:t>
      </w:r>
      <w:r w:rsidRPr="00894351">
        <w:t>C role change</w:t>
      </w:r>
      <w:r>
        <w:t>"</w:t>
      </w:r>
      <w:r>
        <w:rPr>
          <w:rFonts w:hint="eastAsia"/>
          <w:lang w:eastAsia="zh-CN"/>
        </w:rPr>
        <w:t>;</w:t>
      </w:r>
    </w:p>
    <w:p w14:paraId="4A58080B" w14:textId="77777777" w:rsidR="00B72063" w:rsidRDefault="00B72063" w:rsidP="00B72063">
      <w:pPr>
        <w:pStyle w:val="B2"/>
        <w:rPr>
          <w:lang w:eastAsia="zh-CN"/>
        </w:rPr>
      </w:pPr>
      <w:r>
        <w:rPr>
          <w:rFonts w:hint="eastAsia"/>
          <w:lang w:eastAsia="zh-CN"/>
        </w:rPr>
        <w:t>4</w:t>
      </w:r>
      <w:r>
        <w:rPr>
          <w:lang w:eastAsia="zh-CN"/>
        </w:rPr>
        <w:t>)</w:t>
      </w:r>
      <w:r>
        <w:rPr>
          <w:lang w:eastAsia="zh-CN"/>
        </w:rPr>
        <w:tab/>
      </w:r>
      <w:r>
        <w:rPr>
          <w:rFonts w:hint="eastAsia"/>
          <w:lang w:eastAsia="zh-CN"/>
        </w:rPr>
        <w:t>sha</w:t>
      </w:r>
      <w:r>
        <w:rPr>
          <w:lang w:eastAsia="zh-CN"/>
        </w:rPr>
        <w:t>ll include a &lt;failure-</w:t>
      </w:r>
      <w:proofErr w:type="spellStart"/>
      <w:r>
        <w:rPr>
          <w:lang w:eastAsia="zh-CN"/>
        </w:rPr>
        <w:t>pegc</w:t>
      </w:r>
      <w:proofErr w:type="spellEnd"/>
      <w:r>
        <w:rPr>
          <w:lang w:eastAsia="zh-CN"/>
        </w:rPr>
        <w:t xml:space="preserve">-id&gt; element set to </w:t>
      </w:r>
      <w:r>
        <w:t>the identity of the failure PGAE-C; and</w:t>
      </w:r>
    </w:p>
    <w:p w14:paraId="2E397CD1" w14:textId="77777777" w:rsidR="00B72063" w:rsidRDefault="00B72063" w:rsidP="00B72063">
      <w:pPr>
        <w:pStyle w:val="B2"/>
        <w:rPr>
          <w:lang w:eastAsia="zh-CN"/>
        </w:rPr>
      </w:pPr>
      <w:r>
        <w:rPr>
          <w:lang w:eastAsia="zh-CN"/>
        </w:rPr>
        <w:t>5)</w:t>
      </w:r>
      <w:r>
        <w:rPr>
          <w:lang w:eastAsia="zh-CN"/>
        </w:rPr>
        <w:tab/>
        <w:t>may include a &lt;new-</w:t>
      </w:r>
      <w:proofErr w:type="spellStart"/>
      <w:r>
        <w:rPr>
          <w:lang w:eastAsia="zh-CN"/>
        </w:rPr>
        <w:t>pegc</w:t>
      </w:r>
      <w:proofErr w:type="spellEnd"/>
      <w:r>
        <w:rPr>
          <w:lang w:eastAsia="zh-CN"/>
        </w:rPr>
        <w:t>-id&gt; element set to the identity of the target PGAE-C.</w:t>
      </w:r>
    </w:p>
    <w:p w14:paraId="6E762A33" w14:textId="77777777" w:rsidR="00B72063" w:rsidRDefault="00B72063" w:rsidP="00B72063">
      <w:pPr>
        <w:rPr>
          <w:lang w:eastAsia="zh-CN"/>
        </w:rPr>
      </w:pPr>
      <w:r>
        <w:t xml:space="preserve">The initiating PMAE-C shall send the generated HTTP POST request towards the PAE-S according to </w:t>
      </w:r>
      <w:r w:rsidRPr="000A20F1">
        <w:t>IETF</w:t>
      </w:r>
      <w:r>
        <w:t> </w:t>
      </w:r>
      <w:r w:rsidRPr="000A20F1">
        <w:t>RFC</w:t>
      </w:r>
      <w:r>
        <w:t> 9110 </w:t>
      </w:r>
      <w:r w:rsidRPr="0006242D">
        <w:t>[</w:t>
      </w:r>
      <w:r>
        <w:t>4]</w:t>
      </w:r>
      <w:r>
        <w:rPr>
          <w:rFonts w:hint="eastAsia"/>
          <w:lang w:eastAsia="zh-CN"/>
        </w:rPr>
        <w:t>.</w:t>
      </w:r>
    </w:p>
    <w:p w14:paraId="463DE348" w14:textId="77777777" w:rsidR="00B72063" w:rsidRDefault="00B72063" w:rsidP="00B72063">
      <w:r w:rsidRPr="00554F63">
        <w:rPr>
          <w:lang w:eastAsia="zh-CN"/>
        </w:rPr>
        <w:t>U</w:t>
      </w:r>
      <w:r>
        <w:rPr>
          <w:lang w:eastAsia="zh-CN"/>
        </w:rPr>
        <w:t>p</w:t>
      </w:r>
      <w:r>
        <w:rPr>
          <w:lang w:eastAsia="x-none"/>
        </w:rPr>
        <w:t xml:space="preserve">on reception of an </w:t>
      </w:r>
      <w:r w:rsidRPr="00554F63">
        <w:t>HTTP 20</w:t>
      </w:r>
      <w:r>
        <w:t>0</w:t>
      </w:r>
      <w:r w:rsidRPr="00554F63">
        <w:t xml:space="preserve"> (</w:t>
      </w:r>
      <w:r>
        <w:t>OK</w:t>
      </w:r>
      <w:r w:rsidRPr="00554F63">
        <w:t>) response message</w:t>
      </w:r>
      <w:r>
        <w:t xml:space="preserve"> containing:</w:t>
      </w:r>
    </w:p>
    <w:p w14:paraId="4F452BA1" w14:textId="77777777" w:rsidR="00B72063" w:rsidRDefault="00B72063" w:rsidP="00B72063">
      <w:pPr>
        <w:pStyle w:val="B1"/>
      </w:pPr>
      <w:r>
        <w:t>a)</w:t>
      </w:r>
      <w:r>
        <w:tab/>
        <w:t>a Content-Type header field set to "application/vnd.3gpp.pinapp-info+xml"; and</w:t>
      </w:r>
    </w:p>
    <w:p w14:paraId="2BA79D9A" w14:textId="77777777" w:rsidR="00B72063" w:rsidRDefault="00B72063" w:rsidP="00B72063">
      <w:pPr>
        <w:pStyle w:val="B1"/>
      </w:pPr>
      <w:r>
        <w:t>b)</w:t>
      </w:r>
      <w:r>
        <w:tab/>
        <w:t xml:space="preserve">an application/vnd.3gpp.pinapp-info+xml MIME body with a </w:t>
      </w:r>
      <w:r w:rsidRPr="00A23C86">
        <w:t>&lt;</w:t>
      </w:r>
      <w:r>
        <w:t>pin-configuration-accept</w:t>
      </w:r>
      <w:r w:rsidRPr="00A23C86">
        <w:t>&gt;</w:t>
      </w:r>
      <w:r>
        <w:t xml:space="preserve"> </w:t>
      </w:r>
      <w:r w:rsidRPr="00FB41A4">
        <w:t>element in the &lt;</w:t>
      </w:r>
      <w:proofErr w:type="spellStart"/>
      <w:r>
        <w:t>pinapp</w:t>
      </w:r>
      <w:proofErr w:type="spellEnd"/>
      <w:r w:rsidRPr="00FB41A4">
        <w:t xml:space="preserve">-info&gt; </w:t>
      </w:r>
      <w:r>
        <w:t>root element,</w:t>
      </w:r>
    </w:p>
    <w:p w14:paraId="5855D5D1" w14:textId="77777777" w:rsidR="00B72063" w:rsidRDefault="00B72063" w:rsidP="00B72063">
      <w:r>
        <w:t>the PMAE-C</w:t>
      </w:r>
      <w:r w:rsidRPr="00F24F28">
        <w:t xml:space="preserve"> </w:t>
      </w:r>
      <w:r>
        <w:t>shall initiate a PIN status notify procedure as specified in clause 5.4.6.4 to PIN peers to notify the change of PMAE-C with the following consideration:</w:t>
      </w:r>
    </w:p>
    <w:p w14:paraId="6FF88798" w14:textId="77777777" w:rsidR="00B72063" w:rsidRDefault="00B72063" w:rsidP="00B72063">
      <w:pPr>
        <w:pStyle w:val="B1"/>
      </w:pPr>
      <w:r>
        <w:lastRenderedPageBreak/>
        <w:t>a)</w:t>
      </w:r>
      <w:r>
        <w:tab/>
        <w:t xml:space="preserve">the </w:t>
      </w:r>
      <w:r w:rsidRPr="0089275D">
        <w:t xml:space="preserve">event </w:t>
      </w:r>
      <w:r>
        <w:t>ID</w:t>
      </w:r>
      <w:r w:rsidRPr="0089275D">
        <w:t xml:space="preserve"> </w:t>
      </w:r>
      <w:r>
        <w:t xml:space="preserve">shall </w:t>
      </w:r>
      <w:r w:rsidRPr="0089275D">
        <w:t>include "PIN modification"</w:t>
      </w:r>
      <w:r>
        <w:t>, and:</w:t>
      </w:r>
    </w:p>
    <w:p w14:paraId="2C76B5CD" w14:textId="77777777" w:rsidR="00B72063" w:rsidRPr="0089275D" w:rsidRDefault="00B72063" w:rsidP="00B72063">
      <w:pPr>
        <w:pStyle w:val="B2"/>
      </w:pPr>
      <w:r>
        <w:rPr>
          <w:lang w:eastAsia="zh-CN"/>
        </w:rPr>
        <w:t>1)</w:t>
      </w:r>
      <w:r>
        <w:rPr>
          <w:lang w:eastAsia="zh-CN"/>
        </w:rPr>
        <w:tab/>
        <w:t>shall include the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in the PIN; and</w:t>
      </w:r>
    </w:p>
    <w:p w14:paraId="61293C62" w14:textId="77777777" w:rsidR="00B72063" w:rsidRPr="0089275D" w:rsidRDefault="00B72063" w:rsidP="00B72063">
      <w:pPr>
        <w:pStyle w:val="B2"/>
      </w:pPr>
      <w:r>
        <w:rPr>
          <w:lang w:eastAsia="zh-CN"/>
        </w:rPr>
        <w:t>2)</w:t>
      </w:r>
      <w:r>
        <w:rPr>
          <w:lang w:eastAsia="zh-CN"/>
        </w:rPr>
        <w:tab/>
        <w:t xml:space="preserve">shall include the </w:t>
      </w:r>
      <w:r>
        <w:rPr>
          <w:lang w:val="en-US" w:eastAsia="zh-CN"/>
        </w:rPr>
        <w:t>&lt;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the I</w:t>
      </w:r>
      <w:r w:rsidRPr="00F0199C">
        <w:rPr>
          <w:rFonts w:cs="Arial"/>
        </w:rPr>
        <w:t xml:space="preserve">P address or port number </w:t>
      </w:r>
      <w:r>
        <w:rPr>
          <w:rFonts w:cs="Arial"/>
        </w:rPr>
        <w:t>for each PGAE-C respectively; and</w:t>
      </w:r>
    </w:p>
    <w:p w14:paraId="05FE5D50" w14:textId="77777777" w:rsidR="00B72063" w:rsidRPr="0089275D" w:rsidRDefault="00B72063" w:rsidP="00B72063">
      <w:pPr>
        <w:pStyle w:val="B1"/>
        <w:rPr>
          <w:lang w:eastAsia="zh-CN"/>
        </w:rPr>
      </w:pPr>
      <w:r>
        <w:rPr>
          <w:rFonts w:hint="eastAsia"/>
          <w:lang w:eastAsia="zh-CN"/>
        </w:rPr>
        <w:t>b</w:t>
      </w:r>
      <w:r>
        <w:rPr>
          <w:lang w:eastAsia="zh-CN"/>
        </w:rPr>
        <w:t>)</w:t>
      </w:r>
      <w:r>
        <w:rPr>
          <w:lang w:eastAsia="zh-CN"/>
        </w:rPr>
        <w:tab/>
      </w:r>
      <w:r>
        <w:t>the event ID</w:t>
      </w:r>
      <w:r w:rsidRPr="0089275D">
        <w:t xml:space="preserve"> </w:t>
      </w:r>
      <w:r>
        <w:t xml:space="preserve">shall </w:t>
      </w:r>
      <w:r w:rsidRPr="0089275D">
        <w:t>include "</w:t>
      </w:r>
      <w:r w:rsidRPr="00E93CD6">
        <w:rPr>
          <w:lang w:eastAsia="zh-CN"/>
        </w:rPr>
        <w:t>PIN profiles update</w:t>
      </w:r>
      <w:r w:rsidRPr="0089275D">
        <w:t>"</w:t>
      </w:r>
      <w:r>
        <w:t xml:space="preserve"> if it is for PGAE-C, and:</w:t>
      </w:r>
    </w:p>
    <w:p w14:paraId="0A4E7426" w14:textId="77777777" w:rsidR="00B72063" w:rsidRPr="0089275D" w:rsidRDefault="00B72063" w:rsidP="00B72063">
      <w:pPr>
        <w:pStyle w:val="B2"/>
      </w:pPr>
      <w:r>
        <w:rPr>
          <w:lang w:eastAsia="zh-CN"/>
        </w:rPr>
        <w:t>1)</w:t>
      </w:r>
      <w:r>
        <w:rPr>
          <w:lang w:eastAsia="zh-CN"/>
        </w:rPr>
        <w:tab/>
        <w:t>shall include the &lt;dynamic-pin-profile&gt; element set to the dynamic PIN profile of the PIN</w:t>
      </w:r>
      <w:r>
        <w:rPr>
          <w:lang w:val="en-US"/>
        </w:rPr>
        <w:t>; and</w:t>
      </w:r>
    </w:p>
    <w:p w14:paraId="7ECA7E1D" w14:textId="77777777" w:rsidR="00B72063" w:rsidRDefault="00B72063" w:rsidP="00B72063">
      <w:pPr>
        <w:pStyle w:val="B2"/>
        <w:rPr>
          <w:lang w:val="en-US"/>
        </w:rPr>
      </w:pPr>
      <w:r>
        <w:rPr>
          <w:lang w:eastAsia="zh-CN"/>
        </w:rPr>
        <w:t>2)</w:t>
      </w:r>
      <w:r>
        <w:rPr>
          <w:lang w:eastAsia="zh-CN"/>
        </w:rPr>
        <w:tab/>
        <w:t>shall include the &lt;pin-profile&gt; element set to the PIN profile of the PIN</w:t>
      </w:r>
      <w:r>
        <w:rPr>
          <w:lang w:val="en-US"/>
        </w:rPr>
        <w:t>.</w:t>
      </w:r>
    </w:p>
    <w:p w14:paraId="39551419" w14:textId="77777777" w:rsidR="00B72063" w:rsidRDefault="00B72063" w:rsidP="00B72063">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0FF0DCC6" w14:textId="77777777" w:rsidR="00B72063" w:rsidRDefault="00B72063" w:rsidP="00B72063">
      <w:pPr>
        <w:pStyle w:val="B1"/>
      </w:pPr>
      <w:r>
        <w:t>a)</w:t>
      </w:r>
      <w:r>
        <w:tab/>
        <w:t>a Content-Type header field set to "application/vnd.3gpp.pinapp-info+xml"; and</w:t>
      </w:r>
    </w:p>
    <w:p w14:paraId="26525BAB" w14:textId="77777777" w:rsidR="00B72063" w:rsidRDefault="00B72063" w:rsidP="00B72063">
      <w:pPr>
        <w:pStyle w:val="B1"/>
      </w:pPr>
      <w:r>
        <w:t>b)</w:t>
      </w:r>
      <w:r>
        <w:tab/>
        <w:t xml:space="preserve">an application/vnd.3gpp.pinapp-info+xml MIME body with a </w:t>
      </w:r>
      <w:r w:rsidRPr="00A23C86">
        <w:t>&lt;</w:t>
      </w:r>
      <w:r>
        <w:t>pin-configuration-</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40936A64" w14:textId="77777777" w:rsidR="00B72063" w:rsidRPr="001B74DA" w:rsidRDefault="00B72063" w:rsidP="00B72063">
      <w:pPr>
        <w:rPr>
          <w:lang w:eastAsia="zh-CN"/>
        </w:rPr>
      </w:pPr>
      <w:r>
        <w:t>the PMAE-C</w:t>
      </w:r>
      <w:r w:rsidRPr="00F24F28">
        <w:t xml:space="preserve"> </w:t>
      </w:r>
      <w:r>
        <w:t xml:space="preserve">shall consider the </w:t>
      </w:r>
      <w:r w:rsidRPr="001B0597">
        <w:t>P</w:t>
      </w:r>
      <w:r>
        <w:t>G</w:t>
      </w:r>
      <w:r w:rsidRPr="001B0597">
        <w:t>AE-C replacement with PAE-S support</w:t>
      </w:r>
      <w:r>
        <w:t xml:space="preserve"> fails due to the reason indicated by the cause value.</w:t>
      </w:r>
    </w:p>
    <w:p w14:paraId="72654BCD" w14:textId="77777777" w:rsidR="00B72063" w:rsidRDefault="00B72063" w:rsidP="00B72063">
      <w:pPr>
        <w:pStyle w:val="Heading5"/>
        <w:rPr>
          <w:lang w:eastAsia="zh-CN"/>
        </w:rPr>
      </w:pPr>
      <w:bookmarkStart w:id="281" w:name="_CR5_4_5_5_2"/>
      <w:bookmarkStart w:id="282" w:name="_Toc172038119"/>
      <w:bookmarkEnd w:id="281"/>
      <w:r>
        <w:rPr>
          <w:rFonts w:hint="eastAsia"/>
          <w:noProof/>
          <w:lang w:eastAsia="zh-CN"/>
        </w:rPr>
        <w:t>5</w:t>
      </w:r>
      <w:r>
        <w:rPr>
          <w:noProof/>
          <w:lang w:eastAsia="zh-CN"/>
        </w:rPr>
        <w:t>.4.5.5.2</w:t>
      </w:r>
      <w:r>
        <w:rPr>
          <w:noProof/>
          <w:lang w:eastAsia="zh-CN"/>
        </w:rPr>
        <w:tab/>
        <w:t>PAE-S procedure</w:t>
      </w:r>
      <w:bookmarkEnd w:id="282"/>
    </w:p>
    <w:p w14:paraId="3319F0A2" w14:textId="77777777" w:rsidR="00B72063" w:rsidRDefault="00B72063" w:rsidP="00B72063">
      <w:r>
        <w:rPr>
          <w:lang w:eastAsia="x-none"/>
        </w:rPr>
        <w:t>Upon reception of an HTTP POST request</w:t>
      </w:r>
      <w:r w:rsidRPr="005025FB">
        <w:t xml:space="preserve"> </w:t>
      </w:r>
      <w:r>
        <w:t>message containing:</w:t>
      </w:r>
    </w:p>
    <w:p w14:paraId="053145C1" w14:textId="77777777" w:rsidR="00B72063" w:rsidRDefault="00B72063" w:rsidP="00B72063">
      <w:pPr>
        <w:pStyle w:val="B1"/>
      </w:pPr>
      <w:r>
        <w:t>a)</w:t>
      </w:r>
      <w:r>
        <w:tab/>
        <w:t>a Content-Type header field set to "application/vnd.3gpp.pinapp-info+xml"; and</w:t>
      </w:r>
    </w:p>
    <w:p w14:paraId="4E4DBADB" w14:textId="77777777" w:rsidR="00B72063" w:rsidRDefault="00B72063" w:rsidP="00B72063">
      <w:pPr>
        <w:pStyle w:val="B1"/>
      </w:pPr>
      <w:r>
        <w:t>b)</w:t>
      </w:r>
      <w:r>
        <w:tab/>
        <w:t xml:space="preserve">an application/vnd.3gpp.pinapp-info+xml MIME body with a </w:t>
      </w:r>
      <w:r w:rsidRPr="0073469F">
        <w:t>&lt;</w:t>
      </w:r>
      <w:r>
        <w:t>pin-configuration-request</w:t>
      </w:r>
      <w:r w:rsidRPr="0073469F">
        <w:t>&gt;</w:t>
      </w:r>
      <w:r>
        <w:t xml:space="preserve"> </w:t>
      </w:r>
      <w:r w:rsidRPr="00FB41A4">
        <w:t>element in the &lt;</w:t>
      </w:r>
      <w:proofErr w:type="spellStart"/>
      <w:r>
        <w:t>pinapp</w:t>
      </w:r>
      <w:proofErr w:type="spellEnd"/>
      <w:r w:rsidRPr="00FB41A4">
        <w:t xml:space="preserve">-info&gt; </w:t>
      </w:r>
      <w:r>
        <w:t>root element,</w:t>
      </w:r>
    </w:p>
    <w:p w14:paraId="170630D0" w14:textId="77777777" w:rsidR="00B72063" w:rsidRDefault="00B72063" w:rsidP="00B72063">
      <w:pPr>
        <w:rPr>
          <w:noProof/>
        </w:rPr>
      </w:pPr>
      <w:r>
        <w:t xml:space="preserve">the PAE-S shall </w:t>
      </w:r>
      <w:r>
        <w:rPr>
          <w:lang w:eastAsia="zh-CN"/>
        </w:rPr>
        <w:t xml:space="preserve">determine whether </w:t>
      </w:r>
      <w:r>
        <w:rPr>
          <w:noProof/>
        </w:rPr>
        <w:t xml:space="preserve">the initiating PMAE-C </w:t>
      </w:r>
      <w:r w:rsidRPr="005B4CD9">
        <w:rPr>
          <w:noProof/>
        </w:rPr>
        <w:t>is allowed to modify the PIN</w:t>
      </w:r>
      <w:r>
        <w:rPr>
          <w:noProof/>
        </w:rPr>
        <w:t xml:space="preserve"> and </w:t>
      </w:r>
      <w:r>
        <w:rPr>
          <w:lang w:eastAsia="zh-CN"/>
        </w:rPr>
        <w:t xml:space="preserve">determine </w:t>
      </w:r>
      <w:r>
        <w:rPr>
          <w:noProof/>
        </w:rPr>
        <w:t xml:space="preserve">whether the target PGAE-C identified by the </w:t>
      </w:r>
      <w:r>
        <w:rPr>
          <w:lang w:eastAsia="zh-CN"/>
        </w:rPr>
        <w:t>&lt;new-</w:t>
      </w:r>
      <w:proofErr w:type="spellStart"/>
      <w:r>
        <w:rPr>
          <w:lang w:eastAsia="zh-CN"/>
        </w:rPr>
        <w:t>pegc</w:t>
      </w:r>
      <w:proofErr w:type="spellEnd"/>
      <w:r>
        <w:rPr>
          <w:lang w:eastAsia="zh-CN"/>
        </w:rPr>
        <w:t>-id&gt; element (if provided) is allowed to be a PGAE-C of the PIN</w:t>
      </w:r>
      <w:r>
        <w:rPr>
          <w:noProof/>
        </w:rPr>
        <w:t>.</w:t>
      </w:r>
    </w:p>
    <w:p w14:paraId="638B5974" w14:textId="77777777" w:rsidR="00B72063" w:rsidRDefault="00B72063" w:rsidP="00B72063">
      <w:pPr>
        <w:rPr>
          <w:noProof/>
          <w:lang w:eastAsia="zh-CN"/>
        </w:rPr>
      </w:pPr>
      <w:r>
        <w:rPr>
          <w:rFonts w:hint="eastAsia"/>
          <w:noProof/>
          <w:lang w:eastAsia="zh-CN"/>
        </w:rPr>
        <w:t>I</w:t>
      </w:r>
      <w:r>
        <w:rPr>
          <w:noProof/>
          <w:lang w:eastAsia="zh-CN"/>
        </w:rPr>
        <w:t>f:</w:t>
      </w:r>
    </w:p>
    <w:p w14:paraId="73F39253" w14:textId="77777777" w:rsidR="00B72063" w:rsidRPr="000C2E6C" w:rsidRDefault="00B72063" w:rsidP="00B72063">
      <w:pPr>
        <w:pStyle w:val="B1"/>
      </w:pPr>
      <w:r w:rsidRPr="000C2E6C">
        <w:t>a)</w:t>
      </w:r>
      <w:r w:rsidRPr="000C2E6C">
        <w:tab/>
        <w:t>the initiating PMAE-C is allowed to modify the PIN; and</w:t>
      </w:r>
    </w:p>
    <w:p w14:paraId="62417C87" w14:textId="77777777" w:rsidR="00B72063" w:rsidRDefault="00B72063" w:rsidP="00B72063">
      <w:pPr>
        <w:pStyle w:val="B1"/>
      </w:pPr>
      <w:r w:rsidRPr="000C2E6C">
        <w:t>b)</w:t>
      </w:r>
      <w:r w:rsidRPr="000C2E6C">
        <w:tab/>
        <w:t>the target P</w:t>
      </w:r>
      <w:r>
        <w:t>G</w:t>
      </w:r>
      <w:r w:rsidRPr="000C2E6C">
        <w:t>AE-C is included and is allowed to be a P</w:t>
      </w:r>
      <w:r>
        <w:t>G</w:t>
      </w:r>
      <w:r w:rsidRPr="000C2E6C">
        <w:t>AE-C of the PIN,</w:t>
      </w:r>
      <w:r>
        <w:t xml:space="preserve"> or</w:t>
      </w:r>
    </w:p>
    <w:p w14:paraId="055322FC" w14:textId="77777777" w:rsidR="00B72063" w:rsidRDefault="00B72063" w:rsidP="00B72063">
      <w:pPr>
        <w:rPr>
          <w:lang w:eastAsia="zh-CN"/>
        </w:rPr>
      </w:pPr>
      <w:r>
        <w:rPr>
          <w:lang w:eastAsia="zh-CN"/>
        </w:rPr>
        <w:t>if:</w:t>
      </w:r>
    </w:p>
    <w:p w14:paraId="6171CC27" w14:textId="77777777" w:rsidR="00B72063" w:rsidRPr="000C2E6C" w:rsidRDefault="00B72063" w:rsidP="00B72063">
      <w:pPr>
        <w:pStyle w:val="B1"/>
      </w:pPr>
      <w:r w:rsidRPr="000C2E6C">
        <w:t>a)</w:t>
      </w:r>
      <w:r w:rsidRPr="000C2E6C">
        <w:tab/>
        <w:t>the initiating PMAE-C is allowed to modify the PIN; and</w:t>
      </w:r>
    </w:p>
    <w:p w14:paraId="65B1CD41" w14:textId="77777777" w:rsidR="00B72063" w:rsidRDefault="00B72063" w:rsidP="00B72063">
      <w:pPr>
        <w:pStyle w:val="B1"/>
      </w:pPr>
      <w:r w:rsidRPr="000C2E6C">
        <w:t>b)</w:t>
      </w:r>
      <w:r w:rsidRPr="000C2E6C">
        <w:tab/>
        <w:t>the target P</w:t>
      </w:r>
      <w:r>
        <w:t>G</w:t>
      </w:r>
      <w:r w:rsidRPr="000C2E6C">
        <w:t xml:space="preserve">AE-C is </w:t>
      </w:r>
      <w:r>
        <w:t xml:space="preserve">not </w:t>
      </w:r>
      <w:r w:rsidRPr="000C2E6C">
        <w:t>included,</w:t>
      </w:r>
    </w:p>
    <w:p w14:paraId="711C35B0" w14:textId="77777777" w:rsidR="00B72063" w:rsidRPr="00247BFB" w:rsidRDefault="00B72063" w:rsidP="00B72063">
      <w:pPr>
        <w:pStyle w:val="NO"/>
      </w:pPr>
      <w:r w:rsidRPr="00247BFB">
        <w:rPr>
          <w:rFonts w:hint="eastAsia"/>
        </w:rPr>
        <w:t>N</w:t>
      </w:r>
      <w:r w:rsidRPr="00247BFB">
        <w:t>OTE:</w:t>
      </w:r>
      <w:r w:rsidRPr="00247BFB">
        <w:tab/>
        <w:t>In case of the target P</w:t>
      </w:r>
      <w:r>
        <w:t>G</w:t>
      </w:r>
      <w:r w:rsidRPr="00247BFB">
        <w:t>AE-C is not included, PAE-S can select a target P</w:t>
      </w:r>
      <w:r>
        <w:t>G</w:t>
      </w:r>
      <w:r w:rsidRPr="00247BFB">
        <w:t>AE-C based on implementation (e.g. base</w:t>
      </w:r>
      <w:r>
        <w:t>d</w:t>
      </w:r>
      <w:r w:rsidRPr="00247BFB">
        <w:t xml:space="preserve"> on PIN profile).</w:t>
      </w:r>
    </w:p>
    <w:p w14:paraId="6244A389" w14:textId="77777777" w:rsidR="00B72063" w:rsidRDefault="00B72063" w:rsidP="00B72063">
      <w:r>
        <w:rPr>
          <w:noProof/>
        </w:rPr>
        <w:t xml:space="preserve">the PAE-S shall </w:t>
      </w:r>
      <w:r>
        <w:t xml:space="preserve">generate an HTTP POST request </w:t>
      </w:r>
      <w:r w:rsidRPr="0006242D">
        <w:t>according to p</w:t>
      </w:r>
      <w:r>
        <w:t xml:space="preserve">rocedures as specified in </w:t>
      </w:r>
      <w:r w:rsidRPr="000A20F1">
        <w:t>IETF</w:t>
      </w:r>
      <w:r>
        <w:t> </w:t>
      </w:r>
      <w:r w:rsidRPr="000A20F1">
        <w:t>RFC</w:t>
      </w:r>
      <w:r>
        <w:t> 9110 </w:t>
      </w:r>
      <w:r w:rsidRPr="0006242D">
        <w:t>[</w:t>
      </w:r>
      <w:r>
        <w:t xml:space="preserve">4]. </w:t>
      </w:r>
      <w:r w:rsidRPr="00684E14">
        <w:t xml:space="preserve">In the </w:t>
      </w:r>
      <w:r>
        <w:t>HTTP POST request</w:t>
      </w:r>
      <w:r w:rsidRPr="00684E14">
        <w:t xml:space="preserve">, the </w:t>
      </w:r>
      <w:r>
        <w:t>initiating PMAE-C</w:t>
      </w:r>
      <w:r w:rsidRPr="00684E14">
        <w:t>:</w:t>
      </w:r>
    </w:p>
    <w:p w14:paraId="7E42AFAF" w14:textId="77777777" w:rsidR="00B72063" w:rsidRDefault="00B72063" w:rsidP="00B72063">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target PGAE-C;</w:t>
      </w:r>
    </w:p>
    <w:p w14:paraId="5F5AC283" w14:textId="77777777" w:rsidR="00B72063" w:rsidRPr="0073469F" w:rsidRDefault="00B72063" w:rsidP="00B72063">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37E4F1D5" w14:textId="77777777" w:rsidR="00B72063" w:rsidRDefault="00B72063" w:rsidP="00B72063">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pin-management-request</w:t>
      </w:r>
      <w:r w:rsidRPr="0073469F">
        <w:t>&gt;</w:t>
      </w:r>
      <w:r>
        <w:t xml:space="preserve"> element:</w:t>
      </w:r>
    </w:p>
    <w:p w14:paraId="651E54D7" w14:textId="77777777" w:rsidR="00B72063" w:rsidRDefault="00B72063" w:rsidP="00B72063">
      <w:pPr>
        <w:pStyle w:val="B2"/>
      </w:pPr>
      <w:r>
        <w:t>1</w:t>
      </w:r>
      <w:r w:rsidRPr="007F57D7">
        <w:t>)</w:t>
      </w:r>
      <w:r w:rsidRPr="007F57D7">
        <w:tab/>
        <w:t>shall include a &lt;</w:t>
      </w:r>
      <w:r>
        <w:t>requestor</w:t>
      </w:r>
      <w:r w:rsidRPr="007F57D7">
        <w:t xml:space="preserve">-id&gt; element set to the </w:t>
      </w:r>
      <w:r>
        <w:t>identifier of the PAE-S</w:t>
      </w:r>
      <w:r w:rsidRPr="007F57D7">
        <w:t>;</w:t>
      </w:r>
    </w:p>
    <w:p w14:paraId="57A99B7D" w14:textId="77777777" w:rsidR="00B72063" w:rsidRDefault="00B72063" w:rsidP="00B72063">
      <w:pPr>
        <w:pStyle w:val="B2"/>
        <w:rPr>
          <w:lang w:eastAsia="zh-CN"/>
        </w:rPr>
      </w:pPr>
      <w:r>
        <w:rPr>
          <w:lang w:eastAsia="zh-CN"/>
        </w:rPr>
        <w:t>2)</w:t>
      </w:r>
      <w:r>
        <w:rPr>
          <w:lang w:eastAsia="zh-CN"/>
        </w:rPr>
        <w:tab/>
        <w:t>shall include a &lt;m</w:t>
      </w:r>
      <w:r w:rsidRPr="00EF13D7">
        <w:rPr>
          <w:lang w:eastAsia="zh-CN"/>
        </w:rPr>
        <w:t>odification</w:t>
      </w:r>
      <w:r>
        <w:rPr>
          <w:lang w:eastAsia="zh-CN"/>
        </w:rPr>
        <w:t>-</w:t>
      </w:r>
      <w:r w:rsidRPr="00EF13D7">
        <w:rPr>
          <w:lang w:eastAsia="zh-CN"/>
        </w:rPr>
        <w:t>type</w:t>
      </w:r>
      <w:r>
        <w:rPr>
          <w:lang w:eastAsia="zh-CN"/>
        </w:rPr>
        <w:t>&gt; element set to "</w:t>
      </w:r>
      <w:r w:rsidRPr="00101E1D">
        <w:rPr>
          <w:lang w:eastAsia="zh-CN"/>
        </w:rPr>
        <w:t>PE</w:t>
      </w:r>
      <w:r>
        <w:rPr>
          <w:lang w:eastAsia="zh-CN"/>
        </w:rPr>
        <w:t>G</w:t>
      </w:r>
      <w:r w:rsidRPr="00101E1D">
        <w:rPr>
          <w:lang w:eastAsia="zh-CN"/>
        </w:rPr>
        <w:t>C assignment</w:t>
      </w:r>
      <w:r>
        <w:rPr>
          <w:lang w:eastAsia="zh-CN"/>
        </w:rPr>
        <w:t>"; and</w:t>
      </w:r>
    </w:p>
    <w:p w14:paraId="20BEED05" w14:textId="77777777" w:rsidR="00B72063" w:rsidRDefault="00B72063" w:rsidP="00B72063">
      <w:pPr>
        <w:pStyle w:val="B2"/>
        <w:rPr>
          <w:lang w:eastAsia="zh-CN"/>
        </w:rPr>
      </w:pPr>
      <w:r>
        <w:rPr>
          <w:lang w:eastAsia="zh-CN"/>
        </w:rPr>
        <w:t>3)</w:t>
      </w:r>
      <w:r>
        <w:rPr>
          <w:lang w:eastAsia="zh-CN"/>
        </w:rPr>
        <w:tab/>
        <w:t>shall include a &lt;d</w:t>
      </w:r>
      <w:r w:rsidRPr="002D3F89">
        <w:rPr>
          <w:lang w:eastAsia="zh-CN"/>
        </w:rPr>
        <w:t>ynamic</w:t>
      </w:r>
      <w:r>
        <w:rPr>
          <w:lang w:eastAsia="zh-CN"/>
        </w:rPr>
        <w:t>-pin-</w:t>
      </w:r>
      <w:r w:rsidRPr="002D3F89">
        <w:rPr>
          <w:lang w:eastAsia="zh-CN"/>
        </w:rPr>
        <w:t>profile</w:t>
      </w:r>
      <w:r>
        <w:rPr>
          <w:lang w:eastAsia="zh-CN"/>
        </w:rPr>
        <w:t xml:space="preserve">&gt; element set to the </w:t>
      </w:r>
      <w:r w:rsidRPr="002D3F89">
        <w:rPr>
          <w:lang w:eastAsia="zh-CN"/>
        </w:rPr>
        <w:t>dynamic PIN profile information</w:t>
      </w:r>
      <w:r>
        <w:rPr>
          <w:lang w:eastAsia="zh-CN"/>
        </w:rPr>
        <w:t xml:space="preserve"> of the PIN.</w:t>
      </w:r>
    </w:p>
    <w:p w14:paraId="57978DCA" w14:textId="77777777" w:rsidR="00B72063" w:rsidRDefault="00B72063" w:rsidP="00B72063">
      <w:pPr>
        <w:rPr>
          <w:lang w:eastAsia="zh-CN"/>
        </w:rPr>
      </w:pPr>
      <w:r>
        <w:t xml:space="preserve">The PAE-S shall send the generated HTTP POST request towards the target PGAE-C according to </w:t>
      </w:r>
      <w:r w:rsidRPr="000A20F1">
        <w:t>IETF</w:t>
      </w:r>
      <w:r>
        <w:t> </w:t>
      </w:r>
      <w:r w:rsidRPr="000A20F1">
        <w:t>RFC</w:t>
      </w:r>
      <w:r>
        <w:t> 9110 </w:t>
      </w:r>
      <w:r w:rsidRPr="0006242D">
        <w:t>[</w:t>
      </w:r>
      <w:r>
        <w:t>4]</w:t>
      </w:r>
      <w:r>
        <w:rPr>
          <w:rFonts w:hint="eastAsia"/>
          <w:lang w:eastAsia="zh-CN"/>
        </w:rPr>
        <w:t>.</w:t>
      </w:r>
    </w:p>
    <w:p w14:paraId="6C276854" w14:textId="77777777" w:rsidR="00B72063" w:rsidRDefault="00B72063" w:rsidP="00B72063">
      <w:pPr>
        <w:rPr>
          <w:noProof/>
          <w:lang w:eastAsia="zh-CN"/>
        </w:rPr>
      </w:pPr>
      <w:r>
        <w:rPr>
          <w:rFonts w:hint="eastAsia"/>
          <w:noProof/>
          <w:lang w:eastAsia="zh-CN"/>
        </w:rPr>
        <w:lastRenderedPageBreak/>
        <w:t>I</w:t>
      </w:r>
      <w:r>
        <w:rPr>
          <w:noProof/>
          <w:lang w:eastAsia="zh-CN"/>
        </w:rPr>
        <w:t>f:</w:t>
      </w:r>
    </w:p>
    <w:p w14:paraId="3EDA5893" w14:textId="77777777" w:rsidR="00B72063" w:rsidRDefault="00B72063" w:rsidP="00B72063">
      <w:pPr>
        <w:pStyle w:val="B1"/>
      </w:pPr>
      <w:r w:rsidRPr="000C2E6C">
        <w:t>a)</w:t>
      </w:r>
      <w:r w:rsidRPr="000C2E6C">
        <w:tab/>
        <w:t xml:space="preserve">the initiating PMAE-C is </w:t>
      </w:r>
      <w:r>
        <w:t xml:space="preserve">not </w:t>
      </w:r>
      <w:r w:rsidRPr="000C2E6C">
        <w:t xml:space="preserve">allowed to modify the PIN; </w:t>
      </w:r>
      <w:r>
        <w:t>or</w:t>
      </w:r>
    </w:p>
    <w:p w14:paraId="5984D532" w14:textId="77777777" w:rsidR="00B72063" w:rsidRDefault="00B72063" w:rsidP="00B72063">
      <w:pPr>
        <w:rPr>
          <w:lang w:eastAsia="zh-CN"/>
        </w:rPr>
      </w:pPr>
      <w:r>
        <w:rPr>
          <w:lang w:eastAsia="zh-CN"/>
        </w:rPr>
        <w:t>if:</w:t>
      </w:r>
    </w:p>
    <w:p w14:paraId="57F3B82E" w14:textId="77777777" w:rsidR="00B72063" w:rsidRPr="00AA4BE2" w:rsidRDefault="00B72063" w:rsidP="00B72063">
      <w:pPr>
        <w:pStyle w:val="B1"/>
      </w:pPr>
      <w:r w:rsidRPr="000C2E6C">
        <w:t>a)</w:t>
      </w:r>
      <w:r w:rsidRPr="000C2E6C">
        <w:tab/>
        <w:t>the initiating PMAE-C is allowed to modify the PIN; and</w:t>
      </w:r>
    </w:p>
    <w:p w14:paraId="3BED8E75" w14:textId="77777777" w:rsidR="00B72063" w:rsidRDefault="00B72063" w:rsidP="00B72063">
      <w:pPr>
        <w:pStyle w:val="B1"/>
      </w:pPr>
      <w:r w:rsidRPr="000C2E6C">
        <w:t>b)</w:t>
      </w:r>
      <w:r w:rsidRPr="000C2E6C">
        <w:tab/>
        <w:t>the target P</w:t>
      </w:r>
      <w:r>
        <w:t>G</w:t>
      </w:r>
      <w:r w:rsidRPr="000C2E6C">
        <w:t xml:space="preserve">AE-C is included and is </w:t>
      </w:r>
      <w:r>
        <w:t xml:space="preserve">not </w:t>
      </w:r>
      <w:r w:rsidRPr="000C2E6C">
        <w:t>allowed to be a P</w:t>
      </w:r>
      <w:r>
        <w:t>G</w:t>
      </w:r>
      <w:r w:rsidRPr="000C2E6C">
        <w:t>AE-C of the PIN,</w:t>
      </w:r>
    </w:p>
    <w:p w14:paraId="237EFEDD" w14:textId="77777777" w:rsidR="00B72063" w:rsidRDefault="00B72063" w:rsidP="00B72063">
      <w:pPr>
        <w:rPr>
          <w:noProof/>
        </w:rPr>
      </w:pPr>
      <w:r>
        <w:rPr>
          <w:noProof/>
        </w:rPr>
        <w:t>the PAE-S:</w:t>
      </w:r>
    </w:p>
    <w:p w14:paraId="5A042E63" w14:textId="77777777" w:rsidR="00B72063" w:rsidRDefault="00B72063" w:rsidP="00B72063">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PAE-S</w:t>
      </w:r>
      <w:r w:rsidRPr="00554F63">
        <w:t>:</w:t>
      </w:r>
    </w:p>
    <w:p w14:paraId="6D747E74"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92416F6"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pin-configuration-reject</w:t>
      </w:r>
      <w:r w:rsidRPr="00A23C86">
        <w:t>&gt;</w:t>
      </w:r>
      <w:r w:rsidRPr="001D4A5C">
        <w:t xml:space="preserve"> element</w:t>
      </w:r>
      <w:r w:rsidRPr="004E7BF5">
        <w:t>:</w:t>
      </w:r>
    </w:p>
    <w:p w14:paraId="6891A7B8"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configuration</w:t>
      </w:r>
      <w:r w:rsidRPr="00654FEF">
        <w:t xml:space="preserve"> failure</w:t>
      </w:r>
      <w:r>
        <w:t>; and</w:t>
      </w:r>
    </w:p>
    <w:p w14:paraId="36DC1B35" w14:textId="77777777" w:rsidR="00B72063" w:rsidRDefault="00B72063" w:rsidP="00B72063">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w:t>
      </w:r>
      <w:r w:rsidRPr="00554F63">
        <w:t xml:space="preserve">HTTP </w:t>
      </w:r>
      <w:r>
        <w:t>403 (Forbidden)</w:t>
      </w:r>
      <w:r w:rsidRPr="00554F63">
        <w:rPr>
          <w:lang w:eastAsia="zh-CN"/>
        </w:rPr>
        <w:t xml:space="preserve"> response towards the </w:t>
      </w:r>
      <w:r>
        <w:rPr>
          <w:lang w:eastAsia="zh-CN"/>
        </w:rPr>
        <w:t>PM</w:t>
      </w:r>
      <w:r w:rsidRPr="00554F63">
        <w:rPr>
          <w:lang w:eastAsia="zh-CN"/>
        </w:rPr>
        <w:t>AE-</w:t>
      </w:r>
      <w:r>
        <w:rPr>
          <w:lang w:eastAsia="zh-CN"/>
        </w:rPr>
        <w:t>C.</w:t>
      </w:r>
    </w:p>
    <w:p w14:paraId="350C802B" w14:textId="77777777" w:rsidR="005A3A6E" w:rsidRDefault="005A3A6E" w:rsidP="005A3A6E">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B9DC923" w14:textId="77777777" w:rsidR="005A3A6E" w:rsidRPr="007D3511" w:rsidRDefault="005A3A6E" w:rsidP="005A3A6E">
      <w:pPr>
        <w:pStyle w:val="B1"/>
        <w:rPr>
          <w:lang w:eastAsia="zh-CN"/>
        </w:rPr>
      </w:pPr>
      <w:r>
        <w:rPr>
          <w:rFonts w:hint="eastAsia"/>
          <w:lang w:eastAsia="zh-CN"/>
        </w:rPr>
        <w:t>0</w:t>
      </w:r>
      <w:r>
        <w:rPr>
          <w:lang w:eastAsia="zh-CN"/>
        </w:rPr>
        <w:tab/>
        <w:t>Protocol error, unspecified;</w:t>
      </w:r>
    </w:p>
    <w:p w14:paraId="2F3A238D" w14:textId="77777777" w:rsidR="005A3A6E" w:rsidRDefault="005A3A6E" w:rsidP="005A3A6E">
      <w:pPr>
        <w:pStyle w:val="B1"/>
        <w:rPr>
          <w:lang w:eastAsia="zh-CN"/>
        </w:rPr>
      </w:pPr>
      <w:r>
        <w:rPr>
          <w:lang w:eastAsia="zh-CN"/>
        </w:rPr>
        <w:t>1</w:t>
      </w:r>
      <w:r>
        <w:rPr>
          <w:lang w:eastAsia="zh-CN"/>
        </w:rPr>
        <w:tab/>
      </w:r>
      <w:r w:rsidRPr="007D3511">
        <w:rPr>
          <w:lang w:eastAsia="zh-CN"/>
        </w:rPr>
        <w:t>Operation not allowed</w:t>
      </w:r>
      <w:r>
        <w:rPr>
          <w:lang w:eastAsia="zh-CN"/>
        </w:rPr>
        <w:t>;</w:t>
      </w:r>
    </w:p>
    <w:p w14:paraId="647297E9" w14:textId="77777777" w:rsidR="005A3A6E" w:rsidRDefault="005A3A6E" w:rsidP="005A3A6E">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1B3AAE9F" w14:textId="77777777" w:rsidR="005A3A6E" w:rsidRDefault="005A3A6E" w:rsidP="005A3A6E">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3549CF99" w14:textId="77777777" w:rsidR="005A3A6E" w:rsidRDefault="005A3A6E" w:rsidP="005A3A6E">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BADDF25" w14:textId="77777777" w:rsidR="00B72063" w:rsidRDefault="00B72063" w:rsidP="00B72063">
      <w:r w:rsidRPr="00554F63">
        <w:rPr>
          <w:lang w:eastAsia="zh-CN"/>
        </w:rPr>
        <w:t>U</w:t>
      </w:r>
      <w:r>
        <w:rPr>
          <w:lang w:eastAsia="zh-CN"/>
        </w:rPr>
        <w:t>p</w:t>
      </w:r>
      <w:r>
        <w:rPr>
          <w:lang w:eastAsia="x-none"/>
        </w:rPr>
        <w:t xml:space="preserve">on reception of an </w:t>
      </w:r>
      <w:r w:rsidRPr="00554F63">
        <w:t>HTTP 20</w:t>
      </w:r>
      <w:r>
        <w:t>4</w:t>
      </w:r>
      <w:r w:rsidRPr="00554F63">
        <w:t xml:space="preserve"> (</w:t>
      </w:r>
      <w:r>
        <w:t>No content</w:t>
      </w:r>
      <w:r w:rsidRPr="00554F63">
        <w:t>) response message</w:t>
      </w:r>
      <w:r w:rsidR="003923B5">
        <w:t xml:space="preserve">, </w:t>
      </w:r>
      <w:r>
        <w:t>the PAE-S</w:t>
      </w:r>
      <w:r w:rsidRPr="00F24F28">
        <w:t xml:space="preserve"> </w:t>
      </w:r>
      <w:r>
        <w:t>shall:</w:t>
      </w:r>
    </w:p>
    <w:p w14:paraId="085681FC" w14:textId="77777777" w:rsidR="00B72063" w:rsidRDefault="00B72063" w:rsidP="00B72063">
      <w:pPr>
        <w:pStyle w:val="B1"/>
        <w:rPr>
          <w:lang w:eastAsia="zh-CN"/>
        </w:rPr>
      </w:pPr>
      <w:r>
        <w:t>a)</w:t>
      </w:r>
      <w:r>
        <w:tab/>
        <w:t>consider the target PGAE-C accepts to be the new PGAE-C of the PIN</w:t>
      </w:r>
      <w:r>
        <w:rPr>
          <w:lang w:eastAsia="zh-CN"/>
        </w:rPr>
        <w:t>;</w:t>
      </w:r>
    </w:p>
    <w:p w14:paraId="79C5579E" w14:textId="77777777" w:rsidR="00B72063" w:rsidRDefault="00B72063" w:rsidP="00B72063">
      <w:pPr>
        <w:pStyle w:val="B1"/>
      </w:pPr>
      <w:r>
        <w:rPr>
          <w:lang w:eastAsia="zh-CN"/>
        </w:rPr>
        <w:t>b)</w:t>
      </w:r>
      <w:r>
        <w:rPr>
          <w:lang w:eastAsia="zh-CN"/>
        </w:rPr>
        <w:tab/>
      </w:r>
      <w:r w:rsidRPr="00554F63">
        <w:t xml:space="preserve">generate an HTTP 200 (OK) response according to </w:t>
      </w:r>
      <w:r w:rsidRPr="002847DD">
        <w:t>IETF</w:t>
      </w:r>
      <w:r>
        <w:t> </w:t>
      </w:r>
      <w:r w:rsidRPr="002847DD">
        <w:t>RFC</w:t>
      </w:r>
      <w:r>
        <w:t> 9110 </w:t>
      </w:r>
      <w:r w:rsidRPr="00554F63">
        <w:t>[</w:t>
      </w:r>
      <w:r>
        <w:t>4</w:t>
      </w:r>
      <w:r w:rsidRPr="00554F63">
        <w:t xml:space="preserve">]. In the HTTP 200 (OK) response message, the </w:t>
      </w:r>
      <w:r>
        <w:t>PAE-S</w:t>
      </w:r>
      <w:r w:rsidRPr="00554F63">
        <w:t>:</w:t>
      </w:r>
    </w:p>
    <w:p w14:paraId="22BF35A5"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C79CE7D"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pin-configuration-accept</w:t>
      </w:r>
      <w:r w:rsidRPr="00A23C86">
        <w:t>&gt;</w:t>
      </w:r>
      <w:r w:rsidRPr="001D4A5C">
        <w:t xml:space="preserve"> element</w:t>
      </w:r>
      <w:r w:rsidRPr="004E7BF5">
        <w:t>:</w:t>
      </w:r>
    </w:p>
    <w:p w14:paraId="07F35932" w14:textId="77777777" w:rsidR="00B72063" w:rsidRDefault="00B72063" w:rsidP="00B72063">
      <w:pPr>
        <w:pStyle w:val="B3"/>
      </w:pPr>
      <w:proofErr w:type="spellStart"/>
      <w:r w:rsidRPr="007F57D7">
        <w:t>i</w:t>
      </w:r>
      <w:proofErr w:type="spellEnd"/>
      <w:r w:rsidRPr="007F57D7">
        <w:t>)</w:t>
      </w:r>
      <w:r w:rsidRPr="007F57D7">
        <w:tab/>
        <w:t>shall include a &lt;pin-</w:t>
      </w:r>
      <w:r>
        <w:t>profile</w:t>
      </w:r>
      <w:r w:rsidRPr="007F57D7">
        <w:t xml:space="preserve">&gt; element set to the </w:t>
      </w:r>
      <w:r>
        <w:t>PIN profile of the PIN</w:t>
      </w:r>
      <w:r w:rsidRPr="007F57D7">
        <w:t>;</w:t>
      </w:r>
      <w:r>
        <w:t xml:space="preserve"> and</w:t>
      </w:r>
    </w:p>
    <w:p w14:paraId="1DB18717" w14:textId="77777777" w:rsidR="00B72063" w:rsidRDefault="00B72063" w:rsidP="00B72063">
      <w:pPr>
        <w:pStyle w:val="B3"/>
      </w:pPr>
      <w:r>
        <w:t>ii)</w:t>
      </w:r>
      <w:r>
        <w:tab/>
        <w:t>shall include a &lt;dynamic-</w:t>
      </w:r>
      <w:r w:rsidRPr="007F57D7">
        <w:t>pin-</w:t>
      </w:r>
      <w:r>
        <w:t>profile&gt; element set to the dynamic PIN profile of the PIN; and</w:t>
      </w:r>
    </w:p>
    <w:p w14:paraId="3E985279" w14:textId="77777777" w:rsidR="00B72063" w:rsidRDefault="00B72063" w:rsidP="00B72063">
      <w:pPr>
        <w:pStyle w:val="B1"/>
        <w:rPr>
          <w:lang w:eastAsia="zh-CN"/>
        </w:rPr>
      </w:pPr>
      <w:r>
        <w:rPr>
          <w:lang w:eastAsia="zh-CN"/>
        </w:rPr>
        <w:t>c)</w:t>
      </w:r>
      <w:r>
        <w:rPr>
          <w:lang w:eastAsia="zh-CN"/>
        </w:rPr>
        <w:tab/>
      </w:r>
      <w:r w:rsidRPr="00554F63">
        <w:rPr>
          <w:lang w:eastAsia="zh-CN"/>
        </w:rPr>
        <w:t xml:space="preserve">send the HTTP 200 (OK) response towards the </w:t>
      </w:r>
      <w:r>
        <w:rPr>
          <w:lang w:eastAsia="zh-CN"/>
        </w:rPr>
        <w:t>PM</w:t>
      </w:r>
      <w:r w:rsidRPr="00554F63">
        <w:rPr>
          <w:lang w:eastAsia="zh-CN"/>
        </w:rPr>
        <w:t>AE-</w:t>
      </w:r>
      <w:r>
        <w:rPr>
          <w:lang w:eastAsia="zh-CN"/>
        </w:rPr>
        <w:t>C.</w:t>
      </w:r>
    </w:p>
    <w:p w14:paraId="74A0D2FB" w14:textId="77777777" w:rsidR="00B72063" w:rsidRDefault="00B72063" w:rsidP="00B72063">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58CADE05" w14:textId="77777777" w:rsidR="00B72063" w:rsidRDefault="00B72063" w:rsidP="00B72063">
      <w:pPr>
        <w:pStyle w:val="B1"/>
      </w:pPr>
      <w:r>
        <w:t>a)</w:t>
      </w:r>
      <w:r>
        <w:tab/>
        <w:t>a Content-Type header field set to "application/vnd.3gpp.pinapp-info+xml"; and</w:t>
      </w:r>
    </w:p>
    <w:p w14:paraId="79B442F3" w14:textId="77777777" w:rsidR="00B72063" w:rsidRDefault="00B72063" w:rsidP="00B72063">
      <w:pPr>
        <w:pStyle w:val="B1"/>
      </w:pPr>
      <w:r>
        <w:t>b)</w:t>
      </w:r>
      <w:r>
        <w:tab/>
        <w:t xml:space="preserve">an application/vnd.3gpp.pinapp-info+xml MIME body with a </w:t>
      </w:r>
      <w:r w:rsidRPr="00A23C86">
        <w:t>&lt;</w:t>
      </w:r>
      <w:r>
        <w:t>pin-management-</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13795C04" w14:textId="77777777" w:rsidR="00B72063" w:rsidRDefault="00B72063" w:rsidP="00B72063">
      <w:r>
        <w:t>the PAE-S</w:t>
      </w:r>
      <w:r w:rsidRPr="00F24F28">
        <w:t xml:space="preserve"> </w:t>
      </w:r>
      <w:r>
        <w:t>shall:</w:t>
      </w:r>
    </w:p>
    <w:p w14:paraId="31CBC31F" w14:textId="77777777" w:rsidR="00B72063" w:rsidRDefault="00B72063" w:rsidP="00B72063">
      <w:pPr>
        <w:pStyle w:val="B1"/>
        <w:rPr>
          <w:lang w:eastAsia="zh-CN"/>
        </w:rPr>
      </w:pPr>
      <w:r>
        <w:t>a)</w:t>
      </w:r>
      <w:r>
        <w:tab/>
        <w:t>consider the target PGAE-C is not accepted to act as a PGAE-C of the PIN</w:t>
      </w:r>
      <w:r>
        <w:rPr>
          <w:lang w:eastAsia="zh-CN"/>
        </w:rPr>
        <w:t>;</w:t>
      </w:r>
    </w:p>
    <w:p w14:paraId="7109428B" w14:textId="77777777" w:rsidR="00B72063" w:rsidRDefault="00B72063" w:rsidP="00B72063">
      <w:pPr>
        <w:pStyle w:val="B1"/>
      </w:pPr>
      <w:r>
        <w:rPr>
          <w:lang w:eastAsia="zh-CN"/>
        </w:rPr>
        <w:t>b)</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PAE-S:</w:t>
      </w:r>
    </w:p>
    <w:p w14:paraId="0B4AB6E0" w14:textId="77777777" w:rsidR="00B72063" w:rsidRDefault="00B72063" w:rsidP="00B72063">
      <w:pPr>
        <w:pStyle w:val="B2"/>
      </w:pPr>
      <w:r>
        <w:lastRenderedPageBreak/>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C5663E6"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pin-configuration-reject</w:t>
      </w:r>
      <w:r w:rsidRPr="00A23C86">
        <w:t>&gt;</w:t>
      </w:r>
      <w:r w:rsidRPr="001D4A5C">
        <w:t xml:space="preserve"> element</w:t>
      </w:r>
      <w:r w:rsidRPr="004E7BF5">
        <w:t>:</w:t>
      </w:r>
    </w:p>
    <w:p w14:paraId="2943550F"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configuration</w:t>
      </w:r>
      <w:r w:rsidRPr="00654FEF">
        <w:t xml:space="preserve"> failure</w:t>
      </w:r>
      <w:r>
        <w:t>; and</w:t>
      </w:r>
    </w:p>
    <w:p w14:paraId="1722E683" w14:textId="77777777" w:rsidR="00B72063" w:rsidRDefault="00B72063" w:rsidP="00B72063">
      <w:pPr>
        <w:pStyle w:val="B1"/>
        <w:rPr>
          <w:lang w:eastAsia="zh-CN"/>
        </w:rPr>
      </w:pPr>
      <w:r>
        <w:rPr>
          <w:lang w:eastAsia="zh-CN"/>
        </w:rPr>
        <w:t>c)</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PMAE-C.</w:t>
      </w:r>
    </w:p>
    <w:p w14:paraId="30F1DCB3" w14:textId="77777777" w:rsidR="005A3A6E" w:rsidRDefault="005A3A6E" w:rsidP="005A3A6E">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9AC7FD7" w14:textId="77777777" w:rsidR="005A3A6E" w:rsidRPr="007D3511" w:rsidRDefault="005A3A6E" w:rsidP="005A3A6E">
      <w:pPr>
        <w:pStyle w:val="B1"/>
        <w:rPr>
          <w:lang w:eastAsia="zh-CN"/>
        </w:rPr>
      </w:pPr>
      <w:r>
        <w:rPr>
          <w:rFonts w:hint="eastAsia"/>
          <w:lang w:eastAsia="zh-CN"/>
        </w:rPr>
        <w:t>0</w:t>
      </w:r>
      <w:r>
        <w:rPr>
          <w:lang w:eastAsia="zh-CN"/>
        </w:rPr>
        <w:tab/>
        <w:t>Protocol error, unspecified;</w:t>
      </w:r>
    </w:p>
    <w:p w14:paraId="79B13983" w14:textId="77777777" w:rsidR="005A3A6E" w:rsidRDefault="005A3A6E" w:rsidP="005A3A6E">
      <w:pPr>
        <w:pStyle w:val="B1"/>
        <w:rPr>
          <w:lang w:eastAsia="zh-CN"/>
        </w:rPr>
      </w:pPr>
      <w:r>
        <w:rPr>
          <w:lang w:eastAsia="zh-CN"/>
        </w:rPr>
        <w:t>1</w:t>
      </w:r>
      <w:r>
        <w:rPr>
          <w:lang w:eastAsia="zh-CN"/>
        </w:rPr>
        <w:tab/>
      </w:r>
      <w:r w:rsidRPr="007D3511">
        <w:rPr>
          <w:lang w:eastAsia="zh-CN"/>
        </w:rPr>
        <w:t>Operation not allowed</w:t>
      </w:r>
      <w:r>
        <w:rPr>
          <w:lang w:eastAsia="zh-CN"/>
        </w:rPr>
        <w:t>;</w:t>
      </w:r>
    </w:p>
    <w:p w14:paraId="1EF851B3" w14:textId="77777777" w:rsidR="005A3A6E" w:rsidRDefault="005A3A6E" w:rsidP="005A3A6E">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3763044A" w14:textId="77777777" w:rsidR="005A3A6E" w:rsidRDefault="005A3A6E" w:rsidP="005A3A6E">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6CA85090" w14:textId="77777777" w:rsidR="005A3A6E" w:rsidRPr="002666EC" w:rsidRDefault="005A3A6E" w:rsidP="005A3A6E">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027A1AC" w14:textId="77777777" w:rsidR="00B72063" w:rsidRDefault="00B72063" w:rsidP="00B72063">
      <w:pPr>
        <w:pStyle w:val="Heading5"/>
        <w:rPr>
          <w:lang w:eastAsia="zh-CN"/>
        </w:rPr>
      </w:pPr>
      <w:bookmarkStart w:id="283" w:name="_CR5_4_5_5_3"/>
      <w:bookmarkStart w:id="284" w:name="_Toc172038120"/>
      <w:bookmarkEnd w:id="283"/>
      <w:r>
        <w:rPr>
          <w:rFonts w:hint="eastAsia"/>
          <w:noProof/>
          <w:lang w:eastAsia="zh-CN"/>
        </w:rPr>
        <w:t>5</w:t>
      </w:r>
      <w:r>
        <w:rPr>
          <w:noProof/>
          <w:lang w:eastAsia="zh-CN"/>
        </w:rPr>
        <w:t>.4.5.5.3</w:t>
      </w:r>
      <w:r>
        <w:rPr>
          <w:noProof/>
          <w:lang w:eastAsia="zh-CN"/>
        </w:rPr>
        <w:tab/>
        <w:t>Target PGAE-C procedure</w:t>
      </w:r>
      <w:bookmarkEnd w:id="284"/>
    </w:p>
    <w:p w14:paraId="5B71F29D" w14:textId="77777777" w:rsidR="00B72063" w:rsidRDefault="00B72063" w:rsidP="00B72063">
      <w:r>
        <w:rPr>
          <w:lang w:eastAsia="x-none"/>
        </w:rPr>
        <w:t>Upon reception of an HTTP POST request</w:t>
      </w:r>
      <w:r w:rsidRPr="005025FB">
        <w:t xml:space="preserve"> </w:t>
      </w:r>
      <w:r>
        <w:t>message containing:</w:t>
      </w:r>
    </w:p>
    <w:p w14:paraId="3D75548A" w14:textId="77777777" w:rsidR="00B72063" w:rsidRDefault="00B72063" w:rsidP="00B72063">
      <w:pPr>
        <w:pStyle w:val="B1"/>
      </w:pPr>
      <w:r>
        <w:t>a)</w:t>
      </w:r>
      <w:r>
        <w:tab/>
        <w:t>a Content-Type header field set to "application/vnd.3gpp.pinapp-info+xml"; and</w:t>
      </w:r>
    </w:p>
    <w:p w14:paraId="5939145D" w14:textId="77777777" w:rsidR="00B72063" w:rsidRDefault="00B72063" w:rsidP="00B72063">
      <w:pPr>
        <w:pStyle w:val="B1"/>
      </w:pPr>
      <w:r>
        <w:t>b)</w:t>
      </w:r>
      <w:r>
        <w:tab/>
        <w:t xml:space="preserve">an application/vnd.3gpp.pinapp-info+xml MIME body with a </w:t>
      </w:r>
      <w:r w:rsidRPr="0073469F">
        <w:t>&lt;</w:t>
      </w:r>
      <w:r>
        <w:t>pin-management-request</w:t>
      </w:r>
      <w:r w:rsidRPr="0073469F">
        <w:t>&gt;</w:t>
      </w:r>
      <w:r>
        <w:t xml:space="preserve"> </w:t>
      </w:r>
      <w:r w:rsidRPr="00FB41A4">
        <w:t>element in the &lt;</w:t>
      </w:r>
      <w:proofErr w:type="spellStart"/>
      <w:r>
        <w:t>pinapp</w:t>
      </w:r>
      <w:proofErr w:type="spellEnd"/>
      <w:r w:rsidRPr="00FB41A4">
        <w:t xml:space="preserve">-info&gt; </w:t>
      </w:r>
      <w:r>
        <w:t>root element,</w:t>
      </w:r>
    </w:p>
    <w:p w14:paraId="7DCF12A4" w14:textId="77777777" w:rsidR="00B72063" w:rsidRDefault="00B72063" w:rsidP="00B72063">
      <w:pPr>
        <w:rPr>
          <w:noProof/>
        </w:rPr>
      </w:pPr>
      <w:r>
        <w:t xml:space="preserve">the target PGAE-C shall </w:t>
      </w:r>
      <w:r>
        <w:rPr>
          <w:lang w:eastAsia="zh-CN"/>
        </w:rPr>
        <w:t>determine whether to accept to act as the PGAE-C in the PIN.</w:t>
      </w:r>
    </w:p>
    <w:p w14:paraId="0C0B1C23" w14:textId="77777777" w:rsidR="00B72063" w:rsidRDefault="00B72063" w:rsidP="00B72063">
      <w:r>
        <w:t xml:space="preserve">If </w:t>
      </w:r>
      <w:r>
        <w:rPr>
          <w:lang w:eastAsia="zh-CN"/>
        </w:rPr>
        <w:t xml:space="preserve">the </w:t>
      </w:r>
      <w:r>
        <w:t xml:space="preserve">target </w:t>
      </w:r>
      <w:r>
        <w:rPr>
          <w:lang w:eastAsia="zh-CN"/>
        </w:rPr>
        <w:t xml:space="preserve">PGAE-C determine to accept to </w:t>
      </w:r>
      <w:r>
        <w:t xml:space="preserve">act </w:t>
      </w:r>
      <w:r>
        <w:rPr>
          <w:lang w:eastAsia="zh-CN"/>
        </w:rPr>
        <w:t>as the PGAE-C in the PIN</w:t>
      </w:r>
      <w:r>
        <w:t>, the target PGAE-C shall:</w:t>
      </w:r>
    </w:p>
    <w:p w14:paraId="21431640" w14:textId="77777777" w:rsidR="00B72063" w:rsidRPr="00346EBC" w:rsidRDefault="00B72063" w:rsidP="00B72063">
      <w:pPr>
        <w:pStyle w:val="B1"/>
        <w:rPr>
          <w:lang w:eastAsia="zh-CN"/>
        </w:rPr>
      </w:pPr>
      <w:r>
        <w:rPr>
          <w:rFonts w:hint="eastAsia"/>
          <w:lang w:eastAsia="zh-CN"/>
        </w:rPr>
        <w:t>a</w:t>
      </w:r>
      <w:r>
        <w:rPr>
          <w:lang w:eastAsia="zh-CN"/>
        </w:rPr>
        <w:t>)</w:t>
      </w:r>
      <w:r>
        <w:rPr>
          <w:lang w:eastAsia="zh-CN"/>
        </w:rPr>
        <w:tab/>
      </w:r>
      <w:r w:rsidRPr="00554F63">
        <w:t>generate an HTTP 20</w:t>
      </w:r>
      <w:r>
        <w:t>4</w:t>
      </w:r>
      <w:r w:rsidRPr="00554F63">
        <w:t xml:space="preserve"> (</w:t>
      </w:r>
      <w:r>
        <w:t>No content</w:t>
      </w:r>
      <w:r w:rsidRPr="00554F63">
        <w:t xml:space="preserve">) response according to </w:t>
      </w:r>
      <w:r w:rsidRPr="002847DD">
        <w:t>IETF</w:t>
      </w:r>
      <w:r>
        <w:t> </w:t>
      </w:r>
      <w:r w:rsidRPr="002847DD">
        <w:t>RFC</w:t>
      </w:r>
      <w:r>
        <w:t> 9110 </w:t>
      </w:r>
      <w:r w:rsidRPr="00554F63">
        <w:t>[</w:t>
      </w:r>
      <w:r>
        <w:t>4</w:t>
      </w:r>
      <w:r w:rsidRPr="00554F63">
        <w:t>]</w:t>
      </w:r>
      <w:r>
        <w:t>; and</w:t>
      </w:r>
    </w:p>
    <w:p w14:paraId="25B95D2F" w14:textId="77777777" w:rsidR="00B72063" w:rsidRPr="00F45295" w:rsidRDefault="00B72063" w:rsidP="00B72063">
      <w:pPr>
        <w:pStyle w:val="B1"/>
      </w:pPr>
      <w:r>
        <w:rPr>
          <w:rFonts w:hint="eastAsia"/>
          <w:lang w:eastAsia="zh-CN"/>
        </w:rPr>
        <w:t>b</w:t>
      </w:r>
      <w:r>
        <w:rPr>
          <w:lang w:eastAsia="zh-CN"/>
        </w:rPr>
        <w:t>)</w:t>
      </w:r>
      <w:r>
        <w:rPr>
          <w:lang w:eastAsia="zh-CN"/>
        </w:rPr>
        <w:tab/>
      </w:r>
      <w:r w:rsidRPr="00554F63">
        <w:rPr>
          <w:lang w:eastAsia="zh-CN"/>
        </w:rPr>
        <w:t>send the HTTP 20</w:t>
      </w:r>
      <w:r>
        <w:rPr>
          <w:lang w:eastAsia="zh-CN"/>
        </w:rPr>
        <w:t>4</w:t>
      </w:r>
      <w:r w:rsidRPr="00554F63">
        <w:rPr>
          <w:lang w:eastAsia="zh-CN"/>
        </w:rPr>
        <w:t xml:space="preserve"> (</w:t>
      </w:r>
      <w:r>
        <w:t>No content</w:t>
      </w:r>
      <w:r w:rsidRPr="00554F63">
        <w:rPr>
          <w:lang w:eastAsia="zh-CN"/>
        </w:rPr>
        <w:t xml:space="preserve">) response towards the </w:t>
      </w:r>
      <w:r>
        <w:rPr>
          <w:lang w:eastAsia="zh-CN"/>
        </w:rPr>
        <w:t>PE</w:t>
      </w:r>
      <w:r w:rsidRPr="00554F63">
        <w:rPr>
          <w:lang w:eastAsia="zh-CN"/>
        </w:rPr>
        <w:t>AE-</w:t>
      </w:r>
      <w:r>
        <w:rPr>
          <w:lang w:eastAsia="zh-CN"/>
        </w:rPr>
        <w:t>C.</w:t>
      </w:r>
    </w:p>
    <w:p w14:paraId="533895EF" w14:textId="77777777" w:rsidR="00B72063" w:rsidRDefault="00B72063" w:rsidP="00B72063">
      <w:r>
        <w:t xml:space="preserve">If </w:t>
      </w:r>
      <w:r>
        <w:rPr>
          <w:lang w:eastAsia="zh-CN"/>
        </w:rPr>
        <w:t xml:space="preserve">the </w:t>
      </w:r>
      <w:r>
        <w:t xml:space="preserve">target </w:t>
      </w:r>
      <w:r>
        <w:rPr>
          <w:lang w:eastAsia="zh-CN"/>
        </w:rPr>
        <w:t xml:space="preserve">PGAE-C determine to reject to </w:t>
      </w:r>
      <w:r>
        <w:t xml:space="preserve">act </w:t>
      </w:r>
      <w:r>
        <w:rPr>
          <w:lang w:eastAsia="zh-CN"/>
        </w:rPr>
        <w:t>as the PGAE-C in the PIN</w:t>
      </w:r>
      <w:r>
        <w:t>, the target PGAE-C shall:</w:t>
      </w:r>
    </w:p>
    <w:p w14:paraId="3CDCE510" w14:textId="77777777" w:rsidR="00B72063" w:rsidRDefault="00B72063" w:rsidP="00B72063">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target PGAE-C</w:t>
      </w:r>
      <w:r w:rsidRPr="00554F63">
        <w:t>:</w:t>
      </w:r>
    </w:p>
    <w:p w14:paraId="014C7E98"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EA13048"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pin-management-reject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pin-management-reject</w:t>
      </w:r>
      <w:r w:rsidRPr="00A23C86">
        <w:t>&gt;</w:t>
      </w:r>
      <w:r w:rsidRPr="001D4A5C">
        <w:t xml:space="preserve"> element</w:t>
      </w:r>
      <w:r w:rsidRPr="004E7BF5">
        <w:t>:</w:t>
      </w:r>
    </w:p>
    <w:p w14:paraId="38C63AA9"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management</w:t>
      </w:r>
      <w:r w:rsidRPr="00654FEF">
        <w:t xml:space="preserve"> failure</w:t>
      </w:r>
      <w:r>
        <w:t>; and</w:t>
      </w:r>
    </w:p>
    <w:p w14:paraId="27C53831" w14:textId="77777777" w:rsidR="00B72063" w:rsidRPr="00B72063" w:rsidRDefault="00B72063"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w:t>
      </w:r>
      <w:r w:rsidRPr="00554F63">
        <w:rPr>
          <w:lang w:eastAsia="zh-CN"/>
        </w:rPr>
        <w:t>AE-</w:t>
      </w:r>
      <w:r>
        <w:rPr>
          <w:lang w:eastAsia="zh-CN"/>
        </w:rPr>
        <w:t>S.</w:t>
      </w:r>
    </w:p>
    <w:p w14:paraId="54097EA0" w14:textId="77777777" w:rsidR="00BE3BC8" w:rsidRDefault="00BE3BC8" w:rsidP="00BE3BC8">
      <w:pPr>
        <w:pStyle w:val="Heading3"/>
        <w:rPr>
          <w:lang w:eastAsia="zh-CN"/>
        </w:rPr>
      </w:pPr>
      <w:bookmarkStart w:id="285" w:name="_CR5_4_6"/>
      <w:bookmarkStart w:id="286" w:name="_Toc172038121"/>
      <w:bookmarkEnd w:id="285"/>
      <w:r>
        <w:rPr>
          <w:rFonts w:hint="eastAsia"/>
          <w:lang w:eastAsia="zh-CN"/>
        </w:rPr>
        <w:t>5</w:t>
      </w:r>
      <w:r>
        <w:rPr>
          <w:lang w:eastAsia="zh-CN"/>
        </w:rPr>
        <w:t>.4.6</w:t>
      </w:r>
      <w:r>
        <w:rPr>
          <w:lang w:eastAsia="zh-CN"/>
        </w:rPr>
        <w:tab/>
      </w:r>
      <w:r>
        <w:t xml:space="preserve">PIN </w:t>
      </w:r>
      <w:r w:rsidRPr="00541CAE">
        <w:rPr>
          <w:lang w:eastAsia="zh-CN"/>
        </w:rPr>
        <w:t xml:space="preserve">status </w:t>
      </w:r>
      <w:r w:rsidR="00DC5A7E">
        <w:rPr>
          <w:lang w:eastAsia="zh-CN"/>
        </w:rPr>
        <w:t>management</w:t>
      </w:r>
      <w:r w:rsidR="00DC5A7E" w:rsidRPr="00C7079E">
        <w:rPr>
          <w:lang w:eastAsia="zh-CN"/>
        </w:rPr>
        <w:t xml:space="preserve"> </w:t>
      </w:r>
      <w:r>
        <w:rPr>
          <w:lang w:eastAsia="zh-CN"/>
        </w:rPr>
        <w:t>procedure</w:t>
      </w:r>
      <w:bookmarkEnd w:id="286"/>
    </w:p>
    <w:p w14:paraId="0B4B9D44" w14:textId="77777777" w:rsidR="00DC5A7E" w:rsidRDefault="00DC5A7E" w:rsidP="00DC5A7E">
      <w:pPr>
        <w:pStyle w:val="Heading4"/>
      </w:pPr>
      <w:bookmarkStart w:id="287" w:name="_CR5_4_6_1"/>
      <w:bookmarkStart w:id="288" w:name="_Toc172038122"/>
      <w:bookmarkEnd w:id="287"/>
      <w:r>
        <w:t>5</w:t>
      </w:r>
      <w:r w:rsidRPr="0087431B">
        <w:t>.</w:t>
      </w:r>
      <w:r>
        <w:t>4</w:t>
      </w:r>
      <w:r w:rsidRPr="0087431B">
        <w:t>.</w:t>
      </w:r>
      <w:r>
        <w:t>6</w:t>
      </w:r>
      <w:r w:rsidRPr="0087431B">
        <w:t>.1</w:t>
      </w:r>
      <w:r w:rsidRPr="0087431B">
        <w:tab/>
        <w:t>General</w:t>
      </w:r>
      <w:bookmarkEnd w:id="288"/>
      <w:r w:rsidRPr="0087431B">
        <w:t xml:space="preserve"> </w:t>
      </w:r>
    </w:p>
    <w:p w14:paraId="6EDCE4B6" w14:textId="77777777" w:rsidR="00DC5A7E" w:rsidRDefault="00DC5A7E" w:rsidP="00DC5A7E">
      <w:r>
        <w:rPr>
          <w:rFonts w:hint="eastAsia"/>
          <w:lang w:eastAsia="zh-CN"/>
        </w:rPr>
        <w:t>T</w:t>
      </w:r>
      <w:r>
        <w:rPr>
          <w:lang w:eastAsia="zh-CN"/>
        </w:rPr>
        <w:t>he following procedures are defined</w:t>
      </w:r>
      <w:r w:rsidRPr="003259AF">
        <w:t xml:space="preserve"> </w:t>
      </w:r>
      <w:r>
        <w:t xml:space="preserve">for </w:t>
      </w:r>
      <w:r w:rsidRPr="007316E1">
        <w:t xml:space="preserve">PIN status </w:t>
      </w:r>
      <w:r>
        <w:t>management:</w:t>
      </w:r>
    </w:p>
    <w:p w14:paraId="2B3EFE00" w14:textId="77777777" w:rsidR="00DC5A7E" w:rsidRDefault="00DC5A7E" w:rsidP="00DC5A7E">
      <w:pPr>
        <w:pStyle w:val="B1"/>
        <w:rPr>
          <w:lang w:eastAsia="zh-CN"/>
        </w:rPr>
      </w:pPr>
      <w:r>
        <w:rPr>
          <w:rFonts w:hint="eastAsia"/>
          <w:lang w:eastAsia="zh-CN"/>
        </w:rPr>
        <w:t>a</w:t>
      </w:r>
      <w:r>
        <w:rPr>
          <w:lang w:eastAsia="zh-CN"/>
        </w:rPr>
        <w:t>)</w:t>
      </w:r>
      <w:r>
        <w:rPr>
          <w:lang w:eastAsia="zh-CN"/>
        </w:rPr>
        <w:tab/>
      </w:r>
      <w:r w:rsidRPr="007316E1">
        <w:t>PIN status subscrib</w:t>
      </w:r>
      <w:r>
        <w:t>e</w:t>
      </w:r>
      <w:r w:rsidRPr="006C48BE">
        <w:rPr>
          <w:lang w:eastAsia="zh-CN"/>
        </w:rPr>
        <w:t xml:space="preserve"> </w:t>
      </w:r>
      <w:r>
        <w:rPr>
          <w:lang w:eastAsia="zh-CN"/>
        </w:rPr>
        <w:t>as specified in clause</w:t>
      </w:r>
      <w:r>
        <w:t> </w:t>
      </w:r>
      <w:r>
        <w:rPr>
          <w:lang w:eastAsia="zh-CN"/>
        </w:rPr>
        <w:t>5.4.6.2</w:t>
      </w:r>
      <w:r>
        <w:t>;</w:t>
      </w:r>
    </w:p>
    <w:p w14:paraId="2AA2FE6C" w14:textId="77777777" w:rsidR="00DC5A7E" w:rsidRDefault="00DC5A7E" w:rsidP="00DC5A7E">
      <w:pPr>
        <w:pStyle w:val="B1"/>
        <w:rPr>
          <w:lang w:eastAsia="zh-CN"/>
        </w:rPr>
      </w:pPr>
      <w:r>
        <w:rPr>
          <w:lang w:eastAsia="zh-CN"/>
        </w:rPr>
        <w:t>b)</w:t>
      </w:r>
      <w:r>
        <w:rPr>
          <w:lang w:eastAsia="zh-CN"/>
        </w:rPr>
        <w:tab/>
      </w:r>
      <w:r w:rsidRPr="007316E1">
        <w:t xml:space="preserve">PIN status </w:t>
      </w:r>
      <w:r>
        <w:t>update</w:t>
      </w:r>
      <w:r w:rsidRPr="006C48BE">
        <w:rPr>
          <w:lang w:eastAsia="zh-CN"/>
        </w:rPr>
        <w:t xml:space="preserve"> </w:t>
      </w:r>
      <w:r>
        <w:rPr>
          <w:lang w:eastAsia="zh-CN"/>
        </w:rPr>
        <w:t>as specified in clause</w:t>
      </w:r>
      <w:r>
        <w:t> </w:t>
      </w:r>
      <w:r>
        <w:rPr>
          <w:lang w:eastAsia="zh-CN"/>
        </w:rPr>
        <w:t>5.4.6.3</w:t>
      </w:r>
      <w:r>
        <w:t>;</w:t>
      </w:r>
    </w:p>
    <w:p w14:paraId="4A074675" w14:textId="77777777" w:rsidR="00DC5A7E" w:rsidRDefault="00DC5A7E" w:rsidP="00DC5A7E">
      <w:pPr>
        <w:pStyle w:val="B1"/>
        <w:rPr>
          <w:lang w:eastAsia="zh-CN"/>
        </w:rPr>
      </w:pPr>
      <w:r>
        <w:rPr>
          <w:lang w:eastAsia="zh-CN"/>
        </w:rPr>
        <w:t>c)</w:t>
      </w:r>
      <w:r>
        <w:rPr>
          <w:lang w:eastAsia="zh-CN"/>
        </w:rPr>
        <w:tab/>
      </w:r>
      <w:r w:rsidRPr="007316E1">
        <w:t xml:space="preserve">PIN status </w:t>
      </w:r>
      <w:r>
        <w:t>notify</w:t>
      </w:r>
      <w:r w:rsidRPr="006C48BE">
        <w:rPr>
          <w:lang w:eastAsia="zh-CN"/>
        </w:rPr>
        <w:t xml:space="preserve"> </w:t>
      </w:r>
      <w:r>
        <w:rPr>
          <w:lang w:eastAsia="zh-CN"/>
        </w:rPr>
        <w:t>as specified in clause</w:t>
      </w:r>
      <w:r>
        <w:t> </w:t>
      </w:r>
      <w:r>
        <w:rPr>
          <w:lang w:eastAsia="zh-CN"/>
        </w:rPr>
        <w:t>5.4.6.4</w:t>
      </w:r>
      <w:r>
        <w:t>; and</w:t>
      </w:r>
    </w:p>
    <w:p w14:paraId="1426CC73" w14:textId="77777777" w:rsidR="00DC5A7E" w:rsidRDefault="00DC5A7E" w:rsidP="00DC5A7E">
      <w:pPr>
        <w:pStyle w:val="B1"/>
        <w:rPr>
          <w:lang w:eastAsia="zh-CN"/>
        </w:rPr>
      </w:pPr>
      <w:r>
        <w:rPr>
          <w:lang w:eastAsia="zh-CN"/>
        </w:rPr>
        <w:t>d)</w:t>
      </w:r>
      <w:r>
        <w:rPr>
          <w:lang w:eastAsia="zh-CN"/>
        </w:rPr>
        <w:tab/>
      </w:r>
      <w:r w:rsidRPr="007316E1">
        <w:t xml:space="preserve">PIN status </w:t>
      </w:r>
      <w:r>
        <w:t>unsubscribe</w:t>
      </w:r>
      <w:r w:rsidRPr="006C48BE">
        <w:rPr>
          <w:lang w:eastAsia="zh-CN"/>
        </w:rPr>
        <w:t xml:space="preserve"> </w:t>
      </w:r>
      <w:r>
        <w:rPr>
          <w:lang w:eastAsia="zh-CN"/>
        </w:rPr>
        <w:t>as specified in clause</w:t>
      </w:r>
      <w:r>
        <w:t> </w:t>
      </w:r>
      <w:r>
        <w:rPr>
          <w:lang w:eastAsia="zh-CN"/>
        </w:rPr>
        <w:t>5.4.6.5.</w:t>
      </w:r>
    </w:p>
    <w:p w14:paraId="2F7E185E" w14:textId="77777777" w:rsidR="00DC5A7E" w:rsidRDefault="00DC5A7E" w:rsidP="00DC5A7E">
      <w:pPr>
        <w:pStyle w:val="Heading4"/>
      </w:pPr>
      <w:bookmarkStart w:id="289" w:name="_CR5_4_6_2"/>
      <w:bookmarkStart w:id="290" w:name="_Toc172038123"/>
      <w:bookmarkEnd w:id="289"/>
      <w:r>
        <w:lastRenderedPageBreak/>
        <w:t>5</w:t>
      </w:r>
      <w:r w:rsidRPr="0087431B">
        <w:t>.</w:t>
      </w:r>
      <w:r>
        <w:t>4</w:t>
      </w:r>
      <w:r w:rsidRPr="0087431B">
        <w:t>.</w:t>
      </w:r>
      <w:r>
        <w:t>6</w:t>
      </w:r>
      <w:r w:rsidRPr="0087431B">
        <w:t>.</w:t>
      </w:r>
      <w:r>
        <w:t>2</w:t>
      </w:r>
      <w:r w:rsidRPr="0087431B">
        <w:tab/>
      </w:r>
      <w:r>
        <w:t xml:space="preserve">PIN </w:t>
      </w:r>
      <w:r w:rsidRPr="007316E1">
        <w:t>status subscrib</w:t>
      </w:r>
      <w:r>
        <w:t>e</w:t>
      </w:r>
      <w:bookmarkEnd w:id="290"/>
    </w:p>
    <w:p w14:paraId="137997A8" w14:textId="77777777" w:rsidR="00DC5A7E" w:rsidRDefault="00DC5A7E" w:rsidP="00DC5A7E">
      <w:pPr>
        <w:pStyle w:val="Heading5"/>
      </w:pPr>
      <w:bookmarkStart w:id="291" w:name="_CR5_4_6_2_1"/>
      <w:bookmarkStart w:id="292" w:name="_Toc172038124"/>
      <w:bookmarkEnd w:id="291"/>
      <w:r>
        <w:t>5</w:t>
      </w:r>
      <w:r w:rsidRPr="0087431B">
        <w:t>.</w:t>
      </w:r>
      <w:r>
        <w:t>4</w:t>
      </w:r>
      <w:r w:rsidRPr="0087431B">
        <w:t>.</w:t>
      </w:r>
      <w:r>
        <w:t>6</w:t>
      </w:r>
      <w:r w:rsidRPr="0087431B">
        <w:t>.</w:t>
      </w:r>
      <w:r>
        <w:t>2.1</w:t>
      </w:r>
      <w:r w:rsidRPr="0087431B">
        <w:tab/>
      </w:r>
      <w:r>
        <w:t>Requesting entity procedure</w:t>
      </w:r>
      <w:bookmarkEnd w:id="292"/>
    </w:p>
    <w:p w14:paraId="3ABBC2C7" w14:textId="77777777" w:rsidR="00DC5A7E" w:rsidRDefault="00DC5A7E" w:rsidP="00DC5A7E">
      <w:pPr>
        <w:rPr>
          <w:lang w:eastAsia="zh-CN"/>
        </w:rPr>
      </w:pPr>
      <w:r>
        <w:rPr>
          <w:rFonts w:hint="eastAsia"/>
          <w:lang w:eastAsia="zh-CN"/>
        </w:rPr>
        <w:t>T</w:t>
      </w:r>
      <w:r>
        <w:rPr>
          <w:lang w:eastAsia="zh-CN"/>
        </w:rPr>
        <w:t>he requesting entity can be a PEAE-C, PGAE-C, or PAE-S.</w:t>
      </w:r>
    </w:p>
    <w:p w14:paraId="502C0F5A" w14:textId="77777777" w:rsidR="00DC5A7E" w:rsidRDefault="00DC5A7E" w:rsidP="00DC5A7E">
      <w:pPr>
        <w:rPr>
          <w:lang w:eastAsia="zh-CN"/>
        </w:rPr>
      </w:pPr>
      <w:r>
        <w:rPr>
          <w:lang w:eastAsia="zh-CN"/>
        </w:rPr>
        <w:t xml:space="preserve">To subscribe the PIN status from the PMAE-C,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requesting entity:</w:t>
      </w:r>
    </w:p>
    <w:p w14:paraId="4555DF57"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A65D8D0" w14:textId="77777777" w:rsidR="00DC5A7E" w:rsidRPr="0073469F" w:rsidRDefault="00DC5A7E" w:rsidP="00DC5A7E">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003B4CA1"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pin-status-subscribe-request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pin-status-subscribe-request</w:t>
      </w:r>
      <w:r w:rsidRPr="0073469F">
        <w:t>&gt;</w:t>
      </w:r>
      <w:r w:rsidRPr="001D4A5C">
        <w:t xml:space="preserve"> element</w:t>
      </w:r>
      <w:r>
        <w:t>:</w:t>
      </w:r>
    </w:p>
    <w:p w14:paraId="7DF75E47" w14:textId="77777777" w:rsidR="00DC5A7E" w:rsidRPr="00766283" w:rsidRDefault="00DC5A7E" w:rsidP="00DC5A7E">
      <w:pPr>
        <w:pStyle w:val="B2"/>
      </w:pPr>
      <w:r w:rsidRPr="00766283">
        <w:t>1)</w:t>
      </w:r>
      <w:r w:rsidRPr="00766283">
        <w:tab/>
        <w:t>shall include a &lt;</w:t>
      </w:r>
      <w:proofErr w:type="spellStart"/>
      <w:r w:rsidRPr="00766283">
        <w:t>ue</w:t>
      </w:r>
      <w:proofErr w:type="spellEnd"/>
      <w:r w:rsidRPr="00766283">
        <w:t xml:space="preserve">-id&gt; element set to the identity of the </w:t>
      </w:r>
      <w:r>
        <w:rPr>
          <w:rFonts w:hint="eastAsia"/>
          <w:lang w:eastAsia="zh-CN"/>
        </w:rPr>
        <w:t>re</w:t>
      </w:r>
      <w:r>
        <w:t>questing entity</w:t>
      </w:r>
      <w:r w:rsidRPr="00766283">
        <w:t>;</w:t>
      </w:r>
    </w:p>
    <w:p w14:paraId="15E8C6ED" w14:textId="77777777" w:rsidR="00DC5A7E" w:rsidRDefault="00DC5A7E" w:rsidP="00DC5A7E">
      <w:pPr>
        <w:pStyle w:val="B2"/>
      </w:pPr>
      <w:r>
        <w:rPr>
          <w:rFonts w:hint="eastAsia"/>
          <w:lang w:eastAsia="zh-CN"/>
        </w:rPr>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the</w:t>
      </w:r>
      <w:r w:rsidRPr="006C21C7">
        <w:t xml:space="preserve"> PIN service</w:t>
      </w:r>
      <w:r>
        <w:t>;</w:t>
      </w:r>
    </w:p>
    <w:p w14:paraId="1E244100" w14:textId="77777777" w:rsidR="00DC5A7E" w:rsidRDefault="00DC5A7E" w:rsidP="00DC5A7E">
      <w:pPr>
        <w:pStyle w:val="B2"/>
        <w:rPr>
          <w:lang w:eastAsia="zh-CN"/>
        </w:rPr>
      </w:pPr>
      <w:r>
        <w:rPr>
          <w:rFonts w:hint="eastAsia"/>
          <w:lang w:eastAsia="zh-CN"/>
        </w:rPr>
        <w:t>3)</w:t>
      </w:r>
      <w:r>
        <w:rPr>
          <w:lang w:eastAsia="zh-CN"/>
        </w:rPr>
        <w:tab/>
        <w:t>shall include a &lt;pin-id&gt; element set to the identity of the PIN to be subscribed;</w:t>
      </w:r>
    </w:p>
    <w:p w14:paraId="6FDE5ABD" w14:textId="77777777" w:rsidR="00DC5A7E" w:rsidRDefault="00DC5A7E" w:rsidP="00DC5A7E">
      <w:pPr>
        <w:pStyle w:val="B2"/>
        <w:rPr>
          <w:lang w:eastAsia="zh-CN"/>
        </w:rPr>
      </w:pPr>
      <w:r>
        <w:rPr>
          <w:rFonts w:hint="eastAsia"/>
          <w:lang w:eastAsia="zh-CN"/>
        </w:rPr>
        <w:t>4</w:t>
      </w:r>
      <w:r>
        <w:rPr>
          <w:lang w:eastAsia="zh-CN"/>
        </w:rPr>
        <w:t>)</w:t>
      </w:r>
      <w:r>
        <w:rPr>
          <w:lang w:eastAsia="zh-CN"/>
        </w:rPr>
        <w:tab/>
        <w:t>shall include a &lt;</w:t>
      </w:r>
      <w:r>
        <w:t>s</w:t>
      </w:r>
      <w:r w:rsidRPr="00DA7723">
        <w:rPr>
          <w:lang w:eastAsia="zh-CN"/>
        </w:rPr>
        <w:t>ubscribed</w:t>
      </w:r>
      <w:r>
        <w:rPr>
          <w:lang w:eastAsia="zh-CN"/>
        </w:rPr>
        <w:t xml:space="preserve">-event&gt; element set to the </w:t>
      </w:r>
      <w:r w:rsidR="00AA646B">
        <w:rPr>
          <w:lang w:eastAsia="zh-CN"/>
        </w:rPr>
        <w:t>event ID</w:t>
      </w:r>
      <w:r>
        <w:rPr>
          <w:lang w:eastAsia="zh-CN"/>
        </w:rPr>
        <w:t>(</w:t>
      </w:r>
      <w:r w:rsidRPr="00DA7723">
        <w:rPr>
          <w:lang w:eastAsia="zh-CN"/>
        </w:rPr>
        <w:t>s</w:t>
      </w:r>
      <w:r>
        <w:rPr>
          <w:lang w:eastAsia="zh-CN"/>
        </w:rPr>
        <w:t>)</w:t>
      </w:r>
      <w:r w:rsidRPr="00DA7723">
        <w:rPr>
          <w:lang w:eastAsia="zh-CN"/>
        </w:rPr>
        <w:t xml:space="preserve"> for which the subscriber is notified</w:t>
      </w:r>
      <w:r>
        <w:rPr>
          <w:lang w:eastAsia="zh-CN"/>
        </w:rPr>
        <w:t>.</w:t>
      </w:r>
      <w:r w:rsidRPr="00DA7723">
        <w:rPr>
          <w:lang w:eastAsia="zh-CN"/>
        </w:rPr>
        <w:t xml:space="preserve"> </w:t>
      </w:r>
      <w:r>
        <w:rPr>
          <w:lang w:eastAsia="zh-CN"/>
        </w:rPr>
        <w:t>M</w:t>
      </w:r>
      <w:r w:rsidRPr="00DA7723">
        <w:rPr>
          <w:lang w:eastAsia="zh-CN"/>
        </w:rPr>
        <w:t xml:space="preserve">ore than one </w:t>
      </w:r>
      <w:r w:rsidR="00AA646B">
        <w:rPr>
          <w:lang w:eastAsia="zh-CN"/>
        </w:rPr>
        <w:t>event ID</w:t>
      </w:r>
      <w:r w:rsidRPr="00DA7723">
        <w:rPr>
          <w:lang w:eastAsia="zh-CN"/>
        </w:rPr>
        <w:t xml:space="preserve"> can be </w:t>
      </w:r>
      <w:r>
        <w:rPr>
          <w:lang w:eastAsia="zh-CN"/>
        </w:rPr>
        <w:t>included;</w:t>
      </w:r>
    </w:p>
    <w:p w14:paraId="404BF846" w14:textId="77777777" w:rsidR="00DC5A7E" w:rsidRDefault="00DC5A7E" w:rsidP="00DC5A7E">
      <w:pPr>
        <w:pStyle w:val="B2"/>
        <w:rPr>
          <w:lang w:eastAsia="zh-CN"/>
        </w:rPr>
      </w:pPr>
      <w:r>
        <w:rPr>
          <w:rFonts w:hint="eastAsia"/>
          <w:lang w:eastAsia="zh-CN"/>
        </w:rPr>
        <w:t>5</w:t>
      </w:r>
      <w:r>
        <w:rPr>
          <w:lang w:eastAsia="zh-CN"/>
        </w:rPr>
        <w:t>)</w:t>
      </w:r>
      <w:r>
        <w:rPr>
          <w:lang w:eastAsia="zh-CN"/>
        </w:rPr>
        <w:tab/>
        <w:t>may include a &lt;</w:t>
      </w:r>
      <w:r>
        <w:t>n</w:t>
      </w:r>
      <w:r w:rsidRPr="00A443EA">
        <w:rPr>
          <w:lang w:eastAsia="zh-CN"/>
        </w:rPr>
        <w:t>otification</w:t>
      </w:r>
      <w:r>
        <w:rPr>
          <w:lang w:eastAsia="zh-CN"/>
        </w:rPr>
        <w:t>-t</w:t>
      </w:r>
      <w:r w:rsidRPr="00A443EA">
        <w:rPr>
          <w:lang w:eastAsia="zh-CN"/>
        </w:rPr>
        <w:t>arget</w:t>
      </w:r>
      <w:r>
        <w:rPr>
          <w:lang w:eastAsia="zh-CN"/>
        </w:rPr>
        <w:t>-a</w:t>
      </w:r>
      <w:r w:rsidRPr="00A443EA">
        <w:rPr>
          <w:lang w:eastAsia="zh-CN"/>
        </w:rPr>
        <w:t>ddress</w:t>
      </w:r>
      <w:r>
        <w:rPr>
          <w:lang w:eastAsia="zh-CN"/>
        </w:rPr>
        <w:t xml:space="preserve">&gt; element set to the </w:t>
      </w:r>
      <w:r w:rsidRPr="00A443EA">
        <w:rPr>
          <w:lang w:eastAsia="zh-CN"/>
        </w:rPr>
        <w:t>target address (e.g. URL</w:t>
      </w:r>
      <w:r>
        <w:rPr>
          <w:lang w:eastAsia="zh-CN"/>
        </w:rPr>
        <w:t>, IP address</w:t>
      </w:r>
      <w:r w:rsidRPr="00A443EA">
        <w:rPr>
          <w:lang w:eastAsia="zh-CN"/>
        </w:rPr>
        <w:t xml:space="preserve">) where the notification </w:t>
      </w:r>
      <w:r>
        <w:rPr>
          <w:lang w:eastAsia="zh-CN"/>
        </w:rPr>
        <w:t xml:space="preserve">should be </w:t>
      </w:r>
      <w:r w:rsidRPr="00A443EA">
        <w:rPr>
          <w:lang w:eastAsia="zh-CN"/>
        </w:rPr>
        <w:t>sent to</w:t>
      </w:r>
      <w:r>
        <w:rPr>
          <w:lang w:eastAsia="zh-CN"/>
        </w:rPr>
        <w:t>; and</w:t>
      </w:r>
    </w:p>
    <w:p w14:paraId="3D8079C2" w14:textId="77777777" w:rsidR="00DC5A7E" w:rsidRDefault="00DC5A7E" w:rsidP="00DC5A7E">
      <w:pPr>
        <w:pStyle w:val="B2"/>
        <w:rPr>
          <w:lang w:eastAsia="zh-CN"/>
        </w:rPr>
      </w:pPr>
      <w:r>
        <w:rPr>
          <w:rFonts w:hint="eastAsia"/>
          <w:lang w:eastAsia="zh-CN"/>
        </w:rPr>
        <w:t>6</w:t>
      </w:r>
      <w:r>
        <w:rPr>
          <w:lang w:eastAsia="zh-CN"/>
        </w:rPr>
        <w:t>)</w:t>
      </w:r>
      <w:r>
        <w:rPr>
          <w:lang w:eastAsia="zh-CN"/>
        </w:rPr>
        <w:tab/>
        <w:t xml:space="preserve">may include a &lt;expected-subscription-time&gt; element set to the expected </w:t>
      </w:r>
      <w:r w:rsidRPr="00BD7465">
        <w:rPr>
          <w:lang w:eastAsia="zh-CN"/>
        </w:rPr>
        <w:t>expiration time for the subscription</w:t>
      </w:r>
      <w:r>
        <w:rPr>
          <w:lang w:eastAsia="zh-CN"/>
        </w:rPr>
        <w:t>.</w:t>
      </w:r>
    </w:p>
    <w:p w14:paraId="04CBE9A3" w14:textId="77777777" w:rsidR="00DC5A7E" w:rsidRDefault="00DC5A7E" w:rsidP="00DC5A7E">
      <w:pPr>
        <w:rPr>
          <w:lang w:eastAsia="zh-CN"/>
        </w:rPr>
      </w:pPr>
      <w:r>
        <w:t xml:space="preserve">The requesting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1DCEC3BF"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20382C56" w14:textId="77777777" w:rsidR="00DC5A7E" w:rsidRDefault="00DC5A7E" w:rsidP="00DC5A7E">
      <w:pPr>
        <w:pStyle w:val="B1"/>
      </w:pPr>
      <w:r>
        <w:t>a)</w:t>
      </w:r>
      <w:r>
        <w:tab/>
        <w:t>a Content-Type header field set to "application/vnd.3gpp.pinapp-info+xml"; and</w:t>
      </w:r>
    </w:p>
    <w:p w14:paraId="2609B0B1" w14:textId="77777777" w:rsidR="00DC5A7E" w:rsidRDefault="00DC5A7E" w:rsidP="00DC5A7E">
      <w:pPr>
        <w:pStyle w:val="B1"/>
      </w:pPr>
      <w:r>
        <w:t>b)</w:t>
      </w:r>
      <w:r>
        <w:tab/>
        <w:t xml:space="preserve">an application/vnd.3gpp.pinapp-info+xml MIME body with a </w:t>
      </w:r>
      <w:r w:rsidRPr="0073469F">
        <w:t>&lt;</w:t>
      </w:r>
      <w:r>
        <w:t>pin-status-subscribe-accept</w:t>
      </w:r>
      <w:r w:rsidRPr="0073469F">
        <w:t>&gt;</w:t>
      </w:r>
      <w:r>
        <w:t xml:space="preserve"> </w:t>
      </w:r>
      <w:r w:rsidRPr="00FB41A4">
        <w:t>element in the &lt;</w:t>
      </w:r>
      <w:proofErr w:type="spellStart"/>
      <w:r>
        <w:t>pinapp</w:t>
      </w:r>
      <w:proofErr w:type="spellEnd"/>
      <w:r w:rsidRPr="00FB41A4">
        <w:t xml:space="preserve">-info&gt; </w:t>
      </w:r>
      <w:r>
        <w:t>root element,</w:t>
      </w:r>
    </w:p>
    <w:p w14:paraId="5CCC3AC9" w14:textId="77777777" w:rsidR="00DC5A7E" w:rsidRDefault="00DC5A7E" w:rsidP="00DC5A7E">
      <w:r>
        <w:t>the requesting entity shall:</w:t>
      </w:r>
    </w:p>
    <w:p w14:paraId="21F80B9C" w14:textId="77777777" w:rsidR="00DC5A7E" w:rsidRDefault="00DC5A7E" w:rsidP="00DC5A7E">
      <w:pPr>
        <w:pStyle w:val="B1"/>
      </w:pPr>
      <w:r>
        <w:t>a)</w:t>
      </w:r>
      <w:r>
        <w:tab/>
        <w:t>consider it has successfully subscribed the PIN status event identified by the &lt;</w:t>
      </w:r>
      <w:r w:rsidR="00EB08E1">
        <w:t>accepted-</w:t>
      </w:r>
      <w:r>
        <w:rPr>
          <w:rFonts w:hint="eastAsia"/>
          <w:lang w:eastAsia="zh-CN"/>
        </w:rPr>
        <w:t>subscription</w:t>
      </w:r>
      <w:r>
        <w:t>-id&gt; element; and</w:t>
      </w:r>
    </w:p>
    <w:p w14:paraId="43E22A4D" w14:textId="77777777" w:rsidR="00DC5A7E" w:rsidRDefault="00DC5A7E" w:rsidP="00DC5A7E">
      <w:pPr>
        <w:pStyle w:val="B1"/>
        <w:rPr>
          <w:lang w:eastAsia="zh-CN"/>
        </w:rPr>
      </w:pPr>
      <w:r>
        <w:rPr>
          <w:rFonts w:hint="eastAsia"/>
          <w:lang w:eastAsia="zh-CN"/>
        </w:rPr>
        <w:t>b</w:t>
      </w:r>
      <w:r>
        <w:rPr>
          <w:lang w:eastAsia="zh-CN"/>
        </w:rPr>
        <w:t>)</w:t>
      </w:r>
      <w:r>
        <w:rPr>
          <w:lang w:eastAsia="zh-CN"/>
        </w:rPr>
        <w:tab/>
        <w:t>start a subscription timer if the &lt;authorized-subscription-time&gt; element is included. The value of the subscription timer shall be equal to the value in the &lt;authorized-subscription-time&gt; element. The requesting entity shall consider the subscription is valid within the subscription timer.</w:t>
      </w:r>
    </w:p>
    <w:p w14:paraId="567DA284"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CD073ED" w14:textId="77777777" w:rsidR="00DC5A7E" w:rsidRDefault="00DC5A7E" w:rsidP="00DC5A7E">
      <w:pPr>
        <w:pStyle w:val="B1"/>
      </w:pPr>
      <w:r>
        <w:t>a)</w:t>
      </w:r>
      <w:r>
        <w:tab/>
        <w:t>a Content-Type header field set to "application/vnd.3gpp.pinapp-info+xml"; and</w:t>
      </w:r>
    </w:p>
    <w:p w14:paraId="53FC19FF" w14:textId="77777777" w:rsidR="00DC5A7E" w:rsidRDefault="00DC5A7E" w:rsidP="00DC5A7E">
      <w:pPr>
        <w:pStyle w:val="B1"/>
      </w:pPr>
      <w:r>
        <w:t>b)</w:t>
      </w:r>
      <w:r>
        <w:tab/>
        <w:t xml:space="preserve">an application/vnd.3gpp.pinapp-info+xml MIME body with a </w:t>
      </w:r>
      <w:r w:rsidRPr="0073469F">
        <w:t>&lt;</w:t>
      </w:r>
      <w:r>
        <w:t>pin-status-subscribe-reject</w:t>
      </w:r>
      <w:r w:rsidRPr="0073469F">
        <w:t>&gt;</w:t>
      </w:r>
      <w:r>
        <w:t xml:space="preserve"> </w:t>
      </w:r>
      <w:r w:rsidRPr="00FB41A4">
        <w:t>element in the &lt;</w:t>
      </w:r>
      <w:proofErr w:type="spellStart"/>
      <w:r>
        <w:t>pinapp</w:t>
      </w:r>
      <w:proofErr w:type="spellEnd"/>
      <w:r w:rsidRPr="00FB41A4">
        <w:t xml:space="preserve">-info&gt; </w:t>
      </w:r>
      <w:r>
        <w:t>root element,</w:t>
      </w:r>
    </w:p>
    <w:p w14:paraId="097E2FBF" w14:textId="77777777" w:rsidR="00DC5A7E" w:rsidRPr="00E94F33" w:rsidRDefault="00DC5A7E" w:rsidP="00DC5A7E">
      <w:pPr>
        <w:rPr>
          <w:lang w:eastAsia="zh-CN"/>
        </w:rPr>
      </w:pPr>
      <w:r>
        <w:t xml:space="preserve">the requesting entity shall consider the </w:t>
      </w:r>
      <w:r w:rsidRPr="00A9356A">
        <w:t xml:space="preserve">PIN </w:t>
      </w:r>
      <w:r>
        <w:t>status subscribe is rejected by the PMAE-C</w:t>
      </w:r>
      <w:r w:rsidR="00EB08E1">
        <w:t xml:space="preserve"> for all requested event IDs</w:t>
      </w:r>
      <w:r>
        <w:t>.</w:t>
      </w:r>
    </w:p>
    <w:p w14:paraId="48FA5946" w14:textId="77777777" w:rsidR="00DC5A7E" w:rsidRDefault="00DC5A7E" w:rsidP="00DC5A7E">
      <w:pPr>
        <w:pStyle w:val="Heading5"/>
      </w:pPr>
      <w:bookmarkStart w:id="293" w:name="_CR5_4_6_2_2"/>
      <w:bookmarkStart w:id="294" w:name="_Toc172038125"/>
      <w:bookmarkEnd w:id="293"/>
      <w:r>
        <w:t>5</w:t>
      </w:r>
      <w:r w:rsidRPr="0087431B">
        <w:t>.</w:t>
      </w:r>
      <w:r>
        <w:t>4</w:t>
      </w:r>
      <w:r w:rsidRPr="0087431B">
        <w:t>.</w:t>
      </w:r>
      <w:r>
        <w:t>6</w:t>
      </w:r>
      <w:r w:rsidRPr="0087431B">
        <w:t>.</w:t>
      </w:r>
      <w:r>
        <w:t>2.2</w:t>
      </w:r>
      <w:r w:rsidRPr="0087431B">
        <w:tab/>
      </w:r>
      <w:r>
        <w:t>PMAE-C procedure</w:t>
      </w:r>
      <w:bookmarkEnd w:id="294"/>
    </w:p>
    <w:p w14:paraId="473FB6AF" w14:textId="77777777" w:rsidR="00DC5A7E" w:rsidRDefault="00DC5A7E" w:rsidP="00DC5A7E">
      <w:r>
        <w:rPr>
          <w:lang w:eastAsia="x-none"/>
        </w:rPr>
        <w:t>Upon reception of an HTTP POST request</w:t>
      </w:r>
      <w:r w:rsidRPr="005025FB">
        <w:t xml:space="preserve"> </w:t>
      </w:r>
      <w:r>
        <w:t>message containing:</w:t>
      </w:r>
    </w:p>
    <w:p w14:paraId="725032C2" w14:textId="77777777" w:rsidR="00DC5A7E" w:rsidRDefault="00DC5A7E" w:rsidP="00DC5A7E">
      <w:pPr>
        <w:pStyle w:val="B1"/>
      </w:pPr>
      <w:r>
        <w:t>a)</w:t>
      </w:r>
      <w:r>
        <w:tab/>
        <w:t>a Content-Type header field set to "application/vnd.3gpp.pinapp-info+xml"; and</w:t>
      </w:r>
    </w:p>
    <w:p w14:paraId="09B83EDB" w14:textId="77777777" w:rsidR="00DC5A7E" w:rsidRPr="0045224A" w:rsidRDefault="00DC5A7E" w:rsidP="00DC5A7E">
      <w:pPr>
        <w:pStyle w:val="B1"/>
      </w:pPr>
      <w:r>
        <w:lastRenderedPageBreak/>
        <w:t>b)</w:t>
      </w:r>
      <w:r>
        <w:tab/>
        <w:t xml:space="preserve">an application/vnd.3gpp.pinapp-info+xml MIME body with a </w:t>
      </w:r>
      <w:r w:rsidRPr="0073469F">
        <w:t>&lt;</w:t>
      </w:r>
      <w:r>
        <w:t>pin-status-subscribe-request</w:t>
      </w:r>
      <w:r w:rsidRPr="0073469F">
        <w:t>&gt;</w:t>
      </w:r>
      <w:r>
        <w:t xml:space="preserve"> </w:t>
      </w:r>
      <w:r w:rsidRPr="00FB41A4">
        <w:t>element in the &lt;</w:t>
      </w:r>
      <w:proofErr w:type="spellStart"/>
      <w:r>
        <w:t>pinapp</w:t>
      </w:r>
      <w:proofErr w:type="spellEnd"/>
      <w:r w:rsidRPr="00FB41A4">
        <w:t xml:space="preserve">-info&gt; </w:t>
      </w:r>
      <w:r>
        <w:t>root element,</w:t>
      </w:r>
    </w:p>
    <w:p w14:paraId="7C500D21" w14:textId="77777777" w:rsidR="00DC5A7E" w:rsidRDefault="00DC5A7E" w:rsidP="00DC5A7E">
      <w:pPr>
        <w:rPr>
          <w:lang w:eastAsia="zh-CN"/>
        </w:rPr>
      </w:pPr>
      <w:r w:rsidRPr="0045224A">
        <w:rPr>
          <w:lang w:eastAsia="zh-CN"/>
        </w:rPr>
        <w:t>the PM</w:t>
      </w:r>
      <w:r>
        <w:rPr>
          <w:lang w:eastAsia="zh-CN"/>
        </w:rPr>
        <w:t>AE-</w:t>
      </w:r>
      <w:r w:rsidRPr="0045224A">
        <w:rPr>
          <w:lang w:eastAsia="zh-CN"/>
        </w:rPr>
        <w:t xml:space="preserve">C </w:t>
      </w:r>
      <w:r>
        <w:rPr>
          <w:lang w:eastAsia="zh-CN"/>
        </w:rPr>
        <w:t xml:space="preserve">shall </w:t>
      </w:r>
      <w:r w:rsidRPr="0045224A">
        <w:rPr>
          <w:lang w:eastAsia="zh-CN"/>
        </w:rPr>
        <w:t xml:space="preserve">check </w:t>
      </w:r>
      <w:r>
        <w:rPr>
          <w:lang w:eastAsia="zh-CN"/>
        </w:rPr>
        <w:t>whether</w:t>
      </w:r>
      <w:r w:rsidRPr="0045224A">
        <w:rPr>
          <w:lang w:eastAsia="zh-CN"/>
        </w:rPr>
        <w:t xml:space="preserve"> the </w:t>
      </w:r>
      <w:r>
        <w:rPr>
          <w:lang w:eastAsia="zh-CN"/>
        </w:rPr>
        <w:t>requesting entity</w:t>
      </w:r>
      <w:r w:rsidRPr="0045224A">
        <w:rPr>
          <w:lang w:eastAsia="zh-CN"/>
        </w:rPr>
        <w:t xml:space="preserve"> is authorized to subscribe the requested </w:t>
      </w:r>
      <w:r w:rsidR="00EB08E1">
        <w:rPr>
          <w:lang w:eastAsia="zh-CN"/>
        </w:rPr>
        <w:t>event ID</w:t>
      </w:r>
      <w:r>
        <w:rPr>
          <w:lang w:eastAsia="zh-CN"/>
        </w:rPr>
        <w:t>(s) or not</w:t>
      </w:r>
      <w:r w:rsidRPr="0045224A">
        <w:rPr>
          <w:lang w:eastAsia="zh-CN"/>
        </w:rPr>
        <w:t>.</w:t>
      </w:r>
    </w:p>
    <w:p w14:paraId="2614A652"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authorized to subscribe </w:t>
      </w:r>
      <w:r>
        <w:rPr>
          <w:lang w:eastAsia="zh-CN"/>
        </w:rPr>
        <w:t>at least one</w:t>
      </w:r>
      <w:r w:rsidRPr="0045224A">
        <w:rPr>
          <w:lang w:eastAsia="zh-CN"/>
        </w:rPr>
        <w:t xml:space="preserve"> requested </w:t>
      </w:r>
      <w:r w:rsidR="00EB08E1">
        <w:rPr>
          <w:lang w:eastAsia="zh-CN"/>
        </w:rPr>
        <w:t>event ID</w:t>
      </w:r>
      <w:r>
        <w:rPr>
          <w:lang w:eastAsia="zh-CN"/>
        </w:rPr>
        <w:t>(s)</w:t>
      </w:r>
      <w:r w:rsidRPr="0045224A">
        <w:rPr>
          <w:lang w:eastAsia="zh-CN"/>
        </w:rPr>
        <w:t>, the PM</w:t>
      </w:r>
      <w:r>
        <w:rPr>
          <w:lang w:eastAsia="zh-CN"/>
        </w:rPr>
        <w:t>AE-</w:t>
      </w:r>
      <w:r w:rsidRPr="0045224A">
        <w:rPr>
          <w:lang w:eastAsia="zh-CN"/>
        </w:rPr>
        <w:t xml:space="preserve">C </w:t>
      </w:r>
      <w:r>
        <w:rPr>
          <w:lang w:eastAsia="zh-CN"/>
        </w:rPr>
        <w:t xml:space="preserve">shall: </w:t>
      </w:r>
    </w:p>
    <w:p w14:paraId="013D7108" w14:textId="77777777" w:rsidR="00DC5A7E" w:rsidRDefault="00DC5A7E" w:rsidP="00DC5A7E">
      <w:pPr>
        <w:pStyle w:val="B1"/>
        <w:rPr>
          <w:lang w:eastAsia="zh-CN"/>
        </w:rPr>
      </w:pPr>
      <w:r>
        <w:rPr>
          <w:lang w:eastAsia="zh-CN"/>
        </w:rPr>
        <w:t>a)</w:t>
      </w:r>
      <w:r>
        <w:rPr>
          <w:lang w:eastAsia="zh-CN"/>
        </w:rPr>
        <w:tab/>
      </w:r>
      <w:r w:rsidRPr="0045224A">
        <w:rPr>
          <w:lang w:eastAsia="zh-CN"/>
        </w:rPr>
        <w:t xml:space="preserve">create and store the subscription for </w:t>
      </w:r>
      <w:r>
        <w:rPr>
          <w:lang w:eastAsia="zh-CN"/>
        </w:rPr>
        <w:t>the requesting entity for the PIN;</w:t>
      </w:r>
    </w:p>
    <w:p w14:paraId="2D260032" w14:textId="77777777" w:rsidR="00DC5A7E" w:rsidRDefault="00DC5A7E" w:rsidP="00DC5A7E">
      <w:pPr>
        <w:pStyle w:val="B1"/>
      </w:pPr>
      <w:r>
        <w:rPr>
          <w:rFonts w:hint="eastAsia"/>
          <w:lang w:eastAsia="zh-CN"/>
        </w:rPr>
        <w:t>b</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25E25229"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676C59F"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pin-status-subscribe-accept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pin-status-subscribe-accept</w:t>
      </w:r>
      <w:r w:rsidRPr="0073469F">
        <w:t>&gt;</w:t>
      </w:r>
      <w:r w:rsidRPr="001D4A5C">
        <w:t xml:space="preserve"> element</w:t>
      </w:r>
      <w:r w:rsidRPr="004E7BF5">
        <w:t>:</w:t>
      </w:r>
    </w:p>
    <w:p w14:paraId="45885B56" w14:textId="77777777" w:rsidR="00DC5A7E" w:rsidRDefault="00DC5A7E" w:rsidP="00DC5A7E">
      <w:pPr>
        <w:pStyle w:val="B3"/>
      </w:pPr>
      <w:proofErr w:type="spellStart"/>
      <w:r>
        <w:t>i</w:t>
      </w:r>
      <w:proofErr w:type="spellEnd"/>
      <w:r>
        <w:t>)</w:t>
      </w:r>
      <w:r>
        <w:tab/>
        <w:t>shall include a &lt;</w:t>
      </w:r>
      <w:r w:rsidR="00EB08E1">
        <w:t>accepted-</w:t>
      </w:r>
      <w:r>
        <w:rPr>
          <w:rFonts w:hint="eastAsia"/>
          <w:lang w:eastAsia="zh-CN"/>
        </w:rPr>
        <w:t>subscription</w:t>
      </w:r>
      <w:r>
        <w:t>-id&gt; element</w:t>
      </w:r>
      <w:r w:rsidRPr="004E665F">
        <w:t xml:space="preserve"> </w:t>
      </w:r>
      <w:r w:rsidRPr="004E7BF5">
        <w:t>set to the</w:t>
      </w:r>
      <w:r>
        <w:t xml:space="preserve"> identity of the authorized s</w:t>
      </w:r>
      <w:r w:rsidRPr="0078631C">
        <w:t>ubscription</w:t>
      </w:r>
      <w:r>
        <w:t xml:space="preserve"> by the PMAE-C. More than one identity can be indicated;</w:t>
      </w:r>
    </w:p>
    <w:p w14:paraId="1B24CA23" w14:textId="77777777" w:rsidR="00DC5A7E" w:rsidRDefault="00DC5A7E" w:rsidP="00DC5A7E">
      <w:pPr>
        <w:pStyle w:val="B3"/>
        <w:rPr>
          <w:lang w:eastAsia="zh-CN"/>
        </w:rPr>
      </w:pPr>
      <w:r>
        <w:rPr>
          <w:rFonts w:hint="eastAsia"/>
          <w:lang w:eastAsia="zh-CN"/>
        </w:rPr>
        <w:t>i</w:t>
      </w:r>
      <w:r>
        <w:rPr>
          <w:lang w:eastAsia="zh-CN"/>
        </w:rPr>
        <w:t>i)</w:t>
      </w:r>
      <w:r>
        <w:rPr>
          <w:lang w:eastAsia="zh-CN"/>
        </w:rPr>
        <w:tab/>
        <w:t xml:space="preserve">may </w:t>
      </w:r>
      <w:r>
        <w:t xml:space="preserve">include a </w:t>
      </w:r>
      <w:r>
        <w:rPr>
          <w:lang w:eastAsia="zh-CN"/>
        </w:rPr>
        <w:t xml:space="preserve">&lt;authorized-subscription-time&gt; element set to the authorized </w:t>
      </w:r>
      <w:r w:rsidRPr="00BD7465">
        <w:rPr>
          <w:lang w:eastAsia="zh-CN"/>
        </w:rPr>
        <w:t>expiration time for the subscription</w:t>
      </w:r>
      <w:r>
        <w:rPr>
          <w:lang w:eastAsia="zh-CN"/>
        </w:rPr>
        <w:t>;</w:t>
      </w:r>
      <w:r w:rsidR="00EB08E1">
        <w:rPr>
          <w:lang w:eastAsia="zh-CN"/>
        </w:rPr>
        <w:t xml:space="preserve"> and</w:t>
      </w:r>
    </w:p>
    <w:p w14:paraId="6D6B56A9" w14:textId="77777777" w:rsidR="00EB08E1" w:rsidRDefault="00EB08E1" w:rsidP="00DC5A7E">
      <w:pPr>
        <w:pStyle w:val="B3"/>
        <w:rPr>
          <w:lang w:eastAsia="zh-CN"/>
        </w:rPr>
      </w:pPr>
      <w:r>
        <w:rPr>
          <w:lang w:eastAsia="zh-CN"/>
        </w:rPr>
        <w:t>iii)</w:t>
      </w:r>
      <w:r>
        <w:rPr>
          <w:lang w:eastAsia="zh-CN"/>
        </w:rPr>
        <w:tab/>
        <w:t>may include a &lt;rejected-subscription</w:t>
      </w:r>
      <w:r>
        <w:t>-id</w:t>
      </w:r>
      <w:r>
        <w:rPr>
          <w:lang w:eastAsia="zh-CN"/>
        </w:rPr>
        <w:t xml:space="preserve">&gt; </w:t>
      </w:r>
      <w:r>
        <w:t>element set to the identity of the rejected subscription by the PMAE-C. More than one identity can be indicated;</w:t>
      </w:r>
    </w:p>
    <w:p w14:paraId="49E88934" w14:textId="77777777" w:rsidR="00DC5A7E" w:rsidRDefault="00DC5A7E" w:rsidP="00DC5A7E">
      <w:pPr>
        <w:pStyle w:val="B1"/>
        <w:rPr>
          <w:lang w:eastAsia="zh-CN"/>
        </w:rPr>
      </w:pPr>
      <w:r>
        <w:rPr>
          <w:lang w:eastAsia="zh-CN"/>
        </w:rPr>
        <w:t>c)</w:t>
      </w:r>
      <w:r>
        <w:rPr>
          <w:lang w:eastAsia="zh-CN"/>
        </w:rPr>
        <w:tab/>
      </w:r>
      <w:r w:rsidRPr="00554F63">
        <w:rPr>
          <w:lang w:eastAsia="zh-CN"/>
        </w:rPr>
        <w:t xml:space="preserve">send the HTTP 200 (OK) response towards the </w:t>
      </w:r>
      <w:r>
        <w:rPr>
          <w:lang w:eastAsia="zh-CN"/>
        </w:rPr>
        <w:t>requesting entity; and</w:t>
      </w:r>
    </w:p>
    <w:p w14:paraId="78E47ACF" w14:textId="77777777" w:rsidR="00DC5A7E" w:rsidRPr="00F45295" w:rsidRDefault="00DC5A7E" w:rsidP="00DC5A7E">
      <w:pPr>
        <w:pStyle w:val="B1"/>
      </w:pPr>
      <w:r>
        <w:rPr>
          <w:rFonts w:hint="eastAsia"/>
          <w:lang w:eastAsia="zh-CN"/>
        </w:rPr>
        <w:t>d</w:t>
      </w:r>
      <w:r>
        <w:rPr>
          <w:lang w:eastAsia="zh-CN"/>
        </w:rPr>
        <w:t>)</w:t>
      </w:r>
      <w:r>
        <w:rPr>
          <w:lang w:eastAsia="zh-CN"/>
        </w:rPr>
        <w:tab/>
        <w:t>start a subscription timer for the requesting entity if the &lt;authorized-subscription-time&gt; element is included. The value of the subscription timer shall be equal to the value in the &lt;authorized-subscription-time&gt; element. T</w:t>
      </w:r>
      <w:r w:rsidRPr="002600F6">
        <w:rPr>
          <w:lang w:eastAsia="zh-CN"/>
        </w:rPr>
        <w:t xml:space="preserve">he PMAE-C shall treat the requesting entity as implicitly unsubscribed the </w:t>
      </w:r>
      <w:r>
        <w:rPr>
          <w:lang w:eastAsia="zh-CN"/>
        </w:rPr>
        <w:t>PIN status event(s) if the requesting entity does not update the PIN status subscription within the subscription timer.</w:t>
      </w:r>
    </w:p>
    <w:p w14:paraId="70485F1E"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w:t>
      </w:r>
      <w:r>
        <w:rPr>
          <w:lang w:eastAsia="zh-CN"/>
        </w:rPr>
        <w:t xml:space="preserve">not </w:t>
      </w:r>
      <w:r w:rsidRPr="0045224A">
        <w:rPr>
          <w:lang w:eastAsia="zh-CN"/>
        </w:rPr>
        <w:t xml:space="preserve">authorized to subscribe </w:t>
      </w:r>
      <w:r>
        <w:rPr>
          <w:lang w:eastAsia="zh-CN"/>
        </w:rPr>
        <w:t>all the</w:t>
      </w:r>
      <w:r w:rsidRPr="0045224A">
        <w:rPr>
          <w:lang w:eastAsia="zh-CN"/>
        </w:rPr>
        <w:t xml:space="preserve"> </w:t>
      </w:r>
      <w:r w:rsidR="00310172">
        <w:rPr>
          <w:lang w:eastAsia="zh-CN"/>
        </w:rPr>
        <w:t>event IDs</w:t>
      </w:r>
      <w:r w:rsidRPr="0045224A">
        <w:rPr>
          <w:lang w:eastAsia="zh-CN"/>
        </w:rPr>
        <w:t>, the PM</w:t>
      </w:r>
      <w:r>
        <w:rPr>
          <w:lang w:eastAsia="zh-CN"/>
        </w:rPr>
        <w:t>AE-</w:t>
      </w:r>
      <w:r w:rsidRPr="0045224A">
        <w:rPr>
          <w:lang w:eastAsia="zh-CN"/>
        </w:rPr>
        <w:t xml:space="preserve">C </w:t>
      </w:r>
      <w:r>
        <w:rPr>
          <w:lang w:eastAsia="zh-CN"/>
        </w:rPr>
        <w:t xml:space="preserve">shall: </w:t>
      </w:r>
    </w:p>
    <w:p w14:paraId="2375EEEC"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7E5B924C"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A086127"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pin-status-subscribe-reject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pin-status-subscribe-reject</w:t>
      </w:r>
      <w:r w:rsidRPr="0073469F">
        <w:t>&gt;</w:t>
      </w:r>
      <w:r w:rsidRPr="001D4A5C">
        <w:t xml:space="preserve"> element</w:t>
      </w:r>
      <w:r w:rsidRPr="004E7BF5">
        <w:t>:</w:t>
      </w:r>
    </w:p>
    <w:p w14:paraId="4E83CC3D"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status subscribe</w:t>
      </w:r>
      <w:r w:rsidRPr="00654FEF">
        <w:t xml:space="preserve"> failure</w:t>
      </w:r>
      <w:r>
        <w:t>; and</w:t>
      </w:r>
    </w:p>
    <w:p w14:paraId="313F2D68"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requesting entity.</w:t>
      </w:r>
    </w:p>
    <w:p w14:paraId="5FBDC22D" w14:textId="77777777" w:rsidR="004A4BE8" w:rsidRDefault="004A4BE8" w:rsidP="004A4BE8">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DCF188F" w14:textId="77777777" w:rsidR="004A4BE8" w:rsidRPr="007D3511" w:rsidRDefault="004A4BE8" w:rsidP="004A4BE8">
      <w:pPr>
        <w:pStyle w:val="B1"/>
        <w:rPr>
          <w:lang w:eastAsia="zh-CN"/>
        </w:rPr>
      </w:pPr>
      <w:r>
        <w:rPr>
          <w:rFonts w:hint="eastAsia"/>
          <w:lang w:eastAsia="zh-CN"/>
        </w:rPr>
        <w:t>0</w:t>
      </w:r>
      <w:r>
        <w:rPr>
          <w:lang w:eastAsia="zh-CN"/>
        </w:rPr>
        <w:tab/>
        <w:t>Protocol error, unspecified;</w:t>
      </w:r>
    </w:p>
    <w:p w14:paraId="5CEDE21D" w14:textId="77777777" w:rsidR="004A4BE8" w:rsidRDefault="004A4BE8" w:rsidP="004A4BE8">
      <w:pPr>
        <w:pStyle w:val="B1"/>
        <w:rPr>
          <w:lang w:eastAsia="zh-CN"/>
        </w:rPr>
      </w:pPr>
      <w:r>
        <w:rPr>
          <w:lang w:eastAsia="zh-CN"/>
        </w:rPr>
        <w:t>1</w:t>
      </w:r>
      <w:r>
        <w:rPr>
          <w:lang w:eastAsia="zh-CN"/>
        </w:rPr>
        <w:tab/>
      </w:r>
      <w:r w:rsidRPr="007D3511">
        <w:rPr>
          <w:lang w:eastAsia="zh-CN"/>
        </w:rPr>
        <w:t>Operation not allowed</w:t>
      </w:r>
      <w:r>
        <w:rPr>
          <w:lang w:eastAsia="zh-CN"/>
        </w:rPr>
        <w:t>;</w:t>
      </w:r>
    </w:p>
    <w:p w14:paraId="2D086D45" w14:textId="77777777" w:rsidR="004A4BE8" w:rsidRDefault="004A4BE8" w:rsidP="004A4BE8">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w:t>
      </w:r>
    </w:p>
    <w:p w14:paraId="3754B7C6" w14:textId="77777777" w:rsidR="004A4BE8" w:rsidRDefault="004A4BE8" w:rsidP="004A4BE8">
      <w:pPr>
        <w:pStyle w:val="B1"/>
        <w:rPr>
          <w:lang w:eastAsia="zh-CN"/>
        </w:rPr>
      </w:pPr>
      <w:r>
        <w:rPr>
          <w:rFonts w:hint="eastAsia"/>
          <w:lang w:eastAsia="zh-CN"/>
        </w:rPr>
        <w:t>4</w:t>
      </w:r>
      <w:r>
        <w:rPr>
          <w:lang w:eastAsia="zh-CN"/>
        </w:rPr>
        <w:tab/>
      </w:r>
      <w:r>
        <w:rPr>
          <w:rFonts w:hint="eastAsia"/>
          <w:lang w:eastAsia="zh-CN"/>
        </w:rPr>
        <w:t xml:space="preserve">Maximum number of PINE is reached; </w:t>
      </w:r>
    </w:p>
    <w:p w14:paraId="481AFA40" w14:textId="77777777" w:rsidR="004A4BE8" w:rsidRDefault="004A4BE8" w:rsidP="004A4BE8">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4DFF427D" w14:textId="77777777" w:rsidR="004A4BE8" w:rsidRDefault="004A4BE8" w:rsidP="004A4BE8">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4A69C10" w14:textId="77777777" w:rsidR="00DC5A7E" w:rsidRDefault="00DC5A7E" w:rsidP="00DC5A7E">
      <w:pPr>
        <w:pStyle w:val="Heading4"/>
      </w:pPr>
      <w:bookmarkStart w:id="295" w:name="_CR5_4_6_3"/>
      <w:bookmarkStart w:id="296" w:name="_Toc172038126"/>
      <w:bookmarkEnd w:id="295"/>
      <w:r>
        <w:t>5</w:t>
      </w:r>
      <w:r w:rsidRPr="0087431B">
        <w:t>.</w:t>
      </w:r>
      <w:r>
        <w:t>4</w:t>
      </w:r>
      <w:r w:rsidRPr="0087431B">
        <w:t>.</w:t>
      </w:r>
      <w:r>
        <w:t>6</w:t>
      </w:r>
      <w:r w:rsidRPr="0087431B">
        <w:t>.</w:t>
      </w:r>
      <w:r>
        <w:t>3</w:t>
      </w:r>
      <w:r w:rsidRPr="0087431B">
        <w:tab/>
      </w:r>
      <w:r>
        <w:t xml:space="preserve">PIN </w:t>
      </w:r>
      <w:r w:rsidRPr="007316E1">
        <w:t xml:space="preserve">status </w:t>
      </w:r>
      <w:r>
        <w:t>update</w:t>
      </w:r>
      <w:bookmarkEnd w:id="296"/>
    </w:p>
    <w:p w14:paraId="16BDE5CF" w14:textId="77777777" w:rsidR="00DC5A7E" w:rsidRPr="00EB5018" w:rsidRDefault="00DC5A7E" w:rsidP="00DC5A7E">
      <w:pPr>
        <w:pStyle w:val="Heading5"/>
      </w:pPr>
      <w:bookmarkStart w:id="297" w:name="_CR5_4_6_3_1"/>
      <w:bookmarkStart w:id="298" w:name="_Toc172038127"/>
      <w:bookmarkEnd w:id="297"/>
      <w:r>
        <w:rPr>
          <w:rFonts w:hint="eastAsia"/>
          <w:lang w:eastAsia="zh-CN"/>
        </w:rPr>
        <w:t>5.4.6.</w:t>
      </w:r>
      <w:r>
        <w:rPr>
          <w:lang w:eastAsia="zh-CN"/>
        </w:rPr>
        <w:t>3</w:t>
      </w:r>
      <w:r>
        <w:rPr>
          <w:rFonts w:hint="eastAsia"/>
          <w:lang w:eastAsia="zh-CN"/>
        </w:rPr>
        <w:t>.1</w:t>
      </w:r>
      <w:r>
        <w:rPr>
          <w:lang w:eastAsia="zh-CN"/>
        </w:rPr>
        <w:tab/>
        <w:t>R</w:t>
      </w:r>
      <w:r>
        <w:rPr>
          <w:rFonts w:hint="eastAsia"/>
          <w:lang w:eastAsia="zh-CN"/>
        </w:rPr>
        <w:t>eq</w:t>
      </w:r>
      <w:r>
        <w:rPr>
          <w:lang w:eastAsia="zh-CN"/>
        </w:rPr>
        <w:t>uesting entity procedure</w:t>
      </w:r>
      <w:bookmarkEnd w:id="298"/>
    </w:p>
    <w:p w14:paraId="0E26016E" w14:textId="77777777" w:rsidR="00DC5A7E" w:rsidRDefault="00DC5A7E" w:rsidP="00DC5A7E">
      <w:pPr>
        <w:rPr>
          <w:lang w:eastAsia="zh-CN"/>
        </w:rPr>
      </w:pPr>
      <w:r>
        <w:rPr>
          <w:rFonts w:hint="eastAsia"/>
          <w:lang w:eastAsia="zh-CN"/>
        </w:rPr>
        <w:t>T</w:t>
      </w:r>
      <w:r>
        <w:rPr>
          <w:lang w:eastAsia="zh-CN"/>
        </w:rPr>
        <w:t>he requesting entity can be a PEAE-C, PGAE-C, or PAE-S</w:t>
      </w:r>
      <w:r w:rsidRPr="002600F6">
        <w:rPr>
          <w:lang w:eastAsia="zh-CN"/>
        </w:rPr>
        <w:t>.</w:t>
      </w:r>
    </w:p>
    <w:p w14:paraId="63119A85" w14:textId="77777777" w:rsidR="00DC5A7E" w:rsidRDefault="00DC5A7E" w:rsidP="00DC5A7E">
      <w:pPr>
        <w:rPr>
          <w:lang w:eastAsia="zh-CN"/>
        </w:rPr>
      </w:pPr>
      <w:r>
        <w:rPr>
          <w:lang w:eastAsia="zh-CN"/>
        </w:rPr>
        <w:lastRenderedPageBreak/>
        <w:t xml:space="preserve">To </w:t>
      </w:r>
      <w:r w:rsidRPr="00497883">
        <w:rPr>
          <w:lang w:eastAsia="zh-CN"/>
        </w:rPr>
        <w:t>maintain the subscri</w:t>
      </w:r>
      <w:r>
        <w:rPr>
          <w:lang w:eastAsia="zh-CN"/>
        </w:rPr>
        <w:t>bed PIN status event(s) from the PEMC within the subscription timer as specified in clause</w:t>
      </w:r>
      <w:r>
        <w:t> </w:t>
      </w:r>
      <w:r>
        <w:rPr>
          <w:lang w:eastAsia="zh-CN"/>
        </w:rPr>
        <w:t xml:space="preserve">5.4.6.2.1,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requesting entity:</w:t>
      </w:r>
    </w:p>
    <w:p w14:paraId="3561DE0C"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6904443" w14:textId="77777777" w:rsidR="00DC5A7E" w:rsidRPr="0073469F" w:rsidRDefault="00DC5A7E" w:rsidP="00DC5A7E">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67975FE8"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pin-status-update-request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pin-status-update-request</w:t>
      </w:r>
      <w:r w:rsidRPr="0073469F">
        <w:t>&gt;</w:t>
      </w:r>
      <w:r w:rsidRPr="001D4A5C">
        <w:t xml:space="preserve"> element</w:t>
      </w:r>
      <w:r>
        <w:t>:</w:t>
      </w:r>
    </w:p>
    <w:p w14:paraId="35472F82" w14:textId="77777777" w:rsidR="00DC5A7E" w:rsidRPr="00766283" w:rsidRDefault="00DC5A7E" w:rsidP="00DC5A7E">
      <w:pPr>
        <w:pStyle w:val="B2"/>
      </w:pPr>
      <w:r w:rsidRPr="00766283">
        <w:t>1)</w:t>
      </w:r>
      <w:r w:rsidRPr="00766283">
        <w:tab/>
        <w:t>shall include a &lt;</w:t>
      </w:r>
      <w:proofErr w:type="spellStart"/>
      <w:r w:rsidRPr="00766283">
        <w:t>ue</w:t>
      </w:r>
      <w:proofErr w:type="spellEnd"/>
      <w:r w:rsidRPr="00766283">
        <w:t xml:space="preserve">-id&gt; element set to the identity of the </w:t>
      </w:r>
      <w:r>
        <w:rPr>
          <w:rFonts w:hint="eastAsia"/>
          <w:lang w:eastAsia="zh-CN"/>
        </w:rPr>
        <w:t>re</w:t>
      </w:r>
      <w:r>
        <w:t>questing entity</w:t>
      </w:r>
      <w:r w:rsidRPr="00766283">
        <w:t>;</w:t>
      </w:r>
    </w:p>
    <w:p w14:paraId="06F65B1B" w14:textId="77777777" w:rsidR="00DC5A7E" w:rsidRDefault="00DC5A7E" w:rsidP="00DC5A7E">
      <w:pPr>
        <w:pStyle w:val="B2"/>
      </w:pPr>
      <w:r>
        <w:rPr>
          <w:rFonts w:hint="eastAsia"/>
          <w:lang w:eastAsia="zh-CN"/>
        </w:rPr>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the</w:t>
      </w:r>
      <w:r w:rsidRPr="006C21C7">
        <w:t xml:space="preserve"> PIN service</w:t>
      </w:r>
      <w:r>
        <w:t>;</w:t>
      </w:r>
    </w:p>
    <w:p w14:paraId="3411DC39" w14:textId="77777777" w:rsidR="00DC5A7E" w:rsidRDefault="00DC5A7E" w:rsidP="00DC5A7E">
      <w:pPr>
        <w:pStyle w:val="B2"/>
        <w:rPr>
          <w:lang w:eastAsia="zh-CN"/>
        </w:rPr>
      </w:pPr>
      <w:r>
        <w:rPr>
          <w:rFonts w:hint="eastAsia"/>
          <w:lang w:eastAsia="zh-CN"/>
        </w:rPr>
        <w:t>3</w:t>
      </w:r>
      <w:r>
        <w:rPr>
          <w:lang w:eastAsia="zh-CN"/>
        </w:rPr>
        <w:t>)</w:t>
      </w:r>
      <w:r>
        <w:rPr>
          <w:lang w:eastAsia="zh-CN"/>
        </w:rPr>
        <w:tab/>
        <w:t>shall include a &lt;</w:t>
      </w:r>
      <w:r>
        <w:t>s</w:t>
      </w:r>
      <w:r w:rsidRPr="00DA7723">
        <w:rPr>
          <w:lang w:eastAsia="zh-CN"/>
        </w:rPr>
        <w:t>ubscribed</w:t>
      </w:r>
      <w:r>
        <w:rPr>
          <w:lang w:eastAsia="zh-CN"/>
        </w:rPr>
        <w:t xml:space="preserve">-event&gt; element set to the </w:t>
      </w:r>
      <w:r w:rsidR="00F62CD4">
        <w:rPr>
          <w:lang w:eastAsia="zh-CN"/>
        </w:rPr>
        <w:t>event ID</w:t>
      </w:r>
      <w:r>
        <w:rPr>
          <w:lang w:eastAsia="zh-CN"/>
        </w:rPr>
        <w:t>(</w:t>
      </w:r>
      <w:r w:rsidRPr="00DA7723">
        <w:rPr>
          <w:lang w:eastAsia="zh-CN"/>
        </w:rPr>
        <w:t>s</w:t>
      </w:r>
      <w:r>
        <w:rPr>
          <w:lang w:eastAsia="zh-CN"/>
        </w:rPr>
        <w:t>)</w:t>
      </w:r>
      <w:r w:rsidRPr="00DA7723">
        <w:rPr>
          <w:lang w:eastAsia="zh-CN"/>
        </w:rPr>
        <w:t xml:space="preserve"> for which the subscriber is notified</w:t>
      </w:r>
      <w:r>
        <w:rPr>
          <w:lang w:eastAsia="zh-CN"/>
        </w:rPr>
        <w:t>.</w:t>
      </w:r>
      <w:r w:rsidRPr="00DA7723">
        <w:rPr>
          <w:lang w:eastAsia="zh-CN"/>
        </w:rPr>
        <w:t xml:space="preserve"> </w:t>
      </w:r>
      <w:r>
        <w:rPr>
          <w:lang w:eastAsia="zh-CN"/>
        </w:rPr>
        <w:t>M</w:t>
      </w:r>
      <w:r w:rsidRPr="00DA7723">
        <w:rPr>
          <w:lang w:eastAsia="zh-CN"/>
        </w:rPr>
        <w:t xml:space="preserve">ore than one </w:t>
      </w:r>
      <w:r w:rsidR="00F62CD4">
        <w:rPr>
          <w:lang w:eastAsia="zh-CN"/>
        </w:rPr>
        <w:t>event ID</w:t>
      </w:r>
      <w:r w:rsidRPr="00DA7723">
        <w:rPr>
          <w:lang w:eastAsia="zh-CN"/>
        </w:rPr>
        <w:t xml:space="preserve"> can be </w:t>
      </w:r>
      <w:r>
        <w:rPr>
          <w:lang w:eastAsia="zh-CN"/>
        </w:rPr>
        <w:t>included;</w:t>
      </w:r>
    </w:p>
    <w:p w14:paraId="2C3A4023" w14:textId="77777777" w:rsidR="00F62CD4" w:rsidRPr="00F62CD4" w:rsidRDefault="00F62CD4" w:rsidP="00DC5A7E">
      <w:pPr>
        <w:pStyle w:val="B2"/>
        <w:rPr>
          <w:lang w:eastAsia="zh-CN"/>
        </w:rPr>
      </w:pPr>
      <w:r>
        <w:rPr>
          <w:lang w:eastAsia="zh-CN"/>
        </w:rPr>
        <w:t>4)</w:t>
      </w:r>
      <w:r>
        <w:rPr>
          <w:lang w:eastAsia="zh-CN"/>
        </w:rPr>
        <w:tab/>
        <w:t>shall include a &lt;pin-id&gt; e</w:t>
      </w:r>
      <w:r>
        <w:t xml:space="preserve">lement set to the identity of the </w:t>
      </w:r>
      <w:r>
        <w:rPr>
          <w:lang w:eastAsia="zh-CN"/>
        </w:rPr>
        <w:t>PIN</w:t>
      </w:r>
      <w:r>
        <w:t>;</w:t>
      </w:r>
    </w:p>
    <w:p w14:paraId="51BB58DA" w14:textId="77777777" w:rsidR="00DC5A7E" w:rsidRDefault="00F62CD4" w:rsidP="00DC5A7E">
      <w:pPr>
        <w:pStyle w:val="B2"/>
        <w:rPr>
          <w:lang w:eastAsia="zh-CN"/>
        </w:rPr>
      </w:pPr>
      <w:r>
        <w:rPr>
          <w:lang w:eastAsia="zh-CN"/>
        </w:rPr>
        <w:t>5</w:t>
      </w:r>
      <w:r w:rsidR="00DC5A7E">
        <w:rPr>
          <w:lang w:eastAsia="zh-CN"/>
        </w:rPr>
        <w:t>)</w:t>
      </w:r>
      <w:r w:rsidR="00DC5A7E">
        <w:rPr>
          <w:lang w:eastAsia="zh-CN"/>
        </w:rPr>
        <w:tab/>
        <w:t>may include a &lt;</w:t>
      </w:r>
      <w:r w:rsidR="00DC5A7E">
        <w:t>n</w:t>
      </w:r>
      <w:r w:rsidR="00DC5A7E" w:rsidRPr="00A443EA">
        <w:rPr>
          <w:lang w:eastAsia="zh-CN"/>
        </w:rPr>
        <w:t>otification</w:t>
      </w:r>
      <w:r w:rsidR="00DC5A7E">
        <w:rPr>
          <w:lang w:eastAsia="zh-CN"/>
        </w:rPr>
        <w:t>-t</w:t>
      </w:r>
      <w:r w:rsidR="00DC5A7E" w:rsidRPr="00A443EA">
        <w:rPr>
          <w:lang w:eastAsia="zh-CN"/>
        </w:rPr>
        <w:t>arget</w:t>
      </w:r>
      <w:r w:rsidR="00DC5A7E">
        <w:rPr>
          <w:lang w:eastAsia="zh-CN"/>
        </w:rPr>
        <w:t>-a</w:t>
      </w:r>
      <w:r w:rsidR="00DC5A7E" w:rsidRPr="00A443EA">
        <w:rPr>
          <w:lang w:eastAsia="zh-CN"/>
        </w:rPr>
        <w:t>ddress</w:t>
      </w:r>
      <w:r w:rsidR="00DC5A7E">
        <w:rPr>
          <w:lang w:eastAsia="zh-CN"/>
        </w:rPr>
        <w:t xml:space="preserve">&gt; element set to the </w:t>
      </w:r>
      <w:r w:rsidR="00DC5A7E" w:rsidRPr="00A443EA">
        <w:rPr>
          <w:lang w:eastAsia="zh-CN"/>
        </w:rPr>
        <w:t>target address (e.g. URL</w:t>
      </w:r>
      <w:r w:rsidR="00DC5A7E">
        <w:rPr>
          <w:lang w:eastAsia="zh-CN"/>
        </w:rPr>
        <w:t>, IP address</w:t>
      </w:r>
      <w:r w:rsidR="00DC5A7E" w:rsidRPr="00A443EA">
        <w:rPr>
          <w:lang w:eastAsia="zh-CN"/>
        </w:rPr>
        <w:t xml:space="preserve">) where the notification </w:t>
      </w:r>
      <w:r w:rsidR="00DC5A7E">
        <w:rPr>
          <w:lang w:eastAsia="zh-CN"/>
        </w:rPr>
        <w:t xml:space="preserve">should be </w:t>
      </w:r>
      <w:r w:rsidR="00DC5A7E" w:rsidRPr="00A443EA">
        <w:rPr>
          <w:lang w:eastAsia="zh-CN"/>
        </w:rPr>
        <w:t>sent to</w:t>
      </w:r>
      <w:r w:rsidR="00DC5A7E">
        <w:rPr>
          <w:lang w:eastAsia="zh-CN"/>
        </w:rPr>
        <w:t>; and</w:t>
      </w:r>
    </w:p>
    <w:p w14:paraId="1B4C90BE" w14:textId="77777777" w:rsidR="00DC5A7E" w:rsidRDefault="00F62CD4" w:rsidP="00DC5A7E">
      <w:pPr>
        <w:pStyle w:val="B2"/>
        <w:rPr>
          <w:lang w:eastAsia="zh-CN"/>
        </w:rPr>
      </w:pPr>
      <w:r>
        <w:rPr>
          <w:lang w:eastAsia="zh-CN"/>
        </w:rPr>
        <w:t>6</w:t>
      </w:r>
      <w:r w:rsidR="00DC5A7E">
        <w:rPr>
          <w:lang w:eastAsia="zh-CN"/>
        </w:rPr>
        <w:t>)</w:t>
      </w:r>
      <w:r w:rsidR="00DC5A7E">
        <w:rPr>
          <w:lang w:eastAsia="zh-CN"/>
        </w:rPr>
        <w:tab/>
        <w:t xml:space="preserve">may include a &lt;expected-subscription-time&gt; element set to the expected </w:t>
      </w:r>
      <w:r w:rsidR="00DC5A7E" w:rsidRPr="00BD7465">
        <w:rPr>
          <w:lang w:eastAsia="zh-CN"/>
        </w:rPr>
        <w:t>expiration time for the subscription</w:t>
      </w:r>
      <w:r w:rsidR="00DC5A7E">
        <w:rPr>
          <w:lang w:eastAsia="zh-CN"/>
        </w:rPr>
        <w:t>.</w:t>
      </w:r>
    </w:p>
    <w:p w14:paraId="635991ED" w14:textId="77777777" w:rsidR="00DC5A7E" w:rsidRDefault="00DC5A7E" w:rsidP="00DC5A7E">
      <w:pPr>
        <w:rPr>
          <w:lang w:eastAsia="zh-CN"/>
        </w:rPr>
      </w:pPr>
      <w:r>
        <w:t xml:space="preserve">The requesting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7E40272E"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7E2C1A1A" w14:textId="77777777" w:rsidR="00DC5A7E" w:rsidRDefault="00DC5A7E" w:rsidP="00DC5A7E">
      <w:pPr>
        <w:pStyle w:val="B1"/>
      </w:pPr>
      <w:r>
        <w:t>a)</w:t>
      </w:r>
      <w:r>
        <w:tab/>
        <w:t>a Content-Type header field set to "application/vnd.3gpp.pinapp-info+xml"; and</w:t>
      </w:r>
    </w:p>
    <w:p w14:paraId="7CF2442A" w14:textId="77777777" w:rsidR="00DC5A7E" w:rsidRDefault="00DC5A7E" w:rsidP="00DC5A7E">
      <w:pPr>
        <w:pStyle w:val="B1"/>
      </w:pPr>
      <w:r>
        <w:t>b)</w:t>
      </w:r>
      <w:r>
        <w:tab/>
        <w:t xml:space="preserve">an application/vnd.3gpp.pinapp-info+xml MIME body with a </w:t>
      </w:r>
      <w:r w:rsidRPr="0073469F">
        <w:t>&lt;</w:t>
      </w:r>
      <w:r>
        <w:t>pin-status-update-accept</w:t>
      </w:r>
      <w:r w:rsidRPr="0073469F">
        <w:t>&gt;</w:t>
      </w:r>
      <w:r>
        <w:t xml:space="preserve"> </w:t>
      </w:r>
      <w:r w:rsidRPr="00FB41A4">
        <w:t>element in the &lt;</w:t>
      </w:r>
      <w:proofErr w:type="spellStart"/>
      <w:r>
        <w:t>pinapp</w:t>
      </w:r>
      <w:proofErr w:type="spellEnd"/>
      <w:r w:rsidRPr="00FB41A4">
        <w:t xml:space="preserve">-info&gt; </w:t>
      </w:r>
      <w:r>
        <w:t>root element,</w:t>
      </w:r>
    </w:p>
    <w:p w14:paraId="752DEEAC" w14:textId="77777777" w:rsidR="00DC5A7E" w:rsidRDefault="00DC5A7E" w:rsidP="00DC5A7E">
      <w:r>
        <w:t>the requesting entity shall:</w:t>
      </w:r>
    </w:p>
    <w:p w14:paraId="7E2A4094" w14:textId="77777777" w:rsidR="00DC5A7E" w:rsidRDefault="00DC5A7E" w:rsidP="00DC5A7E">
      <w:pPr>
        <w:pStyle w:val="B1"/>
      </w:pPr>
      <w:r>
        <w:t>a)</w:t>
      </w:r>
      <w:r>
        <w:tab/>
        <w:t xml:space="preserve">consider it has successfully </w:t>
      </w:r>
      <w:r w:rsidRPr="00EB5018">
        <w:rPr>
          <w:lang w:eastAsia="zh-CN"/>
        </w:rPr>
        <w:t>update</w:t>
      </w:r>
      <w:r>
        <w:rPr>
          <w:lang w:eastAsia="zh-CN"/>
        </w:rPr>
        <w:t>d</w:t>
      </w:r>
      <w:r w:rsidRPr="00EB5018">
        <w:rPr>
          <w:lang w:eastAsia="zh-CN"/>
        </w:rPr>
        <w:t xml:space="preserve"> the subscription information </w:t>
      </w:r>
      <w:r>
        <w:rPr>
          <w:lang w:eastAsia="zh-CN"/>
        </w:rPr>
        <w:t>for</w:t>
      </w:r>
      <w:r w:rsidRPr="0045224A">
        <w:rPr>
          <w:lang w:eastAsia="zh-CN"/>
        </w:rPr>
        <w:t xml:space="preserve"> </w:t>
      </w:r>
      <w:r>
        <w:rPr>
          <w:rFonts w:hint="eastAsia"/>
          <w:lang w:eastAsia="zh-CN"/>
        </w:rPr>
        <w:t>all</w:t>
      </w:r>
      <w:r>
        <w:rPr>
          <w:lang w:eastAsia="zh-CN"/>
        </w:rPr>
        <w:t xml:space="preserve"> the</w:t>
      </w:r>
      <w:r w:rsidRPr="0045224A">
        <w:rPr>
          <w:lang w:eastAsia="zh-CN"/>
        </w:rPr>
        <w:t xml:space="preserve"> requested </w:t>
      </w:r>
      <w:r w:rsidR="00F62CD4">
        <w:rPr>
          <w:lang w:eastAsia="zh-CN"/>
        </w:rPr>
        <w:t>event IDs</w:t>
      </w:r>
      <w:r>
        <w:t>; and</w:t>
      </w:r>
    </w:p>
    <w:p w14:paraId="35FC76F6" w14:textId="77777777" w:rsidR="00DC5A7E" w:rsidRDefault="00DC5A7E" w:rsidP="00DC5A7E">
      <w:pPr>
        <w:pStyle w:val="B1"/>
        <w:rPr>
          <w:lang w:eastAsia="zh-CN"/>
        </w:rPr>
      </w:pPr>
      <w:r>
        <w:rPr>
          <w:rFonts w:hint="eastAsia"/>
          <w:lang w:eastAsia="zh-CN"/>
        </w:rPr>
        <w:t>b</w:t>
      </w:r>
      <w:r>
        <w:rPr>
          <w:lang w:eastAsia="zh-CN"/>
        </w:rPr>
        <w:t>)</w:t>
      </w:r>
      <w:r>
        <w:rPr>
          <w:lang w:eastAsia="zh-CN"/>
        </w:rPr>
        <w:tab/>
        <w:t>start a subscription timer if the &lt;authorized-subscription-time&gt; element is included. The value of the subscription timer shall be equal to the value in the &lt;authorized-subscription-time&gt; element. The requesting entity shall consider the subscription is valid within the subscription timer.</w:t>
      </w:r>
    </w:p>
    <w:p w14:paraId="316C8553"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B437F58" w14:textId="77777777" w:rsidR="00DC5A7E" w:rsidRDefault="00DC5A7E" w:rsidP="00DC5A7E">
      <w:pPr>
        <w:pStyle w:val="B1"/>
      </w:pPr>
      <w:r>
        <w:t>a)</w:t>
      </w:r>
      <w:r>
        <w:tab/>
        <w:t>a Content-Type header field set to "application/vnd.3gpp.pinapp-info+xml"; and</w:t>
      </w:r>
    </w:p>
    <w:p w14:paraId="577923AA" w14:textId="77777777" w:rsidR="00DC5A7E" w:rsidRDefault="00DC5A7E" w:rsidP="00DC5A7E">
      <w:pPr>
        <w:pStyle w:val="B1"/>
      </w:pPr>
      <w:r>
        <w:t>b)</w:t>
      </w:r>
      <w:r>
        <w:tab/>
        <w:t xml:space="preserve">an application/vnd.3gpp.pinapp-info+xml MIME body with a </w:t>
      </w:r>
      <w:r w:rsidRPr="0073469F">
        <w:t>&lt;</w:t>
      </w:r>
      <w:r>
        <w:t>pin-status-update-reject</w:t>
      </w:r>
      <w:r w:rsidRPr="0073469F">
        <w:t>&gt;</w:t>
      </w:r>
      <w:r>
        <w:t xml:space="preserve"> </w:t>
      </w:r>
      <w:r w:rsidRPr="00FB41A4">
        <w:t>element in the &lt;</w:t>
      </w:r>
      <w:proofErr w:type="spellStart"/>
      <w:r>
        <w:t>pinapp</w:t>
      </w:r>
      <w:proofErr w:type="spellEnd"/>
      <w:r w:rsidRPr="00FB41A4">
        <w:t xml:space="preserve">-info&gt; </w:t>
      </w:r>
      <w:r>
        <w:t>root element,</w:t>
      </w:r>
    </w:p>
    <w:p w14:paraId="5D5A22A6" w14:textId="77777777" w:rsidR="00DC5A7E" w:rsidRPr="0038539A" w:rsidRDefault="00DC5A7E" w:rsidP="00DC5A7E">
      <w:pPr>
        <w:rPr>
          <w:lang w:eastAsia="zh-CN"/>
        </w:rPr>
      </w:pPr>
      <w:r>
        <w:t xml:space="preserve">the requesting entity shall consider the </w:t>
      </w:r>
      <w:r w:rsidRPr="00A9356A">
        <w:t xml:space="preserve">PIN </w:t>
      </w:r>
      <w:r>
        <w:t>status update is rejected by the PMAE-C and invalidate all the subscription towards the PMAE-C when the s</w:t>
      </w:r>
      <w:r>
        <w:rPr>
          <w:lang w:eastAsia="zh-CN"/>
        </w:rPr>
        <w:t>ubscription timer expires</w:t>
      </w:r>
      <w:r>
        <w:t>.</w:t>
      </w:r>
    </w:p>
    <w:p w14:paraId="65F017BD" w14:textId="77777777" w:rsidR="00DC5A7E" w:rsidRDefault="00DC5A7E" w:rsidP="00DC5A7E">
      <w:pPr>
        <w:pStyle w:val="Heading5"/>
        <w:rPr>
          <w:lang w:eastAsia="zh-CN"/>
        </w:rPr>
      </w:pPr>
      <w:bookmarkStart w:id="299" w:name="_CR5_4_6_3_2"/>
      <w:bookmarkStart w:id="300" w:name="_Toc172038128"/>
      <w:bookmarkEnd w:id="299"/>
      <w:r>
        <w:rPr>
          <w:rFonts w:hint="eastAsia"/>
          <w:lang w:eastAsia="zh-CN"/>
        </w:rPr>
        <w:t>5</w:t>
      </w:r>
      <w:r>
        <w:rPr>
          <w:lang w:eastAsia="zh-CN"/>
        </w:rPr>
        <w:t>.4.6.3.2</w:t>
      </w:r>
      <w:r>
        <w:rPr>
          <w:lang w:eastAsia="zh-CN"/>
        </w:rPr>
        <w:tab/>
        <w:t>PMAE-C procedure</w:t>
      </w:r>
      <w:bookmarkEnd w:id="300"/>
    </w:p>
    <w:p w14:paraId="46CB9AE8" w14:textId="77777777" w:rsidR="00DC5A7E" w:rsidRDefault="00DC5A7E" w:rsidP="00DC5A7E">
      <w:r>
        <w:rPr>
          <w:lang w:eastAsia="x-none"/>
        </w:rPr>
        <w:t>Upon reception of an HTTP POST request</w:t>
      </w:r>
      <w:r w:rsidRPr="005025FB">
        <w:t xml:space="preserve"> </w:t>
      </w:r>
      <w:r>
        <w:t>message containing:</w:t>
      </w:r>
    </w:p>
    <w:p w14:paraId="0C0289AE" w14:textId="77777777" w:rsidR="00DC5A7E" w:rsidRDefault="00DC5A7E" w:rsidP="00DC5A7E">
      <w:pPr>
        <w:pStyle w:val="B1"/>
      </w:pPr>
      <w:r>
        <w:t>a)</w:t>
      </w:r>
      <w:r>
        <w:tab/>
        <w:t>a Content-Type header field set to "application/vnd.3gpp.pinapp-info+xml"; and</w:t>
      </w:r>
    </w:p>
    <w:p w14:paraId="5868920E" w14:textId="77777777" w:rsidR="00DC5A7E" w:rsidRPr="0045224A" w:rsidRDefault="00DC5A7E" w:rsidP="00DC5A7E">
      <w:pPr>
        <w:pStyle w:val="B1"/>
      </w:pPr>
      <w:r>
        <w:t>b)</w:t>
      </w:r>
      <w:r>
        <w:tab/>
        <w:t xml:space="preserve">an application/vnd.3gpp.pinapp-info+xml MIME body with a </w:t>
      </w:r>
      <w:r w:rsidRPr="0073469F">
        <w:t>&lt;</w:t>
      </w:r>
      <w:r>
        <w:t>pin-status-update-request</w:t>
      </w:r>
      <w:r w:rsidRPr="0073469F">
        <w:t>&gt;</w:t>
      </w:r>
      <w:r>
        <w:t xml:space="preserve"> </w:t>
      </w:r>
      <w:r w:rsidRPr="00FB41A4">
        <w:t>element in the &lt;</w:t>
      </w:r>
      <w:proofErr w:type="spellStart"/>
      <w:r>
        <w:t>pinapp</w:t>
      </w:r>
      <w:proofErr w:type="spellEnd"/>
      <w:r w:rsidRPr="00FB41A4">
        <w:t xml:space="preserve">-info&gt; </w:t>
      </w:r>
      <w:r>
        <w:t>root element,</w:t>
      </w:r>
    </w:p>
    <w:p w14:paraId="3EB8059E" w14:textId="77777777" w:rsidR="00DC5A7E" w:rsidRDefault="00DC5A7E" w:rsidP="00DC5A7E">
      <w:pPr>
        <w:rPr>
          <w:lang w:eastAsia="zh-CN"/>
        </w:rPr>
      </w:pPr>
      <w:r w:rsidRPr="0045224A">
        <w:rPr>
          <w:lang w:eastAsia="zh-CN"/>
        </w:rPr>
        <w:t>the PM</w:t>
      </w:r>
      <w:r>
        <w:rPr>
          <w:lang w:eastAsia="zh-CN"/>
        </w:rPr>
        <w:t>AE-</w:t>
      </w:r>
      <w:r w:rsidRPr="0045224A">
        <w:rPr>
          <w:lang w:eastAsia="zh-CN"/>
        </w:rPr>
        <w:t xml:space="preserve">C </w:t>
      </w:r>
      <w:r>
        <w:rPr>
          <w:lang w:eastAsia="zh-CN"/>
        </w:rPr>
        <w:t xml:space="preserve">shall </w:t>
      </w:r>
      <w:r w:rsidRPr="0045224A">
        <w:rPr>
          <w:lang w:eastAsia="zh-CN"/>
        </w:rPr>
        <w:t xml:space="preserve">check </w:t>
      </w:r>
      <w:r>
        <w:rPr>
          <w:lang w:eastAsia="zh-CN"/>
        </w:rPr>
        <w:t>whether</w:t>
      </w:r>
      <w:r w:rsidRPr="0045224A">
        <w:rPr>
          <w:lang w:eastAsia="zh-CN"/>
        </w:rPr>
        <w:t xml:space="preserve"> the </w:t>
      </w:r>
      <w:r>
        <w:rPr>
          <w:lang w:eastAsia="zh-CN"/>
        </w:rPr>
        <w:t>requesting entity</w:t>
      </w:r>
      <w:r w:rsidRPr="0045224A">
        <w:rPr>
          <w:lang w:eastAsia="zh-CN"/>
        </w:rPr>
        <w:t xml:space="preserve"> is authorized to </w:t>
      </w:r>
      <w:r w:rsidRPr="00EB5018">
        <w:rPr>
          <w:lang w:eastAsia="zh-CN"/>
        </w:rPr>
        <w:t xml:space="preserve">update the subscription information </w:t>
      </w:r>
      <w:r>
        <w:rPr>
          <w:lang w:eastAsia="zh-CN"/>
        </w:rPr>
        <w:t xml:space="preserve">of </w:t>
      </w:r>
      <w:r w:rsidRPr="0045224A">
        <w:rPr>
          <w:lang w:eastAsia="zh-CN"/>
        </w:rPr>
        <w:t xml:space="preserve">the requested </w:t>
      </w:r>
      <w:r w:rsidR="00663F0A">
        <w:rPr>
          <w:lang w:eastAsia="zh-CN"/>
        </w:rPr>
        <w:t>event ID</w:t>
      </w:r>
      <w:r>
        <w:rPr>
          <w:lang w:eastAsia="zh-CN"/>
        </w:rPr>
        <w:t>(s) or not</w:t>
      </w:r>
      <w:r w:rsidRPr="0045224A">
        <w:rPr>
          <w:lang w:eastAsia="zh-CN"/>
        </w:rPr>
        <w:t>.</w:t>
      </w:r>
    </w:p>
    <w:p w14:paraId="34BC52C5" w14:textId="77777777" w:rsidR="00DC5A7E" w:rsidRDefault="00DC5A7E" w:rsidP="00DC5A7E">
      <w:pPr>
        <w:rPr>
          <w:lang w:eastAsia="zh-CN"/>
        </w:rPr>
      </w:pPr>
      <w:r w:rsidRPr="0045224A">
        <w:rPr>
          <w:lang w:eastAsia="zh-CN"/>
        </w:rPr>
        <w:lastRenderedPageBreak/>
        <w:t xml:space="preserve">If the </w:t>
      </w:r>
      <w:r>
        <w:rPr>
          <w:lang w:eastAsia="zh-CN"/>
        </w:rPr>
        <w:t>requesting entity</w:t>
      </w:r>
      <w:r w:rsidRPr="0045224A">
        <w:rPr>
          <w:lang w:eastAsia="zh-CN"/>
        </w:rPr>
        <w:t xml:space="preserve"> is authorized to </w:t>
      </w:r>
      <w:r w:rsidRPr="00EB5018">
        <w:rPr>
          <w:lang w:eastAsia="zh-CN"/>
        </w:rPr>
        <w:t xml:space="preserve">update the subscription information </w:t>
      </w:r>
      <w:r>
        <w:rPr>
          <w:lang w:eastAsia="zh-CN"/>
        </w:rPr>
        <w:t>for</w:t>
      </w:r>
      <w:r w:rsidRPr="0045224A">
        <w:rPr>
          <w:lang w:eastAsia="zh-CN"/>
        </w:rPr>
        <w:t xml:space="preserve"> </w:t>
      </w:r>
      <w:r>
        <w:rPr>
          <w:rFonts w:hint="eastAsia"/>
          <w:lang w:eastAsia="zh-CN"/>
        </w:rPr>
        <w:t>all</w:t>
      </w:r>
      <w:r>
        <w:rPr>
          <w:lang w:eastAsia="zh-CN"/>
        </w:rPr>
        <w:t xml:space="preserve"> the</w:t>
      </w:r>
      <w:r w:rsidRPr="0045224A">
        <w:rPr>
          <w:lang w:eastAsia="zh-CN"/>
        </w:rPr>
        <w:t xml:space="preserve"> requested </w:t>
      </w:r>
      <w:r w:rsidR="00663F0A">
        <w:rPr>
          <w:lang w:eastAsia="zh-CN"/>
        </w:rPr>
        <w:t>event IDs</w:t>
      </w:r>
      <w:r w:rsidRPr="0045224A">
        <w:rPr>
          <w:lang w:eastAsia="zh-CN"/>
        </w:rPr>
        <w:t>, the PM</w:t>
      </w:r>
      <w:r>
        <w:rPr>
          <w:lang w:eastAsia="zh-CN"/>
        </w:rPr>
        <w:t>AE-</w:t>
      </w:r>
      <w:r w:rsidRPr="0045224A">
        <w:rPr>
          <w:lang w:eastAsia="zh-CN"/>
        </w:rPr>
        <w:t xml:space="preserve">C </w:t>
      </w:r>
      <w:r>
        <w:rPr>
          <w:lang w:eastAsia="zh-CN"/>
        </w:rPr>
        <w:t xml:space="preserve">shall: </w:t>
      </w:r>
    </w:p>
    <w:p w14:paraId="37C01746" w14:textId="77777777" w:rsidR="00DC5A7E" w:rsidRDefault="00DC5A7E" w:rsidP="00DC5A7E">
      <w:pPr>
        <w:pStyle w:val="B1"/>
        <w:rPr>
          <w:lang w:eastAsia="zh-CN"/>
        </w:rPr>
      </w:pPr>
      <w:r>
        <w:rPr>
          <w:lang w:eastAsia="zh-CN"/>
        </w:rPr>
        <w:t>a)</w:t>
      </w:r>
      <w:r>
        <w:rPr>
          <w:lang w:eastAsia="zh-CN"/>
        </w:rPr>
        <w:tab/>
        <w:t>update</w:t>
      </w:r>
      <w:r w:rsidRPr="0045224A">
        <w:rPr>
          <w:lang w:eastAsia="zh-CN"/>
        </w:rPr>
        <w:t xml:space="preserve"> the subscription for </w:t>
      </w:r>
      <w:r>
        <w:rPr>
          <w:lang w:eastAsia="zh-CN"/>
        </w:rPr>
        <w:t>the requesting entity for the PIN;</w:t>
      </w:r>
    </w:p>
    <w:p w14:paraId="5F49ABC0" w14:textId="77777777" w:rsidR="00DC5A7E" w:rsidRDefault="00DC5A7E" w:rsidP="00DC5A7E">
      <w:pPr>
        <w:pStyle w:val="B1"/>
      </w:pPr>
      <w:r>
        <w:rPr>
          <w:rFonts w:hint="eastAsia"/>
          <w:lang w:eastAsia="zh-CN"/>
        </w:rPr>
        <w:t>b</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284EBDFE"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FDB798F"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pin-status-update-accept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pin-status-update-accept</w:t>
      </w:r>
      <w:r w:rsidRPr="0073469F">
        <w:t>&gt;</w:t>
      </w:r>
      <w:r w:rsidRPr="001D4A5C">
        <w:t xml:space="preserve"> element</w:t>
      </w:r>
      <w:r w:rsidRPr="004E7BF5">
        <w:t>:</w:t>
      </w:r>
    </w:p>
    <w:p w14:paraId="51D35D4E"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may </w:t>
      </w:r>
      <w:r>
        <w:t xml:space="preserve">include a </w:t>
      </w:r>
      <w:r>
        <w:rPr>
          <w:lang w:eastAsia="zh-CN"/>
        </w:rPr>
        <w:t xml:space="preserve">&lt;authorized-subscription-time&gt; element set to the authorized </w:t>
      </w:r>
      <w:r w:rsidRPr="00BD7465">
        <w:rPr>
          <w:lang w:eastAsia="zh-CN"/>
        </w:rPr>
        <w:t>expiration time for the subscription</w:t>
      </w:r>
      <w:r>
        <w:rPr>
          <w:lang w:eastAsia="zh-CN"/>
        </w:rPr>
        <w:t>;</w:t>
      </w:r>
    </w:p>
    <w:p w14:paraId="34AF6B01" w14:textId="77777777" w:rsidR="00DC5A7E" w:rsidRDefault="00DC5A7E" w:rsidP="00DC5A7E">
      <w:pPr>
        <w:pStyle w:val="B1"/>
        <w:rPr>
          <w:lang w:eastAsia="zh-CN"/>
        </w:rPr>
      </w:pPr>
      <w:r>
        <w:rPr>
          <w:lang w:eastAsia="zh-CN"/>
        </w:rPr>
        <w:t>c)</w:t>
      </w:r>
      <w:r>
        <w:rPr>
          <w:lang w:eastAsia="zh-CN"/>
        </w:rPr>
        <w:tab/>
      </w:r>
      <w:r w:rsidRPr="00554F63">
        <w:rPr>
          <w:lang w:eastAsia="zh-CN"/>
        </w:rPr>
        <w:t xml:space="preserve">send the HTTP 200 (OK) response towards the </w:t>
      </w:r>
      <w:r>
        <w:rPr>
          <w:lang w:eastAsia="zh-CN"/>
        </w:rPr>
        <w:t>requesting entity; and</w:t>
      </w:r>
    </w:p>
    <w:p w14:paraId="48A8CDE5" w14:textId="77777777" w:rsidR="00DC5A7E" w:rsidRPr="00C36213" w:rsidRDefault="00DC5A7E" w:rsidP="00DC5A7E">
      <w:pPr>
        <w:pStyle w:val="B1"/>
      </w:pPr>
      <w:r>
        <w:rPr>
          <w:rFonts w:hint="eastAsia"/>
          <w:lang w:eastAsia="zh-CN"/>
        </w:rPr>
        <w:t>d</w:t>
      </w:r>
      <w:r>
        <w:rPr>
          <w:lang w:eastAsia="zh-CN"/>
        </w:rPr>
        <w:t>)</w:t>
      </w:r>
      <w:r>
        <w:rPr>
          <w:lang w:eastAsia="zh-CN"/>
        </w:rPr>
        <w:tab/>
        <w:t>start a subscription timer for the requesting entity if the &lt;authorized-subscription-time&gt; element is included. The value of the subscription timer shall be equal to the value in the &lt;authorized-subscription-time&gt; element. T</w:t>
      </w:r>
      <w:r w:rsidRPr="002600F6">
        <w:rPr>
          <w:lang w:eastAsia="zh-CN"/>
        </w:rPr>
        <w:t xml:space="preserve">he PMAE-C shall treat the requesting entity as implicitly unsubscribed the </w:t>
      </w:r>
      <w:r>
        <w:rPr>
          <w:lang w:eastAsia="zh-CN"/>
        </w:rPr>
        <w:t>PIN status event(s) if the requesting entity does not update the PIN status subscription within the subscription timer.</w:t>
      </w:r>
    </w:p>
    <w:p w14:paraId="0EEF9D71"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w:t>
      </w:r>
      <w:r>
        <w:rPr>
          <w:lang w:eastAsia="zh-CN"/>
        </w:rPr>
        <w:t xml:space="preserve">not </w:t>
      </w:r>
      <w:r w:rsidRPr="0045224A">
        <w:rPr>
          <w:lang w:eastAsia="zh-CN"/>
        </w:rPr>
        <w:t xml:space="preserve">authorized to </w:t>
      </w:r>
      <w:r w:rsidRPr="00EB5018">
        <w:rPr>
          <w:lang w:eastAsia="zh-CN"/>
        </w:rPr>
        <w:t>update the subscription information</w:t>
      </w:r>
      <w:r>
        <w:rPr>
          <w:lang w:eastAsia="zh-CN"/>
        </w:rPr>
        <w:t xml:space="preserve"> f</w:t>
      </w:r>
      <w:r>
        <w:rPr>
          <w:rFonts w:hint="eastAsia"/>
          <w:lang w:eastAsia="zh-CN"/>
        </w:rPr>
        <w:t>or</w:t>
      </w:r>
      <w:r>
        <w:rPr>
          <w:lang w:eastAsia="zh-CN"/>
        </w:rPr>
        <w:t xml:space="preserve"> at least one </w:t>
      </w:r>
      <w:r w:rsidRPr="0045224A">
        <w:rPr>
          <w:lang w:eastAsia="zh-CN"/>
        </w:rPr>
        <w:t xml:space="preserve">requested </w:t>
      </w:r>
      <w:r w:rsidR="00B85992">
        <w:rPr>
          <w:lang w:eastAsia="zh-CN"/>
        </w:rPr>
        <w:t>event ID</w:t>
      </w:r>
      <w:r w:rsidRPr="0045224A">
        <w:rPr>
          <w:lang w:eastAsia="zh-CN"/>
        </w:rPr>
        <w:t>, the PM</w:t>
      </w:r>
      <w:r>
        <w:rPr>
          <w:lang w:eastAsia="zh-CN"/>
        </w:rPr>
        <w:t>AE-</w:t>
      </w:r>
      <w:r w:rsidRPr="0045224A">
        <w:rPr>
          <w:lang w:eastAsia="zh-CN"/>
        </w:rPr>
        <w:t xml:space="preserve">C </w:t>
      </w:r>
      <w:r>
        <w:rPr>
          <w:lang w:eastAsia="zh-CN"/>
        </w:rPr>
        <w:t xml:space="preserve">shall: </w:t>
      </w:r>
    </w:p>
    <w:p w14:paraId="1977A3F6"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1DD9D8C7"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95E1DEA"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pin-status-update-reject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pin-status-update-reject</w:t>
      </w:r>
      <w:r w:rsidRPr="0073469F">
        <w:t>&gt;</w:t>
      </w:r>
      <w:r w:rsidRPr="001D4A5C">
        <w:t xml:space="preserve"> element</w:t>
      </w:r>
      <w:r w:rsidRPr="004E7BF5">
        <w:t>:</w:t>
      </w:r>
    </w:p>
    <w:p w14:paraId="3AAE68C2"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status update</w:t>
      </w:r>
      <w:r w:rsidRPr="00654FEF">
        <w:t xml:space="preserve"> failure</w:t>
      </w:r>
      <w:r>
        <w:t>; and</w:t>
      </w:r>
    </w:p>
    <w:p w14:paraId="4FF5B0A5"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requesting entity.</w:t>
      </w:r>
    </w:p>
    <w:p w14:paraId="1F867F70" w14:textId="77777777" w:rsidR="00944EB3" w:rsidRDefault="00944EB3" w:rsidP="00944EB3">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5D3A8D5" w14:textId="77777777" w:rsidR="00944EB3" w:rsidRPr="007D3511" w:rsidRDefault="00944EB3" w:rsidP="00944EB3">
      <w:pPr>
        <w:pStyle w:val="B1"/>
        <w:rPr>
          <w:lang w:eastAsia="zh-CN"/>
        </w:rPr>
      </w:pPr>
      <w:r>
        <w:rPr>
          <w:rFonts w:hint="eastAsia"/>
          <w:lang w:eastAsia="zh-CN"/>
        </w:rPr>
        <w:t>0</w:t>
      </w:r>
      <w:r>
        <w:rPr>
          <w:lang w:eastAsia="zh-CN"/>
        </w:rPr>
        <w:tab/>
        <w:t>Protocol error, unspecified;</w:t>
      </w:r>
    </w:p>
    <w:p w14:paraId="2400AF40" w14:textId="77777777" w:rsidR="00944EB3" w:rsidRDefault="00944EB3" w:rsidP="00944EB3">
      <w:pPr>
        <w:pStyle w:val="B1"/>
        <w:rPr>
          <w:lang w:eastAsia="zh-CN"/>
        </w:rPr>
      </w:pPr>
      <w:r>
        <w:rPr>
          <w:lang w:eastAsia="zh-CN"/>
        </w:rPr>
        <w:t>1</w:t>
      </w:r>
      <w:r>
        <w:rPr>
          <w:lang w:eastAsia="zh-CN"/>
        </w:rPr>
        <w:tab/>
      </w:r>
      <w:r w:rsidRPr="007D3511">
        <w:rPr>
          <w:lang w:eastAsia="zh-CN"/>
        </w:rPr>
        <w:t>Operation not allowed</w:t>
      </w:r>
      <w:r>
        <w:rPr>
          <w:lang w:eastAsia="zh-CN"/>
        </w:rPr>
        <w:t>;</w:t>
      </w:r>
    </w:p>
    <w:p w14:paraId="494FE2BF" w14:textId="77777777" w:rsidR="00944EB3" w:rsidRDefault="00944EB3" w:rsidP="00944EB3">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18BA9194" w14:textId="77777777" w:rsidR="00944EB3" w:rsidRDefault="00944EB3" w:rsidP="00944EB3">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486FAC96" w14:textId="77777777" w:rsidR="00944EB3" w:rsidRDefault="00944EB3" w:rsidP="00944EB3">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F3CDDD1" w14:textId="77777777" w:rsidR="00DC5A7E" w:rsidRDefault="00DC5A7E" w:rsidP="00DC5A7E">
      <w:pPr>
        <w:pStyle w:val="Heading4"/>
      </w:pPr>
      <w:bookmarkStart w:id="301" w:name="_CR5_4_6_4"/>
      <w:bookmarkStart w:id="302" w:name="_Toc172038129"/>
      <w:bookmarkEnd w:id="301"/>
      <w:r>
        <w:t>5</w:t>
      </w:r>
      <w:r w:rsidRPr="0087431B">
        <w:t>.</w:t>
      </w:r>
      <w:r>
        <w:t>4</w:t>
      </w:r>
      <w:r w:rsidRPr="0087431B">
        <w:t>.</w:t>
      </w:r>
      <w:r>
        <w:t>6</w:t>
      </w:r>
      <w:r w:rsidRPr="0087431B">
        <w:t>.</w:t>
      </w:r>
      <w:r w:rsidR="00596CD7">
        <w:t>4</w:t>
      </w:r>
      <w:r w:rsidRPr="0087431B">
        <w:tab/>
      </w:r>
      <w:r>
        <w:t xml:space="preserve">PIN </w:t>
      </w:r>
      <w:r w:rsidRPr="007316E1">
        <w:t xml:space="preserve">status </w:t>
      </w:r>
      <w:r>
        <w:t>notify</w:t>
      </w:r>
      <w:bookmarkEnd w:id="302"/>
    </w:p>
    <w:p w14:paraId="5D168745" w14:textId="77777777" w:rsidR="00DC5A7E" w:rsidRPr="00C34A64" w:rsidRDefault="00DC5A7E" w:rsidP="00DC5A7E">
      <w:pPr>
        <w:pStyle w:val="Heading5"/>
        <w:rPr>
          <w:lang w:eastAsia="zh-CN"/>
        </w:rPr>
      </w:pPr>
      <w:bookmarkStart w:id="303" w:name="_CR5_4_6_4_1"/>
      <w:bookmarkStart w:id="304" w:name="_Toc172038130"/>
      <w:bookmarkEnd w:id="303"/>
      <w:r>
        <w:rPr>
          <w:lang w:eastAsia="zh-CN"/>
        </w:rPr>
        <w:t>5.4.6.</w:t>
      </w:r>
      <w:r w:rsidR="00596CD7">
        <w:rPr>
          <w:lang w:eastAsia="zh-CN"/>
        </w:rPr>
        <w:t>4</w:t>
      </w:r>
      <w:r>
        <w:rPr>
          <w:lang w:eastAsia="zh-CN"/>
        </w:rPr>
        <w:t>.1</w:t>
      </w:r>
      <w:r>
        <w:rPr>
          <w:lang w:eastAsia="zh-CN"/>
        </w:rPr>
        <w:tab/>
      </w:r>
      <w:r>
        <w:rPr>
          <w:rFonts w:hint="eastAsia"/>
          <w:lang w:eastAsia="zh-CN"/>
        </w:rPr>
        <w:t>P</w:t>
      </w:r>
      <w:r>
        <w:rPr>
          <w:lang w:eastAsia="zh-CN"/>
        </w:rPr>
        <w:t>MAE-C procedure</w:t>
      </w:r>
      <w:bookmarkEnd w:id="304"/>
    </w:p>
    <w:p w14:paraId="44505515" w14:textId="77777777" w:rsidR="00DC5A7E" w:rsidRDefault="00DC5A7E" w:rsidP="00DC5A7E">
      <w:r>
        <w:rPr>
          <w:rFonts w:hint="eastAsia"/>
          <w:lang w:eastAsia="zh-CN"/>
        </w:rPr>
        <w:t>T</w:t>
      </w:r>
      <w:r>
        <w:rPr>
          <w:lang w:eastAsia="zh-CN"/>
        </w:rPr>
        <w:t>he receiving entity can be a PEAE-C, PGAE-C, or PAE-S</w:t>
      </w:r>
      <w:r w:rsidRPr="002600F6">
        <w:rPr>
          <w:lang w:eastAsia="zh-CN"/>
        </w:rPr>
        <w:t>.</w:t>
      </w:r>
    </w:p>
    <w:p w14:paraId="58DCD980" w14:textId="77777777" w:rsidR="00DC5A7E" w:rsidRDefault="00DC5A7E" w:rsidP="00DC5A7E">
      <w:pPr>
        <w:rPr>
          <w:lang w:eastAsia="zh-CN"/>
        </w:rPr>
      </w:pPr>
      <w:r>
        <w:t>When a</w:t>
      </w:r>
      <w:r w:rsidRPr="00F477AF">
        <w:t xml:space="preserve">n event occurs at the </w:t>
      </w:r>
      <w:r>
        <w:t>PMAE-C</w:t>
      </w:r>
      <w:r w:rsidRPr="00F477AF">
        <w:t xml:space="preserve"> that satisfies trigger conditions for notifying</w:t>
      </w:r>
      <w:r>
        <w:t xml:space="preserve"> a receiving entity</w:t>
      </w:r>
      <w:r w:rsidRPr="00F477AF">
        <w:t xml:space="preserve"> (e.g. to provide</w:t>
      </w:r>
      <w:r>
        <w:t xml:space="preserve"> updated PIN status when a PINE joins into the PIN</w:t>
      </w:r>
      <w:r w:rsidRPr="00F477AF">
        <w:t>)</w:t>
      </w:r>
      <w:r>
        <w:t>.</w:t>
      </w:r>
      <w:r w:rsidRPr="00F477AF">
        <w:t xml:space="preserve"> </w:t>
      </w:r>
      <w:r>
        <w:rPr>
          <w:lang w:eastAsia="zh-CN"/>
        </w:rPr>
        <w:t xml:space="preserve">To notify the updated PIN status, the PMAE-C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PMAE-C:</w:t>
      </w:r>
    </w:p>
    <w:p w14:paraId="2B90D94B"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receiving entity;</w:t>
      </w:r>
    </w:p>
    <w:p w14:paraId="6EECEB42" w14:textId="77777777" w:rsidR="00DC5A7E" w:rsidRPr="0073469F" w:rsidRDefault="00DC5A7E" w:rsidP="00DC5A7E">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120A3B17" w14:textId="77777777" w:rsidR="00DC5A7E" w:rsidRDefault="00DC5A7E" w:rsidP="00DC5A7E">
      <w:pPr>
        <w:pStyle w:val="B1"/>
      </w:pPr>
      <w:r>
        <w:lastRenderedPageBreak/>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pin-status-notify</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pin-status-notify</w:t>
      </w:r>
      <w:r w:rsidRPr="0073469F">
        <w:t>&gt;</w:t>
      </w:r>
      <w:r w:rsidRPr="001D4A5C">
        <w:t xml:space="preserve"> element</w:t>
      </w:r>
      <w:r>
        <w:t>:</w:t>
      </w:r>
    </w:p>
    <w:p w14:paraId="2D899B6D" w14:textId="77777777" w:rsidR="00DC5A7E" w:rsidRDefault="00DC5A7E" w:rsidP="00DC5A7E">
      <w:pPr>
        <w:pStyle w:val="B2"/>
      </w:pPr>
      <w:r>
        <w:t>1</w:t>
      </w:r>
      <w:r w:rsidRPr="007F57D7">
        <w:t>)</w:t>
      </w:r>
      <w:r w:rsidRPr="007F57D7">
        <w:tab/>
        <w:t>shall include a &lt;</w:t>
      </w:r>
      <w:r w:rsidR="003D2313">
        <w:t>event-id</w:t>
      </w:r>
      <w:r w:rsidRPr="007F57D7">
        <w:t xml:space="preserve">&gt; element set to </w:t>
      </w:r>
      <w:r>
        <w:t xml:space="preserve">the </w:t>
      </w:r>
      <w:r w:rsidR="003D2313">
        <w:t>event ID</w:t>
      </w:r>
      <w:r w:rsidRPr="00B9315A">
        <w:t xml:space="preserve"> </w:t>
      </w:r>
      <w:r>
        <w:t>needs to be notified.</w:t>
      </w:r>
      <w:r w:rsidRPr="00B9315A">
        <w:t xml:space="preserve"> </w:t>
      </w:r>
      <w:r>
        <w:t>M</w:t>
      </w:r>
      <w:r w:rsidRPr="00B9315A">
        <w:t xml:space="preserve">ore than one </w:t>
      </w:r>
      <w:r w:rsidR="003D2313">
        <w:t>event ID</w:t>
      </w:r>
      <w:r w:rsidRPr="00B9315A">
        <w:t xml:space="preserve"> can be </w:t>
      </w:r>
      <w:r>
        <w:t>indicated;</w:t>
      </w:r>
    </w:p>
    <w:p w14:paraId="131C75AC" w14:textId="77777777" w:rsidR="00836A99" w:rsidRPr="00836A99" w:rsidRDefault="00836A99" w:rsidP="00DC5A7E">
      <w:pPr>
        <w:pStyle w:val="B2"/>
      </w:pPr>
      <w:r>
        <w:rPr>
          <w:rFonts w:hint="eastAsia"/>
          <w:lang w:eastAsia="zh-CN"/>
        </w:rPr>
        <w:t>2</w:t>
      </w:r>
      <w:r>
        <w:rPr>
          <w:lang w:eastAsia="zh-CN"/>
        </w:rPr>
        <w:t>)</w:t>
      </w:r>
      <w:r>
        <w:rPr>
          <w:lang w:eastAsia="zh-CN"/>
        </w:rPr>
        <w:tab/>
        <w:t>shall include a &lt;pin-id&gt; element set to the identifier of the PIN;</w:t>
      </w:r>
    </w:p>
    <w:p w14:paraId="45DB0F7E" w14:textId="77777777" w:rsidR="00DC5A7E" w:rsidRDefault="00836A99" w:rsidP="00DC5A7E">
      <w:pPr>
        <w:pStyle w:val="B2"/>
        <w:rPr>
          <w:lang w:eastAsia="zh-CN"/>
        </w:rPr>
      </w:pPr>
      <w:r>
        <w:rPr>
          <w:lang w:eastAsia="zh-CN"/>
        </w:rPr>
        <w:t>3</w:t>
      </w:r>
      <w:r w:rsidR="00DC5A7E">
        <w:rPr>
          <w:lang w:eastAsia="zh-CN"/>
        </w:rPr>
        <w:t>)</w:t>
      </w:r>
      <w:r w:rsidR="00DC5A7E">
        <w:rPr>
          <w:lang w:eastAsia="zh-CN"/>
        </w:rPr>
        <w:tab/>
        <w:t xml:space="preserve">if the </w:t>
      </w:r>
      <w:r w:rsidR="003D2313">
        <w:t>event ID</w:t>
      </w:r>
      <w:r w:rsidR="00DC5A7E">
        <w:t xml:space="preserve"> includes "</w:t>
      </w:r>
      <w:r w:rsidR="00DC5A7E">
        <w:rPr>
          <w:lang w:eastAsia="zh-CN"/>
        </w:rPr>
        <w:t>PINE management</w:t>
      </w:r>
      <w:r w:rsidR="00DC5A7E">
        <w:t>"</w:t>
      </w:r>
      <w:r w:rsidR="00DC5A7E">
        <w:rPr>
          <w:lang w:eastAsia="zh-CN"/>
        </w:rPr>
        <w:t>:</w:t>
      </w:r>
    </w:p>
    <w:p w14:paraId="7FEE1D9A" w14:textId="77777777" w:rsidR="00DC5A7E" w:rsidRDefault="00DC5A7E" w:rsidP="00DC5A7E">
      <w:pPr>
        <w:pStyle w:val="B3"/>
      </w:pPr>
      <w:proofErr w:type="spellStart"/>
      <w:r>
        <w:rPr>
          <w:rFonts w:hint="eastAsia"/>
          <w:lang w:eastAsia="zh-CN"/>
        </w:rPr>
        <w:t>i</w:t>
      </w:r>
      <w:proofErr w:type="spellEnd"/>
      <w:r>
        <w:rPr>
          <w:lang w:eastAsia="zh-CN"/>
        </w:rPr>
        <w:t>)</w:t>
      </w:r>
      <w:r>
        <w:rPr>
          <w:lang w:eastAsia="zh-CN"/>
        </w:rPr>
        <w:tab/>
        <w:t xml:space="preserve">shall include a </w:t>
      </w:r>
      <w:r w:rsidRPr="007F57D7">
        <w:t>&lt;</w:t>
      </w:r>
      <w:r>
        <w:t>pine-management-type</w:t>
      </w:r>
      <w:r w:rsidRPr="007F57D7">
        <w:t>&gt; element</w:t>
      </w:r>
      <w:r>
        <w:t xml:space="preserve"> set to "</w:t>
      </w:r>
      <w:r>
        <w:rPr>
          <w:lang w:eastAsia="zh-CN"/>
        </w:rPr>
        <w:t>PINE joins into a PIN</w:t>
      </w:r>
      <w:r>
        <w:t>"</w:t>
      </w:r>
      <w:r w:rsidR="00351768">
        <w:t>,</w:t>
      </w:r>
      <w:r>
        <w:t xml:space="preserve"> "PINE </w:t>
      </w:r>
      <w:r>
        <w:rPr>
          <w:rFonts w:hint="eastAsia"/>
          <w:lang w:eastAsia="zh-CN"/>
        </w:rPr>
        <w:t>lea</w:t>
      </w:r>
      <w:r>
        <w:t>ves a PIN"</w:t>
      </w:r>
      <w:r w:rsidR="00351768" w:rsidRPr="00351768">
        <w:t>, or "PINE is removed from a PIN" according to the corresponding event</w:t>
      </w:r>
      <w:r>
        <w:t>;</w:t>
      </w:r>
    </w:p>
    <w:p w14:paraId="6CF28C10" w14:textId="77777777" w:rsidR="00DC5A7E" w:rsidRDefault="00DC5A7E" w:rsidP="00DC5A7E">
      <w:pPr>
        <w:pStyle w:val="B3"/>
        <w:rPr>
          <w:lang w:eastAsia="zh-CN"/>
        </w:rPr>
      </w:pPr>
      <w:r>
        <w:rPr>
          <w:rFonts w:hint="eastAsia"/>
          <w:lang w:eastAsia="zh-CN"/>
        </w:rPr>
        <w:t>i</w:t>
      </w:r>
      <w:r>
        <w:rPr>
          <w:lang w:eastAsia="zh-CN"/>
        </w:rPr>
        <w:t>i)</w:t>
      </w:r>
      <w:r>
        <w:rPr>
          <w:lang w:eastAsia="zh-CN"/>
        </w:rPr>
        <w:tab/>
        <w:t xml:space="preserve">shall include a &lt;pine-id&gt; element set to the identity of the </w:t>
      </w:r>
      <w:r w:rsidR="00351768" w:rsidRPr="00351768">
        <w:rPr>
          <w:lang w:eastAsia="zh-CN"/>
        </w:rPr>
        <w:t xml:space="preserve">corresponding </w:t>
      </w:r>
      <w:r>
        <w:rPr>
          <w:lang w:eastAsia="zh-CN"/>
        </w:rPr>
        <w:t xml:space="preserve">PEAE-C. More than one identity can be included within a same </w:t>
      </w:r>
      <w:r w:rsidRPr="007F57D7">
        <w:t>&lt;</w:t>
      </w:r>
      <w:r>
        <w:t>pine-management-type</w:t>
      </w:r>
      <w:r w:rsidRPr="007F57D7">
        <w:t>&gt; element</w:t>
      </w:r>
      <w:r>
        <w:rPr>
          <w:lang w:eastAsia="zh-CN"/>
        </w:rPr>
        <w:t>;</w:t>
      </w:r>
      <w:r w:rsidR="00351768">
        <w:rPr>
          <w:lang w:eastAsia="zh-CN"/>
        </w:rPr>
        <w:t xml:space="preserve"> and</w:t>
      </w:r>
    </w:p>
    <w:p w14:paraId="2FF42A0A" w14:textId="77777777" w:rsidR="00DC5A7E" w:rsidRDefault="00DC5A7E" w:rsidP="00DC5A7E">
      <w:pPr>
        <w:pStyle w:val="B3"/>
        <w:rPr>
          <w:lang w:eastAsia="ko-KR"/>
        </w:rPr>
      </w:pPr>
      <w:r>
        <w:rPr>
          <w:rFonts w:hint="eastAsia"/>
          <w:lang w:eastAsia="zh-CN"/>
        </w:rPr>
        <w:t>i</w:t>
      </w:r>
      <w:r>
        <w:rPr>
          <w:lang w:eastAsia="zh-CN"/>
        </w:rPr>
        <w:t>ii)</w:t>
      </w:r>
      <w:r>
        <w:rPr>
          <w:lang w:eastAsia="zh-CN"/>
        </w:rPr>
        <w:tab/>
      </w:r>
      <w:r>
        <w:t xml:space="preserve">may include a &lt;pin-client-profile&gt; element set to the </w:t>
      </w:r>
      <w:r w:rsidRPr="00164B64">
        <w:rPr>
          <w:lang w:eastAsia="ko-KR"/>
        </w:rPr>
        <w:t>PIN client profil</w:t>
      </w:r>
      <w:r>
        <w:rPr>
          <w:lang w:eastAsia="ko-KR"/>
        </w:rPr>
        <w:t xml:space="preserve">e of the PEAE-C if </w:t>
      </w:r>
      <w:r w:rsidRPr="007F57D7">
        <w:t>&lt;</w:t>
      </w:r>
      <w:r>
        <w:t>pine-management-type</w:t>
      </w:r>
      <w:r w:rsidRPr="007F57D7">
        <w:t>&gt; element</w:t>
      </w:r>
      <w:r>
        <w:t xml:space="preserve"> is set to "</w:t>
      </w:r>
      <w:r>
        <w:rPr>
          <w:lang w:eastAsia="zh-CN"/>
        </w:rPr>
        <w:t>PINE joins into a PIN</w:t>
      </w:r>
      <w:r>
        <w:t>"</w:t>
      </w:r>
      <w:r>
        <w:rPr>
          <w:lang w:eastAsia="ko-KR"/>
        </w:rPr>
        <w:t>. More than one PIN client profile can be included;</w:t>
      </w:r>
    </w:p>
    <w:p w14:paraId="44FD8E96" w14:textId="77777777" w:rsidR="00DC5A7E" w:rsidRDefault="00836A99" w:rsidP="00DC5A7E">
      <w:pPr>
        <w:pStyle w:val="B2"/>
        <w:rPr>
          <w:lang w:eastAsia="zh-CN"/>
        </w:rPr>
      </w:pPr>
      <w:r>
        <w:rPr>
          <w:lang w:eastAsia="zh-CN"/>
        </w:rPr>
        <w:t>4</w:t>
      </w:r>
      <w:r w:rsidR="00DC5A7E">
        <w:rPr>
          <w:lang w:eastAsia="zh-CN"/>
        </w:rPr>
        <w:t>)</w:t>
      </w:r>
      <w:r w:rsidR="00DC5A7E">
        <w:rPr>
          <w:lang w:eastAsia="zh-CN"/>
        </w:rPr>
        <w:tab/>
        <w:t xml:space="preserve">if the </w:t>
      </w:r>
      <w:r w:rsidR="00201118">
        <w:t>event ID</w:t>
      </w:r>
      <w:r w:rsidR="00DC5A7E">
        <w:t xml:space="preserve"> includes "</w:t>
      </w:r>
      <w:r w:rsidR="00DC5A7E">
        <w:rPr>
          <w:lang w:eastAsia="zh-CN"/>
        </w:rPr>
        <w:t>PIN modification</w:t>
      </w:r>
      <w:r w:rsidR="00DC5A7E">
        <w:t>"</w:t>
      </w:r>
      <w:r w:rsidR="00DC5A7E">
        <w:rPr>
          <w:lang w:eastAsia="zh-CN"/>
        </w:rPr>
        <w:t>:</w:t>
      </w:r>
    </w:p>
    <w:p w14:paraId="4E53D8DF" w14:textId="77777777" w:rsidR="00DC5A7E" w:rsidRDefault="00DC5A7E" w:rsidP="00DC5A7E">
      <w:pPr>
        <w:pStyle w:val="B3"/>
        <w:rPr>
          <w:lang w:val="en-US"/>
        </w:rPr>
      </w:pPr>
      <w:proofErr w:type="spellStart"/>
      <w:r>
        <w:rPr>
          <w:lang w:val="en-US" w:eastAsia="zh-CN"/>
        </w:rPr>
        <w:t>i</w:t>
      </w:r>
      <w:proofErr w:type="spellEnd"/>
      <w:r>
        <w:rPr>
          <w:lang w:val="en-US" w:eastAsia="zh-CN"/>
        </w:rPr>
        <w:t>)</w:t>
      </w:r>
      <w:r>
        <w:rPr>
          <w:lang w:val="en-US" w:eastAsia="zh-CN"/>
        </w:rPr>
        <w:tab/>
      </w:r>
      <w:r>
        <w:rPr>
          <w:lang w:eastAsia="zh-CN"/>
        </w:rPr>
        <w:t>may include a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in the PIN;</w:t>
      </w:r>
    </w:p>
    <w:p w14:paraId="01B3CEB0" w14:textId="77777777" w:rsidR="00DC5A7E" w:rsidRPr="00D81144" w:rsidRDefault="00DC5A7E" w:rsidP="00DC5A7E">
      <w:pPr>
        <w:pStyle w:val="B3"/>
        <w:rPr>
          <w:lang w:val="en-US" w:eastAsia="zh-CN"/>
        </w:rPr>
      </w:pPr>
      <w:r>
        <w:rPr>
          <w:lang w:val="en-US" w:eastAsia="zh-CN"/>
        </w:rPr>
        <w:t>ii)</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the I</w:t>
      </w:r>
      <w:r w:rsidRPr="00F0199C">
        <w:rPr>
          <w:rFonts w:cs="Arial"/>
        </w:rPr>
        <w:t xml:space="preserve">P address or port number </w:t>
      </w:r>
      <w:r>
        <w:rPr>
          <w:rFonts w:cs="Arial"/>
        </w:rPr>
        <w:t xml:space="preserve">for each PGAE-C respectively if </w:t>
      </w:r>
      <w:r>
        <w:rPr>
          <w:lang w:eastAsia="zh-CN"/>
        </w:rPr>
        <w:t>&lt;</w:t>
      </w:r>
      <w:proofErr w:type="spellStart"/>
      <w:r>
        <w:rPr>
          <w:lang w:val="en-US"/>
        </w:rPr>
        <w:t>pegc</w:t>
      </w:r>
      <w:proofErr w:type="spellEnd"/>
      <w:r>
        <w:rPr>
          <w:lang w:val="en-US"/>
        </w:rPr>
        <w:t>-id</w:t>
      </w:r>
      <w:r>
        <w:rPr>
          <w:lang w:eastAsia="zh-CN"/>
        </w:rPr>
        <w:t xml:space="preserve">&gt; </w:t>
      </w:r>
      <w:r>
        <w:t>element is included</w:t>
      </w:r>
      <w:r>
        <w:rPr>
          <w:rFonts w:cs="Arial"/>
        </w:rPr>
        <w:t>;</w:t>
      </w:r>
    </w:p>
    <w:p w14:paraId="6A0CEA16" w14:textId="77777777" w:rsidR="00DC5A7E" w:rsidRDefault="00DC5A7E" w:rsidP="00DC5A7E">
      <w:pPr>
        <w:pStyle w:val="B3"/>
        <w:rPr>
          <w:lang w:eastAsia="zh-CN"/>
        </w:rPr>
      </w:pPr>
      <w:r>
        <w:rPr>
          <w:lang w:eastAsia="zh-CN"/>
        </w:rPr>
        <w:t>iii)</w:t>
      </w:r>
      <w:r>
        <w:rPr>
          <w:lang w:eastAsia="zh-CN"/>
        </w:rPr>
        <w:tab/>
        <w:t>may include a &lt;a</w:t>
      </w:r>
      <w:r w:rsidRPr="009317FF">
        <w:rPr>
          <w:lang w:eastAsia="zh-CN"/>
        </w:rPr>
        <w:t>ccess</w:t>
      </w:r>
      <w:r>
        <w:rPr>
          <w:lang w:eastAsia="zh-CN"/>
        </w:rPr>
        <w:t>-</w:t>
      </w:r>
      <w:r w:rsidRPr="009317FF">
        <w:rPr>
          <w:lang w:eastAsia="zh-CN"/>
        </w:rPr>
        <w:t>control</w:t>
      </w:r>
      <w:r>
        <w:rPr>
          <w:lang w:eastAsia="zh-CN"/>
        </w:rPr>
        <w:t>-</w:t>
      </w:r>
      <w:r w:rsidRPr="009317FF">
        <w:rPr>
          <w:lang w:eastAsia="zh-CN"/>
        </w:rPr>
        <w:t>info</w:t>
      </w:r>
      <w:r>
        <w:rPr>
          <w:lang w:eastAsia="zh-CN"/>
        </w:rPr>
        <w:t xml:space="preserve">&gt; </w:t>
      </w:r>
      <w:r>
        <w:t>element set to</w:t>
      </w:r>
      <w:r w:rsidRPr="0022326F">
        <w:rPr>
          <w:rFonts w:cs="Arial"/>
        </w:rPr>
        <w:t xml:space="preserve"> </w:t>
      </w:r>
      <w:r>
        <w:rPr>
          <w:rFonts w:cs="Arial"/>
        </w:rPr>
        <w:t>the a</w:t>
      </w:r>
      <w:r w:rsidRPr="00EA5F63">
        <w:rPr>
          <w:rFonts w:cs="Arial"/>
        </w:rPr>
        <w:t>ccess control information</w:t>
      </w:r>
      <w:r>
        <w:rPr>
          <w:lang w:val="en-US"/>
        </w:rPr>
        <w:t xml:space="preserve"> for each PGAE-C </w:t>
      </w:r>
      <w:r>
        <w:rPr>
          <w:rFonts w:cs="Arial"/>
        </w:rPr>
        <w:t xml:space="preserve">respectively if </w:t>
      </w:r>
      <w:r>
        <w:rPr>
          <w:lang w:eastAsia="zh-CN"/>
        </w:rPr>
        <w:t>&lt;</w:t>
      </w:r>
      <w:proofErr w:type="spellStart"/>
      <w:r>
        <w:rPr>
          <w:lang w:val="en-US"/>
        </w:rPr>
        <w:t>pegc</w:t>
      </w:r>
      <w:proofErr w:type="spellEnd"/>
      <w:r>
        <w:rPr>
          <w:lang w:val="en-US"/>
        </w:rPr>
        <w:t>-id</w:t>
      </w:r>
      <w:r>
        <w:rPr>
          <w:lang w:eastAsia="zh-CN"/>
        </w:rPr>
        <w:t xml:space="preserve">&gt; </w:t>
      </w:r>
      <w:r>
        <w:t>element is included</w:t>
      </w:r>
      <w:r>
        <w:rPr>
          <w:rFonts w:cs="Arial"/>
        </w:rPr>
        <w:t>;</w:t>
      </w:r>
    </w:p>
    <w:p w14:paraId="0C7D3806" w14:textId="77777777" w:rsidR="00DC5A7E" w:rsidRDefault="00DC5A7E" w:rsidP="00DC5A7E">
      <w:pPr>
        <w:pStyle w:val="B3"/>
        <w:rPr>
          <w:lang w:val="en-US"/>
        </w:rPr>
      </w:pPr>
      <w:r>
        <w:rPr>
          <w:lang w:val="en-US" w:eastAsia="zh-CN"/>
        </w:rPr>
        <w:t>iv)</w:t>
      </w:r>
      <w:r>
        <w:rPr>
          <w:lang w:val="en-US" w:eastAsia="zh-CN"/>
        </w:rPr>
        <w:tab/>
      </w:r>
      <w:r>
        <w:rPr>
          <w:lang w:eastAsia="zh-CN"/>
        </w:rPr>
        <w:t>may include a &lt;</w:t>
      </w:r>
      <w:proofErr w:type="spellStart"/>
      <w:r>
        <w:rPr>
          <w:lang w:val="en-US"/>
        </w:rPr>
        <w:t>pemc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PMAE-C(s)</w:t>
      </w:r>
      <w:r w:rsidRPr="00697B05">
        <w:rPr>
          <w:lang w:val="en-US"/>
        </w:rPr>
        <w:t xml:space="preserve"> </w:t>
      </w:r>
      <w:r>
        <w:rPr>
          <w:lang w:val="en-US"/>
        </w:rPr>
        <w:t>in the PIN;</w:t>
      </w:r>
      <w:r w:rsidR="00FF034B">
        <w:rPr>
          <w:lang w:val="en-US"/>
        </w:rPr>
        <w:t xml:space="preserve"> and</w:t>
      </w:r>
    </w:p>
    <w:p w14:paraId="3ADAE31F" w14:textId="77777777" w:rsidR="00DC5A7E" w:rsidRDefault="00DC5A7E" w:rsidP="00DC5A7E">
      <w:pPr>
        <w:pStyle w:val="B3"/>
        <w:rPr>
          <w:rFonts w:cs="Arial"/>
        </w:rPr>
      </w:pPr>
      <w:r>
        <w:rPr>
          <w:lang w:val="en-US" w:eastAsia="zh-CN"/>
        </w:rPr>
        <w:t>v)</w:t>
      </w:r>
      <w:r>
        <w:rPr>
          <w:lang w:val="en-US" w:eastAsia="zh-CN"/>
        </w:rPr>
        <w:tab/>
        <w:t>may include a &lt;</w:t>
      </w:r>
      <w:proofErr w:type="spellStart"/>
      <w:r>
        <w:rPr>
          <w:lang w:val="en-US"/>
        </w:rPr>
        <w:t>pemc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the I</w:t>
      </w:r>
      <w:r w:rsidRPr="00F0199C">
        <w:rPr>
          <w:rFonts w:cs="Arial"/>
        </w:rPr>
        <w:t xml:space="preserve">P address or port number </w:t>
      </w:r>
      <w:r>
        <w:rPr>
          <w:rFonts w:cs="Arial"/>
        </w:rPr>
        <w:t xml:space="preserve">for each PMAE-C respectively if </w:t>
      </w:r>
      <w:r>
        <w:rPr>
          <w:lang w:eastAsia="zh-CN"/>
        </w:rPr>
        <w:t>&lt;</w:t>
      </w:r>
      <w:proofErr w:type="spellStart"/>
      <w:r>
        <w:rPr>
          <w:lang w:val="en-US"/>
        </w:rPr>
        <w:t>pemc</w:t>
      </w:r>
      <w:proofErr w:type="spellEnd"/>
      <w:r>
        <w:rPr>
          <w:lang w:val="en-US"/>
        </w:rPr>
        <w:t>-id</w:t>
      </w:r>
      <w:r>
        <w:rPr>
          <w:lang w:eastAsia="zh-CN"/>
        </w:rPr>
        <w:t xml:space="preserve">&gt; </w:t>
      </w:r>
      <w:r>
        <w:t>element is included</w:t>
      </w:r>
      <w:r>
        <w:rPr>
          <w:rFonts w:cs="Arial"/>
        </w:rPr>
        <w:t>;</w:t>
      </w:r>
    </w:p>
    <w:p w14:paraId="7A47E4CA" w14:textId="77777777" w:rsidR="00DC5A7E" w:rsidRDefault="00836A99" w:rsidP="00DC5A7E">
      <w:pPr>
        <w:pStyle w:val="B2"/>
        <w:rPr>
          <w:lang w:eastAsia="zh-CN"/>
        </w:rPr>
      </w:pPr>
      <w:r>
        <w:rPr>
          <w:lang w:eastAsia="zh-CN"/>
        </w:rPr>
        <w:t>5</w:t>
      </w:r>
      <w:r w:rsidR="00DC5A7E">
        <w:rPr>
          <w:lang w:eastAsia="zh-CN"/>
        </w:rPr>
        <w:t>)</w:t>
      </w:r>
      <w:r w:rsidR="00DC5A7E">
        <w:rPr>
          <w:lang w:eastAsia="zh-CN"/>
        </w:rPr>
        <w:tab/>
        <w:t xml:space="preserve">if the </w:t>
      </w:r>
      <w:r w:rsidR="00201118">
        <w:t>event ID</w:t>
      </w:r>
      <w:r w:rsidR="00DC5A7E">
        <w:t xml:space="preserve"> includes "</w:t>
      </w:r>
      <w:r w:rsidR="00DC5A7E" w:rsidRPr="00E93CD6">
        <w:rPr>
          <w:lang w:eastAsia="zh-CN"/>
        </w:rPr>
        <w:t>PIN profiles update</w:t>
      </w:r>
      <w:r w:rsidR="00DC5A7E">
        <w:t>"</w:t>
      </w:r>
      <w:r w:rsidR="00DC5A7E">
        <w:rPr>
          <w:lang w:eastAsia="zh-CN"/>
        </w:rPr>
        <w:t>:</w:t>
      </w:r>
    </w:p>
    <w:p w14:paraId="332112FE"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r>
      <w:r w:rsidR="00351768">
        <w:rPr>
          <w:lang w:eastAsia="zh-CN"/>
        </w:rPr>
        <w:t xml:space="preserve">may </w:t>
      </w:r>
      <w:r>
        <w:rPr>
          <w:lang w:eastAsia="zh-CN"/>
        </w:rPr>
        <w:t>include a &lt;pin-profile&gt; element set to the PIN profile of the PIN</w:t>
      </w:r>
      <w:r w:rsidR="008C0FA2">
        <w:rPr>
          <w:lang w:eastAsia="zh-CN"/>
        </w:rPr>
        <w:t xml:space="preserve">; </w:t>
      </w:r>
      <w:r w:rsidR="00351768">
        <w:rPr>
          <w:lang w:eastAsia="zh-CN"/>
        </w:rPr>
        <w:t>or</w:t>
      </w:r>
    </w:p>
    <w:p w14:paraId="16E26C9F" w14:textId="77777777" w:rsidR="00351768" w:rsidRDefault="00351768" w:rsidP="00DC5A7E">
      <w:pPr>
        <w:pStyle w:val="B3"/>
        <w:rPr>
          <w:lang w:eastAsia="zh-CN"/>
        </w:rPr>
      </w:pPr>
      <w:r>
        <w:rPr>
          <w:rFonts w:hint="eastAsia"/>
          <w:lang w:eastAsia="zh-CN"/>
        </w:rPr>
        <w:t>i</w:t>
      </w:r>
      <w:r>
        <w:rPr>
          <w:lang w:eastAsia="zh-CN"/>
        </w:rPr>
        <w:t>i)</w:t>
      </w:r>
      <w:r>
        <w:rPr>
          <w:lang w:eastAsia="zh-CN"/>
        </w:rPr>
        <w:tab/>
        <w:t>may include a &lt;dynamic-pin-profile&gt; element set to the dynamic PIN profile of the PIN; and</w:t>
      </w:r>
    </w:p>
    <w:p w14:paraId="076DDB25" w14:textId="77777777" w:rsidR="008C0FA2" w:rsidRDefault="00836A99" w:rsidP="008C0FA2">
      <w:pPr>
        <w:pStyle w:val="B2"/>
        <w:rPr>
          <w:lang w:eastAsia="zh-CN"/>
        </w:rPr>
      </w:pPr>
      <w:r>
        <w:rPr>
          <w:lang w:eastAsia="zh-CN"/>
        </w:rPr>
        <w:t>6</w:t>
      </w:r>
      <w:r w:rsidR="008C0FA2">
        <w:rPr>
          <w:lang w:eastAsia="zh-CN"/>
        </w:rPr>
        <w:t>)</w:t>
      </w:r>
      <w:r w:rsidR="008C0FA2">
        <w:rPr>
          <w:lang w:eastAsia="zh-CN"/>
        </w:rPr>
        <w:tab/>
        <w:t xml:space="preserve">if the </w:t>
      </w:r>
      <w:r w:rsidR="00313140">
        <w:t>event ID</w:t>
      </w:r>
      <w:r w:rsidR="008C0FA2">
        <w:t xml:space="preserve"> includes "</w:t>
      </w:r>
      <w:r w:rsidR="008C0FA2">
        <w:rPr>
          <w:lang w:eastAsia="zh-CN"/>
        </w:rPr>
        <w:t>PIN status update</w:t>
      </w:r>
      <w:r w:rsidR="008C0FA2">
        <w:t>"</w:t>
      </w:r>
      <w:r w:rsidR="008C0FA2">
        <w:rPr>
          <w:lang w:eastAsia="zh-CN"/>
        </w:rPr>
        <w:t>:</w:t>
      </w:r>
    </w:p>
    <w:p w14:paraId="1C7CC394" w14:textId="77777777" w:rsidR="008C0FA2" w:rsidRPr="008C0FA2" w:rsidRDefault="008C0FA2" w:rsidP="0061070A">
      <w:pPr>
        <w:pStyle w:val="B3"/>
        <w:rPr>
          <w:lang w:eastAsia="zh-CN"/>
        </w:rPr>
      </w:pPr>
      <w:proofErr w:type="spellStart"/>
      <w:r>
        <w:rPr>
          <w:lang w:eastAsia="zh-CN"/>
        </w:rPr>
        <w:t>i</w:t>
      </w:r>
      <w:proofErr w:type="spellEnd"/>
      <w:r>
        <w:rPr>
          <w:lang w:eastAsia="zh-CN"/>
        </w:rPr>
        <w:t>)</w:t>
      </w:r>
      <w:r>
        <w:rPr>
          <w:lang w:eastAsia="zh-CN"/>
        </w:rPr>
        <w:tab/>
        <w:t xml:space="preserve">shall include a </w:t>
      </w:r>
      <w:r>
        <w:t>&lt;pin-status-type&gt; element set to "</w:t>
      </w:r>
      <w:r>
        <w:rPr>
          <w:lang w:eastAsia="zh-CN"/>
        </w:rPr>
        <w:t>PIN activation</w:t>
      </w:r>
      <w:r>
        <w:t>" or "PIN deactivation"</w:t>
      </w:r>
      <w:r>
        <w:rPr>
          <w:lang w:eastAsia="zh-CN"/>
        </w:rPr>
        <w:t>.</w:t>
      </w:r>
    </w:p>
    <w:p w14:paraId="7967D3E3" w14:textId="77777777" w:rsidR="00DC5A7E" w:rsidRDefault="00DC5A7E" w:rsidP="00DC5A7E">
      <w:pPr>
        <w:rPr>
          <w:lang w:eastAsia="zh-CN"/>
        </w:rPr>
      </w:pPr>
      <w:r>
        <w:t xml:space="preserve">The PMAE-C shall send the generated HTTP POST request towards the receiving entity according to </w:t>
      </w:r>
      <w:r w:rsidRPr="000A20F1">
        <w:t>IETF</w:t>
      </w:r>
      <w:r>
        <w:t> </w:t>
      </w:r>
      <w:r w:rsidRPr="000A20F1">
        <w:t>RFC</w:t>
      </w:r>
      <w:r>
        <w:t> </w:t>
      </w:r>
      <w:r w:rsidR="00F84143">
        <w:t>9110</w:t>
      </w:r>
      <w:r>
        <w:t> </w:t>
      </w:r>
      <w:r w:rsidRPr="0006242D">
        <w:t>[</w:t>
      </w:r>
      <w:r>
        <w:t>4]</w:t>
      </w:r>
      <w:r>
        <w:rPr>
          <w:rFonts w:hint="eastAsia"/>
          <w:lang w:eastAsia="zh-CN"/>
        </w:rPr>
        <w:t>.</w:t>
      </w:r>
    </w:p>
    <w:p w14:paraId="1F38A47A" w14:textId="77777777" w:rsidR="00DC5A7E" w:rsidRDefault="00DC5A7E" w:rsidP="00DC5A7E">
      <w:pPr>
        <w:pStyle w:val="Heading5"/>
        <w:rPr>
          <w:lang w:eastAsia="zh-CN"/>
        </w:rPr>
      </w:pPr>
      <w:bookmarkStart w:id="305" w:name="_CR5_4_6_4_2"/>
      <w:bookmarkStart w:id="306" w:name="_Toc172038131"/>
      <w:bookmarkEnd w:id="305"/>
      <w:r>
        <w:rPr>
          <w:rFonts w:hint="eastAsia"/>
          <w:lang w:eastAsia="zh-CN"/>
        </w:rPr>
        <w:t>5</w:t>
      </w:r>
      <w:r>
        <w:rPr>
          <w:lang w:eastAsia="zh-CN"/>
        </w:rPr>
        <w:t>.4.6.</w:t>
      </w:r>
      <w:r w:rsidR="00596CD7">
        <w:rPr>
          <w:lang w:eastAsia="zh-CN"/>
        </w:rPr>
        <w:t>4</w:t>
      </w:r>
      <w:r>
        <w:rPr>
          <w:lang w:eastAsia="zh-CN"/>
        </w:rPr>
        <w:t>.2</w:t>
      </w:r>
      <w:r>
        <w:rPr>
          <w:lang w:eastAsia="zh-CN"/>
        </w:rPr>
        <w:tab/>
        <w:t>Receiving entity procedure</w:t>
      </w:r>
      <w:bookmarkEnd w:id="306"/>
    </w:p>
    <w:p w14:paraId="5B0A9D48" w14:textId="77777777" w:rsidR="00DC5A7E" w:rsidRDefault="00DC5A7E" w:rsidP="00DC5A7E">
      <w:r>
        <w:rPr>
          <w:rFonts w:hint="eastAsia"/>
          <w:lang w:eastAsia="zh-CN"/>
        </w:rPr>
        <w:t>T</w:t>
      </w:r>
      <w:r>
        <w:rPr>
          <w:lang w:eastAsia="zh-CN"/>
        </w:rPr>
        <w:t>he receiving entity can be a PEAE-C, PGAE-C, or PAE-S</w:t>
      </w:r>
      <w:r w:rsidRPr="002600F6">
        <w:rPr>
          <w:lang w:eastAsia="zh-CN"/>
        </w:rPr>
        <w:t>.</w:t>
      </w:r>
    </w:p>
    <w:p w14:paraId="4140BF81" w14:textId="77777777" w:rsidR="00DC5A7E" w:rsidRDefault="00DC5A7E" w:rsidP="00DC5A7E">
      <w:r>
        <w:rPr>
          <w:lang w:eastAsia="x-none"/>
        </w:rPr>
        <w:t>Upon reception of an HTTP POST request</w:t>
      </w:r>
      <w:r w:rsidRPr="005025FB">
        <w:t xml:space="preserve"> </w:t>
      </w:r>
      <w:r>
        <w:t>message containing:</w:t>
      </w:r>
    </w:p>
    <w:p w14:paraId="6BFF845D" w14:textId="77777777" w:rsidR="00DC5A7E" w:rsidRDefault="00DC5A7E" w:rsidP="00DC5A7E">
      <w:pPr>
        <w:pStyle w:val="B1"/>
      </w:pPr>
      <w:r>
        <w:t>a)</w:t>
      </w:r>
      <w:r>
        <w:tab/>
        <w:t>a Content-Type header field set to "application/vnd.3gpp.pinapp-info+xml"; and</w:t>
      </w:r>
    </w:p>
    <w:p w14:paraId="4485CF15" w14:textId="77777777" w:rsidR="00DC5A7E" w:rsidRDefault="00DC5A7E" w:rsidP="00DC5A7E">
      <w:pPr>
        <w:pStyle w:val="B1"/>
      </w:pPr>
      <w:r>
        <w:t>b)</w:t>
      </w:r>
      <w:r>
        <w:tab/>
        <w:t xml:space="preserve">an application/vnd.3gpp.pinapp-info+xml MIME body with a </w:t>
      </w:r>
      <w:r w:rsidRPr="0073469F">
        <w:t>&lt;</w:t>
      </w:r>
      <w:r>
        <w:t>pin-status-notify</w:t>
      </w:r>
      <w:r w:rsidRPr="0073469F">
        <w:t>&gt;</w:t>
      </w:r>
      <w:r>
        <w:t xml:space="preserve"> </w:t>
      </w:r>
      <w:r w:rsidRPr="00FB41A4">
        <w:t>element in the &lt;</w:t>
      </w:r>
      <w:proofErr w:type="spellStart"/>
      <w:r>
        <w:t>pinapp</w:t>
      </w:r>
      <w:proofErr w:type="spellEnd"/>
      <w:r w:rsidRPr="00FB41A4">
        <w:t xml:space="preserve">-info&gt; </w:t>
      </w:r>
      <w:r>
        <w:t>root element,</w:t>
      </w:r>
    </w:p>
    <w:p w14:paraId="5C6636AA" w14:textId="77777777" w:rsidR="00DC5A7E" w:rsidRDefault="00DC5A7E" w:rsidP="00DC5A7E">
      <w:pPr>
        <w:rPr>
          <w:lang w:eastAsia="zh-CN"/>
        </w:rPr>
      </w:pPr>
      <w:r>
        <w:t xml:space="preserve">the </w:t>
      </w:r>
      <w:r>
        <w:rPr>
          <w:lang w:eastAsia="zh-CN"/>
        </w:rPr>
        <w:t>receiving entity</w:t>
      </w:r>
      <w:r>
        <w:t xml:space="preserve"> shall</w:t>
      </w:r>
      <w:r>
        <w:rPr>
          <w:lang w:eastAsia="zh-CN"/>
        </w:rPr>
        <w:t xml:space="preserve"> store, update, or remove the corresponding information in the receiving entity according to the </w:t>
      </w:r>
      <w:r w:rsidRPr="0073469F">
        <w:t>&lt;</w:t>
      </w:r>
      <w:r>
        <w:t>pin-status-notify</w:t>
      </w:r>
      <w:r w:rsidRPr="0073469F">
        <w:t>&gt;</w:t>
      </w:r>
      <w:r>
        <w:t xml:space="preserve"> </w:t>
      </w:r>
      <w:r w:rsidRPr="00FB41A4">
        <w:t>element</w:t>
      </w:r>
      <w:r>
        <w:rPr>
          <w:lang w:eastAsia="zh-CN"/>
        </w:rPr>
        <w:t>. Additionally:</w:t>
      </w:r>
    </w:p>
    <w:p w14:paraId="584BF006" w14:textId="77777777" w:rsidR="00DC5A7E" w:rsidRDefault="00DC5A7E" w:rsidP="00DC5A7E">
      <w:pPr>
        <w:pStyle w:val="B1"/>
        <w:rPr>
          <w:lang w:eastAsia="zh-CN"/>
        </w:rPr>
      </w:pPr>
      <w:r>
        <w:rPr>
          <w:lang w:eastAsia="zh-CN"/>
        </w:rPr>
        <w:t>a)</w:t>
      </w:r>
      <w:r>
        <w:rPr>
          <w:lang w:eastAsia="zh-CN"/>
        </w:rPr>
        <w:tab/>
        <w:t>if the receiving entity is a PGAE-C, and:</w:t>
      </w:r>
    </w:p>
    <w:p w14:paraId="7443EEF8" w14:textId="77777777" w:rsidR="00DC5A7E" w:rsidRDefault="00DC5A7E" w:rsidP="00DC5A7E">
      <w:pPr>
        <w:pStyle w:val="B2"/>
      </w:pPr>
      <w:r>
        <w:rPr>
          <w:lang w:eastAsia="zh-CN"/>
        </w:rPr>
        <w:t>1)</w:t>
      </w:r>
      <w:r>
        <w:rPr>
          <w:lang w:eastAsia="zh-CN"/>
        </w:rPr>
        <w:tab/>
        <w:t xml:space="preserve">the </w:t>
      </w:r>
      <w:r w:rsidRPr="007F57D7">
        <w:t>&lt;</w:t>
      </w:r>
      <w:r>
        <w:t>pin-s</w:t>
      </w:r>
      <w:r w:rsidRPr="007B39D1">
        <w:t>tatus</w:t>
      </w:r>
      <w:r>
        <w:t>-</w:t>
      </w:r>
      <w:r w:rsidRPr="007B39D1">
        <w:t>event</w:t>
      </w:r>
      <w:r>
        <w:t>-</w:t>
      </w:r>
      <w:r w:rsidRPr="007B39D1">
        <w:t>type</w:t>
      </w:r>
      <w:r w:rsidRPr="007F57D7">
        <w:t>&gt; element</w:t>
      </w:r>
      <w:r>
        <w:t xml:space="preserve"> includes "</w:t>
      </w:r>
      <w:r>
        <w:rPr>
          <w:lang w:eastAsia="zh-CN"/>
        </w:rPr>
        <w:t>PINE management</w:t>
      </w:r>
      <w:r>
        <w:t xml:space="preserve">" and the </w:t>
      </w:r>
      <w:r w:rsidRPr="007F57D7">
        <w:t>&lt;</w:t>
      </w:r>
      <w:r>
        <w:t>pine-management-type</w:t>
      </w:r>
      <w:r w:rsidRPr="007F57D7">
        <w:t>&gt; element</w:t>
      </w:r>
      <w:r>
        <w:t xml:space="preserve"> is set to "</w:t>
      </w:r>
      <w:r>
        <w:rPr>
          <w:lang w:eastAsia="zh-CN"/>
        </w:rPr>
        <w:t>PINE joins into a PIN</w:t>
      </w:r>
      <w:r>
        <w:t xml:space="preserve">", the PGAE-C shall determine whether to </w:t>
      </w:r>
      <w:r w:rsidRPr="002A22D8">
        <w:t>enable the PEAE-C</w:t>
      </w:r>
      <w:r w:rsidR="00351768">
        <w:t>(s)</w:t>
      </w:r>
      <w:r w:rsidRPr="002A22D8">
        <w:t xml:space="preserve"> to access the network</w:t>
      </w:r>
      <w:r>
        <w:t xml:space="preserve"> (i.e. enable the access control information for </w:t>
      </w:r>
      <w:r w:rsidR="00351768">
        <w:t xml:space="preserve">the </w:t>
      </w:r>
      <w:r>
        <w:t>PEAE-C</w:t>
      </w:r>
      <w:r w:rsidR="00351768">
        <w:t>(s)</w:t>
      </w:r>
      <w:r>
        <w:t>); or</w:t>
      </w:r>
    </w:p>
    <w:p w14:paraId="6D33834C" w14:textId="77777777" w:rsidR="00351768" w:rsidRDefault="00DC5A7E" w:rsidP="00DC5A7E">
      <w:pPr>
        <w:pStyle w:val="B2"/>
      </w:pPr>
      <w:r>
        <w:rPr>
          <w:lang w:eastAsia="zh-CN"/>
        </w:rPr>
        <w:lastRenderedPageBreak/>
        <w:t>2)</w:t>
      </w:r>
      <w:r>
        <w:rPr>
          <w:lang w:eastAsia="zh-CN"/>
        </w:rPr>
        <w:tab/>
        <w:t xml:space="preserve">the </w:t>
      </w:r>
      <w:r w:rsidRPr="007F57D7">
        <w:t>&lt;</w:t>
      </w:r>
      <w:r>
        <w:t>pin-s</w:t>
      </w:r>
      <w:r w:rsidRPr="007B39D1">
        <w:t>tatus</w:t>
      </w:r>
      <w:r>
        <w:t>-</w:t>
      </w:r>
      <w:r w:rsidRPr="007B39D1">
        <w:t>event</w:t>
      </w:r>
      <w:r>
        <w:t>-</w:t>
      </w:r>
      <w:r w:rsidRPr="007B39D1">
        <w:t>type</w:t>
      </w:r>
      <w:r w:rsidRPr="007F57D7">
        <w:t>&gt; element</w:t>
      </w:r>
      <w:r>
        <w:t xml:space="preserve"> includes "</w:t>
      </w:r>
      <w:r>
        <w:rPr>
          <w:lang w:eastAsia="zh-CN"/>
        </w:rPr>
        <w:t>PINE management</w:t>
      </w:r>
      <w:r>
        <w:t xml:space="preserve">" and the </w:t>
      </w:r>
      <w:r w:rsidRPr="007F57D7">
        <w:t>&lt;</w:t>
      </w:r>
      <w:r>
        <w:t>pine-management-type</w:t>
      </w:r>
      <w:r w:rsidRPr="007F57D7">
        <w:t>&gt; element</w:t>
      </w:r>
      <w:r>
        <w:t xml:space="preserve"> is set to "</w:t>
      </w:r>
      <w:r>
        <w:rPr>
          <w:lang w:eastAsia="zh-CN"/>
        </w:rPr>
        <w:t>PINE leaves a PIN</w:t>
      </w:r>
      <w:r>
        <w:t>"</w:t>
      </w:r>
      <w:r w:rsidR="00351768" w:rsidRPr="00351768">
        <w:t xml:space="preserve"> </w:t>
      </w:r>
      <w:r w:rsidR="00351768">
        <w:t>or "</w:t>
      </w:r>
      <w:r w:rsidR="00351768">
        <w:rPr>
          <w:lang w:eastAsia="zh-CN"/>
        </w:rPr>
        <w:t>PINE is removed from a PIN</w:t>
      </w:r>
      <w:r w:rsidR="00351768">
        <w:t>"</w:t>
      </w:r>
      <w:r>
        <w:t>, the PGAE-C shall dis</w:t>
      </w:r>
      <w:r w:rsidRPr="002A22D8">
        <w:t xml:space="preserve">able the </w:t>
      </w:r>
      <w:r w:rsidRPr="009E2A8A">
        <w:t xml:space="preserve">access control information for </w:t>
      </w:r>
      <w:r w:rsidR="00351768">
        <w:t>the</w:t>
      </w:r>
      <w:r w:rsidR="00351768" w:rsidRPr="009E2A8A">
        <w:t xml:space="preserve"> </w:t>
      </w:r>
      <w:r w:rsidRPr="009E2A8A">
        <w:t>P</w:t>
      </w:r>
      <w:r>
        <w:t>EAE-C</w:t>
      </w:r>
      <w:r w:rsidR="00351768">
        <w:t>(s); and</w:t>
      </w:r>
    </w:p>
    <w:p w14:paraId="6C40E754" w14:textId="77777777" w:rsidR="00351768" w:rsidRDefault="00351768" w:rsidP="00351768">
      <w:pPr>
        <w:pStyle w:val="B1"/>
        <w:rPr>
          <w:lang w:eastAsia="zh-CN"/>
        </w:rPr>
      </w:pPr>
      <w:r>
        <w:rPr>
          <w:lang w:eastAsia="zh-CN"/>
        </w:rPr>
        <w:t>b)</w:t>
      </w:r>
      <w:r>
        <w:rPr>
          <w:lang w:eastAsia="zh-CN"/>
        </w:rPr>
        <w:tab/>
        <w:t>if the receiving entity is a PEAE-C, and:</w:t>
      </w:r>
    </w:p>
    <w:p w14:paraId="10F770F0" w14:textId="77777777" w:rsidR="00DC5A7E" w:rsidRDefault="00351768" w:rsidP="00DC5A7E">
      <w:pPr>
        <w:pStyle w:val="B2"/>
      </w:pPr>
      <w:r>
        <w:rPr>
          <w:lang w:eastAsia="zh-CN"/>
        </w:rPr>
        <w:t>1)</w:t>
      </w:r>
      <w:r>
        <w:rPr>
          <w:lang w:eastAsia="zh-CN"/>
        </w:rPr>
        <w:tab/>
        <w:t>the &lt;</w:t>
      </w:r>
      <w:r>
        <w:t>event-id&gt; element includes "</w:t>
      </w:r>
      <w:r>
        <w:rPr>
          <w:lang w:eastAsia="zh-CN"/>
        </w:rPr>
        <w:t>PINE management</w:t>
      </w:r>
      <w:r>
        <w:t>" and the &lt;pine-management-type&gt; element is set to "</w:t>
      </w:r>
      <w:r>
        <w:rPr>
          <w:lang w:eastAsia="zh-CN"/>
        </w:rPr>
        <w:t>PINE is removed from a PIN</w:t>
      </w:r>
      <w:r>
        <w:t>", the PGAE-C shall consider it has been removed from the PIN. Whether to delete all the stored information of this PIN is up to UE implementation</w:t>
      </w:r>
      <w:r w:rsidR="00DC5A7E">
        <w:t>.</w:t>
      </w:r>
    </w:p>
    <w:p w14:paraId="7FB45E8E" w14:textId="77777777" w:rsidR="00DC5A7E" w:rsidRDefault="00DC5A7E" w:rsidP="00DC5A7E">
      <w:pPr>
        <w:pStyle w:val="Heading4"/>
      </w:pPr>
      <w:bookmarkStart w:id="307" w:name="_CR5_4_6_5"/>
      <w:bookmarkStart w:id="308" w:name="_Toc172038132"/>
      <w:bookmarkEnd w:id="307"/>
      <w:r>
        <w:t>5</w:t>
      </w:r>
      <w:r w:rsidRPr="0087431B">
        <w:t>.</w:t>
      </w:r>
      <w:r>
        <w:t>4</w:t>
      </w:r>
      <w:r w:rsidRPr="0087431B">
        <w:t>.</w:t>
      </w:r>
      <w:r>
        <w:t>6</w:t>
      </w:r>
      <w:r w:rsidRPr="0087431B">
        <w:t>.</w:t>
      </w:r>
      <w:r w:rsidR="00596CD7">
        <w:t>5</w:t>
      </w:r>
      <w:r w:rsidRPr="0087431B">
        <w:tab/>
      </w:r>
      <w:r>
        <w:t xml:space="preserve">PIN </w:t>
      </w:r>
      <w:r w:rsidRPr="007316E1">
        <w:t xml:space="preserve">status </w:t>
      </w:r>
      <w:r>
        <w:t>unsubscribe</w:t>
      </w:r>
      <w:bookmarkEnd w:id="308"/>
    </w:p>
    <w:p w14:paraId="459C76B4" w14:textId="77777777" w:rsidR="00DC5A7E" w:rsidRDefault="00DC5A7E" w:rsidP="00DC5A7E">
      <w:pPr>
        <w:pStyle w:val="Heading5"/>
      </w:pPr>
      <w:bookmarkStart w:id="309" w:name="_CR5_4_6_5_1"/>
      <w:bookmarkStart w:id="310" w:name="_Toc172038133"/>
      <w:bookmarkEnd w:id="309"/>
      <w:r>
        <w:t>5</w:t>
      </w:r>
      <w:r w:rsidRPr="0087431B">
        <w:t>.</w:t>
      </w:r>
      <w:r>
        <w:t>4</w:t>
      </w:r>
      <w:r w:rsidRPr="0087431B">
        <w:t>.</w:t>
      </w:r>
      <w:r>
        <w:t>6</w:t>
      </w:r>
      <w:r w:rsidRPr="0087431B">
        <w:t>.</w:t>
      </w:r>
      <w:r w:rsidR="00596CD7">
        <w:t>5</w:t>
      </w:r>
      <w:r>
        <w:t>.1</w:t>
      </w:r>
      <w:r w:rsidRPr="0087431B">
        <w:tab/>
      </w:r>
      <w:r>
        <w:t>Requesting entity procedure</w:t>
      </w:r>
      <w:bookmarkEnd w:id="310"/>
    </w:p>
    <w:p w14:paraId="1E82C0D1" w14:textId="77777777" w:rsidR="00DC5A7E" w:rsidRDefault="00DC5A7E" w:rsidP="00DC5A7E">
      <w:pPr>
        <w:rPr>
          <w:lang w:eastAsia="zh-CN"/>
        </w:rPr>
      </w:pPr>
      <w:r>
        <w:rPr>
          <w:rFonts w:hint="eastAsia"/>
          <w:lang w:eastAsia="zh-CN"/>
        </w:rPr>
        <w:t>T</w:t>
      </w:r>
      <w:r>
        <w:rPr>
          <w:lang w:eastAsia="zh-CN"/>
        </w:rPr>
        <w:t>he requesting entity can be a PEAE-C, PGAE-C, or PAE-S.</w:t>
      </w:r>
    </w:p>
    <w:p w14:paraId="192BDB35" w14:textId="77777777" w:rsidR="00DC5A7E" w:rsidRDefault="00DC5A7E" w:rsidP="00DC5A7E">
      <w:pPr>
        <w:rPr>
          <w:lang w:eastAsia="zh-CN"/>
        </w:rPr>
      </w:pPr>
      <w:r>
        <w:rPr>
          <w:lang w:eastAsia="zh-CN"/>
        </w:rPr>
        <w:t xml:space="preserve">To unsubscribe the PIN status from the PMAE-C,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requesting entity:</w:t>
      </w:r>
    </w:p>
    <w:p w14:paraId="42854C75"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ED2F3EE" w14:textId="77777777" w:rsidR="00DC5A7E" w:rsidRPr="0073469F" w:rsidRDefault="00DC5A7E" w:rsidP="00DC5A7E">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4DE4B99E"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pin-status-unsubscribe-request</w:t>
      </w:r>
      <w:r w:rsidRPr="0073469F">
        <w:t>&gt;</w:t>
      </w:r>
      <w:r w:rsidRPr="001D4A5C">
        <w:t xml:space="preserve"> element in the &lt;</w:t>
      </w:r>
      <w:proofErr w:type="spellStart"/>
      <w:r>
        <w:t>pinapp</w:t>
      </w:r>
      <w:proofErr w:type="spellEnd"/>
      <w:r w:rsidRPr="001D4A5C">
        <w:t>-info&gt; root element</w:t>
      </w:r>
      <w:r w:rsidRPr="000D5037">
        <w:t xml:space="preserve"> </w:t>
      </w:r>
      <w:r>
        <w:t xml:space="preserve">and within the </w:t>
      </w:r>
      <w:r w:rsidRPr="0073469F">
        <w:t>&lt;</w:t>
      </w:r>
      <w:r>
        <w:t>pin-status-unsubscribe-request</w:t>
      </w:r>
      <w:r w:rsidRPr="0073469F">
        <w:t>&gt;</w:t>
      </w:r>
      <w:r w:rsidRPr="001D4A5C">
        <w:t xml:space="preserve"> element</w:t>
      </w:r>
      <w:r>
        <w:t>:</w:t>
      </w:r>
    </w:p>
    <w:p w14:paraId="5AB1B92A" w14:textId="77777777" w:rsidR="00DC5A7E" w:rsidRDefault="00DC5A7E" w:rsidP="00DC5A7E">
      <w:pPr>
        <w:pStyle w:val="B2"/>
      </w:pPr>
      <w:r>
        <w:rPr>
          <w:lang w:eastAsia="zh-CN"/>
        </w:rPr>
        <w:t>1)</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the</w:t>
      </w:r>
      <w:r w:rsidRPr="006C21C7">
        <w:t xml:space="preserve"> PIN service</w:t>
      </w:r>
      <w:r>
        <w:t>; and</w:t>
      </w:r>
    </w:p>
    <w:p w14:paraId="6F196722" w14:textId="77777777" w:rsidR="00DC5A7E" w:rsidRDefault="00DC5A7E" w:rsidP="00DC5A7E">
      <w:pPr>
        <w:pStyle w:val="B2"/>
      </w:pPr>
      <w:r>
        <w:t>2)</w:t>
      </w:r>
      <w:r>
        <w:tab/>
        <w:t>shall include a &lt;</w:t>
      </w:r>
      <w:proofErr w:type="spellStart"/>
      <w:r>
        <w:t>un</w:t>
      </w:r>
      <w:r>
        <w:rPr>
          <w:rFonts w:hint="eastAsia"/>
          <w:lang w:eastAsia="zh-CN"/>
        </w:rPr>
        <w:t>subscription</w:t>
      </w:r>
      <w:proofErr w:type="spellEnd"/>
      <w:r>
        <w:t>-id&gt; element</w:t>
      </w:r>
      <w:r w:rsidRPr="004E665F">
        <w:t xml:space="preserve"> </w:t>
      </w:r>
      <w:r w:rsidRPr="004E7BF5">
        <w:t>set to the</w:t>
      </w:r>
      <w:r>
        <w:t xml:space="preserve"> identity of the s</w:t>
      </w:r>
      <w:r w:rsidRPr="0078631C">
        <w:t>ubscription</w:t>
      </w:r>
      <w:r>
        <w:t xml:space="preserve"> to be unsubscribed. More than one identity can be indicated.</w:t>
      </w:r>
    </w:p>
    <w:p w14:paraId="3C966C40" w14:textId="77777777" w:rsidR="00DC5A7E" w:rsidRDefault="00DC5A7E" w:rsidP="00DC5A7E">
      <w:pPr>
        <w:rPr>
          <w:lang w:eastAsia="zh-CN"/>
        </w:rPr>
      </w:pPr>
      <w:r>
        <w:t xml:space="preserve">The requesting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71C3B87A" w14:textId="77777777" w:rsidR="00562048" w:rsidRPr="00562048" w:rsidRDefault="00562048" w:rsidP="00DC5A7E">
      <w:pPr>
        <w:rPr>
          <w:lang w:eastAsia="zh-CN"/>
        </w:rPr>
      </w:pPr>
      <w:r>
        <w:rPr>
          <w:lang w:eastAsia="zh-CN"/>
        </w:rPr>
        <w:t>Up</w:t>
      </w:r>
      <w:r>
        <w:rPr>
          <w:lang w:eastAsia="x-none"/>
        </w:rPr>
        <w:t xml:space="preserve">on reception of an </w:t>
      </w:r>
      <w:r>
        <w:t>HTTP 204 (No content) response message, the requesting entity shall consider it has successfully unsubscribed the PIN status event identified by the &lt;</w:t>
      </w:r>
      <w:proofErr w:type="spellStart"/>
      <w:r>
        <w:t>un</w:t>
      </w:r>
      <w:r>
        <w:rPr>
          <w:lang w:eastAsia="zh-CN"/>
        </w:rPr>
        <w:t>subscription</w:t>
      </w:r>
      <w:proofErr w:type="spellEnd"/>
      <w:r>
        <w:t>-id&gt; element.</w:t>
      </w:r>
    </w:p>
    <w:p w14:paraId="7C89095E"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30394E77" w14:textId="77777777" w:rsidR="00DC5A7E" w:rsidRDefault="00DC5A7E" w:rsidP="00DC5A7E">
      <w:pPr>
        <w:pStyle w:val="B1"/>
      </w:pPr>
      <w:r>
        <w:t>a)</w:t>
      </w:r>
      <w:r>
        <w:tab/>
        <w:t>a Content-Type header field set to "application/vnd.3gpp.pinapp-info+xml"; and</w:t>
      </w:r>
    </w:p>
    <w:p w14:paraId="2183F3B0" w14:textId="77777777" w:rsidR="00DC5A7E" w:rsidRDefault="00DC5A7E" w:rsidP="00DC5A7E">
      <w:pPr>
        <w:pStyle w:val="B1"/>
      </w:pPr>
      <w:r>
        <w:t>b)</w:t>
      </w:r>
      <w:r>
        <w:tab/>
        <w:t xml:space="preserve">an application/vnd.3gpp.pinapp-info+xml MIME body with a </w:t>
      </w:r>
      <w:r w:rsidRPr="0073469F">
        <w:t>&lt;</w:t>
      </w:r>
      <w:r>
        <w:t>pin-status-unsubscribe-reject</w:t>
      </w:r>
      <w:r w:rsidRPr="0073469F">
        <w:t>&gt;</w:t>
      </w:r>
      <w:r>
        <w:t xml:space="preserve"> </w:t>
      </w:r>
      <w:r w:rsidRPr="00FB41A4">
        <w:t>element in the &lt;</w:t>
      </w:r>
      <w:proofErr w:type="spellStart"/>
      <w:r>
        <w:t>pinapp</w:t>
      </w:r>
      <w:proofErr w:type="spellEnd"/>
      <w:r w:rsidRPr="00FB41A4">
        <w:t xml:space="preserve">-info&gt; </w:t>
      </w:r>
      <w:r>
        <w:t>root element,</w:t>
      </w:r>
    </w:p>
    <w:p w14:paraId="5E287337" w14:textId="77777777" w:rsidR="00DC5A7E" w:rsidRPr="00E94F33" w:rsidRDefault="00DC5A7E" w:rsidP="00DC5A7E">
      <w:pPr>
        <w:rPr>
          <w:lang w:eastAsia="zh-CN"/>
        </w:rPr>
      </w:pPr>
      <w:r>
        <w:t xml:space="preserve">the requesting entity shall consider the </w:t>
      </w:r>
      <w:r w:rsidRPr="00A9356A">
        <w:t xml:space="preserve">PIN </w:t>
      </w:r>
      <w:r>
        <w:t>status unsubscribe is rejected by the PMAE-C.</w:t>
      </w:r>
    </w:p>
    <w:p w14:paraId="50D8DB5F" w14:textId="77777777" w:rsidR="00DC5A7E" w:rsidRPr="00A404E6" w:rsidRDefault="00DC5A7E" w:rsidP="00DC5A7E">
      <w:pPr>
        <w:pStyle w:val="Heading5"/>
        <w:rPr>
          <w:lang w:eastAsia="zh-CN"/>
        </w:rPr>
      </w:pPr>
      <w:bookmarkStart w:id="311" w:name="_CR5_4_6_5_2"/>
      <w:bookmarkStart w:id="312" w:name="_Toc172038134"/>
      <w:bookmarkEnd w:id="311"/>
      <w:r>
        <w:rPr>
          <w:rFonts w:hint="eastAsia"/>
          <w:lang w:eastAsia="zh-CN"/>
        </w:rPr>
        <w:t>5</w:t>
      </w:r>
      <w:r>
        <w:rPr>
          <w:lang w:eastAsia="zh-CN"/>
        </w:rPr>
        <w:t>.4.6.</w:t>
      </w:r>
      <w:r w:rsidR="00596CD7">
        <w:rPr>
          <w:lang w:eastAsia="zh-CN"/>
        </w:rPr>
        <w:t>5</w:t>
      </w:r>
      <w:r>
        <w:rPr>
          <w:lang w:eastAsia="zh-CN"/>
        </w:rPr>
        <w:t>.2</w:t>
      </w:r>
      <w:r>
        <w:rPr>
          <w:lang w:eastAsia="zh-CN"/>
        </w:rPr>
        <w:tab/>
        <w:t>PMAE-C procedure</w:t>
      </w:r>
      <w:bookmarkEnd w:id="312"/>
    </w:p>
    <w:p w14:paraId="2A64B5E9" w14:textId="77777777" w:rsidR="00DC5A7E" w:rsidRDefault="00DC5A7E" w:rsidP="00DC5A7E">
      <w:r>
        <w:rPr>
          <w:lang w:eastAsia="x-none"/>
        </w:rPr>
        <w:t>Upon reception of an HTTP POST request</w:t>
      </w:r>
      <w:r w:rsidRPr="005025FB">
        <w:t xml:space="preserve"> </w:t>
      </w:r>
      <w:r>
        <w:t>message containing:</w:t>
      </w:r>
    </w:p>
    <w:p w14:paraId="74A382C9" w14:textId="77777777" w:rsidR="00DC5A7E" w:rsidRDefault="00DC5A7E" w:rsidP="00DC5A7E">
      <w:pPr>
        <w:pStyle w:val="B1"/>
      </w:pPr>
      <w:r>
        <w:t>a)</w:t>
      </w:r>
      <w:r>
        <w:tab/>
        <w:t>a Content-Type header field set to "application/vnd.3gpp.pinapp-info+xml"; and</w:t>
      </w:r>
    </w:p>
    <w:p w14:paraId="3FDD3C60" w14:textId="77777777" w:rsidR="00DC5A7E" w:rsidRPr="0045224A" w:rsidRDefault="00DC5A7E" w:rsidP="00DC5A7E">
      <w:pPr>
        <w:pStyle w:val="B1"/>
      </w:pPr>
      <w:r>
        <w:t>b)</w:t>
      </w:r>
      <w:r>
        <w:tab/>
        <w:t xml:space="preserve">an application/vnd.3gpp.pinapp-info+xml MIME body with a </w:t>
      </w:r>
      <w:r w:rsidRPr="0073469F">
        <w:t>&lt;</w:t>
      </w:r>
      <w:r>
        <w:t>pin-status-unsubscribe-request</w:t>
      </w:r>
      <w:r w:rsidRPr="0073469F">
        <w:t>&gt;</w:t>
      </w:r>
      <w:r>
        <w:t xml:space="preserve"> </w:t>
      </w:r>
      <w:r w:rsidRPr="00FB41A4">
        <w:t>element in the &lt;</w:t>
      </w:r>
      <w:proofErr w:type="spellStart"/>
      <w:r>
        <w:t>pinapp</w:t>
      </w:r>
      <w:proofErr w:type="spellEnd"/>
      <w:r w:rsidRPr="00FB41A4">
        <w:t xml:space="preserve">-info&gt; </w:t>
      </w:r>
      <w:r>
        <w:t>root element,</w:t>
      </w:r>
    </w:p>
    <w:p w14:paraId="25620352" w14:textId="77777777" w:rsidR="00DC5A7E" w:rsidRDefault="00DC5A7E" w:rsidP="00DC5A7E">
      <w:pPr>
        <w:rPr>
          <w:lang w:eastAsia="zh-CN"/>
        </w:rPr>
      </w:pPr>
      <w:r w:rsidRPr="0045224A">
        <w:rPr>
          <w:lang w:eastAsia="zh-CN"/>
        </w:rPr>
        <w:t>the PM</w:t>
      </w:r>
      <w:r>
        <w:rPr>
          <w:lang w:eastAsia="zh-CN"/>
        </w:rPr>
        <w:t>AE-</w:t>
      </w:r>
      <w:r w:rsidRPr="0045224A">
        <w:rPr>
          <w:lang w:eastAsia="zh-CN"/>
        </w:rPr>
        <w:t xml:space="preserve">C </w:t>
      </w:r>
      <w:r>
        <w:rPr>
          <w:lang w:eastAsia="zh-CN"/>
        </w:rPr>
        <w:t xml:space="preserve">shall </w:t>
      </w:r>
      <w:r w:rsidRPr="0045224A">
        <w:rPr>
          <w:lang w:eastAsia="zh-CN"/>
        </w:rPr>
        <w:t xml:space="preserve">check </w:t>
      </w:r>
      <w:r>
        <w:rPr>
          <w:lang w:eastAsia="zh-CN"/>
        </w:rPr>
        <w:t>whether</w:t>
      </w:r>
      <w:r w:rsidRPr="0045224A">
        <w:rPr>
          <w:lang w:eastAsia="zh-CN"/>
        </w:rPr>
        <w:t xml:space="preserve"> the </w:t>
      </w:r>
      <w:r>
        <w:rPr>
          <w:lang w:eastAsia="zh-CN"/>
        </w:rPr>
        <w:t>requesting entity</w:t>
      </w:r>
      <w:r w:rsidRPr="0045224A">
        <w:rPr>
          <w:lang w:eastAsia="zh-CN"/>
        </w:rPr>
        <w:t xml:space="preserve"> is authorized to </w:t>
      </w:r>
      <w:r>
        <w:rPr>
          <w:lang w:eastAsia="zh-CN"/>
        </w:rPr>
        <w:t>unsubscribe</w:t>
      </w:r>
      <w:r w:rsidRPr="00EB5018">
        <w:rPr>
          <w:lang w:eastAsia="zh-CN"/>
        </w:rPr>
        <w:t xml:space="preserve"> the subscription information</w:t>
      </w:r>
      <w:r>
        <w:rPr>
          <w:lang w:eastAsia="zh-CN"/>
        </w:rPr>
        <w:t xml:space="preserve"> or not</w:t>
      </w:r>
      <w:r w:rsidRPr="0045224A">
        <w:rPr>
          <w:lang w:eastAsia="zh-CN"/>
        </w:rPr>
        <w:t>.</w:t>
      </w:r>
    </w:p>
    <w:p w14:paraId="3C262F77"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authorized to </w:t>
      </w:r>
      <w:r>
        <w:rPr>
          <w:lang w:eastAsia="zh-CN"/>
        </w:rPr>
        <w:t>unsubscribe</w:t>
      </w:r>
      <w:r w:rsidRPr="00EB5018">
        <w:rPr>
          <w:lang w:eastAsia="zh-CN"/>
        </w:rPr>
        <w:t xml:space="preserve"> </w:t>
      </w:r>
      <w:r>
        <w:rPr>
          <w:rFonts w:hint="eastAsia"/>
          <w:lang w:eastAsia="zh-CN"/>
        </w:rPr>
        <w:t>all</w:t>
      </w:r>
      <w:r>
        <w:rPr>
          <w:lang w:eastAsia="zh-CN"/>
        </w:rPr>
        <w:t xml:space="preserve"> the</w:t>
      </w:r>
      <w:r w:rsidRPr="0045224A">
        <w:rPr>
          <w:lang w:eastAsia="zh-CN"/>
        </w:rPr>
        <w:t xml:space="preserve"> requested</w:t>
      </w:r>
      <w:r w:rsidRPr="00EB5018">
        <w:rPr>
          <w:lang w:eastAsia="zh-CN"/>
        </w:rPr>
        <w:t xml:space="preserve"> subscription information</w:t>
      </w:r>
      <w:r w:rsidRPr="0045224A">
        <w:rPr>
          <w:lang w:eastAsia="zh-CN"/>
        </w:rPr>
        <w:t>, the PM</w:t>
      </w:r>
      <w:r>
        <w:rPr>
          <w:lang w:eastAsia="zh-CN"/>
        </w:rPr>
        <w:t>AE-</w:t>
      </w:r>
      <w:r w:rsidRPr="0045224A">
        <w:rPr>
          <w:lang w:eastAsia="zh-CN"/>
        </w:rPr>
        <w:t xml:space="preserve">C </w:t>
      </w:r>
      <w:r>
        <w:rPr>
          <w:lang w:eastAsia="zh-CN"/>
        </w:rPr>
        <w:t xml:space="preserve">shall: </w:t>
      </w:r>
    </w:p>
    <w:p w14:paraId="1FF7B76F" w14:textId="77777777" w:rsidR="00DC5A7E" w:rsidRDefault="00DC5A7E" w:rsidP="00DC5A7E">
      <w:pPr>
        <w:pStyle w:val="B1"/>
        <w:rPr>
          <w:lang w:eastAsia="zh-CN"/>
        </w:rPr>
      </w:pPr>
      <w:r>
        <w:rPr>
          <w:lang w:eastAsia="zh-CN"/>
        </w:rPr>
        <w:t>a)</w:t>
      </w:r>
      <w:r>
        <w:rPr>
          <w:lang w:eastAsia="zh-CN"/>
        </w:rPr>
        <w:tab/>
        <w:t>update</w:t>
      </w:r>
      <w:r w:rsidRPr="0045224A">
        <w:rPr>
          <w:lang w:eastAsia="zh-CN"/>
        </w:rPr>
        <w:t xml:space="preserve"> the subscription</w:t>
      </w:r>
      <w:r>
        <w:rPr>
          <w:lang w:eastAsia="zh-CN"/>
        </w:rPr>
        <w:t xml:space="preserve"> information</w:t>
      </w:r>
      <w:r w:rsidRPr="0045224A">
        <w:rPr>
          <w:lang w:eastAsia="zh-CN"/>
        </w:rPr>
        <w:t xml:space="preserve"> for </w:t>
      </w:r>
      <w:r>
        <w:rPr>
          <w:lang w:eastAsia="zh-CN"/>
        </w:rPr>
        <w:t>the requesting entity for the PIN;</w:t>
      </w:r>
    </w:p>
    <w:p w14:paraId="7D44D092" w14:textId="77777777" w:rsidR="00562048" w:rsidRDefault="00562048" w:rsidP="00562048">
      <w:pPr>
        <w:pStyle w:val="B1"/>
      </w:pPr>
      <w:r>
        <w:rPr>
          <w:lang w:eastAsia="zh-CN"/>
        </w:rPr>
        <w:t>b)</w:t>
      </w:r>
      <w:r>
        <w:rPr>
          <w:lang w:eastAsia="zh-CN"/>
        </w:rPr>
        <w:tab/>
      </w:r>
      <w:r>
        <w:t>generate an HTTP 204 (No content) response according to IETF RFC 9110 [4]; and</w:t>
      </w:r>
    </w:p>
    <w:p w14:paraId="54027A88" w14:textId="77777777" w:rsidR="00562048" w:rsidRDefault="00562048" w:rsidP="00562048">
      <w:pPr>
        <w:pStyle w:val="B1"/>
      </w:pPr>
      <w:r>
        <w:rPr>
          <w:lang w:eastAsia="zh-CN"/>
        </w:rPr>
        <w:t>c)</w:t>
      </w:r>
      <w:r>
        <w:rPr>
          <w:lang w:eastAsia="zh-CN"/>
        </w:rPr>
        <w:tab/>
        <w:t>send the HTTP 204 (</w:t>
      </w:r>
      <w:r>
        <w:t>No content</w:t>
      </w:r>
      <w:r>
        <w:rPr>
          <w:lang w:eastAsia="zh-CN"/>
        </w:rPr>
        <w:t>) response towards the requesting entity.</w:t>
      </w:r>
    </w:p>
    <w:p w14:paraId="7E23993B" w14:textId="77777777" w:rsidR="00DC5A7E" w:rsidRDefault="00DC5A7E" w:rsidP="00DC5A7E">
      <w:pPr>
        <w:rPr>
          <w:lang w:eastAsia="zh-CN"/>
        </w:rPr>
      </w:pPr>
      <w:r w:rsidRPr="0045224A">
        <w:rPr>
          <w:lang w:eastAsia="zh-CN"/>
        </w:rPr>
        <w:lastRenderedPageBreak/>
        <w:t xml:space="preserve">If the </w:t>
      </w:r>
      <w:r>
        <w:rPr>
          <w:lang w:eastAsia="zh-CN"/>
        </w:rPr>
        <w:t>requesting entity</w:t>
      </w:r>
      <w:r w:rsidRPr="0045224A">
        <w:rPr>
          <w:lang w:eastAsia="zh-CN"/>
        </w:rPr>
        <w:t xml:space="preserve"> is authorized to </w:t>
      </w:r>
      <w:r>
        <w:rPr>
          <w:lang w:eastAsia="zh-CN"/>
        </w:rPr>
        <w:t>unsubscribe</w:t>
      </w:r>
      <w:r w:rsidRPr="00EB5018">
        <w:rPr>
          <w:lang w:eastAsia="zh-CN"/>
        </w:rPr>
        <w:t xml:space="preserve"> </w:t>
      </w:r>
      <w:r>
        <w:rPr>
          <w:rFonts w:hint="eastAsia"/>
          <w:lang w:eastAsia="zh-CN"/>
        </w:rPr>
        <w:t>at</w:t>
      </w:r>
      <w:r>
        <w:rPr>
          <w:lang w:eastAsia="zh-CN"/>
        </w:rPr>
        <w:t xml:space="preserve"> least one </w:t>
      </w:r>
      <w:r w:rsidRPr="0045224A">
        <w:rPr>
          <w:lang w:eastAsia="zh-CN"/>
        </w:rPr>
        <w:t>requested</w:t>
      </w:r>
      <w:r w:rsidRPr="00EB5018">
        <w:rPr>
          <w:lang w:eastAsia="zh-CN"/>
        </w:rPr>
        <w:t xml:space="preserve"> subscription information</w:t>
      </w:r>
      <w:r w:rsidRPr="0045224A">
        <w:rPr>
          <w:lang w:eastAsia="zh-CN"/>
        </w:rPr>
        <w:t>, the PM</w:t>
      </w:r>
      <w:r>
        <w:rPr>
          <w:lang w:eastAsia="zh-CN"/>
        </w:rPr>
        <w:t>AE-</w:t>
      </w:r>
      <w:r w:rsidRPr="0045224A">
        <w:rPr>
          <w:lang w:eastAsia="zh-CN"/>
        </w:rPr>
        <w:t xml:space="preserve">C </w:t>
      </w:r>
      <w:r>
        <w:rPr>
          <w:lang w:eastAsia="zh-CN"/>
        </w:rPr>
        <w:t xml:space="preserve">shall: </w:t>
      </w:r>
    </w:p>
    <w:p w14:paraId="36BA66DE"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280924FF"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01DD1605"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pin-status-unsubscribe-reject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rsidRPr="000D5037">
        <w:t xml:space="preserve"> </w:t>
      </w:r>
      <w:r>
        <w:t xml:space="preserve">and within the </w:t>
      </w:r>
      <w:r w:rsidRPr="0073469F">
        <w:t>&lt;</w:t>
      </w:r>
      <w:r>
        <w:t>pin-status-unsubscribe-reject</w:t>
      </w:r>
      <w:r w:rsidRPr="0073469F">
        <w:t>&gt;</w:t>
      </w:r>
      <w:r w:rsidRPr="004E7BF5">
        <w:t>:</w:t>
      </w:r>
    </w:p>
    <w:p w14:paraId="19A266F4"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status unsubscribe</w:t>
      </w:r>
      <w:r w:rsidRPr="00654FEF">
        <w:t xml:space="preserve"> failure</w:t>
      </w:r>
      <w:r>
        <w:t>; and</w:t>
      </w:r>
    </w:p>
    <w:p w14:paraId="06546DC5" w14:textId="77777777" w:rsidR="00BE3BC8"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requesting entity.</w:t>
      </w:r>
    </w:p>
    <w:p w14:paraId="7003E1D9" w14:textId="77777777" w:rsidR="00200932" w:rsidRDefault="00200932" w:rsidP="00200932">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FFC4661" w14:textId="77777777" w:rsidR="00200932" w:rsidRPr="007D3511" w:rsidRDefault="00200932" w:rsidP="00200932">
      <w:pPr>
        <w:pStyle w:val="B1"/>
        <w:rPr>
          <w:lang w:eastAsia="zh-CN"/>
        </w:rPr>
      </w:pPr>
      <w:r>
        <w:rPr>
          <w:rFonts w:hint="eastAsia"/>
          <w:lang w:eastAsia="zh-CN"/>
        </w:rPr>
        <w:t>0</w:t>
      </w:r>
      <w:r>
        <w:rPr>
          <w:lang w:eastAsia="zh-CN"/>
        </w:rPr>
        <w:tab/>
        <w:t>Protocol error, unspecified;</w:t>
      </w:r>
    </w:p>
    <w:p w14:paraId="6C24DD83" w14:textId="77777777" w:rsidR="00200932" w:rsidRDefault="00200932" w:rsidP="00200932">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5D52E878" w14:textId="77777777" w:rsidR="00200932" w:rsidRDefault="00200932" w:rsidP="00200932">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50AD236D" w14:textId="77777777" w:rsidR="00200932" w:rsidRPr="00DC5A7E" w:rsidRDefault="00200932" w:rsidP="00200932">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D34F2A7" w14:textId="77777777" w:rsidR="00BE3BC8" w:rsidRDefault="00BE3BC8" w:rsidP="00BE3BC8">
      <w:pPr>
        <w:pStyle w:val="Heading3"/>
      </w:pPr>
      <w:bookmarkStart w:id="313" w:name="_CR5_4_7"/>
      <w:bookmarkStart w:id="314" w:name="_Toc172038135"/>
      <w:bookmarkEnd w:id="313"/>
      <w:r>
        <w:rPr>
          <w:rFonts w:hint="eastAsia"/>
          <w:lang w:eastAsia="zh-CN"/>
        </w:rPr>
        <w:t>5</w:t>
      </w:r>
      <w:r>
        <w:rPr>
          <w:lang w:eastAsia="zh-CN"/>
        </w:rPr>
        <w:t>.4.7</w:t>
      </w:r>
      <w:r>
        <w:rPr>
          <w:lang w:eastAsia="zh-CN"/>
        </w:rPr>
        <w:tab/>
      </w:r>
      <w:r w:rsidRPr="000330E9">
        <w:rPr>
          <w:lang w:eastAsia="zh-CN"/>
        </w:rPr>
        <w:t>PINE management</w:t>
      </w:r>
      <w:r w:rsidRPr="00C7079E">
        <w:rPr>
          <w:lang w:eastAsia="zh-CN"/>
        </w:rPr>
        <w:t xml:space="preserve"> </w:t>
      </w:r>
      <w:r>
        <w:rPr>
          <w:lang w:eastAsia="zh-CN"/>
        </w:rPr>
        <w:t>procedure</w:t>
      </w:r>
      <w:bookmarkEnd w:id="314"/>
    </w:p>
    <w:p w14:paraId="134DB348" w14:textId="77777777" w:rsidR="00DC5A7E" w:rsidRDefault="00DC5A7E" w:rsidP="00DC5A7E">
      <w:pPr>
        <w:pStyle w:val="Heading4"/>
      </w:pPr>
      <w:bookmarkStart w:id="315" w:name="_CR5_4_7_1"/>
      <w:bookmarkStart w:id="316" w:name="_Toc125656074"/>
      <w:bookmarkStart w:id="317" w:name="_Toc172038136"/>
      <w:bookmarkEnd w:id="315"/>
      <w:r>
        <w:t>5</w:t>
      </w:r>
      <w:r w:rsidRPr="0087431B">
        <w:t>.</w:t>
      </w:r>
      <w:r>
        <w:t>4</w:t>
      </w:r>
      <w:r w:rsidRPr="0087431B">
        <w:t>.</w:t>
      </w:r>
      <w:r>
        <w:t>7</w:t>
      </w:r>
      <w:r w:rsidRPr="0087431B">
        <w:t>.1</w:t>
      </w:r>
      <w:r w:rsidRPr="0087431B">
        <w:tab/>
        <w:t>General</w:t>
      </w:r>
      <w:bookmarkEnd w:id="316"/>
      <w:bookmarkEnd w:id="317"/>
      <w:r w:rsidRPr="0087431B">
        <w:t xml:space="preserve"> </w:t>
      </w:r>
    </w:p>
    <w:p w14:paraId="26E396FE" w14:textId="77777777" w:rsidR="00DC5A7E" w:rsidRDefault="00DC5A7E" w:rsidP="00DC5A7E">
      <w:r>
        <w:t>The purpose of PINE management</w:t>
      </w:r>
      <w:r>
        <w:rPr>
          <w:lang w:eastAsia="zh-CN"/>
        </w:rPr>
        <w:t xml:space="preserve"> procedure is </w:t>
      </w:r>
      <w:r w:rsidRPr="001323B9">
        <w:rPr>
          <w:lang w:eastAsia="zh-CN"/>
        </w:rPr>
        <w:t xml:space="preserve">to </w:t>
      </w:r>
      <w:r>
        <w:rPr>
          <w:lang w:eastAsia="zh-CN"/>
        </w:rPr>
        <w:t>add or remove a PINE from a PIN for a PMAE-C, or join or leave a PIN for a PEAE-C</w:t>
      </w:r>
      <w:r>
        <w:t xml:space="preserve">. </w:t>
      </w:r>
    </w:p>
    <w:p w14:paraId="04244CD8" w14:textId="77777777" w:rsidR="00DC5A7E" w:rsidRDefault="00DC5A7E" w:rsidP="00DC5A7E">
      <w:r>
        <w:rPr>
          <w:rFonts w:hint="eastAsia"/>
          <w:lang w:eastAsia="zh-CN"/>
        </w:rPr>
        <w:t>T</w:t>
      </w:r>
      <w:r>
        <w:rPr>
          <w:lang w:eastAsia="zh-CN"/>
        </w:rPr>
        <w:t>he following procedures are defined</w:t>
      </w:r>
      <w:r w:rsidRPr="003259AF">
        <w:t xml:space="preserve"> </w:t>
      </w:r>
      <w:r>
        <w:t xml:space="preserve">for PIN </w:t>
      </w:r>
      <w:r w:rsidRPr="00E139D0">
        <w:t>Registration</w:t>
      </w:r>
      <w:r>
        <w:t xml:space="preserve"> to</w:t>
      </w:r>
      <w:r w:rsidRPr="00E139D0">
        <w:t xml:space="preserve"> </w:t>
      </w:r>
      <w:r>
        <w:t>PAE-S:</w:t>
      </w:r>
    </w:p>
    <w:p w14:paraId="7FA4A147" w14:textId="77777777" w:rsidR="00DC5A7E" w:rsidRDefault="00DC5A7E" w:rsidP="00DC5A7E">
      <w:pPr>
        <w:pStyle w:val="B1"/>
        <w:rPr>
          <w:lang w:eastAsia="zh-CN"/>
        </w:rPr>
      </w:pPr>
      <w:r>
        <w:rPr>
          <w:rFonts w:hint="eastAsia"/>
          <w:lang w:eastAsia="zh-CN"/>
        </w:rPr>
        <w:t>a</w:t>
      </w:r>
      <w:r>
        <w:rPr>
          <w:lang w:eastAsia="zh-CN"/>
        </w:rPr>
        <w:t>)</w:t>
      </w:r>
      <w:r>
        <w:rPr>
          <w:lang w:eastAsia="zh-CN"/>
        </w:rPr>
        <w:tab/>
      </w:r>
      <w:r w:rsidRPr="00896231">
        <w:t>PEAE-C requested joining into a PIN</w:t>
      </w:r>
      <w:r>
        <w:t xml:space="preserve"> </w:t>
      </w:r>
      <w:r w:rsidRPr="00587AB6">
        <w:t>via PMAE-C</w:t>
      </w:r>
      <w:r w:rsidRPr="006C48BE">
        <w:rPr>
          <w:lang w:eastAsia="zh-CN"/>
        </w:rPr>
        <w:t xml:space="preserve"> </w:t>
      </w:r>
      <w:r>
        <w:rPr>
          <w:lang w:eastAsia="zh-CN"/>
        </w:rPr>
        <w:t>as specified in clause</w:t>
      </w:r>
      <w:r>
        <w:t> </w:t>
      </w:r>
      <w:r>
        <w:rPr>
          <w:lang w:eastAsia="zh-CN"/>
        </w:rPr>
        <w:t>5.4.7.2</w:t>
      </w:r>
      <w:r>
        <w:t>;</w:t>
      </w:r>
    </w:p>
    <w:p w14:paraId="69CC2471"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896231">
        <w:t>PEAE-C requested joining into a PIN</w:t>
      </w:r>
      <w:r>
        <w:t xml:space="preserve"> </w:t>
      </w:r>
      <w:r w:rsidRPr="00587AB6">
        <w:t>via P</w:t>
      </w:r>
      <w:r>
        <w:t>G</w:t>
      </w:r>
      <w:r w:rsidRPr="00587AB6">
        <w:t>AE-C</w:t>
      </w:r>
      <w:r w:rsidRPr="006C48BE">
        <w:rPr>
          <w:lang w:eastAsia="zh-CN"/>
        </w:rPr>
        <w:t xml:space="preserve"> </w:t>
      </w:r>
      <w:r>
        <w:rPr>
          <w:lang w:eastAsia="zh-CN"/>
        </w:rPr>
        <w:t>as specified in clause</w:t>
      </w:r>
      <w:r>
        <w:t> </w:t>
      </w:r>
      <w:r>
        <w:rPr>
          <w:lang w:eastAsia="zh-CN"/>
        </w:rPr>
        <w:t>5.4.7.3</w:t>
      </w:r>
      <w:r>
        <w:t>;</w:t>
      </w:r>
    </w:p>
    <w:p w14:paraId="579EE26F" w14:textId="77777777" w:rsidR="00DC5A7E" w:rsidRDefault="00DC5A7E" w:rsidP="00DC5A7E">
      <w:pPr>
        <w:pStyle w:val="B1"/>
        <w:rPr>
          <w:lang w:eastAsia="zh-CN"/>
        </w:rPr>
      </w:pPr>
      <w:r>
        <w:rPr>
          <w:lang w:eastAsia="zh-CN"/>
        </w:rPr>
        <w:t>c)</w:t>
      </w:r>
      <w:r>
        <w:rPr>
          <w:lang w:eastAsia="zh-CN"/>
        </w:rPr>
        <w:tab/>
      </w:r>
      <w:r w:rsidRPr="009C72D7">
        <w:t>PEAE-C request</w:t>
      </w:r>
      <w:r>
        <w:t>ed</w:t>
      </w:r>
      <w:r w:rsidRPr="009C72D7">
        <w:t xml:space="preserve"> </w:t>
      </w:r>
      <w:r>
        <w:t xml:space="preserve">leaving a PIN </w:t>
      </w:r>
      <w:r w:rsidRPr="009C72D7">
        <w:t xml:space="preserve">via PMAE-C </w:t>
      </w:r>
      <w:r>
        <w:rPr>
          <w:lang w:eastAsia="zh-CN"/>
        </w:rPr>
        <w:t>as specified in clause</w:t>
      </w:r>
      <w:r>
        <w:t> </w:t>
      </w:r>
      <w:r>
        <w:rPr>
          <w:lang w:eastAsia="zh-CN"/>
        </w:rPr>
        <w:t>5.4.7.4</w:t>
      </w:r>
      <w:r>
        <w:t>;</w:t>
      </w:r>
    </w:p>
    <w:p w14:paraId="05619EEF" w14:textId="77777777" w:rsidR="00DC5A7E" w:rsidRDefault="00DC5A7E" w:rsidP="00DC5A7E">
      <w:pPr>
        <w:pStyle w:val="B1"/>
      </w:pPr>
      <w:r>
        <w:rPr>
          <w:lang w:eastAsia="zh-CN"/>
        </w:rPr>
        <w:t>d)</w:t>
      </w:r>
      <w:r>
        <w:rPr>
          <w:lang w:eastAsia="zh-CN"/>
        </w:rPr>
        <w:tab/>
      </w:r>
      <w:r w:rsidRPr="009C72D7">
        <w:t>PEAE-C request</w:t>
      </w:r>
      <w:r>
        <w:t>ed leaving a PIN</w:t>
      </w:r>
      <w:r w:rsidRPr="009C72D7">
        <w:t xml:space="preserve"> via P</w:t>
      </w:r>
      <w:r>
        <w:t>G</w:t>
      </w:r>
      <w:r w:rsidRPr="009C72D7">
        <w:t xml:space="preserve">AE-C </w:t>
      </w:r>
      <w:r>
        <w:rPr>
          <w:lang w:eastAsia="zh-CN"/>
        </w:rPr>
        <w:t>as specified in clause</w:t>
      </w:r>
      <w:r>
        <w:t> </w:t>
      </w:r>
      <w:r>
        <w:rPr>
          <w:lang w:eastAsia="zh-CN"/>
        </w:rPr>
        <w:t>5.4.7.5</w:t>
      </w:r>
      <w:r>
        <w:t>; and</w:t>
      </w:r>
    </w:p>
    <w:p w14:paraId="0D1AEBCD" w14:textId="77777777" w:rsidR="00DC5A7E" w:rsidRPr="00410822" w:rsidRDefault="00DC5A7E" w:rsidP="00DC5A7E">
      <w:pPr>
        <w:pStyle w:val="B1"/>
        <w:rPr>
          <w:lang w:eastAsia="zh-CN"/>
        </w:rPr>
      </w:pPr>
      <w:r>
        <w:rPr>
          <w:lang w:eastAsia="zh-CN"/>
        </w:rPr>
        <w:t>e)</w:t>
      </w:r>
      <w:r>
        <w:rPr>
          <w:lang w:eastAsia="zh-CN"/>
        </w:rPr>
        <w:tab/>
      </w:r>
      <w:r w:rsidRPr="00896231">
        <w:t>PMAE-C requested removing a PEAE-C from a PIN</w:t>
      </w:r>
      <w:r>
        <w:t xml:space="preserve"> </w:t>
      </w:r>
      <w:r>
        <w:rPr>
          <w:lang w:eastAsia="zh-CN"/>
        </w:rPr>
        <w:t>as specified in clause</w:t>
      </w:r>
      <w:r>
        <w:t> </w:t>
      </w:r>
      <w:r>
        <w:rPr>
          <w:lang w:eastAsia="zh-CN"/>
        </w:rPr>
        <w:t>5.4.7.6</w:t>
      </w:r>
      <w:r>
        <w:t>.</w:t>
      </w:r>
    </w:p>
    <w:p w14:paraId="5CD4DB0E" w14:textId="77777777" w:rsidR="00DC5A7E" w:rsidRDefault="00DC5A7E" w:rsidP="00DC5A7E">
      <w:pPr>
        <w:pStyle w:val="Heading4"/>
      </w:pPr>
      <w:bookmarkStart w:id="318" w:name="_CR5_4_7_2"/>
      <w:bookmarkStart w:id="319" w:name="_Toc172038137"/>
      <w:bookmarkEnd w:id="318"/>
      <w:r>
        <w:t>5</w:t>
      </w:r>
      <w:r w:rsidRPr="0087431B">
        <w:t>.</w:t>
      </w:r>
      <w:r>
        <w:t>4</w:t>
      </w:r>
      <w:r w:rsidRPr="0087431B">
        <w:t>.</w:t>
      </w:r>
      <w:r>
        <w:t>7</w:t>
      </w:r>
      <w:r w:rsidRPr="0087431B">
        <w:t>.</w:t>
      </w:r>
      <w:r>
        <w:t>2</w:t>
      </w:r>
      <w:r w:rsidRPr="0087431B">
        <w:tab/>
      </w:r>
      <w:r>
        <w:t>PEAE-C requested joining into a PIN via PMAE-C</w:t>
      </w:r>
      <w:bookmarkEnd w:id="319"/>
    </w:p>
    <w:p w14:paraId="6CE4A224" w14:textId="77777777" w:rsidR="00DC5A7E" w:rsidRDefault="00DC5A7E" w:rsidP="00DC5A7E">
      <w:pPr>
        <w:pStyle w:val="Heading5"/>
        <w:rPr>
          <w:lang w:eastAsia="zh-CN"/>
        </w:rPr>
      </w:pPr>
      <w:bookmarkStart w:id="320" w:name="_CR5_4_7_2_1"/>
      <w:bookmarkStart w:id="321" w:name="_Toc172038138"/>
      <w:bookmarkEnd w:id="320"/>
      <w:r>
        <w:rPr>
          <w:rFonts w:hint="eastAsia"/>
          <w:lang w:eastAsia="zh-CN"/>
        </w:rPr>
        <w:t>5</w:t>
      </w:r>
      <w:r>
        <w:rPr>
          <w:lang w:eastAsia="zh-CN"/>
        </w:rPr>
        <w:t>.4.7.2.1</w:t>
      </w:r>
      <w:r>
        <w:rPr>
          <w:lang w:eastAsia="zh-CN"/>
        </w:rPr>
        <w:tab/>
        <w:t xml:space="preserve">PEAE-C </w:t>
      </w:r>
      <w:r>
        <w:rPr>
          <w:rFonts w:hint="eastAsia"/>
          <w:lang w:eastAsia="zh-CN"/>
        </w:rPr>
        <w:t>procedure</w:t>
      </w:r>
      <w:bookmarkEnd w:id="321"/>
    </w:p>
    <w:p w14:paraId="1A2D3B29" w14:textId="77777777" w:rsidR="00DC5A7E" w:rsidRDefault="00DC5A7E" w:rsidP="00DC5A7E">
      <w:r>
        <w:t xml:space="preserve">When the PEAE-C needs </w:t>
      </w:r>
      <w:r>
        <w:rPr>
          <w:lang w:eastAsia="zh-CN"/>
        </w:rPr>
        <w:t>to join into a PIN via the PMAE-C</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544365F1" w14:textId="77777777" w:rsidR="00DC5A7E" w:rsidRPr="008673D5" w:rsidRDefault="00DC5A7E" w:rsidP="00DC5A7E">
      <w:pPr>
        <w:pStyle w:val="NO"/>
      </w:pPr>
      <w:r w:rsidRPr="00040B5C">
        <w:t>NOTE:</w:t>
      </w:r>
      <w:r w:rsidRPr="00040B5C">
        <w:tab/>
      </w:r>
      <w:r>
        <w:t>PEAE-C can obtain the IP address of PMAE-C</w:t>
      </w:r>
      <w:r w:rsidRPr="00040B5C">
        <w:t xml:space="preserve"> </w:t>
      </w:r>
      <w:r>
        <w:t xml:space="preserve">and the PIN profile of the PIN by the implementation-specific ways. </w:t>
      </w:r>
    </w:p>
    <w:p w14:paraId="38AAA46B"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PMAE-C;</w:t>
      </w:r>
    </w:p>
    <w:p w14:paraId="05727CDC" w14:textId="77777777" w:rsidR="00DC5A7E" w:rsidRPr="003731F1" w:rsidRDefault="00DC5A7E" w:rsidP="00DC5A7E">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142CAB30"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w:t>
      </w:r>
      <w:r w:rsidRPr="00E13D41">
        <w:t>anagement</w:t>
      </w:r>
      <w:r>
        <w:t>-pine-join-r</w:t>
      </w:r>
      <w:r w:rsidRPr="00E13D41">
        <w:t>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w:t>
      </w:r>
      <w:r w:rsidRPr="00E13D41">
        <w:t>anagement</w:t>
      </w:r>
      <w:r>
        <w:t>-pine-join-r</w:t>
      </w:r>
      <w:r w:rsidRPr="00E13D41">
        <w:t>equest</w:t>
      </w:r>
      <w:r w:rsidRPr="0073469F">
        <w:t>&gt;</w:t>
      </w:r>
      <w:r w:rsidRPr="001D4A5C">
        <w:t xml:space="preserve"> element</w:t>
      </w:r>
      <w:r>
        <w:t>:</w:t>
      </w:r>
    </w:p>
    <w:p w14:paraId="10B00ACF" w14:textId="77777777" w:rsidR="00DC5A7E" w:rsidRDefault="00DC5A7E" w:rsidP="00DC5A7E">
      <w:pPr>
        <w:pStyle w:val="B2"/>
      </w:pPr>
      <w:r>
        <w:t>1)</w:t>
      </w:r>
      <w:r>
        <w:tab/>
        <w:t>shall include a &lt;pin</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PIN to be joined into</w:t>
      </w:r>
      <w:r w:rsidRPr="0073469F">
        <w:t>;</w:t>
      </w:r>
    </w:p>
    <w:p w14:paraId="4C9B6DC8" w14:textId="77777777" w:rsidR="00DC5A7E" w:rsidRDefault="00DC5A7E" w:rsidP="00DC5A7E">
      <w:pPr>
        <w:pStyle w:val="B2"/>
      </w:pPr>
      <w:r>
        <w:t>2)</w:t>
      </w:r>
      <w:r>
        <w:tab/>
      </w:r>
      <w:r>
        <w:rPr>
          <w:lang w:eastAsia="zh-CN"/>
        </w:rPr>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w:t>
      </w:r>
    </w:p>
    <w:p w14:paraId="01CF6F8C" w14:textId="77777777" w:rsidR="00DC5A7E" w:rsidRDefault="00DC5A7E" w:rsidP="00DC5A7E">
      <w:pPr>
        <w:pStyle w:val="B2"/>
      </w:pPr>
      <w:r>
        <w:lastRenderedPageBreak/>
        <w:t>3)</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w:t>
      </w:r>
      <w:r w:rsidRPr="0073469F">
        <w:t>;</w:t>
      </w:r>
    </w:p>
    <w:p w14:paraId="0DF6F1D4" w14:textId="77777777" w:rsidR="00575F55" w:rsidRDefault="00575F55" w:rsidP="00DC5A7E">
      <w:pPr>
        <w:pStyle w:val="B2"/>
      </w:pPr>
      <w:r>
        <w:rPr>
          <w:rFonts w:hint="eastAsia"/>
          <w:lang w:eastAsia="zh-CN"/>
        </w:rPr>
        <w:t>4</w:t>
      </w:r>
      <w:r>
        <w:rPr>
          <w:lang w:eastAsia="zh-CN"/>
        </w:rPr>
        <w:t>)</w:t>
      </w:r>
      <w:r>
        <w:rPr>
          <w:lang w:eastAsia="zh-CN"/>
        </w:rPr>
        <w:tab/>
        <w:t>shall include a &lt;target-</w:t>
      </w:r>
      <w:proofErr w:type="spellStart"/>
      <w:r>
        <w:rPr>
          <w:lang w:eastAsia="zh-CN"/>
        </w:rPr>
        <w:t>pemc</w:t>
      </w:r>
      <w:proofErr w:type="spellEnd"/>
      <w:r>
        <w:rPr>
          <w:lang w:eastAsia="zh-CN"/>
        </w:rPr>
        <w:t xml:space="preserve">-id&gt; </w:t>
      </w:r>
      <w:r>
        <w:t xml:space="preserve">element set to </w:t>
      </w:r>
      <w:r>
        <w:rPr>
          <w:rFonts w:cs="Arial"/>
        </w:rPr>
        <w:t xml:space="preserve">the </w:t>
      </w:r>
      <w:r>
        <w:rPr>
          <w:lang w:val="en-US"/>
        </w:rPr>
        <w:t>identity of the</w:t>
      </w:r>
      <w:r w:rsidRPr="00526FC3">
        <w:rPr>
          <w:rFonts w:cs="Arial"/>
        </w:rPr>
        <w:t xml:space="preserve"> </w:t>
      </w:r>
      <w:r>
        <w:rPr>
          <w:rFonts w:cs="Arial"/>
        </w:rPr>
        <w:t>target PMAE-C;</w:t>
      </w:r>
    </w:p>
    <w:p w14:paraId="55A80CB0" w14:textId="77777777" w:rsidR="00DC5A7E" w:rsidRDefault="00575F55" w:rsidP="00DC5A7E">
      <w:pPr>
        <w:pStyle w:val="B2"/>
        <w:rPr>
          <w:lang w:eastAsia="ko-KR"/>
        </w:rPr>
      </w:pPr>
      <w:r>
        <w:t>5</w:t>
      </w:r>
      <w:r w:rsidR="00DC5A7E">
        <w:t>)</w:t>
      </w:r>
      <w:r w:rsidR="00DC5A7E">
        <w:tab/>
        <w:t xml:space="preserve">may include a &lt;pin-client-profile&gt; element set to the </w:t>
      </w:r>
      <w:r w:rsidR="00DC5A7E" w:rsidRPr="00164B64">
        <w:rPr>
          <w:lang w:eastAsia="ko-KR"/>
        </w:rPr>
        <w:t>PIN client profile(s)</w:t>
      </w:r>
      <w:r w:rsidR="00DC5A7E">
        <w:rPr>
          <w:lang w:eastAsia="ko-KR"/>
        </w:rPr>
        <w:t xml:space="preserve"> of the PEAE-C; </w:t>
      </w:r>
    </w:p>
    <w:p w14:paraId="2AFB8F09" w14:textId="77777777" w:rsidR="00DC5A7E" w:rsidRDefault="00575F55" w:rsidP="00DC5A7E">
      <w:pPr>
        <w:pStyle w:val="B2"/>
      </w:pPr>
      <w:r>
        <w:t>6</w:t>
      </w:r>
      <w:r w:rsidR="00DC5A7E">
        <w:t>)</w:t>
      </w:r>
      <w:r w:rsidR="00DC5A7E">
        <w:tab/>
        <w:t>may include a &lt;</w:t>
      </w:r>
      <w:r w:rsidR="00DC5A7E" w:rsidRPr="005322E5">
        <w:t>endpoint</w:t>
      </w:r>
      <w:r w:rsidR="00DC5A7E">
        <w:t>-</w:t>
      </w:r>
      <w:r w:rsidR="00DC5A7E" w:rsidRPr="005322E5">
        <w:t>information</w:t>
      </w:r>
      <w:r w:rsidR="00DC5A7E">
        <w:t xml:space="preserve">-content&gt; element set to the </w:t>
      </w:r>
      <w:r w:rsidR="00DC5A7E" w:rsidRPr="005322E5">
        <w:t xml:space="preserve">endpoint information of </w:t>
      </w:r>
      <w:r w:rsidR="00DC5A7E">
        <w:t>PAE-S;</w:t>
      </w:r>
    </w:p>
    <w:p w14:paraId="0FAB109B" w14:textId="77777777" w:rsidR="001234E3" w:rsidRDefault="00575F55" w:rsidP="00DC5A7E">
      <w:pPr>
        <w:pStyle w:val="B2"/>
        <w:rPr>
          <w:rFonts w:cs="Arial"/>
        </w:rPr>
      </w:pPr>
      <w:r>
        <w:rPr>
          <w:lang w:eastAsia="zh-CN"/>
        </w:rPr>
        <w:t>7)</w:t>
      </w:r>
      <w:r>
        <w:rPr>
          <w:lang w:eastAsia="zh-CN"/>
        </w:rPr>
        <w:tab/>
        <w:t>may include a &lt;</w:t>
      </w:r>
      <w:proofErr w:type="spellStart"/>
      <w:r>
        <w:rPr>
          <w:lang w:eastAsia="zh-CN"/>
        </w:rPr>
        <w:t>ue</w:t>
      </w:r>
      <w:proofErr w:type="spellEnd"/>
      <w:r>
        <w:rPr>
          <w:lang w:eastAsia="zh-CN"/>
        </w:rPr>
        <w:t xml:space="preserve">-location&gt; element set </w:t>
      </w:r>
      <w:r>
        <w:t>to</w:t>
      </w:r>
      <w:r w:rsidRPr="0022326F">
        <w:rPr>
          <w:rFonts w:cs="Arial"/>
        </w:rPr>
        <w:t xml:space="preserve"> </w:t>
      </w:r>
      <w:r>
        <w:rPr>
          <w:rFonts w:cs="Arial"/>
        </w:rPr>
        <w:t xml:space="preserve">the </w:t>
      </w:r>
      <w:r>
        <w:rPr>
          <w:lang w:val="en-US"/>
        </w:rPr>
        <w:t>location of the</w:t>
      </w:r>
      <w:r w:rsidRPr="00526FC3">
        <w:rPr>
          <w:rFonts w:cs="Arial"/>
        </w:rPr>
        <w:t xml:space="preserve"> </w:t>
      </w:r>
      <w:r>
        <w:rPr>
          <w:rFonts w:cs="Arial"/>
        </w:rPr>
        <w:t>PEAE-C</w:t>
      </w:r>
      <w:r w:rsidR="001234E3">
        <w:rPr>
          <w:rFonts w:cs="Arial"/>
        </w:rPr>
        <w:t>; and</w:t>
      </w:r>
    </w:p>
    <w:p w14:paraId="30A8D6F6" w14:textId="77777777" w:rsidR="00575F55" w:rsidRPr="00575F55" w:rsidRDefault="001234E3" w:rsidP="00DC5A7E">
      <w:pPr>
        <w:pStyle w:val="B2"/>
      </w:pPr>
      <w:r>
        <w:rPr>
          <w:rFonts w:cs="Arial"/>
        </w:rPr>
        <w:t>8)</w:t>
      </w:r>
      <w:r>
        <w:rPr>
          <w:rFonts w:cs="Arial"/>
        </w:rPr>
        <w:tab/>
      </w:r>
      <w:r>
        <w:t>may include a &lt;pin-service-info&gt; element set to</w:t>
      </w:r>
      <w:r>
        <w:rPr>
          <w:rFonts w:cs="Arial"/>
        </w:rPr>
        <w:t xml:space="preserve"> </w:t>
      </w:r>
      <w:r>
        <w:rPr>
          <w:lang w:eastAsia="zh-CN"/>
        </w:rPr>
        <w:t>the PIN service information that the r</w:t>
      </w:r>
      <w:r>
        <w:t>equesting entity can provide</w:t>
      </w:r>
      <w:r w:rsidR="00575F55">
        <w:rPr>
          <w:rFonts w:cs="Arial"/>
        </w:rPr>
        <w:t>.</w:t>
      </w:r>
    </w:p>
    <w:p w14:paraId="584B6E3D" w14:textId="77777777" w:rsidR="00DC5A7E" w:rsidRDefault="00DC5A7E" w:rsidP="00DC5A7E">
      <w:pPr>
        <w:rPr>
          <w:lang w:eastAsia="zh-CN"/>
        </w:rPr>
      </w:pPr>
      <w:r>
        <w:t xml:space="preserve">The PEAE-C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60D0EFF4"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4A923CA8" w14:textId="77777777" w:rsidR="00DC5A7E" w:rsidRDefault="00DC5A7E" w:rsidP="00DC5A7E">
      <w:pPr>
        <w:pStyle w:val="B1"/>
      </w:pPr>
      <w:r>
        <w:t>a)</w:t>
      </w:r>
      <w:r>
        <w:tab/>
        <w:t>a Content-Type header field set to "application/vnd.3gpp.pinapp-info+xml"; and</w:t>
      </w:r>
    </w:p>
    <w:p w14:paraId="672DCAC7"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-pine-join-accept</w:t>
      </w:r>
      <w:r w:rsidRPr="0073469F">
        <w:t>&gt;</w:t>
      </w:r>
      <w:r>
        <w:t xml:space="preserve"> </w:t>
      </w:r>
      <w:r w:rsidRPr="00FB41A4">
        <w:t>element in the &lt;</w:t>
      </w:r>
      <w:proofErr w:type="spellStart"/>
      <w:r>
        <w:t>pinapp</w:t>
      </w:r>
      <w:proofErr w:type="spellEnd"/>
      <w:r w:rsidRPr="00FB41A4">
        <w:t xml:space="preserve">-info&gt; </w:t>
      </w:r>
      <w:r>
        <w:t>root element,</w:t>
      </w:r>
    </w:p>
    <w:p w14:paraId="62C914A6" w14:textId="77777777" w:rsidR="00DC5A7E" w:rsidRPr="002F3259" w:rsidRDefault="00DC5A7E" w:rsidP="00DC5A7E">
      <w:r>
        <w:t xml:space="preserve">the PEAE-C shall store the information of the PIN and consider the </w:t>
      </w:r>
      <w:r w:rsidRPr="00D2261F">
        <w:t xml:space="preserve">PEAE-C </w:t>
      </w:r>
      <w:r>
        <w:t xml:space="preserve">has successfully joined into the PIN. </w:t>
      </w:r>
    </w:p>
    <w:p w14:paraId="572A14C5"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046BBC10" w14:textId="77777777" w:rsidR="00DC5A7E" w:rsidRDefault="00DC5A7E" w:rsidP="00DC5A7E">
      <w:pPr>
        <w:pStyle w:val="B1"/>
      </w:pPr>
      <w:r>
        <w:t>a)</w:t>
      </w:r>
      <w:r>
        <w:tab/>
        <w:t>a Content-Type header field set to "application/vnd.3gpp.pinapp-info+xml"; and</w:t>
      </w:r>
    </w:p>
    <w:p w14:paraId="341A53E8"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-pine-join-reject</w:t>
      </w:r>
      <w:r w:rsidRPr="0073469F">
        <w:t>&gt;</w:t>
      </w:r>
      <w:r>
        <w:t xml:space="preserve"> </w:t>
      </w:r>
      <w:r w:rsidRPr="00FB41A4">
        <w:t>element in the &lt;</w:t>
      </w:r>
      <w:proofErr w:type="spellStart"/>
      <w:r>
        <w:t>pinapp</w:t>
      </w:r>
      <w:proofErr w:type="spellEnd"/>
      <w:r w:rsidRPr="00FB41A4">
        <w:t xml:space="preserve">-info&gt; </w:t>
      </w:r>
      <w:r>
        <w:t>root element,</w:t>
      </w:r>
    </w:p>
    <w:p w14:paraId="7111B78E" w14:textId="77777777" w:rsidR="00DC5A7E" w:rsidRPr="00E22C10" w:rsidRDefault="00DC5A7E" w:rsidP="00DC5A7E">
      <w:pPr>
        <w:rPr>
          <w:lang w:eastAsia="zh-CN"/>
        </w:rPr>
      </w:pPr>
      <w:r>
        <w:t xml:space="preserve">the PEAE-C shall consider </w:t>
      </w:r>
      <w:r>
        <w:rPr>
          <w:rFonts w:hint="eastAsia"/>
          <w:lang w:eastAsia="zh-CN"/>
        </w:rPr>
        <w:t>the</w:t>
      </w:r>
      <w:r>
        <w:rPr>
          <w:lang w:eastAsia="zh-CN"/>
        </w:rPr>
        <w:t xml:space="preserve"> </w:t>
      </w:r>
      <w:r>
        <w:t>PEAE-C requested joining into a PIN is rejected by the PMAE-C.</w:t>
      </w:r>
    </w:p>
    <w:p w14:paraId="4FBBBF57" w14:textId="77777777" w:rsidR="00DC5A7E" w:rsidRDefault="00DC5A7E" w:rsidP="00DC5A7E">
      <w:pPr>
        <w:pStyle w:val="Heading5"/>
        <w:rPr>
          <w:lang w:eastAsia="zh-CN"/>
        </w:rPr>
      </w:pPr>
      <w:bookmarkStart w:id="322" w:name="_CR5_4_7_2_2"/>
      <w:bookmarkStart w:id="323" w:name="_Toc172038139"/>
      <w:bookmarkEnd w:id="322"/>
      <w:r>
        <w:rPr>
          <w:rFonts w:hint="eastAsia"/>
          <w:lang w:eastAsia="zh-CN"/>
        </w:rPr>
        <w:t>5</w:t>
      </w:r>
      <w:r>
        <w:rPr>
          <w:lang w:eastAsia="zh-CN"/>
        </w:rPr>
        <w:t>.4.7.2.2</w:t>
      </w:r>
      <w:r>
        <w:rPr>
          <w:lang w:eastAsia="zh-CN"/>
        </w:rPr>
        <w:tab/>
        <w:t xml:space="preserve">PMAE-C </w:t>
      </w:r>
      <w:r>
        <w:rPr>
          <w:rFonts w:hint="eastAsia"/>
          <w:lang w:eastAsia="zh-CN"/>
        </w:rPr>
        <w:t>procedure</w:t>
      </w:r>
      <w:bookmarkEnd w:id="323"/>
    </w:p>
    <w:p w14:paraId="70A85713" w14:textId="77777777" w:rsidR="00DC5A7E" w:rsidRDefault="00DC5A7E" w:rsidP="00DC5A7E">
      <w:r>
        <w:rPr>
          <w:lang w:eastAsia="x-none"/>
        </w:rPr>
        <w:t>Upon reception of an HTTP POST request</w:t>
      </w:r>
      <w:r w:rsidRPr="005025FB">
        <w:t xml:space="preserve"> </w:t>
      </w:r>
      <w:r>
        <w:t>message containing:</w:t>
      </w:r>
    </w:p>
    <w:p w14:paraId="05217861" w14:textId="77777777" w:rsidR="00DC5A7E" w:rsidRDefault="00DC5A7E" w:rsidP="00DC5A7E">
      <w:pPr>
        <w:pStyle w:val="B1"/>
      </w:pPr>
      <w:r>
        <w:t>a)</w:t>
      </w:r>
      <w:r>
        <w:tab/>
        <w:t>a Content-Type header field set to "application/vnd.3gpp.pinapp-info+xml"; and</w:t>
      </w:r>
    </w:p>
    <w:p w14:paraId="7013DA1B"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44A338D7" w14:textId="77777777" w:rsidR="00DC5A7E" w:rsidRPr="001167EA" w:rsidRDefault="00DC5A7E" w:rsidP="00DC5A7E">
      <w:pPr>
        <w:rPr>
          <w:lang w:eastAsia="zh-CN"/>
        </w:rPr>
      </w:pPr>
      <w:r>
        <w:t xml:space="preserve">the PMAE-C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or not. </w:t>
      </w:r>
    </w:p>
    <w:p w14:paraId="44C873D6"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HTTP POST request message is received from PEAE-C, the PMAE-C shall:</w:t>
      </w:r>
    </w:p>
    <w:p w14:paraId="5910A984"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w:t>
      </w:r>
      <w:r>
        <w:t xml:space="preserve">and </w:t>
      </w:r>
      <w:r w:rsidRPr="00554F63">
        <w:rPr>
          <w:lang w:eastAsia="zh-CN"/>
        </w:rPr>
        <w:t xml:space="preserve">send the HTTP 200 (OK) response towards the </w:t>
      </w:r>
      <w:r>
        <w:rPr>
          <w:lang w:eastAsia="zh-CN"/>
        </w:rPr>
        <w:t>PE</w:t>
      </w:r>
      <w:r w:rsidRPr="00554F63">
        <w:rPr>
          <w:lang w:eastAsia="zh-CN"/>
        </w:rPr>
        <w:t>AE-</w:t>
      </w:r>
      <w:r>
        <w:rPr>
          <w:lang w:eastAsia="zh-CN"/>
        </w:rPr>
        <w:t>C</w:t>
      </w:r>
      <w:r w:rsidRPr="00554F63">
        <w:t xml:space="preserv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6F43FF72"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EABB818"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-pine-join-accept</w:t>
      </w:r>
      <w:r w:rsidRPr="0073469F">
        <w:t>&gt;</w:t>
      </w:r>
      <w:r w:rsidRPr="001D4A5C">
        <w:t xml:space="preserve"> element</w:t>
      </w:r>
      <w:r w:rsidRPr="004E7BF5">
        <w:t>:</w:t>
      </w:r>
    </w:p>
    <w:p w14:paraId="3CC237FA" w14:textId="77777777" w:rsidR="00381009" w:rsidRDefault="00DC5A7E" w:rsidP="00DC5A7E">
      <w:pPr>
        <w:pStyle w:val="B3"/>
      </w:pPr>
      <w:proofErr w:type="spellStart"/>
      <w:r w:rsidRPr="007F57D7">
        <w:t>i</w:t>
      </w:r>
      <w:proofErr w:type="spellEnd"/>
      <w:r w:rsidRPr="007F57D7">
        <w:t>)</w:t>
      </w:r>
      <w:r w:rsidRPr="007F57D7">
        <w:tab/>
        <w:t>shall include a &lt;</w:t>
      </w:r>
      <w:r>
        <w:t>heartbeat-timer</w:t>
      </w:r>
      <w:r w:rsidRPr="007F57D7">
        <w:t>&gt; element set to t</w:t>
      </w:r>
      <w:r>
        <w:t>he h</w:t>
      </w:r>
      <w:r w:rsidRPr="00D2261F">
        <w:t>eartbeat timer value assigned to P</w:t>
      </w:r>
      <w:r>
        <w:t>EA</w:t>
      </w:r>
      <w:r w:rsidRPr="00D2261F">
        <w:t>E</w:t>
      </w:r>
      <w:r>
        <w:t>-C;</w:t>
      </w:r>
    </w:p>
    <w:p w14:paraId="01EA41B3" w14:textId="77777777" w:rsidR="00381009" w:rsidRPr="00D81144" w:rsidRDefault="00381009" w:rsidP="00DC5A7E">
      <w:pPr>
        <w:pStyle w:val="B3"/>
        <w:rPr>
          <w:lang w:val="en-US" w:eastAsia="zh-CN"/>
        </w:rPr>
      </w:pPr>
      <w:r>
        <w:rPr>
          <w:lang w:eastAsia="zh-CN"/>
        </w:rPr>
        <w:t>ii)</w:t>
      </w:r>
      <w:r>
        <w:rPr>
          <w:lang w:eastAsia="zh-CN"/>
        </w:rPr>
        <w:tab/>
      </w:r>
      <w:r>
        <w:rPr>
          <w:lang w:val="en-US" w:eastAsia="zh-CN"/>
        </w:rPr>
        <w:t>shall include a &lt;valid-timer&gt; element set to the valid expiration time of the PIN;</w:t>
      </w:r>
    </w:p>
    <w:p w14:paraId="12E71545" w14:textId="77777777" w:rsidR="00DC5A7E" w:rsidRDefault="00DC5A7E" w:rsidP="00DC5A7E">
      <w:pPr>
        <w:pStyle w:val="B3"/>
      </w:pPr>
      <w:r>
        <w:rPr>
          <w:lang w:eastAsia="zh-CN"/>
        </w:rPr>
        <w:t>ii</w:t>
      </w:r>
      <w:r w:rsidR="00381009">
        <w:rPr>
          <w:lang w:eastAsia="zh-CN"/>
        </w:rPr>
        <w:t>i</w:t>
      </w:r>
      <w:r>
        <w:rPr>
          <w:lang w:eastAsia="zh-CN"/>
        </w:rPr>
        <w:t>)</w:t>
      </w:r>
      <w:r>
        <w:rPr>
          <w:lang w:eastAsia="zh-CN"/>
        </w:rPr>
        <w:tab/>
      </w:r>
      <w:r>
        <w:t>may</w:t>
      </w:r>
      <w:r w:rsidRPr="007F57D7">
        <w:t xml:space="preserve"> include a &lt;</w:t>
      </w:r>
      <w:r>
        <w:t>pin-</w:t>
      </w:r>
      <w:r w:rsidRPr="00D2261F">
        <w:t>client</w:t>
      </w:r>
      <w:r>
        <w:t>-</w:t>
      </w:r>
      <w:r w:rsidRPr="00D2261F">
        <w:t>profile</w:t>
      </w:r>
      <w:r w:rsidRPr="007F57D7">
        <w:t>&gt; element set to t</w:t>
      </w:r>
      <w:r>
        <w:t xml:space="preserve">he </w:t>
      </w:r>
      <w:r w:rsidRPr="00D2261F">
        <w:t>PIN client profile information updated by the PM</w:t>
      </w:r>
      <w:r>
        <w:t>AE-</w:t>
      </w:r>
      <w:r w:rsidRPr="00D2261F">
        <w:t>C</w:t>
      </w:r>
      <w:r>
        <w:t>;</w:t>
      </w:r>
    </w:p>
    <w:p w14:paraId="4627B61C" w14:textId="77777777" w:rsidR="00DC5A7E" w:rsidRDefault="00381009" w:rsidP="00DC5A7E">
      <w:pPr>
        <w:pStyle w:val="B3"/>
        <w:rPr>
          <w:rFonts w:cs="Arial"/>
        </w:rPr>
      </w:pPr>
      <w:r>
        <w:rPr>
          <w:lang w:eastAsia="zh-CN"/>
        </w:rPr>
        <w:t>iv</w:t>
      </w:r>
      <w:r w:rsidR="00DC5A7E">
        <w:rPr>
          <w:lang w:eastAsia="zh-CN"/>
        </w:rPr>
        <w:t>)</w:t>
      </w:r>
      <w:r w:rsidR="00DC5A7E">
        <w:rPr>
          <w:lang w:eastAsia="zh-CN"/>
        </w:rPr>
        <w:tab/>
        <w:t>may include a &lt;</w:t>
      </w:r>
      <w:proofErr w:type="spellStart"/>
      <w:r w:rsidR="00DC5A7E">
        <w:rPr>
          <w:lang w:eastAsia="zh-CN"/>
        </w:rPr>
        <w:t>pegc</w:t>
      </w:r>
      <w:proofErr w:type="spellEnd"/>
      <w:r w:rsidR="00DC5A7E">
        <w:rPr>
          <w:lang w:eastAsia="zh-CN"/>
        </w:rPr>
        <w:t xml:space="preserve">-id&gt; </w:t>
      </w:r>
      <w:r w:rsidR="00DC5A7E">
        <w:t>element set to</w:t>
      </w:r>
      <w:r w:rsidR="00DC5A7E" w:rsidRPr="0022326F">
        <w:rPr>
          <w:rFonts w:cs="Arial"/>
        </w:rPr>
        <w:t xml:space="preserve"> </w:t>
      </w:r>
      <w:r w:rsidR="00DC5A7E" w:rsidRPr="00D2261F">
        <w:rPr>
          <w:rFonts w:cs="Arial"/>
        </w:rPr>
        <w:t xml:space="preserve">the identifier(s) of the PGAE-C(s) </w:t>
      </w:r>
      <w:r w:rsidR="00DC5A7E">
        <w:rPr>
          <w:rFonts w:cs="Arial"/>
        </w:rPr>
        <w:t>of the PIN;</w:t>
      </w:r>
    </w:p>
    <w:p w14:paraId="7C8229EF" w14:textId="77777777" w:rsidR="00DC5A7E" w:rsidRPr="00D81144" w:rsidRDefault="00DC5A7E" w:rsidP="00DC5A7E">
      <w:pPr>
        <w:pStyle w:val="B3"/>
        <w:rPr>
          <w:lang w:val="en-US" w:eastAsia="zh-CN"/>
        </w:rPr>
      </w:pPr>
      <w:r>
        <w:rPr>
          <w:lang w:eastAsia="zh-CN"/>
        </w:rPr>
        <w:t>v</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 xml:space="preserve">the PGAE-C </w:t>
      </w:r>
      <w:r>
        <w:t>of</w:t>
      </w:r>
      <w:r>
        <w:rPr>
          <w:lang w:val="en-US"/>
        </w:rPr>
        <w:t xml:space="preserve"> the PIN for each PGAE-C</w:t>
      </w:r>
      <w:r>
        <w:rPr>
          <w:rFonts w:cs="Arial"/>
        </w:rPr>
        <w:t>;</w:t>
      </w:r>
      <w:r w:rsidR="00381009">
        <w:rPr>
          <w:rFonts w:cs="Arial"/>
        </w:rPr>
        <w:t xml:space="preserve"> and</w:t>
      </w:r>
    </w:p>
    <w:p w14:paraId="288FA6E5" w14:textId="77777777" w:rsidR="00DC5A7E" w:rsidRPr="00D2261F" w:rsidRDefault="00DC5A7E" w:rsidP="00DC5A7E">
      <w:pPr>
        <w:pStyle w:val="B3"/>
        <w:rPr>
          <w:lang w:val="en-US" w:eastAsia="zh-CN"/>
        </w:rPr>
      </w:pPr>
      <w:r>
        <w:rPr>
          <w:rFonts w:hint="eastAsia"/>
          <w:lang w:val="en-US" w:eastAsia="zh-CN"/>
        </w:rPr>
        <w:lastRenderedPageBreak/>
        <w:t>v</w:t>
      </w:r>
      <w:r w:rsidR="00381009">
        <w:rPr>
          <w:lang w:val="en-US" w:eastAsia="zh-CN"/>
        </w:rPr>
        <w:t>i</w:t>
      </w:r>
      <w:r>
        <w:rPr>
          <w:lang w:val="en-US" w:eastAsia="zh-CN"/>
        </w:rPr>
        <w:t>)</w:t>
      </w:r>
      <w:r>
        <w:rPr>
          <w:lang w:val="en-US" w:eastAsia="zh-CN"/>
        </w:rPr>
        <w:tab/>
      </w:r>
      <w:r w:rsidRPr="00D2261F">
        <w:rPr>
          <w:lang w:val="en-US" w:eastAsia="zh-CN"/>
        </w:rPr>
        <w:t xml:space="preserve">may include a &lt;access-control-info&gt; element set to the access control information </w:t>
      </w:r>
      <w:r>
        <w:rPr>
          <w:lang w:val="en-US" w:eastAsia="zh-CN"/>
        </w:rPr>
        <w:t>of the PIN for each PGAE-C;</w:t>
      </w:r>
      <w:r>
        <w:rPr>
          <w:rFonts w:hint="eastAsia"/>
          <w:lang w:val="en-US" w:eastAsia="zh-CN"/>
        </w:rPr>
        <w:t xml:space="preserve"> </w:t>
      </w:r>
      <w:r>
        <w:rPr>
          <w:lang w:val="en-US" w:eastAsia="zh-CN"/>
        </w:rPr>
        <w:t>and</w:t>
      </w:r>
    </w:p>
    <w:p w14:paraId="2A02566A"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PEAE-C joining into the PIN.</w:t>
      </w:r>
    </w:p>
    <w:p w14:paraId="36B9F554"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the PMAE-C shall:</w:t>
      </w:r>
    </w:p>
    <w:p w14:paraId="170562AC"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44A71B14"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59C6A9C0"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-pine-join-reject</w:t>
      </w:r>
      <w:r w:rsidRPr="0073469F">
        <w:t>&gt;</w:t>
      </w:r>
      <w:r w:rsidRPr="001D4A5C">
        <w:t xml:space="preserve"> element</w:t>
      </w:r>
      <w:r w:rsidRPr="004E7BF5">
        <w:t>:</w:t>
      </w:r>
    </w:p>
    <w:p w14:paraId="356B22A3"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joining into a PIN</w:t>
      </w:r>
      <w:r w:rsidRPr="00654FEF">
        <w:t xml:space="preserve"> failure</w:t>
      </w:r>
      <w:r>
        <w:t>; and</w:t>
      </w:r>
    </w:p>
    <w:p w14:paraId="6A1C92AA"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65338096" w14:textId="77777777" w:rsidR="00200932" w:rsidRDefault="00200932" w:rsidP="00200932">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3D8EBDD" w14:textId="77777777" w:rsidR="00200932" w:rsidRPr="007D3511" w:rsidRDefault="00200932" w:rsidP="00200932">
      <w:pPr>
        <w:pStyle w:val="B1"/>
        <w:rPr>
          <w:lang w:eastAsia="zh-CN"/>
        </w:rPr>
      </w:pPr>
      <w:r>
        <w:rPr>
          <w:rFonts w:hint="eastAsia"/>
          <w:lang w:eastAsia="zh-CN"/>
        </w:rPr>
        <w:t>0</w:t>
      </w:r>
      <w:r>
        <w:rPr>
          <w:lang w:eastAsia="zh-CN"/>
        </w:rPr>
        <w:tab/>
        <w:t>Protocol error, unspecified;</w:t>
      </w:r>
    </w:p>
    <w:p w14:paraId="33DD29F2" w14:textId="77777777" w:rsidR="00200932" w:rsidRDefault="00200932" w:rsidP="00200932">
      <w:pPr>
        <w:pStyle w:val="B1"/>
        <w:rPr>
          <w:lang w:eastAsia="zh-CN"/>
        </w:rPr>
      </w:pPr>
      <w:r>
        <w:rPr>
          <w:lang w:eastAsia="zh-CN"/>
        </w:rPr>
        <w:t>1</w:t>
      </w:r>
      <w:r>
        <w:rPr>
          <w:lang w:eastAsia="zh-CN"/>
        </w:rPr>
        <w:tab/>
      </w:r>
      <w:r w:rsidRPr="007D3511">
        <w:rPr>
          <w:lang w:eastAsia="zh-CN"/>
        </w:rPr>
        <w:t>Operation not allowed</w:t>
      </w:r>
      <w:r>
        <w:rPr>
          <w:lang w:eastAsia="zh-CN"/>
        </w:rPr>
        <w:t>;</w:t>
      </w:r>
    </w:p>
    <w:p w14:paraId="469EE648" w14:textId="77777777" w:rsidR="00200932" w:rsidRDefault="00200932" w:rsidP="00200932">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58F528EE" w14:textId="77777777" w:rsidR="00200932" w:rsidRDefault="00200932" w:rsidP="00200932">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503004F5" w14:textId="77777777" w:rsidR="00200932" w:rsidRPr="006D6FBB" w:rsidRDefault="00200932" w:rsidP="00200932">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D3B0451" w14:textId="77777777" w:rsidR="00DC5A7E" w:rsidRDefault="00DC5A7E" w:rsidP="00DC5A7E">
      <w:pPr>
        <w:pStyle w:val="Heading4"/>
      </w:pPr>
      <w:bookmarkStart w:id="324" w:name="_CR5_4_7_3"/>
      <w:bookmarkStart w:id="325" w:name="_Toc172038140"/>
      <w:bookmarkEnd w:id="324"/>
      <w:r>
        <w:t>5</w:t>
      </w:r>
      <w:r w:rsidRPr="0087431B">
        <w:t>.</w:t>
      </w:r>
      <w:r>
        <w:t>4</w:t>
      </w:r>
      <w:r w:rsidRPr="0087431B">
        <w:t>.</w:t>
      </w:r>
      <w:r>
        <w:t>7</w:t>
      </w:r>
      <w:r w:rsidRPr="0087431B">
        <w:t>.</w:t>
      </w:r>
      <w:r>
        <w:t>3</w:t>
      </w:r>
      <w:r w:rsidRPr="0087431B">
        <w:tab/>
      </w:r>
      <w:r>
        <w:t>PEAE-C requested joining into a PIN via PGAE-C</w:t>
      </w:r>
      <w:bookmarkEnd w:id="325"/>
    </w:p>
    <w:p w14:paraId="3C21850C" w14:textId="77777777" w:rsidR="00DC5A7E" w:rsidRDefault="00DC5A7E" w:rsidP="00DC5A7E">
      <w:pPr>
        <w:pStyle w:val="Heading5"/>
        <w:rPr>
          <w:lang w:eastAsia="zh-CN"/>
        </w:rPr>
      </w:pPr>
      <w:bookmarkStart w:id="326" w:name="_CR5_4_7_3_1"/>
      <w:bookmarkStart w:id="327" w:name="_Toc172038141"/>
      <w:bookmarkEnd w:id="326"/>
      <w:r>
        <w:rPr>
          <w:rFonts w:hint="eastAsia"/>
          <w:lang w:eastAsia="zh-CN"/>
        </w:rPr>
        <w:t>5</w:t>
      </w:r>
      <w:r>
        <w:rPr>
          <w:lang w:eastAsia="zh-CN"/>
        </w:rPr>
        <w:t>.4.7.3.1</w:t>
      </w:r>
      <w:r>
        <w:rPr>
          <w:lang w:eastAsia="zh-CN"/>
        </w:rPr>
        <w:tab/>
        <w:t xml:space="preserve">PEAE-C </w:t>
      </w:r>
      <w:r>
        <w:rPr>
          <w:rFonts w:hint="eastAsia"/>
          <w:lang w:eastAsia="zh-CN"/>
        </w:rPr>
        <w:t>procedure</w:t>
      </w:r>
      <w:bookmarkEnd w:id="327"/>
    </w:p>
    <w:p w14:paraId="6CF9ED3B" w14:textId="77777777" w:rsidR="00DC5A7E" w:rsidRDefault="00DC5A7E" w:rsidP="00DC5A7E">
      <w:r>
        <w:t xml:space="preserve">When the PEAE-C needs </w:t>
      </w:r>
      <w:r>
        <w:rPr>
          <w:lang w:eastAsia="zh-CN"/>
        </w:rPr>
        <w:t>to join into a PIN via the PGAE-C</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4B0EE266"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PGAE-C;</w:t>
      </w:r>
    </w:p>
    <w:p w14:paraId="15104789" w14:textId="77777777" w:rsidR="00DC5A7E" w:rsidRPr="003731F1" w:rsidRDefault="00DC5A7E" w:rsidP="00DC5A7E">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2C951C80"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w:t>
      </w:r>
      <w:r w:rsidRPr="00E13D41">
        <w:t>anagement</w:t>
      </w:r>
      <w:r>
        <w:t>-pine-join-r</w:t>
      </w:r>
      <w:r w:rsidRPr="00E13D41">
        <w:t>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w:t>
      </w:r>
      <w:r w:rsidRPr="00E13D41">
        <w:t>anagement</w:t>
      </w:r>
      <w:r>
        <w:t>-pine-join-r</w:t>
      </w:r>
      <w:r w:rsidRPr="00E13D41">
        <w:t>equest</w:t>
      </w:r>
      <w:r w:rsidRPr="0073469F">
        <w:t>&gt;</w:t>
      </w:r>
      <w:r w:rsidRPr="001D4A5C">
        <w:t xml:space="preserve"> element</w:t>
      </w:r>
      <w:r>
        <w:t>:</w:t>
      </w:r>
    </w:p>
    <w:p w14:paraId="6F732A25" w14:textId="77777777" w:rsidR="00DC5A7E" w:rsidRDefault="00DC5A7E" w:rsidP="00DC5A7E">
      <w:pPr>
        <w:pStyle w:val="B2"/>
      </w:pPr>
      <w:r>
        <w:t>1)</w:t>
      </w:r>
      <w:r>
        <w:tab/>
        <w:t>shall include a &lt;pin</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PIN to be joined into</w:t>
      </w:r>
      <w:r w:rsidRPr="0073469F">
        <w:t>;</w:t>
      </w:r>
    </w:p>
    <w:p w14:paraId="3024D0DE" w14:textId="77777777" w:rsidR="00DC5A7E" w:rsidRDefault="00DC5A7E" w:rsidP="00DC5A7E">
      <w:pPr>
        <w:pStyle w:val="B2"/>
      </w:pPr>
      <w:r>
        <w:t>2)</w:t>
      </w:r>
      <w:r>
        <w:tab/>
      </w:r>
      <w:r>
        <w:rPr>
          <w:lang w:eastAsia="zh-CN"/>
        </w:rPr>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w:t>
      </w:r>
    </w:p>
    <w:p w14:paraId="0F6D9F35" w14:textId="77777777" w:rsidR="00DC5A7E" w:rsidRDefault="00DC5A7E" w:rsidP="00DC5A7E">
      <w:pPr>
        <w:pStyle w:val="B2"/>
      </w:pPr>
      <w:r>
        <w:t>3)</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w:t>
      </w:r>
      <w:r w:rsidRPr="0073469F">
        <w:t>;</w:t>
      </w:r>
    </w:p>
    <w:p w14:paraId="7B815D76" w14:textId="77777777" w:rsidR="004350DB" w:rsidRDefault="004350DB" w:rsidP="00DC5A7E">
      <w:pPr>
        <w:pStyle w:val="B2"/>
      </w:pPr>
      <w:r>
        <w:rPr>
          <w:rFonts w:hint="eastAsia"/>
          <w:lang w:eastAsia="zh-CN"/>
        </w:rPr>
        <w:t>4</w:t>
      </w:r>
      <w:r>
        <w:rPr>
          <w:lang w:eastAsia="zh-CN"/>
        </w:rPr>
        <w:t>)</w:t>
      </w:r>
      <w:r>
        <w:rPr>
          <w:lang w:eastAsia="zh-CN"/>
        </w:rPr>
        <w:tab/>
        <w:t>shall include a &lt;target-</w:t>
      </w:r>
      <w:proofErr w:type="spellStart"/>
      <w:r>
        <w:rPr>
          <w:lang w:eastAsia="zh-CN"/>
        </w:rPr>
        <w:t>pemc</w:t>
      </w:r>
      <w:proofErr w:type="spellEnd"/>
      <w:r>
        <w:rPr>
          <w:lang w:eastAsia="zh-CN"/>
        </w:rPr>
        <w:t xml:space="preserve">-id&gt; </w:t>
      </w:r>
      <w:r>
        <w:t xml:space="preserve">element set to </w:t>
      </w:r>
      <w:r>
        <w:rPr>
          <w:rFonts w:cs="Arial"/>
        </w:rPr>
        <w:t xml:space="preserve">the </w:t>
      </w:r>
      <w:r>
        <w:rPr>
          <w:lang w:val="en-US"/>
        </w:rPr>
        <w:t>identity of the</w:t>
      </w:r>
      <w:r w:rsidRPr="00526FC3">
        <w:rPr>
          <w:rFonts w:cs="Arial"/>
        </w:rPr>
        <w:t xml:space="preserve"> </w:t>
      </w:r>
      <w:r>
        <w:rPr>
          <w:rFonts w:cs="Arial"/>
        </w:rPr>
        <w:t>target PMAE-C;</w:t>
      </w:r>
    </w:p>
    <w:p w14:paraId="2CEB7453" w14:textId="77777777" w:rsidR="00DC5A7E" w:rsidRDefault="004350DB" w:rsidP="00DC5A7E">
      <w:pPr>
        <w:pStyle w:val="B2"/>
        <w:rPr>
          <w:lang w:eastAsia="ko-KR"/>
        </w:rPr>
      </w:pPr>
      <w:r>
        <w:t>5</w:t>
      </w:r>
      <w:r w:rsidR="00DC5A7E">
        <w:t>)</w:t>
      </w:r>
      <w:r w:rsidR="00DC5A7E">
        <w:tab/>
        <w:t xml:space="preserve">may include a &lt;pin-client-profile&gt; element set to the </w:t>
      </w:r>
      <w:r w:rsidR="00DC5A7E" w:rsidRPr="00164B64">
        <w:rPr>
          <w:lang w:eastAsia="ko-KR"/>
        </w:rPr>
        <w:t>PIN client profile(s)</w:t>
      </w:r>
      <w:r w:rsidR="00DC5A7E">
        <w:rPr>
          <w:lang w:eastAsia="ko-KR"/>
        </w:rPr>
        <w:t xml:space="preserve"> of the PEAE-C; </w:t>
      </w:r>
    </w:p>
    <w:p w14:paraId="5FDA62C0" w14:textId="77777777" w:rsidR="00DC5A7E" w:rsidRDefault="004350DB" w:rsidP="00DC5A7E">
      <w:pPr>
        <w:pStyle w:val="B2"/>
      </w:pPr>
      <w:r>
        <w:t>6</w:t>
      </w:r>
      <w:r w:rsidR="00DC5A7E">
        <w:t>)</w:t>
      </w:r>
      <w:r w:rsidR="00DC5A7E">
        <w:tab/>
        <w:t>may include a &lt;</w:t>
      </w:r>
      <w:r w:rsidR="00DC5A7E" w:rsidRPr="005322E5">
        <w:t>endpoint</w:t>
      </w:r>
      <w:r w:rsidR="00DC5A7E">
        <w:t>-</w:t>
      </w:r>
      <w:r w:rsidR="00DC5A7E" w:rsidRPr="005322E5">
        <w:t>information</w:t>
      </w:r>
      <w:r w:rsidR="00DC5A7E">
        <w:t xml:space="preserve">-content&gt; element set to the </w:t>
      </w:r>
      <w:r w:rsidR="00DC5A7E" w:rsidRPr="005322E5">
        <w:t xml:space="preserve">endpoint information of </w:t>
      </w:r>
      <w:r w:rsidR="00DC5A7E">
        <w:t>PAE-S;</w:t>
      </w:r>
    </w:p>
    <w:p w14:paraId="580B4E58" w14:textId="77777777" w:rsidR="001234E3" w:rsidRDefault="00562048" w:rsidP="00DC5A7E">
      <w:pPr>
        <w:pStyle w:val="B2"/>
        <w:rPr>
          <w:rFonts w:cs="Arial"/>
        </w:rPr>
      </w:pPr>
      <w:r>
        <w:rPr>
          <w:lang w:eastAsia="zh-CN"/>
        </w:rPr>
        <w:t>7</w:t>
      </w:r>
      <w:r w:rsidR="004350DB">
        <w:rPr>
          <w:lang w:eastAsia="zh-CN"/>
        </w:rPr>
        <w:t>)</w:t>
      </w:r>
      <w:r w:rsidR="004350DB">
        <w:rPr>
          <w:lang w:eastAsia="zh-CN"/>
        </w:rPr>
        <w:tab/>
        <w:t>may include a &lt;</w:t>
      </w:r>
      <w:proofErr w:type="spellStart"/>
      <w:r w:rsidR="004350DB">
        <w:rPr>
          <w:lang w:eastAsia="zh-CN"/>
        </w:rPr>
        <w:t>ue</w:t>
      </w:r>
      <w:proofErr w:type="spellEnd"/>
      <w:r w:rsidR="004350DB">
        <w:rPr>
          <w:lang w:eastAsia="zh-CN"/>
        </w:rPr>
        <w:t xml:space="preserve">-location&gt; element set </w:t>
      </w:r>
      <w:r w:rsidR="004350DB">
        <w:t>to</w:t>
      </w:r>
      <w:r w:rsidR="004350DB" w:rsidRPr="0022326F">
        <w:rPr>
          <w:rFonts w:cs="Arial"/>
        </w:rPr>
        <w:t xml:space="preserve"> </w:t>
      </w:r>
      <w:r w:rsidR="004350DB">
        <w:rPr>
          <w:rFonts w:cs="Arial"/>
        </w:rPr>
        <w:t xml:space="preserve">the </w:t>
      </w:r>
      <w:r w:rsidR="004350DB">
        <w:rPr>
          <w:lang w:val="en-US"/>
        </w:rPr>
        <w:t>location of the</w:t>
      </w:r>
      <w:r w:rsidR="004350DB" w:rsidRPr="00526FC3">
        <w:rPr>
          <w:rFonts w:cs="Arial"/>
        </w:rPr>
        <w:t xml:space="preserve"> </w:t>
      </w:r>
      <w:r w:rsidR="004350DB">
        <w:rPr>
          <w:rFonts w:cs="Arial"/>
        </w:rPr>
        <w:t>PEAE-C</w:t>
      </w:r>
      <w:r w:rsidR="001234E3">
        <w:rPr>
          <w:rFonts w:cs="Arial"/>
        </w:rPr>
        <w:t>; and</w:t>
      </w:r>
    </w:p>
    <w:p w14:paraId="44C963B4" w14:textId="77777777" w:rsidR="00381009" w:rsidRDefault="00562048" w:rsidP="00DC5A7E">
      <w:pPr>
        <w:pStyle w:val="B2"/>
      </w:pPr>
      <w:r>
        <w:rPr>
          <w:rFonts w:cs="Arial"/>
        </w:rPr>
        <w:t>8</w:t>
      </w:r>
      <w:r w:rsidR="001234E3">
        <w:rPr>
          <w:rFonts w:cs="Arial"/>
        </w:rPr>
        <w:t>)</w:t>
      </w:r>
      <w:r w:rsidR="001234E3">
        <w:rPr>
          <w:rFonts w:cs="Arial"/>
        </w:rPr>
        <w:tab/>
      </w:r>
      <w:r w:rsidR="001234E3">
        <w:t>may include a &lt;pin-service-info&gt; element set to</w:t>
      </w:r>
      <w:r w:rsidR="001234E3">
        <w:rPr>
          <w:rFonts w:cs="Arial"/>
        </w:rPr>
        <w:t xml:space="preserve"> </w:t>
      </w:r>
      <w:r w:rsidR="001234E3">
        <w:rPr>
          <w:lang w:eastAsia="zh-CN"/>
        </w:rPr>
        <w:t>the PIN service information that the r</w:t>
      </w:r>
      <w:r w:rsidR="001234E3">
        <w:t>equesting entity can provide</w:t>
      </w:r>
      <w:r w:rsidR="00381009">
        <w:t>.</w:t>
      </w:r>
    </w:p>
    <w:p w14:paraId="7D02D325" w14:textId="77777777" w:rsidR="00DC5A7E" w:rsidRDefault="00DC5A7E" w:rsidP="00DC5A7E">
      <w:pPr>
        <w:rPr>
          <w:lang w:eastAsia="zh-CN"/>
        </w:rPr>
      </w:pPr>
      <w:r>
        <w:lastRenderedPageBreak/>
        <w:t xml:space="preserve">The PEAE-C shall send the generated HTTP POST request towards the PGAE-C according to </w:t>
      </w:r>
      <w:r w:rsidRPr="000A20F1">
        <w:t>IETF</w:t>
      </w:r>
      <w:r>
        <w:t> </w:t>
      </w:r>
      <w:r w:rsidRPr="000A20F1">
        <w:t>RFC</w:t>
      </w:r>
      <w:r>
        <w:t> </w:t>
      </w:r>
      <w:r w:rsidR="00F84143">
        <w:t>9110</w:t>
      </w:r>
      <w:r>
        <w:t> </w:t>
      </w:r>
      <w:r w:rsidRPr="0006242D">
        <w:t>[</w:t>
      </w:r>
      <w:r>
        <w:t>4]</w:t>
      </w:r>
      <w:r>
        <w:rPr>
          <w:rFonts w:hint="eastAsia"/>
          <w:lang w:eastAsia="zh-CN"/>
        </w:rPr>
        <w:t>.</w:t>
      </w:r>
    </w:p>
    <w:p w14:paraId="706B1BB7"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58131D43" w14:textId="77777777" w:rsidR="00DC5A7E" w:rsidRDefault="00DC5A7E" w:rsidP="00DC5A7E">
      <w:pPr>
        <w:pStyle w:val="B1"/>
      </w:pPr>
      <w:r>
        <w:t>a)</w:t>
      </w:r>
      <w:r>
        <w:tab/>
        <w:t>a Content-Type header field set to "application/vnd.3gpp.pinapp-info+xml"; and</w:t>
      </w:r>
    </w:p>
    <w:p w14:paraId="70566ED3"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-pine-join-accept</w:t>
      </w:r>
      <w:r w:rsidRPr="0073469F">
        <w:t>&gt;</w:t>
      </w:r>
      <w:r>
        <w:t xml:space="preserve"> </w:t>
      </w:r>
      <w:r w:rsidRPr="00FB41A4">
        <w:t>element in the &lt;</w:t>
      </w:r>
      <w:proofErr w:type="spellStart"/>
      <w:r>
        <w:t>pinapp</w:t>
      </w:r>
      <w:proofErr w:type="spellEnd"/>
      <w:r w:rsidRPr="00FB41A4">
        <w:t xml:space="preserve">-info&gt; </w:t>
      </w:r>
      <w:r>
        <w:t>root element,</w:t>
      </w:r>
    </w:p>
    <w:p w14:paraId="3EE68C8A" w14:textId="77777777" w:rsidR="00DC5A7E" w:rsidRPr="002F3259" w:rsidRDefault="00DC5A7E" w:rsidP="00DC5A7E">
      <w:r>
        <w:t xml:space="preserve">the PEAE-C shall store the information of the PIN and consider the </w:t>
      </w:r>
      <w:r w:rsidRPr="00D2261F">
        <w:t xml:space="preserve">PEAE-C </w:t>
      </w:r>
      <w:r>
        <w:t xml:space="preserve">has successfully joined into the PIN. </w:t>
      </w:r>
    </w:p>
    <w:p w14:paraId="2DAA5596"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7AA231F5" w14:textId="77777777" w:rsidR="00DC5A7E" w:rsidRDefault="00DC5A7E" w:rsidP="00DC5A7E">
      <w:pPr>
        <w:pStyle w:val="B1"/>
      </w:pPr>
      <w:r>
        <w:t>a)</w:t>
      </w:r>
      <w:r>
        <w:tab/>
        <w:t>a Content-Type header field set to "application/vnd.3gpp.pinapp-info+xml"; and</w:t>
      </w:r>
    </w:p>
    <w:p w14:paraId="3B63755F"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-pine-join-reject</w:t>
      </w:r>
      <w:r w:rsidRPr="0073469F">
        <w:t>&gt;</w:t>
      </w:r>
      <w:r>
        <w:t xml:space="preserve"> </w:t>
      </w:r>
      <w:r w:rsidRPr="00FB41A4">
        <w:t>element in the &lt;</w:t>
      </w:r>
      <w:proofErr w:type="spellStart"/>
      <w:r>
        <w:t>pinapp</w:t>
      </w:r>
      <w:proofErr w:type="spellEnd"/>
      <w:r w:rsidRPr="00FB41A4">
        <w:t xml:space="preserve">-info&gt; </w:t>
      </w:r>
      <w:r>
        <w:t>root element,</w:t>
      </w:r>
    </w:p>
    <w:p w14:paraId="719A909B" w14:textId="77777777" w:rsidR="00DC5A7E" w:rsidRPr="004A2EA2" w:rsidRDefault="00DC5A7E" w:rsidP="00DC5A7E">
      <w:pPr>
        <w:rPr>
          <w:lang w:eastAsia="zh-CN"/>
        </w:rPr>
      </w:pPr>
      <w:r>
        <w:t xml:space="preserve">the PEAE-C shall consider </w:t>
      </w:r>
      <w:r>
        <w:rPr>
          <w:rFonts w:hint="eastAsia"/>
          <w:lang w:eastAsia="zh-CN"/>
        </w:rPr>
        <w:t>the</w:t>
      </w:r>
      <w:r>
        <w:rPr>
          <w:lang w:eastAsia="zh-CN"/>
        </w:rPr>
        <w:t xml:space="preserve"> </w:t>
      </w:r>
      <w:r>
        <w:t>PEAE-C requested joining into a PIN is rejected by the PMAE-C.</w:t>
      </w:r>
    </w:p>
    <w:p w14:paraId="51AA7501" w14:textId="77777777" w:rsidR="00DC5A7E" w:rsidRDefault="00DC5A7E" w:rsidP="00DC5A7E">
      <w:pPr>
        <w:pStyle w:val="Heading5"/>
        <w:rPr>
          <w:lang w:eastAsia="zh-CN"/>
        </w:rPr>
      </w:pPr>
      <w:bookmarkStart w:id="328" w:name="_CR5_4_7_3_2"/>
      <w:bookmarkStart w:id="329" w:name="_Toc172038142"/>
      <w:bookmarkEnd w:id="328"/>
      <w:r>
        <w:rPr>
          <w:rFonts w:hint="eastAsia"/>
          <w:lang w:eastAsia="zh-CN"/>
        </w:rPr>
        <w:t>5</w:t>
      </w:r>
      <w:r>
        <w:rPr>
          <w:lang w:eastAsia="zh-CN"/>
        </w:rPr>
        <w:t>.4.7.3.2</w:t>
      </w:r>
      <w:r>
        <w:rPr>
          <w:lang w:eastAsia="zh-CN"/>
        </w:rPr>
        <w:tab/>
        <w:t xml:space="preserve">PGAE-C </w:t>
      </w:r>
      <w:r>
        <w:rPr>
          <w:rFonts w:hint="eastAsia"/>
          <w:lang w:eastAsia="zh-CN"/>
        </w:rPr>
        <w:t>procedure</w:t>
      </w:r>
      <w:bookmarkEnd w:id="329"/>
    </w:p>
    <w:p w14:paraId="13579A62" w14:textId="77777777" w:rsidR="00DC5A7E" w:rsidRDefault="00DC5A7E" w:rsidP="00DC5A7E">
      <w:r>
        <w:rPr>
          <w:lang w:eastAsia="x-none"/>
        </w:rPr>
        <w:t>Upon reception of an HTTP POST request</w:t>
      </w:r>
      <w:r w:rsidRPr="005025FB">
        <w:t xml:space="preserve"> </w:t>
      </w:r>
      <w:r>
        <w:t>message containing:</w:t>
      </w:r>
    </w:p>
    <w:p w14:paraId="22CA4E1C" w14:textId="77777777" w:rsidR="00DC5A7E" w:rsidRDefault="00DC5A7E" w:rsidP="00DC5A7E">
      <w:pPr>
        <w:pStyle w:val="B1"/>
      </w:pPr>
      <w:r>
        <w:t>a)</w:t>
      </w:r>
      <w:r>
        <w:tab/>
        <w:t>a Content-Type header field set to "application/vnd.3gpp.pinapp-info+xml"; and</w:t>
      </w:r>
    </w:p>
    <w:p w14:paraId="46235DF7"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55D8A5BF" w14:textId="77777777" w:rsidR="00DC5A7E" w:rsidRPr="008E5226" w:rsidRDefault="00DC5A7E" w:rsidP="00DC5A7E">
      <w:pPr>
        <w:rPr>
          <w:lang w:eastAsia="zh-CN"/>
        </w:rPr>
      </w:pPr>
      <w:r>
        <w:t xml:space="preserve">the PGAE-S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or not. </w:t>
      </w:r>
    </w:p>
    <w:p w14:paraId="735B6221"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the PGAE-C</w:t>
      </w:r>
      <w:r w:rsidR="004350DB">
        <w:rPr>
          <w:lang w:eastAsia="zh-CN"/>
        </w:rPr>
        <w:t xml:space="preserve"> shall perform one of the following in decreasing order</w:t>
      </w:r>
      <w:r>
        <w:rPr>
          <w:lang w:eastAsia="zh-CN"/>
        </w:rPr>
        <w:t>:</w:t>
      </w:r>
    </w:p>
    <w:p w14:paraId="13D092B6" w14:textId="77777777" w:rsidR="004350DB" w:rsidRDefault="004350DB" w:rsidP="004350DB">
      <w:pPr>
        <w:pStyle w:val="B1"/>
        <w:rPr>
          <w:lang w:eastAsia="zh-CN"/>
        </w:rPr>
      </w:pPr>
      <w:r>
        <w:rPr>
          <w:lang w:eastAsia="zh-CN"/>
        </w:rPr>
        <w:t>a)</w:t>
      </w:r>
      <w:r>
        <w:rPr>
          <w:lang w:eastAsia="zh-CN"/>
        </w:rPr>
        <w:tab/>
        <w:t xml:space="preserve">if the </w:t>
      </w:r>
      <w:r w:rsidR="00BF6C42">
        <w:rPr>
          <w:lang w:eastAsia="zh-CN"/>
        </w:rPr>
        <w:t xml:space="preserve">PIN </w:t>
      </w:r>
      <w:r>
        <w:rPr>
          <w:lang w:eastAsia="zh-CN"/>
        </w:rPr>
        <w:t>direct connection between PMAE-C and PGAE-C is available, the PGAE-C shall</w:t>
      </w:r>
      <w:r w:rsidDel="00AA7F59">
        <w:rPr>
          <w:lang w:eastAsia="zh-CN"/>
        </w:rPr>
        <w:t xml:space="preserve"> </w:t>
      </w:r>
      <w:r>
        <w:rPr>
          <w:lang w:eastAsia="zh-CN"/>
        </w:rPr>
        <w:t xml:space="preserve">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of the PMAE-C;</w:t>
      </w:r>
    </w:p>
    <w:p w14:paraId="43991A5F" w14:textId="77777777" w:rsidR="004350DB" w:rsidRDefault="004350DB" w:rsidP="004350DB">
      <w:pPr>
        <w:pStyle w:val="B1"/>
        <w:rPr>
          <w:lang w:eastAsia="zh-CN"/>
        </w:rPr>
      </w:pPr>
      <w:r>
        <w:rPr>
          <w:lang w:eastAsia="zh-CN"/>
        </w:rPr>
        <w:t>b)</w:t>
      </w:r>
      <w:r>
        <w:rPr>
          <w:lang w:eastAsia="zh-CN"/>
        </w:rPr>
        <w:tab/>
        <w:t>if:</w:t>
      </w:r>
    </w:p>
    <w:p w14:paraId="63958893" w14:textId="77777777" w:rsidR="004350DB" w:rsidRDefault="004350DB" w:rsidP="004350DB">
      <w:pPr>
        <w:pStyle w:val="B2"/>
        <w:rPr>
          <w:lang w:eastAsia="zh-CN"/>
        </w:rPr>
      </w:pPr>
      <w:r>
        <w:rPr>
          <w:lang w:eastAsia="zh-CN"/>
        </w:rPr>
        <w:t>1)</w:t>
      </w:r>
      <w:r>
        <w:rPr>
          <w:lang w:eastAsia="zh-CN"/>
        </w:rPr>
        <w:tab/>
        <w:t xml:space="preserve">the </w:t>
      </w:r>
      <w:r w:rsidR="00BF6C42">
        <w:rPr>
          <w:lang w:eastAsia="zh-CN"/>
        </w:rPr>
        <w:t xml:space="preserve">PIN </w:t>
      </w:r>
      <w:r>
        <w:rPr>
          <w:lang w:eastAsia="zh-CN"/>
        </w:rPr>
        <w:t>direct connection between PMAE-C and PGAE-C is not available; and</w:t>
      </w:r>
    </w:p>
    <w:p w14:paraId="7AA555FA" w14:textId="77777777" w:rsidR="004350DB" w:rsidRDefault="004350DB" w:rsidP="004350DB">
      <w:pPr>
        <w:pStyle w:val="B2"/>
        <w:rPr>
          <w:lang w:eastAsia="zh-CN"/>
        </w:rPr>
      </w:pPr>
      <w:r>
        <w:rPr>
          <w:lang w:eastAsia="zh-CN"/>
        </w:rPr>
        <w:t>2)</w:t>
      </w:r>
      <w:r>
        <w:rPr>
          <w:lang w:eastAsia="zh-CN"/>
        </w:rPr>
        <w:tab/>
        <w:t>the PIN communication with the PMAE-C is available,</w:t>
      </w:r>
    </w:p>
    <w:p w14:paraId="33E04B36" w14:textId="77777777" w:rsidR="004350DB" w:rsidRDefault="004350DB" w:rsidP="004350DB">
      <w:pPr>
        <w:pStyle w:val="B1"/>
        <w:rPr>
          <w:lang w:eastAsia="zh-CN"/>
        </w:rPr>
      </w:pPr>
      <w:r>
        <w:rPr>
          <w:lang w:eastAsia="zh-CN"/>
        </w:rPr>
        <w:tab/>
        <w:t xml:space="preserve">the PGAE-C shall forward the received </w:t>
      </w:r>
      <w:r>
        <w:t>HTTP POST request</w:t>
      </w:r>
      <w:r w:rsidRPr="005025FB">
        <w:t xml:space="preserve"> </w:t>
      </w:r>
      <w:r>
        <w:t xml:space="preserve">message with changing the </w:t>
      </w:r>
      <w:r w:rsidRPr="00CC0778">
        <w:rPr>
          <w:lang w:eastAsia="zh-CN"/>
        </w:rPr>
        <w:t xml:space="preserve">Request-URI to the URI </w:t>
      </w:r>
      <w:r>
        <w:rPr>
          <w:lang w:eastAsia="zh-CN"/>
        </w:rPr>
        <w:t>of the PMAE-C; and</w:t>
      </w:r>
    </w:p>
    <w:p w14:paraId="3EB225F7" w14:textId="77777777" w:rsidR="004350DB" w:rsidRDefault="004350DB" w:rsidP="004350DB">
      <w:pPr>
        <w:pStyle w:val="B1"/>
        <w:rPr>
          <w:lang w:eastAsia="zh-CN"/>
        </w:rPr>
      </w:pPr>
      <w:r>
        <w:rPr>
          <w:lang w:eastAsia="zh-CN"/>
        </w:rPr>
        <w:t>c)</w:t>
      </w:r>
      <w:r>
        <w:rPr>
          <w:lang w:eastAsia="zh-CN"/>
        </w:rPr>
        <w:tab/>
        <w:t>if:</w:t>
      </w:r>
    </w:p>
    <w:p w14:paraId="53675C48" w14:textId="77777777" w:rsidR="004350DB" w:rsidRDefault="004350DB" w:rsidP="004350DB">
      <w:pPr>
        <w:pStyle w:val="B2"/>
        <w:rPr>
          <w:lang w:eastAsia="zh-CN"/>
        </w:rPr>
      </w:pPr>
      <w:r>
        <w:rPr>
          <w:lang w:eastAsia="zh-CN"/>
        </w:rPr>
        <w:t>1)</w:t>
      </w:r>
      <w:r>
        <w:rPr>
          <w:lang w:eastAsia="zh-CN"/>
        </w:rPr>
        <w:tab/>
        <w:t xml:space="preserve">the </w:t>
      </w:r>
      <w:r w:rsidR="00BF6C42">
        <w:rPr>
          <w:lang w:eastAsia="zh-CN"/>
        </w:rPr>
        <w:t xml:space="preserve">PIN </w:t>
      </w:r>
      <w:r>
        <w:rPr>
          <w:lang w:eastAsia="zh-CN"/>
        </w:rPr>
        <w:t>direct connection between PMAE-C and PGAE-C is not available; and</w:t>
      </w:r>
    </w:p>
    <w:p w14:paraId="3F4C110B" w14:textId="77777777" w:rsidR="004350DB" w:rsidRDefault="004350DB" w:rsidP="004350DB">
      <w:pPr>
        <w:pStyle w:val="B2"/>
        <w:rPr>
          <w:lang w:eastAsia="zh-CN"/>
        </w:rPr>
      </w:pPr>
      <w:r>
        <w:rPr>
          <w:lang w:eastAsia="zh-CN"/>
        </w:rPr>
        <w:t>2)</w:t>
      </w:r>
      <w:r>
        <w:rPr>
          <w:lang w:eastAsia="zh-CN"/>
        </w:rPr>
        <w:tab/>
        <w:t>the PIN communication with the PMAE-C is not available,</w:t>
      </w:r>
    </w:p>
    <w:p w14:paraId="6436B97F" w14:textId="77777777" w:rsidR="004350DB" w:rsidRDefault="004350DB" w:rsidP="004350DB">
      <w:pPr>
        <w:pStyle w:val="B1"/>
        <w:rPr>
          <w:lang w:eastAsia="zh-CN"/>
        </w:rPr>
      </w:pPr>
      <w:r>
        <w:rPr>
          <w:lang w:eastAsia="zh-CN"/>
        </w:rPr>
        <w:tab/>
        <w:t xml:space="preserve">the PGAE-C shall 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of the PAE-S.</w:t>
      </w:r>
    </w:p>
    <w:p w14:paraId="2277298F" w14:textId="77777777" w:rsidR="004350DB" w:rsidRDefault="004350DB" w:rsidP="004350DB">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the PGAE-C shall:</w:t>
      </w:r>
    </w:p>
    <w:p w14:paraId="5082266B" w14:textId="77777777" w:rsidR="004350DB" w:rsidRDefault="004350DB" w:rsidP="004350DB">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w:t>
      </w:r>
      <w:r>
        <w:t>403 (Forbidden)</w:t>
      </w:r>
      <w:r w:rsidRPr="00554F63">
        <w:t xml:space="preserve"> response message, the </w:t>
      </w:r>
      <w:r>
        <w:t>PGAE-C</w:t>
      </w:r>
      <w:r w:rsidRPr="00554F63">
        <w:t>:</w:t>
      </w:r>
    </w:p>
    <w:p w14:paraId="2C08BE0D" w14:textId="77777777" w:rsidR="004350DB" w:rsidRDefault="004350DB" w:rsidP="004350DB">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66FB0C4" w14:textId="77777777" w:rsidR="004350DB" w:rsidRDefault="004350DB" w:rsidP="004350DB">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-pine-join-reject</w:t>
      </w:r>
      <w:r w:rsidRPr="0073469F">
        <w:t>&gt;</w:t>
      </w:r>
      <w:r w:rsidRPr="001D4A5C">
        <w:t xml:space="preserve"> element</w:t>
      </w:r>
      <w:r w:rsidRPr="004E7BF5">
        <w:t>:</w:t>
      </w:r>
    </w:p>
    <w:p w14:paraId="65DD4A4F" w14:textId="77777777" w:rsidR="004350DB" w:rsidRDefault="004350DB" w:rsidP="004350DB">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joining into a PIN</w:t>
      </w:r>
      <w:r w:rsidRPr="00654FEF">
        <w:t xml:space="preserve"> failure</w:t>
      </w:r>
      <w:r>
        <w:t>; and</w:t>
      </w:r>
    </w:p>
    <w:p w14:paraId="7578A33F" w14:textId="77777777" w:rsidR="00200932" w:rsidRDefault="004350DB" w:rsidP="004350DB">
      <w:pPr>
        <w:pStyle w:val="B1"/>
        <w:rPr>
          <w:lang w:eastAsia="zh-CN"/>
        </w:rPr>
      </w:pPr>
      <w:r>
        <w:rPr>
          <w:rFonts w:hint="eastAsia"/>
          <w:lang w:eastAsia="zh-CN"/>
        </w:rPr>
        <w:lastRenderedPageBreak/>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301B8CF7" w14:textId="77777777" w:rsidR="00756EBD" w:rsidRDefault="00756EBD" w:rsidP="00756EBD">
      <w:pPr>
        <w:rPr>
          <w:lang w:eastAsia="zh-CN"/>
        </w:rPr>
      </w:pPr>
      <w:bookmarkStart w:id="330" w:name="_Hlk171520518"/>
      <w:r>
        <w:t>The &lt;cause&gt; element</w:t>
      </w:r>
      <w:r>
        <w:rPr>
          <w:lang w:eastAsia="zh-CN"/>
        </w:rPr>
        <w:t xml:space="preserve"> </w:t>
      </w:r>
      <w:r>
        <w:rPr>
          <w:rFonts w:hint="eastAsia"/>
          <w:lang w:eastAsia="zh-CN"/>
        </w:rPr>
        <w:t xml:space="preserve">shall </w:t>
      </w:r>
      <w:r>
        <w:rPr>
          <w:lang w:eastAsia="zh-CN"/>
        </w:rPr>
        <w:t>set to one of the following:</w:t>
      </w:r>
    </w:p>
    <w:p w14:paraId="2BFBBAE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33EA561"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455B7C8A"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61C58F2D" w14:textId="77777777" w:rsidR="00756EBD" w:rsidRDefault="00756EBD" w:rsidP="00756EBD">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73129167"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bookmarkEnd w:id="330"/>
    </w:p>
    <w:p w14:paraId="2A611760" w14:textId="77777777" w:rsidR="00DC5A7E" w:rsidRDefault="00DC5A7E" w:rsidP="00DC5A7E">
      <w:r>
        <w:rPr>
          <w:lang w:eastAsia="x-none"/>
        </w:rPr>
        <w:t xml:space="preserve">Upon reception of </w:t>
      </w:r>
      <w:r>
        <w:rPr>
          <w:lang w:eastAsia="zh-CN"/>
        </w:rPr>
        <w:t>either of the following</w:t>
      </w:r>
      <w:r>
        <w:t>:</w:t>
      </w:r>
    </w:p>
    <w:p w14:paraId="69CA9A8F" w14:textId="77777777" w:rsidR="00DC5A7E" w:rsidRDefault="00DC5A7E" w:rsidP="00DC5A7E">
      <w:pPr>
        <w:pStyle w:val="B1"/>
        <w:rPr>
          <w:lang w:eastAsia="zh-CN"/>
        </w:rPr>
      </w:pPr>
      <w:r>
        <w:rPr>
          <w:rFonts w:hint="eastAsia"/>
          <w:lang w:eastAsia="zh-CN"/>
        </w:rPr>
        <w:t>a</w:t>
      </w:r>
      <w:r>
        <w:rPr>
          <w:lang w:eastAsia="zh-CN"/>
        </w:rPr>
        <w:t>)</w:t>
      </w:r>
      <w:r>
        <w:rPr>
          <w:lang w:eastAsia="zh-CN"/>
        </w:rPr>
        <w:tab/>
      </w:r>
      <w:r>
        <w:rPr>
          <w:lang w:eastAsia="x-none"/>
        </w:rPr>
        <w:t xml:space="preserve">an HTTP </w:t>
      </w:r>
      <w:r>
        <w:t xml:space="preserve">200 (OK) </w:t>
      </w:r>
      <w:r>
        <w:rPr>
          <w:lang w:eastAsia="x-none"/>
        </w:rPr>
        <w:t>response</w:t>
      </w:r>
      <w:r w:rsidRPr="005025FB">
        <w:t xml:space="preserve"> </w:t>
      </w:r>
      <w:r>
        <w:t>message containing</w:t>
      </w:r>
      <w:r>
        <w:rPr>
          <w:lang w:eastAsia="zh-CN"/>
        </w:rPr>
        <w:t>:</w:t>
      </w:r>
    </w:p>
    <w:p w14:paraId="1C98543E" w14:textId="77777777" w:rsidR="00DC5A7E" w:rsidRDefault="00DC5A7E" w:rsidP="00DC5A7E">
      <w:pPr>
        <w:pStyle w:val="B2"/>
      </w:pPr>
      <w:r>
        <w:t>1)</w:t>
      </w:r>
      <w:r>
        <w:tab/>
        <w:t>a Content-Type header field set to “application/vnd.3gpp.pinapp-info+xml”; and</w:t>
      </w:r>
    </w:p>
    <w:p w14:paraId="1AE47E68"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-pine-join-accept</w:t>
      </w:r>
      <w:r w:rsidRPr="0073469F">
        <w:t>&gt;</w:t>
      </w:r>
      <w:r>
        <w:t xml:space="preserve"> </w:t>
      </w:r>
      <w:r w:rsidRPr="00FB41A4">
        <w:t>element in the &lt;</w:t>
      </w:r>
      <w:proofErr w:type="spellStart"/>
      <w:r>
        <w:t>pinapp</w:t>
      </w:r>
      <w:proofErr w:type="spellEnd"/>
      <w:r w:rsidRPr="00FB41A4">
        <w:t xml:space="preserve">-info&gt; </w:t>
      </w:r>
      <w:r>
        <w:t>root element, or</w:t>
      </w:r>
    </w:p>
    <w:p w14:paraId="4AD211E1" w14:textId="77777777" w:rsidR="00DC5A7E" w:rsidRDefault="00DC5A7E" w:rsidP="00DC5A7E">
      <w:pPr>
        <w:pStyle w:val="B1"/>
        <w:rPr>
          <w:lang w:eastAsia="zh-CN"/>
        </w:rPr>
      </w:pPr>
      <w:r>
        <w:rPr>
          <w:lang w:eastAsia="zh-CN"/>
        </w:rPr>
        <w:t>b)</w:t>
      </w:r>
      <w:r>
        <w:rPr>
          <w:lang w:eastAsia="zh-CN"/>
        </w:rPr>
        <w:tab/>
      </w:r>
      <w:r>
        <w:rPr>
          <w:lang w:eastAsia="x-none"/>
        </w:rPr>
        <w:t xml:space="preserve">an HTTP </w:t>
      </w:r>
      <w:r>
        <w:t xml:space="preserve">403 (Forbidden) </w:t>
      </w:r>
      <w:r>
        <w:rPr>
          <w:lang w:eastAsia="x-none"/>
        </w:rPr>
        <w:t>response</w:t>
      </w:r>
      <w:r w:rsidRPr="005025FB">
        <w:t xml:space="preserve"> </w:t>
      </w:r>
      <w:r>
        <w:t>message containing</w:t>
      </w:r>
      <w:r>
        <w:rPr>
          <w:lang w:eastAsia="zh-CN"/>
        </w:rPr>
        <w:t>:</w:t>
      </w:r>
    </w:p>
    <w:p w14:paraId="7804C41E" w14:textId="77777777" w:rsidR="00DC5A7E" w:rsidRDefault="00DC5A7E" w:rsidP="00DC5A7E">
      <w:pPr>
        <w:pStyle w:val="B2"/>
      </w:pPr>
      <w:r>
        <w:t>1)</w:t>
      </w:r>
      <w:r>
        <w:tab/>
        <w:t>a Content-Type header field set to "application/vnd.3gpp.pinapp-info+xml"; and</w:t>
      </w:r>
    </w:p>
    <w:p w14:paraId="69E4BBDD"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-pine-join-reject</w:t>
      </w:r>
      <w:r w:rsidRPr="0073469F">
        <w:t>&gt;</w:t>
      </w:r>
      <w:r>
        <w:t xml:space="preserve"> </w:t>
      </w:r>
      <w:r w:rsidRPr="00FB41A4">
        <w:t>element in the &lt;</w:t>
      </w:r>
      <w:proofErr w:type="spellStart"/>
      <w:r>
        <w:t>pinapp</w:t>
      </w:r>
      <w:proofErr w:type="spellEnd"/>
      <w:r w:rsidRPr="00FB41A4">
        <w:t xml:space="preserve">-info&gt; </w:t>
      </w:r>
      <w:r>
        <w:t>root element,</w:t>
      </w:r>
    </w:p>
    <w:p w14:paraId="07080EFD" w14:textId="77777777" w:rsidR="00DC5A7E" w:rsidRDefault="00DC5A7E" w:rsidP="00DC5A7E">
      <w:pPr>
        <w:rPr>
          <w:lang w:eastAsia="zh-CN"/>
        </w:rPr>
      </w:pPr>
      <w:r>
        <w:t xml:space="preserve">the PGAE-C shall </w:t>
      </w:r>
      <w:r>
        <w:rPr>
          <w:lang w:eastAsia="zh-CN"/>
        </w:rPr>
        <w:t xml:space="preserve">forward the received </w:t>
      </w:r>
      <w:r>
        <w:rPr>
          <w:lang w:eastAsia="x-none"/>
        </w:rPr>
        <w:t>HTTP 200 (OK) response</w:t>
      </w:r>
      <w:r w:rsidRPr="005025FB">
        <w:t xml:space="preserve"> </w:t>
      </w:r>
      <w:r>
        <w:t xml:space="preserve">or the received </w:t>
      </w:r>
      <w:r>
        <w:rPr>
          <w:lang w:eastAsia="x-none"/>
        </w:rPr>
        <w:t xml:space="preserve">HTTP </w:t>
      </w:r>
      <w:r>
        <w:t xml:space="preserve">403 (Forbidden) </w:t>
      </w:r>
      <w:r>
        <w:rPr>
          <w:lang w:eastAsia="x-none"/>
        </w:rPr>
        <w:t>response</w:t>
      </w:r>
      <w:r w:rsidRPr="005025FB">
        <w:t xml:space="preserve"> </w:t>
      </w:r>
      <w:r>
        <w:t>message to the PEAE-C</w:t>
      </w:r>
      <w:r>
        <w:rPr>
          <w:lang w:eastAsia="zh-CN"/>
        </w:rPr>
        <w:t xml:space="preserve">. </w:t>
      </w:r>
    </w:p>
    <w:p w14:paraId="5B33C37F" w14:textId="77777777" w:rsidR="00DC5A7E" w:rsidRDefault="00DC5A7E" w:rsidP="00DC5A7E">
      <w:pPr>
        <w:pStyle w:val="Heading5"/>
        <w:rPr>
          <w:lang w:eastAsia="zh-CN"/>
        </w:rPr>
      </w:pPr>
      <w:bookmarkStart w:id="331" w:name="_CR5_4_7_3_3"/>
      <w:bookmarkStart w:id="332" w:name="_Toc172038143"/>
      <w:bookmarkEnd w:id="331"/>
      <w:r>
        <w:rPr>
          <w:rFonts w:hint="eastAsia"/>
          <w:lang w:eastAsia="zh-CN"/>
        </w:rPr>
        <w:t>5</w:t>
      </w:r>
      <w:r>
        <w:rPr>
          <w:lang w:eastAsia="zh-CN"/>
        </w:rPr>
        <w:t>.4.7.3.3</w:t>
      </w:r>
      <w:r>
        <w:rPr>
          <w:lang w:eastAsia="zh-CN"/>
        </w:rPr>
        <w:tab/>
        <w:t xml:space="preserve">PAE-S </w:t>
      </w:r>
      <w:r>
        <w:rPr>
          <w:rFonts w:hint="eastAsia"/>
          <w:lang w:eastAsia="zh-CN"/>
        </w:rPr>
        <w:t>procedure</w:t>
      </w:r>
      <w:bookmarkEnd w:id="332"/>
    </w:p>
    <w:p w14:paraId="6BDFB2D4" w14:textId="77777777" w:rsidR="00DC5A7E" w:rsidRDefault="00DC5A7E" w:rsidP="00DC5A7E">
      <w:r>
        <w:rPr>
          <w:lang w:eastAsia="x-none"/>
        </w:rPr>
        <w:t>Upon reception of an HTTP POST request</w:t>
      </w:r>
      <w:r w:rsidRPr="005025FB">
        <w:t xml:space="preserve"> </w:t>
      </w:r>
      <w:r>
        <w:t>message containing:</w:t>
      </w:r>
    </w:p>
    <w:p w14:paraId="7FDC6B18" w14:textId="77777777" w:rsidR="00DC5A7E" w:rsidRDefault="00DC5A7E" w:rsidP="00DC5A7E">
      <w:pPr>
        <w:pStyle w:val="B1"/>
      </w:pPr>
      <w:r>
        <w:t>a)</w:t>
      </w:r>
      <w:r>
        <w:tab/>
        <w:t>a Content-Type header field set to "application/vnd.3gpp.pinapp-info+xml"; and</w:t>
      </w:r>
    </w:p>
    <w:p w14:paraId="46057021"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59AB77EE" w14:textId="77777777" w:rsidR="00DC5A7E" w:rsidRPr="008E5226" w:rsidRDefault="00DC5A7E" w:rsidP="00DC5A7E">
      <w:pPr>
        <w:rPr>
          <w:lang w:eastAsia="zh-CN"/>
        </w:rPr>
      </w:pPr>
      <w:r>
        <w:t xml:space="preserve">the PAE-S shall </w:t>
      </w:r>
      <w:r>
        <w:rPr>
          <w:lang w:eastAsia="zh-CN"/>
        </w:rPr>
        <w:t xml:space="preserve">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 xml:space="preserve">of the PMAE-C. </w:t>
      </w:r>
    </w:p>
    <w:p w14:paraId="2224CC6A" w14:textId="77777777" w:rsidR="00DC5A7E" w:rsidRDefault="00DC5A7E" w:rsidP="00DC5A7E">
      <w:r>
        <w:rPr>
          <w:lang w:eastAsia="x-none"/>
        </w:rPr>
        <w:t xml:space="preserve">Upon reception of </w:t>
      </w:r>
      <w:r>
        <w:rPr>
          <w:lang w:eastAsia="zh-CN"/>
        </w:rPr>
        <w:t>either of the following</w:t>
      </w:r>
      <w:r>
        <w:t>:</w:t>
      </w:r>
    </w:p>
    <w:p w14:paraId="78C2C802" w14:textId="77777777" w:rsidR="00DC5A7E" w:rsidRDefault="00DC5A7E" w:rsidP="00DC5A7E">
      <w:pPr>
        <w:pStyle w:val="B1"/>
        <w:rPr>
          <w:lang w:eastAsia="zh-CN"/>
        </w:rPr>
      </w:pPr>
      <w:r>
        <w:rPr>
          <w:rFonts w:hint="eastAsia"/>
          <w:lang w:eastAsia="zh-CN"/>
        </w:rPr>
        <w:t>a</w:t>
      </w:r>
      <w:r>
        <w:rPr>
          <w:lang w:eastAsia="zh-CN"/>
        </w:rPr>
        <w:t>)</w:t>
      </w:r>
      <w:r>
        <w:rPr>
          <w:lang w:eastAsia="zh-CN"/>
        </w:rPr>
        <w:tab/>
      </w:r>
      <w:r>
        <w:rPr>
          <w:lang w:eastAsia="x-none"/>
        </w:rPr>
        <w:t xml:space="preserve">an HTTP </w:t>
      </w:r>
      <w:r>
        <w:t xml:space="preserve">200 (OK) </w:t>
      </w:r>
      <w:r>
        <w:rPr>
          <w:lang w:eastAsia="x-none"/>
        </w:rPr>
        <w:t>response</w:t>
      </w:r>
      <w:r w:rsidRPr="005025FB">
        <w:t xml:space="preserve"> </w:t>
      </w:r>
      <w:r>
        <w:t>message containing</w:t>
      </w:r>
      <w:r>
        <w:rPr>
          <w:lang w:eastAsia="zh-CN"/>
        </w:rPr>
        <w:t>:</w:t>
      </w:r>
    </w:p>
    <w:p w14:paraId="637FFC32" w14:textId="77777777" w:rsidR="00DC5A7E" w:rsidRDefault="00DC5A7E" w:rsidP="00DC5A7E">
      <w:pPr>
        <w:pStyle w:val="B2"/>
      </w:pPr>
      <w:r>
        <w:t>1)</w:t>
      </w:r>
      <w:r>
        <w:tab/>
        <w:t>a Content-Type header field set to “application/vnd.3gpp.pinapp-info+xml”; and</w:t>
      </w:r>
    </w:p>
    <w:p w14:paraId="3FFAF397"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-pine-join-accept</w:t>
      </w:r>
      <w:r w:rsidRPr="0073469F">
        <w:t>&gt;</w:t>
      </w:r>
      <w:r>
        <w:t xml:space="preserve"> </w:t>
      </w:r>
      <w:r w:rsidRPr="00FB41A4">
        <w:t>element in the &lt;</w:t>
      </w:r>
      <w:proofErr w:type="spellStart"/>
      <w:r>
        <w:t>pinapp</w:t>
      </w:r>
      <w:proofErr w:type="spellEnd"/>
      <w:r w:rsidRPr="00FB41A4">
        <w:t xml:space="preserve">-info&gt; </w:t>
      </w:r>
      <w:r>
        <w:t>root element, or</w:t>
      </w:r>
    </w:p>
    <w:p w14:paraId="195FB123" w14:textId="77777777" w:rsidR="00DC5A7E" w:rsidRDefault="00DC5A7E" w:rsidP="00DC5A7E">
      <w:pPr>
        <w:pStyle w:val="B1"/>
        <w:rPr>
          <w:lang w:eastAsia="zh-CN"/>
        </w:rPr>
      </w:pPr>
      <w:r>
        <w:rPr>
          <w:lang w:eastAsia="zh-CN"/>
        </w:rPr>
        <w:t>b)</w:t>
      </w:r>
      <w:r>
        <w:rPr>
          <w:lang w:eastAsia="zh-CN"/>
        </w:rPr>
        <w:tab/>
      </w:r>
      <w:r>
        <w:rPr>
          <w:lang w:eastAsia="x-none"/>
        </w:rPr>
        <w:t xml:space="preserve">an HTTP </w:t>
      </w:r>
      <w:r>
        <w:t xml:space="preserve">403 (Forbidden) </w:t>
      </w:r>
      <w:r>
        <w:rPr>
          <w:lang w:eastAsia="x-none"/>
        </w:rPr>
        <w:t>response</w:t>
      </w:r>
      <w:r w:rsidRPr="005025FB">
        <w:t xml:space="preserve"> </w:t>
      </w:r>
      <w:r>
        <w:t>message containing</w:t>
      </w:r>
      <w:r>
        <w:rPr>
          <w:lang w:eastAsia="zh-CN"/>
        </w:rPr>
        <w:t>:</w:t>
      </w:r>
    </w:p>
    <w:p w14:paraId="071B57EC" w14:textId="77777777" w:rsidR="00DC5A7E" w:rsidRDefault="00DC5A7E" w:rsidP="00DC5A7E">
      <w:pPr>
        <w:pStyle w:val="B2"/>
      </w:pPr>
      <w:r>
        <w:t>1)</w:t>
      </w:r>
      <w:r>
        <w:tab/>
        <w:t>a Content-Type header field set to "application/vnd.3gpp.pinapp-info+xml"; and</w:t>
      </w:r>
    </w:p>
    <w:p w14:paraId="3F08A1CC"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-pine-join-reject</w:t>
      </w:r>
      <w:r w:rsidRPr="0073469F">
        <w:t>&gt;</w:t>
      </w:r>
      <w:r>
        <w:t xml:space="preserve"> </w:t>
      </w:r>
      <w:r w:rsidRPr="00FB41A4">
        <w:t>element in the &lt;</w:t>
      </w:r>
      <w:proofErr w:type="spellStart"/>
      <w:r>
        <w:t>pinapp</w:t>
      </w:r>
      <w:proofErr w:type="spellEnd"/>
      <w:r w:rsidRPr="00FB41A4">
        <w:t xml:space="preserve">-info&gt; </w:t>
      </w:r>
      <w:r>
        <w:t>root element,</w:t>
      </w:r>
    </w:p>
    <w:p w14:paraId="4933D744" w14:textId="77777777" w:rsidR="00DC5A7E" w:rsidRDefault="00DC5A7E" w:rsidP="00DC5A7E">
      <w:pPr>
        <w:rPr>
          <w:lang w:eastAsia="zh-CN"/>
        </w:rPr>
      </w:pPr>
      <w:r>
        <w:t xml:space="preserve">the PAE-S shall </w:t>
      </w:r>
      <w:r>
        <w:rPr>
          <w:lang w:eastAsia="zh-CN"/>
        </w:rPr>
        <w:t xml:space="preserve">forward the received </w:t>
      </w:r>
      <w:r>
        <w:rPr>
          <w:lang w:eastAsia="x-none"/>
        </w:rPr>
        <w:t>HTTP 200 (OK) response</w:t>
      </w:r>
      <w:r w:rsidRPr="005025FB">
        <w:t xml:space="preserve"> </w:t>
      </w:r>
      <w:r>
        <w:t xml:space="preserve">or the received </w:t>
      </w:r>
      <w:r>
        <w:rPr>
          <w:lang w:eastAsia="x-none"/>
        </w:rPr>
        <w:t xml:space="preserve">HTTP </w:t>
      </w:r>
      <w:r>
        <w:t xml:space="preserve">403 (Forbidden) </w:t>
      </w:r>
      <w:r>
        <w:rPr>
          <w:lang w:eastAsia="x-none"/>
        </w:rPr>
        <w:t>response</w:t>
      </w:r>
      <w:r w:rsidRPr="005025FB">
        <w:t xml:space="preserve"> </w:t>
      </w:r>
      <w:r>
        <w:t>message to the PGAE-C</w:t>
      </w:r>
      <w:r>
        <w:rPr>
          <w:lang w:eastAsia="zh-CN"/>
        </w:rPr>
        <w:t xml:space="preserve">. </w:t>
      </w:r>
    </w:p>
    <w:p w14:paraId="64D62278" w14:textId="77777777" w:rsidR="00DC5A7E" w:rsidRDefault="00DC5A7E" w:rsidP="00DC5A7E">
      <w:pPr>
        <w:pStyle w:val="Heading5"/>
        <w:rPr>
          <w:lang w:eastAsia="zh-CN"/>
        </w:rPr>
      </w:pPr>
      <w:bookmarkStart w:id="333" w:name="_CR5_4_7_3_4"/>
      <w:bookmarkStart w:id="334" w:name="_Toc172038144"/>
      <w:bookmarkEnd w:id="333"/>
      <w:r>
        <w:rPr>
          <w:rFonts w:hint="eastAsia"/>
          <w:lang w:eastAsia="zh-CN"/>
        </w:rPr>
        <w:t>5</w:t>
      </w:r>
      <w:r>
        <w:rPr>
          <w:lang w:eastAsia="zh-CN"/>
        </w:rPr>
        <w:t>.4.7.3.4</w:t>
      </w:r>
      <w:r>
        <w:rPr>
          <w:lang w:eastAsia="zh-CN"/>
        </w:rPr>
        <w:tab/>
        <w:t xml:space="preserve">PMAE-C </w:t>
      </w:r>
      <w:r>
        <w:rPr>
          <w:rFonts w:hint="eastAsia"/>
          <w:lang w:eastAsia="zh-CN"/>
        </w:rPr>
        <w:t>procedure</w:t>
      </w:r>
      <w:bookmarkEnd w:id="334"/>
    </w:p>
    <w:p w14:paraId="05F53C79" w14:textId="77777777" w:rsidR="00DC5A7E" w:rsidRDefault="00DC5A7E" w:rsidP="00DC5A7E">
      <w:r>
        <w:rPr>
          <w:lang w:eastAsia="x-none"/>
        </w:rPr>
        <w:t>Upon reception of an HTTP POST request</w:t>
      </w:r>
      <w:r w:rsidRPr="005025FB">
        <w:t xml:space="preserve"> </w:t>
      </w:r>
      <w:r>
        <w:t>message containing:</w:t>
      </w:r>
    </w:p>
    <w:p w14:paraId="2C1DB07F" w14:textId="77777777" w:rsidR="00DC5A7E" w:rsidRDefault="00DC5A7E" w:rsidP="00DC5A7E">
      <w:pPr>
        <w:pStyle w:val="B1"/>
      </w:pPr>
      <w:r>
        <w:lastRenderedPageBreak/>
        <w:t>a)</w:t>
      </w:r>
      <w:r>
        <w:tab/>
        <w:t>a Content-Type header field set to "application/vnd.3gpp.pinapp-info+xml"; and</w:t>
      </w:r>
    </w:p>
    <w:p w14:paraId="0A08B701"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0B61640E" w14:textId="77777777" w:rsidR="00DC5A7E" w:rsidRDefault="00DC5A7E" w:rsidP="00DC5A7E">
      <w:r>
        <w:t xml:space="preserve">the PMAE-C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or not. The </w:t>
      </w:r>
      <w:r>
        <w:t xml:space="preserve">PMAE-C may receive multiple </w:t>
      </w:r>
      <w:r>
        <w:rPr>
          <w:lang w:eastAsia="x-none"/>
        </w:rPr>
        <w:t>HTTP POST request</w:t>
      </w:r>
      <w:r w:rsidRPr="005025FB">
        <w:t xml:space="preserve"> </w:t>
      </w:r>
      <w:r>
        <w:t>messages containing:</w:t>
      </w:r>
    </w:p>
    <w:p w14:paraId="32481386" w14:textId="77777777" w:rsidR="00DC5A7E" w:rsidRDefault="00DC5A7E" w:rsidP="00DC5A7E">
      <w:pPr>
        <w:pStyle w:val="B1"/>
      </w:pPr>
      <w:r>
        <w:t>a)</w:t>
      </w:r>
      <w:r>
        <w:tab/>
        <w:t>a Content-Type header field set to "application/vnd.3gpp.pinapp-info+xml"; and</w:t>
      </w:r>
    </w:p>
    <w:p w14:paraId="1221DC7D"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381474F6" w14:textId="77777777" w:rsidR="00DC5A7E" w:rsidRPr="00902D0F" w:rsidRDefault="00DC5A7E" w:rsidP="00DC5A7E">
      <w:r>
        <w:t xml:space="preserve">at the same time for the same PEAE-C, the PMAE-C should progress all the </w:t>
      </w:r>
      <w:r>
        <w:rPr>
          <w:lang w:eastAsia="x-none"/>
        </w:rPr>
        <w:t>HTTP POST request</w:t>
      </w:r>
      <w:r w:rsidRPr="005025FB">
        <w:t xml:space="preserve"> </w:t>
      </w:r>
      <w:r>
        <w:t xml:space="preserve">messages. </w:t>
      </w:r>
    </w:p>
    <w:p w14:paraId="03D7DB23"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w:t>
      </w:r>
      <w:r>
        <w:rPr>
          <w:lang w:eastAsia="x-none"/>
        </w:rPr>
        <w:t>HTTP POST request</w:t>
      </w:r>
      <w:r w:rsidRPr="005025FB">
        <w:t xml:space="preserve"> </w:t>
      </w:r>
      <w:r>
        <w:t>message is received from PGAE-C</w:t>
      </w:r>
      <w:r>
        <w:rPr>
          <w:lang w:eastAsia="zh-CN"/>
        </w:rPr>
        <w:t>, the PMAE-C shall:</w:t>
      </w:r>
    </w:p>
    <w:p w14:paraId="0AFE720F"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w:t>
      </w:r>
      <w:r>
        <w:t xml:space="preserve">and </w:t>
      </w:r>
      <w:r w:rsidRPr="00554F63">
        <w:rPr>
          <w:lang w:eastAsia="zh-CN"/>
        </w:rPr>
        <w:t xml:space="preserve">send the HTTP 200 (OK) response towards the </w:t>
      </w:r>
      <w:r>
        <w:rPr>
          <w:lang w:eastAsia="zh-CN"/>
        </w:rPr>
        <w:t>PG</w:t>
      </w:r>
      <w:r w:rsidRPr="00554F63">
        <w:rPr>
          <w:lang w:eastAsia="zh-CN"/>
        </w:rPr>
        <w:t>AE-</w:t>
      </w:r>
      <w:r>
        <w:rPr>
          <w:lang w:eastAsia="zh-CN"/>
        </w:rPr>
        <w:t>C</w:t>
      </w:r>
      <w:r w:rsidRPr="00554F63">
        <w:t xml:space="preserv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5E6A6098"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32089B6F"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-pine-join-accept</w:t>
      </w:r>
      <w:r w:rsidRPr="0073469F">
        <w:t>&gt;</w:t>
      </w:r>
      <w:r w:rsidRPr="001D4A5C">
        <w:t xml:space="preserve"> element</w:t>
      </w:r>
      <w:r w:rsidRPr="004E7BF5">
        <w:t>:</w:t>
      </w:r>
    </w:p>
    <w:p w14:paraId="0F3FC09A" w14:textId="77777777" w:rsidR="00DC5A7E" w:rsidRDefault="00DC5A7E" w:rsidP="00DC5A7E">
      <w:pPr>
        <w:pStyle w:val="B3"/>
      </w:pPr>
      <w:proofErr w:type="spellStart"/>
      <w:r w:rsidRPr="007F57D7">
        <w:t>i</w:t>
      </w:r>
      <w:proofErr w:type="spellEnd"/>
      <w:r w:rsidRPr="007F57D7">
        <w:t>)</w:t>
      </w:r>
      <w:r w:rsidRPr="007F57D7">
        <w:tab/>
        <w:t>shall include a &lt;</w:t>
      </w:r>
      <w:r>
        <w:t>heartbeat-timer</w:t>
      </w:r>
      <w:r w:rsidRPr="007F57D7">
        <w:t>&gt; element set to t</w:t>
      </w:r>
      <w:r>
        <w:t>he h</w:t>
      </w:r>
      <w:r w:rsidRPr="00D2261F">
        <w:t>eartbeat timer value assigned to P</w:t>
      </w:r>
      <w:r>
        <w:t>EA</w:t>
      </w:r>
      <w:r w:rsidRPr="00D2261F">
        <w:t>E</w:t>
      </w:r>
      <w:r>
        <w:t>-C;</w:t>
      </w:r>
    </w:p>
    <w:p w14:paraId="1BCC8E2B" w14:textId="77777777" w:rsidR="00381009" w:rsidRPr="00D81144" w:rsidRDefault="00381009" w:rsidP="00DC5A7E">
      <w:pPr>
        <w:pStyle w:val="B3"/>
        <w:rPr>
          <w:lang w:val="en-US" w:eastAsia="zh-CN"/>
        </w:rPr>
      </w:pPr>
      <w:r>
        <w:rPr>
          <w:lang w:eastAsia="zh-CN"/>
        </w:rPr>
        <w:t>ii)</w:t>
      </w:r>
      <w:r>
        <w:rPr>
          <w:lang w:eastAsia="zh-CN"/>
        </w:rPr>
        <w:tab/>
      </w:r>
      <w:r>
        <w:rPr>
          <w:lang w:val="en-US" w:eastAsia="zh-CN"/>
        </w:rPr>
        <w:t>shall include a &lt;valid-timer&gt; element set to the valid expiration time of the PIN;</w:t>
      </w:r>
    </w:p>
    <w:p w14:paraId="1176C045" w14:textId="77777777" w:rsidR="00DC5A7E" w:rsidRDefault="00DC5A7E" w:rsidP="00DC5A7E">
      <w:pPr>
        <w:pStyle w:val="B3"/>
      </w:pPr>
      <w:r>
        <w:rPr>
          <w:lang w:eastAsia="zh-CN"/>
        </w:rPr>
        <w:t>ii</w:t>
      </w:r>
      <w:r w:rsidR="00381009">
        <w:rPr>
          <w:lang w:eastAsia="zh-CN"/>
        </w:rPr>
        <w:t>i</w:t>
      </w:r>
      <w:r>
        <w:rPr>
          <w:lang w:eastAsia="zh-CN"/>
        </w:rPr>
        <w:t>)</w:t>
      </w:r>
      <w:r>
        <w:rPr>
          <w:lang w:eastAsia="zh-CN"/>
        </w:rPr>
        <w:tab/>
      </w:r>
      <w:r>
        <w:t>may</w:t>
      </w:r>
      <w:r w:rsidRPr="007F57D7">
        <w:t xml:space="preserve"> include a &lt;</w:t>
      </w:r>
      <w:r>
        <w:t>pin-</w:t>
      </w:r>
      <w:r w:rsidRPr="00D2261F">
        <w:t>client</w:t>
      </w:r>
      <w:r>
        <w:t>-</w:t>
      </w:r>
      <w:r w:rsidRPr="00D2261F">
        <w:t>profile</w:t>
      </w:r>
      <w:r w:rsidRPr="007F57D7">
        <w:t>&gt; element set to t</w:t>
      </w:r>
      <w:r>
        <w:t xml:space="preserve">he </w:t>
      </w:r>
      <w:r w:rsidRPr="00D2261F">
        <w:t>PIN client profile information updated by the PM</w:t>
      </w:r>
      <w:r>
        <w:t>AE-</w:t>
      </w:r>
      <w:r w:rsidRPr="00D2261F">
        <w:t>C (e.g., default and backup PEGCs assigned to PINE)</w:t>
      </w:r>
      <w:r>
        <w:t>;</w:t>
      </w:r>
    </w:p>
    <w:p w14:paraId="13BAD6D5" w14:textId="77777777" w:rsidR="00DC5A7E" w:rsidRDefault="00381009" w:rsidP="00DC5A7E">
      <w:pPr>
        <w:pStyle w:val="B3"/>
        <w:rPr>
          <w:rFonts w:cs="Arial"/>
        </w:rPr>
      </w:pPr>
      <w:r>
        <w:rPr>
          <w:lang w:eastAsia="zh-CN"/>
        </w:rPr>
        <w:t>iv</w:t>
      </w:r>
      <w:r w:rsidR="00DC5A7E">
        <w:rPr>
          <w:lang w:eastAsia="zh-CN"/>
        </w:rPr>
        <w:t>)</w:t>
      </w:r>
      <w:r w:rsidR="00DC5A7E">
        <w:rPr>
          <w:lang w:eastAsia="zh-CN"/>
        </w:rPr>
        <w:tab/>
        <w:t>may include a &lt;</w:t>
      </w:r>
      <w:proofErr w:type="spellStart"/>
      <w:r w:rsidR="00DC5A7E">
        <w:rPr>
          <w:lang w:eastAsia="zh-CN"/>
        </w:rPr>
        <w:t>pegc</w:t>
      </w:r>
      <w:proofErr w:type="spellEnd"/>
      <w:r w:rsidR="00DC5A7E">
        <w:rPr>
          <w:lang w:eastAsia="zh-CN"/>
        </w:rPr>
        <w:t xml:space="preserve">-id&gt; </w:t>
      </w:r>
      <w:r w:rsidR="00DC5A7E">
        <w:t>element set to</w:t>
      </w:r>
      <w:r w:rsidR="00DC5A7E" w:rsidRPr="0022326F">
        <w:rPr>
          <w:rFonts w:cs="Arial"/>
        </w:rPr>
        <w:t xml:space="preserve"> </w:t>
      </w:r>
      <w:r w:rsidR="00DC5A7E" w:rsidRPr="00D2261F">
        <w:rPr>
          <w:rFonts w:cs="Arial"/>
        </w:rPr>
        <w:t xml:space="preserve">the identifier(s) of the PGAE-C(s) </w:t>
      </w:r>
      <w:r w:rsidR="00DC5A7E">
        <w:rPr>
          <w:rFonts w:cs="Arial"/>
        </w:rPr>
        <w:t>of the PIN;</w:t>
      </w:r>
    </w:p>
    <w:p w14:paraId="01D072F6" w14:textId="77777777" w:rsidR="00DC5A7E" w:rsidRPr="00D81144" w:rsidRDefault="00DC5A7E" w:rsidP="00DC5A7E">
      <w:pPr>
        <w:pStyle w:val="B3"/>
        <w:rPr>
          <w:lang w:val="en-US" w:eastAsia="zh-CN"/>
        </w:rPr>
      </w:pPr>
      <w:r>
        <w:rPr>
          <w:lang w:eastAsia="zh-CN"/>
        </w:rPr>
        <w:t>v</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 xml:space="preserve">the PGAE-C(s) </w:t>
      </w:r>
      <w:r>
        <w:t>of</w:t>
      </w:r>
      <w:r>
        <w:rPr>
          <w:lang w:val="en-US"/>
        </w:rPr>
        <w:t xml:space="preserve"> the PIN</w:t>
      </w:r>
      <w:r>
        <w:rPr>
          <w:rFonts w:cs="Arial"/>
        </w:rPr>
        <w:t>; and</w:t>
      </w:r>
    </w:p>
    <w:p w14:paraId="34D70915" w14:textId="77777777" w:rsidR="00DC5A7E" w:rsidRDefault="00DC5A7E" w:rsidP="00DC5A7E">
      <w:pPr>
        <w:pStyle w:val="B3"/>
        <w:rPr>
          <w:lang w:val="en-US" w:eastAsia="zh-CN"/>
        </w:rPr>
      </w:pPr>
      <w:r>
        <w:rPr>
          <w:rFonts w:hint="eastAsia"/>
          <w:lang w:val="en-US" w:eastAsia="zh-CN"/>
        </w:rPr>
        <w:t>v</w:t>
      </w:r>
      <w:r w:rsidR="00381009">
        <w:rPr>
          <w:lang w:val="en-US" w:eastAsia="zh-CN"/>
        </w:rPr>
        <w:t>i</w:t>
      </w:r>
      <w:r>
        <w:rPr>
          <w:lang w:val="en-US" w:eastAsia="zh-CN"/>
        </w:rPr>
        <w:t>)</w:t>
      </w:r>
      <w:r>
        <w:rPr>
          <w:lang w:val="en-US" w:eastAsia="zh-CN"/>
        </w:rPr>
        <w:tab/>
      </w:r>
      <w:r w:rsidRPr="00D2261F">
        <w:rPr>
          <w:lang w:val="en-US" w:eastAsia="zh-CN"/>
        </w:rPr>
        <w:t xml:space="preserve">may include a &lt;access-control-info&gt; element set to the access control information </w:t>
      </w:r>
      <w:r>
        <w:rPr>
          <w:lang w:val="en-US" w:eastAsia="zh-CN"/>
        </w:rPr>
        <w:t>of the PIN; and</w:t>
      </w:r>
    </w:p>
    <w:p w14:paraId="38842992"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joining into the PIN.</w:t>
      </w:r>
    </w:p>
    <w:p w14:paraId="413BA6B2" w14:textId="77777777" w:rsidR="00DC5A7E" w:rsidRPr="00F15A5F" w:rsidRDefault="00DC5A7E" w:rsidP="00DC5A7E">
      <w:pPr>
        <w:pStyle w:val="NO"/>
        <w:rPr>
          <w:lang w:eastAsia="zh-CN"/>
        </w:rPr>
      </w:pPr>
      <w:r w:rsidRPr="00040B5C">
        <w:t>NOTE</w:t>
      </w:r>
      <w:r>
        <w:t> 1</w:t>
      </w:r>
      <w:r w:rsidRPr="00040B5C">
        <w:t>:</w:t>
      </w:r>
      <w:r w:rsidRPr="00040B5C">
        <w:tab/>
      </w:r>
      <w:r>
        <w:t xml:space="preserve">In case of multiple HTTP POST request messages are received for the same PEAE-C, the PMAE-C initiates the PIN status notify procedure only once. </w:t>
      </w:r>
    </w:p>
    <w:p w14:paraId="2876E0A5"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w:t>
      </w:r>
      <w:r>
        <w:rPr>
          <w:lang w:eastAsia="x-none"/>
        </w:rPr>
        <w:t>HTTP POST request</w:t>
      </w:r>
      <w:r w:rsidRPr="005025FB">
        <w:t xml:space="preserve"> </w:t>
      </w:r>
      <w:r>
        <w:t>message is received from PAE-S</w:t>
      </w:r>
      <w:r>
        <w:rPr>
          <w:lang w:eastAsia="zh-CN"/>
        </w:rPr>
        <w:t>, the PMAE-C shall:</w:t>
      </w:r>
    </w:p>
    <w:p w14:paraId="7394D595"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w:t>
      </w:r>
      <w:r>
        <w:t xml:space="preserve">and </w:t>
      </w:r>
      <w:r w:rsidRPr="00554F63">
        <w:rPr>
          <w:lang w:eastAsia="zh-CN"/>
        </w:rPr>
        <w:t xml:space="preserve">send the HTTP 200 (OK) response towards the </w:t>
      </w:r>
      <w:r>
        <w:rPr>
          <w:lang w:eastAsia="zh-CN"/>
        </w:rPr>
        <w:t>P</w:t>
      </w:r>
      <w:r w:rsidRPr="00554F63">
        <w:rPr>
          <w:lang w:eastAsia="zh-CN"/>
        </w:rPr>
        <w:t>AE-</w:t>
      </w:r>
      <w:r>
        <w:rPr>
          <w:lang w:eastAsia="zh-CN"/>
        </w:rPr>
        <w:t>S</w:t>
      </w:r>
      <w:r w:rsidRPr="00554F63">
        <w:t xml:space="preserv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2FD2A573"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3F21EB0B"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-pine-join-accept</w:t>
      </w:r>
      <w:r w:rsidRPr="0073469F">
        <w:t>&gt;</w:t>
      </w:r>
      <w:r w:rsidRPr="001D4A5C">
        <w:t xml:space="preserve"> element</w:t>
      </w:r>
      <w:r w:rsidRPr="004E7BF5">
        <w:t>:</w:t>
      </w:r>
    </w:p>
    <w:p w14:paraId="1342DCAA" w14:textId="77777777" w:rsidR="00DC5A7E" w:rsidRDefault="00DC5A7E" w:rsidP="00DC5A7E">
      <w:pPr>
        <w:pStyle w:val="B3"/>
      </w:pPr>
      <w:proofErr w:type="spellStart"/>
      <w:r w:rsidRPr="007F57D7">
        <w:t>i</w:t>
      </w:r>
      <w:proofErr w:type="spellEnd"/>
      <w:r w:rsidRPr="007F57D7">
        <w:t>)</w:t>
      </w:r>
      <w:r w:rsidRPr="007F57D7">
        <w:tab/>
        <w:t>shall include a &lt;</w:t>
      </w:r>
      <w:r>
        <w:t>heartbeat-timer</w:t>
      </w:r>
      <w:r w:rsidRPr="007F57D7">
        <w:t>&gt; element set to t</w:t>
      </w:r>
      <w:r>
        <w:t>he h</w:t>
      </w:r>
      <w:r w:rsidRPr="00D2261F">
        <w:t>eartbeat timer value assigned to P</w:t>
      </w:r>
      <w:r>
        <w:t>EA</w:t>
      </w:r>
      <w:r w:rsidRPr="00D2261F">
        <w:t>E</w:t>
      </w:r>
      <w:r>
        <w:t>-C;</w:t>
      </w:r>
    </w:p>
    <w:p w14:paraId="07182D2B" w14:textId="77777777" w:rsidR="00381009" w:rsidRPr="00D81144" w:rsidRDefault="00381009" w:rsidP="00DC5A7E">
      <w:pPr>
        <w:pStyle w:val="B3"/>
        <w:rPr>
          <w:lang w:val="en-US" w:eastAsia="zh-CN"/>
        </w:rPr>
      </w:pPr>
      <w:r>
        <w:rPr>
          <w:lang w:eastAsia="zh-CN"/>
        </w:rPr>
        <w:t>ii)</w:t>
      </w:r>
      <w:r>
        <w:rPr>
          <w:lang w:eastAsia="zh-CN"/>
        </w:rPr>
        <w:tab/>
      </w:r>
      <w:r>
        <w:rPr>
          <w:lang w:val="en-US" w:eastAsia="zh-CN"/>
        </w:rPr>
        <w:t>shall include a &lt;valid-timer&gt; element set to the valid expiration time of the PIN;</w:t>
      </w:r>
    </w:p>
    <w:p w14:paraId="45898211" w14:textId="77777777" w:rsidR="00DC5A7E" w:rsidRDefault="00DC5A7E" w:rsidP="00DC5A7E">
      <w:pPr>
        <w:pStyle w:val="B3"/>
      </w:pPr>
      <w:r>
        <w:rPr>
          <w:lang w:eastAsia="zh-CN"/>
        </w:rPr>
        <w:t>ii</w:t>
      </w:r>
      <w:r w:rsidR="00381009">
        <w:rPr>
          <w:lang w:eastAsia="zh-CN"/>
        </w:rPr>
        <w:t>i</w:t>
      </w:r>
      <w:r>
        <w:rPr>
          <w:lang w:eastAsia="zh-CN"/>
        </w:rPr>
        <w:t>)</w:t>
      </w:r>
      <w:r>
        <w:rPr>
          <w:lang w:eastAsia="zh-CN"/>
        </w:rPr>
        <w:tab/>
      </w:r>
      <w:r>
        <w:t>may</w:t>
      </w:r>
      <w:r w:rsidRPr="007F57D7">
        <w:t xml:space="preserve"> include a &lt;</w:t>
      </w:r>
      <w:r>
        <w:t>pin-</w:t>
      </w:r>
      <w:r w:rsidRPr="00D2261F">
        <w:t>client</w:t>
      </w:r>
      <w:r>
        <w:t>-</w:t>
      </w:r>
      <w:r w:rsidRPr="00D2261F">
        <w:t>profile</w:t>
      </w:r>
      <w:r w:rsidRPr="007F57D7">
        <w:t>&gt; element set to t</w:t>
      </w:r>
      <w:r>
        <w:t xml:space="preserve">he </w:t>
      </w:r>
      <w:r w:rsidRPr="00D2261F">
        <w:t>PIN client profile information updated by the PM</w:t>
      </w:r>
      <w:r>
        <w:t>AE-</w:t>
      </w:r>
      <w:r w:rsidRPr="00D2261F">
        <w:t>C (e.g., default and backup PEGCs assigned to PINE)</w:t>
      </w:r>
      <w:r>
        <w:t>;</w:t>
      </w:r>
    </w:p>
    <w:p w14:paraId="474FAFE6" w14:textId="77777777" w:rsidR="00DC5A7E" w:rsidRDefault="00381009" w:rsidP="00DC5A7E">
      <w:pPr>
        <w:pStyle w:val="B3"/>
        <w:rPr>
          <w:rFonts w:cs="Arial"/>
        </w:rPr>
      </w:pPr>
      <w:r>
        <w:rPr>
          <w:lang w:eastAsia="zh-CN"/>
        </w:rPr>
        <w:t>iv</w:t>
      </w:r>
      <w:r w:rsidR="00DC5A7E">
        <w:rPr>
          <w:lang w:eastAsia="zh-CN"/>
        </w:rPr>
        <w:t>)</w:t>
      </w:r>
      <w:r w:rsidR="00DC5A7E">
        <w:rPr>
          <w:lang w:eastAsia="zh-CN"/>
        </w:rPr>
        <w:tab/>
        <w:t>may include a &lt;</w:t>
      </w:r>
      <w:proofErr w:type="spellStart"/>
      <w:r w:rsidR="00DC5A7E">
        <w:rPr>
          <w:lang w:eastAsia="zh-CN"/>
        </w:rPr>
        <w:t>pegc</w:t>
      </w:r>
      <w:proofErr w:type="spellEnd"/>
      <w:r w:rsidR="00DC5A7E">
        <w:rPr>
          <w:lang w:eastAsia="zh-CN"/>
        </w:rPr>
        <w:t xml:space="preserve">-id&gt; </w:t>
      </w:r>
      <w:r w:rsidR="00DC5A7E">
        <w:t>element set to</w:t>
      </w:r>
      <w:r w:rsidR="00DC5A7E" w:rsidRPr="0022326F">
        <w:rPr>
          <w:rFonts w:cs="Arial"/>
        </w:rPr>
        <w:t xml:space="preserve"> </w:t>
      </w:r>
      <w:r w:rsidR="00DC5A7E" w:rsidRPr="00D2261F">
        <w:rPr>
          <w:rFonts w:cs="Arial"/>
        </w:rPr>
        <w:t xml:space="preserve">the identifier(s) of the PGAE-C(s) </w:t>
      </w:r>
      <w:r w:rsidR="00DC5A7E">
        <w:rPr>
          <w:rFonts w:cs="Arial"/>
        </w:rPr>
        <w:t>of the PIN;</w:t>
      </w:r>
    </w:p>
    <w:p w14:paraId="571BEFB5" w14:textId="77777777" w:rsidR="00DC5A7E" w:rsidRPr="00D81144" w:rsidRDefault="00DC5A7E" w:rsidP="00DC5A7E">
      <w:pPr>
        <w:pStyle w:val="B3"/>
        <w:rPr>
          <w:lang w:val="en-US" w:eastAsia="zh-CN"/>
        </w:rPr>
      </w:pPr>
      <w:r>
        <w:rPr>
          <w:lang w:eastAsia="zh-CN"/>
        </w:rPr>
        <w:lastRenderedPageBreak/>
        <w:t>v</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 xml:space="preserve">the PGAE-C(s) </w:t>
      </w:r>
      <w:r>
        <w:t>of</w:t>
      </w:r>
      <w:r>
        <w:rPr>
          <w:lang w:val="en-US"/>
        </w:rPr>
        <w:t xml:space="preserve"> the PIN</w:t>
      </w:r>
      <w:r>
        <w:rPr>
          <w:rFonts w:cs="Arial"/>
        </w:rPr>
        <w:t>; and</w:t>
      </w:r>
    </w:p>
    <w:p w14:paraId="65C7D4D5" w14:textId="77777777" w:rsidR="00DC5A7E" w:rsidRDefault="00DC5A7E" w:rsidP="00DC5A7E">
      <w:pPr>
        <w:pStyle w:val="B3"/>
        <w:rPr>
          <w:lang w:val="en-US" w:eastAsia="zh-CN"/>
        </w:rPr>
      </w:pPr>
      <w:r>
        <w:rPr>
          <w:rFonts w:hint="eastAsia"/>
          <w:lang w:val="en-US" w:eastAsia="zh-CN"/>
        </w:rPr>
        <w:t>v</w:t>
      </w:r>
      <w:r w:rsidR="00381009">
        <w:rPr>
          <w:lang w:val="en-US" w:eastAsia="zh-CN"/>
        </w:rPr>
        <w:t>i</w:t>
      </w:r>
      <w:r>
        <w:rPr>
          <w:lang w:val="en-US" w:eastAsia="zh-CN"/>
        </w:rPr>
        <w:t>)</w:t>
      </w:r>
      <w:r>
        <w:rPr>
          <w:lang w:val="en-US" w:eastAsia="zh-CN"/>
        </w:rPr>
        <w:tab/>
      </w:r>
      <w:r w:rsidRPr="00D2261F">
        <w:rPr>
          <w:lang w:val="en-US" w:eastAsia="zh-CN"/>
        </w:rPr>
        <w:t xml:space="preserve">may include a &lt;access-control-info&gt; element set to the access control information </w:t>
      </w:r>
      <w:r>
        <w:rPr>
          <w:lang w:val="en-US" w:eastAsia="zh-CN"/>
        </w:rPr>
        <w:t xml:space="preserve">of the PIN; and </w:t>
      </w:r>
    </w:p>
    <w:p w14:paraId="3E3CE6AA"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joining into the PIN.</w:t>
      </w:r>
    </w:p>
    <w:p w14:paraId="4169E831" w14:textId="77777777" w:rsidR="00DC5A7E" w:rsidRPr="00F15A5F" w:rsidRDefault="00DC5A7E" w:rsidP="00DC5A7E">
      <w:pPr>
        <w:pStyle w:val="NO"/>
        <w:rPr>
          <w:lang w:eastAsia="zh-CN"/>
        </w:rPr>
      </w:pPr>
      <w:r w:rsidRPr="00040B5C">
        <w:t>NOTE</w:t>
      </w:r>
      <w:r>
        <w:t> 2</w:t>
      </w:r>
      <w:r w:rsidRPr="00040B5C">
        <w:t>:</w:t>
      </w:r>
      <w:r w:rsidRPr="00040B5C">
        <w:tab/>
      </w:r>
      <w:r>
        <w:t xml:space="preserve">In case of multiple HTTP POST request messages are received for the same PEAE-C, the PMAE-C initiates the PIN status notify procedure only once. </w:t>
      </w:r>
    </w:p>
    <w:p w14:paraId="16FD70E0"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w:t>
      </w:r>
      <w:r>
        <w:rPr>
          <w:lang w:eastAsia="x-none"/>
        </w:rPr>
        <w:t>HTTP POST request</w:t>
      </w:r>
      <w:r w:rsidRPr="005025FB">
        <w:t xml:space="preserve"> </w:t>
      </w:r>
      <w:r>
        <w:t>message is received from PGAE-C</w:t>
      </w:r>
      <w:r>
        <w:rPr>
          <w:lang w:eastAsia="zh-CN"/>
        </w:rPr>
        <w:t>, the PMAE-C shall:</w:t>
      </w:r>
    </w:p>
    <w:p w14:paraId="13E00962"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14D4BD6F"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0741414"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-pine-join-reject</w:t>
      </w:r>
      <w:r w:rsidRPr="0073469F">
        <w:t>&gt;</w:t>
      </w:r>
      <w:r w:rsidRPr="001D4A5C">
        <w:t xml:space="preserve"> element</w:t>
      </w:r>
      <w:r w:rsidRPr="004E7BF5">
        <w:t>:</w:t>
      </w:r>
    </w:p>
    <w:p w14:paraId="40332B6B"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joining into a PIN</w:t>
      </w:r>
      <w:r w:rsidRPr="00654FEF">
        <w:t xml:space="preserve"> failure</w:t>
      </w:r>
      <w:r>
        <w:t>; and</w:t>
      </w:r>
    </w:p>
    <w:p w14:paraId="06156DC8"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PG</w:t>
      </w:r>
      <w:r w:rsidRPr="00554F63">
        <w:rPr>
          <w:lang w:eastAsia="zh-CN"/>
        </w:rPr>
        <w:t>AE-</w:t>
      </w:r>
      <w:r>
        <w:rPr>
          <w:lang w:eastAsia="zh-CN"/>
        </w:rPr>
        <w:t>C.</w:t>
      </w:r>
    </w:p>
    <w:p w14:paraId="7F215730"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D1ABBD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45A59E4B"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7DB68600"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5E3F9746" w14:textId="77777777" w:rsidR="00756EBD" w:rsidRDefault="00756EBD" w:rsidP="00756EBD">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489B3A36" w14:textId="77777777" w:rsidR="00756EBD" w:rsidRPr="006D6FBB"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06150509"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w:t>
      </w:r>
      <w:r>
        <w:rPr>
          <w:lang w:eastAsia="x-none"/>
        </w:rPr>
        <w:t>HTTP POST request</w:t>
      </w:r>
      <w:r w:rsidRPr="005025FB">
        <w:t xml:space="preserve"> </w:t>
      </w:r>
      <w:r>
        <w:t>message is received from PAE-S</w:t>
      </w:r>
      <w:r>
        <w:rPr>
          <w:lang w:eastAsia="zh-CN"/>
        </w:rPr>
        <w:t>, the PMAE-C shall:</w:t>
      </w:r>
    </w:p>
    <w:p w14:paraId="6F6ECE75"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08F35472"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9FB494A"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-pine-join-reject</w:t>
      </w:r>
      <w:r w:rsidRPr="0073469F">
        <w:t>&gt;</w:t>
      </w:r>
      <w:r w:rsidRPr="001D4A5C">
        <w:t xml:space="preserve"> element</w:t>
      </w:r>
      <w:r w:rsidRPr="004E7BF5">
        <w:t>:</w:t>
      </w:r>
    </w:p>
    <w:p w14:paraId="38379EB5"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joining into a PIN</w:t>
      </w:r>
      <w:r w:rsidRPr="00654FEF">
        <w:t xml:space="preserve"> failure</w:t>
      </w:r>
      <w:r>
        <w:t>; and</w:t>
      </w:r>
    </w:p>
    <w:p w14:paraId="48D0654A"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w:t>
      </w:r>
      <w:r w:rsidRPr="00554F63">
        <w:rPr>
          <w:lang w:eastAsia="zh-CN"/>
        </w:rPr>
        <w:t>AE-</w:t>
      </w:r>
      <w:r>
        <w:rPr>
          <w:lang w:eastAsia="zh-CN"/>
        </w:rPr>
        <w:t>S.</w:t>
      </w:r>
    </w:p>
    <w:p w14:paraId="7DCA920F"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F5242E8"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1DDA90D"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5FAB51B4"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4A6A5B81" w14:textId="77777777" w:rsidR="00756EBD" w:rsidRDefault="00756EBD" w:rsidP="00756EBD">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6D453A07"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3D01A67" w14:textId="77777777" w:rsidR="00DC5A7E" w:rsidRDefault="00DC5A7E" w:rsidP="00DC5A7E">
      <w:pPr>
        <w:pStyle w:val="Heading4"/>
      </w:pPr>
      <w:bookmarkStart w:id="335" w:name="_CR5_4_7_4"/>
      <w:bookmarkStart w:id="336" w:name="_Toc172038145"/>
      <w:bookmarkEnd w:id="335"/>
      <w:r>
        <w:lastRenderedPageBreak/>
        <w:t>5</w:t>
      </w:r>
      <w:r w:rsidRPr="0087431B">
        <w:t>.</w:t>
      </w:r>
      <w:r>
        <w:t>4</w:t>
      </w:r>
      <w:r w:rsidRPr="0087431B">
        <w:t>.</w:t>
      </w:r>
      <w:r>
        <w:t>7</w:t>
      </w:r>
      <w:r w:rsidRPr="0087431B">
        <w:t>.</w:t>
      </w:r>
      <w:r>
        <w:t>4</w:t>
      </w:r>
      <w:r w:rsidRPr="0087431B">
        <w:tab/>
      </w:r>
      <w:r>
        <w:t>PEAE-C requested leaving a PIN via PMAE-C</w:t>
      </w:r>
      <w:bookmarkEnd w:id="336"/>
    </w:p>
    <w:p w14:paraId="31919EA3" w14:textId="77777777" w:rsidR="00DC5A7E" w:rsidRDefault="00DC5A7E" w:rsidP="00DC5A7E">
      <w:pPr>
        <w:pStyle w:val="Heading5"/>
        <w:rPr>
          <w:lang w:eastAsia="zh-CN"/>
        </w:rPr>
      </w:pPr>
      <w:bookmarkStart w:id="337" w:name="_CR5_4_7_4_1"/>
      <w:bookmarkStart w:id="338" w:name="_Toc172038146"/>
      <w:bookmarkEnd w:id="337"/>
      <w:r>
        <w:rPr>
          <w:rFonts w:hint="eastAsia"/>
          <w:lang w:eastAsia="zh-CN"/>
        </w:rPr>
        <w:t>5</w:t>
      </w:r>
      <w:r>
        <w:rPr>
          <w:lang w:eastAsia="zh-CN"/>
        </w:rPr>
        <w:t>.4.7.4.1</w:t>
      </w:r>
      <w:r>
        <w:rPr>
          <w:lang w:eastAsia="zh-CN"/>
        </w:rPr>
        <w:tab/>
        <w:t xml:space="preserve">PEAE-C </w:t>
      </w:r>
      <w:r>
        <w:rPr>
          <w:rFonts w:hint="eastAsia"/>
          <w:lang w:eastAsia="zh-CN"/>
        </w:rPr>
        <w:t>procedure</w:t>
      </w:r>
      <w:bookmarkEnd w:id="338"/>
    </w:p>
    <w:p w14:paraId="3A7F960D" w14:textId="77777777" w:rsidR="00DC5A7E" w:rsidRDefault="00DC5A7E" w:rsidP="00DC5A7E">
      <w:r>
        <w:t xml:space="preserve">When the PEAE-C needs </w:t>
      </w:r>
      <w:r>
        <w:rPr>
          <w:lang w:eastAsia="zh-CN"/>
        </w:rPr>
        <w:t>to leave a PIN via the PMAE-C</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4BAC4B76"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PMAE-C;</w:t>
      </w:r>
    </w:p>
    <w:p w14:paraId="2BD7C66F" w14:textId="77777777" w:rsidR="00DC5A7E" w:rsidRPr="003731F1" w:rsidRDefault="00DC5A7E" w:rsidP="00DC5A7E">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0FE45EA1"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w:t>
      </w:r>
      <w:r w:rsidRPr="00E13D41">
        <w:t>anagement</w:t>
      </w:r>
      <w:r>
        <w:t>-pine-leave-r</w:t>
      </w:r>
      <w:r w:rsidRPr="00E13D41">
        <w:t>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w:t>
      </w:r>
      <w:r w:rsidRPr="00E13D41">
        <w:t>anagement</w:t>
      </w:r>
      <w:r>
        <w:t>-pine-leave-r</w:t>
      </w:r>
      <w:r w:rsidRPr="00E13D41">
        <w:t>equest</w:t>
      </w:r>
      <w:r w:rsidRPr="0073469F">
        <w:t>&gt;</w:t>
      </w:r>
      <w:r w:rsidRPr="001D4A5C">
        <w:t xml:space="preserve"> element</w:t>
      </w:r>
      <w:r>
        <w:t>:</w:t>
      </w:r>
    </w:p>
    <w:p w14:paraId="470EF2D9" w14:textId="77777777" w:rsidR="00DC5A7E" w:rsidRDefault="00DC5A7E" w:rsidP="00DC5A7E">
      <w:pPr>
        <w:pStyle w:val="B2"/>
      </w:pPr>
      <w:r>
        <w:t>1)</w:t>
      </w:r>
      <w:r>
        <w:tab/>
        <w:t>shall include a &lt;pin</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PIN to leave</w:t>
      </w:r>
      <w:r w:rsidRPr="0073469F">
        <w:t>;</w:t>
      </w:r>
    </w:p>
    <w:p w14:paraId="238736B1" w14:textId="77777777" w:rsidR="00DC5A7E" w:rsidRDefault="00DC5A7E" w:rsidP="00DC5A7E">
      <w:pPr>
        <w:pStyle w:val="B2"/>
      </w:pPr>
      <w:r>
        <w:t>2)</w:t>
      </w:r>
      <w:r>
        <w:tab/>
      </w:r>
      <w:r>
        <w:rPr>
          <w:lang w:eastAsia="zh-CN"/>
        </w:rPr>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 xml:space="preserve">; </w:t>
      </w:r>
    </w:p>
    <w:p w14:paraId="1549DF33" w14:textId="77777777" w:rsidR="00993C19" w:rsidRDefault="00DC5A7E" w:rsidP="00DC5A7E">
      <w:pPr>
        <w:pStyle w:val="B2"/>
        <w:rPr>
          <w:rFonts w:cs="Arial"/>
        </w:rPr>
      </w:pPr>
      <w:r>
        <w:t>3)</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w:t>
      </w:r>
      <w:r w:rsidR="00993C19">
        <w:rPr>
          <w:rFonts w:cs="Arial"/>
        </w:rPr>
        <w:t>; and</w:t>
      </w:r>
    </w:p>
    <w:p w14:paraId="4E045229" w14:textId="77777777" w:rsidR="00DC5A7E" w:rsidRDefault="00993C19" w:rsidP="00DC5A7E">
      <w:pPr>
        <w:pStyle w:val="B2"/>
      </w:pPr>
      <w:r>
        <w:rPr>
          <w:rFonts w:hint="eastAsia"/>
          <w:lang w:eastAsia="zh-CN"/>
        </w:rPr>
        <w:t>4</w:t>
      </w:r>
      <w:r>
        <w:rPr>
          <w:lang w:eastAsia="zh-CN"/>
        </w:rPr>
        <w:t>)</w:t>
      </w:r>
      <w:r>
        <w:rPr>
          <w:lang w:eastAsia="zh-CN"/>
        </w:rPr>
        <w:tab/>
        <w:t>shall include a &lt;target-</w:t>
      </w:r>
      <w:proofErr w:type="spellStart"/>
      <w:r>
        <w:rPr>
          <w:lang w:eastAsia="zh-CN"/>
        </w:rPr>
        <w:t>pemc</w:t>
      </w:r>
      <w:proofErr w:type="spellEnd"/>
      <w:r>
        <w:rPr>
          <w:lang w:eastAsia="zh-CN"/>
        </w:rPr>
        <w:t xml:space="preserve">-id&gt; </w:t>
      </w:r>
      <w:r>
        <w:t xml:space="preserve">element set to </w:t>
      </w:r>
      <w:r>
        <w:rPr>
          <w:rFonts w:cs="Arial"/>
        </w:rPr>
        <w:t xml:space="preserve">the </w:t>
      </w:r>
      <w:r>
        <w:rPr>
          <w:lang w:val="en-US"/>
        </w:rPr>
        <w:t>identity of the</w:t>
      </w:r>
      <w:r w:rsidRPr="00526FC3">
        <w:rPr>
          <w:rFonts w:cs="Arial"/>
        </w:rPr>
        <w:t xml:space="preserve"> </w:t>
      </w:r>
      <w:r>
        <w:rPr>
          <w:rFonts w:cs="Arial"/>
        </w:rPr>
        <w:t>target PMAE-C</w:t>
      </w:r>
      <w:r w:rsidR="00DC5A7E">
        <w:t>.</w:t>
      </w:r>
    </w:p>
    <w:p w14:paraId="16D0D64C" w14:textId="77777777" w:rsidR="00562048" w:rsidRPr="002F3259" w:rsidRDefault="00562048" w:rsidP="00DC5A7E">
      <w:r>
        <w:rPr>
          <w:lang w:eastAsia="zh-CN"/>
        </w:rPr>
        <w:t>Up</w:t>
      </w:r>
      <w:r>
        <w:rPr>
          <w:lang w:eastAsia="x-none"/>
        </w:rPr>
        <w:t xml:space="preserve">on reception of an </w:t>
      </w:r>
      <w:r>
        <w:t>HTTP 204 (No content) response message, the PEAE-C shall consider that it has successfully left the PIN.</w:t>
      </w:r>
    </w:p>
    <w:p w14:paraId="64B9EE8F"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4C01D2B1" w14:textId="77777777" w:rsidR="00DC5A7E" w:rsidRDefault="00DC5A7E" w:rsidP="00DC5A7E">
      <w:pPr>
        <w:pStyle w:val="B1"/>
      </w:pPr>
      <w:r>
        <w:t>a)</w:t>
      </w:r>
      <w:r>
        <w:tab/>
        <w:t>a Content-Type header field set to "application/vnd.3gpp.pinapp-info+xml"; and</w:t>
      </w:r>
    </w:p>
    <w:p w14:paraId="7CFCBBF8"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-pine-leave-reject</w:t>
      </w:r>
      <w:r w:rsidRPr="0073469F">
        <w:t>&gt;</w:t>
      </w:r>
      <w:r>
        <w:t xml:space="preserve"> </w:t>
      </w:r>
      <w:r w:rsidRPr="00FB41A4">
        <w:t>element in the &lt;</w:t>
      </w:r>
      <w:proofErr w:type="spellStart"/>
      <w:r>
        <w:t>pinapp</w:t>
      </w:r>
      <w:proofErr w:type="spellEnd"/>
      <w:r w:rsidRPr="00FB41A4">
        <w:t xml:space="preserve">-info&gt; </w:t>
      </w:r>
      <w:r>
        <w:t>root element,</w:t>
      </w:r>
    </w:p>
    <w:p w14:paraId="06C419F9" w14:textId="77777777" w:rsidR="00DC5A7E" w:rsidRPr="009007BB" w:rsidRDefault="00DC5A7E" w:rsidP="00DC5A7E">
      <w:r>
        <w:t xml:space="preserve">the PEAE-C shall consider </w:t>
      </w:r>
      <w:r>
        <w:rPr>
          <w:rFonts w:hint="eastAsia"/>
          <w:lang w:eastAsia="zh-CN"/>
        </w:rPr>
        <w:t>the</w:t>
      </w:r>
      <w:r>
        <w:rPr>
          <w:lang w:eastAsia="zh-CN"/>
        </w:rPr>
        <w:t xml:space="preserve"> </w:t>
      </w:r>
      <w:r>
        <w:t>request of leaving the PIN is rejected by the PMAE-C.</w:t>
      </w:r>
    </w:p>
    <w:p w14:paraId="2C25291E" w14:textId="77777777" w:rsidR="00DC5A7E" w:rsidRDefault="00DC5A7E" w:rsidP="00DC5A7E">
      <w:pPr>
        <w:pStyle w:val="Heading5"/>
        <w:rPr>
          <w:lang w:eastAsia="zh-CN"/>
        </w:rPr>
      </w:pPr>
      <w:bookmarkStart w:id="339" w:name="_CR5_4_7_4_2"/>
      <w:bookmarkStart w:id="340" w:name="_Toc172038147"/>
      <w:bookmarkEnd w:id="339"/>
      <w:r>
        <w:rPr>
          <w:rFonts w:hint="eastAsia"/>
          <w:lang w:eastAsia="zh-CN"/>
        </w:rPr>
        <w:t>5</w:t>
      </w:r>
      <w:r>
        <w:rPr>
          <w:lang w:eastAsia="zh-CN"/>
        </w:rPr>
        <w:t>.4.7.4.2</w:t>
      </w:r>
      <w:r>
        <w:rPr>
          <w:lang w:eastAsia="zh-CN"/>
        </w:rPr>
        <w:tab/>
        <w:t xml:space="preserve">PMAE-C </w:t>
      </w:r>
      <w:r>
        <w:rPr>
          <w:rFonts w:hint="eastAsia"/>
          <w:lang w:eastAsia="zh-CN"/>
        </w:rPr>
        <w:t>procedure</w:t>
      </w:r>
      <w:bookmarkEnd w:id="340"/>
    </w:p>
    <w:p w14:paraId="28A73E90" w14:textId="77777777" w:rsidR="00DC5A7E" w:rsidRDefault="00DC5A7E" w:rsidP="00DC5A7E">
      <w:r>
        <w:rPr>
          <w:lang w:eastAsia="x-none"/>
        </w:rPr>
        <w:t>Upon reception of an HTTP POST request</w:t>
      </w:r>
      <w:r w:rsidRPr="005025FB">
        <w:t xml:space="preserve"> </w:t>
      </w:r>
      <w:r>
        <w:t>message containing:</w:t>
      </w:r>
    </w:p>
    <w:p w14:paraId="3317EBE9" w14:textId="77777777" w:rsidR="00DC5A7E" w:rsidRDefault="00DC5A7E" w:rsidP="00DC5A7E">
      <w:pPr>
        <w:pStyle w:val="B1"/>
      </w:pPr>
      <w:r>
        <w:t>a)</w:t>
      </w:r>
      <w:r>
        <w:tab/>
        <w:t>a Content-Type header field set to "application/vnd.3gpp.pinapp-info+xml"; and</w:t>
      </w:r>
    </w:p>
    <w:p w14:paraId="37C21C11"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2CBB8A86" w14:textId="77777777" w:rsidR="00DC5A7E" w:rsidRPr="001167EA" w:rsidRDefault="00DC5A7E" w:rsidP="00DC5A7E">
      <w:pPr>
        <w:rPr>
          <w:lang w:eastAsia="zh-CN"/>
        </w:rPr>
      </w:pPr>
      <w:r>
        <w:t xml:space="preserve">the PMAE-C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w:t>
      </w:r>
      <w:r>
        <w:rPr>
          <w:rFonts w:hint="eastAsia"/>
          <w:lang w:eastAsia="zh-CN"/>
        </w:rPr>
        <w:t>lea</w:t>
      </w:r>
      <w:r>
        <w:rPr>
          <w:lang w:eastAsia="zh-CN"/>
        </w:rPr>
        <w:t xml:space="preserve">ve </w:t>
      </w:r>
      <w:r w:rsidRPr="002A6164">
        <w:rPr>
          <w:lang w:eastAsia="zh-CN"/>
        </w:rPr>
        <w:t>the PIN</w:t>
      </w:r>
      <w:r>
        <w:rPr>
          <w:lang w:eastAsia="zh-CN"/>
        </w:rPr>
        <w:t xml:space="preserve"> or not. </w:t>
      </w:r>
    </w:p>
    <w:p w14:paraId="31BE020F"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HTTP POST request message is received from PEAE-C, the PMAE-C shall:</w:t>
      </w:r>
    </w:p>
    <w:p w14:paraId="6161C8F2" w14:textId="77777777" w:rsidR="00562048" w:rsidRPr="00562048" w:rsidRDefault="00562048" w:rsidP="00324F2D">
      <w:pPr>
        <w:pStyle w:val="B1"/>
      </w:pPr>
      <w:r>
        <w:rPr>
          <w:lang w:eastAsia="zh-CN"/>
        </w:rPr>
        <w:t>a)</w:t>
      </w:r>
      <w:r>
        <w:rPr>
          <w:lang w:eastAsia="zh-CN"/>
        </w:rPr>
        <w:tab/>
      </w:r>
      <w:r>
        <w:t xml:space="preserve">generate an HTTP 204 (No content) response and </w:t>
      </w:r>
      <w:r>
        <w:rPr>
          <w:lang w:eastAsia="zh-CN"/>
        </w:rPr>
        <w:t>send the HTTP 204 (No content) response towards the PEAE-C</w:t>
      </w:r>
      <w:r>
        <w:t xml:space="preserve"> according to IETF RFC 9110 [4]; and</w:t>
      </w:r>
    </w:p>
    <w:p w14:paraId="7F66E166"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leaving the PIN.</w:t>
      </w:r>
    </w:p>
    <w:p w14:paraId="28E1FF11"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the PMAE-C shall:</w:t>
      </w:r>
    </w:p>
    <w:p w14:paraId="0102F025"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68C35B0F"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9894151"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-pine-leave-reject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-pine-leave-reject</w:t>
      </w:r>
      <w:r w:rsidRPr="0073469F">
        <w:t>&gt;</w:t>
      </w:r>
      <w:r w:rsidRPr="001D4A5C">
        <w:t xml:space="preserve"> element</w:t>
      </w:r>
      <w:r w:rsidRPr="004E7BF5">
        <w:t>:</w:t>
      </w:r>
    </w:p>
    <w:p w14:paraId="119B90D4" w14:textId="77777777" w:rsidR="00DC5A7E" w:rsidRDefault="00DC5A7E" w:rsidP="00DC5A7E">
      <w:pPr>
        <w:pStyle w:val="B3"/>
        <w:rPr>
          <w:lang w:eastAsia="zh-CN"/>
        </w:rPr>
      </w:pPr>
      <w:proofErr w:type="spellStart"/>
      <w:r>
        <w:rPr>
          <w:lang w:eastAsia="zh-CN"/>
        </w:rPr>
        <w:lastRenderedPageBreak/>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leaving a PIN</w:t>
      </w:r>
      <w:r w:rsidRPr="00654FEF">
        <w:t xml:space="preserve"> failure</w:t>
      </w:r>
      <w:r>
        <w:t>; and</w:t>
      </w:r>
    </w:p>
    <w:p w14:paraId="180FC4AC"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2FF8C20B"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538E560"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22C49BB9"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6B96C7D2"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127CA54C" w14:textId="77777777" w:rsidR="00756EBD" w:rsidRPr="0045242A"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2DE1E90" w14:textId="77777777" w:rsidR="00DC5A7E" w:rsidRDefault="00DC5A7E" w:rsidP="00DC5A7E">
      <w:pPr>
        <w:pStyle w:val="Heading4"/>
      </w:pPr>
      <w:bookmarkStart w:id="341" w:name="_CR5_4_7_5"/>
      <w:bookmarkStart w:id="342" w:name="_Toc172038148"/>
      <w:bookmarkEnd w:id="341"/>
      <w:r>
        <w:t>5</w:t>
      </w:r>
      <w:r w:rsidRPr="0087431B">
        <w:t>.</w:t>
      </w:r>
      <w:r>
        <w:t>4</w:t>
      </w:r>
      <w:r w:rsidRPr="0087431B">
        <w:t>.</w:t>
      </w:r>
      <w:r>
        <w:t>7</w:t>
      </w:r>
      <w:r w:rsidRPr="0087431B">
        <w:t>.</w:t>
      </w:r>
      <w:r>
        <w:t>5</w:t>
      </w:r>
      <w:r w:rsidRPr="0087431B">
        <w:tab/>
      </w:r>
      <w:r>
        <w:t>PEAE-C requested leaving a PIN via PGAE-C</w:t>
      </w:r>
      <w:bookmarkEnd w:id="342"/>
    </w:p>
    <w:p w14:paraId="2E475EDE" w14:textId="77777777" w:rsidR="00DC5A7E" w:rsidRDefault="00DC5A7E" w:rsidP="00DC5A7E">
      <w:pPr>
        <w:pStyle w:val="Heading5"/>
        <w:rPr>
          <w:lang w:eastAsia="zh-CN"/>
        </w:rPr>
      </w:pPr>
      <w:bookmarkStart w:id="343" w:name="_CR5_4_7_5_1"/>
      <w:bookmarkStart w:id="344" w:name="_Toc172038149"/>
      <w:bookmarkEnd w:id="343"/>
      <w:r>
        <w:rPr>
          <w:rFonts w:hint="eastAsia"/>
          <w:lang w:eastAsia="zh-CN"/>
        </w:rPr>
        <w:t>5</w:t>
      </w:r>
      <w:r>
        <w:rPr>
          <w:lang w:eastAsia="zh-CN"/>
        </w:rPr>
        <w:t>.4.7.5.1</w:t>
      </w:r>
      <w:r>
        <w:rPr>
          <w:lang w:eastAsia="zh-CN"/>
        </w:rPr>
        <w:tab/>
        <w:t xml:space="preserve">PEAE-C </w:t>
      </w:r>
      <w:r>
        <w:rPr>
          <w:rFonts w:hint="eastAsia"/>
          <w:lang w:eastAsia="zh-CN"/>
        </w:rPr>
        <w:t>procedure</w:t>
      </w:r>
      <w:bookmarkEnd w:id="344"/>
    </w:p>
    <w:p w14:paraId="030F3B5A" w14:textId="77777777" w:rsidR="00DC5A7E" w:rsidRDefault="00DC5A7E" w:rsidP="00DC5A7E">
      <w:r>
        <w:t xml:space="preserve">When the PEAE-C needs </w:t>
      </w:r>
      <w:r>
        <w:rPr>
          <w:lang w:eastAsia="zh-CN"/>
        </w:rPr>
        <w:t>to leave a PIN via the PGAE-C</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7A6490DB"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PGAE-C;</w:t>
      </w:r>
    </w:p>
    <w:p w14:paraId="7F16255B" w14:textId="77777777" w:rsidR="00DC5A7E" w:rsidRPr="003731F1" w:rsidRDefault="00DC5A7E" w:rsidP="00DC5A7E">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0FA4184F"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w:t>
      </w:r>
      <w:r w:rsidRPr="00E13D41">
        <w:t>anagement</w:t>
      </w:r>
      <w:r>
        <w:t>-pine-leave-r</w:t>
      </w:r>
      <w:r w:rsidRPr="00E13D41">
        <w:t>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w:t>
      </w:r>
      <w:r w:rsidRPr="00E13D41">
        <w:t>anagement</w:t>
      </w:r>
      <w:r>
        <w:t>-pine-leave-r</w:t>
      </w:r>
      <w:r w:rsidRPr="00E13D41">
        <w:t>equest</w:t>
      </w:r>
      <w:r w:rsidRPr="0073469F">
        <w:t>&gt;</w:t>
      </w:r>
      <w:r w:rsidRPr="001D4A5C">
        <w:t xml:space="preserve"> element</w:t>
      </w:r>
      <w:r>
        <w:t>:</w:t>
      </w:r>
    </w:p>
    <w:p w14:paraId="2545591B" w14:textId="77777777" w:rsidR="00DC5A7E" w:rsidRDefault="00DC5A7E" w:rsidP="00DC5A7E">
      <w:pPr>
        <w:pStyle w:val="B2"/>
      </w:pPr>
      <w:r>
        <w:t>1)</w:t>
      </w:r>
      <w:r>
        <w:tab/>
        <w:t>shall include a &lt;pin</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PIN to leave</w:t>
      </w:r>
      <w:r w:rsidRPr="0073469F">
        <w:t>;</w:t>
      </w:r>
    </w:p>
    <w:p w14:paraId="70782271" w14:textId="77777777" w:rsidR="00DC5A7E" w:rsidRDefault="00DC5A7E" w:rsidP="00DC5A7E">
      <w:pPr>
        <w:pStyle w:val="B2"/>
      </w:pPr>
      <w:r>
        <w:t>2)</w:t>
      </w:r>
      <w:r>
        <w:tab/>
      </w:r>
      <w:r>
        <w:rPr>
          <w:lang w:eastAsia="zh-CN"/>
        </w:rPr>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 xml:space="preserve">; </w:t>
      </w:r>
    </w:p>
    <w:p w14:paraId="4BCE4DC0" w14:textId="77777777" w:rsidR="00993C19" w:rsidRDefault="00DC5A7E" w:rsidP="00DC5A7E">
      <w:pPr>
        <w:pStyle w:val="B2"/>
        <w:rPr>
          <w:rFonts w:cs="Arial"/>
        </w:rPr>
      </w:pPr>
      <w:r>
        <w:t>3)</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w:t>
      </w:r>
      <w:r w:rsidR="00993C19">
        <w:rPr>
          <w:rFonts w:cs="Arial"/>
        </w:rPr>
        <w:t>; and</w:t>
      </w:r>
    </w:p>
    <w:p w14:paraId="44898C9A" w14:textId="77777777" w:rsidR="00DC5A7E" w:rsidRDefault="00993C19" w:rsidP="00DC5A7E">
      <w:pPr>
        <w:pStyle w:val="B2"/>
      </w:pPr>
      <w:r>
        <w:rPr>
          <w:rFonts w:hint="eastAsia"/>
          <w:lang w:eastAsia="zh-CN"/>
        </w:rPr>
        <w:t>4</w:t>
      </w:r>
      <w:r>
        <w:rPr>
          <w:lang w:eastAsia="zh-CN"/>
        </w:rPr>
        <w:t>)</w:t>
      </w:r>
      <w:r>
        <w:rPr>
          <w:lang w:eastAsia="zh-CN"/>
        </w:rPr>
        <w:tab/>
        <w:t>shall include a &lt;target-</w:t>
      </w:r>
      <w:proofErr w:type="spellStart"/>
      <w:r>
        <w:rPr>
          <w:lang w:eastAsia="zh-CN"/>
        </w:rPr>
        <w:t>pemc</w:t>
      </w:r>
      <w:proofErr w:type="spellEnd"/>
      <w:r>
        <w:rPr>
          <w:lang w:eastAsia="zh-CN"/>
        </w:rPr>
        <w:t xml:space="preserve">-id&gt; </w:t>
      </w:r>
      <w:r>
        <w:t xml:space="preserve">element set to </w:t>
      </w:r>
      <w:r>
        <w:rPr>
          <w:rFonts w:cs="Arial"/>
        </w:rPr>
        <w:t xml:space="preserve">the </w:t>
      </w:r>
      <w:r>
        <w:rPr>
          <w:lang w:val="en-US"/>
        </w:rPr>
        <w:t>identity of the</w:t>
      </w:r>
      <w:r w:rsidRPr="00526FC3">
        <w:rPr>
          <w:rFonts w:cs="Arial"/>
        </w:rPr>
        <w:t xml:space="preserve"> </w:t>
      </w:r>
      <w:r>
        <w:rPr>
          <w:rFonts w:cs="Arial"/>
        </w:rPr>
        <w:t>target PMAE-C</w:t>
      </w:r>
      <w:r w:rsidR="00DC5A7E">
        <w:t>.</w:t>
      </w:r>
    </w:p>
    <w:p w14:paraId="6BE3BF38" w14:textId="77777777" w:rsidR="00562048" w:rsidRPr="00562048" w:rsidRDefault="00562048" w:rsidP="00DC5A7E">
      <w:r>
        <w:rPr>
          <w:lang w:eastAsia="zh-CN"/>
        </w:rPr>
        <w:t>Up</w:t>
      </w:r>
      <w:r>
        <w:rPr>
          <w:lang w:eastAsia="x-none"/>
        </w:rPr>
        <w:t xml:space="preserve">on reception of an </w:t>
      </w:r>
      <w:r>
        <w:t>HTTP 204 (No content) response message,</w:t>
      </w:r>
      <w:r w:rsidRPr="00537A5B">
        <w:t xml:space="preserve"> </w:t>
      </w:r>
      <w:r>
        <w:t xml:space="preserve">the PEAE-C shall consider that it has successfully left the PIN. </w:t>
      </w:r>
    </w:p>
    <w:p w14:paraId="1B2BA7EE"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74D60E2E" w14:textId="77777777" w:rsidR="00DC5A7E" w:rsidRDefault="00DC5A7E" w:rsidP="00DC5A7E">
      <w:pPr>
        <w:pStyle w:val="B1"/>
      </w:pPr>
      <w:r>
        <w:t>a)</w:t>
      </w:r>
      <w:r>
        <w:tab/>
        <w:t>a Content-Type header field set to "application/vnd.3gpp.pinapp-info+xml"; and</w:t>
      </w:r>
    </w:p>
    <w:p w14:paraId="52EAE7CE"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-pine-leave-reject</w:t>
      </w:r>
      <w:r w:rsidRPr="0073469F">
        <w:t>&gt;</w:t>
      </w:r>
      <w:r>
        <w:t xml:space="preserve"> </w:t>
      </w:r>
      <w:r w:rsidRPr="00FB41A4">
        <w:t>element in the &lt;</w:t>
      </w:r>
      <w:proofErr w:type="spellStart"/>
      <w:r>
        <w:t>pinapp</w:t>
      </w:r>
      <w:proofErr w:type="spellEnd"/>
      <w:r w:rsidRPr="00FB41A4">
        <w:t xml:space="preserve">-info&gt; </w:t>
      </w:r>
      <w:r>
        <w:t>root element,</w:t>
      </w:r>
    </w:p>
    <w:p w14:paraId="18CBB5A9" w14:textId="77777777" w:rsidR="00DC5A7E" w:rsidRPr="009007BB" w:rsidRDefault="00DC5A7E" w:rsidP="00DC5A7E">
      <w:r>
        <w:t xml:space="preserve">the PEAE-C shall consider </w:t>
      </w:r>
      <w:r>
        <w:rPr>
          <w:rFonts w:hint="eastAsia"/>
          <w:lang w:eastAsia="zh-CN"/>
        </w:rPr>
        <w:t>the</w:t>
      </w:r>
      <w:r>
        <w:rPr>
          <w:lang w:eastAsia="zh-CN"/>
        </w:rPr>
        <w:t xml:space="preserve"> </w:t>
      </w:r>
      <w:r>
        <w:t>request of leaving the PIN is rejected by the PMAE-C.</w:t>
      </w:r>
    </w:p>
    <w:p w14:paraId="5A04D67B" w14:textId="77777777" w:rsidR="00DC5A7E" w:rsidRDefault="00DC5A7E" w:rsidP="00DC5A7E">
      <w:pPr>
        <w:pStyle w:val="Heading5"/>
        <w:rPr>
          <w:lang w:eastAsia="zh-CN"/>
        </w:rPr>
      </w:pPr>
      <w:bookmarkStart w:id="345" w:name="_CR5_4_7_5_2"/>
      <w:bookmarkStart w:id="346" w:name="_Toc172038150"/>
      <w:bookmarkEnd w:id="345"/>
      <w:r>
        <w:rPr>
          <w:rFonts w:hint="eastAsia"/>
          <w:lang w:eastAsia="zh-CN"/>
        </w:rPr>
        <w:t>5</w:t>
      </w:r>
      <w:r>
        <w:rPr>
          <w:lang w:eastAsia="zh-CN"/>
        </w:rPr>
        <w:t>.4.7.5.2</w:t>
      </w:r>
      <w:r>
        <w:rPr>
          <w:lang w:eastAsia="zh-CN"/>
        </w:rPr>
        <w:tab/>
        <w:t xml:space="preserve">PGAE-C </w:t>
      </w:r>
      <w:r>
        <w:rPr>
          <w:rFonts w:hint="eastAsia"/>
          <w:lang w:eastAsia="zh-CN"/>
        </w:rPr>
        <w:t>procedure</w:t>
      </w:r>
      <w:bookmarkEnd w:id="346"/>
    </w:p>
    <w:p w14:paraId="06A50E78" w14:textId="77777777" w:rsidR="00DC5A7E" w:rsidRDefault="00DC5A7E" w:rsidP="00DC5A7E">
      <w:r>
        <w:rPr>
          <w:lang w:eastAsia="x-none"/>
        </w:rPr>
        <w:t>Upon reception of an HTTP POST request</w:t>
      </w:r>
      <w:r w:rsidRPr="005025FB">
        <w:t xml:space="preserve"> </w:t>
      </w:r>
      <w:r>
        <w:t>message containing:</w:t>
      </w:r>
    </w:p>
    <w:p w14:paraId="0528C6A6" w14:textId="77777777" w:rsidR="00DC5A7E" w:rsidRDefault="00DC5A7E" w:rsidP="00DC5A7E">
      <w:pPr>
        <w:pStyle w:val="B1"/>
      </w:pPr>
      <w:r>
        <w:t>a)</w:t>
      </w:r>
      <w:r>
        <w:tab/>
        <w:t>a Content-Type header field set to "application/vnd.3gpp.pinapp-info+xml"; and</w:t>
      </w:r>
    </w:p>
    <w:p w14:paraId="08597280"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6A8A41B5" w14:textId="77777777" w:rsidR="00DC5A7E" w:rsidRPr="008E5226" w:rsidRDefault="00DC5A7E" w:rsidP="00DC5A7E">
      <w:pPr>
        <w:rPr>
          <w:lang w:eastAsia="zh-CN"/>
        </w:rPr>
      </w:pPr>
      <w:r>
        <w:t xml:space="preserve">the PGAE-S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or not. </w:t>
      </w:r>
    </w:p>
    <w:p w14:paraId="5507B935"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leave</w:t>
      </w:r>
      <w:r w:rsidRPr="002A6164">
        <w:rPr>
          <w:lang w:eastAsia="zh-CN"/>
        </w:rPr>
        <w:t xml:space="preserve"> </w:t>
      </w:r>
      <w:r>
        <w:rPr>
          <w:lang w:eastAsia="zh-CN"/>
        </w:rPr>
        <w:t xml:space="preserve">into </w:t>
      </w:r>
      <w:r w:rsidRPr="002A6164">
        <w:rPr>
          <w:lang w:eastAsia="zh-CN"/>
        </w:rPr>
        <w:t>the PIN</w:t>
      </w:r>
      <w:r>
        <w:rPr>
          <w:lang w:eastAsia="zh-CN"/>
        </w:rPr>
        <w:t xml:space="preserve">, the PGAE-C shall </w:t>
      </w:r>
      <w:r w:rsidR="00993C19">
        <w:rPr>
          <w:lang w:eastAsia="zh-CN"/>
        </w:rPr>
        <w:t>perform one of the following in decreasing order</w:t>
      </w:r>
      <w:r>
        <w:rPr>
          <w:lang w:eastAsia="zh-CN"/>
        </w:rPr>
        <w:t>:</w:t>
      </w:r>
    </w:p>
    <w:p w14:paraId="24591B25" w14:textId="77777777" w:rsidR="00993C19" w:rsidRDefault="00993C19" w:rsidP="00993C19">
      <w:pPr>
        <w:pStyle w:val="B1"/>
        <w:rPr>
          <w:lang w:eastAsia="zh-CN"/>
        </w:rPr>
      </w:pPr>
      <w:r>
        <w:rPr>
          <w:lang w:eastAsia="zh-CN"/>
        </w:rPr>
        <w:t>a)</w:t>
      </w:r>
      <w:r>
        <w:rPr>
          <w:lang w:eastAsia="zh-CN"/>
        </w:rPr>
        <w:tab/>
        <w:t xml:space="preserve">if the </w:t>
      </w:r>
      <w:r w:rsidR="00BF6C42">
        <w:rPr>
          <w:lang w:eastAsia="zh-CN"/>
        </w:rPr>
        <w:t xml:space="preserve">PIN </w:t>
      </w:r>
      <w:r>
        <w:rPr>
          <w:lang w:eastAsia="zh-CN"/>
        </w:rPr>
        <w:t>direct connection between PMAE-C and PGAE-C is available, the PGAE-C shall</w:t>
      </w:r>
      <w:r w:rsidDel="00AA7F59">
        <w:rPr>
          <w:lang w:eastAsia="zh-CN"/>
        </w:rPr>
        <w:t xml:space="preserve"> </w:t>
      </w:r>
      <w:r>
        <w:rPr>
          <w:lang w:eastAsia="zh-CN"/>
        </w:rPr>
        <w:t xml:space="preserve">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 xml:space="preserve">of the PMAE-C; </w:t>
      </w:r>
    </w:p>
    <w:p w14:paraId="09731BB5" w14:textId="77777777" w:rsidR="00993C19" w:rsidRDefault="00993C19" w:rsidP="00993C19">
      <w:pPr>
        <w:pStyle w:val="B1"/>
        <w:rPr>
          <w:lang w:eastAsia="zh-CN"/>
        </w:rPr>
      </w:pPr>
      <w:r>
        <w:rPr>
          <w:lang w:eastAsia="zh-CN"/>
        </w:rPr>
        <w:lastRenderedPageBreak/>
        <w:t>b)</w:t>
      </w:r>
      <w:r>
        <w:rPr>
          <w:lang w:eastAsia="zh-CN"/>
        </w:rPr>
        <w:tab/>
        <w:t>if:</w:t>
      </w:r>
    </w:p>
    <w:p w14:paraId="1FFAAA40" w14:textId="77777777" w:rsidR="00993C19" w:rsidRDefault="00993C19" w:rsidP="00993C19">
      <w:pPr>
        <w:pStyle w:val="B2"/>
        <w:rPr>
          <w:lang w:eastAsia="zh-CN"/>
        </w:rPr>
      </w:pPr>
      <w:r>
        <w:rPr>
          <w:lang w:eastAsia="zh-CN"/>
        </w:rPr>
        <w:t>1)</w:t>
      </w:r>
      <w:r>
        <w:rPr>
          <w:lang w:eastAsia="zh-CN"/>
        </w:rPr>
        <w:tab/>
        <w:t>the</w:t>
      </w:r>
      <w:r w:rsidR="00BF6C42">
        <w:rPr>
          <w:lang w:eastAsia="zh-CN"/>
        </w:rPr>
        <w:t xml:space="preserve"> PIN</w:t>
      </w:r>
      <w:r>
        <w:rPr>
          <w:lang w:eastAsia="zh-CN"/>
        </w:rPr>
        <w:t xml:space="preserve"> direct connection between PMAE-C and PGAE-C is not available; and</w:t>
      </w:r>
    </w:p>
    <w:p w14:paraId="6E621544" w14:textId="77777777" w:rsidR="00993C19" w:rsidRDefault="00993C19" w:rsidP="00993C19">
      <w:pPr>
        <w:pStyle w:val="B2"/>
        <w:rPr>
          <w:lang w:eastAsia="zh-CN"/>
        </w:rPr>
      </w:pPr>
      <w:r>
        <w:rPr>
          <w:lang w:eastAsia="zh-CN"/>
        </w:rPr>
        <w:t>2)</w:t>
      </w:r>
      <w:r>
        <w:rPr>
          <w:lang w:eastAsia="zh-CN"/>
        </w:rPr>
        <w:tab/>
        <w:t>the PIN communication with the PMAE-C is available,</w:t>
      </w:r>
    </w:p>
    <w:p w14:paraId="43D6BE80" w14:textId="77777777" w:rsidR="00993C19" w:rsidRDefault="00993C19" w:rsidP="00993C19">
      <w:pPr>
        <w:pStyle w:val="B1"/>
        <w:rPr>
          <w:lang w:eastAsia="zh-CN"/>
        </w:rPr>
      </w:pPr>
      <w:r>
        <w:rPr>
          <w:lang w:eastAsia="zh-CN"/>
        </w:rPr>
        <w:tab/>
        <w:t xml:space="preserve">the PGAE-C shall forward the received </w:t>
      </w:r>
      <w:r>
        <w:t>HTTP POST request</w:t>
      </w:r>
      <w:r w:rsidRPr="005025FB">
        <w:t xml:space="preserve"> </w:t>
      </w:r>
      <w:r>
        <w:t xml:space="preserve">message with changing the </w:t>
      </w:r>
      <w:r w:rsidRPr="00CC0778">
        <w:rPr>
          <w:lang w:eastAsia="zh-CN"/>
        </w:rPr>
        <w:t xml:space="preserve">Request-URI to the URI </w:t>
      </w:r>
      <w:r>
        <w:rPr>
          <w:lang w:eastAsia="zh-CN"/>
        </w:rPr>
        <w:t>of the PMAE-C; and</w:t>
      </w:r>
    </w:p>
    <w:p w14:paraId="20570473" w14:textId="77777777" w:rsidR="00993C19" w:rsidRDefault="00993C19" w:rsidP="00993C19">
      <w:pPr>
        <w:pStyle w:val="B1"/>
        <w:rPr>
          <w:lang w:eastAsia="zh-CN"/>
        </w:rPr>
      </w:pPr>
      <w:r>
        <w:rPr>
          <w:lang w:eastAsia="zh-CN"/>
        </w:rPr>
        <w:t>c)</w:t>
      </w:r>
      <w:r>
        <w:rPr>
          <w:lang w:eastAsia="zh-CN"/>
        </w:rPr>
        <w:tab/>
        <w:t>if:</w:t>
      </w:r>
    </w:p>
    <w:p w14:paraId="45528259" w14:textId="77777777" w:rsidR="00993C19" w:rsidRDefault="00993C19" w:rsidP="00993C19">
      <w:pPr>
        <w:pStyle w:val="B2"/>
        <w:rPr>
          <w:lang w:eastAsia="zh-CN"/>
        </w:rPr>
      </w:pPr>
      <w:r>
        <w:rPr>
          <w:lang w:eastAsia="zh-CN"/>
        </w:rPr>
        <w:t>1)</w:t>
      </w:r>
      <w:r>
        <w:rPr>
          <w:lang w:eastAsia="zh-CN"/>
        </w:rPr>
        <w:tab/>
        <w:t xml:space="preserve">the </w:t>
      </w:r>
      <w:r w:rsidR="00BF6C42">
        <w:rPr>
          <w:lang w:eastAsia="zh-CN"/>
        </w:rPr>
        <w:t xml:space="preserve">PIN </w:t>
      </w:r>
      <w:r>
        <w:rPr>
          <w:lang w:eastAsia="zh-CN"/>
        </w:rPr>
        <w:t>direct connection between PMAE-C and PGAE-C is not available; and</w:t>
      </w:r>
    </w:p>
    <w:p w14:paraId="095F709E" w14:textId="77777777" w:rsidR="00993C19" w:rsidRDefault="00993C19" w:rsidP="00993C19">
      <w:pPr>
        <w:pStyle w:val="B2"/>
        <w:rPr>
          <w:lang w:eastAsia="zh-CN"/>
        </w:rPr>
      </w:pPr>
      <w:r>
        <w:rPr>
          <w:lang w:eastAsia="zh-CN"/>
        </w:rPr>
        <w:t>2)</w:t>
      </w:r>
      <w:r>
        <w:rPr>
          <w:lang w:eastAsia="zh-CN"/>
        </w:rPr>
        <w:tab/>
        <w:t>the PIN communication with the PMAE-C is not available,</w:t>
      </w:r>
    </w:p>
    <w:p w14:paraId="2D702089" w14:textId="77777777" w:rsidR="00993C19" w:rsidRDefault="00993C19" w:rsidP="00993C19">
      <w:pPr>
        <w:pStyle w:val="B1"/>
        <w:rPr>
          <w:lang w:eastAsia="zh-CN"/>
        </w:rPr>
      </w:pPr>
      <w:r>
        <w:rPr>
          <w:lang w:eastAsia="zh-CN"/>
        </w:rPr>
        <w:tab/>
        <w:t xml:space="preserve">the PGAE-C shall 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of the PAE-S.</w:t>
      </w:r>
    </w:p>
    <w:p w14:paraId="419CF805" w14:textId="77777777" w:rsidR="00993C19" w:rsidRDefault="00993C19" w:rsidP="00993C19">
      <w:pPr>
        <w:rPr>
          <w:lang w:eastAsia="zh-CN"/>
        </w:rPr>
      </w:pPr>
      <w:bookmarkStart w:id="347" w:name="_Hlk145001309"/>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the PGAE-C shall:</w:t>
      </w:r>
    </w:p>
    <w:p w14:paraId="3DE39FE6" w14:textId="77777777" w:rsidR="00993C19" w:rsidRDefault="00993C19" w:rsidP="00993C19">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w:t>
      </w:r>
      <w:r>
        <w:t>403 (Forbidden)</w:t>
      </w:r>
      <w:r w:rsidRPr="00554F63">
        <w:t xml:space="preserve"> response message, the </w:t>
      </w:r>
      <w:r>
        <w:t>PGAE-C</w:t>
      </w:r>
      <w:r w:rsidRPr="00554F63">
        <w:t>:</w:t>
      </w:r>
    </w:p>
    <w:p w14:paraId="607A0A5A" w14:textId="77777777" w:rsidR="00993C19" w:rsidRDefault="00993C19" w:rsidP="00993C19">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4EC09B1" w14:textId="77777777" w:rsidR="00993C19" w:rsidRDefault="00993C19" w:rsidP="00993C19">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-pine-leave-reject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-pine-leave-reject</w:t>
      </w:r>
      <w:r w:rsidRPr="0073469F">
        <w:t>&gt;</w:t>
      </w:r>
      <w:r w:rsidRPr="001D4A5C">
        <w:t xml:space="preserve"> element</w:t>
      </w:r>
      <w:r w:rsidRPr="004E7BF5">
        <w:t>:</w:t>
      </w:r>
    </w:p>
    <w:p w14:paraId="2E3CB3D4" w14:textId="77777777" w:rsidR="00993C19" w:rsidRDefault="00993C19" w:rsidP="00993C19">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leaving a PIN</w:t>
      </w:r>
      <w:r w:rsidRPr="00654FEF">
        <w:t xml:space="preserve"> failure</w:t>
      </w:r>
      <w:r>
        <w:t>; and</w:t>
      </w:r>
    </w:p>
    <w:p w14:paraId="69CB8E66" w14:textId="77777777" w:rsidR="00993C19" w:rsidRPr="000A6CDC" w:rsidRDefault="00993C19" w:rsidP="00993C19">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bookmarkEnd w:id="347"/>
    <w:p w14:paraId="4122DCB6" w14:textId="77777777" w:rsidR="00DC5A7E" w:rsidRDefault="00DC5A7E" w:rsidP="00DC5A7E">
      <w:r>
        <w:rPr>
          <w:lang w:eastAsia="x-none"/>
        </w:rPr>
        <w:t xml:space="preserve">Upon reception of </w:t>
      </w:r>
      <w:r>
        <w:rPr>
          <w:lang w:eastAsia="zh-CN"/>
        </w:rPr>
        <w:t>either of the following</w:t>
      </w:r>
      <w:r>
        <w:t>:</w:t>
      </w:r>
    </w:p>
    <w:p w14:paraId="7179FD0B" w14:textId="77777777" w:rsidR="00562048" w:rsidRDefault="00562048" w:rsidP="00562048">
      <w:pPr>
        <w:pStyle w:val="B1"/>
      </w:pPr>
      <w:r>
        <w:rPr>
          <w:lang w:eastAsia="zh-CN"/>
        </w:rPr>
        <w:t>a)</w:t>
      </w:r>
      <w:r>
        <w:rPr>
          <w:lang w:eastAsia="zh-CN"/>
        </w:rPr>
        <w:tab/>
      </w:r>
      <w:r>
        <w:rPr>
          <w:lang w:eastAsia="x-none"/>
        </w:rPr>
        <w:t xml:space="preserve">an HTTP </w:t>
      </w:r>
      <w:r>
        <w:t xml:space="preserve">204 (No content) </w:t>
      </w:r>
      <w:r>
        <w:rPr>
          <w:lang w:eastAsia="x-none"/>
        </w:rPr>
        <w:t>response</w:t>
      </w:r>
      <w:r>
        <w:t xml:space="preserve"> message; or</w:t>
      </w:r>
    </w:p>
    <w:p w14:paraId="6FED8169" w14:textId="77777777" w:rsidR="00DC5A7E" w:rsidRDefault="00DC5A7E" w:rsidP="00DC5A7E">
      <w:pPr>
        <w:pStyle w:val="B1"/>
        <w:rPr>
          <w:lang w:eastAsia="zh-CN"/>
        </w:rPr>
      </w:pPr>
      <w:r>
        <w:rPr>
          <w:lang w:eastAsia="zh-CN"/>
        </w:rPr>
        <w:t>b)</w:t>
      </w:r>
      <w:r>
        <w:rPr>
          <w:lang w:eastAsia="zh-CN"/>
        </w:rPr>
        <w:tab/>
      </w:r>
      <w:r>
        <w:rPr>
          <w:lang w:eastAsia="x-none"/>
        </w:rPr>
        <w:t xml:space="preserve">an HTTP </w:t>
      </w:r>
      <w:r>
        <w:t xml:space="preserve">403 (Forbidden) </w:t>
      </w:r>
      <w:r>
        <w:rPr>
          <w:lang w:eastAsia="x-none"/>
        </w:rPr>
        <w:t>response</w:t>
      </w:r>
      <w:r w:rsidRPr="005025FB">
        <w:t xml:space="preserve"> </w:t>
      </w:r>
      <w:r>
        <w:t>message containing</w:t>
      </w:r>
      <w:r>
        <w:rPr>
          <w:lang w:eastAsia="zh-CN"/>
        </w:rPr>
        <w:t>:</w:t>
      </w:r>
    </w:p>
    <w:p w14:paraId="058A8113" w14:textId="77777777" w:rsidR="00DC5A7E" w:rsidRDefault="00DC5A7E" w:rsidP="00DC5A7E">
      <w:pPr>
        <w:pStyle w:val="B2"/>
      </w:pPr>
      <w:r>
        <w:t>1)</w:t>
      </w:r>
      <w:r>
        <w:tab/>
        <w:t>a Content-Type header field set to "application/vnd.3gpp.pinapp-info+xml"; and</w:t>
      </w:r>
    </w:p>
    <w:p w14:paraId="2D8666FB"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-pine-leave-reject</w:t>
      </w:r>
      <w:r w:rsidRPr="0073469F">
        <w:t>&gt;</w:t>
      </w:r>
      <w:r>
        <w:t xml:space="preserve"> </w:t>
      </w:r>
      <w:r w:rsidRPr="00FB41A4">
        <w:t>element in the &lt;</w:t>
      </w:r>
      <w:proofErr w:type="spellStart"/>
      <w:r>
        <w:t>pinapp</w:t>
      </w:r>
      <w:proofErr w:type="spellEnd"/>
      <w:r w:rsidRPr="00FB41A4">
        <w:t xml:space="preserve">-info&gt; </w:t>
      </w:r>
      <w:r>
        <w:t>root element,</w:t>
      </w:r>
    </w:p>
    <w:p w14:paraId="1829840D" w14:textId="77777777" w:rsidR="00562048" w:rsidRDefault="00562048" w:rsidP="00562048">
      <w:pPr>
        <w:rPr>
          <w:lang w:eastAsia="zh-CN"/>
        </w:rPr>
      </w:pPr>
      <w:r>
        <w:t xml:space="preserve">the PGAE-C shall </w:t>
      </w:r>
      <w:r>
        <w:rPr>
          <w:lang w:eastAsia="zh-CN"/>
        </w:rPr>
        <w:t xml:space="preserve">forward the received </w:t>
      </w:r>
      <w:r>
        <w:rPr>
          <w:lang w:eastAsia="x-none"/>
        </w:rPr>
        <w:t>HTTP 204 (No content) response</w:t>
      </w:r>
      <w:r>
        <w:t xml:space="preserve"> or the received </w:t>
      </w:r>
      <w:r>
        <w:rPr>
          <w:lang w:eastAsia="x-none"/>
        </w:rPr>
        <w:t xml:space="preserve">HTTP </w:t>
      </w:r>
      <w:r>
        <w:t xml:space="preserve">403 (Forbidden) </w:t>
      </w:r>
      <w:r>
        <w:rPr>
          <w:lang w:eastAsia="x-none"/>
        </w:rPr>
        <w:t>response</w:t>
      </w:r>
      <w:r>
        <w:t xml:space="preserve"> message to the PEAE-C</w:t>
      </w:r>
      <w:r>
        <w:rPr>
          <w:lang w:eastAsia="zh-CN"/>
        </w:rPr>
        <w:t xml:space="preserve">. </w:t>
      </w:r>
    </w:p>
    <w:p w14:paraId="0BBBAA89"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98A0C02"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FFB7214"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6C5462CC"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and</w:t>
      </w:r>
    </w:p>
    <w:p w14:paraId="7C5F1DEC" w14:textId="77777777" w:rsidR="00756EBD" w:rsidRPr="00537A5B" w:rsidRDefault="00756EBD" w:rsidP="00BE6228">
      <w:pPr>
        <w:pStyle w:val="B1"/>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680BE3A3" w14:textId="77777777" w:rsidR="00DC5A7E" w:rsidRDefault="00DC5A7E" w:rsidP="00DC5A7E">
      <w:pPr>
        <w:pStyle w:val="Heading5"/>
        <w:rPr>
          <w:lang w:eastAsia="zh-CN"/>
        </w:rPr>
      </w:pPr>
      <w:bookmarkStart w:id="348" w:name="_CR5_4_7_5_3"/>
      <w:bookmarkStart w:id="349" w:name="_Toc172038151"/>
      <w:bookmarkEnd w:id="348"/>
      <w:r>
        <w:rPr>
          <w:rFonts w:hint="eastAsia"/>
          <w:lang w:eastAsia="zh-CN"/>
        </w:rPr>
        <w:t>5</w:t>
      </w:r>
      <w:r>
        <w:rPr>
          <w:lang w:eastAsia="zh-CN"/>
        </w:rPr>
        <w:t>.4.7.5.3</w:t>
      </w:r>
      <w:r>
        <w:rPr>
          <w:lang w:eastAsia="zh-CN"/>
        </w:rPr>
        <w:tab/>
        <w:t xml:space="preserve">PAE-S </w:t>
      </w:r>
      <w:r>
        <w:rPr>
          <w:rFonts w:hint="eastAsia"/>
          <w:lang w:eastAsia="zh-CN"/>
        </w:rPr>
        <w:t>procedure</w:t>
      </w:r>
      <w:bookmarkEnd w:id="349"/>
    </w:p>
    <w:p w14:paraId="2B28DCA0" w14:textId="77777777" w:rsidR="00DC5A7E" w:rsidRDefault="00DC5A7E" w:rsidP="00DC5A7E">
      <w:r>
        <w:rPr>
          <w:lang w:eastAsia="x-none"/>
        </w:rPr>
        <w:t>Upon reception of an HTTP POST request</w:t>
      </w:r>
      <w:r w:rsidRPr="005025FB">
        <w:t xml:space="preserve"> </w:t>
      </w:r>
      <w:r>
        <w:t>message containing:</w:t>
      </w:r>
    </w:p>
    <w:p w14:paraId="59A4BBFE" w14:textId="77777777" w:rsidR="00DC5A7E" w:rsidRDefault="00DC5A7E" w:rsidP="00DC5A7E">
      <w:pPr>
        <w:pStyle w:val="B1"/>
      </w:pPr>
      <w:r>
        <w:t>a)</w:t>
      </w:r>
      <w:r>
        <w:tab/>
        <w:t>a Content-Type header field set to "application/vnd.3gpp.pinapp-info+xml"; and</w:t>
      </w:r>
    </w:p>
    <w:p w14:paraId="1FCCDF42"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119DB49B" w14:textId="77777777" w:rsidR="00DC5A7E" w:rsidRPr="008E5226" w:rsidRDefault="00DC5A7E" w:rsidP="00DC5A7E">
      <w:pPr>
        <w:rPr>
          <w:lang w:eastAsia="zh-CN"/>
        </w:rPr>
      </w:pPr>
      <w:r>
        <w:lastRenderedPageBreak/>
        <w:t xml:space="preserve">the PAE-S shall </w:t>
      </w:r>
      <w:r>
        <w:rPr>
          <w:lang w:eastAsia="zh-CN"/>
        </w:rPr>
        <w:t xml:space="preserve">forward the received </w:t>
      </w:r>
      <w:r>
        <w:rPr>
          <w:lang w:eastAsia="x-none"/>
        </w:rPr>
        <w:t>HTTP POST request</w:t>
      </w:r>
      <w:r w:rsidRPr="005025FB">
        <w:t xml:space="preserve"> </w:t>
      </w:r>
      <w:r>
        <w:t xml:space="preserve">message towards the PMAE-C with changing the </w:t>
      </w:r>
      <w:r w:rsidRPr="00CC0778">
        <w:rPr>
          <w:lang w:eastAsia="zh-CN"/>
        </w:rPr>
        <w:t xml:space="preserve">Request-URI to the URI </w:t>
      </w:r>
      <w:r>
        <w:rPr>
          <w:lang w:eastAsia="zh-CN"/>
        </w:rPr>
        <w:t xml:space="preserve">of the PMAE-C. </w:t>
      </w:r>
    </w:p>
    <w:p w14:paraId="6A2658AD" w14:textId="77777777" w:rsidR="00DC5A7E" w:rsidRDefault="00DC5A7E" w:rsidP="00DC5A7E">
      <w:r>
        <w:rPr>
          <w:lang w:eastAsia="x-none"/>
        </w:rPr>
        <w:t xml:space="preserve">Upon reception of </w:t>
      </w:r>
      <w:r>
        <w:rPr>
          <w:lang w:eastAsia="zh-CN"/>
        </w:rPr>
        <w:t>either of the following</w:t>
      </w:r>
      <w:r>
        <w:t>:</w:t>
      </w:r>
    </w:p>
    <w:p w14:paraId="5C24D1CB" w14:textId="77777777" w:rsidR="00562048" w:rsidRDefault="00562048" w:rsidP="00562048">
      <w:pPr>
        <w:pStyle w:val="B1"/>
      </w:pPr>
      <w:r>
        <w:rPr>
          <w:lang w:eastAsia="zh-CN"/>
        </w:rPr>
        <w:t>a)</w:t>
      </w:r>
      <w:r>
        <w:rPr>
          <w:lang w:eastAsia="zh-CN"/>
        </w:rPr>
        <w:tab/>
      </w:r>
      <w:r>
        <w:rPr>
          <w:lang w:eastAsia="x-none"/>
        </w:rPr>
        <w:t xml:space="preserve">an HTTP </w:t>
      </w:r>
      <w:r>
        <w:t xml:space="preserve">204 (No content) </w:t>
      </w:r>
      <w:r>
        <w:rPr>
          <w:lang w:eastAsia="x-none"/>
        </w:rPr>
        <w:t>response</w:t>
      </w:r>
      <w:r>
        <w:t xml:space="preserve"> message; or</w:t>
      </w:r>
    </w:p>
    <w:p w14:paraId="0B9136A3" w14:textId="77777777" w:rsidR="00DC5A7E" w:rsidRDefault="00DC5A7E" w:rsidP="00DC5A7E">
      <w:pPr>
        <w:pStyle w:val="B1"/>
        <w:rPr>
          <w:lang w:eastAsia="zh-CN"/>
        </w:rPr>
      </w:pPr>
      <w:r>
        <w:rPr>
          <w:lang w:eastAsia="zh-CN"/>
        </w:rPr>
        <w:t>b)</w:t>
      </w:r>
      <w:r>
        <w:rPr>
          <w:lang w:eastAsia="zh-CN"/>
        </w:rPr>
        <w:tab/>
      </w:r>
      <w:r>
        <w:rPr>
          <w:lang w:eastAsia="x-none"/>
        </w:rPr>
        <w:t xml:space="preserve">an HTTP </w:t>
      </w:r>
      <w:r>
        <w:t xml:space="preserve">403 (Forbidden) </w:t>
      </w:r>
      <w:r>
        <w:rPr>
          <w:lang w:eastAsia="x-none"/>
        </w:rPr>
        <w:t>response</w:t>
      </w:r>
      <w:r w:rsidRPr="005025FB">
        <w:t xml:space="preserve"> </w:t>
      </w:r>
      <w:r>
        <w:t>message containing</w:t>
      </w:r>
      <w:r>
        <w:rPr>
          <w:lang w:eastAsia="zh-CN"/>
        </w:rPr>
        <w:t>:</w:t>
      </w:r>
    </w:p>
    <w:p w14:paraId="5CE9AF2E" w14:textId="77777777" w:rsidR="00DC5A7E" w:rsidRDefault="00DC5A7E" w:rsidP="00DC5A7E">
      <w:pPr>
        <w:pStyle w:val="B2"/>
      </w:pPr>
      <w:r>
        <w:t>1)</w:t>
      </w:r>
      <w:r>
        <w:tab/>
        <w:t>a Content-Type header field set to "application/vnd.3gpp.pinapp-info+xml"; and</w:t>
      </w:r>
    </w:p>
    <w:p w14:paraId="0BF258BF"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-pine-leave-reject</w:t>
      </w:r>
      <w:r w:rsidRPr="0073469F">
        <w:t>&gt;</w:t>
      </w:r>
      <w:r>
        <w:t xml:space="preserve"> </w:t>
      </w:r>
      <w:r w:rsidRPr="00FB41A4">
        <w:t>element in the &lt;</w:t>
      </w:r>
      <w:proofErr w:type="spellStart"/>
      <w:r>
        <w:t>pinapp</w:t>
      </w:r>
      <w:proofErr w:type="spellEnd"/>
      <w:r w:rsidRPr="00FB41A4">
        <w:t xml:space="preserve">-info&gt; </w:t>
      </w:r>
      <w:r>
        <w:t>root element,</w:t>
      </w:r>
    </w:p>
    <w:p w14:paraId="6B43537A" w14:textId="77777777" w:rsidR="00562048" w:rsidRPr="00F6037E" w:rsidRDefault="00562048" w:rsidP="00562048">
      <w:r>
        <w:t xml:space="preserve">the PAE-S shall </w:t>
      </w:r>
      <w:r>
        <w:rPr>
          <w:lang w:eastAsia="zh-CN"/>
        </w:rPr>
        <w:t xml:space="preserve">forward the received </w:t>
      </w:r>
      <w:r>
        <w:rPr>
          <w:lang w:eastAsia="x-none"/>
        </w:rPr>
        <w:t>HTTP 204 (No content) response</w:t>
      </w:r>
      <w:r>
        <w:t xml:space="preserve"> or the received </w:t>
      </w:r>
      <w:r>
        <w:rPr>
          <w:lang w:eastAsia="x-none"/>
        </w:rPr>
        <w:t xml:space="preserve">HTTP </w:t>
      </w:r>
      <w:r>
        <w:t xml:space="preserve">403 (Forbidden) </w:t>
      </w:r>
      <w:r>
        <w:rPr>
          <w:lang w:eastAsia="x-none"/>
        </w:rPr>
        <w:t>response</w:t>
      </w:r>
      <w:r>
        <w:t xml:space="preserve"> message to the PGAE-C</w:t>
      </w:r>
      <w:r>
        <w:rPr>
          <w:lang w:eastAsia="zh-CN"/>
        </w:rPr>
        <w:t xml:space="preserve">. </w:t>
      </w:r>
    </w:p>
    <w:p w14:paraId="10E66316" w14:textId="77777777" w:rsidR="00DC5A7E" w:rsidRDefault="00DC5A7E" w:rsidP="00DC5A7E">
      <w:pPr>
        <w:pStyle w:val="Heading5"/>
        <w:rPr>
          <w:lang w:eastAsia="zh-CN"/>
        </w:rPr>
      </w:pPr>
      <w:bookmarkStart w:id="350" w:name="_CR5_4_7_5_4"/>
      <w:bookmarkStart w:id="351" w:name="_Toc172038152"/>
      <w:bookmarkEnd w:id="350"/>
      <w:r>
        <w:rPr>
          <w:rFonts w:hint="eastAsia"/>
          <w:lang w:eastAsia="zh-CN"/>
        </w:rPr>
        <w:t>5</w:t>
      </w:r>
      <w:r>
        <w:rPr>
          <w:lang w:eastAsia="zh-CN"/>
        </w:rPr>
        <w:t>.4.7.5.4</w:t>
      </w:r>
      <w:r>
        <w:rPr>
          <w:lang w:eastAsia="zh-CN"/>
        </w:rPr>
        <w:tab/>
        <w:t xml:space="preserve">PMAE-C </w:t>
      </w:r>
      <w:r>
        <w:rPr>
          <w:rFonts w:hint="eastAsia"/>
          <w:lang w:eastAsia="zh-CN"/>
        </w:rPr>
        <w:t>procedure</w:t>
      </w:r>
      <w:bookmarkEnd w:id="351"/>
    </w:p>
    <w:p w14:paraId="71740EE4" w14:textId="77777777" w:rsidR="00DC5A7E" w:rsidRDefault="00DC5A7E" w:rsidP="00DC5A7E">
      <w:r>
        <w:rPr>
          <w:lang w:eastAsia="x-none"/>
        </w:rPr>
        <w:t>Upon reception of an HTTP POST request</w:t>
      </w:r>
      <w:r w:rsidRPr="005025FB">
        <w:t xml:space="preserve"> </w:t>
      </w:r>
      <w:r>
        <w:t>message containing:</w:t>
      </w:r>
    </w:p>
    <w:p w14:paraId="0C6C411C" w14:textId="77777777" w:rsidR="00DC5A7E" w:rsidRDefault="00DC5A7E" w:rsidP="00DC5A7E">
      <w:pPr>
        <w:pStyle w:val="B1"/>
      </w:pPr>
      <w:r>
        <w:t>a)</w:t>
      </w:r>
      <w:r>
        <w:tab/>
        <w:t>a Content-Type header field set to "application/vnd.3gpp.pinapp-info+xml"; and</w:t>
      </w:r>
    </w:p>
    <w:p w14:paraId="300A8173"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1E14EE0C" w14:textId="77777777" w:rsidR="00DC5A7E" w:rsidRPr="00902D0F" w:rsidRDefault="00DC5A7E" w:rsidP="00DC5A7E">
      <w:r>
        <w:t xml:space="preserve">the PMAE-C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or not.</w:t>
      </w:r>
      <w:r>
        <w:t xml:space="preserve"> </w:t>
      </w:r>
    </w:p>
    <w:p w14:paraId="23FD10F6"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w:t>
      </w:r>
      <w:r>
        <w:rPr>
          <w:lang w:eastAsia="x-none"/>
        </w:rPr>
        <w:t>HTTP POST request</w:t>
      </w:r>
      <w:r w:rsidRPr="005025FB">
        <w:t xml:space="preserve"> </w:t>
      </w:r>
      <w:r>
        <w:t>message is received from PGAE-C</w:t>
      </w:r>
      <w:r>
        <w:rPr>
          <w:lang w:eastAsia="zh-CN"/>
        </w:rPr>
        <w:t>, the PMAE-C shall:</w:t>
      </w:r>
    </w:p>
    <w:p w14:paraId="3E807599" w14:textId="77777777" w:rsidR="00562048" w:rsidRDefault="00562048" w:rsidP="00562048">
      <w:pPr>
        <w:pStyle w:val="B1"/>
      </w:pPr>
      <w:r>
        <w:rPr>
          <w:lang w:eastAsia="zh-CN"/>
        </w:rPr>
        <w:t>a)</w:t>
      </w:r>
      <w:r>
        <w:rPr>
          <w:lang w:eastAsia="zh-CN"/>
        </w:rPr>
        <w:tab/>
      </w:r>
      <w:r>
        <w:t xml:space="preserve">generate an HTTP 204 (No content) response and </w:t>
      </w:r>
      <w:r>
        <w:rPr>
          <w:lang w:eastAsia="zh-CN"/>
        </w:rPr>
        <w:t>send the HTTP 204 (No content) response towards the PGAE-C</w:t>
      </w:r>
      <w:r>
        <w:t xml:space="preserve"> according to IETF RFC 9110 [4]</w:t>
      </w:r>
      <w:r>
        <w:rPr>
          <w:lang w:eastAsia="zh-CN"/>
        </w:rPr>
        <w:t>; and</w:t>
      </w:r>
    </w:p>
    <w:p w14:paraId="612C4C51"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leaving the PIN.</w:t>
      </w:r>
    </w:p>
    <w:p w14:paraId="7B78A22E"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w:t>
      </w:r>
      <w:r>
        <w:rPr>
          <w:lang w:eastAsia="x-none"/>
        </w:rPr>
        <w:t>HTTP POST request</w:t>
      </w:r>
      <w:r w:rsidRPr="005025FB">
        <w:t xml:space="preserve"> </w:t>
      </w:r>
      <w:r>
        <w:t>message is received from PAE-S</w:t>
      </w:r>
      <w:r>
        <w:rPr>
          <w:lang w:eastAsia="zh-CN"/>
        </w:rPr>
        <w:t>, the PMAE-C shall:</w:t>
      </w:r>
    </w:p>
    <w:p w14:paraId="5DF2A7FC" w14:textId="77777777" w:rsidR="00227BE8" w:rsidRDefault="00227BE8" w:rsidP="00227BE8">
      <w:pPr>
        <w:pStyle w:val="B1"/>
      </w:pPr>
      <w:r>
        <w:rPr>
          <w:lang w:eastAsia="zh-CN"/>
        </w:rPr>
        <w:t>a)</w:t>
      </w:r>
      <w:r>
        <w:rPr>
          <w:lang w:eastAsia="zh-CN"/>
        </w:rPr>
        <w:tab/>
      </w:r>
      <w:r>
        <w:t xml:space="preserve">generate an HTTP 204 (No content) response and </w:t>
      </w:r>
      <w:r>
        <w:rPr>
          <w:lang w:eastAsia="zh-CN"/>
        </w:rPr>
        <w:t>send the HTTP 204 (</w:t>
      </w:r>
      <w:r>
        <w:t>No content</w:t>
      </w:r>
      <w:r>
        <w:rPr>
          <w:lang w:eastAsia="zh-CN"/>
        </w:rPr>
        <w:t>) response towards the PAE-S</w:t>
      </w:r>
      <w:r>
        <w:t xml:space="preserve"> according to IETF RFC 9110 [4]; and</w:t>
      </w:r>
    </w:p>
    <w:p w14:paraId="41235054"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leaving the PIN.</w:t>
      </w:r>
    </w:p>
    <w:p w14:paraId="02CD81EF"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w:t>
      </w:r>
      <w:r>
        <w:rPr>
          <w:lang w:eastAsia="x-none"/>
        </w:rPr>
        <w:t>HTTP POST request</w:t>
      </w:r>
      <w:r w:rsidRPr="005025FB">
        <w:t xml:space="preserve"> </w:t>
      </w:r>
      <w:r>
        <w:t>message is received from PGAE-C</w:t>
      </w:r>
      <w:r>
        <w:rPr>
          <w:lang w:eastAsia="zh-CN"/>
        </w:rPr>
        <w:t>, the PMAE-C shall:</w:t>
      </w:r>
    </w:p>
    <w:p w14:paraId="20FE5204"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579D3307"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4BB80A3"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-pine-leave-reject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-pine-leave-reject</w:t>
      </w:r>
      <w:r w:rsidRPr="0073469F">
        <w:t>&gt;</w:t>
      </w:r>
      <w:r w:rsidRPr="001D4A5C">
        <w:t xml:space="preserve"> element</w:t>
      </w:r>
      <w:r w:rsidRPr="004E7BF5">
        <w:t>:</w:t>
      </w:r>
    </w:p>
    <w:p w14:paraId="6842D909"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leaving a PIN</w:t>
      </w:r>
      <w:r w:rsidRPr="00654FEF">
        <w:t xml:space="preserve"> failure</w:t>
      </w:r>
      <w:r>
        <w:t>; and</w:t>
      </w:r>
    </w:p>
    <w:p w14:paraId="678D16B8"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PG</w:t>
      </w:r>
      <w:r w:rsidRPr="00554F63">
        <w:rPr>
          <w:lang w:eastAsia="zh-CN"/>
        </w:rPr>
        <w:t>AE-</w:t>
      </w:r>
      <w:r>
        <w:rPr>
          <w:lang w:eastAsia="zh-CN"/>
        </w:rPr>
        <w:t>C.</w:t>
      </w:r>
    </w:p>
    <w:p w14:paraId="2AAD72A0"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B133F89"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C795BB1" w14:textId="77777777" w:rsidR="00756EBD" w:rsidRDefault="00756EBD" w:rsidP="00756EBD">
      <w:pPr>
        <w:pStyle w:val="B1"/>
        <w:rPr>
          <w:lang w:eastAsia="zh-CN"/>
        </w:rPr>
      </w:pPr>
      <w:r>
        <w:rPr>
          <w:lang w:eastAsia="zh-CN"/>
        </w:rPr>
        <w:lastRenderedPageBreak/>
        <w:t>1</w:t>
      </w:r>
      <w:r>
        <w:rPr>
          <w:lang w:eastAsia="zh-CN"/>
        </w:rPr>
        <w:tab/>
      </w:r>
      <w:r w:rsidRPr="007D3511">
        <w:rPr>
          <w:lang w:eastAsia="zh-CN"/>
        </w:rPr>
        <w:t>Operation not allowed</w:t>
      </w:r>
      <w:r>
        <w:rPr>
          <w:lang w:eastAsia="zh-CN"/>
        </w:rPr>
        <w:t>;</w:t>
      </w:r>
      <w:r>
        <w:rPr>
          <w:rFonts w:hint="eastAsia"/>
          <w:lang w:eastAsia="zh-CN"/>
        </w:rPr>
        <w:t xml:space="preserve"> </w:t>
      </w:r>
    </w:p>
    <w:p w14:paraId="26BF3E8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11CDFDB0" w14:textId="77777777" w:rsidR="00756EBD" w:rsidRPr="006D6FBB"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689F11A"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w:t>
      </w:r>
      <w:r>
        <w:rPr>
          <w:lang w:eastAsia="x-none"/>
        </w:rPr>
        <w:t>HTTP POST request</w:t>
      </w:r>
      <w:r w:rsidRPr="005025FB">
        <w:t xml:space="preserve"> </w:t>
      </w:r>
      <w:r>
        <w:t>message is received from PAE-S</w:t>
      </w:r>
      <w:r>
        <w:rPr>
          <w:lang w:eastAsia="zh-CN"/>
        </w:rPr>
        <w:t>, the PMAE-C shall:</w:t>
      </w:r>
    </w:p>
    <w:p w14:paraId="14F333B6"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5113889C"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56CAB0D"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-pine-leave-reject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-pine-leave-reject</w:t>
      </w:r>
      <w:r w:rsidRPr="0073469F">
        <w:t>&gt;</w:t>
      </w:r>
      <w:r w:rsidRPr="001D4A5C">
        <w:t xml:space="preserve"> element</w:t>
      </w:r>
      <w:r w:rsidRPr="004E7BF5">
        <w:t>:</w:t>
      </w:r>
    </w:p>
    <w:p w14:paraId="64EAFE84"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leaving a PIN</w:t>
      </w:r>
      <w:r w:rsidRPr="00654FEF">
        <w:t xml:space="preserve"> failure</w:t>
      </w:r>
      <w:r>
        <w:t>; and</w:t>
      </w:r>
    </w:p>
    <w:p w14:paraId="26330444" w14:textId="77777777" w:rsidR="00BE3BC8"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w:t>
      </w:r>
      <w:r w:rsidRPr="00554F63">
        <w:rPr>
          <w:lang w:eastAsia="zh-CN"/>
        </w:rPr>
        <w:t>AE-</w:t>
      </w:r>
      <w:r>
        <w:rPr>
          <w:lang w:eastAsia="zh-CN"/>
        </w:rPr>
        <w:t>S.</w:t>
      </w:r>
    </w:p>
    <w:p w14:paraId="0E377747"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0E798B7"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4FDA679E"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8C5E8A7"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B7AFBDA"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81CA1FA" w14:textId="77777777" w:rsidR="00351768" w:rsidRDefault="00351768" w:rsidP="00351768">
      <w:pPr>
        <w:pStyle w:val="Heading4"/>
        <w:rPr>
          <w:lang w:eastAsia="zh-CN"/>
        </w:rPr>
      </w:pPr>
      <w:bookmarkStart w:id="352" w:name="_CR5_4_7_6"/>
      <w:bookmarkStart w:id="353" w:name="_Toc172038153"/>
      <w:bookmarkEnd w:id="352"/>
      <w:r>
        <w:rPr>
          <w:lang w:eastAsia="zh-CN"/>
        </w:rPr>
        <w:t>5.4.7.6</w:t>
      </w:r>
      <w:r>
        <w:rPr>
          <w:lang w:eastAsia="zh-CN"/>
        </w:rPr>
        <w:tab/>
        <w:t>PMAE-C requested removing a PEAE-C from a PIN</w:t>
      </w:r>
      <w:bookmarkEnd w:id="353"/>
    </w:p>
    <w:p w14:paraId="6D7ECE1B" w14:textId="77777777" w:rsidR="00351768" w:rsidRDefault="00351768" w:rsidP="00351768">
      <w:pPr>
        <w:pStyle w:val="Heading5"/>
        <w:rPr>
          <w:lang w:eastAsia="zh-CN"/>
        </w:rPr>
      </w:pPr>
      <w:bookmarkStart w:id="354" w:name="_CR5_4_7_6_1"/>
      <w:bookmarkStart w:id="355" w:name="_Toc172038154"/>
      <w:bookmarkEnd w:id="354"/>
      <w:r>
        <w:rPr>
          <w:lang w:eastAsia="zh-CN"/>
        </w:rPr>
        <w:t>5.4.7.6.1</w:t>
      </w:r>
      <w:r>
        <w:rPr>
          <w:lang w:eastAsia="zh-CN"/>
        </w:rPr>
        <w:tab/>
        <w:t>PMAE-C procedure</w:t>
      </w:r>
      <w:bookmarkEnd w:id="355"/>
    </w:p>
    <w:p w14:paraId="34B5DD4B" w14:textId="77777777" w:rsidR="00351768" w:rsidRDefault="00351768" w:rsidP="00351768">
      <w:pPr>
        <w:rPr>
          <w:lang w:eastAsia="zh-CN"/>
        </w:rPr>
      </w:pPr>
      <w:r>
        <w:t xml:space="preserve">When the PMAE-C needs </w:t>
      </w:r>
      <w:r>
        <w:rPr>
          <w:lang w:eastAsia="zh-CN"/>
        </w:rPr>
        <w:t>to remove one or more PEAE-C, the PMAE-C shall:</w:t>
      </w:r>
    </w:p>
    <w:p w14:paraId="3FF746E9" w14:textId="77777777" w:rsidR="00351768" w:rsidRDefault="00351768" w:rsidP="00351768">
      <w:pPr>
        <w:pStyle w:val="B1"/>
      </w:pPr>
      <w:r>
        <w:rPr>
          <w:lang w:eastAsia="zh-CN"/>
        </w:rPr>
        <w:t>a)</w:t>
      </w:r>
      <w:r>
        <w:rPr>
          <w:lang w:eastAsia="zh-CN"/>
        </w:rPr>
        <w:tab/>
      </w:r>
      <w:r>
        <w:t>initiate a PIN status notify procedure towards the PEAE-C(s) to be removed as specified in clause 5.4.6.4 with the following considerations:</w:t>
      </w:r>
    </w:p>
    <w:p w14:paraId="0C68291F" w14:textId="77777777" w:rsidR="00351768" w:rsidRDefault="00351768" w:rsidP="00351768">
      <w:pPr>
        <w:pStyle w:val="B2"/>
      </w:pPr>
      <w:r>
        <w:rPr>
          <w:lang w:eastAsia="zh-CN"/>
        </w:rPr>
        <w:t>1)</w:t>
      </w:r>
      <w:r>
        <w:rPr>
          <w:lang w:eastAsia="zh-CN"/>
        </w:rPr>
        <w:tab/>
        <w:t xml:space="preserve">the </w:t>
      </w:r>
      <w:r>
        <w:t>event ID shall include "</w:t>
      </w:r>
      <w:r>
        <w:rPr>
          <w:lang w:eastAsia="zh-CN"/>
        </w:rPr>
        <w:t>PINE management</w:t>
      </w:r>
      <w:r>
        <w:t>" and:</w:t>
      </w:r>
    </w:p>
    <w:p w14:paraId="12FE40E3" w14:textId="77777777" w:rsidR="00351768" w:rsidRDefault="00351768" w:rsidP="00351768">
      <w:pPr>
        <w:pStyle w:val="B3"/>
      </w:pPr>
      <w:proofErr w:type="spellStart"/>
      <w:r>
        <w:t>i</w:t>
      </w:r>
      <w:proofErr w:type="spellEnd"/>
      <w:r>
        <w:t>)</w:t>
      </w:r>
      <w:r>
        <w:tab/>
        <w:t>the &lt;pine-management-type&gt; element set to "PINE is removed from a PIN"; and</w:t>
      </w:r>
    </w:p>
    <w:p w14:paraId="3F0C07E7" w14:textId="77777777" w:rsidR="00351768" w:rsidRDefault="00351768" w:rsidP="00351768">
      <w:pPr>
        <w:pStyle w:val="B3"/>
        <w:rPr>
          <w:lang w:eastAsia="zh-CN"/>
        </w:rPr>
      </w:pPr>
      <w:r>
        <w:rPr>
          <w:lang w:eastAsia="zh-CN"/>
        </w:rPr>
        <w:t>ii)</w:t>
      </w:r>
      <w:r>
        <w:rPr>
          <w:lang w:eastAsia="zh-CN"/>
        </w:rPr>
        <w:tab/>
        <w:t>the &lt;pine-id&gt; element set to the identity(</w:t>
      </w:r>
      <w:proofErr w:type="spellStart"/>
      <w:r>
        <w:rPr>
          <w:lang w:eastAsia="zh-CN"/>
        </w:rPr>
        <w:t>ies</w:t>
      </w:r>
      <w:proofErr w:type="spellEnd"/>
      <w:r>
        <w:rPr>
          <w:lang w:eastAsia="zh-CN"/>
        </w:rPr>
        <w:t>) of the removed PEAE-C(s); and</w:t>
      </w:r>
    </w:p>
    <w:p w14:paraId="4B97EEAD" w14:textId="77777777" w:rsidR="00351768" w:rsidRDefault="00351768" w:rsidP="00351768">
      <w:pPr>
        <w:pStyle w:val="B1"/>
      </w:pPr>
      <w:r>
        <w:rPr>
          <w:lang w:eastAsia="zh-CN"/>
        </w:rPr>
        <w:t>b)</w:t>
      </w:r>
      <w:r>
        <w:rPr>
          <w:lang w:eastAsia="zh-CN"/>
        </w:rPr>
        <w:tab/>
      </w:r>
      <w:r>
        <w:t>initiate a PIN status notify procedure towards all PIN peers and the PAE-S in the PIN as specified in clause 5.4.6.4 with the following considerations:</w:t>
      </w:r>
    </w:p>
    <w:p w14:paraId="1EAC40CF" w14:textId="77777777" w:rsidR="00351768" w:rsidRDefault="00351768" w:rsidP="00351768">
      <w:pPr>
        <w:pStyle w:val="B2"/>
      </w:pPr>
      <w:r>
        <w:rPr>
          <w:lang w:eastAsia="zh-CN"/>
        </w:rPr>
        <w:t>1)</w:t>
      </w:r>
      <w:r>
        <w:rPr>
          <w:lang w:eastAsia="zh-CN"/>
        </w:rPr>
        <w:tab/>
        <w:t xml:space="preserve">the </w:t>
      </w:r>
      <w:r>
        <w:t>event ID shall include "</w:t>
      </w:r>
      <w:r>
        <w:rPr>
          <w:lang w:eastAsia="zh-CN"/>
        </w:rPr>
        <w:t>PINE management</w:t>
      </w:r>
      <w:r>
        <w:t>" and:</w:t>
      </w:r>
    </w:p>
    <w:p w14:paraId="513F167F" w14:textId="77777777" w:rsidR="00351768" w:rsidRDefault="00351768" w:rsidP="00351768">
      <w:pPr>
        <w:pStyle w:val="B3"/>
      </w:pPr>
      <w:proofErr w:type="spellStart"/>
      <w:r>
        <w:t>i</w:t>
      </w:r>
      <w:proofErr w:type="spellEnd"/>
      <w:r>
        <w:t>)</w:t>
      </w:r>
      <w:r>
        <w:tab/>
        <w:t>the &lt;pine-management-type&gt; element set to "PINE is removed from a PIN"; and</w:t>
      </w:r>
    </w:p>
    <w:p w14:paraId="7C4EE30B" w14:textId="77777777" w:rsidR="00351768" w:rsidRDefault="00351768" w:rsidP="00351768">
      <w:pPr>
        <w:pStyle w:val="B3"/>
        <w:rPr>
          <w:lang w:eastAsia="zh-CN"/>
        </w:rPr>
      </w:pPr>
      <w:r>
        <w:rPr>
          <w:lang w:eastAsia="zh-CN"/>
        </w:rPr>
        <w:t>ii)</w:t>
      </w:r>
      <w:r>
        <w:rPr>
          <w:lang w:eastAsia="zh-CN"/>
        </w:rPr>
        <w:tab/>
        <w:t>the &lt;pine-id&gt; element set to the identity(</w:t>
      </w:r>
      <w:proofErr w:type="spellStart"/>
      <w:r>
        <w:rPr>
          <w:lang w:eastAsia="zh-CN"/>
        </w:rPr>
        <w:t>ies</w:t>
      </w:r>
      <w:proofErr w:type="spellEnd"/>
      <w:r>
        <w:rPr>
          <w:lang w:eastAsia="zh-CN"/>
        </w:rPr>
        <w:t>) of the removed PEAE-C(s); and</w:t>
      </w:r>
    </w:p>
    <w:p w14:paraId="79692630" w14:textId="77777777" w:rsidR="00351768" w:rsidRDefault="00351768" w:rsidP="00351768">
      <w:pPr>
        <w:pStyle w:val="B2"/>
      </w:pPr>
      <w:r>
        <w:rPr>
          <w:lang w:eastAsia="zh-CN"/>
        </w:rPr>
        <w:t>2)</w:t>
      </w:r>
      <w:r>
        <w:rPr>
          <w:lang w:eastAsia="zh-CN"/>
        </w:rPr>
        <w:tab/>
        <w:t xml:space="preserve">the </w:t>
      </w:r>
      <w:r>
        <w:t>event ID shall include "</w:t>
      </w:r>
      <w:r>
        <w:rPr>
          <w:lang w:eastAsia="zh-CN"/>
        </w:rPr>
        <w:t>PIN profiles update</w:t>
      </w:r>
      <w:r>
        <w:t>" and:</w:t>
      </w:r>
    </w:p>
    <w:p w14:paraId="51EAEFC1" w14:textId="77777777" w:rsidR="00351768" w:rsidRDefault="00351768" w:rsidP="00351768">
      <w:pPr>
        <w:pStyle w:val="B3"/>
        <w:rPr>
          <w:lang w:eastAsia="zh-CN"/>
        </w:rPr>
      </w:pPr>
      <w:proofErr w:type="spellStart"/>
      <w:r>
        <w:rPr>
          <w:lang w:eastAsia="zh-CN"/>
        </w:rPr>
        <w:t>i</w:t>
      </w:r>
      <w:proofErr w:type="spellEnd"/>
      <w:r>
        <w:rPr>
          <w:lang w:eastAsia="zh-CN"/>
        </w:rPr>
        <w:t>)</w:t>
      </w:r>
      <w:r>
        <w:rPr>
          <w:lang w:eastAsia="zh-CN"/>
        </w:rPr>
        <w:tab/>
        <w:t>shall include a &lt;dynamic-pin-profile&gt; element set to the dynamic PIN profile of the PIN.</w:t>
      </w:r>
    </w:p>
    <w:p w14:paraId="3CFCA3BE" w14:textId="77777777" w:rsidR="00351768" w:rsidRDefault="00351768" w:rsidP="00351768">
      <w:pPr>
        <w:pStyle w:val="Heading5"/>
        <w:rPr>
          <w:lang w:eastAsia="zh-CN"/>
        </w:rPr>
      </w:pPr>
      <w:bookmarkStart w:id="356" w:name="_CR5_4_7_6_2"/>
      <w:bookmarkStart w:id="357" w:name="_Toc172038155"/>
      <w:bookmarkEnd w:id="356"/>
      <w:r>
        <w:rPr>
          <w:lang w:eastAsia="zh-CN"/>
        </w:rPr>
        <w:t>5.4.7.6.2</w:t>
      </w:r>
      <w:r>
        <w:rPr>
          <w:lang w:eastAsia="zh-CN"/>
        </w:rPr>
        <w:tab/>
        <w:t>PEAE-C procedure</w:t>
      </w:r>
      <w:bookmarkEnd w:id="357"/>
    </w:p>
    <w:p w14:paraId="432287B1" w14:textId="77777777" w:rsidR="00351768" w:rsidRDefault="00351768" w:rsidP="00351768">
      <w:pPr>
        <w:rPr>
          <w:lang w:eastAsia="zh-CN"/>
        </w:rPr>
      </w:pPr>
      <w:r>
        <w:rPr>
          <w:lang w:eastAsia="zh-CN"/>
        </w:rPr>
        <w:t>The PEAE-C shall act as specified in clause</w:t>
      </w:r>
      <w:r>
        <w:t> </w:t>
      </w:r>
      <w:r>
        <w:rPr>
          <w:lang w:eastAsia="zh-CN"/>
        </w:rPr>
        <w:t>5.4.6.4.2.</w:t>
      </w:r>
    </w:p>
    <w:p w14:paraId="1EBC58B6" w14:textId="77777777" w:rsidR="00351768" w:rsidRDefault="00351768" w:rsidP="00351768">
      <w:pPr>
        <w:pStyle w:val="Heading5"/>
        <w:rPr>
          <w:lang w:eastAsia="zh-CN"/>
        </w:rPr>
      </w:pPr>
      <w:bookmarkStart w:id="358" w:name="_CR5_4_7_6_3"/>
      <w:bookmarkStart w:id="359" w:name="_Toc172038156"/>
      <w:bookmarkEnd w:id="358"/>
      <w:r>
        <w:rPr>
          <w:lang w:eastAsia="zh-CN"/>
        </w:rPr>
        <w:lastRenderedPageBreak/>
        <w:t>5.4.7.6.3</w:t>
      </w:r>
      <w:r>
        <w:rPr>
          <w:lang w:eastAsia="zh-CN"/>
        </w:rPr>
        <w:tab/>
        <w:t>PIN peer procedure</w:t>
      </w:r>
      <w:bookmarkEnd w:id="359"/>
    </w:p>
    <w:p w14:paraId="3AA3F591" w14:textId="77777777" w:rsidR="00351768" w:rsidRDefault="00351768" w:rsidP="00351768">
      <w:pPr>
        <w:rPr>
          <w:lang w:eastAsia="zh-CN"/>
        </w:rPr>
      </w:pPr>
      <w:r>
        <w:rPr>
          <w:lang w:eastAsia="zh-CN"/>
        </w:rPr>
        <w:t>The PIN peer shall act as specified in clause</w:t>
      </w:r>
      <w:r>
        <w:t> </w:t>
      </w:r>
      <w:r>
        <w:rPr>
          <w:lang w:eastAsia="zh-CN"/>
        </w:rPr>
        <w:t>5.4.6.4.2.</w:t>
      </w:r>
    </w:p>
    <w:p w14:paraId="3F107F09" w14:textId="77777777" w:rsidR="00351768" w:rsidRDefault="00351768" w:rsidP="00351768">
      <w:pPr>
        <w:pStyle w:val="Heading5"/>
        <w:rPr>
          <w:lang w:eastAsia="zh-CN"/>
        </w:rPr>
      </w:pPr>
      <w:bookmarkStart w:id="360" w:name="_CR5_4_7_6_4"/>
      <w:bookmarkStart w:id="361" w:name="_Toc172038157"/>
      <w:bookmarkEnd w:id="360"/>
      <w:r>
        <w:rPr>
          <w:lang w:eastAsia="zh-CN"/>
        </w:rPr>
        <w:t>5.4.7.6.4</w:t>
      </w:r>
      <w:r>
        <w:rPr>
          <w:lang w:eastAsia="zh-CN"/>
        </w:rPr>
        <w:tab/>
        <w:t>PAE-S procedure</w:t>
      </w:r>
      <w:bookmarkEnd w:id="361"/>
    </w:p>
    <w:p w14:paraId="76E6616B" w14:textId="77777777" w:rsidR="00351768" w:rsidRPr="00DC5A7E" w:rsidRDefault="00351768" w:rsidP="00351768">
      <w:r>
        <w:rPr>
          <w:lang w:eastAsia="zh-CN"/>
        </w:rPr>
        <w:t>The PIN peer shall act as specified in clause</w:t>
      </w:r>
      <w:r>
        <w:t> </w:t>
      </w:r>
      <w:r>
        <w:rPr>
          <w:lang w:eastAsia="zh-CN"/>
        </w:rPr>
        <w:t>5.4.6.4.2.</w:t>
      </w:r>
    </w:p>
    <w:p w14:paraId="7F344E50" w14:textId="77777777" w:rsidR="00BE3BC8" w:rsidRDefault="003B73F5" w:rsidP="00BE3BC8">
      <w:pPr>
        <w:pStyle w:val="Heading3"/>
        <w:rPr>
          <w:lang w:eastAsia="zh-CN"/>
        </w:rPr>
      </w:pPr>
      <w:bookmarkStart w:id="362" w:name="_CR5_4_8"/>
      <w:bookmarkStart w:id="363" w:name="_Toc172038158"/>
      <w:bookmarkEnd w:id="362"/>
      <w:r>
        <w:rPr>
          <w:rFonts w:hint="eastAsia"/>
          <w:lang w:eastAsia="zh-CN"/>
        </w:rPr>
        <w:t>5.4.8</w:t>
      </w:r>
      <w:r w:rsidR="00BE3BC8">
        <w:rPr>
          <w:lang w:eastAsia="zh-CN"/>
        </w:rPr>
        <w:tab/>
        <w:t>PIN profile recovery</w:t>
      </w:r>
      <w:r w:rsidR="00BE3BC8" w:rsidRPr="00C7079E">
        <w:rPr>
          <w:lang w:eastAsia="zh-CN"/>
        </w:rPr>
        <w:t xml:space="preserve"> </w:t>
      </w:r>
      <w:r w:rsidR="00BE3BC8">
        <w:rPr>
          <w:lang w:eastAsia="zh-CN"/>
        </w:rPr>
        <w:t>procedure</w:t>
      </w:r>
      <w:bookmarkEnd w:id="363"/>
    </w:p>
    <w:p w14:paraId="14AD4A6D" w14:textId="77777777" w:rsidR="00DC5A7E" w:rsidRDefault="003B73F5" w:rsidP="00DC5A7E">
      <w:pPr>
        <w:pStyle w:val="Heading4"/>
        <w:rPr>
          <w:lang w:eastAsia="zh-CN"/>
        </w:rPr>
      </w:pPr>
      <w:bookmarkStart w:id="364" w:name="_CR5_4_8_1"/>
      <w:bookmarkStart w:id="365" w:name="_Toc172038159"/>
      <w:bookmarkEnd w:id="364"/>
      <w:r>
        <w:rPr>
          <w:rFonts w:hint="eastAsia"/>
          <w:lang w:eastAsia="zh-CN"/>
        </w:rPr>
        <w:t>5.4.8</w:t>
      </w:r>
      <w:r w:rsidR="00DC5A7E">
        <w:rPr>
          <w:lang w:eastAsia="zh-CN"/>
        </w:rPr>
        <w:t>.1</w:t>
      </w:r>
      <w:r w:rsidR="00DC5A7E">
        <w:rPr>
          <w:lang w:eastAsia="zh-CN"/>
        </w:rPr>
        <w:tab/>
        <w:t>PMAE-C procedure</w:t>
      </w:r>
      <w:bookmarkEnd w:id="365"/>
    </w:p>
    <w:p w14:paraId="570CF8B6" w14:textId="77777777" w:rsidR="00DC5A7E" w:rsidRDefault="00DC5A7E" w:rsidP="00DC5A7E">
      <w:r>
        <w:t xml:space="preserve">When the PMAE-C needs to </w:t>
      </w:r>
      <w:r w:rsidRPr="00467C71">
        <w:rPr>
          <w:lang w:eastAsia="zh-CN"/>
        </w:rPr>
        <w:t>retrieve a PIN profile</w:t>
      </w:r>
      <w:r w:rsidRPr="00F477AF">
        <w:t xml:space="preserve"> of </w:t>
      </w:r>
      <w:r>
        <w:t xml:space="preserve">a PIN from PAE-S, 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PMAE-C</w:t>
      </w:r>
      <w:r w:rsidRPr="00684E14">
        <w:t>:</w:t>
      </w:r>
    </w:p>
    <w:p w14:paraId="27AE320A"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corresponding to the PAE-S;</w:t>
      </w:r>
    </w:p>
    <w:p w14:paraId="60C26DE4" w14:textId="77777777" w:rsidR="00DC5A7E" w:rsidRPr="0073469F" w:rsidRDefault="00DC5A7E" w:rsidP="00DC5A7E">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1DFEAFE1"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pin-profile-query</w:t>
      </w:r>
      <w:r w:rsidRPr="0073469F">
        <w:t>-</w:t>
      </w:r>
      <w:r>
        <w:t>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pin-profile-query</w:t>
      </w:r>
      <w:r w:rsidRPr="0073469F">
        <w:t>-</w:t>
      </w:r>
      <w:r>
        <w:t>request</w:t>
      </w:r>
      <w:r w:rsidRPr="0073469F">
        <w:t>&gt;</w:t>
      </w:r>
      <w:r w:rsidRPr="001D4A5C">
        <w:t xml:space="preserve"> element</w:t>
      </w:r>
      <w:r>
        <w:t>:</w:t>
      </w:r>
    </w:p>
    <w:p w14:paraId="4EADFB5E" w14:textId="77777777" w:rsidR="00DC5A7E" w:rsidRDefault="00DC5A7E" w:rsidP="00DC5A7E">
      <w:pPr>
        <w:pStyle w:val="B2"/>
      </w:pPr>
      <w:r>
        <w:t>1)</w:t>
      </w:r>
      <w:r>
        <w:tab/>
      </w:r>
      <w:r>
        <w:rPr>
          <w:lang w:eastAsia="zh-CN"/>
        </w:rPr>
        <w:t xml:space="preserve">shall include a &lt;pin-id&gt; </w:t>
      </w:r>
      <w:r>
        <w:t>element set to the identifier of the PIN that the PMAE-C intends to retrieve the PIN profile</w:t>
      </w:r>
      <w:r w:rsidRPr="0073469F">
        <w:t>;</w:t>
      </w:r>
    </w:p>
    <w:p w14:paraId="03911A92" w14:textId="77777777" w:rsidR="00DC5A7E" w:rsidRDefault="00DC5A7E" w:rsidP="00DC5A7E">
      <w:pPr>
        <w:pStyle w:val="B2"/>
      </w:pPr>
      <w:r>
        <w:rPr>
          <w:rFonts w:hint="eastAsia"/>
          <w:lang w:eastAsia="zh-CN"/>
        </w:rPr>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w:t>
      </w:r>
      <w:r>
        <w:t>corresponding to the PIN; and</w:t>
      </w:r>
    </w:p>
    <w:p w14:paraId="70B50936" w14:textId="77777777" w:rsidR="00DC5A7E" w:rsidRPr="0022326F" w:rsidRDefault="00DC5A7E" w:rsidP="00DC5A7E">
      <w:pPr>
        <w:pStyle w:val="B2"/>
        <w:rPr>
          <w:lang w:eastAsia="zh-CN"/>
        </w:rPr>
      </w:pPr>
      <w:r>
        <w:rPr>
          <w:rFonts w:hint="eastAsia"/>
          <w:lang w:eastAsia="zh-CN"/>
        </w:rPr>
        <w:t>3</w:t>
      </w:r>
      <w:r>
        <w:rPr>
          <w:lang w:eastAsia="zh-CN"/>
        </w:rPr>
        <w:t>)</w:t>
      </w:r>
      <w:r>
        <w:rPr>
          <w:lang w:eastAsia="zh-CN"/>
        </w:rPr>
        <w:tab/>
      </w:r>
      <w:r>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PMAE-C.</w:t>
      </w:r>
    </w:p>
    <w:p w14:paraId="6C2F42F8" w14:textId="77777777" w:rsidR="00DC5A7E" w:rsidRDefault="00DC5A7E" w:rsidP="00DC5A7E">
      <w:pPr>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t>4]</w:t>
      </w:r>
      <w:r>
        <w:rPr>
          <w:rFonts w:hint="eastAsia"/>
          <w:lang w:eastAsia="zh-CN"/>
        </w:rPr>
        <w:t>.</w:t>
      </w:r>
    </w:p>
    <w:p w14:paraId="6C2902BA"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7C5A834A" w14:textId="77777777" w:rsidR="00DC5A7E" w:rsidRDefault="00DC5A7E" w:rsidP="00DC5A7E">
      <w:pPr>
        <w:pStyle w:val="B1"/>
      </w:pPr>
      <w:r>
        <w:t>a)</w:t>
      </w:r>
      <w:r>
        <w:tab/>
        <w:t>a Content-Type header field set to "application/vnd.3gpp.pinapp-info+xml"; and</w:t>
      </w:r>
    </w:p>
    <w:p w14:paraId="376BB97A" w14:textId="77777777" w:rsidR="00DC5A7E" w:rsidRDefault="00DC5A7E" w:rsidP="00DC5A7E">
      <w:pPr>
        <w:pStyle w:val="B1"/>
      </w:pPr>
      <w:r>
        <w:t>b)</w:t>
      </w:r>
      <w:r>
        <w:tab/>
        <w:t xml:space="preserve">an application/vnd.3gpp.pinapp-info+xml MIME body with a </w:t>
      </w:r>
      <w:r w:rsidRPr="0073469F">
        <w:t>&lt;</w:t>
      </w:r>
      <w:r>
        <w:t>pin-profile-query</w:t>
      </w:r>
      <w:r w:rsidRPr="0073469F">
        <w:t>-</w:t>
      </w:r>
      <w:r>
        <w:t>accept</w:t>
      </w:r>
      <w:r w:rsidRPr="0073469F">
        <w:t>&gt;</w:t>
      </w:r>
      <w:r>
        <w:t xml:space="preserve"> </w:t>
      </w:r>
      <w:r w:rsidRPr="00FB41A4">
        <w:t>element in the &lt;</w:t>
      </w:r>
      <w:proofErr w:type="spellStart"/>
      <w:r>
        <w:t>pinapp</w:t>
      </w:r>
      <w:proofErr w:type="spellEnd"/>
      <w:r w:rsidRPr="00FB41A4">
        <w:t xml:space="preserve">-info&gt; </w:t>
      </w:r>
      <w:r>
        <w:t>root element,</w:t>
      </w:r>
    </w:p>
    <w:p w14:paraId="3AB74015" w14:textId="77777777" w:rsidR="00DC5A7E" w:rsidRPr="00E42E7D" w:rsidRDefault="00DC5A7E" w:rsidP="00DC5A7E">
      <w:r>
        <w:t xml:space="preserve">the PMAE-C shall store the </w:t>
      </w:r>
      <w:r w:rsidRPr="00467C71">
        <w:rPr>
          <w:lang w:eastAsia="zh-CN"/>
        </w:rPr>
        <w:t>retrieve</w:t>
      </w:r>
      <w:r>
        <w:rPr>
          <w:lang w:eastAsia="zh-CN"/>
        </w:rPr>
        <w:t>d</w:t>
      </w:r>
      <w:r w:rsidRPr="00467C71">
        <w:rPr>
          <w:lang w:eastAsia="zh-CN"/>
        </w:rPr>
        <w:t xml:space="preserve"> </w:t>
      </w:r>
      <w:r>
        <w:t>PIN profile of the PIN</w:t>
      </w:r>
      <w:r>
        <w:rPr>
          <w:lang w:eastAsia="zh-CN"/>
        </w:rPr>
        <w:t xml:space="preserve">, </w:t>
      </w:r>
      <w:r>
        <w:t xml:space="preserve">and consider the </w:t>
      </w:r>
      <w:r w:rsidRPr="00A9356A">
        <w:t>P</w:t>
      </w:r>
      <w:r>
        <w:rPr>
          <w:lang w:eastAsia="zh-CN"/>
        </w:rPr>
        <w:t>IN profile recovery procedure</w:t>
      </w:r>
      <w:r w:rsidRPr="007B05CC">
        <w:t xml:space="preserve"> </w:t>
      </w:r>
      <w:r>
        <w:t xml:space="preserve">is </w:t>
      </w:r>
      <w:r w:rsidRPr="007B05CC">
        <w:t>complet</w:t>
      </w:r>
      <w:r>
        <w:t>e.</w:t>
      </w:r>
    </w:p>
    <w:p w14:paraId="23223967"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7300DABD" w14:textId="77777777" w:rsidR="00DC5A7E" w:rsidRDefault="00DC5A7E" w:rsidP="00DC5A7E">
      <w:pPr>
        <w:pStyle w:val="B1"/>
      </w:pPr>
      <w:r>
        <w:t>a)</w:t>
      </w:r>
      <w:r>
        <w:tab/>
        <w:t>a Content-Type header field set to "application/vnd.3gpp.pinapp-info+xml"; and</w:t>
      </w:r>
    </w:p>
    <w:p w14:paraId="02D478F4" w14:textId="77777777" w:rsidR="00DC5A7E" w:rsidRDefault="00DC5A7E" w:rsidP="00DC5A7E">
      <w:pPr>
        <w:pStyle w:val="B1"/>
      </w:pPr>
      <w:r>
        <w:t>b)</w:t>
      </w:r>
      <w:r>
        <w:tab/>
        <w:t xml:space="preserve">an application/vnd.3gpp.pinapp-info+xml MIME body with a </w:t>
      </w:r>
      <w:r w:rsidRPr="0073469F">
        <w:t>&lt;</w:t>
      </w:r>
      <w:r>
        <w:t>pin-profile-query</w:t>
      </w:r>
      <w:r w:rsidRPr="0073469F">
        <w:t>-</w:t>
      </w:r>
      <w:r>
        <w:t>reject</w:t>
      </w:r>
      <w:r w:rsidRPr="0073469F">
        <w:t>&gt;</w:t>
      </w:r>
      <w:r w:rsidRPr="004E7BF5">
        <w:t xml:space="preserve"> </w:t>
      </w:r>
      <w:r w:rsidRPr="00FB41A4">
        <w:t>element in the &lt;</w:t>
      </w:r>
      <w:proofErr w:type="spellStart"/>
      <w:r>
        <w:t>pinapp</w:t>
      </w:r>
      <w:proofErr w:type="spellEnd"/>
      <w:r w:rsidRPr="00FB41A4">
        <w:t xml:space="preserve">-info&gt; </w:t>
      </w:r>
      <w:r>
        <w:t>root element,</w:t>
      </w:r>
    </w:p>
    <w:p w14:paraId="2C30D885" w14:textId="77777777" w:rsidR="00DC5A7E" w:rsidRPr="003C06AE" w:rsidRDefault="00DC5A7E" w:rsidP="00DC5A7E">
      <w:r>
        <w:t xml:space="preserve">the PMAE-C shall consider the </w:t>
      </w:r>
      <w:r w:rsidRPr="00A9356A">
        <w:t>P</w:t>
      </w:r>
      <w:r>
        <w:rPr>
          <w:lang w:eastAsia="zh-CN"/>
        </w:rPr>
        <w:t>IN profile recovery</w:t>
      </w:r>
      <w:r w:rsidRPr="007B05CC">
        <w:t xml:space="preserve"> </w:t>
      </w:r>
      <w:r>
        <w:t>is rejected by the PAE-S.</w:t>
      </w:r>
    </w:p>
    <w:p w14:paraId="68EF42C7" w14:textId="77777777" w:rsidR="00DC5A7E" w:rsidRDefault="003B73F5" w:rsidP="00DC5A7E">
      <w:pPr>
        <w:pStyle w:val="Heading4"/>
        <w:rPr>
          <w:lang w:eastAsia="zh-CN"/>
        </w:rPr>
      </w:pPr>
      <w:bookmarkStart w:id="366" w:name="_CR5_4_8_2"/>
      <w:bookmarkStart w:id="367" w:name="_Toc172038160"/>
      <w:bookmarkEnd w:id="366"/>
      <w:r>
        <w:rPr>
          <w:rFonts w:hint="eastAsia"/>
          <w:lang w:eastAsia="zh-CN"/>
        </w:rPr>
        <w:t>5.4.8</w:t>
      </w:r>
      <w:r w:rsidR="00DC5A7E">
        <w:rPr>
          <w:lang w:eastAsia="zh-CN"/>
        </w:rPr>
        <w:t>.2</w:t>
      </w:r>
      <w:r w:rsidR="00DC5A7E">
        <w:rPr>
          <w:lang w:eastAsia="zh-CN"/>
        </w:rPr>
        <w:tab/>
        <w:t>PAE-S procedure</w:t>
      </w:r>
      <w:bookmarkEnd w:id="367"/>
    </w:p>
    <w:p w14:paraId="3DE1C2AE" w14:textId="77777777" w:rsidR="00DC5A7E" w:rsidRDefault="00DC5A7E" w:rsidP="00DC5A7E">
      <w:r>
        <w:rPr>
          <w:lang w:eastAsia="x-none"/>
        </w:rPr>
        <w:t>Upon reception of an HTTP POST request</w:t>
      </w:r>
      <w:r w:rsidRPr="005025FB">
        <w:t xml:space="preserve"> </w:t>
      </w:r>
      <w:r>
        <w:t>message containing:</w:t>
      </w:r>
    </w:p>
    <w:p w14:paraId="18F666C1" w14:textId="77777777" w:rsidR="00DC5A7E" w:rsidRDefault="00DC5A7E" w:rsidP="00DC5A7E">
      <w:pPr>
        <w:pStyle w:val="B1"/>
      </w:pPr>
      <w:r>
        <w:t>a)</w:t>
      </w:r>
      <w:r>
        <w:tab/>
        <w:t>a Content-Type header field set to "application/vnd.3gpp.pinapp-info+xml"; and</w:t>
      </w:r>
    </w:p>
    <w:p w14:paraId="3FD0AFEA" w14:textId="77777777" w:rsidR="00DC5A7E" w:rsidRDefault="00DC5A7E" w:rsidP="00DC5A7E">
      <w:pPr>
        <w:pStyle w:val="B1"/>
      </w:pPr>
      <w:r>
        <w:t>b)</w:t>
      </w:r>
      <w:r>
        <w:tab/>
        <w:t xml:space="preserve">an application/vnd.3gpp.pinapp-info+xml MIME body with a </w:t>
      </w:r>
      <w:r w:rsidRPr="0073469F">
        <w:t>&lt;</w:t>
      </w:r>
      <w:r>
        <w:t>pin-profile-query</w:t>
      </w:r>
      <w:r w:rsidRPr="0073469F">
        <w:t>-</w:t>
      </w:r>
      <w:r>
        <w:t>request</w:t>
      </w:r>
      <w:r w:rsidRPr="0073469F">
        <w:t>&gt;</w:t>
      </w:r>
      <w:r>
        <w:t xml:space="preserve"> </w:t>
      </w:r>
      <w:r w:rsidRPr="00FB41A4">
        <w:t>element in the &lt;</w:t>
      </w:r>
      <w:proofErr w:type="spellStart"/>
      <w:r>
        <w:t>pinapp</w:t>
      </w:r>
      <w:proofErr w:type="spellEnd"/>
      <w:r w:rsidRPr="00FB41A4">
        <w:t xml:space="preserve">-info&gt; </w:t>
      </w:r>
      <w:r>
        <w:t>root element,</w:t>
      </w:r>
    </w:p>
    <w:p w14:paraId="43F96785" w14:textId="77777777" w:rsidR="00DC5A7E" w:rsidRDefault="00DC5A7E" w:rsidP="00DC5A7E">
      <w:pPr>
        <w:rPr>
          <w:lang w:eastAsia="zh-CN"/>
        </w:rPr>
      </w:pPr>
      <w:r>
        <w:t xml:space="preserve">the PAE-S shall </w:t>
      </w:r>
      <w:r>
        <w:rPr>
          <w:lang w:eastAsia="zh-CN"/>
        </w:rPr>
        <w:t>determine whether the PMAE-C i</w:t>
      </w:r>
      <w:r w:rsidRPr="000C0BF5">
        <w:rPr>
          <w:lang w:eastAsia="zh-CN"/>
        </w:rPr>
        <w:t>s one of the managers of the PIN</w:t>
      </w:r>
      <w:r>
        <w:rPr>
          <w:lang w:eastAsia="zh-CN"/>
        </w:rPr>
        <w:t xml:space="preserve"> and whether the PMAE-C</w:t>
      </w:r>
      <w:r w:rsidRPr="000C0BF5">
        <w:rPr>
          <w:lang w:eastAsia="zh-CN"/>
        </w:rPr>
        <w:t xml:space="preserve"> is authorized to perform the </w:t>
      </w:r>
      <w:r>
        <w:rPr>
          <w:lang w:eastAsia="zh-CN"/>
        </w:rPr>
        <w:t>PIN profile recovery.</w:t>
      </w:r>
      <w:r w:rsidRPr="000C0BF5">
        <w:rPr>
          <w:lang w:eastAsia="zh-CN"/>
        </w:rPr>
        <w:t xml:space="preserve"> </w:t>
      </w:r>
    </w:p>
    <w:p w14:paraId="5205260B" w14:textId="77777777" w:rsidR="00DC5A7E" w:rsidRDefault="00DC5A7E" w:rsidP="00DC5A7E">
      <w:pPr>
        <w:rPr>
          <w:lang w:eastAsia="zh-CN"/>
        </w:rPr>
      </w:pPr>
      <w:r>
        <w:rPr>
          <w:lang w:eastAsia="zh-CN"/>
        </w:rPr>
        <w:t>I</w:t>
      </w:r>
      <w:r w:rsidRPr="000C0BF5">
        <w:rPr>
          <w:lang w:eastAsia="zh-CN"/>
        </w:rPr>
        <w:t>f the PM</w:t>
      </w:r>
      <w:r>
        <w:rPr>
          <w:lang w:eastAsia="zh-CN"/>
        </w:rPr>
        <w:t>AE-</w:t>
      </w:r>
      <w:r w:rsidRPr="000C0BF5">
        <w:rPr>
          <w:lang w:eastAsia="zh-CN"/>
        </w:rPr>
        <w:t>C is authorize</w:t>
      </w:r>
      <w:r>
        <w:rPr>
          <w:lang w:eastAsia="zh-CN"/>
        </w:rPr>
        <w:t>d</w:t>
      </w:r>
      <w:r w:rsidRPr="000C0BF5">
        <w:rPr>
          <w:lang w:eastAsia="zh-CN"/>
        </w:rPr>
        <w:t xml:space="preserve"> to perform the </w:t>
      </w:r>
      <w:r>
        <w:rPr>
          <w:lang w:eastAsia="zh-CN"/>
        </w:rPr>
        <w:t>PIN profile recovery, the PAE-S shall:</w:t>
      </w:r>
    </w:p>
    <w:p w14:paraId="2A914DD6" w14:textId="77777777" w:rsidR="00DC5A7E" w:rsidRDefault="00DC5A7E" w:rsidP="00DC5A7E">
      <w:pPr>
        <w:pStyle w:val="B1"/>
      </w:pPr>
      <w:r>
        <w:rPr>
          <w:rFonts w:hint="eastAsia"/>
          <w:lang w:eastAsia="zh-CN"/>
        </w:rPr>
        <w:lastRenderedPageBreak/>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PAE-S</w:t>
      </w:r>
      <w:r w:rsidRPr="00554F63">
        <w:t>:</w:t>
      </w:r>
    </w:p>
    <w:p w14:paraId="2363DC6B"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90BA7E6"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pin-profile-query</w:t>
      </w:r>
      <w:r w:rsidRPr="0073469F">
        <w:t>-</w:t>
      </w:r>
      <w:r>
        <w:t>accept</w:t>
      </w:r>
      <w:r w:rsidRPr="0073469F">
        <w:t>&gt;</w:t>
      </w:r>
      <w:r>
        <w:t xml:space="preserve"> </w:t>
      </w:r>
      <w:r w:rsidRPr="004E7BF5">
        <w:t>element</w:t>
      </w:r>
      <w:r>
        <w:t xml:space="preserve"> </w:t>
      </w:r>
      <w:r w:rsidRPr="004E7BF5">
        <w:t>in the &lt;</w:t>
      </w:r>
      <w:proofErr w:type="spellStart"/>
      <w:r>
        <w:t>pinapp</w:t>
      </w:r>
      <w:proofErr w:type="spellEnd"/>
      <w:r w:rsidRPr="004E7BF5">
        <w:t>-info&gt; root element</w:t>
      </w:r>
      <w:r w:rsidRPr="00FF154E">
        <w:t xml:space="preserve"> </w:t>
      </w:r>
      <w:r>
        <w:t xml:space="preserve">and within the </w:t>
      </w:r>
      <w:r w:rsidRPr="0073469F">
        <w:t>&lt;</w:t>
      </w:r>
      <w:r>
        <w:t>pin-profile-query</w:t>
      </w:r>
      <w:r w:rsidRPr="0073469F">
        <w:t>-</w:t>
      </w:r>
      <w:r>
        <w:t>accept</w:t>
      </w:r>
      <w:r w:rsidRPr="0073469F">
        <w:t>&gt;</w:t>
      </w:r>
      <w:r w:rsidRPr="001D4A5C">
        <w:t xml:space="preserve"> element</w:t>
      </w:r>
      <w:r w:rsidRPr="004E7BF5">
        <w:t>:</w:t>
      </w:r>
    </w:p>
    <w:p w14:paraId="5F34F0C7" w14:textId="77777777" w:rsidR="00DC5A7E" w:rsidRDefault="00DC5A7E" w:rsidP="00DC5A7E">
      <w:pPr>
        <w:pStyle w:val="B3"/>
        <w:rPr>
          <w:lang w:eastAsia="zh-CN"/>
        </w:rPr>
      </w:pPr>
      <w:proofErr w:type="spellStart"/>
      <w:r>
        <w:t>i</w:t>
      </w:r>
      <w:proofErr w:type="spellEnd"/>
      <w:r>
        <w:t>)</w:t>
      </w:r>
      <w:r>
        <w:tab/>
        <w:t>shall include a &lt;pin-profile&gt; element</w:t>
      </w:r>
      <w:r w:rsidRPr="004E665F">
        <w:t xml:space="preserve"> </w:t>
      </w:r>
      <w:r w:rsidRPr="004E7BF5">
        <w:t>set to the</w:t>
      </w:r>
      <w:r>
        <w:t xml:space="preserve"> PIN profile of the PIN identified by the PIN ID; and</w:t>
      </w:r>
    </w:p>
    <w:p w14:paraId="0D05F46A" w14:textId="77777777" w:rsidR="00DC5A7E" w:rsidRPr="00F45295" w:rsidRDefault="00DC5A7E" w:rsidP="00DC5A7E">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PM</w:t>
      </w:r>
      <w:r w:rsidRPr="00554F63">
        <w:rPr>
          <w:lang w:eastAsia="zh-CN"/>
        </w:rPr>
        <w:t>AE-</w:t>
      </w:r>
      <w:r>
        <w:rPr>
          <w:lang w:eastAsia="zh-CN"/>
        </w:rPr>
        <w:t>C.</w:t>
      </w:r>
    </w:p>
    <w:p w14:paraId="387E2C1F" w14:textId="77777777" w:rsidR="00DC5A7E" w:rsidRDefault="00DC5A7E" w:rsidP="00DC5A7E">
      <w:pPr>
        <w:rPr>
          <w:lang w:eastAsia="zh-CN"/>
        </w:rPr>
      </w:pPr>
      <w:r>
        <w:rPr>
          <w:lang w:eastAsia="zh-CN"/>
        </w:rPr>
        <w:t>I</w:t>
      </w:r>
      <w:r w:rsidRPr="000C0BF5">
        <w:rPr>
          <w:lang w:eastAsia="zh-CN"/>
        </w:rPr>
        <w:t>f the PM</w:t>
      </w:r>
      <w:r>
        <w:rPr>
          <w:lang w:eastAsia="zh-CN"/>
        </w:rPr>
        <w:t>AE-</w:t>
      </w:r>
      <w:r w:rsidRPr="000C0BF5">
        <w:rPr>
          <w:lang w:eastAsia="zh-CN"/>
        </w:rPr>
        <w:t>C is</w:t>
      </w:r>
      <w:r>
        <w:rPr>
          <w:lang w:eastAsia="zh-CN"/>
        </w:rPr>
        <w:t xml:space="preserve"> </w:t>
      </w:r>
      <w:r>
        <w:rPr>
          <w:rFonts w:hint="eastAsia"/>
          <w:lang w:eastAsia="zh-CN"/>
        </w:rPr>
        <w:t>not</w:t>
      </w:r>
      <w:r w:rsidRPr="000C0BF5">
        <w:rPr>
          <w:lang w:eastAsia="zh-CN"/>
        </w:rPr>
        <w:t xml:space="preserve"> authorize</w:t>
      </w:r>
      <w:r>
        <w:rPr>
          <w:lang w:eastAsia="zh-CN"/>
        </w:rPr>
        <w:t>d</w:t>
      </w:r>
      <w:r w:rsidRPr="000C0BF5">
        <w:rPr>
          <w:lang w:eastAsia="zh-CN"/>
        </w:rPr>
        <w:t xml:space="preserve"> to perform the </w:t>
      </w:r>
      <w:r>
        <w:rPr>
          <w:lang w:eastAsia="zh-CN"/>
        </w:rPr>
        <w:t>PIN profile recovery, the PAE-S shall:</w:t>
      </w:r>
    </w:p>
    <w:p w14:paraId="5B6F8225"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PAE-S</w:t>
      </w:r>
      <w:r w:rsidRPr="00554F63">
        <w:t>:</w:t>
      </w:r>
    </w:p>
    <w:p w14:paraId="5FE099F5"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67F4803"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pin-profile-query</w:t>
      </w:r>
      <w:r w:rsidRPr="0073469F">
        <w:t>-</w:t>
      </w:r>
      <w:r>
        <w:t>reject</w:t>
      </w:r>
      <w:r w:rsidRPr="0073469F">
        <w:t>&gt;</w:t>
      </w:r>
      <w:r w:rsidRPr="004E7BF5">
        <w:t xml:space="preserve"> element</w:t>
      </w:r>
      <w:r>
        <w:t xml:space="preserve"> </w:t>
      </w:r>
      <w:r w:rsidRPr="004E7BF5">
        <w:t>in the &lt;</w:t>
      </w:r>
      <w:proofErr w:type="spellStart"/>
      <w:r>
        <w:t>pinapp</w:t>
      </w:r>
      <w:proofErr w:type="spellEnd"/>
      <w:r w:rsidRPr="004E7BF5">
        <w:t>-info&gt; root element</w:t>
      </w:r>
      <w:r w:rsidRPr="00FF154E">
        <w:t xml:space="preserve"> </w:t>
      </w:r>
      <w:r>
        <w:t xml:space="preserve">and within the </w:t>
      </w:r>
      <w:r w:rsidRPr="0073469F">
        <w:t>&lt;</w:t>
      </w:r>
      <w:r>
        <w:t>pin-profile-query</w:t>
      </w:r>
      <w:r w:rsidRPr="0073469F">
        <w:t>-</w:t>
      </w:r>
      <w:r>
        <w:t>reject</w:t>
      </w:r>
      <w:r w:rsidRPr="0073469F">
        <w:t>&gt;</w:t>
      </w:r>
      <w:r w:rsidRPr="001D4A5C">
        <w:t xml:space="preserve"> element</w:t>
      </w:r>
      <w:r w:rsidRPr="004E7BF5">
        <w:t>:</w:t>
      </w:r>
    </w:p>
    <w:p w14:paraId="1BFA662C"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Pr>
          <w:lang w:eastAsia="zh-CN"/>
        </w:rPr>
        <w:t>PIN profile recovery</w:t>
      </w:r>
      <w:r w:rsidRPr="00654FEF">
        <w:t xml:space="preserve"> failure</w:t>
      </w:r>
      <w:r>
        <w:t>; and</w:t>
      </w:r>
    </w:p>
    <w:p w14:paraId="702E599B" w14:textId="77777777" w:rsidR="00BE3BC8"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PM</w:t>
      </w:r>
      <w:r w:rsidRPr="00554F63">
        <w:rPr>
          <w:lang w:eastAsia="zh-CN"/>
        </w:rPr>
        <w:t>AE-</w:t>
      </w:r>
      <w:r>
        <w:rPr>
          <w:lang w:eastAsia="zh-CN"/>
        </w:rPr>
        <w:t>C.</w:t>
      </w:r>
    </w:p>
    <w:p w14:paraId="3D309548"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BDBBC4F"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7D3CB50"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632B80C5" w14:textId="77777777" w:rsidR="00756EBD" w:rsidRDefault="00756EBD" w:rsidP="00756EBD">
      <w:pPr>
        <w:pStyle w:val="B1"/>
        <w:rPr>
          <w:lang w:eastAsia="zh-CN"/>
        </w:rPr>
      </w:pPr>
      <w:r>
        <w:rPr>
          <w:lang w:eastAsia="zh-CN"/>
        </w:rPr>
        <w:t>2</w:t>
      </w:r>
      <w:r>
        <w:tab/>
        <w:t>Requested information not available</w:t>
      </w:r>
      <w:r>
        <w:rPr>
          <w:rFonts w:hint="eastAsia"/>
          <w:lang w:eastAsia="zh-CN"/>
        </w:rPr>
        <w:t xml:space="preserve">; </w:t>
      </w:r>
    </w:p>
    <w:p w14:paraId="16F7F510"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41812514" w14:textId="77777777" w:rsidR="00756EBD" w:rsidRPr="00DC5A7E"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27847EF" w14:textId="77777777" w:rsidR="00BE3BC8" w:rsidRDefault="003B73F5" w:rsidP="00BE3BC8">
      <w:pPr>
        <w:pStyle w:val="Heading3"/>
        <w:rPr>
          <w:lang w:eastAsia="zh-CN"/>
        </w:rPr>
      </w:pPr>
      <w:bookmarkStart w:id="368" w:name="_CR5_4_9"/>
      <w:bookmarkStart w:id="369" w:name="_Toc172038161"/>
      <w:bookmarkEnd w:id="368"/>
      <w:r>
        <w:rPr>
          <w:rFonts w:hint="eastAsia"/>
          <w:lang w:eastAsia="zh-CN"/>
        </w:rPr>
        <w:t>5.4.9</w:t>
      </w:r>
      <w:r w:rsidR="00BE3BC8">
        <w:rPr>
          <w:lang w:eastAsia="zh-CN"/>
        </w:rPr>
        <w:tab/>
        <w:t>Credential provision</w:t>
      </w:r>
      <w:r w:rsidR="00BE3BC8" w:rsidRPr="00C7079E">
        <w:rPr>
          <w:lang w:eastAsia="zh-CN"/>
        </w:rPr>
        <w:t xml:space="preserve"> </w:t>
      </w:r>
      <w:r w:rsidR="00BE3BC8">
        <w:rPr>
          <w:lang w:eastAsia="zh-CN"/>
        </w:rPr>
        <w:t>procedure</w:t>
      </w:r>
      <w:bookmarkEnd w:id="369"/>
    </w:p>
    <w:p w14:paraId="2B6C633C" w14:textId="77777777" w:rsidR="00356D41" w:rsidRPr="00BE6228" w:rsidRDefault="00356D41" w:rsidP="00356D41">
      <w:pPr>
        <w:rPr>
          <w:rFonts w:eastAsia="Times New Roman"/>
          <w:lang w:eastAsia="zh-CN"/>
        </w:rPr>
      </w:pPr>
      <w:r w:rsidRPr="00BE6228">
        <w:rPr>
          <w:rFonts w:eastAsia="Times New Roman" w:hint="eastAsia"/>
          <w:lang w:eastAsia="zh-CN"/>
        </w:rPr>
        <w:t>A</w:t>
      </w:r>
      <w:r w:rsidRPr="00BE6228">
        <w:rPr>
          <w:rFonts w:eastAsia="Times New Roman"/>
          <w:lang w:eastAsia="zh-CN"/>
        </w:rPr>
        <w:t>uthentication in PIN only relies on pre-provisioned information</w:t>
      </w:r>
      <w:r w:rsidRPr="00BE6228">
        <w:rPr>
          <w:rFonts w:eastAsia="Times New Roman" w:hint="eastAsia"/>
          <w:lang w:eastAsia="zh-CN"/>
        </w:rPr>
        <w:t>.</w:t>
      </w:r>
    </w:p>
    <w:p w14:paraId="7827AC3E" w14:textId="77777777" w:rsidR="00356D41" w:rsidRPr="00BE6228" w:rsidRDefault="00356D41" w:rsidP="00356D41">
      <w:pPr>
        <w:pStyle w:val="NO"/>
        <w:rPr>
          <w:rFonts w:eastAsia="Times New Roman"/>
        </w:rPr>
      </w:pPr>
      <w:r w:rsidRPr="00BE6228">
        <w:rPr>
          <w:rFonts w:eastAsia="Times New Roman" w:hint="eastAsia"/>
        </w:rPr>
        <w:t>N</w:t>
      </w:r>
      <w:r w:rsidRPr="00BE6228">
        <w:rPr>
          <w:rFonts w:eastAsia="Times New Roman"/>
        </w:rPr>
        <w:t>OTE </w:t>
      </w:r>
      <w:r w:rsidRPr="00BE6228">
        <w:rPr>
          <w:rFonts w:eastAsia="Times New Roman" w:hint="eastAsia"/>
        </w:rPr>
        <w:t>1</w:t>
      </w:r>
      <w:r w:rsidRPr="00BE6228">
        <w:rPr>
          <w:rFonts w:eastAsia="Times New Roman"/>
        </w:rPr>
        <w:t>:</w:t>
      </w:r>
      <w:r w:rsidRPr="00BE6228">
        <w:rPr>
          <w:rFonts w:eastAsia="Times New Roman"/>
        </w:rPr>
        <w:tab/>
        <w:t>The</w:t>
      </w:r>
      <w:r w:rsidRPr="00BE6228">
        <w:rPr>
          <w:rFonts w:eastAsia="Times New Roman" w:hint="eastAsia"/>
        </w:rPr>
        <w:t xml:space="preserve"> method of </w:t>
      </w:r>
      <w:r w:rsidRPr="00BE6228">
        <w:rPr>
          <w:rFonts w:eastAsia="Times New Roman"/>
        </w:rPr>
        <w:t>pre-provision</w:t>
      </w:r>
      <w:r w:rsidRPr="00BE6228">
        <w:rPr>
          <w:rFonts w:eastAsia="Times New Roman" w:hint="eastAsia"/>
        </w:rPr>
        <w:t xml:space="preserve"> is up to </w:t>
      </w:r>
      <w:r w:rsidRPr="00BE6228">
        <w:rPr>
          <w:rFonts w:eastAsia="Times New Roman"/>
        </w:rPr>
        <w:t>implementation</w:t>
      </w:r>
      <w:r w:rsidRPr="00BE6228">
        <w:rPr>
          <w:rFonts w:eastAsia="Times New Roman" w:hint="eastAsia"/>
        </w:rPr>
        <w:t>s.</w:t>
      </w:r>
    </w:p>
    <w:p w14:paraId="2507B040" w14:textId="77777777" w:rsidR="00D017C6" w:rsidRPr="00D017C6" w:rsidRDefault="00356D41" w:rsidP="00BE6228">
      <w:pPr>
        <w:pStyle w:val="NO"/>
        <w:rPr>
          <w:lang w:eastAsia="zh-CN"/>
        </w:rPr>
      </w:pPr>
      <w:r w:rsidRPr="00BE6228">
        <w:rPr>
          <w:rFonts w:eastAsia="Times New Roman" w:hint="eastAsia"/>
        </w:rPr>
        <w:t>N</w:t>
      </w:r>
      <w:r w:rsidRPr="00BE6228">
        <w:rPr>
          <w:rFonts w:eastAsia="Times New Roman"/>
        </w:rPr>
        <w:t>OTE </w:t>
      </w:r>
      <w:r w:rsidRPr="00BE6228">
        <w:rPr>
          <w:rFonts w:eastAsia="Times New Roman" w:hint="eastAsia"/>
        </w:rPr>
        <w:t>2</w:t>
      </w:r>
      <w:r w:rsidRPr="00BE6228">
        <w:rPr>
          <w:rFonts w:eastAsia="Times New Roman"/>
        </w:rPr>
        <w:t>:</w:t>
      </w:r>
      <w:r w:rsidRPr="00BE6228">
        <w:rPr>
          <w:rFonts w:eastAsia="Times New Roman"/>
        </w:rPr>
        <w:tab/>
        <w:t xml:space="preserve">In </w:t>
      </w:r>
      <w:r w:rsidRPr="00BE6228">
        <w:rPr>
          <w:rFonts w:eastAsia="Times New Roman" w:hint="eastAsia"/>
        </w:rPr>
        <w:t>this release of the specification</w:t>
      </w:r>
      <w:r w:rsidRPr="00BE6228">
        <w:rPr>
          <w:rFonts w:eastAsia="Times New Roman"/>
        </w:rPr>
        <w:t>, no dynamic credential provision procedure is defined.</w:t>
      </w:r>
    </w:p>
    <w:p w14:paraId="3301461E" w14:textId="77777777" w:rsidR="004A28EC" w:rsidRPr="00BE5E7B" w:rsidRDefault="003B73F5" w:rsidP="004A28EC">
      <w:pPr>
        <w:pStyle w:val="Heading3"/>
        <w:rPr>
          <w:lang w:eastAsia="zh-CN"/>
        </w:rPr>
      </w:pPr>
      <w:bookmarkStart w:id="370" w:name="_CR5_4_10"/>
      <w:bookmarkStart w:id="371" w:name="_Toc172038162"/>
      <w:bookmarkEnd w:id="370"/>
      <w:r>
        <w:rPr>
          <w:lang w:eastAsia="zh-CN"/>
        </w:rPr>
        <w:t>5.4.10</w:t>
      </w:r>
      <w:r w:rsidR="004A28EC">
        <w:rPr>
          <w:lang w:eastAsia="zh-CN"/>
        </w:rPr>
        <w:tab/>
      </w:r>
      <w:r w:rsidR="004A28EC" w:rsidRPr="007A0B07">
        <w:rPr>
          <w:lang w:eastAsia="zh-CN"/>
        </w:rPr>
        <w:t xml:space="preserve">PIN </w:t>
      </w:r>
      <w:r w:rsidR="004A28EC" w:rsidRPr="00B9292F">
        <w:rPr>
          <w:lang w:eastAsia="zh-CN"/>
        </w:rPr>
        <w:t>heartbeat</w:t>
      </w:r>
      <w:bookmarkEnd w:id="371"/>
    </w:p>
    <w:p w14:paraId="52EBAF95" w14:textId="77777777" w:rsidR="004A28EC" w:rsidRDefault="003B73F5" w:rsidP="004A28EC">
      <w:pPr>
        <w:pStyle w:val="Heading4"/>
        <w:rPr>
          <w:lang w:eastAsia="zh-CN"/>
        </w:rPr>
      </w:pPr>
      <w:bookmarkStart w:id="372" w:name="_CR5_4_10_1"/>
      <w:bookmarkStart w:id="373" w:name="_Toc172038163"/>
      <w:bookmarkEnd w:id="372"/>
      <w:r>
        <w:rPr>
          <w:rFonts w:hint="eastAsia"/>
          <w:lang w:eastAsia="zh-CN"/>
        </w:rPr>
        <w:t>5.4.10</w:t>
      </w:r>
      <w:r w:rsidR="004A28EC">
        <w:rPr>
          <w:lang w:eastAsia="zh-CN"/>
        </w:rPr>
        <w:t>.1</w:t>
      </w:r>
      <w:r w:rsidR="004A28EC">
        <w:rPr>
          <w:lang w:eastAsia="zh-CN"/>
        </w:rPr>
        <w:tab/>
        <w:t>General</w:t>
      </w:r>
      <w:bookmarkEnd w:id="373"/>
    </w:p>
    <w:p w14:paraId="36BBDA4B" w14:textId="77777777" w:rsidR="004A28EC" w:rsidRDefault="004A28EC" w:rsidP="004A28EC">
      <w:pPr>
        <w:rPr>
          <w:lang w:eastAsia="zh-CN"/>
        </w:rPr>
      </w:pPr>
      <w:r w:rsidRPr="0003788D">
        <w:rPr>
          <w:lang w:eastAsia="zh-CN"/>
        </w:rPr>
        <w:t xml:space="preserve">If the heartbeat timer expires at the </w:t>
      </w:r>
      <w:r>
        <w:rPr>
          <w:lang w:eastAsia="zh-CN"/>
        </w:rPr>
        <w:t xml:space="preserve">PMAE-C </w:t>
      </w:r>
      <w:r w:rsidRPr="0003788D">
        <w:rPr>
          <w:lang w:eastAsia="zh-CN"/>
        </w:rPr>
        <w:t>without receiving a PIN heartbeat message from the P</w:t>
      </w:r>
      <w:r>
        <w:rPr>
          <w:lang w:eastAsia="zh-CN"/>
        </w:rPr>
        <w:t>EAE-C or PGAE-C,</w:t>
      </w:r>
      <w:r w:rsidRPr="0003788D">
        <w:rPr>
          <w:lang w:eastAsia="zh-CN"/>
        </w:rPr>
        <w:t xml:space="preserve"> the PM</w:t>
      </w:r>
      <w:r>
        <w:rPr>
          <w:lang w:eastAsia="zh-CN"/>
        </w:rPr>
        <w:t>AE-</w:t>
      </w:r>
      <w:r w:rsidRPr="0003788D">
        <w:rPr>
          <w:lang w:eastAsia="zh-CN"/>
        </w:rPr>
        <w:t xml:space="preserve">C </w:t>
      </w:r>
      <w:r>
        <w:rPr>
          <w:lang w:eastAsia="zh-CN"/>
        </w:rPr>
        <w:t xml:space="preserve">shall </w:t>
      </w:r>
      <w:r w:rsidRPr="0003788D">
        <w:rPr>
          <w:lang w:eastAsia="zh-CN"/>
        </w:rPr>
        <w:t xml:space="preserve">determine that </w:t>
      </w:r>
      <w:r>
        <w:rPr>
          <w:lang w:eastAsia="zh-CN"/>
        </w:rPr>
        <w:t>the corresponding PEAE-C or PGAE-C</w:t>
      </w:r>
      <w:r w:rsidRPr="0003788D">
        <w:rPr>
          <w:lang w:eastAsia="zh-CN"/>
        </w:rPr>
        <w:t xml:space="preserve"> is not available.</w:t>
      </w:r>
    </w:p>
    <w:p w14:paraId="5FB2500D" w14:textId="77777777" w:rsidR="004A28EC" w:rsidRPr="0003788D" w:rsidRDefault="004A28EC" w:rsidP="004A28EC">
      <w:pPr>
        <w:rPr>
          <w:lang w:eastAsia="zh-CN"/>
        </w:rPr>
      </w:pPr>
      <w:r w:rsidRPr="0003788D">
        <w:rPr>
          <w:lang w:eastAsia="zh-CN"/>
        </w:rPr>
        <w:t xml:space="preserve">If the heartbeat timer expires at the </w:t>
      </w:r>
      <w:r>
        <w:rPr>
          <w:lang w:eastAsia="zh-CN"/>
        </w:rPr>
        <w:t xml:space="preserve">PAE-S </w:t>
      </w:r>
      <w:r w:rsidRPr="0003788D">
        <w:rPr>
          <w:lang w:eastAsia="zh-CN"/>
        </w:rPr>
        <w:t>without receiving a PIN heartbeat message from the P</w:t>
      </w:r>
      <w:r>
        <w:rPr>
          <w:lang w:eastAsia="zh-CN"/>
        </w:rPr>
        <w:t>MAE-C,</w:t>
      </w:r>
      <w:r w:rsidRPr="0003788D">
        <w:rPr>
          <w:lang w:eastAsia="zh-CN"/>
        </w:rPr>
        <w:t xml:space="preserve"> the P</w:t>
      </w:r>
      <w:r>
        <w:rPr>
          <w:lang w:eastAsia="zh-CN"/>
        </w:rPr>
        <w:t>AE-S</w:t>
      </w:r>
      <w:r w:rsidRPr="0003788D">
        <w:rPr>
          <w:lang w:eastAsia="zh-CN"/>
        </w:rPr>
        <w:t xml:space="preserve"> </w:t>
      </w:r>
      <w:r>
        <w:rPr>
          <w:lang w:eastAsia="zh-CN"/>
        </w:rPr>
        <w:t xml:space="preserve">shall </w:t>
      </w:r>
      <w:r w:rsidRPr="0003788D">
        <w:rPr>
          <w:lang w:eastAsia="zh-CN"/>
        </w:rPr>
        <w:t xml:space="preserve">determine that </w:t>
      </w:r>
      <w:r>
        <w:rPr>
          <w:lang w:eastAsia="zh-CN"/>
        </w:rPr>
        <w:t>the PMAE-C</w:t>
      </w:r>
      <w:r w:rsidRPr="0003788D">
        <w:rPr>
          <w:lang w:eastAsia="zh-CN"/>
        </w:rPr>
        <w:t xml:space="preserve"> is not available.</w:t>
      </w:r>
    </w:p>
    <w:p w14:paraId="56B5F6A3" w14:textId="77777777" w:rsidR="004A28EC" w:rsidRDefault="004A28EC" w:rsidP="004A28EC">
      <w:pPr>
        <w:rPr>
          <w:lang w:eastAsia="zh-CN"/>
        </w:rPr>
      </w:pPr>
      <w:r>
        <w:rPr>
          <w:rFonts w:hint="eastAsia"/>
          <w:lang w:eastAsia="zh-CN"/>
        </w:rPr>
        <w:t>T</w:t>
      </w:r>
      <w:r>
        <w:rPr>
          <w:lang w:eastAsia="zh-CN"/>
        </w:rPr>
        <w:t>he following procedures are defined for PIN heartbeat:</w:t>
      </w:r>
    </w:p>
    <w:p w14:paraId="1DC3A4FB" w14:textId="77777777" w:rsidR="004A28EC" w:rsidRDefault="004A28EC" w:rsidP="004A28EC">
      <w:pPr>
        <w:pStyle w:val="B1"/>
        <w:rPr>
          <w:lang w:eastAsia="zh-CN"/>
        </w:rPr>
      </w:pPr>
      <w:r>
        <w:rPr>
          <w:rFonts w:hint="eastAsia"/>
          <w:lang w:eastAsia="zh-CN"/>
        </w:rPr>
        <w:t>a</w:t>
      </w:r>
      <w:r>
        <w:rPr>
          <w:lang w:eastAsia="zh-CN"/>
        </w:rPr>
        <w:t>)</w:t>
      </w:r>
      <w:r>
        <w:rPr>
          <w:lang w:eastAsia="zh-CN"/>
        </w:rPr>
        <w:tab/>
      </w:r>
      <w:r w:rsidRPr="00D25DE6">
        <w:t>PIN heartbeat for PGAE-C and PEAE-C</w:t>
      </w:r>
      <w:r w:rsidRPr="006C48BE">
        <w:rPr>
          <w:lang w:eastAsia="zh-CN"/>
        </w:rPr>
        <w:t xml:space="preserve"> </w:t>
      </w:r>
      <w:r>
        <w:rPr>
          <w:lang w:eastAsia="zh-CN"/>
        </w:rPr>
        <w:t>as specified in clause</w:t>
      </w:r>
      <w:r>
        <w:t> </w:t>
      </w:r>
      <w:r w:rsidR="003B73F5">
        <w:rPr>
          <w:lang w:eastAsia="zh-CN"/>
        </w:rPr>
        <w:t>5.4.10</w:t>
      </w:r>
      <w:r>
        <w:rPr>
          <w:lang w:eastAsia="zh-CN"/>
        </w:rPr>
        <w:t>.2</w:t>
      </w:r>
      <w:r>
        <w:t>; and</w:t>
      </w:r>
    </w:p>
    <w:p w14:paraId="759CFBE2" w14:textId="77777777" w:rsidR="004A28EC" w:rsidRDefault="004A28EC" w:rsidP="004A28EC">
      <w:pPr>
        <w:pStyle w:val="B1"/>
        <w:rPr>
          <w:lang w:eastAsia="zh-CN"/>
        </w:rPr>
      </w:pPr>
      <w:r>
        <w:rPr>
          <w:rFonts w:hint="eastAsia"/>
          <w:lang w:eastAsia="zh-CN"/>
        </w:rPr>
        <w:t>b</w:t>
      </w:r>
      <w:r>
        <w:rPr>
          <w:lang w:eastAsia="zh-CN"/>
        </w:rPr>
        <w:t>)</w:t>
      </w:r>
      <w:r>
        <w:rPr>
          <w:lang w:eastAsia="zh-CN"/>
        </w:rPr>
        <w:tab/>
      </w:r>
      <w:r w:rsidRPr="00D25DE6">
        <w:t>PIN heartbeat for P</w:t>
      </w:r>
      <w:r>
        <w:t>MAE-C</w:t>
      </w:r>
      <w:r w:rsidRPr="006C48BE">
        <w:rPr>
          <w:lang w:eastAsia="zh-CN"/>
        </w:rPr>
        <w:t xml:space="preserve"> </w:t>
      </w:r>
      <w:r>
        <w:rPr>
          <w:lang w:eastAsia="zh-CN"/>
        </w:rPr>
        <w:t>as specified in clause</w:t>
      </w:r>
      <w:r>
        <w:t> </w:t>
      </w:r>
      <w:r w:rsidR="003B73F5">
        <w:rPr>
          <w:lang w:eastAsia="zh-CN"/>
        </w:rPr>
        <w:t>5.4.10</w:t>
      </w:r>
      <w:r>
        <w:rPr>
          <w:lang w:eastAsia="zh-CN"/>
        </w:rPr>
        <w:t>.3</w:t>
      </w:r>
      <w:r>
        <w:t>.</w:t>
      </w:r>
    </w:p>
    <w:p w14:paraId="227810FA" w14:textId="77777777" w:rsidR="004A28EC" w:rsidRDefault="003B73F5" w:rsidP="004A28EC">
      <w:pPr>
        <w:pStyle w:val="Heading4"/>
        <w:rPr>
          <w:lang w:eastAsia="zh-CN"/>
        </w:rPr>
      </w:pPr>
      <w:bookmarkStart w:id="374" w:name="_CR5_4_10_2"/>
      <w:bookmarkStart w:id="375" w:name="_Toc172038164"/>
      <w:bookmarkEnd w:id="374"/>
      <w:r>
        <w:rPr>
          <w:rFonts w:hint="eastAsia"/>
          <w:lang w:eastAsia="zh-CN"/>
        </w:rPr>
        <w:lastRenderedPageBreak/>
        <w:t>5.4.10</w:t>
      </w:r>
      <w:r w:rsidR="004A28EC">
        <w:rPr>
          <w:lang w:eastAsia="zh-CN"/>
        </w:rPr>
        <w:t>.2</w:t>
      </w:r>
      <w:r w:rsidR="004A28EC">
        <w:rPr>
          <w:lang w:eastAsia="zh-CN"/>
        </w:rPr>
        <w:tab/>
        <w:t>PIN heartbeat for PGAE-C and PEAE-C</w:t>
      </w:r>
      <w:bookmarkEnd w:id="375"/>
    </w:p>
    <w:p w14:paraId="733014AB" w14:textId="77777777" w:rsidR="004A28EC" w:rsidRDefault="003B73F5" w:rsidP="004A28EC">
      <w:pPr>
        <w:pStyle w:val="Heading5"/>
        <w:rPr>
          <w:lang w:eastAsia="zh-CN"/>
        </w:rPr>
      </w:pPr>
      <w:bookmarkStart w:id="376" w:name="_CR5_4_10_2_1"/>
      <w:bookmarkStart w:id="377" w:name="_Toc172038165"/>
      <w:bookmarkEnd w:id="376"/>
      <w:r>
        <w:rPr>
          <w:rFonts w:hint="eastAsia"/>
          <w:lang w:eastAsia="zh-CN"/>
        </w:rPr>
        <w:t>5.4.10</w:t>
      </w:r>
      <w:r w:rsidR="004A28EC">
        <w:rPr>
          <w:lang w:eastAsia="zh-CN"/>
        </w:rPr>
        <w:t>.2.1</w:t>
      </w:r>
      <w:r w:rsidR="004A28EC">
        <w:rPr>
          <w:lang w:eastAsia="zh-CN"/>
        </w:rPr>
        <w:tab/>
        <w:t>Requesting entity procedure</w:t>
      </w:r>
      <w:bookmarkEnd w:id="377"/>
    </w:p>
    <w:p w14:paraId="1695D9C3" w14:textId="77777777" w:rsidR="004A28EC" w:rsidRDefault="004A28EC" w:rsidP="004A28EC">
      <w:pPr>
        <w:rPr>
          <w:lang w:eastAsia="zh-CN"/>
        </w:rPr>
      </w:pPr>
      <w:r>
        <w:rPr>
          <w:rFonts w:hint="eastAsia"/>
          <w:lang w:eastAsia="zh-CN"/>
        </w:rPr>
        <w:t>T</w:t>
      </w:r>
      <w:r>
        <w:rPr>
          <w:lang w:eastAsia="zh-CN"/>
        </w:rPr>
        <w:t>he requesting entity can be a PEAE-C or a PGAE-C.</w:t>
      </w:r>
    </w:p>
    <w:p w14:paraId="0DCFC836" w14:textId="77777777" w:rsidR="004A28EC" w:rsidRDefault="004A28EC" w:rsidP="004A28EC">
      <w:pPr>
        <w:rPr>
          <w:lang w:eastAsia="zh-CN"/>
        </w:rPr>
      </w:pPr>
      <w:r>
        <w:rPr>
          <w:lang w:eastAsia="zh-CN"/>
        </w:rPr>
        <w:t xml:space="preserve">To indicate the availability of the requesting entity within the current heartbeat timer,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requesting entity:</w:t>
      </w:r>
    </w:p>
    <w:p w14:paraId="77408632" w14:textId="77777777" w:rsidR="004A28EC" w:rsidRDefault="004A28EC" w:rsidP="004A28EC">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169306B" w14:textId="77777777" w:rsidR="004A28EC" w:rsidRPr="0073469F" w:rsidRDefault="004A28EC" w:rsidP="004A28EC">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3B731CEA" w14:textId="77777777" w:rsidR="004A28EC" w:rsidRDefault="004A28EC" w:rsidP="004A28EC">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pin-heartbeat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pin-heartbeat</w:t>
      </w:r>
      <w:r w:rsidRPr="0073469F">
        <w:t>&gt;</w:t>
      </w:r>
      <w:r w:rsidRPr="001D4A5C">
        <w:t xml:space="preserve"> element</w:t>
      </w:r>
      <w:r>
        <w:t>:</w:t>
      </w:r>
    </w:p>
    <w:p w14:paraId="4A28FEA5" w14:textId="77777777" w:rsidR="00D0177A" w:rsidRDefault="004A28EC" w:rsidP="004A28EC">
      <w:pPr>
        <w:pStyle w:val="B2"/>
      </w:pPr>
      <w:r w:rsidRPr="00766283">
        <w:t>1)</w:t>
      </w:r>
      <w:r w:rsidRPr="00766283">
        <w:tab/>
        <w:t>shall include a &lt;</w:t>
      </w:r>
      <w:proofErr w:type="spellStart"/>
      <w:r w:rsidRPr="00766283">
        <w:t>ue</w:t>
      </w:r>
      <w:proofErr w:type="spellEnd"/>
      <w:r w:rsidRPr="00766283">
        <w:t xml:space="preserve">-id&gt; element set to the </w:t>
      </w:r>
      <w:r>
        <w:t>PIN client ID</w:t>
      </w:r>
      <w:r w:rsidRPr="00766283">
        <w:t xml:space="preserve"> of the </w:t>
      </w:r>
      <w:r>
        <w:rPr>
          <w:rFonts w:hint="eastAsia"/>
          <w:lang w:eastAsia="zh-CN"/>
        </w:rPr>
        <w:t>re</w:t>
      </w:r>
      <w:r>
        <w:t>questing entity</w:t>
      </w:r>
      <w:r w:rsidR="00D0177A">
        <w:t>; and</w:t>
      </w:r>
    </w:p>
    <w:p w14:paraId="21BDE9BE" w14:textId="77777777" w:rsidR="004A28EC" w:rsidRDefault="00D0177A" w:rsidP="004A28EC">
      <w:pPr>
        <w:pStyle w:val="B2"/>
      </w:pPr>
      <w:r>
        <w:t>2)</w:t>
      </w:r>
      <w:r>
        <w:tab/>
      </w:r>
      <w:bookmarkStart w:id="378" w:name="OLE_LINK2"/>
      <w:r>
        <w:t>shall include a &lt;pin-id&gt; element set to the identifier of the PIN</w:t>
      </w:r>
      <w:bookmarkEnd w:id="378"/>
      <w:r w:rsidR="004A28EC">
        <w:t>.</w:t>
      </w:r>
    </w:p>
    <w:p w14:paraId="0DBCE3C9" w14:textId="77777777" w:rsidR="004A28EC" w:rsidRDefault="004A28EC" w:rsidP="004A28EC">
      <w:pPr>
        <w:rPr>
          <w:lang w:eastAsia="zh-CN"/>
        </w:rPr>
      </w:pPr>
      <w:r>
        <w:t xml:space="preserve">The requesting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r>
        <w:rPr>
          <w:lang w:eastAsia="zh-CN"/>
        </w:rPr>
        <w:t xml:space="preserve"> </w:t>
      </w:r>
    </w:p>
    <w:p w14:paraId="227B4D9E" w14:textId="77777777" w:rsidR="004A28EC" w:rsidRDefault="003B73F5" w:rsidP="004A28EC">
      <w:pPr>
        <w:pStyle w:val="Heading5"/>
        <w:rPr>
          <w:lang w:eastAsia="zh-CN"/>
        </w:rPr>
      </w:pPr>
      <w:bookmarkStart w:id="379" w:name="_CR5_4_10_2_2"/>
      <w:bookmarkStart w:id="380" w:name="_Toc172038166"/>
      <w:bookmarkEnd w:id="379"/>
      <w:r>
        <w:rPr>
          <w:rFonts w:hint="eastAsia"/>
          <w:lang w:eastAsia="zh-CN"/>
        </w:rPr>
        <w:t>5.4.10</w:t>
      </w:r>
      <w:r w:rsidR="004A28EC">
        <w:rPr>
          <w:lang w:eastAsia="zh-CN"/>
        </w:rPr>
        <w:t>.2.2</w:t>
      </w:r>
      <w:r w:rsidR="004A28EC">
        <w:rPr>
          <w:lang w:eastAsia="zh-CN"/>
        </w:rPr>
        <w:tab/>
        <w:t>PMAE-C procedure</w:t>
      </w:r>
      <w:bookmarkEnd w:id="380"/>
    </w:p>
    <w:p w14:paraId="6F5D77B1" w14:textId="77777777" w:rsidR="004A28EC" w:rsidRDefault="004A28EC" w:rsidP="004A28EC">
      <w:r>
        <w:rPr>
          <w:lang w:eastAsia="x-none"/>
        </w:rPr>
        <w:t>Upon reception of an HTTP POST request</w:t>
      </w:r>
      <w:r w:rsidRPr="005025FB">
        <w:t xml:space="preserve"> </w:t>
      </w:r>
      <w:r>
        <w:t>message containing:</w:t>
      </w:r>
    </w:p>
    <w:p w14:paraId="6FC5C493" w14:textId="77777777" w:rsidR="004A28EC" w:rsidRDefault="004A28EC" w:rsidP="004A28EC">
      <w:pPr>
        <w:pStyle w:val="B1"/>
      </w:pPr>
      <w:r>
        <w:t>a)</w:t>
      </w:r>
      <w:r>
        <w:tab/>
        <w:t>a Content-Type header field set to "application/vnd.3gpp.pinapp-info+xml"; and</w:t>
      </w:r>
    </w:p>
    <w:p w14:paraId="11131E3C" w14:textId="77777777" w:rsidR="004A28EC" w:rsidRPr="0045224A" w:rsidRDefault="004A28EC" w:rsidP="004A28EC">
      <w:pPr>
        <w:pStyle w:val="B1"/>
      </w:pPr>
      <w:r>
        <w:t>b)</w:t>
      </w:r>
      <w:r>
        <w:tab/>
        <w:t xml:space="preserve">an application/vnd.3gpp.pinapp-info+xml MIME body with a </w:t>
      </w:r>
      <w:r w:rsidRPr="0073469F">
        <w:t>&lt;</w:t>
      </w:r>
      <w:r>
        <w:t>pin-heartbeat</w:t>
      </w:r>
      <w:r w:rsidRPr="0073469F">
        <w:t>&gt;</w:t>
      </w:r>
      <w:r>
        <w:t xml:space="preserve"> </w:t>
      </w:r>
      <w:r w:rsidRPr="00FB41A4">
        <w:t>element in the &lt;</w:t>
      </w:r>
      <w:proofErr w:type="spellStart"/>
      <w:r>
        <w:t>pinapp</w:t>
      </w:r>
      <w:proofErr w:type="spellEnd"/>
      <w:r w:rsidRPr="00FB41A4">
        <w:t xml:space="preserve">-info&gt; </w:t>
      </w:r>
      <w:r>
        <w:t>root element,</w:t>
      </w:r>
    </w:p>
    <w:p w14:paraId="257BADC1" w14:textId="77777777" w:rsidR="004A28EC" w:rsidRDefault="004A28EC" w:rsidP="004A28EC">
      <w:pPr>
        <w:rPr>
          <w:lang w:eastAsia="zh-CN"/>
        </w:rPr>
      </w:pPr>
      <w:r w:rsidRPr="0045224A">
        <w:rPr>
          <w:lang w:eastAsia="zh-CN"/>
        </w:rPr>
        <w:t>the PM</w:t>
      </w:r>
      <w:r>
        <w:rPr>
          <w:lang w:eastAsia="zh-CN"/>
        </w:rPr>
        <w:t>AE-</w:t>
      </w:r>
      <w:r w:rsidRPr="0045224A">
        <w:rPr>
          <w:lang w:eastAsia="zh-CN"/>
        </w:rPr>
        <w:t xml:space="preserve">C </w:t>
      </w:r>
      <w:r>
        <w:rPr>
          <w:lang w:eastAsia="zh-CN"/>
        </w:rPr>
        <w:t xml:space="preserve">shall </w:t>
      </w:r>
      <w:r w:rsidRPr="009E7895">
        <w:rPr>
          <w:lang w:eastAsia="zh-CN"/>
        </w:rPr>
        <w:t>update the availability of the</w:t>
      </w:r>
      <w:r>
        <w:rPr>
          <w:lang w:eastAsia="zh-CN"/>
        </w:rPr>
        <w:t xml:space="preserve"> requesting entity.</w:t>
      </w:r>
    </w:p>
    <w:p w14:paraId="14C5834F" w14:textId="77777777" w:rsidR="004A28EC" w:rsidRDefault="003B73F5" w:rsidP="004A28EC">
      <w:pPr>
        <w:pStyle w:val="Heading4"/>
        <w:rPr>
          <w:lang w:eastAsia="zh-CN"/>
        </w:rPr>
      </w:pPr>
      <w:bookmarkStart w:id="381" w:name="_CR5_4_10_3"/>
      <w:bookmarkStart w:id="382" w:name="_Toc172038167"/>
      <w:bookmarkEnd w:id="381"/>
      <w:r>
        <w:rPr>
          <w:rFonts w:hint="eastAsia"/>
          <w:lang w:eastAsia="zh-CN"/>
        </w:rPr>
        <w:t>5.4.10</w:t>
      </w:r>
      <w:r w:rsidR="004A28EC">
        <w:rPr>
          <w:lang w:eastAsia="zh-CN"/>
        </w:rPr>
        <w:t>.3</w:t>
      </w:r>
      <w:r w:rsidR="004A28EC">
        <w:rPr>
          <w:lang w:eastAsia="zh-CN"/>
        </w:rPr>
        <w:tab/>
        <w:t>PIN heartbeat for PMAE-C</w:t>
      </w:r>
      <w:bookmarkEnd w:id="382"/>
    </w:p>
    <w:p w14:paraId="784B1808" w14:textId="77777777" w:rsidR="004A28EC" w:rsidRDefault="003B73F5" w:rsidP="004A28EC">
      <w:pPr>
        <w:pStyle w:val="Heading5"/>
        <w:rPr>
          <w:lang w:eastAsia="zh-CN"/>
        </w:rPr>
      </w:pPr>
      <w:bookmarkStart w:id="383" w:name="_CR5_4_10_3_1"/>
      <w:bookmarkStart w:id="384" w:name="_Toc172038168"/>
      <w:bookmarkEnd w:id="383"/>
      <w:r>
        <w:rPr>
          <w:rFonts w:hint="eastAsia"/>
          <w:lang w:eastAsia="zh-CN"/>
        </w:rPr>
        <w:t>5.4.10</w:t>
      </w:r>
      <w:r w:rsidR="004A28EC">
        <w:rPr>
          <w:lang w:eastAsia="zh-CN"/>
        </w:rPr>
        <w:t>.3.1</w:t>
      </w:r>
      <w:r w:rsidR="004A28EC">
        <w:rPr>
          <w:lang w:eastAsia="zh-CN"/>
        </w:rPr>
        <w:tab/>
        <w:t>PMAE-C procedure</w:t>
      </w:r>
      <w:bookmarkEnd w:id="384"/>
    </w:p>
    <w:p w14:paraId="73E5DCCB" w14:textId="77777777" w:rsidR="004A28EC" w:rsidRDefault="004A28EC" w:rsidP="004A28EC">
      <w:pPr>
        <w:rPr>
          <w:lang w:eastAsia="zh-CN"/>
        </w:rPr>
      </w:pPr>
      <w:r>
        <w:rPr>
          <w:lang w:eastAsia="zh-CN"/>
        </w:rPr>
        <w:t xml:space="preserve">To indicate the availability of the PMAE-C within the current heartbeat timer,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PMAE-C:</w:t>
      </w:r>
    </w:p>
    <w:p w14:paraId="54545B8B" w14:textId="77777777" w:rsidR="004A28EC" w:rsidRDefault="004A28EC" w:rsidP="004A28EC">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4348D0D1" w14:textId="77777777" w:rsidR="004A28EC" w:rsidRPr="0073469F" w:rsidRDefault="004A28EC" w:rsidP="004A28EC">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5B7FBC4A" w14:textId="77777777" w:rsidR="004A28EC" w:rsidRDefault="004A28EC" w:rsidP="004A28EC">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pin-heartbeat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pin-heartbeat</w:t>
      </w:r>
      <w:r w:rsidRPr="0073469F">
        <w:t>&gt;</w:t>
      </w:r>
      <w:r w:rsidRPr="001D4A5C">
        <w:t xml:space="preserve"> element</w:t>
      </w:r>
      <w:r>
        <w:t>:</w:t>
      </w:r>
    </w:p>
    <w:p w14:paraId="4E673EF8" w14:textId="77777777" w:rsidR="00D0177A" w:rsidRDefault="004A28EC" w:rsidP="004A28EC">
      <w:pPr>
        <w:pStyle w:val="B2"/>
        <w:rPr>
          <w:lang w:eastAsia="zh-CN"/>
        </w:rPr>
      </w:pPr>
      <w:r w:rsidRPr="00766283">
        <w:t>1)</w:t>
      </w:r>
      <w:r w:rsidRPr="00766283">
        <w:tab/>
        <w:t>shall include a &lt;</w:t>
      </w:r>
      <w:proofErr w:type="spellStart"/>
      <w:r w:rsidRPr="00766283">
        <w:t>ue</w:t>
      </w:r>
      <w:proofErr w:type="spellEnd"/>
      <w:r w:rsidRPr="00766283">
        <w:t xml:space="preserve">-id&gt; element set to the </w:t>
      </w:r>
      <w:r>
        <w:t>PIN client ID</w:t>
      </w:r>
      <w:r w:rsidRPr="00766283">
        <w:t xml:space="preserve"> of the </w:t>
      </w:r>
      <w:r>
        <w:rPr>
          <w:lang w:eastAsia="zh-CN"/>
        </w:rPr>
        <w:t>PMAE-C</w:t>
      </w:r>
      <w:r w:rsidR="00D0177A">
        <w:rPr>
          <w:lang w:eastAsia="zh-CN"/>
        </w:rPr>
        <w:t>; and</w:t>
      </w:r>
    </w:p>
    <w:p w14:paraId="69E792FF" w14:textId="77777777" w:rsidR="004A28EC" w:rsidRDefault="00D0177A" w:rsidP="004A28EC">
      <w:pPr>
        <w:pStyle w:val="B2"/>
      </w:pPr>
      <w:r>
        <w:t>2)</w:t>
      </w:r>
      <w:r>
        <w:tab/>
        <w:t>shall include a &lt;pin-id&gt; element set to the identifier of the PIN</w:t>
      </w:r>
      <w:r w:rsidR="004A28EC">
        <w:t>.</w:t>
      </w:r>
    </w:p>
    <w:p w14:paraId="73FF37D8" w14:textId="77777777" w:rsidR="004A28EC" w:rsidRPr="00E10890" w:rsidRDefault="004A28EC" w:rsidP="004A28EC">
      <w:pPr>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t>4]</w:t>
      </w:r>
      <w:r>
        <w:rPr>
          <w:rFonts w:hint="eastAsia"/>
          <w:lang w:eastAsia="zh-CN"/>
        </w:rPr>
        <w:t>.</w:t>
      </w:r>
      <w:r>
        <w:rPr>
          <w:lang w:eastAsia="zh-CN"/>
        </w:rPr>
        <w:t xml:space="preserve"> </w:t>
      </w:r>
    </w:p>
    <w:p w14:paraId="210E594C" w14:textId="77777777" w:rsidR="004A28EC" w:rsidRDefault="003B73F5" w:rsidP="004A28EC">
      <w:pPr>
        <w:pStyle w:val="Heading5"/>
        <w:rPr>
          <w:lang w:eastAsia="zh-CN"/>
        </w:rPr>
      </w:pPr>
      <w:bookmarkStart w:id="385" w:name="_CR5_4_10_3_2"/>
      <w:bookmarkStart w:id="386" w:name="_Toc172038169"/>
      <w:bookmarkEnd w:id="385"/>
      <w:r>
        <w:rPr>
          <w:rFonts w:hint="eastAsia"/>
          <w:lang w:eastAsia="zh-CN"/>
        </w:rPr>
        <w:t>5.4.10</w:t>
      </w:r>
      <w:r w:rsidR="004A28EC">
        <w:rPr>
          <w:lang w:eastAsia="zh-CN"/>
        </w:rPr>
        <w:t>.3.2</w:t>
      </w:r>
      <w:r w:rsidR="004A28EC">
        <w:rPr>
          <w:lang w:eastAsia="zh-CN"/>
        </w:rPr>
        <w:tab/>
        <w:t>PAE-S procedure</w:t>
      </w:r>
      <w:bookmarkEnd w:id="386"/>
    </w:p>
    <w:p w14:paraId="3E848DF4" w14:textId="77777777" w:rsidR="004A28EC" w:rsidRDefault="004A28EC" w:rsidP="004A28EC">
      <w:r>
        <w:rPr>
          <w:lang w:eastAsia="x-none"/>
        </w:rPr>
        <w:t>Upon reception of an HTTP POST request</w:t>
      </w:r>
      <w:r w:rsidRPr="005025FB">
        <w:t xml:space="preserve"> </w:t>
      </w:r>
      <w:r>
        <w:t>message containing:</w:t>
      </w:r>
    </w:p>
    <w:p w14:paraId="7E469F35" w14:textId="77777777" w:rsidR="004A28EC" w:rsidRDefault="004A28EC" w:rsidP="004A28EC">
      <w:pPr>
        <w:pStyle w:val="B1"/>
      </w:pPr>
      <w:r>
        <w:t>a)</w:t>
      </w:r>
      <w:r>
        <w:tab/>
        <w:t>a Content-Type header field set to "application/vnd.3gpp.pinapp-info+xml"; and</w:t>
      </w:r>
    </w:p>
    <w:p w14:paraId="76569EB9" w14:textId="77777777" w:rsidR="004A28EC" w:rsidRPr="0045224A" w:rsidRDefault="004A28EC" w:rsidP="004A28EC">
      <w:pPr>
        <w:pStyle w:val="B1"/>
      </w:pPr>
      <w:r>
        <w:t>b)</w:t>
      </w:r>
      <w:r>
        <w:tab/>
        <w:t xml:space="preserve">an application/vnd.3gpp.pinapp-info+xml MIME body with a </w:t>
      </w:r>
      <w:r w:rsidRPr="0073469F">
        <w:t>&lt;</w:t>
      </w:r>
      <w:r>
        <w:t>pin-heartbeat</w:t>
      </w:r>
      <w:r w:rsidRPr="0073469F">
        <w:t>&gt;</w:t>
      </w:r>
      <w:r>
        <w:t xml:space="preserve"> </w:t>
      </w:r>
      <w:r w:rsidRPr="00FB41A4">
        <w:t>element in the &lt;</w:t>
      </w:r>
      <w:proofErr w:type="spellStart"/>
      <w:r>
        <w:t>pinapp</w:t>
      </w:r>
      <w:proofErr w:type="spellEnd"/>
      <w:r w:rsidRPr="00FB41A4">
        <w:t xml:space="preserve">-info&gt; </w:t>
      </w:r>
      <w:r>
        <w:t>root element,</w:t>
      </w:r>
    </w:p>
    <w:p w14:paraId="741423C1" w14:textId="77777777" w:rsidR="004A28EC" w:rsidRDefault="004A28EC" w:rsidP="004A28EC">
      <w:pPr>
        <w:rPr>
          <w:lang w:eastAsia="zh-CN"/>
        </w:rPr>
      </w:pPr>
      <w:r w:rsidRPr="0045224A">
        <w:rPr>
          <w:lang w:eastAsia="zh-CN"/>
        </w:rPr>
        <w:lastRenderedPageBreak/>
        <w:t>the P</w:t>
      </w:r>
      <w:r>
        <w:rPr>
          <w:lang w:eastAsia="zh-CN"/>
        </w:rPr>
        <w:t>AE-S</w:t>
      </w:r>
      <w:r w:rsidRPr="0045224A">
        <w:rPr>
          <w:lang w:eastAsia="zh-CN"/>
        </w:rPr>
        <w:t xml:space="preserve"> </w:t>
      </w:r>
      <w:r>
        <w:rPr>
          <w:lang w:eastAsia="zh-CN"/>
        </w:rPr>
        <w:t xml:space="preserve">shall </w:t>
      </w:r>
      <w:r w:rsidRPr="009E7895">
        <w:rPr>
          <w:lang w:eastAsia="zh-CN"/>
        </w:rPr>
        <w:t>update the availability of the</w:t>
      </w:r>
      <w:r>
        <w:rPr>
          <w:lang w:eastAsia="zh-CN"/>
        </w:rPr>
        <w:t xml:space="preserve"> PMAE-C.</w:t>
      </w:r>
    </w:p>
    <w:p w14:paraId="43AC8964" w14:textId="77777777" w:rsidR="007E0D27" w:rsidRPr="00BE5E7B" w:rsidRDefault="003B73F5" w:rsidP="007E0D27">
      <w:pPr>
        <w:pStyle w:val="Heading3"/>
        <w:rPr>
          <w:lang w:eastAsia="zh-CN"/>
        </w:rPr>
      </w:pPr>
      <w:bookmarkStart w:id="387" w:name="_CR5_4_11"/>
      <w:bookmarkStart w:id="388" w:name="_Toc172038170"/>
      <w:bookmarkEnd w:id="387"/>
      <w:r>
        <w:rPr>
          <w:lang w:eastAsia="zh-CN"/>
        </w:rPr>
        <w:t>5.4.11</w:t>
      </w:r>
      <w:r w:rsidR="007E0D27">
        <w:rPr>
          <w:lang w:eastAsia="zh-CN"/>
        </w:rPr>
        <w:tab/>
      </w:r>
      <w:r w:rsidR="007E0D27" w:rsidRPr="007A0B07">
        <w:rPr>
          <w:lang w:eastAsia="zh-CN"/>
        </w:rPr>
        <w:t>PIN services management</w:t>
      </w:r>
      <w:bookmarkEnd w:id="388"/>
    </w:p>
    <w:p w14:paraId="4D1F98EB" w14:textId="77777777" w:rsidR="007E0D27" w:rsidRDefault="003B73F5" w:rsidP="007E0D27">
      <w:pPr>
        <w:pStyle w:val="Heading4"/>
        <w:rPr>
          <w:lang w:eastAsia="zh-CN"/>
        </w:rPr>
      </w:pPr>
      <w:bookmarkStart w:id="389" w:name="_CR5_4_11_1"/>
      <w:bookmarkStart w:id="390" w:name="_Toc172038171"/>
      <w:bookmarkEnd w:id="389"/>
      <w:r>
        <w:rPr>
          <w:rFonts w:hint="eastAsia"/>
          <w:lang w:eastAsia="zh-CN"/>
        </w:rPr>
        <w:t>5.4.11</w:t>
      </w:r>
      <w:r w:rsidR="007E0D27">
        <w:rPr>
          <w:lang w:eastAsia="zh-CN"/>
        </w:rPr>
        <w:t>.1</w:t>
      </w:r>
      <w:r w:rsidR="007E0D27">
        <w:rPr>
          <w:lang w:eastAsia="zh-CN"/>
        </w:rPr>
        <w:tab/>
        <w:t>PEAE-C registers new service</w:t>
      </w:r>
      <w:bookmarkEnd w:id="390"/>
    </w:p>
    <w:p w14:paraId="503A562C" w14:textId="77777777" w:rsidR="007E0D27" w:rsidRDefault="003B73F5" w:rsidP="007E0D27">
      <w:pPr>
        <w:pStyle w:val="Heading5"/>
        <w:rPr>
          <w:lang w:eastAsia="zh-CN"/>
        </w:rPr>
      </w:pPr>
      <w:bookmarkStart w:id="391" w:name="_CR5_4_11_1_1"/>
      <w:bookmarkStart w:id="392" w:name="_Toc172038172"/>
      <w:bookmarkEnd w:id="391"/>
      <w:r>
        <w:rPr>
          <w:lang w:eastAsia="zh-CN"/>
        </w:rPr>
        <w:t>5.4.11</w:t>
      </w:r>
      <w:r w:rsidR="007E0D27">
        <w:rPr>
          <w:lang w:eastAsia="zh-CN"/>
        </w:rPr>
        <w:t>.1.1</w:t>
      </w:r>
      <w:r w:rsidR="007E0D27">
        <w:rPr>
          <w:lang w:eastAsia="zh-CN"/>
        </w:rPr>
        <w:tab/>
        <w:t>PEAE-C procedure</w:t>
      </w:r>
      <w:bookmarkEnd w:id="392"/>
    </w:p>
    <w:p w14:paraId="6908B7EA" w14:textId="77777777" w:rsidR="007E0D27" w:rsidRDefault="007E0D27" w:rsidP="007E0D27">
      <w:r>
        <w:rPr>
          <w:noProof/>
        </w:rPr>
        <w:t xml:space="preserve">When the </w:t>
      </w:r>
      <w:r w:rsidRPr="002D1E47">
        <w:rPr>
          <w:noProof/>
        </w:rPr>
        <w:t>P</w:t>
      </w:r>
      <w:r>
        <w:rPr>
          <w:noProof/>
        </w:rPr>
        <w:t>EAE-</w:t>
      </w:r>
      <w:r w:rsidRPr="002D1E47">
        <w:rPr>
          <w:noProof/>
        </w:rPr>
        <w:t xml:space="preserve">C </w:t>
      </w:r>
      <w:r>
        <w:rPr>
          <w:noProof/>
        </w:rPr>
        <w:t>needs to register a new service in a PIN,</w:t>
      </w:r>
      <w:r>
        <w:t xml:space="preserve"> the PEAE-C shall generate an HTTP POST request </w:t>
      </w:r>
      <w:r w:rsidRPr="0006242D">
        <w:t>according to p</w:t>
      </w:r>
      <w:r>
        <w:t xml:space="preserve">rocedures as specified in </w:t>
      </w:r>
      <w:r w:rsidRPr="000A20F1">
        <w:t>IETF</w:t>
      </w:r>
      <w:r>
        <w:t> </w:t>
      </w:r>
      <w:r w:rsidRPr="000A20F1">
        <w:t>RFC</w:t>
      </w:r>
      <w:r>
        <w:t> </w:t>
      </w:r>
      <w:r w:rsidRPr="000A20F1">
        <w:t>72</w:t>
      </w:r>
      <w:r>
        <w:t>S</w:t>
      </w:r>
      <w:r w:rsidRPr="000A20F1">
        <w:t>31</w:t>
      </w:r>
      <w:r>
        <w:t> </w:t>
      </w:r>
      <w:r w:rsidRPr="0006242D">
        <w:t>[</w:t>
      </w:r>
      <w:r>
        <w:t xml:space="preserve">4]. </w:t>
      </w:r>
      <w:r w:rsidRPr="00684E14">
        <w:t xml:space="preserve">In the </w:t>
      </w:r>
      <w:r>
        <w:t>HTTP POST request</w:t>
      </w:r>
      <w:r w:rsidRPr="00684E14">
        <w:t xml:space="preserve">, the </w:t>
      </w:r>
      <w:r>
        <w:t>PEAE-C</w:t>
      </w:r>
      <w:r w:rsidRPr="00684E14">
        <w:t>:</w:t>
      </w:r>
    </w:p>
    <w:p w14:paraId="0E84755C" w14:textId="77777777" w:rsidR="007E0D27" w:rsidRDefault="007E0D27" w:rsidP="007E0D27">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A970CBD" w14:textId="77777777" w:rsidR="007E0D27" w:rsidRPr="0073469F" w:rsidRDefault="007E0D27" w:rsidP="007E0D27">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5FD0589E" w14:textId="77777777" w:rsidR="007E0D27" w:rsidRDefault="007E0D27" w:rsidP="007E0D27">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r>
        <w:rPr>
          <w:lang w:eastAsia="zh-CN"/>
        </w:rPr>
        <w:t>service</w:t>
      </w:r>
      <w:r>
        <w:t>-registration-request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and</w:t>
      </w:r>
      <w:r>
        <w:t xml:space="preserve"> within the </w:t>
      </w:r>
      <w:r w:rsidRPr="0073469F">
        <w:t>&lt;</w:t>
      </w:r>
      <w:r>
        <w:t>pin-</w:t>
      </w:r>
      <w:r>
        <w:rPr>
          <w:lang w:eastAsia="zh-CN"/>
        </w:rPr>
        <w:t>service</w:t>
      </w:r>
      <w:r>
        <w:t>-registration-request</w:t>
      </w:r>
      <w:r w:rsidRPr="0073469F">
        <w:t>&gt;</w:t>
      </w:r>
      <w:r w:rsidRPr="001D4A5C">
        <w:t xml:space="preserve"> element</w:t>
      </w:r>
      <w:r>
        <w:t>:</w:t>
      </w:r>
    </w:p>
    <w:p w14:paraId="56E49ACF" w14:textId="77777777" w:rsidR="007E0D27" w:rsidRDefault="007E0D27" w:rsidP="007E0D27">
      <w:pPr>
        <w:pStyle w:val="B2"/>
      </w:pPr>
      <w:r w:rsidRPr="00766283">
        <w:t>1)</w:t>
      </w:r>
      <w:r w:rsidRPr="00766283">
        <w:tab/>
        <w:t xml:space="preserve">shall include a </w:t>
      </w:r>
      <w:r>
        <w:t>&lt;pin-id&gt; element set to the identity of the involved PIN;</w:t>
      </w:r>
    </w:p>
    <w:p w14:paraId="1B13E93E" w14:textId="77777777" w:rsidR="007E0D27" w:rsidRDefault="007E0D27" w:rsidP="007E0D27">
      <w:pPr>
        <w:pStyle w:val="B2"/>
      </w:pPr>
      <w:r>
        <w:t>2)</w:t>
      </w:r>
      <w:r>
        <w:tab/>
        <w:t>shall include a &lt;requesting-pine-id&gt; element set to the identity of the PEAE-C;</w:t>
      </w:r>
      <w:r w:rsidR="000072EF">
        <w:t xml:space="preserve"> </w:t>
      </w:r>
      <w:r w:rsidR="000072EF">
        <w:rPr>
          <w:rFonts w:hint="eastAsia"/>
          <w:lang w:eastAsia="zh-CN"/>
        </w:rPr>
        <w:t>and</w:t>
      </w:r>
    </w:p>
    <w:p w14:paraId="65E7B488" w14:textId="77777777" w:rsidR="000072EF" w:rsidRDefault="000072EF" w:rsidP="007E0D27">
      <w:pPr>
        <w:pStyle w:val="B2"/>
      </w:pPr>
      <w:r>
        <w:t>3)</w:t>
      </w:r>
      <w:r>
        <w:tab/>
        <w:t>shall include a &lt;list-of-services&gt; element set to the list of information on the service. Each entry of the list (i.e. for each service) shall include a s</w:t>
      </w:r>
      <w:r w:rsidRPr="00847CE4">
        <w:t>ervice identifier</w:t>
      </w:r>
      <w:r>
        <w:t xml:space="preserve"> and may include a service type, a service description, and a t</w:t>
      </w:r>
      <w:r w:rsidRPr="00054748">
        <w:t>ime duration</w:t>
      </w:r>
      <w:r>
        <w:t xml:space="preserve"> indicating the</w:t>
      </w:r>
      <w:r w:rsidRPr="00054748">
        <w:t xml:space="preserve"> </w:t>
      </w:r>
      <w:r>
        <w:t>a</w:t>
      </w:r>
      <w:r w:rsidRPr="00054748">
        <w:t>vailability period of service</w:t>
      </w:r>
      <w:r>
        <w:t>.</w:t>
      </w:r>
    </w:p>
    <w:p w14:paraId="0505AA6A" w14:textId="77777777" w:rsidR="007E0D27" w:rsidRDefault="007E0D27" w:rsidP="007E0D27">
      <w:pPr>
        <w:rPr>
          <w:lang w:eastAsia="zh-CN"/>
        </w:rPr>
      </w:pPr>
      <w:r>
        <w:t xml:space="preserve">The PEAE-C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4567524A" w14:textId="77777777" w:rsidR="007E0D27" w:rsidRDefault="007E0D27" w:rsidP="007E0D27">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27CCBA0D" w14:textId="77777777" w:rsidR="007E0D27" w:rsidRDefault="007E0D27" w:rsidP="007E0D27">
      <w:pPr>
        <w:pStyle w:val="B1"/>
      </w:pPr>
      <w:r>
        <w:t>a)</w:t>
      </w:r>
      <w:r>
        <w:tab/>
        <w:t>a Content-Type header field set to "application/vnd.3gpp.pinapp-info+xml"; and</w:t>
      </w:r>
    </w:p>
    <w:p w14:paraId="740A3E0A" w14:textId="77777777" w:rsidR="007E0D27" w:rsidRDefault="007E0D27" w:rsidP="007E0D27">
      <w:pPr>
        <w:pStyle w:val="B1"/>
      </w:pPr>
      <w:r>
        <w:t>b)</w:t>
      </w:r>
      <w:r>
        <w:tab/>
        <w:t xml:space="preserve">an application/vnd.3gpp.pinapp-info+xml MIME body with a </w:t>
      </w:r>
      <w:r w:rsidRPr="0073469F">
        <w:t>&lt;</w:t>
      </w:r>
      <w:r>
        <w:t>pin-service-registration-accept</w:t>
      </w:r>
      <w:r w:rsidRPr="0073469F">
        <w:t>&gt;</w:t>
      </w:r>
      <w:r>
        <w:t xml:space="preserve"> </w:t>
      </w:r>
      <w:r w:rsidRPr="00FB41A4">
        <w:t>element in the &lt;</w:t>
      </w:r>
      <w:proofErr w:type="spellStart"/>
      <w:r>
        <w:t>pinapp</w:t>
      </w:r>
      <w:proofErr w:type="spellEnd"/>
      <w:r w:rsidRPr="00FB41A4">
        <w:t xml:space="preserve">-info&gt; </w:t>
      </w:r>
      <w:r>
        <w:t>root element,</w:t>
      </w:r>
    </w:p>
    <w:p w14:paraId="47FB041D" w14:textId="77777777" w:rsidR="007E0D27" w:rsidRPr="00FA2843" w:rsidRDefault="007E0D27" w:rsidP="007E0D27">
      <w:pPr>
        <w:rPr>
          <w:lang w:val="en-US" w:eastAsia="zh-CN"/>
        </w:rPr>
      </w:pPr>
      <w:r>
        <w:t>the PEAE-C shall consider the new service(s) has successfully been registered in the PIN.</w:t>
      </w:r>
    </w:p>
    <w:p w14:paraId="03D99764" w14:textId="77777777" w:rsidR="007E0D27" w:rsidRDefault="007E0D27" w:rsidP="007E0D27">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4D919C69" w14:textId="77777777" w:rsidR="007E0D27" w:rsidRDefault="007E0D27" w:rsidP="007E0D27">
      <w:pPr>
        <w:pStyle w:val="B1"/>
      </w:pPr>
      <w:r>
        <w:t>a)</w:t>
      </w:r>
      <w:r>
        <w:tab/>
        <w:t>a Content-Type header field set to "application/vnd.3gpp.pinapp-info+xml"; and</w:t>
      </w:r>
    </w:p>
    <w:p w14:paraId="662A541D" w14:textId="77777777" w:rsidR="007E0D27" w:rsidRDefault="007E0D27" w:rsidP="007E0D27">
      <w:pPr>
        <w:pStyle w:val="B1"/>
      </w:pPr>
      <w:r>
        <w:t>b)</w:t>
      </w:r>
      <w:r>
        <w:tab/>
        <w:t xml:space="preserve">an application/vnd.3gpp.pinapp-info+xml MIME body with a </w:t>
      </w:r>
      <w:r w:rsidRPr="0073469F">
        <w:t>&lt;</w:t>
      </w:r>
      <w:r>
        <w:t>pin-service-registration-reject</w:t>
      </w:r>
      <w:r w:rsidRPr="0073469F">
        <w:t>&gt;</w:t>
      </w:r>
      <w:r>
        <w:t xml:space="preserve"> </w:t>
      </w:r>
      <w:r w:rsidRPr="00FB41A4">
        <w:t>element in the &lt;</w:t>
      </w:r>
      <w:proofErr w:type="spellStart"/>
      <w:r>
        <w:t>pinapp</w:t>
      </w:r>
      <w:proofErr w:type="spellEnd"/>
      <w:r w:rsidRPr="00FB41A4">
        <w:t xml:space="preserve">-info&gt; </w:t>
      </w:r>
      <w:r>
        <w:t>root element,</w:t>
      </w:r>
    </w:p>
    <w:p w14:paraId="00E9D2ED" w14:textId="77777777" w:rsidR="007E0D27" w:rsidRPr="00FA2843" w:rsidRDefault="007E0D27" w:rsidP="007E0D27">
      <w:pPr>
        <w:rPr>
          <w:lang w:val="en-US" w:eastAsia="zh-CN"/>
        </w:rPr>
      </w:pPr>
      <w:r>
        <w:t>the PEAE-C shall consider the new service(s) is reject to be registered in the PIN.</w:t>
      </w:r>
    </w:p>
    <w:p w14:paraId="254D8147" w14:textId="77777777" w:rsidR="007E0D27" w:rsidRDefault="003B73F5" w:rsidP="007E0D27">
      <w:pPr>
        <w:pStyle w:val="Heading5"/>
        <w:rPr>
          <w:lang w:eastAsia="zh-CN"/>
        </w:rPr>
      </w:pPr>
      <w:bookmarkStart w:id="393" w:name="_CR5_4_11_1_2"/>
      <w:bookmarkStart w:id="394" w:name="_Toc172038173"/>
      <w:bookmarkEnd w:id="393"/>
      <w:r>
        <w:rPr>
          <w:lang w:eastAsia="zh-CN"/>
        </w:rPr>
        <w:t>5.4.11</w:t>
      </w:r>
      <w:r w:rsidR="007E0D27">
        <w:rPr>
          <w:lang w:eastAsia="zh-CN"/>
        </w:rPr>
        <w:t>.1.2</w:t>
      </w:r>
      <w:r w:rsidR="007E0D27">
        <w:rPr>
          <w:lang w:eastAsia="zh-CN"/>
        </w:rPr>
        <w:tab/>
        <w:t>PMAE-C procedure</w:t>
      </w:r>
      <w:bookmarkEnd w:id="394"/>
    </w:p>
    <w:p w14:paraId="29653698" w14:textId="77777777" w:rsidR="007E0D27" w:rsidRDefault="007E0D27" w:rsidP="007E0D27">
      <w:r>
        <w:rPr>
          <w:lang w:eastAsia="x-none"/>
        </w:rPr>
        <w:t>Upon reception of an HTTP POST request</w:t>
      </w:r>
      <w:r w:rsidRPr="005025FB">
        <w:t xml:space="preserve"> </w:t>
      </w:r>
      <w:r>
        <w:t>message containing:</w:t>
      </w:r>
    </w:p>
    <w:p w14:paraId="2AEC343B" w14:textId="77777777" w:rsidR="007E0D27" w:rsidRDefault="007E0D27" w:rsidP="007E0D27">
      <w:pPr>
        <w:pStyle w:val="B1"/>
      </w:pPr>
      <w:r>
        <w:t>a)</w:t>
      </w:r>
      <w:r>
        <w:tab/>
        <w:t>a Content-Type header field set to "application/vnd.3gpp.pinapp-info+xml"; and</w:t>
      </w:r>
    </w:p>
    <w:p w14:paraId="429C96CF" w14:textId="77777777" w:rsidR="007E0D27" w:rsidRDefault="007E0D27" w:rsidP="007E0D27">
      <w:pPr>
        <w:pStyle w:val="B1"/>
      </w:pPr>
      <w:r>
        <w:t>b)</w:t>
      </w:r>
      <w:r>
        <w:tab/>
        <w:t xml:space="preserve">an application/vnd.3gpp.pinapp-info+xml MIME body with a </w:t>
      </w:r>
      <w:r w:rsidRPr="0073469F">
        <w:t>&lt;</w:t>
      </w:r>
      <w:r>
        <w:t>pin-</w:t>
      </w:r>
      <w:r>
        <w:rPr>
          <w:rFonts w:hint="eastAsia"/>
          <w:lang w:eastAsia="zh-CN"/>
        </w:rPr>
        <w:t>service</w:t>
      </w:r>
      <w:r>
        <w:t>-registration-request</w:t>
      </w:r>
      <w:r w:rsidRPr="0073469F">
        <w:t>&gt;</w:t>
      </w:r>
      <w:r>
        <w:t xml:space="preserve"> </w:t>
      </w:r>
      <w:r w:rsidRPr="00FB41A4">
        <w:t>element in the &lt;</w:t>
      </w:r>
      <w:proofErr w:type="spellStart"/>
      <w:r>
        <w:t>pinapp</w:t>
      </w:r>
      <w:proofErr w:type="spellEnd"/>
      <w:r w:rsidRPr="00FB41A4">
        <w:t xml:space="preserve">-info&gt; </w:t>
      </w:r>
      <w:r>
        <w:t>root element,</w:t>
      </w:r>
    </w:p>
    <w:p w14:paraId="0C525D74" w14:textId="77777777" w:rsidR="007E0D27" w:rsidRDefault="007E0D27" w:rsidP="007E0D27">
      <w:pPr>
        <w:rPr>
          <w:noProof/>
        </w:rPr>
      </w:pPr>
      <w:r>
        <w:t xml:space="preserve">the PMAE-C shall </w:t>
      </w:r>
      <w:r>
        <w:rPr>
          <w:lang w:eastAsia="zh-CN"/>
        </w:rPr>
        <w:t xml:space="preserve">determine whether the PEAE-C </w:t>
      </w:r>
      <w:r w:rsidRPr="00A859F2">
        <w:rPr>
          <w:lang w:eastAsia="zh-CN"/>
        </w:rPr>
        <w:t xml:space="preserve">is allowed to register new service(s) </w:t>
      </w:r>
      <w:r>
        <w:rPr>
          <w:lang w:eastAsia="zh-CN"/>
        </w:rPr>
        <w:t xml:space="preserve">or not </w:t>
      </w:r>
      <w:r w:rsidRPr="00A859F2">
        <w:rPr>
          <w:lang w:eastAsia="zh-CN"/>
        </w:rPr>
        <w:t xml:space="preserve">and whether </w:t>
      </w:r>
      <w:r>
        <w:rPr>
          <w:lang w:eastAsia="zh-CN"/>
        </w:rPr>
        <w:t>the</w:t>
      </w:r>
      <w:r w:rsidRPr="00A859F2">
        <w:rPr>
          <w:lang w:eastAsia="zh-CN"/>
        </w:rPr>
        <w:t xml:space="preserve"> </w:t>
      </w:r>
      <w:r>
        <w:rPr>
          <w:lang w:eastAsia="zh-CN"/>
        </w:rPr>
        <w:t xml:space="preserve">new </w:t>
      </w:r>
      <w:r w:rsidRPr="00A859F2">
        <w:rPr>
          <w:lang w:eastAsia="zh-CN"/>
        </w:rPr>
        <w:t>service</w:t>
      </w:r>
      <w:r>
        <w:rPr>
          <w:lang w:eastAsia="zh-CN"/>
        </w:rPr>
        <w:t>(</w:t>
      </w:r>
      <w:r w:rsidRPr="00A859F2">
        <w:rPr>
          <w:lang w:eastAsia="zh-CN"/>
        </w:rPr>
        <w:t>s</w:t>
      </w:r>
      <w:r>
        <w:rPr>
          <w:lang w:eastAsia="zh-CN"/>
        </w:rPr>
        <w:t>)</w:t>
      </w:r>
      <w:r w:rsidRPr="00A859F2">
        <w:rPr>
          <w:lang w:eastAsia="zh-CN"/>
        </w:rPr>
        <w:t xml:space="preserve"> are allowed to be offered by the PIN</w:t>
      </w:r>
      <w:r>
        <w:rPr>
          <w:lang w:eastAsia="zh-CN"/>
        </w:rPr>
        <w:t xml:space="preserve"> or not</w:t>
      </w:r>
      <w:r>
        <w:rPr>
          <w:noProof/>
        </w:rPr>
        <w:t>.</w:t>
      </w:r>
    </w:p>
    <w:p w14:paraId="4ED7E9A1" w14:textId="77777777" w:rsidR="007E0D27" w:rsidRDefault="007E0D27" w:rsidP="007E0D27">
      <w:pPr>
        <w:rPr>
          <w:noProof/>
        </w:rPr>
      </w:pPr>
      <w:r>
        <w:rPr>
          <w:rFonts w:hint="eastAsia"/>
          <w:noProof/>
          <w:lang w:eastAsia="zh-CN"/>
        </w:rPr>
        <w:t>I</w:t>
      </w:r>
      <w:r>
        <w:rPr>
          <w:noProof/>
          <w:lang w:eastAsia="zh-CN"/>
        </w:rPr>
        <w:t xml:space="preserve">f the </w:t>
      </w:r>
      <w:r w:rsidRPr="0022222C">
        <w:t xml:space="preserve">PEAE-C is allowed to register </w:t>
      </w:r>
      <w:r>
        <w:t xml:space="preserve">the </w:t>
      </w:r>
      <w:r w:rsidRPr="0022222C">
        <w:t xml:space="preserve">new service(s) and </w:t>
      </w:r>
      <w:r>
        <w:t>all the new</w:t>
      </w:r>
      <w:r w:rsidRPr="0022222C">
        <w:t xml:space="preserve"> services are allowed to be offered by the PIN</w:t>
      </w:r>
      <w:r>
        <w:rPr>
          <w:noProof/>
        </w:rPr>
        <w:t>, the PMAE-C shall:</w:t>
      </w:r>
    </w:p>
    <w:p w14:paraId="4C2AB20F" w14:textId="77777777" w:rsidR="007E0D27" w:rsidRDefault="007E0D27" w:rsidP="007E0D27">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1CFDCADC" w14:textId="77777777" w:rsidR="007E0D27" w:rsidRDefault="007E0D27" w:rsidP="007E0D27">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p>
    <w:p w14:paraId="4F5C127E" w14:textId="77777777" w:rsidR="007E0D27" w:rsidRDefault="007E0D27" w:rsidP="007E0D27">
      <w:pPr>
        <w:pStyle w:val="B2"/>
      </w:pPr>
      <w:r>
        <w:lastRenderedPageBreak/>
        <w:t>2)</w:t>
      </w:r>
      <w:r>
        <w:tab/>
      </w:r>
      <w:r w:rsidRPr="004E7BF5">
        <w:t>shall include an application/vnd.3gpp.</w:t>
      </w:r>
      <w:r>
        <w:t>pinapp</w:t>
      </w:r>
      <w:r w:rsidRPr="004E7BF5">
        <w:t xml:space="preserve">-info+xml MIME body </w:t>
      </w:r>
      <w:r>
        <w:t xml:space="preserve">with a </w:t>
      </w:r>
      <w:r w:rsidRPr="00A23C86">
        <w:t>&lt;</w:t>
      </w:r>
      <w:r>
        <w:t>pin-service-registration-accept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and</w:t>
      </w:r>
      <w:r>
        <w:t xml:space="preserve"> within the </w:t>
      </w:r>
      <w:r w:rsidRPr="0073469F">
        <w:t>&lt;</w:t>
      </w:r>
      <w:r>
        <w:t>pin-</w:t>
      </w:r>
      <w:r>
        <w:rPr>
          <w:lang w:eastAsia="zh-CN"/>
        </w:rPr>
        <w:t>service</w:t>
      </w:r>
      <w:r>
        <w:t>-registration-accept</w:t>
      </w:r>
      <w:r w:rsidRPr="0073469F">
        <w:t>&gt;</w:t>
      </w:r>
      <w:r w:rsidRPr="001D4A5C">
        <w:t xml:space="preserve"> element</w:t>
      </w:r>
      <w:r w:rsidRPr="004E7BF5">
        <w:t>:</w:t>
      </w:r>
    </w:p>
    <w:p w14:paraId="1A3E4AEF" w14:textId="77777777" w:rsidR="007E0D27" w:rsidRDefault="007E0D27" w:rsidP="007E0D27">
      <w:pPr>
        <w:pStyle w:val="B3"/>
      </w:pPr>
      <w:proofErr w:type="spellStart"/>
      <w:r w:rsidRPr="007F57D7">
        <w:t>i</w:t>
      </w:r>
      <w:proofErr w:type="spellEnd"/>
      <w:r w:rsidRPr="007F57D7">
        <w:t>)</w:t>
      </w:r>
      <w:r w:rsidRPr="007F57D7">
        <w:tab/>
        <w:t>shall include a &lt;pin-id&gt; element set to the PIN ID of the PIN;</w:t>
      </w:r>
      <w:r>
        <w:t xml:space="preserve"> and</w:t>
      </w:r>
    </w:p>
    <w:p w14:paraId="62CD8086" w14:textId="77777777" w:rsidR="007E0D27" w:rsidRDefault="007E0D27" w:rsidP="007E0D27">
      <w:pPr>
        <w:pStyle w:val="B3"/>
        <w:rPr>
          <w:lang w:eastAsia="zh-CN"/>
        </w:rPr>
      </w:pPr>
      <w:r>
        <w:rPr>
          <w:rFonts w:hint="eastAsia"/>
          <w:lang w:eastAsia="zh-CN"/>
        </w:rPr>
        <w:t>i</w:t>
      </w:r>
      <w:r>
        <w:rPr>
          <w:lang w:eastAsia="zh-CN"/>
        </w:rPr>
        <w:t>i)</w:t>
      </w:r>
      <w:r>
        <w:rPr>
          <w:lang w:eastAsia="zh-CN"/>
        </w:rPr>
        <w:tab/>
        <w:t xml:space="preserve">shall </w:t>
      </w:r>
      <w:r w:rsidRPr="003C4E76">
        <w:rPr>
          <w:lang w:eastAsia="zh-CN"/>
        </w:rPr>
        <w:t>include a &lt;requesting-pine-id&gt; element set to the identity of the PEAE-C</w:t>
      </w:r>
      <w:r>
        <w:rPr>
          <w:lang w:eastAsia="zh-CN"/>
        </w:rPr>
        <w:t>;</w:t>
      </w:r>
    </w:p>
    <w:p w14:paraId="00C87C62" w14:textId="77777777" w:rsidR="007E0D27" w:rsidRDefault="007E0D27" w:rsidP="007E0D2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 and</w:t>
      </w:r>
    </w:p>
    <w:p w14:paraId="26587E11" w14:textId="77777777" w:rsidR="007E0D27" w:rsidRPr="003D7BA1" w:rsidRDefault="007E0D27" w:rsidP="007E0D27">
      <w:pPr>
        <w:pStyle w:val="B1"/>
      </w:pPr>
      <w:r>
        <w:rPr>
          <w:rFonts w:hint="eastAsia"/>
          <w:lang w:eastAsia="zh-CN"/>
        </w:rPr>
        <w:t>c</w:t>
      </w:r>
      <w:r>
        <w:rPr>
          <w:lang w:eastAsia="zh-CN"/>
        </w:rPr>
        <w:t>)</w:t>
      </w:r>
      <w:r>
        <w:rPr>
          <w:lang w:eastAsia="zh-CN"/>
        </w:rPr>
        <w:tab/>
      </w:r>
      <w:r>
        <w:t>initiate a PIN status notify procedure towards PAE-S and PIN peer(s) in the PIN as specified in clause 5.4.6.</w:t>
      </w:r>
      <w:r w:rsidR="00596CD7">
        <w:t xml:space="preserve">4 </w:t>
      </w:r>
      <w:r>
        <w:t>to update the PIN profile.</w:t>
      </w:r>
    </w:p>
    <w:p w14:paraId="2BE90A13" w14:textId="77777777" w:rsidR="007E0D27" w:rsidRDefault="007E0D27" w:rsidP="007E0D27">
      <w:pPr>
        <w:rPr>
          <w:noProof/>
        </w:rPr>
      </w:pPr>
      <w:r>
        <w:rPr>
          <w:rFonts w:hint="eastAsia"/>
          <w:noProof/>
          <w:lang w:eastAsia="zh-CN"/>
        </w:rPr>
        <w:t>I</w:t>
      </w:r>
      <w:r>
        <w:rPr>
          <w:noProof/>
          <w:lang w:eastAsia="zh-CN"/>
        </w:rPr>
        <w:t xml:space="preserve">f the </w:t>
      </w:r>
      <w:r w:rsidRPr="0022222C">
        <w:t>PEAE-C is</w:t>
      </w:r>
      <w:r>
        <w:t xml:space="preserve"> not</w:t>
      </w:r>
      <w:r w:rsidRPr="0022222C">
        <w:t xml:space="preserve"> allowed to register </w:t>
      </w:r>
      <w:r>
        <w:t xml:space="preserve">the </w:t>
      </w:r>
      <w:r w:rsidRPr="0022222C">
        <w:t xml:space="preserve">new service(s) </w:t>
      </w:r>
      <w:r>
        <w:t>or</w:t>
      </w:r>
      <w:r w:rsidRPr="0022222C">
        <w:t xml:space="preserve"> </w:t>
      </w:r>
      <w:r>
        <w:t>at least one new</w:t>
      </w:r>
      <w:r w:rsidRPr="0022222C">
        <w:t xml:space="preserve"> service </w:t>
      </w:r>
      <w:r>
        <w:t>is not</w:t>
      </w:r>
      <w:r w:rsidRPr="0022222C">
        <w:t xml:space="preserve"> allowed to be offered by the PIN</w:t>
      </w:r>
      <w:r>
        <w:rPr>
          <w:noProof/>
        </w:rPr>
        <w:t>, the PMAE-C shall:</w:t>
      </w:r>
    </w:p>
    <w:p w14:paraId="26344D37" w14:textId="77777777" w:rsidR="007E0D27" w:rsidRDefault="007E0D27" w:rsidP="007E0D27">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PMAE-C</w:t>
      </w:r>
      <w:r w:rsidRPr="00554F63">
        <w:t>:</w:t>
      </w:r>
    </w:p>
    <w:p w14:paraId="3F82EBB1" w14:textId="77777777" w:rsidR="007E0D27" w:rsidRDefault="007E0D27" w:rsidP="007E0D27">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C98CA0B" w14:textId="77777777" w:rsidR="007E0D27" w:rsidRDefault="007E0D27" w:rsidP="007E0D27">
      <w:pPr>
        <w:pStyle w:val="B2"/>
      </w:pPr>
      <w:r>
        <w:t>2)</w:t>
      </w:r>
      <w:r>
        <w:tab/>
      </w:r>
      <w:r w:rsidRPr="004E7BF5">
        <w:t>shall include an application/vnd.3gpp.</w:t>
      </w:r>
      <w:r>
        <w:t>pinapp</w:t>
      </w:r>
      <w:r w:rsidRPr="004E7BF5">
        <w:t xml:space="preserve">-info+xml MIME body </w:t>
      </w:r>
      <w:r>
        <w:t xml:space="preserve">with a </w:t>
      </w:r>
      <w:r w:rsidRPr="00A23C86">
        <w:t>&lt;</w:t>
      </w:r>
      <w:r>
        <w:t>pin-service-registration-reject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and</w:t>
      </w:r>
      <w:r>
        <w:t xml:space="preserve"> within the </w:t>
      </w:r>
      <w:r w:rsidRPr="0073469F">
        <w:t>&lt;</w:t>
      </w:r>
      <w:r>
        <w:t>pin-</w:t>
      </w:r>
      <w:r>
        <w:rPr>
          <w:lang w:eastAsia="zh-CN"/>
        </w:rPr>
        <w:t>service</w:t>
      </w:r>
      <w:r>
        <w:t>-registration-reject</w:t>
      </w:r>
      <w:r w:rsidRPr="0073469F">
        <w:t>&gt;</w:t>
      </w:r>
      <w:r w:rsidRPr="001D4A5C">
        <w:t xml:space="preserve"> element</w:t>
      </w:r>
      <w:r w:rsidRPr="004E7BF5">
        <w:t>:</w:t>
      </w:r>
    </w:p>
    <w:p w14:paraId="2C8BD6F9" w14:textId="77777777" w:rsidR="007E0D27" w:rsidRDefault="007E0D27" w:rsidP="007E0D27">
      <w:pPr>
        <w:pStyle w:val="B3"/>
      </w:pPr>
      <w:proofErr w:type="spellStart"/>
      <w:r w:rsidRPr="007F57D7">
        <w:t>i</w:t>
      </w:r>
      <w:proofErr w:type="spellEnd"/>
      <w:r w:rsidRPr="007F57D7">
        <w:t>)</w:t>
      </w:r>
      <w:r w:rsidRPr="007F57D7">
        <w:tab/>
        <w:t>shall include a &lt;pin-id&gt; element set to the PIN ID of the PIN;</w:t>
      </w:r>
    </w:p>
    <w:p w14:paraId="0BC2D32B" w14:textId="77777777" w:rsidR="007E0D27" w:rsidRPr="00C31372" w:rsidRDefault="007E0D27" w:rsidP="007E0D27">
      <w:pPr>
        <w:pStyle w:val="B3"/>
        <w:rPr>
          <w:lang w:eastAsia="zh-CN"/>
        </w:rPr>
      </w:pPr>
      <w:r>
        <w:rPr>
          <w:rFonts w:hint="eastAsia"/>
          <w:lang w:eastAsia="zh-CN"/>
        </w:rPr>
        <w:t>i</w:t>
      </w:r>
      <w:r>
        <w:rPr>
          <w:lang w:eastAsia="zh-CN"/>
        </w:rPr>
        <w:t>i)</w:t>
      </w:r>
      <w:r>
        <w:rPr>
          <w:lang w:eastAsia="zh-CN"/>
        </w:rPr>
        <w:tab/>
        <w:t xml:space="preserve">shall </w:t>
      </w:r>
      <w:r w:rsidRPr="003C4E76">
        <w:rPr>
          <w:lang w:eastAsia="zh-CN"/>
        </w:rPr>
        <w:t>include a &lt;requesting-pine-id&gt; element set to the identity of the PEAE-C</w:t>
      </w:r>
      <w:r>
        <w:rPr>
          <w:lang w:eastAsia="zh-CN"/>
        </w:rPr>
        <w:t>; and</w:t>
      </w:r>
    </w:p>
    <w:p w14:paraId="4C2BE1C0" w14:textId="77777777" w:rsidR="007E0D27" w:rsidRDefault="007E0D27" w:rsidP="007E0D27">
      <w:pPr>
        <w:pStyle w:val="B3"/>
        <w:rPr>
          <w:lang w:eastAsia="zh-CN"/>
        </w:rPr>
      </w:pPr>
      <w:r>
        <w:rPr>
          <w:lang w:eastAsia="zh-CN"/>
        </w:rPr>
        <w:t>iii)</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service registration</w:t>
      </w:r>
      <w:r w:rsidRPr="00654FEF">
        <w:t xml:space="preserve"> failure</w:t>
      </w:r>
      <w:r>
        <w:t>; and</w:t>
      </w:r>
    </w:p>
    <w:p w14:paraId="4A806761" w14:textId="77777777" w:rsidR="007E0D27" w:rsidRDefault="007E0D27" w:rsidP="007E0D2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PE</w:t>
      </w:r>
      <w:r w:rsidRPr="00554F63">
        <w:rPr>
          <w:lang w:eastAsia="zh-CN"/>
        </w:rPr>
        <w:t>AE-</w:t>
      </w:r>
      <w:r>
        <w:rPr>
          <w:lang w:eastAsia="zh-CN"/>
        </w:rPr>
        <w:t>C.</w:t>
      </w:r>
    </w:p>
    <w:p w14:paraId="3B0ACBE8"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83D4AB1"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52671FBF"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5939CC1C"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19583354" w14:textId="77777777" w:rsidR="00756EBD" w:rsidRDefault="00756EBD" w:rsidP="00756EBD">
      <w:pPr>
        <w:pStyle w:val="B1"/>
        <w:rPr>
          <w:lang w:eastAsia="zh-CN"/>
        </w:rPr>
      </w:pPr>
      <w:r>
        <w:rPr>
          <w:rFonts w:hint="eastAsia"/>
          <w:lang w:eastAsia="zh-CN"/>
        </w:rPr>
        <w:t>6</w:t>
      </w:r>
      <w:r>
        <w:rPr>
          <w:lang w:eastAsia="zh-CN"/>
        </w:rPr>
        <w:tab/>
      </w:r>
      <w:r>
        <w:rPr>
          <w:rFonts w:hint="eastAsia"/>
          <w:lang w:eastAsia="zh-CN"/>
        </w:rPr>
        <w:t>Maximum number of service is reached</w:t>
      </w:r>
      <w:r>
        <w:rPr>
          <w:lang w:eastAsia="zh-CN"/>
        </w:rPr>
        <w:t>;</w:t>
      </w:r>
      <w:r w:rsidRPr="00C37465">
        <w:rPr>
          <w:rFonts w:hint="eastAsia"/>
          <w:lang w:eastAsia="zh-CN"/>
        </w:rPr>
        <w:t xml:space="preserve"> </w:t>
      </w:r>
      <w:r>
        <w:rPr>
          <w:rFonts w:hint="eastAsia"/>
          <w:lang w:eastAsia="zh-CN"/>
        </w:rPr>
        <w:t>and</w:t>
      </w:r>
    </w:p>
    <w:p w14:paraId="67B5D93B" w14:textId="77777777" w:rsidR="00756EBD" w:rsidRPr="00675328"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65BA3B8" w14:textId="77777777" w:rsidR="007E0D27" w:rsidRDefault="003B73F5" w:rsidP="007E0D27">
      <w:pPr>
        <w:pStyle w:val="Heading4"/>
        <w:rPr>
          <w:lang w:eastAsia="zh-CN"/>
        </w:rPr>
      </w:pPr>
      <w:bookmarkStart w:id="395" w:name="_CR5_4_11_2"/>
      <w:bookmarkStart w:id="396" w:name="_Toc172038174"/>
      <w:bookmarkEnd w:id="395"/>
      <w:r>
        <w:rPr>
          <w:rFonts w:hint="eastAsia"/>
          <w:lang w:eastAsia="zh-CN"/>
        </w:rPr>
        <w:t>5.4.11</w:t>
      </w:r>
      <w:r w:rsidR="007E0D27">
        <w:rPr>
          <w:lang w:eastAsia="zh-CN"/>
        </w:rPr>
        <w:t>.2</w:t>
      </w:r>
      <w:r w:rsidR="007E0D27">
        <w:rPr>
          <w:lang w:eastAsia="zh-CN"/>
        </w:rPr>
        <w:tab/>
        <w:t>PEAE-C de-registers existing service</w:t>
      </w:r>
      <w:bookmarkEnd w:id="396"/>
    </w:p>
    <w:p w14:paraId="44A4AA47" w14:textId="77777777" w:rsidR="007E0D27" w:rsidRDefault="003B73F5" w:rsidP="007E0D27">
      <w:pPr>
        <w:pStyle w:val="Heading5"/>
        <w:rPr>
          <w:lang w:eastAsia="zh-CN"/>
        </w:rPr>
      </w:pPr>
      <w:bookmarkStart w:id="397" w:name="_CR5_4_11_2_1"/>
      <w:bookmarkStart w:id="398" w:name="_Toc172038175"/>
      <w:bookmarkEnd w:id="397"/>
      <w:r>
        <w:rPr>
          <w:lang w:eastAsia="zh-CN"/>
        </w:rPr>
        <w:t>5.4.11</w:t>
      </w:r>
      <w:r w:rsidR="007E0D27">
        <w:rPr>
          <w:lang w:eastAsia="zh-CN"/>
        </w:rPr>
        <w:t>.2.1</w:t>
      </w:r>
      <w:r w:rsidR="007E0D27">
        <w:rPr>
          <w:lang w:eastAsia="zh-CN"/>
        </w:rPr>
        <w:tab/>
        <w:t>PEAE-C procedure</w:t>
      </w:r>
      <w:bookmarkEnd w:id="398"/>
    </w:p>
    <w:p w14:paraId="7C2536DD" w14:textId="77777777" w:rsidR="007E0D27" w:rsidRDefault="007E0D27" w:rsidP="007E0D27">
      <w:r>
        <w:rPr>
          <w:noProof/>
        </w:rPr>
        <w:t xml:space="preserve">When the </w:t>
      </w:r>
      <w:r w:rsidRPr="002D1E47">
        <w:rPr>
          <w:noProof/>
        </w:rPr>
        <w:t>P</w:t>
      </w:r>
      <w:r>
        <w:rPr>
          <w:noProof/>
        </w:rPr>
        <w:t>EAE-</w:t>
      </w:r>
      <w:r w:rsidRPr="002D1E47">
        <w:rPr>
          <w:noProof/>
        </w:rPr>
        <w:t xml:space="preserve">C </w:t>
      </w:r>
      <w:r>
        <w:rPr>
          <w:noProof/>
        </w:rPr>
        <w:t>needs to de-register the existing service(s) in a PIN,</w:t>
      </w:r>
      <w:r>
        <w:t xml:space="preserve"> the PEAE-C shall generate an HTTP POST request </w:t>
      </w:r>
      <w:r w:rsidRPr="0006242D">
        <w:t>according to p</w:t>
      </w:r>
      <w:r>
        <w:t xml:space="preserve">rocedures as specified in </w:t>
      </w:r>
      <w:r w:rsidRPr="000A20F1">
        <w:t>IETF</w:t>
      </w:r>
      <w:r>
        <w:t> </w:t>
      </w:r>
      <w:r w:rsidRPr="000A20F1">
        <w:t>RFC</w:t>
      </w:r>
      <w:r>
        <w:t> </w:t>
      </w:r>
      <w:r w:rsidRPr="000A20F1">
        <w:t>72</w:t>
      </w:r>
      <w:r>
        <w:t>S</w:t>
      </w:r>
      <w:r w:rsidRPr="000A20F1">
        <w:t>31</w:t>
      </w:r>
      <w:r>
        <w:t> </w:t>
      </w:r>
      <w:r w:rsidRPr="0006242D">
        <w:t>[</w:t>
      </w:r>
      <w:r>
        <w:t xml:space="preserve">4]. </w:t>
      </w:r>
      <w:r w:rsidRPr="00684E14">
        <w:t xml:space="preserve">In the </w:t>
      </w:r>
      <w:r>
        <w:t>HTTP POST request</w:t>
      </w:r>
      <w:r w:rsidRPr="00684E14">
        <w:t xml:space="preserve">, the </w:t>
      </w:r>
      <w:r>
        <w:t>PEAE-C</w:t>
      </w:r>
      <w:r w:rsidRPr="00684E14">
        <w:t>:</w:t>
      </w:r>
    </w:p>
    <w:p w14:paraId="3AB6AAA8" w14:textId="77777777" w:rsidR="007E0D27" w:rsidRDefault="007E0D27" w:rsidP="007E0D27">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CBDB7F1" w14:textId="77777777" w:rsidR="007E0D27" w:rsidRPr="0073469F" w:rsidRDefault="007E0D27" w:rsidP="007E0D27">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654641E9" w14:textId="77777777" w:rsidR="007E0D27" w:rsidRDefault="007E0D27" w:rsidP="007E0D27">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r>
        <w:rPr>
          <w:lang w:eastAsia="zh-CN"/>
        </w:rPr>
        <w:t>service</w:t>
      </w:r>
      <w:r>
        <w:t>-deregistration-request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and</w:t>
      </w:r>
      <w:r>
        <w:t xml:space="preserve"> within the </w:t>
      </w:r>
      <w:r w:rsidRPr="0073469F">
        <w:t>&lt;</w:t>
      </w:r>
      <w:r>
        <w:t>pin-</w:t>
      </w:r>
      <w:r>
        <w:rPr>
          <w:lang w:eastAsia="zh-CN"/>
        </w:rPr>
        <w:t>service</w:t>
      </w:r>
      <w:r>
        <w:t>-deregistration-request</w:t>
      </w:r>
      <w:r w:rsidRPr="0073469F">
        <w:t>&gt;</w:t>
      </w:r>
      <w:r w:rsidRPr="001D4A5C">
        <w:t xml:space="preserve"> element</w:t>
      </w:r>
      <w:r>
        <w:t>:</w:t>
      </w:r>
    </w:p>
    <w:p w14:paraId="535B6BAC" w14:textId="77777777" w:rsidR="007E0D27" w:rsidRDefault="007E0D27" w:rsidP="007E0D27">
      <w:pPr>
        <w:pStyle w:val="B2"/>
      </w:pPr>
      <w:r w:rsidRPr="00766283">
        <w:t>1)</w:t>
      </w:r>
      <w:r w:rsidRPr="00766283">
        <w:tab/>
        <w:t xml:space="preserve">shall include a </w:t>
      </w:r>
      <w:r>
        <w:t>&lt;pin-id&gt; element set to the identity of the involved PIN;</w:t>
      </w:r>
    </w:p>
    <w:p w14:paraId="753E9221" w14:textId="77777777" w:rsidR="007E0D27" w:rsidRDefault="007E0D27" w:rsidP="007E0D27">
      <w:pPr>
        <w:pStyle w:val="B2"/>
      </w:pPr>
      <w:r>
        <w:t>2)</w:t>
      </w:r>
      <w:r>
        <w:tab/>
        <w:t>shall include a &lt;requesting-pine-id&gt; element set to the identity of the PEAE-C;</w:t>
      </w:r>
      <w:r w:rsidR="000072EF">
        <w:t xml:space="preserve"> and</w:t>
      </w:r>
    </w:p>
    <w:p w14:paraId="7C78E45C" w14:textId="77777777" w:rsidR="000072EF" w:rsidRDefault="000072EF" w:rsidP="007E0D27">
      <w:pPr>
        <w:pStyle w:val="B2"/>
      </w:pPr>
      <w:r w:rsidRPr="00A72B1C">
        <w:t>3)</w:t>
      </w:r>
      <w:r w:rsidRPr="00A72B1C">
        <w:tab/>
        <w:t>shall include a &lt;list-of-services&gt; element set to the list of information on the service. Each entry of the list (i.e. for each service) shall include a service identifier and may include a service type and a service description.</w:t>
      </w:r>
    </w:p>
    <w:p w14:paraId="44DD9EAC" w14:textId="77777777" w:rsidR="007E0D27" w:rsidRDefault="007E0D27" w:rsidP="007E0D27">
      <w:pPr>
        <w:rPr>
          <w:lang w:eastAsia="zh-CN"/>
        </w:rPr>
      </w:pPr>
      <w:r>
        <w:t xml:space="preserve">The PEAE-C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051D1311" w14:textId="77777777" w:rsidR="007E0D27" w:rsidRDefault="007E0D27" w:rsidP="007E0D27">
      <w:r w:rsidRPr="00554F63">
        <w:rPr>
          <w:lang w:eastAsia="zh-CN"/>
        </w:rPr>
        <w:lastRenderedPageBreak/>
        <w:t>U</w:t>
      </w:r>
      <w:r>
        <w:rPr>
          <w:lang w:eastAsia="zh-CN"/>
        </w:rPr>
        <w:t>p</w:t>
      </w:r>
      <w:r>
        <w:rPr>
          <w:lang w:eastAsia="x-none"/>
        </w:rPr>
        <w:t xml:space="preserve">on reception of an </w:t>
      </w:r>
      <w:r w:rsidRPr="00554F63">
        <w:t>HTTP 200 (OK) response message</w:t>
      </w:r>
      <w:r>
        <w:t xml:space="preserve"> containing:</w:t>
      </w:r>
    </w:p>
    <w:p w14:paraId="477119D7" w14:textId="77777777" w:rsidR="007E0D27" w:rsidRDefault="007E0D27" w:rsidP="007E0D27">
      <w:pPr>
        <w:pStyle w:val="B1"/>
      </w:pPr>
      <w:r>
        <w:t>a)</w:t>
      </w:r>
      <w:r>
        <w:tab/>
        <w:t>a Content-Type header field set to "application/vnd.3gpp.pinapp-info+xml"; and</w:t>
      </w:r>
    </w:p>
    <w:p w14:paraId="58F91C74" w14:textId="77777777" w:rsidR="007E0D27" w:rsidRDefault="007E0D27" w:rsidP="007E0D27">
      <w:pPr>
        <w:pStyle w:val="B1"/>
      </w:pPr>
      <w:r>
        <w:t>b)</w:t>
      </w:r>
      <w:r>
        <w:tab/>
        <w:t xml:space="preserve">an application/vnd.3gpp.pinapp-info+xml MIME body with a </w:t>
      </w:r>
      <w:r w:rsidRPr="0073469F">
        <w:t>&lt;</w:t>
      </w:r>
      <w:r>
        <w:t>pin-service-deregistration-accept</w:t>
      </w:r>
      <w:r w:rsidRPr="0073469F">
        <w:t>&gt;</w:t>
      </w:r>
      <w:r>
        <w:t xml:space="preserve"> </w:t>
      </w:r>
      <w:r w:rsidRPr="00FB41A4">
        <w:t>element in the &lt;</w:t>
      </w:r>
      <w:proofErr w:type="spellStart"/>
      <w:r>
        <w:t>pinapp</w:t>
      </w:r>
      <w:proofErr w:type="spellEnd"/>
      <w:r w:rsidRPr="00FB41A4">
        <w:t xml:space="preserve">-info&gt; </w:t>
      </w:r>
      <w:r>
        <w:t>root element,</w:t>
      </w:r>
    </w:p>
    <w:p w14:paraId="67C575B0" w14:textId="77777777" w:rsidR="007E0D27" w:rsidRPr="00FA2843" w:rsidRDefault="007E0D27" w:rsidP="007E0D27">
      <w:pPr>
        <w:rPr>
          <w:lang w:val="en-US" w:eastAsia="zh-CN"/>
        </w:rPr>
      </w:pPr>
      <w:r>
        <w:t>the PEAE-C shall consider the service(s) has successfully been de-registered in the PIN.</w:t>
      </w:r>
    </w:p>
    <w:p w14:paraId="1D40E231" w14:textId="77777777" w:rsidR="007E0D27" w:rsidRDefault="007E0D27" w:rsidP="007E0D27">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5D3231F0" w14:textId="77777777" w:rsidR="007E0D27" w:rsidRDefault="007E0D27" w:rsidP="007E0D27">
      <w:pPr>
        <w:pStyle w:val="B1"/>
      </w:pPr>
      <w:r>
        <w:t>a)</w:t>
      </w:r>
      <w:r>
        <w:tab/>
        <w:t>a Content-Type header field set to "application/vnd.3gpp.pinapp-info+xml"; and</w:t>
      </w:r>
    </w:p>
    <w:p w14:paraId="69B2B09B" w14:textId="77777777" w:rsidR="007E0D27" w:rsidRDefault="007E0D27" w:rsidP="007E0D27">
      <w:pPr>
        <w:pStyle w:val="B1"/>
      </w:pPr>
      <w:r>
        <w:t>b)</w:t>
      </w:r>
      <w:r>
        <w:tab/>
        <w:t xml:space="preserve">an application/vnd.3gpp.pinapp-info+xml MIME body with a </w:t>
      </w:r>
      <w:r w:rsidRPr="0073469F">
        <w:t>&lt;</w:t>
      </w:r>
      <w:r>
        <w:t>pin-service-deregistration-reject</w:t>
      </w:r>
      <w:r w:rsidRPr="0073469F">
        <w:t>&gt;</w:t>
      </w:r>
      <w:r>
        <w:t xml:space="preserve"> </w:t>
      </w:r>
      <w:r w:rsidRPr="00FB41A4">
        <w:t>element in the &lt;</w:t>
      </w:r>
      <w:proofErr w:type="spellStart"/>
      <w:r>
        <w:t>pinapp</w:t>
      </w:r>
      <w:proofErr w:type="spellEnd"/>
      <w:r w:rsidRPr="00FB41A4">
        <w:t xml:space="preserve">-info&gt; </w:t>
      </w:r>
      <w:r>
        <w:t>root element,</w:t>
      </w:r>
    </w:p>
    <w:p w14:paraId="072E2425" w14:textId="77777777" w:rsidR="007E0D27" w:rsidRPr="00FA2843" w:rsidRDefault="007E0D27" w:rsidP="007E0D27">
      <w:pPr>
        <w:rPr>
          <w:lang w:val="en-US" w:eastAsia="zh-CN"/>
        </w:rPr>
      </w:pPr>
      <w:r>
        <w:t>the PEAE-C shall consider the service(s) is reject to be deregistered in the PIN.</w:t>
      </w:r>
    </w:p>
    <w:p w14:paraId="102D6042" w14:textId="77777777" w:rsidR="007E0D27" w:rsidRDefault="003B73F5" w:rsidP="007E0D27">
      <w:pPr>
        <w:pStyle w:val="Heading5"/>
        <w:rPr>
          <w:lang w:eastAsia="zh-CN"/>
        </w:rPr>
      </w:pPr>
      <w:bookmarkStart w:id="399" w:name="_CR5_4_11_2_2"/>
      <w:bookmarkStart w:id="400" w:name="_Toc172038176"/>
      <w:bookmarkEnd w:id="399"/>
      <w:r>
        <w:rPr>
          <w:lang w:eastAsia="zh-CN"/>
        </w:rPr>
        <w:t>5.4.11</w:t>
      </w:r>
      <w:r w:rsidR="007E0D27">
        <w:rPr>
          <w:lang w:eastAsia="zh-CN"/>
        </w:rPr>
        <w:t>.2.2</w:t>
      </w:r>
      <w:r w:rsidR="007E0D27">
        <w:rPr>
          <w:lang w:eastAsia="zh-CN"/>
        </w:rPr>
        <w:tab/>
        <w:t>PMAE-C procedure</w:t>
      </w:r>
      <w:bookmarkEnd w:id="400"/>
    </w:p>
    <w:p w14:paraId="37D27C06" w14:textId="77777777" w:rsidR="007E0D27" w:rsidRDefault="007E0D27" w:rsidP="007E0D27">
      <w:r>
        <w:rPr>
          <w:lang w:eastAsia="x-none"/>
        </w:rPr>
        <w:t>Upon reception of an HTTP POST request</w:t>
      </w:r>
      <w:r w:rsidRPr="005025FB">
        <w:t xml:space="preserve"> </w:t>
      </w:r>
      <w:r>
        <w:t>message containing:</w:t>
      </w:r>
    </w:p>
    <w:p w14:paraId="20ECC6ED" w14:textId="77777777" w:rsidR="007E0D27" w:rsidRDefault="007E0D27" w:rsidP="007E0D27">
      <w:pPr>
        <w:pStyle w:val="B1"/>
      </w:pPr>
      <w:r>
        <w:t>a)</w:t>
      </w:r>
      <w:r>
        <w:tab/>
        <w:t>a Content-Type header field set to "application/vnd.3gpp.pinapp-info+xml"; and</w:t>
      </w:r>
    </w:p>
    <w:p w14:paraId="36983649" w14:textId="77777777" w:rsidR="007E0D27" w:rsidRDefault="007E0D27" w:rsidP="007E0D27">
      <w:pPr>
        <w:pStyle w:val="B1"/>
      </w:pPr>
      <w:r>
        <w:t>b)</w:t>
      </w:r>
      <w:r>
        <w:tab/>
        <w:t xml:space="preserve">an application/vnd.3gpp.pinapp-info+xml MIME body with a </w:t>
      </w:r>
      <w:r w:rsidRPr="0073469F">
        <w:t>&lt;</w:t>
      </w:r>
      <w:r>
        <w:t>pin-</w:t>
      </w:r>
      <w:r>
        <w:rPr>
          <w:rFonts w:hint="eastAsia"/>
          <w:lang w:eastAsia="zh-CN"/>
        </w:rPr>
        <w:t>service</w:t>
      </w:r>
      <w:r>
        <w:t>-deregistration-request</w:t>
      </w:r>
      <w:r w:rsidRPr="0073469F">
        <w:t>&gt;</w:t>
      </w:r>
      <w:r>
        <w:t xml:space="preserve"> </w:t>
      </w:r>
      <w:r w:rsidRPr="00FB41A4">
        <w:t>element in the &lt;</w:t>
      </w:r>
      <w:proofErr w:type="spellStart"/>
      <w:r>
        <w:t>pinapp</w:t>
      </w:r>
      <w:proofErr w:type="spellEnd"/>
      <w:r w:rsidRPr="00FB41A4">
        <w:t xml:space="preserve">-info&gt; </w:t>
      </w:r>
      <w:r>
        <w:t>root element,</w:t>
      </w:r>
    </w:p>
    <w:p w14:paraId="08674D3D" w14:textId="77777777" w:rsidR="007E0D27" w:rsidRDefault="007E0D27" w:rsidP="007E0D27">
      <w:pPr>
        <w:rPr>
          <w:noProof/>
        </w:rPr>
      </w:pPr>
      <w:r>
        <w:t xml:space="preserve">the PMAE-C shall </w:t>
      </w:r>
      <w:r>
        <w:rPr>
          <w:lang w:eastAsia="zh-CN"/>
        </w:rPr>
        <w:t xml:space="preserve">determine whether the PEAE-C </w:t>
      </w:r>
      <w:r w:rsidRPr="00A859F2">
        <w:rPr>
          <w:lang w:eastAsia="zh-CN"/>
        </w:rPr>
        <w:t xml:space="preserve">is allowed to </w:t>
      </w:r>
      <w:r>
        <w:rPr>
          <w:lang w:eastAsia="zh-CN"/>
        </w:rPr>
        <w:t>de</w:t>
      </w:r>
      <w:r w:rsidRPr="00A859F2">
        <w:rPr>
          <w:lang w:eastAsia="zh-CN"/>
        </w:rPr>
        <w:t xml:space="preserve">register </w:t>
      </w:r>
      <w:r>
        <w:rPr>
          <w:lang w:eastAsia="zh-CN"/>
        </w:rPr>
        <w:t>all the requesting</w:t>
      </w:r>
      <w:r w:rsidRPr="00A859F2">
        <w:rPr>
          <w:lang w:eastAsia="zh-CN"/>
        </w:rPr>
        <w:t xml:space="preserve"> service(s) </w:t>
      </w:r>
      <w:r>
        <w:rPr>
          <w:lang w:eastAsia="zh-CN"/>
        </w:rPr>
        <w:t>or not</w:t>
      </w:r>
      <w:r>
        <w:rPr>
          <w:noProof/>
        </w:rPr>
        <w:t>.</w:t>
      </w:r>
    </w:p>
    <w:p w14:paraId="7E0AD1E8" w14:textId="77777777" w:rsidR="007E0D27" w:rsidRDefault="007E0D27" w:rsidP="007E0D27">
      <w:pPr>
        <w:rPr>
          <w:noProof/>
        </w:rPr>
      </w:pPr>
      <w:r>
        <w:rPr>
          <w:rFonts w:hint="eastAsia"/>
          <w:noProof/>
          <w:lang w:eastAsia="zh-CN"/>
        </w:rPr>
        <w:t>I</w:t>
      </w:r>
      <w:r>
        <w:rPr>
          <w:noProof/>
          <w:lang w:eastAsia="zh-CN"/>
        </w:rPr>
        <w:t xml:space="preserve">f the </w:t>
      </w:r>
      <w:r w:rsidRPr="0022222C">
        <w:t xml:space="preserve">PEAE-C is allowed to </w:t>
      </w:r>
      <w:r>
        <w:t>de</w:t>
      </w:r>
      <w:r w:rsidRPr="0022222C">
        <w:t xml:space="preserve">register </w:t>
      </w:r>
      <w:r>
        <w:t>all the requesting</w:t>
      </w:r>
      <w:r w:rsidRPr="0022222C">
        <w:t xml:space="preserve"> service(s)</w:t>
      </w:r>
      <w:r>
        <w:t>,</w:t>
      </w:r>
      <w:r w:rsidRPr="0022222C">
        <w:t xml:space="preserve"> </w:t>
      </w:r>
      <w:r>
        <w:rPr>
          <w:noProof/>
        </w:rPr>
        <w:t>the PMAE-C shall:</w:t>
      </w:r>
    </w:p>
    <w:p w14:paraId="0023ACB1" w14:textId="77777777" w:rsidR="007E0D27" w:rsidRDefault="007E0D27" w:rsidP="007E0D27">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73A4BC11" w14:textId="77777777" w:rsidR="007E0D27" w:rsidRDefault="007E0D27" w:rsidP="007E0D27">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p>
    <w:p w14:paraId="11CFDA1B" w14:textId="77777777" w:rsidR="007E0D27" w:rsidRDefault="007E0D27" w:rsidP="007E0D27">
      <w:pPr>
        <w:pStyle w:val="B2"/>
      </w:pPr>
      <w:r>
        <w:t>2)</w:t>
      </w:r>
      <w:r>
        <w:tab/>
      </w:r>
      <w:r w:rsidRPr="004E7BF5">
        <w:t>shall include an application/vnd.3gpp.</w:t>
      </w:r>
      <w:r>
        <w:t>pinapp</w:t>
      </w:r>
      <w:r w:rsidRPr="004E7BF5">
        <w:t xml:space="preserve">-info+xml MIME body </w:t>
      </w:r>
      <w:r>
        <w:t xml:space="preserve">with a </w:t>
      </w:r>
      <w:r w:rsidRPr="00A23C86">
        <w:t>&lt;</w:t>
      </w:r>
      <w:r>
        <w:t>pin-service-deregistration-accept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and</w:t>
      </w:r>
      <w:r>
        <w:t xml:space="preserve"> within the </w:t>
      </w:r>
      <w:r w:rsidRPr="0073469F">
        <w:t>&lt;</w:t>
      </w:r>
      <w:r>
        <w:t>pin-</w:t>
      </w:r>
      <w:r>
        <w:rPr>
          <w:lang w:eastAsia="zh-CN"/>
        </w:rPr>
        <w:t>service</w:t>
      </w:r>
      <w:r>
        <w:t>-deregistration-accept</w:t>
      </w:r>
      <w:r w:rsidRPr="0073469F">
        <w:t>&gt;</w:t>
      </w:r>
      <w:r w:rsidRPr="001D4A5C">
        <w:t xml:space="preserve"> element</w:t>
      </w:r>
      <w:r w:rsidRPr="004E7BF5">
        <w:t>:</w:t>
      </w:r>
    </w:p>
    <w:p w14:paraId="6DEEFE52" w14:textId="77777777" w:rsidR="007E0D27" w:rsidRDefault="007E0D27" w:rsidP="007E0D27">
      <w:pPr>
        <w:pStyle w:val="B3"/>
      </w:pPr>
      <w:proofErr w:type="spellStart"/>
      <w:r w:rsidRPr="007F57D7">
        <w:t>i</w:t>
      </w:r>
      <w:proofErr w:type="spellEnd"/>
      <w:r w:rsidRPr="007F57D7">
        <w:t>)</w:t>
      </w:r>
      <w:r w:rsidRPr="007F57D7">
        <w:tab/>
        <w:t>shall include a &lt;pin-id&gt; element set to the PIN ID of the PIN;</w:t>
      </w:r>
      <w:r>
        <w:t xml:space="preserve"> and</w:t>
      </w:r>
    </w:p>
    <w:p w14:paraId="049F78B1" w14:textId="77777777" w:rsidR="007E0D27" w:rsidRDefault="007E0D27" w:rsidP="007E0D27">
      <w:pPr>
        <w:pStyle w:val="B3"/>
        <w:rPr>
          <w:lang w:eastAsia="zh-CN"/>
        </w:rPr>
      </w:pPr>
      <w:r>
        <w:rPr>
          <w:rFonts w:hint="eastAsia"/>
          <w:lang w:eastAsia="zh-CN"/>
        </w:rPr>
        <w:t>i</w:t>
      </w:r>
      <w:r>
        <w:rPr>
          <w:lang w:eastAsia="zh-CN"/>
        </w:rPr>
        <w:t>i)</w:t>
      </w:r>
      <w:r>
        <w:rPr>
          <w:lang w:eastAsia="zh-CN"/>
        </w:rPr>
        <w:tab/>
        <w:t xml:space="preserve">shall </w:t>
      </w:r>
      <w:r w:rsidRPr="003C4E76">
        <w:rPr>
          <w:lang w:eastAsia="zh-CN"/>
        </w:rPr>
        <w:t>include a &lt;requesting-pine-id&gt; element set to the identity of the PEAE-C</w:t>
      </w:r>
      <w:r>
        <w:rPr>
          <w:lang w:eastAsia="zh-CN"/>
        </w:rPr>
        <w:t>;</w:t>
      </w:r>
    </w:p>
    <w:p w14:paraId="74E5DD2A" w14:textId="77777777" w:rsidR="007E0D27" w:rsidRDefault="007E0D27" w:rsidP="007E0D2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 and</w:t>
      </w:r>
    </w:p>
    <w:p w14:paraId="31627D4F" w14:textId="77777777" w:rsidR="007E0D27" w:rsidRPr="003D7BA1" w:rsidRDefault="007E0D27" w:rsidP="007E0D27">
      <w:pPr>
        <w:pStyle w:val="B1"/>
      </w:pPr>
      <w:r>
        <w:rPr>
          <w:rFonts w:hint="eastAsia"/>
          <w:lang w:eastAsia="zh-CN"/>
        </w:rPr>
        <w:t>c</w:t>
      </w:r>
      <w:r>
        <w:rPr>
          <w:lang w:eastAsia="zh-CN"/>
        </w:rPr>
        <w:t>)</w:t>
      </w:r>
      <w:r>
        <w:rPr>
          <w:lang w:eastAsia="zh-CN"/>
        </w:rPr>
        <w:tab/>
      </w:r>
      <w:r>
        <w:t>initiate a PIN status notify procedure towards PAE-S and PIN peer(s) in the PIN as specified in clause 5.4.6.</w:t>
      </w:r>
      <w:r w:rsidR="00596CD7">
        <w:t xml:space="preserve">4 </w:t>
      </w:r>
      <w:r>
        <w:t>to update the PIN profile.</w:t>
      </w:r>
    </w:p>
    <w:p w14:paraId="2A6E0CA7" w14:textId="77777777" w:rsidR="007E0D27" w:rsidRDefault="007E0D27" w:rsidP="007E0D27">
      <w:pPr>
        <w:rPr>
          <w:noProof/>
        </w:rPr>
      </w:pPr>
      <w:r>
        <w:rPr>
          <w:rFonts w:hint="eastAsia"/>
          <w:noProof/>
          <w:lang w:eastAsia="zh-CN"/>
        </w:rPr>
        <w:t>I</w:t>
      </w:r>
      <w:r>
        <w:rPr>
          <w:noProof/>
          <w:lang w:eastAsia="zh-CN"/>
        </w:rPr>
        <w:t xml:space="preserve">f the </w:t>
      </w:r>
      <w:r w:rsidRPr="0022222C">
        <w:t>PEAE-C is</w:t>
      </w:r>
      <w:r>
        <w:t xml:space="preserve"> not</w:t>
      </w:r>
      <w:r w:rsidRPr="0022222C">
        <w:t xml:space="preserve"> allowed to </w:t>
      </w:r>
      <w:r>
        <w:t>de</w:t>
      </w:r>
      <w:r w:rsidRPr="0022222C">
        <w:t xml:space="preserve">register </w:t>
      </w:r>
      <w:r>
        <w:t>at least one requesting</w:t>
      </w:r>
      <w:r w:rsidRPr="0022222C">
        <w:t xml:space="preserve"> service(s)</w:t>
      </w:r>
      <w:r>
        <w:rPr>
          <w:noProof/>
        </w:rPr>
        <w:t>, the PMAE-C shall:</w:t>
      </w:r>
    </w:p>
    <w:p w14:paraId="5AE82B0C" w14:textId="77777777" w:rsidR="007E0D27" w:rsidRDefault="007E0D27" w:rsidP="007E0D27">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PMAE-C</w:t>
      </w:r>
      <w:r w:rsidRPr="00554F63">
        <w:t>:</w:t>
      </w:r>
    </w:p>
    <w:p w14:paraId="17C85709" w14:textId="77777777" w:rsidR="007E0D27" w:rsidRDefault="007E0D27" w:rsidP="007E0D27">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BBFA86B" w14:textId="77777777" w:rsidR="007E0D27" w:rsidRDefault="007E0D27" w:rsidP="007E0D27">
      <w:pPr>
        <w:pStyle w:val="B2"/>
      </w:pPr>
      <w:r>
        <w:t>2)</w:t>
      </w:r>
      <w:r>
        <w:tab/>
      </w:r>
      <w:r w:rsidRPr="004E7BF5">
        <w:t>shall include an application/vnd.3gpp.</w:t>
      </w:r>
      <w:r>
        <w:t>pinapp</w:t>
      </w:r>
      <w:r w:rsidRPr="004E7BF5">
        <w:t xml:space="preserve">-info+xml MIME body </w:t>
      </w:r>
      <w:r>
        <w:t xml:space="preserve">with a </w:t>
      </w:r>
      <w:r w:rsidRPr="00A23C86">
        <w:t>&lt;</w:t>
      </w:r>
      <w:r>
        <w:t>pin-service-deregistration-reject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and</w:t>
      </w:r>
      <w:r>
        <w:t xml:space="preserve"> within the </w:t>
      </w:r>
      <w:r w:rsidRPr="0073469F">
        <w:t>&lt;</w:t>
      </w:r>
      <w:r>
        <w:t>pin-</w:t>
      </w:r>
      <w:r>
        <w:rPr>
          <w:lang w:eastAsia="zh-CN"/>
        </w:rPr>
        <w:t>service</w:t>
      </w:r>
      <w:r>
        <w:t>-deregistration-reject</w:t>
      </w:r>
      <w:r w:rsidRPr="0073469F">
        <w:t>&gt;</w:t>
      </w:r>
      <w:r w:rsidRPr="001D4A5C">
        <w:t xml:space="preserve"> element</w:t>
      </w:r>
      <w:r w:rsidRPr="004E7BF5">
        <w:t>:</w:t>
      </w:r>
    </w:p>
    <w:p w14:paraId="02ACFAE6" w14:textId="77777777" w:rsidR="007E0D27" w:rsidRDefault="007E0D27" w:rsidP="007E0D27">
      <w:pPr>
        <w:pStyle w:val="B3"/>
      </w:pPr>
      <w:proofErr w:type="spellStart"/>
      <w:r w:rsidRPr="007F57D7">
        <w:t>i</w:t>
      </w:r>
      <w:proofErr w:type="spellEnd"/>
      <w:r w:rsidRPr="007F57D7">
        <w:t>)</w:t>
      </w:r>
      <w:r w:rsidRPr="007F57D7">
        <w:tab/>
        <w:t>shall include a &lt;pin-id&gt; element set to the PIN ID of the PIN;</w:t>
      </w:r>
    </w:p>
    <w:p w14:paraId="4121FDEE" w14:textId="77777777" w:rsidR="007E0D27" w:rsidRPr="00C31372" w:rsidRDefault="007E0D27" w:rsidP="007E0D27">
      <w:pPr>
        <w:pStyle w:val="B3"/>
        <w:rPr>
          <w:lang w:eastAsia="zh-CN"/>
        </w:rPr>
      </w:pPr>
      <w:r>
        <w:rPr>
          <w:rFonts w:hint="eastAsia"/>
          <w:lang w:eastAsia="zh-CN"/>
        </w:rPr>
        <w:t>i</w:t>
      </w:r>
      <w:r>
        <w:rPr>
          <w:lang w:eastAsia="zh-CN"/>
        </w:rPr>
        <w:t>i)</w:t>
      </w:r>
      <w:r>
        <w:rPr>
          <w:lang w:eastAsia="zh-CN"/>
        </w:rPr>
        <w:tab/>
        <w:t xml:space="preserve">shall </w:t>
      </w:r>
      <w:r w:rsidRPr="003C4E76">
        <w:rPr>
          <w:lang w:eastAsia="zh-CN"/>
        </w:rPr>
        <w:t>include a &lt;requesting-pine-id&gt; element set to the identity of the PEAE-C</w:t>
      </w:r>
      <w:r>
        <w:rPr>
          <w:lang w:eastAsia="zh-CN"/>
        </w:rPr>
        <w:t>; and</w:t>
      </w:r>
    </w:p>
    <w:p w14:paraId="50176C07" w14:textId="77777777" w:rsidR="007E0D27" w:rsidRDefault="007E0D27" w:rsidP="007E0D27">
      <w:pPr>
        <w:pStyle w:val="B3"/>
        <w:rPr>
          <w:lang w:eastAsia="zh-CN"/>
        </w:rPr>
      </w:pPr>
      <w:r>
        <w:rPr>
          <w:lang w:eastAsia="zh-CN"/>
        </w:rPr>
        <w:t>iii)</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service deregistration</w:t>
      </w:r>
      <w:r w:rsidRPr="00654FEF">
        <w:t xml:space="preserve"> failure</w:t>
      </w:r>
      <w:r>
        <w:t>; and</w:t>
      </w:r>
    </w:p>
    <w:p w14:paraId="2D982DD9" w14:textId="77777777" w:rsidR="00A07B20" w:rsidRDefault="007E0D27" w:rsidP="007E0D2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PE</w:t>
      </w:r>
      <w:r w:rsidRPr="00554F63">
        <w:rPr>
          <w:lang w:eastAsia="zh-CN"/>
        </w:rPr>
        <w:t>AE-</w:t>
      </w:r>
      <w:r>
        <w:rPr>
          <w:lang w:eastAsia="zh-CN"/>
        </w:rPr>
        <w:t>C.</w:t>
      </w:r>
    </w:p>
    <w:p w14:paraId="4223A77D" w14:textId="77777777" w:rsidR="00756EBD" w:rsidRDefault="00756EBD" w:rsidP="00756EBD">
      <w:pPr>
        <w:rPr>
          <w:lang w:eastAsia="zh-CN"/>
        </w:rPr>
      </w:pPr>
      <w:r>
        <w:lastRenderedPageBreak/>
        <w:t>The &lt;cause&gt; element</w:t>
      </w:r>
      <w:r>
        <w:rPr>
          <w:lang w:eastAsia="zh-CN"/>
        </w:rPr>
        <w:t xml:space="preserve"> </w:t>
      </w:r>
      <w:r>
        <w:rPr>
          <w:rFonts w:hint="eastAsia"/>
          <w:lang w:eastAsia="zh-CN"/>
        </w:rPr>
        <w:t xml:space="preserve">shall </w:t>
      </w:r>
      <w:r>
        <w:rPr>
          <w:lang w:eastAsia="zh-CN"/>
        </w:rPr>
        <w:t>set to one of the following:</w:t>
      </w:r>
    </w:p>
    <w:p w14:paraId="6CDD2F17"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C646689"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32BE863D"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52309E5D"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E382536" w14:textId="77777777" w:rsidR="008C0FA2" w:rsidRDefault="003B73F5" w:rsidP="008C0FA2">
      <w:pPr>
        <w:pStyle w:val="Heading3"/>
        <w:rPr>
          <w:lang w:eastAsia="zh-CN"/>
        </w:rPr>
      </w:pPr>
      <w:bookmarkStart w:id="401" w:name="_CR5_4_12"/>
      <w:bookmarkStart w:id="402" w:name="_Toc172038177"/>
      <w:bookmarkEnd w:id="401"/>
      <w:r>
        <w:rPr>
          <w:lang w:eastAsia="zh-CN"/>
        </w:rPr>
        <w:t>5.4.12</w:t>
      </w:r>
      <w:r w:rsidR="008C0FA2">
        <w:rPr>
          <w:lang w:eastAsia="zh-CN"/>
        </w:rPr>
        <w:tab/>
        <w:t>PIN a</w:t>
      </w:r>
      <w:r w:rsidR="008C0FA2" w:rsidRPr="00BC7076">
        <w:rPr>
          <w:lang w:eastAsia="zh-CN"/>
        </w:rPr>
        <w:t>ctivation</w:t>
      </w:r>
      <w:r w:rsidR="008C0FA2">
        <w:rPr>
          <w:lang w:eastAsia="zh-CN"/>
        </w:rPr>
        <w:t xml:space="preserve"> management procedure</w:t>
      </w:r>
      <w:bookmarkEnd w:id="402"/>
    </w:p>
    <w:p w14:paraId="3AF850C6" w14:textId="77777777" w:rsidR="008C0FA2" w:rsidRDefault="003B73F5" w:rsidP="008C0FA2">
      <w:pPr>
        <w:pStyle w:val="Heading4"/>
        <w:rPr>
          <w:lang w:eastAsia="zh-CN"/>
        </w:rPr>
      </w:pPr>
      <w:bookmarkStart w:id="403" w:name="_CR5_4_12_1"/>
      <w:bookmarkStart w:id="404" w:name="_Toc172038178"/>
      <w:bookmarkEnd w:id="403"/>
      <w:r>
        <w:rPr>
          <w:lang w:eastAsia="zh-CN"/>
        </w:rPr>
        <w:t>5.4.12</w:t>
      </w:r>
      <w:r w:rsidR="008C0FA2">
        <w:rPr>
          <w:lang w:eastAsia="zh-CN"/>
        </w:rPr>
        <w:t>.1</w:t>
      </w:r>
      <w:r w:rsidR="008C0FA2">
        <w:rPr>
          <w:lang w:eastAsia="zh-CN"/>
        </w:rPr>
        <w:tab/>
        <w:t>General</w:t>
      </w:r>
      <w:bookmarkEnd w:id="404"/>
    </w:p>
    <w:p w14:paraId="633F92B2" w14:textId="77777777" w:rsidR="008C0FA2" w:rsidRPr="00483552" w:rsidRDefault="008C0FA2" w:rsidP="008C0FA2">
      <w:pPr>
        <w:rPr>
          <w:lang w:eastAsia="zh-CN"/>
        </w:rPr>
      </w:pPr>
      <w:r>
        <w:rPr>
          <w:lang w:eastAsia="zh-CN"/>
        </w:rPr>
        <w:t>The PIN a</w:t>
      </w:r>
      <w:r w:rsidRPr="00BC7076">
        <w:rPr>
          <w:lang w:eastAsia="zh-CN"/>
        </w:rPr>
        <w:t>ctivation</w:t>
      </w:r>
      <w:r>
        <w:rPr>
          <w:lang w:eastAsia="zh-CN"/>
        </w:rPr>
        <w:t xml:space="preserve"> management is managed by PMAE-C. When the PIN is in deactivated status, the services offered by the PIN are inaccessible, no PIN peer is allowed to join the PIN, and the</w:t>
      </w:r>
      <w:r w:rsidRPr="00BE6228">
        <w:rPr>
          <w:noProof/>
        </w:rPr>
        <w:t xml:space="preserve"> PGAE-C is not allowed to enable the communication among the PIN peers or the PAE-S, and vice versa for </w:t>
      </w:r>
      <w:r>
        <w:rPr>
          <w:lang w:eastAsia="zh-CN"/>
        </w:rPr>
        <w:t>the PIN in activated status</w:t>
      </w:r>
      <w:r w:rsidRPr="00BE6228">
        <w:rPr>
          <w:noProof/>
        </w:rPr>
        <w:t>.</w:t>
      </w:r>
    </w:p>
    <w:p w14:paraId="18EB9D8B" w14:textId="77777777" w:rsidR="008C0FA2" w:rsidRDefault="008C0FA2" w:rsidP="008C0FA2">
      <w:pPr>
        <w:rPr>
          <w:lang w:eastAsia="zh-CN"/>
        </w:rPr>
      </w:pPr>
      <w:r>
        <w:rPr>
          <w:lang w:eastAsia="zh-CN"/>
        </w:rPr>
        <w:t xml:space="preserve">The following procedures are defined for </w:t>
      </w:r>
      <w:r w:rsidRPr="00ED6347">
        <w:rPr>
          <w:lang w:eastAsia="zh-CN"/>
        </w:rPr>
        <w:t xml:space="preserve">PIN </w:t>
      </w:r>
      <w:r>
        <w:rPr>
          <w:lang w:eastAsia="zh-CN"/>
        </w:rPr>
        <w:t>a</w:t>
      </w:r>
      <w:r w:rsidRPr="00ED6347">
        <w:rPr>
          <w:lang w:eastAsia="zh-CN"/>
        </w:rPr>
        <w:t>ctivation management</w:t>
      </w:r>
      <w:r>
        <w:rPr>
          <w:lang w:eastAsia="zh-CN"/>
        </w:rPr>
        <w:t>:</w:t>
      </w:r>
    </w:p>
    <w:p w14:paraId="2207A009" w14:textId="77777777" w:rsidR="008C0FA2" w:rsidRDefault="008C0FA2" w:rsidP="008C0FA2">
      <w:pPr>
        <w:pStyle w:val="B1"/>
        <w:rPr>
          <w:lang w:eastAsia="zh-CN"/>
        </w:rPr>
      </w:pPr>
      <w:r>
        <w:rPr>
          <w:lang w:eastAsia="zh-CN"/>
        </w:rPr>
        <w:t>a)</w:t>
      </w:r>
      <w:r>
        <w:rPr>
          <w:lang w:eastAsia="zh-CN"/>
        </w:rPr>
        <w:tab/>
      </w:r>
      <w:r>
        <w:t>PIN activation</w:t>
      </w:r>
      <w:r>
        <w:rPr>
          <w:lang w:eastAsia="zh-CN"/>
        </w:rPr>
        <w:t xml:space="preserve"> as specified in clause</w:t>
      </w:r>
      <w:r>
        <w:t> </w:t>
      </w:r>
      <w:r w:rsidR="003B73F5">
        <w:rPr>
          <w:lang w:eastAsia="zh-CN"/>
        </w:rPr>
        <w:t>5.4.12</w:t>
      </w:r>
      <w:r>
        <w:rPr>
          <w:lang w:eastAsia="zh-CN"/>
        </w:rPr>
        <w:t>.2</w:t>
      </w:r>
      <w:r>
        <w:t>; and</w:t>
      </w:r>
    </w:p>
    <w:p w14:paraId="19933823" w14:textId="77777777" w:rsidR="008C0FA2" w:rsidRDefault="008C0FA2" w:rsidP="008C0FA2">
      <w:pPr>
        <w:pStyle w:val="B1"/>
      </w:pPr>
      <w:r>
        <w:rPr>
          <w:lang w:eastAsia="zh-CN"/>
        </w:rPr>
        <w:t>b)</w:t>
      </w:r>
      <w:r>
        <w:rPr>
          <w:lang w:eastAsia="zh-CN"/>
        </w:rPr>
        <w:tab/>
      </w:r>
      <w:r>
        <w:t xml:space="preserve">PIN deactivation </w:t>
      </w:r>
      <w:r>
        <w:rPr>
          <w:lang w:eastAsia="zh-CN"/>
        </w:rPr>
        <w:t>as specified in clause</w:t>
      </w:r>
      <w:r>
        <w:t> </w:t>
      </w:r>
      <w:r w:rsidR="003B73F5">
        <w:rPr>
          <w:lang w:eastAsia="zh-CN"/>
        </w:rPr>
        <w:t>5.4.12</w:t>
      </w:r>
      <w:r>
        <w:rPr>
          <w:lang w:eastAsia="zh-CN"/>
        </w:rPr>
        <w:t>.3</w:t>
      </w:r>
      <w:r>
        <w:t>.</w:t>
      </w:r>
    </w:p>
    <w:p w14:paraId="3FDD5967" w14:textId="77777777" w:rsidR="00767749" w:rsidRDefault="00767749" w:rsidP="00767749">
      <w:pPr>
        <w:rPr>
          <w:lang w:eastAsia="zh-CN"/>
        </w:rPr>
      </w:pPr>
      <w:r w:rsidRPr="00BE6228">
        <w:rPr>
          <w:noProof/>
          <w:lang w:eastAsia="zh-CN"/>
        </w:rPr>
        <w:t xml:space="preserve">PMAE-C may deactivate the PIN when the </w:t>
      </w:r>
      <w:r>
        <w:t>&lt;</w:t>
      </w:r>
      <w:r>
        <w:rPr>
          <w:lang w:eastAsia="zh-CN"/>
        </w:rPr>
        <w:t>valid-timer</w:t>
      </w:r>
      <w:r>
        <w:t xml:space="preserve">&gt; element received in the &lt;pin-creation-accept&gt; element is expired </w:t>
      </w:r>
      <w:r w:rsidRPr="00BE6228">
        <w:rPr>
          <w:noProof/>
          <w:lang w:eastAsia="zh-CN"/>
        </w:rPr>
        <w:t>but the PIN validity duration in the PIN profile is not expired (e.g. in case that the PIN may be activated again).</w:t>
      </w:r>
    </w:p>
    <w:p w14:paraId="29BB9139" w14:textId="77777777" w:rsidR="008C0FA2" w:rsidRDefault="003B73F5" w:rsidP="008C0FA2">
      <w:pPr>
        <w:pStyle w:val="Heading4"/>
        <w:rPr>
          <w:lang w:eastAsia="zh-CN"/>
        </w:rPr>
      </w:pPr>
      <w:bookmarkStart w:id="405" w:name="_CR5_4_12_2"/>
      <w:bookmarkStart w:id="406" w:name="_Toc172038179"/>
      <w:bookmarkEnd w:id="405"/>
      <w:r>
        <w:rPr>
          <w:lang w:eastAsia="zh-CN"/>
        </w:rPr>
        <w:t>5.4.12</w:t>
      </w:r>
      <w:r w:rsidR="008C0FA2">
        <w:rPr>
          <w:lang w:eastAsia="zh-CN"/>
        </w:rPr>
        <w:t>.2</w:t>
      </w:r>
      <w:r w:rsidR="008C0FA2">
        <w:rPr>
          <w:lang w:eastAsia="zh-CN"/>
        </w:rPr>
        <w:tab/>
      </w:r>
      <w:r w:rsidR="008C0FA2">
        <w:t>PIN activation</w:t>
      </w:r>
      <w:bookmarkEnd w:id="406"/>
    </w:p>
    <w:p w14:paraId="1BBEF227" w14:textId="77777777" w:rsidR="008C0FA2" w:rsidRDefault="008C0FA2" w:rsidP="008C0FA2">
      <w:r>
        <w:t xml:space="preserve">When the PMAE-C needs </w:t>
      </w:r>
      <w:r>
        <w:rPr>
          <w:lang w:eastAsia="zh-CN"/>
        </w:rPr>
        <w:t>to activate a PIN which is in deactivated status</w:t>
      </w:r>
      <w:r>
        <w:t>, the PMAE-C shall:</w:t>
      </w:r>
    </w:p>
    <w:p w14:paraId="075C8FB9" w14:textId="77777777" w:rsidR="008C0FA2" w:rsidRDefault="008C0FA2" w:rsidP="008C0FA2">
      <w:pPr>
        <w:pStyle w:val="B1"/>
      </w:pPr>
      <w:r>
        <w:rPr>
          <w:lang w:eastAsia="zh-CN"/>
        </w:rPr>
        <w:t>a)</w:t>
      </w:r>
      <w:r>
        <w:rPr>
          <w:lang w:eastAsia="zh-CN"/>
        </w:rPr>
        <w:tab/>
      </w:r>
      <w:r>
        <w:t>initiate a PIN status notify procedure towards PAE-S and PIN peer(s) in the PIN as specified in clause 5.4.6.4 to notify the PAE-S and PIN peer(s) in the PIN that the PIN is in activated status.</w:t>
      </w:r>
    </w:p>
    <w:p w14:paraId="05025F9D" w14:textId="77777777" w:rsidR="008C0FA2" w:rsidRDefault="003B73F5" w:rsidP="008C0FA2">
      <w:pPr>
        <w:pStyle w:val="Heading4"/>
        <w:rPr>
          <w:lang w:eastAsia="zh-CN"/>
        </w:rPr>
      </w:pPr>
      <w:bookmarkStart w:id="407" w:name="_CR5_4_12_3"/>
      <w:bookmarkStart w:id="408" w:name="_Toc172038180"/>
      <w:bookmarkEnd w:id="407"/>
      <w:r>
        <w:rPr>
          <w:lang w:eastAsia="zh-CN"/>
        </w:rPr>
        <w:t>5.4.12</w:t>
      </w:r>
      <w:r w:rsidR="008C0FA2">
        <w:rPr>
          <w:lang w:eastAsia="zh-CN"/>
        </w:rPr>
        <w:t>.3</w:t>
      </w:r>
      <w:r w:rsidR="008C0FA2">
        <w:rPr>
          <w:lang w:eastAsia="zh-CN"/>
        </w:rPr>
        <w:tab/>
      </w:r>
      <w:r w:rsidR="008C0FA2">
        <w:t>PIN deactivation</w:t>
      </w:r>
      <w:bookmarkEnd w:id="408"/>
    </w:p>
    <w:p w14:paraId="471AAE60" w14:textId="77777777" w:rsidR="008C0FA2" w:rsidRDefault="008C0FA2" w:rsidP="008C0FA2">
      <w:r>
        <w:t xml:space="preserve">When the PMAE-C needs </w:t>
      </w:r>
      <w:r>
        <w:rPr>
          <w:lang w:eastAsia="zh-CN"/>
        </w:rPr>
        <w:t>to deactivate a PIN which is in activated status</w:t>
      </w:r>
      <w:r>
        <w:t>, the PMAE-C shall:</w:t>
      </w:r>
    </w:p>
    <w:p w14:paraId="65A07662" w14:textId="77777777" w:rsidR="008C0FA2" w:rsidRDefault="008C0FA2" w:rsidP="008C0FA2">
      <w:pPr>
        <w:pStyle w:val="B1"/>
      </w:pPr>
      <w:r>
        <w:rPr>
          <w:lang w:eastAsia="zh-CN"/>
        </w:rPr>
        <w:t>a)</w:t>
      </w:r>
      <w:r>
        <w:rPr>
          <w:lang w:eastAsia="zh-CN"/>
        </w:rPr>
        <w:tab/>
      </w:r>
      <w:r>
        <w:t>initiate a PIN status notify procedure towards PAE-S and PIN peer(s) in the PIN as specified in clause 5.4.6.4 to notify the PAE-S and PIN peer(s) in the PIN that the PIN is in activated status.</w:t>
      </w:r>
    </w:p>
    <w:p w14:paraId="57EA81D0" w14:textId="77777777" w:rsidR="00534A87" w:rsidRDefault="003B73F5" w:rsidP="00534A87">
      <w:pPr>
        <w:pStyle w:val="Heading3"/>
        <w:rPr>
          <w:noProof/>
          <w:lang w:val="en-US"/>
        </w:rPr>
      </w:pPr>
      <w:bookmarkStart w:id="409" w:name="_CR5_4_13"/>
      <w:bookmarkStart w:id="410" w:name="_Toc172038181"/>
      <w:bookmarkEnd w:id="409"/>
      <w:r>
        <w:rPr>
          <w:lang w:eastAsia="zh-CN"/>
        </w:rPr>
        <w:t>5.4.13</w:t>
      </w:r>
      <w:r w:rsidR="00534A87">
        <w:rPr>
          <w:lang w:eastAsia="zh-CN"/>
        </w:rPr>
        <w:tab/>
      </w:r>
      <w:r w:rsidR="00534A87">
        <w:rPr>
          <w:noProof/>
          <w:lang w:val="en-US"/>
        </w:rPr>
        <w:t>PIN connectivity subscription</w:t>
      </w:r>
      <w:bookmarkEnd w:id="410"/>
    </w:p>
    <w:p w14:paraId="5A82FE33" w14:textId="77777777" w:rsidR="00534A87" w:rsidRPr="00534A87" w:rsidRDefault="003B73F5" w:rsidP="00534A87">
      <w:pPr>
        <w:pStyle w:val="Heading4"/>
        <w:rPr>
          <w:lang w:val="en-US"/>
        </w:rPr>
      </w:pPr>
      <w:bookmarkStart w:id="411" w:name="_CR5_4_13_1"/>
      <w:bookmarkStart w:id="412" w:name="_Toc172038182"/>
      <w:bookmarkEnd w:id="411"/>
      <w:r>
        <w:t>5.4.13</w:t>
      </w:r>
      <w:r w:rsidR="00534A87">
        <w:t>.1</w:t>
      </w:r>
      <w:r w:rsidR="00534A87">
        <w:tab/>
        <w:t>General</w:t>
      </w:r>
      <w:bookmarkEnd w:id="412"/>
    </w:p>
    <w:p w14:paraId="6E5ECB1B" w14:textId="77777777" w:rsidR="00534A87" w:rsidRDefault="00534A87" w:rsidP="00534A87">
      <w:pPr>
        <w:rPr>
          <w:noProof/>
          <w:lang w:val="en-US"/>
        </w:rPr>
      </w:pPr>
      <w:r>
        <w:rPr>
          <w:noProof/>
          <w:lang w:val="en-US"/>
        </w:rPr>
        <w:t xml:space="preserve">The purpose of the PIN connectivity subscription procedure is to enable a </w:t>
      </w:r>
      <w:r>
        <w:rPr>
          <w:lang w:eastAsia="zh-CN"/>
        </w:rPr>
        <w:t xml:space="preserve">PEAE-C, PMAE-C, or PAE-S participating in a PIN </w:t>
      </w:r>
      <w:r>
        <w:rPr>
          <w:noProof/>
          <w:lang w:val="en-US"/>
        </w:rPr>
        <w:t>to be notified of PIN connectivity events by a PGAE-C. PIN connectivity notification includes PIN connectivity information such as a connectivity change.</w:t>
      </w:r>
    </w:p>
    <w:p w14:paraId="45A2D02E" w14:textId="77777777" w:rsidR="00534A87" w:rsidRDefault="00534A87" w:rsidP="00534A87">
      <w:r>
        <w:rPr>
          <w:lang w:eastAsia="zh-CN"/>
        </w:rPr>
        <w:t>The following procedures are defined</w:t>
      </w:r>
      <w:r>
        <w:t xml:space="preserve"> for the </w:t>
      </w:r>
      <w:r>
        <w:rPr>
          <w:lang w:eastAsia="zh-CN"/>
        </w:rPr>
        <w:t xml:space="preserve">PIN </w:t>
      </w:r>
      <w:r>
        <w:rPr>
          <w:noProof/>
          <w:lang w:val="en-US"/>
        </w:rPr>
        <w:t>connectivity subscription</w:t>
      </w:r>
      <w:r>
        <w:t>:</w:t>
      </w:r>
    </w:p>
    <w:p w14:paraId="12195AD7" w14:textId="77777777" w:rsidR="00534A87" w:rsidRDefault="00534A87" w:rsidP="00534A87">
      <w:pPr>
        <w:pStyle w:val="B1"/>
        <w:ind w:left="284" w:firstLine="0"/>
      </w:pPr>
      <w:r>
        <w:t>a)</w:t>
      </w:r>
      <w:r>
        <w:tab/>
        <w:t>PIN connectivity subscribe as specified in clause </w:t>
      </w:r>
      <w:r w:rsidR="003B73F5">
        <w:t>5.4.13</w:t>
      </w:r>
      <w:r>
        <w:t>.2;</w:t>
      </w:r>
    </w:p>
    <w:p w14:paraId="71BEB3AF" w14:textId="77777777" w:rsidR="00534A87" w:rsidRDefault="00534A87" w:rsidP="00534A87">
      <w:pPr>
        <w:pStyle w:val="B1"/>
        <w:ind w:left="284" w:firstLine="0"/>
      </w:pPr>
      <w:r>
        <w:t>b)</w:t>
      </w:r>
      <w:r>
        <w:tab/>
        <w:t>PIN connectivity notify as specified in clause </w:t>
      </w:r>
      <w:r w:rsidR="003B73F5">
        <w:t>5.4.13</w:t>
      </w:r>
      <w:r>
        <w:t>.3;</w:t>
      </w:r>
    </w:p>
    <w:p w14:paraId="3C0028A6" w14:textId="77777777" w:rsidR="00534A87" w:rsidRDefault="00534A87" w:rsidP="00534A87">
      <w:pPr>
        <w:pStyle w:val="B1"/>
        <w:ind w:left="284" w:firstLine="0"/>
      </w:pPr>
      <w:r>
        <w:t>c)</w:t>
      </w:r>
      <w:r>
        <w:tab/>
        <w:t>PIN connectivity update as specified in clause </w:t>
      </w:r>
      <w:r w:rsidR="003B73F5">
        <w:t>5.4.13</w:t>
      </w:r>
      <w:r>
        <w:t>.4; and</w:t>
      </w:r>
    </w:p>
    <w:p w14:paraId="6D244DAE" w14:textId="77777777" w:rsidR="00534A87" w:rsidRDefault="00534A87" w:rsidP="00534A87">
      <w:pPr>
        <w:pStyle w:val="B1"/>
        <w:ind w:left="284" w:firstLine="0"/>
      </w:pPr>
      <w:r>
        <w:t>d)</w:t>
      </w:r>
      <w:r>
        <w:tab/>
        <w:t>PIN connectivity unsubscribe as specified in clause </w:t>
      </w:r>
      <w:r w:rsidR="003B73F5">
        <w:t>5.4.13</w:t>
      </w:r>
      <w:r>
        <w:t>.5.</w:t>
      </w:r>
    </w:p>
    <w:p w14:paraId="24C50333" w14:textId="77777777" w:rsidR="00D9675E" w:rsidRDefault="003B73F5" w:rsidP="00D9675E">
      <w:pPr>
        <w:pStyle w:val="Heading4"/>
        <w:rPr>
          <w:lang w:eastAsia="zh-CN"/>
        </w:rPr>
      </w:pPr>
      <w:bookmarkStart w:id="413" w:name="_CR5_4_13_2"/>
      <w:bookmarkStart w:id="414" w:name="_Toc172038183"/>
      <w:bookmarkEnd w:id="413"/>
      <w:r>
        <w:lastRenderedPageBreak/>
        <w:t>5.4.13</w:t>
      </w:r>
      <w:r w:rsidR="00D9675E">
        <w:t>.</w:t>
      </w:r>
      <w:r w:rsidR="00534A87">
        <w:t>2</w:t>
      </w:r>
      <w:r w:rsidR="00D9675E">
        <w:tab/>
        <w:t>PIN connectivity subscribe</w:t>
      </w:r>
      <w:bookmarkEnd w:id="414"/>
    </w:p>
    <w:p w14:paraId="35188016" w14:textId="77777777" w:rsidR="00D9675E" w:rsidRDefault="003B73F5" w:rsidP="00D9675E">
      <w:pPr>
        <w:pStyle w:val="Heading5"/>
        <w:rPr>
          <w:lang w:eastAsia="zh-CN"/>
        </w:rPr>
      </w:pPr>
      <w:bookmarkStart w:id="415" w:name="_CR5_4_13_2_1"/>
      <w:bookmarkStart w:id="416" w:name="_Toc172038184"/>
      <w:bookmarkEnd w:id="415"/>
      <w:r>
        <w:rPr>
          <w:lang w:eastAsia="zh-CN"/>
        </w:rPr>
        <w:t>5.4.13</w:t>
      </w:r>
      <w:r w:rsidR="00D9675E">
        <w:rPr>
          <w:lang w:eastAsia="zh-CN"/>
        </w:rPr>
        <w:t>.</w:t>
      </w:r>
      <w:r w:rsidR="00534A87">
        <w:rPr>
          <w:lang w:eastAsia="zh-CN"/>
        </w:rPr>
        <w:t>2</w:t>
      </w:r>
      <w:r w:rsidR="00D9675E">
        <w:rPr>
          <w:lang w:eastAsia="zh-CN"/>
        </w:rPr>
        <w:t>.</w:t>
      </w:r>
      <w:r w:rsidR="00534A87">
        <w:rPr>
          <w:lang w:eastAsia="zh-CN"/>
        </w:rPr>
        <w:t>1</w:t>
      </w:r>
      <w:r w:rsidR="00D9675E">
        <w:rPr>
          <w:lang w:eastAsia="zh-CN"/>
        </w:rPr>
        <w:tab/>
        <w:t>Initiating entity procedure</w:t>
      </w:r>
      <w:bookmarkEnd w:id="416"/>
      <w:r w:rsidR="00D9675E">
        <w:rPr>
          <w:lang w:eastAsia="zh-CN"/>
        </w:rPr>
        <w:t xml:space="preserve"> </w:t>
      </w:r>
    </w:p>
    <w:p w14:paraId="07F6AD8D" w14:textId="77777777" w:rsidR="00D9675E" w:rsidRDefault="00D9675E" w:rsidP="00D9675E">
      <w:r>
        <w:t xml:space="preserve">The initiating entity can be PEAE-C, PMAE-C, PAE-S. </w:t>
      </w:r>
    </w:p>
    <w:p w14:paraId="1D6CC0BC" w14:textId="77777777" w:rsidR="00D9675E" w:rsidRDefault="00D9675E" w:rsidP="00D9675E">
      <w:r>
        <w:t>The initiating entity, which wants to be notified about PIN connectivity events, subscribes to PGAE-C to receive PIN connectivity event notification. To subscribe for PIN connectivity information, the initiating entity shall generate an HTTP POST request according to procedures as specified in IETF RFC 9110 [4]. In the HTTP POST request, the initiating entity:</w:t>
      </w:r>
    </w:p>
    <w:p w14:paraId="702A9CD9" w14:textId="77777777" w:rsidR="00D9675E" w:rsidRDefault="00D9675E" w:rsidP="00D9675E">
      <w:pPr>
        <w:pStyle w:val="B1"/>
        <w:rPr>
          <w:lang w:eastAsia="zh-CN"/>
        </w:rPr>
      </w:pPr>
      <w:r>
        <w:rPr>
          <w:lang w:eastAsia="zh-CN"/>
        </w:rPr>
        <w:t>a)</w:t>
      </w:r>
      <w:r>
        <w:rPr>
          <w:lang w:eastAsia="zh-CN"/>
        </w:rPr>
        <w:tab/>
        <w:t>shall set the Request-URI to the URI of the PGAE-C;</w:t>
      </w:r>
    </w:p>
    <w:p w14:paraId="2DD025A6" w14:textId="77777777" w:rsidR="00D9675E" w:rsidRDefault="00D9675E" w:rsidP="00D9675E">
      <w:pPr>
        <w:pStyle w:val="B1"/>
      </w:pPr>
      <w:r>
        <w:t>b)</w:t>
      </w:r>
      <w:r>
        <w:tab/>
        <w:t>shall include a Content-Type header field set to "application/vnd.3gpp.pinapp-info+xml"; and</w:t>
      </w:r>
    </w:p>
    <w:p w14:paraId="25410BAD" w14:textId="77777777" w:rsidR="00D9675E" w:rsidRDefault="00D9675E" w:rsidP="00D9675E">
      <w:pPr>
        <w:pStyle w:val="B1"/>
      </w:pPr>
      <w:r>
        <w:t>c)</w:t>
      </w:r>
      <w:r>
        <w:tab/>
        <w:t>shall include an application/vnd.3gpp.pinapp-info+xml MIME body with a &lt;pin-connectivity-subscribe-request&gt; element in the &lt;</w:t>
      </w:r>
      <w:proofErr w:type="spellStart"/>
      <w:r>
        <w:t>pinapp</w:t>
      </w:r>
      <w:proofErr w:type="spellEnd"/>
      <w:r>
        <w:t>-info&gt; root element and within the &lt;pin-connectivity-subscribe-request&gt; element:</w:t>
      </w:r>
    </w:p>
    <w:p w14:paraId="4B69B26E" w14:textId="77777777" w:rsidR="00D9675E" w:rsidRDefault="00D9675E" w:rsidP="00D9675E">
      <w:pPr>
        <w:pStyle w:val="B2"/>
      </w:pPr>
      <w:r>
        <w:t>1)</w:t>
      </w:r>
      <w:r>
        <w:tab/>
        <w:t>shall include a &lt;subscriber-identifier&gt; element set to the unique identifier of the initiating entity, such as PIN client ID;</w:t>
      </w:r>
    </w:p>
    <w:p w14:paraId="30EF03D9" w14:textId="77777777" w:rsidR="00D9675E" w:rsidRDefault="00D9675E" w:rsidP="00D9675E">
      <w:pPr>
        <w:pStyle w:val="B2"/>
      </w:pPr>
      <w:r>
        <w:t>2)</w:t>
      </w:r>
      <w:r>
        <w:tab/>
        <w:t>shall include a &lt;security-credentials&gt; element set to the security credentials resulting from a successful authorization for the PIN service;</w:t>
      </w:r>
    </w:p>
    <w:p w14:paraId="5C736629" w14:textId="77777777" w:rsidR="00C11288" w:rsidRDefault="00C11288" w:rsidP="00D9675E">
      <w:pPr>
        <w:pStyle w:val="B2"/>
      </w:pPr>
      <w:r>
        <w:rPr>
          <w:rFonts w:hint="eastAsia"/>
          <w:lang w:eastAsia="zh-CN"/>
        </w:rPr>
        <w:t>3</w:t>
      </w:r>
      <w:r>
        <w:rPr>
          <w:lang w:eastAsia="zh-CN"/>
        </w:rPr>
        <w:t>)</w:t>
      </w:r>
      <w:r>
        <w:rPr>
          <w:lang w:eastAsia="zh-CN"/>
        </w:rPr>
        <w:tab/>
      </w:r>
      <w:r>
        <w:t>shall include a &lt;subscription-id&gt;</w:t>
      </w:r>
      <w:r w:rsidRPr="009D0DDD">
        <w:t xml:space="preserve"> </w:t>
      </w:r>
      <w:r>
        <w:t>element</w:t>
      </w:r>
      <w:r w:rsidRPr="009D0DDD">
        <w:t xml:space="preserve"> </w:t>
      </w:r>
      <w:r>
        <w:rPr>
          <w:lang w:eastAsia="zh-CN"/>
        </w:rPr>
        <w:t>set to the event ID(s) for which the subscriber is notified. More than one event ID can be included</w:t>
      </w:r>
      <w:r>
        <w:rPr>
          <w:lang w:eastAsia="ko-KR"/>
        </w:rPr>
        <w:t>;</w:t>
      </w:r>
    </w:p>
    <w:p w14:paraId="522313ED" w14:textId="77777777" w:rsidR="00D9675E" w:rsidRDefault="00C11288" w:rsidP="00D9675E">
      <w:pPr>
        <w:pStyle w:val="B2"/>
      </w:pPr>
      <w:r>
        <w:rPr>
          <w:lang w:eastAsia="zh-CN"/>
        </w:rPr>
        <w:t>4</w:t>
      </w:r>
      <w:r w:rsidR="00D9675E">
        <w:rPr>
          <w:lang w:eastAsia="zh-CN"/>
        </w:rPr>
        <w:t>)</w:t>
      </w:r>
      <w:r w:rsidR="00D9675E">
        <w:rPr>
          <w:lang w:eastAsia="zh-CN"/>
        </w:rPr>
        <w:tab/>
      </w:r>
      <w:r w:rsidR="00D9675E">
        <w:t>shall include a &lt;pin-id&gt; element set to the PIN ID, which identifies the PIN, serving the initiating entity;</w:t>
      </w:r>
    </w:p>
    <w:p w14:paraId="26C04D8E" w14:textId="77777777" w:rsidR="00D9675E" w:rsidRDefault="00C11288" w:rsidP="00D9675E">
      <w:pPr>
        <w:pStyle w:val="B2"/>
      </w:pPr>
      <w:r>
        <w:t>5</w:t>
      </w:r>
      <w:r w:rsidR="00D9675E">
        <w:t>)</w:t>
      </w:r>
      <w:r w:rsidR="00D9675E">
        <w:tab/>
        <w:t>shall include a &lt;notification-target-address&gt; element set to the notification target address, (e.g. URL, IP address), where the notifications destined for the subscriber should be sent to; and</w:t>
      </w:r>
    </w:p>
    <w:p w14:paraId="3A6C0DFD" w14:textId="77777777" w:rsidR="00D9675E" w:rsidRDefault="00C11288" w:rsidP="00D9675E">
      <w:pPr>
        <w:pStyle w:val="B2"/>
      </w:pPr>
      <w:r>
        <w:t>6</w:t>
      </w:r>
      <w:r w:rsidR="00D9675E">
        <w:t>)</w:t>
      </w:r>
      <w:r w:rsidR="00D9675E">
        <w:tab/>
        <w:t>may include a &lt;proposed-expiration-time&gt; element set to the proposed expiration time for the subscription.</w:t>
      </w:r>
    </w:p>
    <w:p w14:paraId="5E616EBC" w14:textId="77777777" w:rsidR="00D9675E" w:rsidRDefault="00D9675E" w:rsidP="00D9675E">
      <w:pPr>
        <w:pStyle w:val="B2"/>
        <w:ind w:left="0" w:firstLine="0"/>
        <w:rPr>
          <w:lang w:eastAsia="zh-CN"/>
        </w:rPr>
      </w:pPr>
      <w:r>
        <w:t>The initiating entity shall send the generated HTTP POST request towards the PGAE-C according to IETF RFC 9110 [4]</w:t>
      </w:r>
      <w:r>
        <w:rPr>
          <w:lang w:eastAsia="zh-CN"/>
        </w:rPr>
        <w:t>.</w:t>
      </w:r>
    </w:p>
    <w:p w14:paraId="5AE21B9B" w14:textId="77777777" w:rsidR="00D9675E" w:rsidRDefault="00D9675E" w:rsidP="00D9675E">
      <w:r>
        <w:rPr>
          <w:lang w:eastAsia="zh-CN"/>
        </w:rPr>
        <w:t>Up</w:t>
      </w:r>
      <w:r>
        <w:rPr>
          <w:lang w:eastAsia="x-none"/>
        </w:rPr>
        <w:t xml:space="preserve">on reception of an </w:t>
      </w:r>
      <w:r>
        <w:t>HTTP 200 (OK) response message containing:</w:t>
      </w:r>
    </w:p>
    <w:p w14:paraId="2F49E612" w14:textId="77777777" w:rsidR="00D9675E" w:rsidRDefault="00D9675E" w:rsidP="00D9675E">
      <w:pPr>
        <w:pStyle w:val="B1"/>
      </w:pPr>
      <w:r>
        <w:t>a)</w:t>
      </w:r>
      <w:r>
        <w:tab/>
        <w:t>a Content-Type header field set to "application/vnd.3gpp.pinapp-info+xml"; and</w:t>
      </w:r>
    </w:p>
    <w:p w14:paraId="410C156F" w14:textId="77777777" w:rsidR="00D9675E" w:rsidRDefault="00D9675E" w:rsidP="00D9675E">
      <w:pPr>
        <w:pStyle w:val="B1"/>
      </w:pPr>
      <w:r>
        <w:t>b)</w:t>
      </w:r>
      <w:r>
        <w:tab/>
        <w:t>an application/vnd.3gpp.pinapp-info+xml MIME body with a &lt;pin-connectivity-subscribe-accept&gt; element in the &lt;</w:t>
      </w:r>
      <w:proofErr w:type="spellStart"/>
      <w:r>
        <w:t>pinapp</w:t>
      </w:r>
      <w:proofErr w:type="spellEnd"/>
      <w:r>
        <w:t xml:space="preserve">-info&gt; root element, </w:t>
      </w:r>
    </w:p>
    <w:p w14:paraId="079F1573" w14:textId="77777777" w:rsidR="00D9675E" w:rsidRDefault="00D9675E" w:rsidP="00D9675E">
      <w:r>
        <w:t>the initiating entity shall consider it has successfully subscribed to the PIN connectivity event identified by the &lt;</w:t>
      </w:r>
      <w:r>
        <w:rPr>
          <w:lang w:eastAsia="zh-CN"/>
        </w:rPr>
        <w:t>subscription</w:t>
      </w:r>
      <w:r>
        <w:t xml:space="preserve">-id&gt; element; and </w:t>
      </w:r>
      <w:r>
        <w:rPr>
          <w:lang w:eastAsia="zh-CN"/>
        </w:rPr>
        <w:t>shall start an expiration timer if the &lt;expiration-time&gt; element is included. The value of the expiration timer shall be equal to the value in the &lt;expiration-time&gt; element. The initiating entity shall consider the subscription as valid for the duration of the expiration timer.</w:t>
      </w:r>
    </w:p>
    <w:p w14:paraId="7D06933F" w14:textId="77777777" w:rsidR="00D9675E" w:rsidRDefault="00D9675E" w:rsidP="00D9675E">
      <w:r>
        <w:rPr>
          <w:lang w:eastAsia="zh-CN"/>
        </w:rPr>
        <w:t>Up</w:t>
      </w:r>
      <w:r>
        <w:rPr>
          <w:lang w:eastAsia="x-none"/>
        </w:rPr>
        <w:t xml:space="preserve">on reception of an </w:t>
      </w:r>
      <w:r>
        <w:t>HTTP 403 (Forbidden) response message containing:</w:t>
      </w:r>
    </w:p>
    <w:p w14:paraId="004BDA1E" w14:textId="77777777" w:rsidR="00D9675E" w:rsidRDefault="00D9675E" w:rsidP="00D9675E">
      <w:pPr>
        <w:pStyle w:val="B1"/>
      </w:pPr>
      <w:r>
        <w:t>a)</w:t>
      </w:r>
      <w:r>
        <w:tab/>
        <w:t>a Content-Type header field set to "application/vnd.3gpp.pinapp-info+xml"; and</w:t>
      </w:r>
    </w:p>
    <w:p w14:paraId="78FB58AF" w14:textId="77777777" w:rsidR="00D9675E" w:rsidRDefault="00D9675E" w:rsidP="00D9675E">
      <w:pPr>
        <w:pStyle w:val="B1"/>
      </w:pPr>
      <w:r>
        <w:t>b)</w:t>
      </w:r>
      <w:r>
        <w:tab/>
        <w:t>an application/vnd.3gpp.pinapp-info+xml MIME body with a &lt;pin-connectivity-subscribe-reject&gt; element in the &lt;</w:t>
      </w:r>
      <w:proofErr w:type="spellStart"/>
      <w:r>
        <w:t>pinapp</w:t>
      </w:r>
      <w:proofErr w:type="spellEnd"/>
      <w:r>
        <w:t>-info&gt; root element and within the &lt;</w:t>
      </w:r>
      <w:bookmarkStart w:id="417" w:name="_Hlk149656094"/>
      <w:r>
        <w:t>pin-connectivity-subscribe-reject</w:t>
      </w:r>
      <w:bookmarkEnd w:id="417"/>
      <w:r>
        <w:t>&gt; element;</w:t>
      </w:r>
    </w:p>
    <w:p w14:paraId="5D861CB9" w14:textId="77777777" w:rsidR="00D9675E" w:rsidRDefault="00D9675E" w:rsidP="00D9675E">
      <w:pPr>
        <w:rPr>
          <w:lang w:eastAsia="zh-CN"/>
        </w:rPr>
      </w:pPr>
      <w:r>
        <w:t>the initiating entity shall consider the PIN connectivity subscribe request is not accepted by the PGAE-C.</w:t>
      </w:r>
    </w:p>
    <w:p w14:paraId="7D08C3B0" w14:textId="77777777" w:rsidR="00D9675E" w:rsidRDefault="003B73F5" w:rsidP="00D9675E">
      <w:pPr>
        <w:pStyle w:val="Heading5"/>
        <w:rPr>
          <w:lang w:eastAsia="zh-CN"/>
        </w:rPr>
      </w:pPr>
      <w:bookmarkStart w:id="418" w:name="_CR5_4_13_2_2"/>
      <w:bookmarkStart w:id="419" w:name="_Toc172038185"/>
      <w:bookmarkEnd w:id="418"/>
      <w:r>
        <w:rPr>
          <w:lang w:eastAsia="zh-CN"/>
        </w:rPr>
        <w:t>5.4.13</w:t>
      </w:r>
      <w:r w:rsidR="00D9675E">
        <w:rPr>
          <w:lang w:eastAsia="zh-CN"/>
        </w:rPr>
        <w:t>.</w:t>
      </w:r>
      <w:r w:rsidR="00534A87">
        <w:rPr>
          <w:lang w:eastAsia="zh-CN"/>
        </w:rPr>
        <w:t>2</w:t>
      </w:r>
      <w:r w:rsidR="00D9675E">
        <w:rPr>
          <w:lang w:eastAsia="zh-CN"/>
        </w:rPr>
        <w:t>.2</w:t>
      </w:r>
      <w:r w:rsidR="00D9675E">
        <w:rPr>
          <w:lang w:eastAsia="zh-CN"/>
        </w:rPr>
        <w:tab/>
        <w:t>PGAE-C procedure</w:t>
      </w:r>
      <w:bookmarkEnd w:id="419"/>
    </w:p>
    <w:p w14:paraId="54483903" w14:textId="77777777" w:rsidR="00D9675E" w:rsidRDefault="00D9675E" w:rsidP="00D9675E">
      <w:r>
        <w:rPr>
          <w:lang w:eastAsia="x-none"/>
        </w:rPr>
        <w:t>Upon reception of an HTTP POST request</w:t>
      </w:r>
      <w:r>
        <w:t xml:space="preserve"> message containing:</w:t>
      </w:r>
    </w:p>
    <w:p w14:paraId="71C00E84" w14:textId="77777777" w:rsidR="00D9675E" w:rsidRDefault="00D9675E" w:rsidP="00D9675E">
      <w:pPr>
        <w:pStyle w:val="B1"/>
      </w:pPr>
      <w:r>
        <w:t>a)</w:t>
      </w:r>
      <w:r>
        <w:tab/>
        <w:t>a Content-Type header field set to "application/vnd.3gpp.pinapp-info+xml"; and</w:t>
      </w:r>
    </w:p>
    <w:p w14:paraId="6FF9C367" w14:textId="77777777" w:rsidR="00D9675E" w:rsidRDefault="00D9675E" w:rsidP="00D9675E">
      <w:pPr>
        <w:pStyle w:val="B1"/>
      </w:pPr>
      <w:r>
        <w:t>b)</w:t>
      </w:r>
      <w:r>
        <w:tab/>
        <w:t>an application/vnd.3gpp.pinapp-info+xml MIME body with a &lt;pin-connectivity-subscribe-request&gt; element in the &lt;</w:t>
      </w:r>
      <w:proofErr w:type="spellStart"/>
      <w:r>
        <w:t>pinapp</w:t>
      </w:r>
      <w:proofErr w:type="spellEnd"/>
      <w:r>
        <w:t>-info&gt; root element;</w:t>
      </w:r>
    </w:p>
    <w:p w14:paraId="5BCA4485" w14:textId="77777777" w:rsidR="00D9675E" w:rsidRDefault="00D9675E" w:rsidP="00D9675E">
      <w:r>
        <w:lastRenderedPageBreak/>
        <w:t xml:space="preserve">the PGAE-C shall verify </w:t>
      </w:r>
      <w:r>
        <w:rPr>
          <w:lang w:eastAsia="zh-CN"/>
        </w:rPr>
        <w:t xml:space="preserve">whether the initiating entity is authorized to subscribe for PIN connectivity information. The authorization check may apply to an individual PIN. </w:t>
      </w:r>
    </w:p>
    <w:p w14:paraId="79B39720" w14:textId="77777777" w:rsidR="00D9675E" w:rsidRDefault="00D9675E" w:rsidP="00D9675E">
      <w:r>
        <w:t xml:space="preserve">If </w:t>
      </w:r>
      <w:r>
        <w:rPr>
          <w:lang w:eastAsia="zh-CN"/>
        </w:rPr>
        <w:t xml:space="preserve">the initiating entity </w:t>
      </w:r>
      <w:r>
        <w:t xml:space="preserve">is </w:t>
      </w:r>
      <w:r>
        <w:rPr>
          <w:lang w:eastAsia="zh-CN"/>
        </w:rPr>
        <w:t>allowed to subscribe for PIN connectivity events, the PGAE</w:t>
      </w:r>
      <w:r>
        <w:t>-C shall:</w:t>
      </w:r>
    </w:p>
    <w:p w14:paraId="79B9ADA5" w14:textId="77777777" w:rsidR="00D9675E" w:rsidRDefault="00D9675E" w:rsidP="00D9675E">
      <w:pPr>
        <w:pStyle w:val="B1"/>
        <w:rPr>
          <w:lang w:eastAsia="zh-CN"/>
        </w:rPr>
      </w:pPr>
      <w:r>
        <w:rPr>
          <w:lang w:eastAsia="zh-CN"/>
        </w:rPr>
        <w:t>a)</w:t>
      </w:r>
      <w:r>
        <w:rPr>
          <w:lang w:eastAsia="zh-CN"/>
        </w:rPr>
        <w:tab/>
        <w:t>create and store the subscription for the initiating entity;</w:t>
      </w:r>
    </w:p>
    <w:p w14:paraId="63477911" w14:textId="77777777" w:rsidR="00D9675E" w:rsidRDefault="00D9675E" w:rsidP="00D9675E">
      <w:pPr>
        <w:pStyle w:val="B1"/>
      </w:pPr>
      <w:r>
        <w:t>b)</w:t>
      </w:r>
      <w:r>
        <w:tab/>
        <w:t>generate an HTTP 200 (OK) response according to IETF RFC 9110 [4]. In the HTTP 200 (OK) response message, the PGAE-C:</w:t>
      </w:r>
    </w:p>
    <w:p w14:paraId="47FC7132" w14:textId="77777777" w:rsidR="00D9675E" w:rsidRDefault="00D9675E" w:rsidP="00D9675E">
      <w:pPr>
        <w:pStyle w:val="B2"/>
      </w:pPr>
      <w:r>
        <w:t>1)</w:t>
      </w:r>
      <w:r>
        <w:tab/>
        <w:t>shall include a Content-Type header field set to "application/vnd.3gpp.pinapp-info+xml"; and</w:t>
      </w:r>
    </w:p>
    <w:p w14:paraId="3A8F53D8" w14:textId="77777777" w:rsidR="00D9675E" w:rsidRDefault="00D9675E" w:rsidP="00D9675E">
      <w:pPr>
        <w:pStyle w:val="B2"/>
      </w:pPr>
      <w:r>
        <w:t>2)</w:t>
      </w:r>
      <w:r>
        <w:tab/>
        <w:t>shall include an application/vnd.3gpp.pinapp-info+xml MIME body with a &lt;pin-connectivity-subscribe-accept&gt; element in the &lt;</w:t>
      </w:r>
      <w:proofErr w:type="spellStart"/>
      <w:r>
        <w:t>pinapp</w:t>
      </w:r>
      <w:proofErr w:type="spellEnd"/>
      <w:r>
        <w:t>-info&gt; root element and within the &lt;pin-connectivity-subscribe-accept&gt; element:</w:t>
      </w:r>
    </w:p>
    <w:p w14:paraId="279066A7" w14:textId="77777777" w:rsidR="00D9675E" w:rsidRDefault="00D9675E" w:rsidP="00D9675E">
      <w:pPr>
        <w:pStyle w:val="B3"/>
        <w:ind w:left="851" w:firstLine="0"/>
      </w:pPr>
      <w:proofErr w:type="spellStart"/>
      <w:r>
        <w:t>i</w:t>
      </w:r>
      <w:proofErr w:type="spellEnd"/>
      <w:r>
        <w:t>)</w:t>
      </w:r>
      <w:r>
        <w:tab/>
        <w:t xml:space="preserve">shall include a &lt;subscription-id&gt; element set to the identity of the authorized </w:t>
      </w:r>
      <w:r>
        <w:rPr>
          <w:lang w:eastAsia="ko-KR"/>
        </w:rPr>
        <w:t>subscription by PGAE-C; and</w:t>
      </w:r>
    </w:p>
    <w:p w14:paraId="69BEDEB2" w14:textId="77777777" w:rsidR="00D9675E" w:rsidRDefault="00D9675E" w:rsidP="00D9675E">
      <w:pPr>
        <w:pStyle w:val="B3"/>
        <w:ind w:left="851" w:firstLine="0"/>
      </w:pPr>
      <w:r>
        <w:t>ii)</w:t>
      </w:r>
      <w:r>
        <w:tab/>
        <w:t xml:space="preserve">may include a &lt;expiration-time&gt; element set to the </w:t>
      </w:r>
      <w:r>
        <w:rPr>
          <w:lang w:eastAsia="zh-CN"/>
        </w:rPr>
        <w:t>authorized expiration time for the subscription</w:t>
      </w:r>
      <w:r>
        <w:t>;</w:t>
      </w:r>
    </w:p>
    <w:p w14:paraId="5A723E2F" w14:textId="77777777" w:rsidR="00D9675E" w:rsidRDefault="00D9675E" w:rsidP="00D9675E">
      <w:pPr>
        <w:pStyle w:val="B1"/>
        <w:rPr>
          <w:lang w:eastAsia="zh-CN"/>
        </w:rPr>
      </w:pPr>
      <w:r>
        <w:rPr>
          <w:lang w:eastAsia="zh-CN"/>
        </w:rPr>
        <w:t>c)</w:t>
      </w:r>
      <w:r>
        <w:rPr>
          <w:lang w:eastAsia="zh-CN"/>
        </w:rPr>
        <w:tab/>
        <w:t>shall send the HTTP 200 (OK) response towards the initiating entity; and</w:t>
      </w:r>
    </w:p>
    <w:p w14:paraId="6BC88403" w14:textId="77777777" w:rsidR="00D9675E" w:rsidRDefault="00D9675E" w:rsidP="00D9675E">
      <w:pPr>
        <w:pStyle w:val="B1"/>
        <w:rPr>
          <w:lang w:eastAsia="zh-CN"/>
        </w:rPr>
      </w:pPr>
      <w:r>
        <w:rPr>
          <w:lang w:eastAsia="zh-CN"/>
        </w:rPr>
        <w:t>d)</w:t>
      </w:r>
      <w:r>
        <w:rPr>
          <w:lang w:eastAsia="zh-CN"/>
        </w:rPr>
        <w:tab/>
        <w:t>start an expiration timer for the initiating entity if the &lt;expiration-time&gt; element is included. The value of the expiration timer shall be equal to the value in the &lt;expiration-time&gt; element. The PGAE-C shall treat the initiating entity as implicitly unsubscribed to the PIN connectivity event(s) if the initiating entity does not update the PIN connectivity event subscription within the expiration timer.</w:t>
      </w:r>
    </w:p>
    <w:p w14:paraId="067D595C" w14:textId="77777777" w:rsidR="00D9675E" w:rsidRDefault="00D9675E" w:rsidP="00D9675E">
      <w:pPr>
        <w:rPr>
          <w:lang w:eastAsia="zh-CN"/>
        </w:rPr>
      </w:pPr>
      <w:r>
        <w:t xml:space="preserve">If </w:t>
      </w:r>
      <w:r>
        <w:rPr>
          <w:lang w:eastAsia="zh-CN"/>
        </w:rPr>
        <w:t xml:space="preserve">the initiating entity </w:t>
      </w:r>
      <w:r>
        <w:t xml:space="preserve">is not </w:t>
      </w:r>
      <w:r>
        <w:rPr>
          <w:lang w:eastAsia="zh-CN"/>
        </w:rPr>
        <w:t>allowed to subscribe for PIN connectivity events, the PGAE</w:t>
      </w:r>
      <w:r>
        <w:t>-C shall:</w:t>
      </w:r>
    </w:p>
    <w:p w14:paraId="11D9D20D" w14:textId="77777777" w:rsidR="00D9675E" w:rsidRDefault="00D9675E" w:rsidP="00D9675E">
      <w:pPr>
        <w:pStyle w:val="B1"/>
      </w:pPr>
      <w:r>
        <w:rPr>
          <w:lang w:eastAsia="zh-CN"/>
        </w:rPr>
        <w:t>a)</w:t>
      </w:r>
      <w:r>
        <w:rPr>
          <w:lang w:eastAsia="zh-CN"/>
        </w:rPr>
        <w:tab/>
      </w:r>
      <w:r>
        <w:t>generate an HTTP 403 (Forbidden) response according to IETF RFC 9110 [4]. In the 403 (Forbidden) response message, the PGAE-C:</w:t>
      </w:r>
    </w:p>
    <w:p w14:paraId="6C5BF5F7" w14:textId="77777777" w:rsidR="00D9675E" w:rsidRDefault="00D9675E" w:rsidP="00D9675E">
      <w:pPr>
        <w:pStyle w:val="B2"/>
      </w:pPr>
      <w:r>
        <w:t>1)</w:t>
      </w:r>
      <w:r>
        <w:tab/>
        <w:t>shall include a Content-Type header field set to "application/vnd.3gpp.pinapp-info+xml"; and</w:t>
      </w:r>
    </w:p>
    <w:p w14:paraId="1EF7FC3E" w14:textId="77777777" w:rsidR="00D9675E" w:rsidRDefault="00D9675E" w:rsidP="00D9675E">
      <w:pPr>
        <w:pStyle w:val="B2"/>
      </w:pPr>
      <w:r>
        <w:t>2)</w:t>
      </w:r>
      <w:r>
        <w:tab/>
        <w:t>shall include an application/vnd.3gpp.pinapp-info+xml MIME body with a &lt;pin-connectivity-subscribe-reject&gt; element in the &lt;</w:t>
      </w:r>
      <w:proofErr w:type="spellStart"/>
      <w:r>
        <w:t>pinapp</w:t>
      </w:r>
      <w:proofErr w:type="spellEnd"/>
      <w:r>
        <w:t>-info&gt; root element and within the &lt;pin-connectivity-subscribe-reject&gt; element:</w:t>
      </w:r>
    </w:p>
    <w:p w14:paraId="2A94A593" w14:textId="77777777" w:rsidR="00D9675E" w:rsidRDefault="00D9675E" w:rsidP="00D9675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connectivity subscribe failure; and</w:t>
      </w:r>
    </w:p>
    <w:p w14:paraId="23A0C415" w14:textId="77777777" w:rsidR="00C65D96" w:rsidRDefault="00D9675E" w:rsidP="00324F2D">
      <w:pPr>
        <w:pStyle w:val="B1"/>
        <w:rPr>
          <w:lang w:eastAsia="zh-CN"/>
        </w:rPr>
      </w:pPr>
      <w:r>
        <w:rPr>
          <w:lang w:eastAsia="zh-CN"/>
        </w:rPr>
        <w:t>b)</w:t>
      </w:r>
      <w:r>
        <w:rPr>
          <w:lang w:eastAsia="zh-CN"/>
        </w:rPr>
        <w:tab/>
        <w:t xml:space="preserve">send the HTTP </w:t>
      </w:r>
      <w:r>
        <w:t>403 (Forbidden)</w:t>
      </w:r>
      <w:r>
        <w:rPr>
          <w:lang w:eastAsia="zh-CN"/>
        </w:rPr>
        <w:t xml:space="preserve"> response towards the initiating entity.</w:t>
      </w:r>
    </w:p>
    <w:p w14:paraId="698F1EA3"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2973838"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6E54907C"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3D37E49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2448BB3D" w14:textId="77777777" w:rsidR="00756EBD" w:rsidRDefault="00756EBD" w:rsidP="00756EBD">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1543D2DA"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5FCB7CE" w14:textId="77777777" w:rsidR="00534A87" w:rsidRDefault="003B73F5" w:rsidP="00534A87">
      <w:pPr>
        <w:pStyle w:val="Heading4"/>
        <w:rPr>
          <w:lang w:eastAsia="zh-CN"/>
        </w:rPr>
      </w:pPr>
      <w:bookmarkStart w:id="420" w:name="_CR5_4_13_3"/>
      <w:bookmarkStart w:id="421" w:name="_Toc172038186"/>
      <w:bookmarkEnd w:id="420"/>
      <w:r>
        <w:t>5.4.13</w:t>
      </w:r>
      <w:r w:rsidR="00534A87">
        <w:t>.3</w:t>
      </w:r>
      <w:r w:rsidR="00534A87">
        <w:tab/>
        <w:t>PIN connectivity notify</w:t>
      </w:r>
      <w:bookmarkEnd w:id="421"/>
    </w:p>
    <w:p w14:paraId="2B244609" w14:textId="77777777" w:rsidR="00534A87" w:rsidRDefault="003B73F5" w:rsidP="00534A87">
      <w:pPr>
        <w:pStyle w:val="Heading5"/>
        <w:rPr>
          <w:lang w:eastAsia="zh-CN"/>
        </w:rPr>
      </w:pPr>
      <w:bookmarkStart w:id="422" w:name="_CR5_4_13_3_1"/>
      <w:bookmarkStart w:id="423" w:name="_Toc172038187"/>
      <w:bookmarkEnd w:id="422"/>
      <w:r>
        <w:rPr>
          <w:lang w:eastAsia="zh-CN"/>
        </w:rPr>
        <w:t>5.4.13</w:t>
      </w:r>
      <w:r w:rsidR="00534A87">
        <w:rPr>
          <w:lang w:eastAsia="zh-CN"/>
        </w:rPr>
        <w:t>.3.1</w:t>
      </w:r>
      <w:r w:rsidR="00534A87">
        <w:rPr>
          <w:lang w:eastAsia="zh-CN"/>
        </w:rPr>
        <w:tab/>
        <w:t>PGAE-C procedure</w:t>
      </w:r>
      <w:bookmarkEnd w:id="423"/>
      <w:r w:rsidR="00534A87">
        <w:rPr>
          <w:lang w:eastAsia="zh-CN"/>
        </w:rPr>
        <w:t xml:space="preserve"> </w:t>
      </w:r>
    </w:p>
    <w:p w14:paraId="299F85D6" w14:textId="77777777" w:rsidR="00534A87" w:rsidRDefault="00534A87" w:rsidP="00534A87">
      <w:r>
        <w:rPr>
          <w:lang w:eastAsia="zh-CN"/>
        </w:rPr>
        <w:t>The receiving entity can be PEAE-C, PMAE-C, or PAE-S.</w:t>
      </w:r>
    </w:p>
    <w:p w14:paraId="67DE2FEB" w14:textId="77777777" w:rsidR="00534A87" w:rsidRDefault="00534A87" w:rsidP="00534A87">
      <w:r>
        <w:t>The PAGE-C notifies the subscriber(s) when an event occurs at the PGAE-C, that satisfies triggering conditions. To notify subscribers, PGAE-C shall generate an HTTP POST request according to procedures as specified in IETF RFC 9110 [4]. In the HTTP POST request, PGAE-C:</w:t>
      </w:r>
    </w:p>
    <w:p w14:paraId="51E127A8" w14:textId="77777777" w:rsidR="00534A87" w:rsidRDefault="00534A87" w:rsidP="00534A87">
      <w:pPr>
        <w:pStyle w:val="B1"/>
        <w:rPr>
          <w:lang w:eastAsia="zh-CN"/>
        </w:rPr>
      </w:pPr>
      <w:r>
        <w:rPr>
          <w:lang w:eastAsia="zh-CN"/>
        </w:rPr>
        <w:t>a)</w:t>
      </w:r>
      <w:r>
        <w:rPr>
          <w:lang w:eastAsia="zh-CN"/>
        </w:rPr>
        <w:tab/>
        <w:t>shall set the Request-URI to the URI of the receiving entity;</w:t>
      </w:r>
    </w:p>
    <w:p w14:paraId="45BB3757" w14:textId="77777777" w:rsidR="00534A87" w:rsidRDefault="00534A87" w:rsidP="00534A87">
      <w:pPr>
        <w:pStyle w:val="B1"/>
      </w:pPr>
      <w:r>
        <w:lastRenderedPageBreak/>
        <w:t>b)</w:t>
      </w:r>
      <w:r>
        <w:tab/>
        <w:t>shall include a Content-Type header field set to "application/vnd.3gpp.pinapp-info+xml"; and</w:t>
      </w:r>
    </w:p>
    <w:p w14:paraId="3A46E03E" w14:textId="77777777" w:rsidR="00534A87" w:rsidRDefault="00534A87" w:rsidP="00534A87">
      <w:pPr>
        <w:pStyle w:val="B1"/>
      </w:pPr>
      <w:r>
        <w:t>c)</w:t>
      </w:r>
      <w:r>
        <w:tab/>
        <w:t>shall include an application/vnd.3gpp.pinapp-info+xml MIME body with a &lt;pin-connectivity-notify&gt; element in the &lt;</w:t>
      </w:r>
      <w:proofErr w:type="spellStart"/>
      <w:r>
        <w:t>pinapp</w:t>
      </w:r>
      <w:proofErr w:type="spellEnd"/>
      <w:r>
        <w:t>-info&gt; root element and within the &lt;pin-connectivity-notify&gt; element:</w:t>
      </w:r>
    </w:p>
    <w:p w14:paraId="4C1589FB" w14:textId="77777777" w:rsidR="00534A87" w:rsidRDefault="00534A87" w:rsidP="00534A87">
      <w:pPr>
        <w:pStyle w:val="B2"/>
      </w:pPr>
      <w:r>
        <w:t>1)</w:t>
      </w:r>
      <w:r>
        <w:tab/>
        <w:t>shall include a &lt;</w:t>
      </w:r>
      <w:proofErr w:type="spellStart"/>
      <w:r>
        <w:t>pegc</w:t>
      </w:r>
      <w:proofErr w:type="spellEnd"/>
      <w:r>
        <w:t>-identifier&gt; element set to the identifier of the PGAE-C, such as PIN client ID;</w:t>
      </w:r>
    </w:p>
    <w:p w14:paraId="715B4BC1" w14:textId="77777777" w:rsidR="00534A87" w:rsidRDefault="00534A87" w:rsidP="00534A87">
      <w:pPr>
        <w:pStyle w:val="B2"/>
      </w:pPr>
      <w:r>
        <w:rPr>
          <w:lang w:eastAsia="zh-CN"/>
        </w:rPr>
        <w:t>2)</w:t>
      </w:r>
      <w:r>
        <w:rPr>
          <w:lang w:eastAsia="zh-CN"/>
        </w:rPr>
        <w:tab/>
      </w:r>
      <w:r>
        <w:t>shall include a &lt;pin-id&gt; element set to the PIN ID, which identifies the PIN, served by the PGAE-C;</w:t>
      </w:r>
    </w:p>
    <w:p w14:paraId="567628B1" w14:textId="77777777" w:rsidR="00534A87" w:rsidRDefault="00534A87" w:rsidP="00534A87">
      <w:pPr>
        <w:pStyle w:val="B2"/>
      </w:pPr>
      <w:r>
        <w:t>3)</w:t>
      </w:r>
      <w:r>
        <w:tab/>
        <w:t>shall include a &lt;pin-client-identifier&gt; element set to the unique identifier of the PIN peer or PAE-S related to the connectivity change; and</w:t>
      </w:r>
    </w:p>
    <w:p w14:paraId="0E03F8A1" w14:textId="77777777" w:rsidR="00534A87" w:rsidRDefault="00534A87" w:rsidP="00534A87">
      <w:pPr>
        <w:pStyle w:val="B2"/>
      </w:pPr>
      <w:r>
        <w:t>4)</w:t>
      </w:r>
      <w:r>
        <w:tab/>
        <w:t>shall include a &lt;event-type&gt; element set to the type of event, including information about the connectivity event.</w:t>
      </w:r>
    </w:p>
    <w:p w14:paraId="4965E24C" w14:textId="77777777" w:rsidR="00534A87" w:rsidRDefault="00534A87" w:rsidP="00534A87">
      <w:pPr>
        <w:pStyle w:val="B2"/>
        <w:ind w:left="0" w:firstLine="0"/>
        <w:rPr>
          <w:lang w:eastAsia="zh-CN"/>
        </w:rPr>
      </w:pPr>
      <w:r>
        <w:t>The PGAE-C shall send the generated HTTP POST request towards the receiving entities according to IETF RFC 9110 [4]</w:t>
      </w:r>
      <w:r>
        <w:rPr>
          <w:lang w:eastAsia="zh-CN"/>
        </w:rPr>
        <w:t>.</w:t>
      </w:r>
    </w:p>
    <w:p w14:paraId="64A76515" w14:textId="77777777" w:rsidR="00227BE8" w:rsidRDefault="00227BE8" w:rsidP="00227BE8">
      <w:pPr>
        <w:rPr>
          <w:lang w:eastAsia="zh-CN"/>
        </w:rPr>
      </w:pPr>
      <w:r>
        <w:rPr>
          <w:lang w:eastAsia="zh-CN"/>
        </w:rPr>
        <w:t>Up</w:t>
      </w:r>
      <w:r>
        <w:rPr>
          <w:lang w:eastAsia="x-none"/>
        </w:rPr>
        <w:t xml:space="preserve">on reception of an </w:t>
      </w:r>
      <w:r>
        <w:t xml:space="preserve">HTTP 204 (No content) response message, the PGAE-C shall consider the </w:t>
      </w:r>
      <w:r>
        <w:rPr>
          <w:lang w:eastAsia="zh-CN"/>
        </w:rPr>
        <w:t>receiving entity has successfully received the notification.</w:t>
      </w:r>
    </w:p>
    <w:p w14:paraId="04DDD0EA" w14:textId="77777777" w:rsidR="00227BE8" w:rsidRDefault="00227BE8" w:rsidP="00227BE8">
      <w:r>
        <w:rPr>
          <w:lang w:eastAsia="zh-CN"/>
        </w:rPr>
        <w:t>Up</w:t>
      </w:r>
      <w:r>
        <w:rPr>
          <w:lang w:eastAsia="x-none"/>
        </w:rPr>
        <w:t xml:space="preserve">on reception of an </w:t>
      </w:r>
      <w:r>
        <w:t>HTTP 403 (Forbidden) response message containing:</w:t>
      </w:r>
    </w:p>
    <w:p w14:paraId="4CA46544" w14:textId="77777777" w:rsidR="00227BE8" w:rsidRDefault="00227BE8" w:rsidP="00227BE8">
      <w:pPr>
        <w:pStyle w:val="B1"/>
      </w:pPr>
      <w:r>
        <w:t>a)</w:t>
      </w:r>
      <w:r>
        <w:tab/>
        <w:t>a Content-Type header field set to "application/vnd.3gpp.pinapp-info+xml"; and</w:t>
      </w:r>
    </w:p>
    <w:p w14:paraId="59CDCDC0" w14:textId="77777777" w:rsidR="00227BE8" w:rsidRDefault="00227BE8" w:rsidP="00227BE8">
      <w:pPr>
        <w:pStyle w:val="B1"/>
      </w:pPr>
      <w:r>
        <w:t>b)</w:t>
      </w:r>
      <w:r>
        <w:tab/>
        <w:t>an application/vnd.3gpp.pinapp-info+xml MIME body with a &lt;pin-connectivity-notify-reject&gt; element in the &lt;</w:t>
      </w:r>
      <w:proofErr w:type="spellStart"/>
      <w:r>
        <w:t>pinapp</w:t>
      </w:r>
      <w:proofErr w:type="spellEnd"/>
      <w:r>
        <w:t>-info&gt; root element,</w:t>
      </w:r>
    </w:p>
    <w:p w14:paraId="475B15BE" w14:textId="77777777" w:rsidR="00227BE8" w:rsidRDefault="00227BE8" w:rsidP="00324F2D">
      <w:pPr>
        <w:rPr>
          <w:lang w:eastAsia="zh-CN"/>
        </w:rPr>
      </w:pPr>
      <w:r>
        <w:t xml:space="preserve">the PGAE-C shall consider the </w:t>
      </w:r>
      <w:r>
        <w:rPr>
          <w:lang w:eastAsia="zh-CN"/>
        </w:rPr>
        <w:t xml:space="preserve">receiving entity fails the </w:t>
      </w:r>
      <w:r w:rsidRPr="00CD5ABB">
        <w:t>PIN connectivity notify</w:t>
      </w:r>
      <w:r>
        <w:t xml:space="preserve"> with the indicated cause.</w:t>
      </w:r>
    </w:p>
    <w:p w14:paraId="0C5DEF72" w14:textId="77777777" w:rsidR="00534A87" w:rsidRDefault="003B73F5" w:rsidP="00534A87">
      <w:pPr>
        <w:pStyle w:val="Heading5"/>
        <w:rPr>
          <w:lang w:eastAsia="zh-CN"/>
        </w:rPr>
      </w:pPr>
      <w:bookmarkStart w:id="424" w:name="_CR5_4_13_3_2"/>
      <w:bookmarkStart w:id="425" w:name="_Toc172038188"/>
      <w:bookmarkEnd w:id="424"/>
      <w:r>
        <w:rPr>
          <w:lang w:eastAsia="zh-CN"/>
        </w:rPr>
        <w:t>5.4.13</w:t>
      </w:r>
      <w:r w:rsidR="00534A87">
        <w:rPr>
          <w:lang w:eastAsia="zh-CN"/>
        </w:rPr>
        <w:t>.3.2</w:t>
      </w:r>
      <w:r w:rsidR="00534A87">
        <w:rPr>
          <w:lang w:eastAsia="zh-CN"/>
        </w:rPr>
        <w:tab/>
        <w:t>Receiving entity procedure</w:t>
      </w:r>
      <w:bookmarkEnd w:id="425"/>
    </w:p>
    <w:p w14:paraId="0AB79E97" w14:textId="77777777" w:rsidR="00534A87" w:rsidRDefault="00534A87" w:rsidP="00534A87">
      <w:r>
        <w:rPr>
          <w:lang w:eastAsia="x-none"/>
        </w:rPr>
        <w:t>Upon reception of an HTTP POST request</w:t>
      </w:r>
      <w:r>
        <w:t xml:space="preserve"> message containing:</w:t>
      </w:r>
    </w:p>
    <w:p w14:paraId="414BC6D8" w14:textId="77777777" w:rsidR="00534A87" w:rsidRDefault="00534A87" w:rsidP="00534A87">
      <w:pPr>
        <w:pStyle w:val="B1"/>
      </w:pPr>
      <w:r>
        <w:t>a)</w:t>
      </w:r>
      <w:r>
        <w:tab/>
        <w:t>a Content-Type header field set to "application/vnd.3gpp.pinapp-info+xml"; and</w:t>
      </w:r>
    </w:p>
    <w:p w14:paraId="13182AF5" w14:textId="77777777" w:rsidR="00534A87" w:rsidRDefault="00534A87" w:rsidP="00534A87">
      <w:pPr>
        <w:pStyle w:val="B1"/>
      </w:pPr>
      <w:r>
        <w:t>b)</w:t>
      </w:r>
      <w:r>
        <w:tab/>
        <w:t>an application/vnd.3gpp.pinapp-info+xml MIME body with a &lt;pin-connectivity-notify&gt; element in the &lt;</w:t>
      </w:r>
      <w:proofErr w:type="spellStart"/>
      <w:r>
        <w:t>pinapp</w:t>
      </w:r>
      <w:proofErr w:type="spellEnd"/>
      <w:r>
        <w:t>-info&gt; root element;</w:t>
      </w:r>
    </w:p>
    <w:p w14:paraId="2134AE5B" w14:textId="77777777" w:rsidR="00534A87" w:rsidRDefault="00534A87" w:rsidP="00534A87">
      <w:r>
        <w:t xml:space="preserve">the </w:t>
      </w:r>
      <w:r>
        <w:rPr>
          <w:lang w:eastAsia="zh-CN"/>
        </w:rPr>
        <w:t>receiving entity,</w:t>
      </w:r>
      <w:r>
        <w:t xml:space="preserve"> upon receiving the notification, is able to successfully process the connectivity changes according to the &lt;event-type&gt; element in the PIN connectivity notification, shall:</w:t>
      </w:r>
    </w:p>
    <w:p w14:paraId="7D11991E" w14:textId="77777777" w:rsidR="00534A87" w:rsidRDefault="00534A87" w:rsidP="00534A87">
      <w:pPr>
        <w:pStyle w:val="B1"/>
        <w:rPr>
          <w:lang w:eastAsia="zh-CN"/>
        </w:rPr>
      </w:pPr>
      <w:r>
        <w:rPr>
          <w:lang w:eastAsia="zh-CN"/>
        </w:rPr>
        <w:t>a)</w:t>
      </w:r>
      <w:r>
        <w:rPr>
          <w:lang w:eastAsia="zh-CN"/>
        </w:rPr>
        <w:tab/>
        <w:t>generate an HTTP 204 (No content) response according to IETF RFC 9110 [4]; and</w:t>
      </w:r>
    </w:p>
    <w:p w14:paraId="272C1FB7" w14:textId="77777777" w:rsidR="00534A87" w:rsidRDefault="00534A87" w:rsidP="00534A87">
      <w:pPr>
        <w:pStyle w:val="B1"/>
        <w:rPr>
          <w:lang w:eastAsia="zh-CN"/>
        </w:rPr>
      </w:pPr>
      <w:r>
        <w:rPr>
          <w:lang w:eastAsia="zh-CN"/>
        </w:rPr>
        <w:t>b)</w:t>
      </w:r>
      <w:r>
        <w:rPr>
          <w:lang w:eastAsia="zh-CN"/>
        </w:rPr>
        <w:tab/>
        <w:t>shall send the HTTP 204 (No content) response towards the initiating entity.</w:t>
      </w:r>
    </w:p>
    <w:p w14:paraId="62C98738" w14:textId="77777777" w:rsidR="00534A87" w:rsidRDefault="00534A87" w:rsidP="00534A87">
      <w:r>
        <w:t xml:space="preserve">If the </w:t>
      </w:r>
      <w:r>
        <w:rPr>
          <w:lang w:eastAsia="zh-CN"/>
        </w:rPr>
        <w:t>receiving entity,</w:t>
      </w:r>
      <w:r>
        <w:t xml:space="preserve"> upon receiving the notification, is not able to successfully process the connectivity changes according to the &lt;event-type&gt; element in the PIN connectivity notification, shall:</w:t>
      </w:r>
    </w:p>
    <w:p w14:paraId="68556414" w14:textId="77777777" w:rsidR="00534A87" w:rsidRDefault="00534A87" w:rsidP="00534A87">
      <w:pPr>
        <w:pStyle w:val="B1"/>
      </w:pPr>
      <w:r>
        <w:t>a)</w:t>
      </w:r>
      <w:r>
        <w:tab/>
        <w:t>generate an HTTP 403 (Forbidden) response according to IETF RFC 9110 [4]:</w:t>
      </w:r>
    </w:p>
    <w:p w14:paraId="2EED5352" w14:textId="77777777" w:rsidR="00534A87" w:rsidRDefault="00534A87" w:rsidP="00534A87">
      <w:pPr>
        <w:pStyle w:val="B2"/>
      </w:pPr>
      <w:r>
        <w:t>1)</w:t>
      </w:r>
      <w:r>
        <w:tab/>
        <w:t>shall include a Content-Type header field set to "application/vnd.3gpp.pinapp-info+xml"; and</w:t>
      </w:r>
    </w:p>
    <w:p w14:paraId="61A23486" w14:textId="77777777" w:rsidR="00534A87" w:rsidRDefault="00534A87" w:rsidP="00534A87">
      <w:pPr>
        <w:pStyle w:val="B2"/>
      </w:pPr>
      <w:r>
        <w:t>2)</w:t>
      </w:r>
      <w:r>
        <w:tab/>
        <w:t>shall include an application/vnd.3gpp.pinapp-info+xml MIME body with a &lt;pin-connectivity-notify-reject&gt; element in the &lt;</w:t>
      </w:r>
      <w:proofErr w:type="spellStart"/>
      <w:r>
        <w:t>pinapp</w:t>
      </w:r>
      <w:proofErr w:type="spellEnd"/>
      <w:r>
        <w:t>-info&gt; root element and within the &lt;pin-connectivity-notify-reject&gt; element:</w:t>
      </w:r>
    </w:p>
    <w:p w14:paraId="26C5DA50" w14:textId="77777777" w:rsidR="00534A87" w:rsidRDefault="00534A87" w:rsidP="00534A87">
      <w:pPr>
        <w:pStyle w:val="B3"/>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the failure; and</w:t>
      </w:r>
    </w:p>
    <w:p w14:paraId="0F54FC8B" w14:textId="77777777" w:rsidR="00534A87" w:rsidRDefault="00534A87" w:rsidP="00D9675E">
      <w:pPr>
        <w:pStyle w:val="B1"/>
        <w:rPr>
          <w:lang w:eastAsia="zh-CN"/>
        </w:rPr>
      </w:pPr>
      <w:r>
        <w:t>b)</w:t>
      </w:r>
      <w:r>
        <w:tab/>
      </w:r>
      <w:r>
        <w:rPr>
          <w:lang w:eastAsia="zh-CN"/>
        </w:rPr>
        <w:t xml:space="preserve">send the HTTP </w:t>
      </w:r>
      <w:r>
        <w:t>403 (Forbidden)</w:t>
      </w:r>
      <w:r>
        <w:rPr>
          <w:lang w:eastAsia="zh-CN"/>
        </w:rPr>
        <w:t xml:space="preserve"> response towards the initiating entity.</w:t>
      </w:r>
    </w:p>
    <w:p w14:paraId="4A690CEE"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B21D549"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1C002EA8"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4E0AB467"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0BB7B74D" w14:textId="77777777" w:rsidR="00756EBD" w:rsidRDefault="00756EBD" w:rsidP="00756EBD">
      <w:pPr>
        <w:pStyle w:val="B1"/>
        <w:rPr>
          <w:lang w:eastAsia="zh-CN"/>
        </w:rPr>
      </w:pPr>
      <w:r>
        <w:rPr>
          <w:lang w:eastAsia="zh-CN"/>
        </w:rPr>
        <w:lastRenderedPageBreak/>
        <w:t>7</w:t>
      </w:r>
      <w:r>
        <w:tab/>
      </w:r>
      <w:r>
        <w:rPr>
          <w:lang w:eastAsia="zh-CN"/>
        </w:rPr>
        <w:t>P</w:t>
      </w:r>
      <w:r w:rsidRPr="00625746">
        <w:rPr>
          <w:lang w:eastAsia="zh-CN"/>
        </w:rPr>
        <w:t>ermanently denied</w:t>
      </w:r>
      <w:r>
        <w:rPr>
          <w:rFonts w:hint="eastAsia"/>
          <w:lang w:eastAsia="zh-CN"/>
        </w:rPr>
        <w:t>.</w:t>
      </w:r>
    </w:p>
    <w:p w14:paraId="21FFBD52" w14:textId="77777777" w:rsidR="00534A87" w:rsidRDefault="003B73F5" w:rsidP="00534A87">
      <w:pPr>
        <w:pStyle w:val="Heading4"/>
        <w:rPr>
          <w:lang w:eastAsia="zh-CN"/>
        </w:rPr>
      </w:pPr>
      <w:bookmarkStart w:id="426" w:name="_CR5_4_13_4"/>
      <w:bookmarkStart w:id="427" w:name="_Toc172038189"/>
      <w:bookmarkEnd w:id="426"/>
      <w:r>
        <w:t>5.4.13</w:t>
      </w:r>
      <w:r w:rsidR="00534A87">
        <w:t>.4</w:t>
      </w:r>
      <w:r w:rsidR="00534A87">
        <w:tab/>
        <w:t>PIN connectivity update</w:t>
      </w:r>
      <w:bookmarkEnd w:id="427"/>
    </w:p>
    <w:p w14:paraId="6B0EBD0A" w14:textId="77777777" w:rsidR="00534A87" w:rsidRDefault="003B73F5" w:rsidP="00534A87">
      <w:pPr>
        <w:pStyle w:val="Heading5"/>
        <w:rPr>
          <w:lang w:eastAsia="zh-CN"/>
        </w:rPr>
      </w:pPr>
      <w:bookmarkStart w:id="428" w:name="_CR5_4_13_4_1"/>
      <w:bookmarkStart w:id="429" w:name="_Toc172038190"/>
      <w:bookmarkEnd w:id="428"/>
      <w:r>
        <w:rPr>
          <w:lang w:eastAsia="zh-CN"/>
        </w:rPr>
        <w:t>5.4.13</w:t>
      </w:r>
      <w:r w:rsidR="00534A87">
        <w:rPr>
          <w:lang w:eastAsia="zh-CN"/>
        </w:rPr>
        <w:t>.4.1</w:t>
      </w:r>
      <w:r w:rsidR="00534A87">
        <w:rPr>
          <w:lang w:eastAsia="zh-CN"/>
        </w:rPr>
        <w:tab/>
        <w:t>Initiating entity procedure</w:t>
      </w:r>
      <w:bookmarkEnd w:id="429"/>
    </w:p>
    <w:p w14:paraId="2F772910" w14:textId="77777777" w:rsidR="00534A87" w:rsidRDefault="00534A87" w:rsidP="00534A87">
      <w:r>
        <w:t>The initiating entity can be PEAE-C, PMAE-C, PAE-S.</w:t>
      </w:r>
    </w:p>
    <w:p w14:paraId="096F0B2E" w14:textId="77777777" w:rsidR="00534A87" w:rsidRDefault="00534A87" w:rsidP="00534A87">
      <w:r>
        <w:t>The initiating entity, which subscribed for notifications about PIN connectivity events, can update the subscription with PGAE-C. To update the subscription for PIN connectivity information, the initiating entity shall generate an HTTP POST request according to procedures as specified in IETF RFC 9110 [4]. In the HTTP POST request, the initiating entity:</w:t>
      </w:r>
    </w:p>
    <w:p w14:paraId="040C9851" w14:textId="77777777" w:rsidR="00534A87" w:rsidRDefault="00534A87" w:rsidP="00534A87">
      <w:pPr>
        <w:pStyle w:val="B1"/>
        <w:rPr>
          <w:lang w:eastAsia="zh-CN"/>
        </w:rPr>
      </w:pPr>
      <w:r>
        <w:rPr>
          <w:lang w:eastAsia="zh-CN"/>
        </w:rPr>
        <w:t>a)</w:t>
      </w:r>
      <w:r>
        <w:rPr>
          <w:lang w:eastAsia="zh-CN"/>
        </w:rPr>
        <w:tab/>
        <w:t>shall set the Request-URI to the URI of the PGAE-C;</w:t>
      </w:r>
    </w:p>
    <w:p w14:paraId="723BFC2B" w14:textId="77777777" w:rsidR="00534A87" w:rsidRDefault="00534A87" w:rsidP="00534A87">
      <w:pPr>
        <w:pStyle w:val="B1"/>
      </w:pPr>
      <w:r>
        <w:t>b)</w:t>
      </w:r>
      <w:r>
        <w:tab/>
        <w:t>shall include a Content-Type header field set to "application/vnd.3gpp.pinapp-info+xml"; and</w:t>
      </w:r>
    </w:p>
    <w:p w14:paraId="0245E5ED" w14:textId="77777777" w:rsidR="00534A87" w:rsidRDefault="00534A87" w:rsidP="00534A87">
      <w:pPr>
        <w:pStyle w:val="B1"/>
      </w:pPr>
      <w:r>
        <w:t>c)</w:t>
      </w:r>
      <w:r>
        <w:tab/>
        <w:t>shall include an application/vnd.3gpp.pinapp-info+xml MIME body with a &lt;pin-connectivity-update-request&gt; element in the &lt;</w:t>
      </w:r>
      <w:proofErr w:type="spellStart"/>
      <w:r>
        <w:t>pinapp</w:t>
      </w:r>
      <w:proofErr w:type="spellEnd"/>
      <w:r>
        <w:t>-info&gt; root element and within the &lt;pin-connectivity-update-request&gt; element:</w:t>
      </w:r>
    </w:p>
    <w:p w14:paraId="4E926294" w14:textId="77777777" w:rsidR="00534A87" w:rsidRDefault="00534A87" w:rsidP="00534A87">
      <w:pPr>
        <w:pStyle w:val="B2"/>
      </w:pPr>
      <w:r>
        <w:t>1)</w:t>
      </w:r>
      <w:r>
        <w:tab/>
        <w:t>shall include a &lt;subscription-id&gt; element set to the subscription identifier corresponding to the subscription;</w:t>
      </w:r>
    </w:p>
    <w:p w14:paraId="60DCAB6C" w14:textId="77777777" w:rsidR="00534A87" w:rsidRDefault="00534A87" w:rsidP="00534A87">
      <w:pPr>
        <w:pStyle w:val="B2"/>
      </w:pPr>
      <w:r>
        <w:t>2)</w:t>
      </w:r>
      <w:r>
        <w:tab/>
        <w:t>shall include a &lt;security-credentials&gt; element set to the security credentials resulting from a successful authorization for the PIN service;</w:t>
      </w:r>
    </w:p>
    <w:p w14:paraId="0CA92F0C" w14:textId="77777777" w:rsidR="00534A87" w:rsidRDefault="00534A87" w:rsidP="00534A87">
      <w:pPr>
        <w:pStyle w:val="B2"/>
      </w:pPr>
      <w:r>
        <w:t>3)</w:t>
      </w:r>
      <w:r>
        <w:tab/>
        <w:t xml:space="preserve">may include a &lt;notification-target-address&gt; element set to the notification target address, (e.g. URL, IP </w:t>
      </w:r>
      <w:r>
        <w:rPr>
          <w:lang w:eastAsia="zh-CN"/>
        </w:rPr>
        <w:t>add</w:t>
      </w:r>
      <w:r>
        <w:t>ress), where the notifications destined for the subscriber should be sent to; and</w:t>
      </w:r>
    </w:p>
    <w:p w14:paraId="517E868C" w14:textId="77777777" w:rsidR="00534A87" w:rsidRDefault="00534A87" w:rsidP="00534A87">
      <w:pPr>
        <w:pStyle w:val="B2"/>
      </w:pPr>
      <w:r>
        <w:t>4)</w:t>
      </w:r>
      <w:r>
        <w:tab/>
        <w:t>may include a &lt;proposed-expiration-time&gt; element set to the proposed expiration time for the subscription.</w:t>
      </w:r>
    </w:p>
    <w:p w14:paraId="7DFC829F" w14:textId="77777777" w:rsidR="00534A87" w:rsidRDefault="00534A87" w:rsidP="00534A87">
      <w:pPr>
        <w:pStyle w:val="B2"/>
        <w:ind w:left="0" w:firstLine="0"/>
        <w:rPr>
          <w:lang w:eastAsia="zh-CN"/>
        </w:rPr>
      </w:pPr>
      <w:r>
        <w:t>The initiating entity shall send the generated HTTP POST request towards the PGAE-C according to IETF RFC 9110 [4]</w:t>
      </w:r>
      <w:r>
        <w:rPr>
          <w:lang w:eastAsia="zh-CN"/>
        </w:rPr>
        <w:t>.</w:t>
      </w:r>
    </w:p>
    <w:p w14:paraId="5B2BFED4" w14:textId="77777777" w:rsidR="00534A87" w:rsidRDefault="00534A87" w:rsidP="00534A87">
      <w:r>
        <w:rPr>
          <w:lang w:eastAsia="zh-CN"/>
        </w:rPr>
        <w:t>Up</w:t>
      </w:r>
      <w:r>
        <w:rPr>
          <w:lang w:eastAsia="x-none"/>
        </w:rPr>
        <w:t xml:space="preserve">on reception of an HTTP 204 (No content) or an </w:t>
      </w:r>
      <w:r>
        <w:t>HTTP 200 (OK) response message containing:</w:t>
      </w:r>
    </w:p>
    <w:p w14:paraId="41DBE89A" w14:textId="77777777" w:rsidR="00534A87" w:rsidRDefault="00534A87" w:rsidP="00534A87">
      <w:pPr>
        <w:pStyle w:val="B1"/>
      </w:pPr>
      <w:r>
        <w:t>a)</w:t>
      </w:r>
      <w:r>
        <w:tab/>
        <w:t>a Content-Type header field set to "application/vnd.3gpp.pinapp-info+xml"; and</w:t>
      </w:r>
    </w:p>
    <w:p w14:paraId="2C7730C4" w14:textId="77777777" w:rsidR="00534A87" w:rsidRDefault="00534A87" w:rsidP="00534A87">
      <w:pPr>
        <w:pStyle w:val="B1"/>
      </w:pPr>
      <w:r>
        <w:t>b)</w:t>
      </w:r>
      <w:r>
        <w:tab/>
        <w:t>an application/vnd.3gpp.pinapp-info+xml MIME body with a pin-connectivity-update-accept&gt; element in the &lt;</w:t>
      </w:r>
      <w:proofErr w:type="spellStart"/>
      <w:r>
        <w:t>pinapp</w:t>
      </w:r>
      <w:proofErr w:type="spellEnd"/>
      <w:r>
        <w:t>-info&gt; root element, and within the &lt;pin-connectivity-update-accept&gt; element,</w:t>
      </w:r>
    </w:p>
    <w:p w14:paraId="73969A5A" w14:textId="77777777" w:rsidR="00534A87" w:rsidRDefault="00534A87" w:rsidP="00534A87">
      <w:r>
        <w:t xml:space="preserve">the initiating entity shall consider it has successfully </w:t>
      </w:r>
      <w:r>
        <w:rPr>
          <w:lang w:eastAsia="zh-CN"/>
        </w:rPr>
        <w:t>updated the subscription information for the requested subscription ID</w:t>
      </w:r>
      <w:r>
        <w:t xml:space="preserve"> and</w:t>
      </w:r>
      <w:r>
        <w:rPr>
          <w:lang w:eastAsia="zh-CN"/>
        </w:rPr>
        <w:t xml:space="preserve"> start an expiration timer if the &lt;expiration-time&gt; element is included. The value of the expiration timer shall be equal to the value in the &lt;expiration-time&gt; element. The initiating entity shall consider the subscription as valid for the duration of the expiration timer.</w:t>
      </w:r>
    </w:p>
    <w:p w14:paraId="73AC7603" w14:textId="77777777" w:rsidR="00534A87" w:rsidRDefault="00534A87" w:rsidP="00534A87">
      <w:r>
        <w:rPr>
          <w:lang w:eastAsia="zh-CN"/>
        </w:rPr>
        <w:t>Up</w:t>
      </w:r>
      <w:r>
        <w:rPr>
          <w:lang w:eastAsia="x-none"/>
        </w:rPr>
        <w:t xml:space="preserve">on reception of an </w:t>
      </w:r>
      <w:r>
        <w:t>HTTP 403 (Forbidden) response message containing:</w:t>
      </w:r>
    </w:p>
    <w:p w14:paraId="3A385317" w14:textId="77777777" w:rsidR="00534A87" w:rsidRDefault="00534A87" w:rsidP="00534A87">
      <w:pPr>
        <w:pStyle w:val="B1"/>
      </w:pPr>
      <w:r>
        <w:t>a)</w:t>
      </w:r>
      <w:r>
        <w:tab/>
        <w:t>a Content-Type header field set to "application/vnd.3gpp.pinapp-info+xml"; and</w:t>
      </w:r>
    </w:p>
    <w:p w14:paraId="1DD878E4" w14:textId="77777777" w:rsidR="00534A87" w:rsidRDefault="00534A87" w:rsidP="00534A87">
      <w:pPr>
        <w:pStyle w:val="B1"/>
      </w:pPr>
      <w:r>
        <w:t>b)</w:t>
      </w:r>
      <w:r>
        <w:tab/>
        <w:t>an application/vnd.3gpp.pinapp-info+xml MIME body with a &lt;pin-connectivity-update-reject&gt; element in the &lt;</w:t>
      </w:r>
      <w:proofErr w:type="spellStart"/>
      <w:r>
        <w:t>pinapp</w:t>
      </w:r>
      <w:proofErr w:type="spellEnd"/>
      <w:r>
        <w:t>-info&gt; root element,</w:t>
      </w:r>
    </w:p>
    <w:p w14:paraId="14A28D03" w14:textId="77777777" w:rsidR="00534A87" w:rsidRDefault="00534A87" w:rsidP="00534A87">
      <w:pPr>
        <w:rPr>
          <w:lang w:eastAsia="zh-CN"/>
        </w:rPr>
      </w:pPr>
      <w:r>
        <w:t>the initiating entity shall consider the PIN connectivity update request is not accepted by the PGAE-C and invalidate all the subscription towards the PGAE-C when the expiration</w:t>
      </w:r>
      <w:r>
        <w:rPr>
          <w:lang w:eastAsia="zh-CN"/>
        </w:rPr>
        <w:t xml:space="preserve"> timer expires.</w:t>
      </w:r>
    </w:p>
    <w:p w14:paraId="3B0858D3" w14:textId="77777777" w:rsidR="00534A87" w:rsidRDefault="003B73F5" w:rsidP="00534A87">
      <w:pPr>
        <w:pStyle w:val="Heading5"/>
        <w:rPr>
          <w:lang w:eastAsia="zh-CN"/>
        </w:rPr>
      </w:pPr>
      <w:bookmarkStart w:id="430" w:name="_CR5_4_13_4_2"/>
      <w:bookmarkStart w:id="431" w:name="_Toc172038191"/>
      <w:bookmarkEnd w:id="430"/>
      <w:r>
        <w:rPr>
          <w:lang w:eastAsia="zh-CN"/>
        </w:rPr>
        <w:t>5.4.13</w:t>
      </w:r>
      <w:r w:rsidR="00534A87">
        <w:rPr>
          <w:lang w:eastAsia="zh-CN"/>
        </w:rPr>
        <w:t>.4.2</w:t>
      </w:r>
      <w:r w:rsidR="00534A87">
        <w:rPr>
          <w:lang w:eastAsia="zh-CN"/>
        </w:rPr>
        <w:tab/>
        <w:t>PGAE-C procedure</w:t>
      </w:r>
      <w:bookmarkEnd w:id="431"/>
    </w:p>
    <w:p w14:paraId="4A445AFD" w14:textId="77777777" w:rsidR="00534A87" w:rsidRDefault="00534A87" w:rsidP="00534A87">
      <w:r>
        <w:rPr>
          <w:lang w:eastAsia="x-none"/>
        </w:rPr>
        <w:t>Upon reception of an HTTP POST request</w:t>
      </w:r>
      <w:r>
        <w:t xml:space="preserve"> message containing:</w:t>
      </w:r>
    </w:p>
    <w:p w14:paraId="3B636890" w14:textId="77777777" w:rsidR="00534A87" w:rsidRDefault="00534A87" w:rsidP="00534A87">
      <w:pPr>
        <w:pStyle w:val="B1"/>
      </w:pPr>
      <w:r>
        <w:t>a)</w:t>
      </w:r>
      <w:r>
        <w:tab/>
        <w:t>a Content-Type header field set to "application/vnd.3gpp.pinapp-info+xml"; and</w:t>
      </w:r>
    </w:p>
    <w:p w14:paraId="6FAF2F2E" w14:textId="77777777" w:rsidR="00534A87" w:rsidRDefault="00534A87" w:rsidP="00534A87">
      <w:pPr>
        <w:pStyle w:val="B1"/>
      </w:pPr>
      <w:r>
        <w:t>b)</w:t>
      </w:r>
      <w:r>
        <w:tab/>
        <w:t>an application/vnd.3gpp.pinapp-info+xml MIME body with a &lt;pin-connectivity-update-request&gt; element in the &lt;</w:t>
      </w:r>
      <w:proofErr w:type="spellStart"/>
      <w:r>
        <w:t>pinapp</w:t>
      </w:r>
      <w:proofErr w:type="spellEnd"/>
      <w:r>
        <w:t>-info&gt; root element;</w:t>
      </w:r>
    </w:p>
    <w:p w14:paraId="2EB1F3DE" w14:textId="77777777" w:rsidR="00534A87" w:rsidRDefault="00534A87" w:rsidP="00534A87">
      <w:r>
        <w:lastRenderedPageBreak/>
        <w:t xml:space="preserve">the PGAE-C shall verify </w:t>
      </w:r>
      <w:r>
        <w:rPr>
          <w:lang w:eastAsia="zh-CN"/>
        </w:rPr>
        <w:t xml:space="preserve">whether the initiating entity is authorized to update PIN connectivity subscription information of the requested subscription id or not. </w:t>
      </w:r>
    </w:p>
    <w:p w14:paraId="7BE564BC" w14:textId="77777777" w:rsidR="00534A87" w:rsidRDefault="00534A87" w:rsidP="00534A87">
      <w:r>
        <w:t xml:space="preserve">If </w:t>
      </w:r>
      <w:r>
        <w:rPr>
          <w:lang w:eastAsia="zh-CN"/>
        </w:rPr>
        <w:t xml:space="preserve">the initiating entity </w:t>
      </w:r>
      <w:r>
        <w:t xml:space="preserve">is </w:t>
      </w:r>
      <w:r>
        <w:rPr>
          <w:lang w:eastAsia="zh-CN"/>
        </w:rPr>
        <w:t>authorized to update the subscription information for the requested subscription ID, the PGAE</w:t>
      </w:r>
      <w:r>
        <w:t>-C shall:</w:t>
      </w:r>
    </w:p>
    <w:p w14:paraId="2A567F60" w14:textId="77777777" w:rsidR="00534A87" w:rsidRDefault="00534A87" w:rsidP="00534A87">
      <w:pPr>
        <w:pStyle w:val="B1"/>
      </w:pPr>
      <w:r>
        <w:t>a)</w:t>
      </w:r>
      <w:r>
        <w:tab/>
        <w:t xml:space="preserve">update the </w:t>
      </w:r>
      <w:r>
        <w:rPr>
          <w:lang w:eastAsia="zh-CN"/>
        </w:rPr>
        <w:t>subscription for the requesting entity for the PIN;</w:t>
      </w:r>
      <w:r>
        <w:tab/>
      </w:r>
    </w:p>
    <w:p w14:paraId="5361621C" w14:textId="77777777" w:rsidR="00534A87" w:rsidRDefault="00534A87" w:rsidP="00534A87">
      <w:pPr>
        <w:pStyle w:val="B1"/>
      </w:pPr>
      <w:r>
        <w:t>b)</w:t>
      </w:r>
      <w:r>
        <w:tab/>
        <w:t>generate an HTTP 204 (No content) response or an HTTP 200 (OK) response according to IETF RFC 9110 [4]. In the HTTP 200 (OK) response message, the PGAE-C:</w:t>
      </w:r>
    </w:p>
    <w:p w14:paraId="59FDBD03" w14:textId="77777777" w:rsidR="00534A87" w:rsidRDefault="00534A87" w:rsidP="00534A87">
      <w:pPr>
        <w:pStyle w:val="B2"/>
      </w:pPr>
      <w:r>
        <w:t>1)</w:t>
      </w:r>
      <w:r>
        <w:tab/>
        <w:t>shall include a Content-Type header field set to "application/vnd.3gpp.pinapp-info+xml"; and</w:t>
      </w:r>
    </w:p>
    <w:p w14:paraId="76490B0E" w14:textId="77777777" w:rsidR="00534A87" w:rsidRDefault="00534A87" w:rsidP="00534A87">
      <w:pPr>
        <w:pStyle w:val="B2"/>
      </w:pPr>
      <w:r>
        <w:t>2)</w:t>
      </w:r>
      <w:r>
        <w:tab/>
        <w:t>shall include an application/vnd.3gpp.pinapp-info+xml MIME body with a &lt;pin-connectivity-update-accept&gt; element in the &lt;</w:t>
      </w:r>
      <w:proofErr w:type="spellStart"/>
      <w:r>
        <w:t>pinapp</w:t>
      </w:r>
      <w:proofErr w:type="spellEnd"/>
      <w:r>
        <w:t>-info&gt; root element and within the &lt;pin-connectivity-update-accept&gt; element:</w:t>
      </w:r>
    </w:p>
    <w:p w14:paraId="6B3A18A9" w14:textId="77777777" w:rsidR="00534A87" w:rsidRDefault="00534A87" w:rsidP="00534A87">
      <w:pPr>
        <w:pStyle w:val="B3"/>
        <w:ind w:left="851" w:firstLine="0"/>
      </w:pPr>
      <w:proofErr w:type="spellStart"/>
      <w:r>
        <w:t>i</w:t>
      </w:r>
      <w:proofErr w:type="spellEnd"/>
      <w:r>
        <w:t>)</w:t>
      </w:r>
      <w:r>
        <w:tab/>
        <w:t>shall include a &lt;expiration-time&gt; element set to the expiration time of the subscription. To maintain an active subscription, a subscription update is required before the expiration time;</w:t>
      </w:r>
    </w:p>
    <w:p w14:paraId="2ED0FFE9" w14:textId="77777777" w:rsidR="00534A87" w:rsidRDefault="00534A87" w:rsidP="00534A87">
      <w:pPr>
        <w:pStyle w:val="B1"/>
        <w:rPr>
          <w:lang w:eastAsia="zh-CN"/>
        </w:rPr>
      </w:pPr>
      <w:r>
        <w:rPr>
          <w:lang w:eastAsia="zh-CN"/>
        </w:rPr>
        <w:t>c)</w:t>
      </w:r>
      <w:r>
        <w:rPr>
          <w:lang w:eastAsia="zh-CN"/>
        </w:rPr>
        <w:tab/>
        <w:t>shall send the HTTP 204 (No content) or HTTP 200 (OK) response towards the initiating entity; and</w:t>
      </w:r>
    </w:p>
    <w:p w14:paraId="22F65281" w14:textId="77777777" w:rsidR="00534A87" w:rsidRDefault="00534A87" w:rsidP="00534A87">
      <w:pPr>
        <w:pStyle w:val="B1"/>
        <w:rPr>
          <w:lang w:eastAsia="zh-CN"/>
        </w:rPr>
      </w:pPr>
      <w:r>
        <w:rPr>
          <w:lang w:eastAsia="zh-CN"/>
        </w:rPr>
        <w:t>d)</w:t>
      </w:r>
      <w:r>
        <w:rPr>
          <w:lang w:eastAsia="zh-CN"/>
        </w:rPr>
        <w:tab/>
        <w:t>start an expiration timer for the initiating entity if the &lt;expiration-time&gt; element is included. The value of the expiration timer shall be equal to the value in the &lt;expiration-time&gt; element. The PGAE-C shall treat the initiating entity as implicitly unsubscribed to the PIN connectivity event(s) if the requesting entity does not update the PIN connectivity event subscription within the expiration timer.</w:t>
      </w:r>
    </w:p>
    <w:p w14:paraId="5EC7F5EE" w14:textId="77777777" w:rsidR="00534A87" w:rsidRDefault="00534A87" w:rsidP="00534A87">
      <w:pPr>
        <w:rPr>
          <w:lang w:eastAsia="zh-CN"/>
        </w:rPr>
      </w:pPr>
      <w:r>
        <w:t xml:space="preserve">If </w:t>
      </w:r>
      <w:r>
        <w:rPr>
          <w:lang w:eastAsia="zh-CN"/>
        </w:rPr>
        <w:t xml:space="preserve">the initiating entity </w:t>
      </w:r>
      <w:r>
        <w:t xml:space="preserve">is not </w:t>
      </w:r>
      <w:r>
        <w:rPr>
          <w:lang w:eastAsia="zh-CN"/>
        </w:rPr>
        <w:t>authorized to update the subscription for requested subscription ID, the PGAE</w:t>
      </w:r>
      <w:r>
        <w:t>-C shall:</w:t>
      </w:r>
    </w:p>
    <w:p w14:paraId="383287D9" w14:textId="77777777" w:rsidR="00534A87" w:rsidRDefault="00534A87" w:rsidP="00534A87">
      <w:pPr>
        <w:pStyle w:val="B1"/>
      </w:pPr>
      <w:r>
        <w:rPr>
          <w:lang w:eastAsia="zh-CN"/>
        </w:rPr>
        <w:t>a)</w:t>
      </w:r>
      <w:r>
        <w:rPr>
          <w:lang w:eastAsia="zh-CN"/>
        </w:rPr>
        <w:tab/>
      </w:r>
      <w:r>
        <w:t>generate an HTTP 403 (Forbidden) response according to IETF RFC 9110 [4]. In the 403 (Forbidden) response message, the PGAE-C:</w:t>
      </w:r>
    </w:p>
    <w:p w14:paraId="05926840" w14:textId="77777777" w:rsidR="00534A87" w:rsidRDefault="00534A87" w:rsidP="00534A87">
      <w:pPr>
        <w:pStyle w:val="B2"/>
      </w:pPr>
      <w:r>
        <w:t>1)</w:t>
      </w:r>
      <w:r>
        <w:tab/>
        <w:t>shall include a Content-Type header field set to "application/vnd.3gpp.pinapp-info+xml"; and</w:t>
      </w:r>
    </w:p>
    <w:p w14:paraId="5CB61F9D" w14:textId="77777777" w:rsidR="00534A87" w:rsidRDefault="00534A87" w:rsidP="00534A87">
      <w:pPr>
        <w:pStyle w:val="B2"/>
      </w:pPr>
      <w:r>
        <w:t>2)</w:t>
      </w:r>
      <w:r>
        <w:tab/>
        <w:t>shall include an application/vnd.3gpp.pinapp-info+xml MIME body with a &lt;pin-connectivity-update-reject&gt; element in the &lt;</w:t>
      </w:r>
      <w:proofErr w:type="spellStart"/>
      <w:r>
        <w:t>pinapp</w:t>
      </w:r>
      <w:proofErr w:type="spellEnd"/>
      <w:r>
        <w:t>-info&gt; root element and within the &lt;pin-connectivity-update-reject&gt; element:</w:t>
      </w:r>
    </w:p>
    <w:p w14:paraId="51E7A4FF" w14:textId="77777777" w:rsidR="00534A87" w:rsidRDefault="00534A87" w:rsidP="00534A8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connectivity update failure; and</w:t>
      </w:r>
    </w:p>
    <w:p w14:paraId="3EB1B81B" w14:textId="77777777" w:rsidR="00534A87" w:rsidRDefault="00534A87" w:rsidP="00534A87">
      <w:pPr>
        <w:pStyle w:val="B1"/>
        <w:rPr>
          <w:lang w:eastAsia="zh-CN"/>
        </w:rPr>
      </w:pPr>
      <w:r>
        <w:rPr>
          <w:lang w:eastAsia="zh-CN"/>
        </w:rPr>
        <w:t>b)</w:t>
      </w:r>
      <w:r>
        <w:rPr>
          <w:lang w:eastAsia="zh-CN"/>
        </w:rPr>
        <w:tab/>
        <w:t xml:space="preserve">send the HTTP </w:t>
      </w:r>
      <w:r>
        <w:t>403 (Forbidden)</w:t>
      </w:r>
      <w:r>
        <w:rPr>
          <w:lang w:eastAsia="zh-CN"/>
        </w:rPr>
        <w:t xml:space="preserve"> response towards the initiating entity.</w:t>
      </w:r>
    </w:p>
    <w:p w14:paraId="42F0CC1C"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AD32205"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0CCD71D"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4D6516FA"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A2F4B70"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36DEC17" w14:textId="77777777" w:rsidR="00534A87" w:rsidRDefault="003B73F5" w:rsidP="00534A87">
      <w:pPr>
        <w:pStyle w:val="Heading4"/>
        <w:rPr>
          <w:lang w:eastAsia="zh-CN"/>
        </w:rPr>
      </w:pPr>
      <w:bookmarkStart w:id="432" w:name="_CR5_4_13_5"/>
      <w:bookmarkStart w:id="433" w:name="_Toc172038192"/>
      <w:bookmarkEnd w:id="432"/>
      <w:r>
        <w:t>5.4.13</w:t>
      </w:r>
      <w:r w:rsidR="00534A87">
        <w:t>.5</w:t>
      </w:r>
      <w:r w:rsidR="00534A87">
        <w:tab/>
        <w:t>PIN connectivity unsubscribe</w:t>
      </w:r>
      <w:bookmarkEnd w:id="433"/>
    </w:p>
    <w:p w14:paraId="6B07177A" w14:textId="77777777" w:rsidR="00534A87" w:rsidRDefault="003B73F5" w:rsidP="00534A87">
      <w:pPr>
        <w:pStyle w:val="Heading5"/>
        <w:rPr>
          <w:lang w:eastAsia="zh-CN"/>
        </w:rPr>
      </w:pPr>
      <w:bookmarkStart w:id="434" w:name="_CR5_4_13_5_1"/>
      <w:bookmarkStart w:id="435" w:name="_Toc172038193"/>
      <w:bookmarkEnd w:id="434"/>
      <w:r>
        <w:rPr>
          <w:lang w:eastAsia="zh-CN"/>
        </w:rPr>
        <w:t>5.4.13</w:t>
      </w:r>
      <w:r w:rsidR="00534A87">
        <w:rPr>
          <w:lang w:eastAsia="zh-CN"/>
        </w:rPr>
        <w:t>.5.1</w:t>
      </w:r>
      <w:r w:rsidR="00534A87">
        <w:rPr>
          <w:lang w:eastAsia="zh-CN"/>
        </w:rPr>
        <w:tab/>
        <w:t>Initiating entity procedure</w:t>
      </w:r>
      <w:bookmarkEnd w:id="435"/>
      <w:r w:rsidR="00534A87">
        <w:rPr>
          <w:lang w:eastAsia="zh-CN"/>
        </w:rPr>
        <w:t xml:space="preserve"> </w:t>
      </w:r>
    </w:p>
    <w:p w14:paraId="0A1C9D75" w14:textId="77777777" w:rsidR="00534A87" w:rsidRDefault="00534A87" w:rsidP="00534A87">
      <w:r>
        <w:t>The initiating entity can be PEAE-C, PMAE-C, PAE-S.</w:t>
      </w:r>
    </w:p>
    <w:p w14:paraId="06D147FB" w14:textId="77777777" w:rsidR="00534A87" w:rsidRDefault="00534A87" w:rsidP="00534A87">
      <w:r>
        <w:t>The initiating entity, which wants to unsubscribe from receiving notification about PIN connectivity events, shall generate an HTTP POST request according to procedures as specified in IETF RFC 9110 [4]. In the HTTP POST request, the initiating entity:</w:t>
      </w:r>
    </w:p>
    <w:p w14:paraId="25C31DAF" w14:textId="77777777" w:rsidR="00534A87" w:rsidRDefault="00534A87" w:rsidP="00534A87">
      <w:pPr>
        <w:pStyle w:val="B1"/>
        <w:rPr>
          <w:lang w:eastAsia="zh-CN"/>
        </w:rPr>
      </w:pPr>
      <w:r>
        <w:rPr>
          <w:lang w:eastAsia="zh-CN"/>
        </w:rPr>
        <w:t>a)</w:t>
      </w:r>
      <w:r>
        <w:rPr>
          <w:lang w:eastAsia="zh-CN"/>
        </w:rPr>
        <w:tab/>
        <w:t>shall set the Request-URI to the URI of the PGAE-C;</w:t>
      </w:r>
    </w:p>
    <w:p w14:paraId="49569093" w14:textId="77777777" w:rsidR="00534A87" w:rsidRDefault="00534A87" w:rsidP="00534A87">
      <w:pPr>
        <w:pStyle w:val="B1"/>
      </w:pPr>
      <w:r>
        <w:t>b)</w:t>
      </w:r>
      <w:r>
        <w:tab/>
        <w:t>shall include a Content-Type header field set to "application/vnd.3gpp.pinapp-info+xml"; and</w:t>
      </w:r>
    </w:p>
    <w:p w14:paraId="18F5349E" w14:textId="77777777" w:rsidR="00534A87" w:rsidRDefault="00534A87" w:rsidP="00534A87">
      <w:pPr>
        <w:pStyle w:val="B1"/>
      </w:pPr>
      <w:r>
        <w:lastRenderedPageBreak/>
        <w:t>c)</w:t>
      </w:r>
      <w:r>
        <w:tab/>
        <w:t>shall include an application/vnd.3gpp.pinapp-info+xml MIME body with a &lt;pin-connectivity-unsubscribe-request&gt; element in the &lt;</w:t>
      </w:r>
      <w:proofErr w:type="spellStart"/>
      <w:r>
        <w:t>pinapp</w:t>
      </w:r>
      <w:proofErr w:type="spellEnd"/>
      <w:r>
        <w:t>-info&gt; root element and within the &lt;pin-connectivity-unsubscribe-request&gt; element:</w:t>
      </w:r>
    </w:p>
    <w:p w14:paraId="11F04361" w14:textId="77777777" w:rsidR="00534A87" w:rsidRDefault="00534A87" w:rsidP="00534A87">
      <w:pPr>
        <w:pStyle w:val="B2"/>
      </w:pPr>
      <w:r>
        <w:t>1)</w:t>
      </w:r>
      <w:r>
        <w:tab/>
        <w:t xml:space="preserve">shall include a &lt;subscription-id&gt; element set to the </w:t>
      </w:r>
      <w:r>
        <w:rPr>
          <w:lang w:eastAsia="ko-KR"/>
        </w:rPr>
        <w:t>subscription identifier corresponding to the subscription</w:t>
      </w:r>
      <w:r>
        <w:t>; and</w:t>
      </w:r>
    </w:p>
    <w:p w14:paraId="495599A2" w14:textId="77777777" w:rsidR="00534A87" w:rsidRDefault="00534A87" w:rsidP="00534A87">
      <w:pPr>
        <w:pStyle w:val="B2"/>
      </w:pPr>
      <w:r>
        <w:t>2)</w:t>
      </w:r>
      <w:r>
        <w:tab/>
        <w:t>shall include a &lt;security-credentials&gt; element set to the security credentials resulting from a successful authorization for the PIN service.</w:t>
      </w:r>
    </w:p>
    <w:p w14:paraId="73F3BAEF" w14:textId="77777777" w:rsidR="00534A87" w:rsidRDefault="00534A87" w:rsidP="00534A87">
      <w:pPr>
        <w:pStyle w:val="B2"/>
        <w:ind w:left="0" w:firstLine="0"/>
        <w:rPr>
          <w:lang w:eastAsia="zh-CN"/>
        </w:rPr>
      </w:pPr>
      <w:r>
        <w:t>The initiating entity shall send the generated HTTP POST request towards the PGAE-C according to IETF RFC 9110 [4]</w:t>
      </w:r>
      <w:r>
        <w:rPr>
          <w:lang w:eastAsia="zh-CN"/>
        </w:rPr>
        <w:t>.</w:t>
      </w:r>
    </w:p>
    <w:p w14:paraId="68574FEB" w14:textId="77777777" w:rsidR="00534A87" w:rsidRDefault="00534A87" w:rsidP="00534A87">
      <w:r>
        <w:rPr>
          <w:lang w:eastAsia="zh-CN"/>
        </w:rPr>
        <w:t>Up</w:t>
      </w:r>
      <w:r>
        <w:rPr>
          <w:lang w:eastAsia="x-none"/>
        </w:rPr>
        <w:t xml:space="preserve">on reception of an </w:t>
      </w:r>
      <w:r>
        <w:t>HTTP 204 (No content) response message, the initiating entity shall consider the PIN connectivity unsubscribe request is accepted by the PGAE-C.</w:t>
      </w:r>
    </w:p>
    <w:p w14:paraId="78A1D631" w14:textId="77777777" w:rsidR="00534A87" w:rsidRDefault="00534A87" w:rsidP="00534A87">
      <w:r>
        <w:rPr>
          <w:lang w:eastAsia="zh-CN"/>
        </w:rPr>
        <w:t>Up</w:t>
      </w:r>
      <w:r>
        <w:rPr>
          <w:lang w:eastAsia="x-none"/>
        </w:rPr>
        <w:t xml:space="preserve">on reception of an </w:t>
      </w:r>
      <w:r>
        <w:t>HTTP 403 (Forbidden) response message containing:</w:t>
      </w:r>
    </w:p>
    <w:p w14:paraId="73A2FE3F" w14:textId="77777777" w:rsidR="00534A87" w:rsidRDefault="00534A87" w:rsidP="00534A87">
      <w:pPr>
        <w:pStyle w:val="B1"/>
      </w:pPr>
      <w:r>
        <w:t>a)</w:t>
      </w:r>
      <w:r>
        <w:tab/>
        <w:t>a Content-Type header field set to "application/vnd.3gpp.pinapp-info+xml"; and</w:t>
      </w:r>
    </w:p>
    <w:p w14:paraId="4F00BF2E" w14:textId="77777777" w:rsidR="00534A87" w:rsidRDefault="00534A87" w:rsidP="00534A87">
      <w:pPr>
        <w:pStyle w:val="B1"/>
      </w:pPr>
      <w:r>
        <w:t>b)</w:t>
      </w:r>
      <w:r>
        <w:tab/>
        <w:t>an application/vnd.3gpp.pinapp-info+xml MIME body with a &lt;pin-connectivity-unsubscribe-reject&gt; element in the &lt;</w:t>
      </w:r>
      <w:proofErr w:type="spellStart"/>
      <w:r>
        <w:t>pinapp</w:t>
      </w:r>
      <w:proofErr w:type="spellEnd"/>
      <w:r>
        <w:t>-info&gt; root element; and within the &lt;pin-connectivity-unsubscribe-reject&gt; element,</w:t>
      </w:r>
    </w:p>
    <w:p w14:paraId="6AB33122" w14:textId="77777777" w:rsidR="00534A87" w:rsidRDefault="00534A87" w:rsidP="00534A87">
      <w:pPr>
        <w:rPr>
          <w:lang w:eastAsia="zh-CN"/>
        </w:rPr>
      </w:pPr>
      <w:r>
        <w:t>the initiating entity shall consider the PIN connectivity unsubscribe request is not accepted by the PGAE-C.</w:t>
      </w:r>
    </w:p>
    <w:p w14:paraId="7770D4FE" w14:textId="77777777" w:rsidR="00534A87" w:rsidRDefault="003B73F5" w:rsidP="00534A87">
      <w:pPr>
        <w:pStyle w:val="Heading5"/>
        <w:rPr>
          <w:lang w:eastAsia="zh-CN"/>
        </w:rPr>
      </w:pPr>
      <w:bookmarkStart w:id="436" w:name="_CR5_4_13_5_2"/>
      <w:bookmarkStart w:id="437" w:name="_Toc172038194"/>
      <w:bookmarkEnd w:id="436"/>
      <w:r>
        <w:rPr>
          <w:lang w:eastAsia="zh-CN"/>
        </w:rPr>
        <w:t>5.4.13</w:t>
      </w:r>
      <w:r w:rsidR="00534A87">
        <w:rPr>
          <w:lang w:eastAsia="zh-CN"/>
        </w:rPr>
        <w:t>.5.2</w:t>
      </w:r>
      <w:r w:rsidR="00534A87">
        <w:rPr>
          <w:lang w:eastAsia="zh-CN"/>
        </w:rPr>
        <w:tab/>
        <w:t>PGAE-C procedure</w:t>
      </w:r>
      <w:bookmarkEnd w:id="437"/>
    </w:p>
    <w:p w14:paraId="3EA806D7" w14:textId="77777777" w:rsidR="00534A87" w:rsidRDefault="00534A87" w:rsidP="00534A87">
      <w:r>
        <w:rPr>
          <w:lang w:eastAsia="x-none"/>
        </w:rPr>
        <w:t>Upon reception of an HTTP POST request</w:t>
      </w:r>
      <w:r>
        <w:t xml:space="preserve"> message containing:</w:t>
      </w:r>
    </w:p>
    <w:p w14:paraId="4F1B359B" w14:textId="77777777" w:rsidR="00534A87" w:rsidRDefault="00534A87" w:rsidP="00534A87">
      <w:pPr>
        <w:pStyle w:val="B1"/>
      </w:pPr>
      <w:r>
        <w:t>a)</w:t>
      </w:r>
      <w:r>
        <w:tab/>
        <w:t>a Content-Type header field set to "application/vnd.3gpp.pinapp-info+xml"; and</w:t>
      </w:r>
    </w:p>
    <w:p w14:paraId="61E44A6E" w14:textId="77777777" w:rsidR="00534A87" w:rsidRDefault="00534A87" w:rsidP="00534A87">
      <w:pPr>
        <w:pStyle w:val="B1"/>
      </w:pPr>
      <w:r>
        <w:t>b)</w:t>
      </w:r>
      <w:r>
        <w:tab/>
        <w:t>an application/vnd.3gpp.pinapp-info+xml MIME body with a &lt;pin-connectivity-unsubscribe-request&gt; element in the &lt;</w:t>
      </w:r>
      <w:proofErr w:type="spellStart"/>
      <w:r>
        <w:t>pinapp</w:t>
      </w:r>
      <w:proofErr w:type="spellEnd"/>
      <w:r>
        <w:t>-info&gt; root element;</w:t>
      </w:r>
    </w:p>
    <w:p w14:paraId="0E0856F9" w14:textId="77777777" w:rsidR="00534A87" w:rsidRDefault="00534A87" w:rsidP="00534A87">
      <w:r>
        <w:t xml:space="preserve">the PGAE-C shall verify </w:t>
      </w:r>
      <w:r>
        <w:rPr>
          <w:lang w:eastAsia="zh-CN"/>
        </w:rPr>
        <w:t>whether the initiating entity is authorized to unsubscribe for PIN connectivity information.</w:t>
      </w:r>
    </w:p>
    <w:p w14:paraId="70FD4F58" w14:textId="77777777" w:rsidR="00534A87" w:rsidRDefault="00534A87" w:rsidP="00534A87">
      <w:r>
        <w:t xml:space="preserve">If </w:t>
      </w:r>
      <w:r>
        <w:rPr>
          <w:lang w:eastAsia="zh-CN"/>
        </w:rPr>
        <w:t xml:space="preserve">the initiating entity </w:t>
      </w:r>
      <w:r>
        <w:t xml:space="preserve">is </w:t>
      </w:r>
      <w:r>
        <w:rPr>
          <w:lang w:eastAsia="zh-CN"/>
        </w:rPr>
        <w:t>allowed to unsubscribe for PIN connectivity information, the PGAE</w:t>
      </w:r>
      <w:r>
        <w:t>-C shall:</w:t>
      </w:r>
    </w:p>
    <w:p w14:paraId="40D9C859" w14:textId="77777777" w:rsidR="00534A87" w:rsidRDefault="00534A87" w:rsidP="00534A87">
      <w:pPr>
        <w:pStyle w:val="B1"/>
        <w:rPr>
          <w:lang w:eastAsia="zh-CN"/>
        </w:rPr>
      </w:pPr>
      <w:r>
        <w:rPr>
          <w:lang w:eastAsia="zh-CN"/>
        </w:rPr>
        <w:t>a)</w:t>
      </w:r>
      <w:r>
        <w:rPr>
          <w:lang w:eastAsia="zh-CN"/>
        </w:rPr>
        <w:tab/>
      </w:r>
      <w:r>
        <w:rPr>
          <w:lang w:eastAsia="ko-KR"/>
        </w:rPr>
        <w:t xml:space="preserve">delete the related subscription for PIN connectivity information for </w:t>
      </w:r>
      <w:r>
        <w:rPr>
          <w:lang w:eastAsia="zh-CN"/>
        </w:rPr>
        <w:t>the initiating entity</w:t>
      </w:r>
      <w:r>
        <w:t>;</w:t>
      </w:r>
    </w:p>
    <w:p w14:paraId="7DE7CF07" w14:textId="77777777" w:rsidR="00534A87" w:rsidRDefault="00534A87" w:rsidP="00534A87">
      <w:pPr>
        <w:pStyle w:val="B1"/>
      </w:pPr>
      <w:r>
        <w:t>b)</w:t>
      </w:r>
      <w:r>
        <w:tab/>
        <w:t>generate an HTTP 204 (No content) response according to IETF RFC 9110 [4]; and</w:t>
      </w:r>
    </w:p>
    <w:p w14:paraId="40FE316F" w14:textId="77777777" w:rsidR="00534A87" w:rsidRDefault="00534A87" w:rsidP="00534A87">
      <w:pPr>
        <w:pStyle w:val="B1"/>
        <w:rPr>
          <w:lang w:eastAsia="zh-CN"/>
        </w:rPr>
      </w:pPr>
      <w:r>
        <w:rPr>
          <w:lang w:eastAsia="zh-CN"/>
        </w:rPr>
        <w:t>c)</w:t>
      </w:r>
      <w:r>
        <w:rPr>
          <w:lang w:eastAsia="zh-CN"/>
        </w:rPr>
        <w:tab/>
        <w:t xml:space="preserve">send the HTTP </w:t>
      </w:r>
      <w:r>
        <w:t>204 (No content)</w:t>
      </w:r>
      <w:r>
        <w:rPr>
          <w:lang w:eastAsia="zh-CN"/>
        </w:rPr>
        <w:t xml:space="preserve"> response towards the initiating entity.</w:t>
      </w:r>
    </w:p>
    <w:p w14:paraId="72BB4CC2" w14:textId="77777777" w:rsidR="00534A87" w:rsidRDefault="00534A87" w:rsidP="00534A87">
      <w:pPr>
        <w:rPr>
          <w:lang w:eastAsia="zh-CN"/>
        </w:rPr>
      </w:pPr>
      <w:r>
        <w:t xml:space="preserve">If </w:t>
      </w:r>
      <w:r>
        <w:rPr>
          <w:lang w:eastAsia="zh-CN"/>
        </w:rPr>
        <w:t xml:space="preserve">the initiating entity </w:t>
      </w:r>
      <w:r>
        <w:t xml:space="preserve">is not </w:t>
      </w:r>
      <w:r>
        <w:rPr>
          <w:lang w:eastAsia="zh-CN"/>
        </w:rPr>
        <w:t>allowed to unsubscribe for PIN connectivity information, the PGAE</w:t>
      </w:r>
      <w:r>
        <w:t>-C shall:</w:t>
      </w:r>
    </w:p>
    <w:p w14:paraId="167C9BBA" w14:textId="77777777" w:rsidR="00534A87" w:rsidRDefault="00534A87" w:rsidP="00534A87">
      <w:pPr>
        <w:pStyle w:val="B1"/>
      </w:pPr>
      <w:r>
        <w:rPr>
          <w:lang w:eastAsia="zh-CN"/>
        </w:rPr>
        <w:t>a)</w:t>
      </w:r>
      <w:r>
        <w:rPr>
          <w:lang w:eastAsia="zh-CN"/>
        </w:rPr>
        <w:tab/>
      </w:r>
      <w:r>
        <w:t>generate an HTTP 403 (Forbidden) response according to IETF RFC 9110 [4]. In the 403 (Forbidden) response message, the PGAE-C:</w:t>
      </w:r>
    </w:p>
    <w:p w14:paraId="456EDBC1" w14:textId="77777777" w:rsidR="00534A87" w:rsidRDefault="00534A87" w:rsidP="00534A87">
      <w:pPr>
        <w:pStyle w:val="B2"/>
      </w:pPr>
      <w:r>
        <w:t>1)</w:t>
      </w:r>
      <w:r>
        <w:tab/>
        <w:t>shall include a Content-Type header field set to "application/vnd.3gpp.pinapp-info+xml"; and</w:t>
      </w:r>
    </w:p>
    <w:p w14:paraId="48F142E5" w14:textId="77777777" w:rsidR="00534A87" w:rsidRDefault="00534A87" w:rsidP="00534A87">
      <w:pPr>
        <w:pStyle w:val="B2"/>
      </w:pPr>
      <w:r>
        <w:t>2)</w:t>
      </w:r>
      <w:r>
        <w:tab/>
        <w:t>shall include an application/vnd.3gpp.pinapp-info+xml MIME body with a &lt;pin-connectivity-unsubscribe-reject&gt; element in the &lt;</w:t>
      </w:r>
      <w:proofErr w:type="spellStart"/>
      <w:r>
        <w:t>pinapp</w:t>
      </w:r>
      <w:proofErr w:type="spellEnd"/>
      <w:r>
        <w:t>-info&gt; root element and within the &lt;pin-connectivity-unsubscribe-reject&gt; element:</w:t>
      </w:r>
    </w:p>
    <w:p w14:paraId="6AA0257A" w14:textId="77777777" w:rsidR="00534A87" w:rsidRDefault="00534A87" w:rsidP="00534A8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connectivity unsubscribe failure; and</w:t>
      </w:r>
    </w:p>
    <w:p w14:paraId="1CCAB4CE" w14:textId="77777777" w:rsidR="00534A87" w:rsidRDefault="00534A87" w:rsidP="00534A87">
      <w:pPr>
        <w:pStyle w:val="B1"/>
        <w:rPr>
          <w:lang w:eastAsia="zh-CN"/>
        </w:rPr>
      </w:pPr>
      <w:r>
        <w:rPr>
          <w:lang w:eastAsia="zh-CN"/>
        </w:rPr>
        <w:t>b)</w:t>
      </w:r>
      <w:r>
        <w:rPr>
          <w:lang w:eastAsia="zh-CN"/>
        </w:rPr>
        <w:tab/>
        <w:t xml:space="preserve">send the HTTP </w:t>
      </w:r>
      <w:r>
        <w:t>403 (Forbidden)</w:t>
      </w:r>
      <w:r>
        <w:rPr>
          <w:lang w:eastAsia="zh-CN"/>
        </w:rPr>
        <w:t xml:space="preserve"> response towards the initiating entity.</w:t>
      </w:r>
    </w:p>
    <w:p w14:paraId="27870380"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19E15FA"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28BDCE72"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14A5AEDB"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331B275" w14:textId="77777777" w:rsidR="00D9675E" w:rsidRDefault="00756EBD" w:rsidP="00756EBD">
      <w:pPr>
        <w:pStyle w:val="B1"/>
      </w:pPr>
      <w:r>
        <w:rPr>
          <w:lang w:eastAsia="zh-CN"/>
        </w:rPr>
        <w:lastRenderedPageBreak/>
        <w:t>7</w:t>
      </w:r>
      <w:r>
        <w:tab/>
      </w:r>
      <w:r>
        <w:rPr>
          <w:lang w:eastAsia="zh-CN"/>
        </w:rPr>
        <w:t>P</w:t>
      </w:r>
      <w:r w:rsidRPr="00625746">
        <w:rPr>
          <w:lang w:eastAsia="zh-CN"/>
        </w:rPr>
        <w:t>ermanently denied</w:t>
      </w:r>
      <w:r>
        <w:rPr>
          <w:rFonts w:hint="eastAsia"/>
          <w:lang w:eastAsia="zh-CN"/>
        </w:rPr>
        <w:t>.</w:t>
      </w:r>
    </w:p>
    <w:p w14:paraId="1497F8C1" w14:textId="77777777" w:rsidR="00E656D1" w:rsidRDefault="000B06D0" w:rsidP="000B06D0">
      <w:pPr>
        <w:pStyle w:val="Heading2"/>
      </w:pPr>
      <w:bookmarkStart w:id="438" w:name="_CR5_5"/>
      <w:bookmarkStart w:id="439" w:name="_Toc27161520"/>
      <w:bookmarkStart w:id="440" w:name="_Toc17203819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438"/>
      <w:r>
        <w:t>5.</w:t>
      </w:r>
      <w:r w:rsidR="00BA045E">
        <w:t>5</w:t>
      </w:r>
      <w:r w:rsidR="00E656D1" w:rsidRPr="00534353">
        <w:tab/>
      </w:r>
      <w:bookmarkEnd w:id="439"/>
      <w:r w:rsidR="00E139D0">
        <w:t xml:space="preserve">PIN </w:t>
      </w:r>
      <w:r w:rsidR="00325772" w:rsidRPr="000F6209">
        <w:t>communication</w:t>
      </w:r>
      <w:bookmarkEnd w:id="440"/>
    </w:p>
    <w:p w14:paraId="252EAF76" w14:textId="77777777" w:rsidR="00160853" w:rsidRDefault="00160853" w:rsidP="00160853">
      <w:pPr>
        <w:pStyle w:val="Heading3"/>
        <w:rPr>
          <w:lang w:eastAsia="zh-CN"/>
        </w:rPr>
      </w:pPr>
      <w:bookmarkStart w:id="441" w:name="_CR5_5_1"/>
      <w:bookmarkStart w:id="442" w:name="_Toc136352624"/>
      <w:bookmarkStart w:id="443" w:name="_Toc172038196"/>
      <w:bookmarkEnd w:id="441"/>
      <w:r>
        <w:rPr>
          <w:lang w:eastAsia="zh-CN"/>
        </w:rPr>
        <w:t>5.5.1</w:t>
      </w:r>
      <w:r>
        <w:rPr>
          <w:lang w:eastAsia="zh-CN"/>
        </w:rPr>
        <w:tab/>
        <w:t>General</w:t>
      </w:r>
      <w:bookmarkEnd w:id="442"/>
      <w:bookmarkEnd w:id="443"/>
    </w:p>
    <w:p w14:paraId="0B0E0B90" w14:textId="77777777" w:rsidR="00160853" w:rsidRDefault="00160853" w:rsidP="00160853">
      <w:pPr>
        <w:rPr>
          <w:lang w:eastAsia="zh-CN"/>
        </w:rPr>
      </w:pPr>
      <w:r>
        <w:rPr>
          <w:lang w:eastAsia="zh-CN"/>
        </w:rPr>
        <w:t>Whether a PIN communication is allowed or not is decided by PMAE-C of the PIN. Hence if a PIN peer needs to initiate a PIN communication, it should interact with PMAE-C before sending the traffic directly to the PGAE-C for</w:t>
      </w:r>
      <w:r w:rsidRPr="005B7194">
        <w:rPr>
          <w:lang w:eastAsia="zh-CN"/>
        </w:rPr>
        <w:t xml:space="preserve"> </w:t>
      </w:r>
      <w:r>
        <w:rPr>
          <w:lang w:eastAsia="zh-CN"/>
        </w:rPr>
        <w:t>routing. Once the PIN communication is allowed by the PMAE-C, the PIN peer is allowed to send the traffic to the same target PIN peer or the same PIN server via the PGAE-C directly.</w:t>
      </w:r>
    </w:p>
    <w:p w14:paraId="34DE4C4C" w14:textId="77777777" w:rsidR="00160853" w:rsidRDefault="00160853" w:rsidP="00160853">
      <w:pPr>
        <w:rPr>
          <w:lang w:eastAsia="zh-CN"/>
        </w:rPr>
      </w:pPr>
      <w:r>
        <w:rPr>
          <w:lang w:eastAsia="zh-CN"/>
        </w:rPr>
        <w:t>The following procedures are defined for PIN communication:</w:t>
      </w:r>
    </w:p>
    <w:p w14:paraId="4F21CB8C" w14:textId="77777777" w:rsidR="00160853" w:rsidRDefault="00160853" w:rsidP="00160853">
      <w:pPr>
        <w:pStyle w:val="B1"/>
        <w:rPr>
          <w:lang w:eastAsia="zh-CN"/>
        </w:rPr>
      </w:pPr>
      <w:r>
        <w:rPr>
          <w:lang w:eastAsia="zh-CN"/>
        </w:rPr>
        <w:t>a)</w:t>
      </w:r>
      <w:r>
        <w:rPr>
          <w:lang w:eastAsia="zh-CN"/>
        </w:rPr>
        <w:tab/>
      </w:r>
      <w:r w:rsidRPr="003038F2">
        <w:t xml:space="preserve">PIN communication </w:t>
      </w:r>
      <w:r>
        <w:t xml:space="preserve">create </w:t>
      </w:r>
      <w:r>
        <w:rPr>
          <w:lang w:eastAsia="zh-CN"/>
        </w:rPr>
        <w:t>as specified in clause</w:t>
      </w:r>
      <w:r>
        <w:t> </w:t>
      </w:r>
      <w:r>
        <w:rPr>
          <w:lang w:eastAsia="zh-CN"/>
        </w:rPr>
        <w:t>5.5.2</w:t>
      </w:r>
      <w:r>
        <w:t>;</w:t>
      </w:r>
    </w:p>
    <w:p w14:paraId="5E8AAA70" w14:textId="77777777" w:rsidR="00160853" w:rsidRDefault="00160853" w:rsidP="00160853">
      <w:pPr>
        <w:pStyle w:val="B1"/>
      </w:pPr>
      <w:r>
        <w:rPr>
          <w:lang w:eastAsia="zh-CN"/>
        </w:rPr>
        <w:t>b)</w:t>
      </w:r>
      <w:r>
        <w:rPr>
          <w:lang w:eastAsia="zh-CN"/>
        </w:rPr>
        <w:tab/>
      </w:r>
      <w:r w:rsidRPr="003038F2">
        <w:t xml:space="preserve">PIN communication </w:t>
      </w:r>
      <w:r>
        <w:t>update</w:t>
      </w:r>
      <w:r>
        <w:rPr>
          <w:lang w:eastAsia="zh-CN"/>
        </w:rPr>
        <w:t xml:space="preserve"> as specified in clause</w:t>
      </w:r>
      <w:r>
        <w:t> </w:t>
      </w:r>
      <w:r>
        <w:rPr>
          <w:lang w:eastAsia="zh-CN"/>
        </w:rPr>
        <w:t>5.5.3</w:t>
      </w:r>
      <w:r>
        <w:t>; and</w:t>
      </w:r>
    </w:p>
    <w:p w14:paraId="08B9747D" w14:textId="77777777" w:rsidR="00160853" w:rsidRDefault="00160853" w:rsidP="00160853">
      <w:pPr>
        <w:pStyle w:val="B1"/>
        <w:rPr>
          <w:lang w:eastAsia="zh-CN"/>
        </w:rPr>
      </w:pPr>
      <w:r>
        <w:rPr>
          <w:rFonts w:hint="eastAsia"/>
          <w:lang w:eastAsia="zh-CN"/>
        </w:rPr>
        <w:t>c</w:t>
      </w:r>
      <w:r>
        <w:rPr>
          <w:lang w:eastAsia="zh-CN"/>
        </w:rPr>
        <w:t>)</w:t>
      </w:r>
      <w:r>
        <w:rPr>
          <w:lang w:eastAsia="zh-CN"/>
        </w:rPr>
        <w:tab/>
        <w:t>PIN communication delete</w:t>
      </w:r>
      <w:r w:rsidRPr="0009223D">
        <w:rPr>
          <w:lang w:eastAsia="zh-CN"/>
        </w:rPr>
        <w:t xml:space="preserve"> </w:t>
      </w:r>
      <w:r>
        <w:rPr>
          <w:lang w:eastAsia="zh-CN"/>
        </w:rPr>
        <w:t>as specified in clause</w:t>
      </w:r>
      <w:r>
        <w:t> </w:t>
      </w:r>
      <w:r>
        <w:rPr>
          <w:lang w:eastAsia="zh-CN"/>
        </w:rPr>
        <w:t>5.5.4.</w:t>
      </w:r>
    </w:p>
    <w:p w14:paraId="4DB6A52B" w14:textId="77777777" w:rsidR="00160853" w:rsidRDefault="00160853" w:rsidP="00160853">
      <w:pPr>
        <w:pStyle w:val="Heading3"/>
        <w:rPr>
          <w:lang w:eastAsia="zh-CN"/>
        </w:rPr>
      </w:pPr>
      <w:bookmarkStart w:id="444" w:name="_CR5_5_2"/>
      <w:bookmarkStart w:id="445" w:name="_Toc172038197"/>
      <w:bookmarkEnd w:id="444"/>
      <w:r>
        <w:rPr>
          <w:lang w:eastAsia="zh-CN"/>
        </w:rPr>
        <w:t>5.5.2</w:t>
      </w:r>
      <w:r>
        <w:rPr>
          <w:lang w:eastAsia="zh-CN"/>
        </w:rPr>
        <w:tab/>
        <w:t>PIN communication create procedure</w:t>
      </w:r>
      <w:bookmarkEnd w:id="445"/>
    </w:p>
    <w:p w14:paraId="72EB4094" w14:textId="77777777" w:rsidR="00160853" w:rsidRPr="00662B43" w:rsidRDefault="00160853" w:rsidP="00160853">
      <w:pPr>
        <w:pStyle w:val="Heading4"/>
      </w:pPr>
      <w:bookmarkStart w:id="446" w:name="_CR5_5_2_1"/>
      <w:bookmarkStart w:id="447" w:name="_Toc172038198"/>
      <w:bookmarkEnd w:id="446"/>
      <w:r w:rsidRPr="00662B43">
        <w:t>5.5.2.1</w:t>
      </w:r>
      <w:r w:rsidRPr="00662B43">
        <w:tab/>
        <w:t>Requesting entity procedure</w:t>
      </w:r>
      <w:bookmarkEnd w:id="447"/>
    </w:p>
    <w:p w14:paraId="4619656D" w14:textId="77777777" w:rsidR="00160853" w:rsidRDefault="00160853" w:rsidP="00160853">
      <w:pPr>
        <w:rPr>
          <w:lang w:eastAsia="zh-CN"/>
        </w:rPr>
      </w:pPr>
      <w:r>
        <w:rPr>
          <w:rFonts w:hint="eastAsia"/>
          <w:lang w:eastAsia="zh-CN"/>
        </w:rPr>
        <w:t>T</w:t>
      </w:r>
      <w:r>
        <w:rPr>
          <w:lang w:eastAsia="zh-CN"/>
        </w:rPr>
        <w:t>he requesting entity can be PMAE-C, PEAE-C, or PGAE-C.</w:t>
      </w:r>
    </w:p>
    <w:p w14:paraId="5754E395" w14:textId="77777777" w:rsidR="00160853" w:rsidRDefault="00160853" w:rsidP="00160853">
      <w:r>
        <w:t xml:space="preserve">When the </w:t>
      </w:r>
      <w:r>
        <w:rPr>
          <w:lang w:eastAsia="zh-CN"/>
        </w:rPr>
        <w:t>requesting entity</w:t>
      </w:r>
      <w:r>
        <w:t xml:space="preserve"> needs </w:t>
      </w:r>
      <w:r>
        <w:rPr>
          <w:lang w:eastAsia="zh-CN"/>
        </w:rPr>
        <w:t>to initiate a PIN communication</w:t>
      </w:r>
      <w:r>
        <w:t xml:space="preserve">, the </w:t>
      </w:r>
      <w:r>
        <w:rPr>
          <w:lang w:eastAsia="zh-CN"/>
        </w:rPr>
        <w:t>requesting entity</w:t>
      </w:r>
      <w:r>
        <w:t xml:space="preserve"> shall generate an HTTP POST request according to procedures as specified in IETF RFC 9110 [4]. In the HTTP POST request, the </w:t>
      </w:r>
      <w:r>
        <w:rPr>
          <w:lang w:eastAsia="zh-CN"/>
        </w:rPr>
        <w:t>requesting entity</w:t>
      </w:r>
      <w:r>
        <w:t>:</w:t>
      </w:r>
    </w:p>
    <w:p w14:paraId="6EABB4ED" w14:textId="77777777" w:rsidR="00160853" w:rsidRDefault="00160853" w:rsidP="00160853">
      <w:pPr>
        <w:pStyle w:val="B1"/>
        <w:rPr>
          <w:lang w:eastAsia="zh-CN"/>
        </w:rPr>
      </w:pPr>
      <w:r>
        <w:rPr>
          <w:lang w:eastAsia="zh-CN"/>
        </w:rPr>
        <w:t>a)</w:t>
      </w:r>
      <w:r>
        <w:rPr>
          <w:lang w:eastAsia="zh-CN"/>
        </w:rPr>
        <w:tab/>
        <w:t>shall set the Request-URI to the URI of the PMAE-C;</w:t>
      </w:r>
    </w:p>
    <w:p w14:paraId="4C48D438" w14:textId="77777777" w:rsidR="00160853" w:rsidRPr="006F1085" w:rsidRDefault="00160853" w:rsidP="00160853">
      <w:pPr>
        <w:pStyle w:val="NO"/>
      </w:pPr>
      <w:r>
        <w:t>NOTE 1:</w:t>
      </w:r>
      <w:r>
        <w:tab/>
        <w:t>In case of the requesting</w:t>
      </w:r>
      <w:r w:rsidRPr="00097463">
        <w:rPr>
          <w:lang w:eastAsia="zh-CN"/>
        </w:rPr>
        <w:t xml:space="preserve"> </w:t>
      </w:r>
      <w:r>
        <w:rPr>
          <w:rFonts w:hint="eastAsia"/>
          <w:lang w:eastAsia="zh-CN"/>
        </w:rPr>
        <w:t>entit</w:t>
      </w:r>
      <w:r>
        <w:rPr>
          <w:lang w:eastAsia="zh-CN"/>
        </w:rPr>
        <w:t>y is PMAE-C, the Request-URI sets to the URI of the PGAE-C</w:t>
      </w:r>
      <w:r>
        <w:t>.</w:t>
      </w:r>
    </w:p>
    <w:p w14:paraId="21024662" w14:textId="77777777" w:rsidR="00160853" w:rsidRDefault="00160853" w:rsidP="00160853">
      <w:pPr>
        <w:pStyle w:val="B1"/>
      </w:pPr>
      <w:r>
        <w:t>b)</w:t>
      </w:r>
      <w:r>
        <w:tab/>
        <w:t>shall include a Content-Type header field set to "application/vnd.3gpp.pinapp-info+xml"; and</w:t>
      </w:r>
    </w:p>
    <w:p w14:paraId="6F52CF80" w14:textId="77777777" w:rsidR="00160853" w:rsidRDefault="00160853" w:rsidP="00160853">
      <w:pPr>
        <w:pStyle w:val="B1"/>
      </w:pPr>
      <w:r>
        <w:t>c)</w:t>
      </w:r>
      <w:r>
        <w:tab/>
        <w:t>shall include an application/vnd.3gpp.pinapp-info+xml MIME body with a &lt;pin-communication-create-request&gt; element in the &lt;</w:t>
      </w:r>
      <w:proofErr w:type="spellStart"/>
      <w:r>
        <w:t>pinapp</w:t>
      </w:r>
      <w:proofErr w:type="spellEnd"/>
      <w:r>
        <w:t>-info&gt; root element and within the &lt;pin-communication-create-request&gt; element:</w:t>
      </w:r>
    </w:p>
    <w:p w14:paraId="56EF60A7" w14:textId="77777777" w:rsidR="00160853" w:rsidRDefault="00160853" w:rsidP="00160853">
      <w:pPr>
        <w:pStyle w:val="B2"/>
        <w:rPr>
          <w:lang w:eastAsia="zh-CN"/>
        </w:rPr>
      </w:pPr>
      <w:r>
        <w:rPr>
          <w:rFonts w:hint="eastAsia"/>
          <w:lang w:eastAsia="zh-CN"/>
        </w:rPr>
        <w:t>1</w:t>
      </w:r>
      <w:r>
        <w:rPr>
          <w:lang w:eastAsia="zh-CN"/>
        </w:rPr>
        <w:t>)</w:t>
      </w:r>
      <w:r>
        <w:rPr>
          <w:lang w:eastAsia="zh-CN"/>
        </w:rPr>
        <w:tab/>
        <w:t xml:space="preserve">shall include a &lt;pin-id&gt; </w:t>
      </w:r>
      <w:r>
        <w:t>element set to the PIN ID of the PIN;</w:t>
      </w:r>
    </w:p>
    <w:p w14:paraId="385BC9F3" w14:textId="77777777" w:rsidR="00160853" w:rsidRDefault="00160853" w:rsidP="00160853">
      <w:pPr>
        <w:pStyle w:val="B2"/>
      </w:pPr>
      <w:r>
        <w:t>2)</w:t>
      </w:r>
      <w:r>
        <w:tab/>
        <w:t>shall include a &lt;</w:t>
      </w:r>
      <w:proofErr w:type="spellStart"/>
      <w:r>
        <w:t>ue</w:t>
      </w:r>
      <w:proofErr w:type="spellEnd"/>
      <w:r>
        <w:t xml:space="preserve">-id&gt; element set to the identity of the </w:t>
      </w:r>
      <w:r>
        <w:rPr>
          <w:lang w:eastAsia="zh-CN"/>
        </w:rPr>
        <w:t>requesting entity</w:t>
      </w:r>
      <w:r>
        <w:t>;</w:t>
      </w:r>
    </w:p>
    <w:p w14:paraId="345F3C9B" w14:textId="77777777" w:rsidR="00160853" w:rsidRDefault="00160853" w:rsidP="00160853">
      <w:pPr>
        <w:pStyle w:val="B2"/>
      </w:pPr>
      <w:r>
        <w:t>3)</w:t>
      </w:r>
      <w:r>
        <w:tab/>
        <w:t>shall include a &lt;security-credentials&gt; element set to the security credentials resulting from a successful authorization for the PIN service;</w:t>
      </w:r>
    </w:p>
    <w:p w14:paraId="44A4CB2B" w14:textId="77777777" w:rsidR="00160853" w:rsidRDefault="00160853" w:rsidP="00160853">
      <w:pPr>
        <w:pStyle w:val="B2"/>
      </w:pPr>
      <w:r>
        <w:rPr>
          <w:lang w:eastAsia="zh-CN"/>
        </w:rPr>
        <w:t>4)</w:t>
      </w:r>
      <w:r>
        <w:rPr>
          <w:lang w:eastAsia="zh-CN"/>
        </w:rPr>
        <w:tab/>
        <w:t>shall include a &lt;pin-</w:t>
      </w:r>
      <w:r>
        <w:t>traffic-descriptor</w:t>
      </w:r>
      <w:r>
        <w:rPr>
          <w:lang w:eastAsia="zh-CN"/>
        </w:rPr>
        <w:t xml:space="preserve">&gt; </w:t>
      </w:r>
      <w:r>
        <w:t>element set to the PIN traffic descriptor that i</w:t>
      </w:r>
      <w:r w:rsidRPr="000B21BF">
        <w:t>dentif</w:t>
      </w:r>
      <w:r>
        <w:t>ies</w:t>
      </w:r>
      <w:r w:rsidRPr="000B21BF">
        <w:t xml:space="preserve"> the target traffic to</w:t>
      </w:r>
      <w:r>
        <w:t xml:space="preserve"> or </w:t>
      </w:r>
      <w:r w:rsidRPr="000B21BF">
        <w:t xml:space="preserve">from </w:t>
      </w:r>
      <w:r>
        <w:t xml:space="preserve">the </w:t>
      </w:r>
      <w:r w:rsidRPr="000B21BF">
        <w:t xml:space="preserve">application server or </w:t>
      </w:r>
      <w:r>
        <w:t>the PIN peer;</w:t>
      </w:r>
    </w:p>
    <w:p w14:paraId="011307B1" w14:textId="77777777" w:rsidR="00160853" w:rsidRDefault="00160853" w:rsidP="00160853">
      <w:pPr>
        <w:pStyle w:val="B2"/>
        <w:rPr>
          <w:rFonts w:cs="Arial"/>
        </w:rPr>
      </w:pPr>
      <w:r>
        <w:rPr>
          <w:lang w:eastAsia="zh-CN"/>
        </w:rPr>
        <w:t>5)</w:t>
      </w:r>
      <w:r>
        <w:rPr>
          <w:lang w:eastAsia="zh-CN"/>
        </w:rPr>
        <w:tab/>
        <w:t>shall include a &lt;</w:t>
      </w:r>
      <w:r>
        <w:t>pin-packet-filter</w:t>
      </w:r>
      <w:r>
        <w:rPr>
          <w:lang w:eastAsia="zh-CN"/>
        </w:rPr>
        <w:t>&gt;</w:t>
      </w:r>
      <w:r>
        <w:t xml:space="preserve"> element set to</w:t>
      </w:r>
      <w:r>
        <w:rPr>
          <w:rFonts w:cs="Arial"/>
        </w:rPr>
        <w:t xml:space="preserve"> the PIN </w:t>
      </w:r>
      <w:r>
        <w:t xml:space="preserve">packet </w:t>
      </w:r>
      <w:r>
        <w:rPr>
          <w:lang w:val="en-US"/>
        </w:rPr>
        <w:t>f</w:t>
      </w:r>
      <w:r w:rsidRPr="000B21BF">
        <w:rPr>
          <w:lang w:val="en-US"/>
        </w:rPr>
        <w:t xml:space="preserve">ilter </w:t>
      </w:r>
      <w:r>
        <w:rPr>
          <w:lang w:val="en-US"/>
        </w:rPr>
        <w:t>that</w:t>
      </w:r>
      <w:r w:rsidRPr="000B21BF">
        <w:rPr>
          <w:lang w:val="en-US"/>
        </w:rPr>
        <w:t xml:space="preserve"> identif</w:t>
      </w:r>
      <w:r>
        <w:rPr>
          <w:lang w:val="en-US"/>
        </w:rPr>
        <w:t>ies</w:t>
      </w:r>
      <w:r w:rsidRPr="000B21BF">
        <w:rPr>
          <w:lang w:val="en-US"/>
        </w:rPr>
        <w:t xml:space="preserve"> one or more packet flow(s)</w:t>
      </w:r>
      <w:r>
        <w:rPr>
          <w:lang w:val="en-US"/>
        </w:rPr>
        <w:t xml:space="preserve"> (i.e. for</w:t>
      </w:r>
      <w:r w:rsidRPr="000B21BF">
        <w:rPr>
          <w:lang w:val="en-US"/>
        </w:rPr>
        <w:t xml:space="preserve"> the PG</w:t>
      </w:r>
      <w:r>
        <w:rPr>
          <w:lang w:val="en-US"/>
        </w:rPr>
        <w:t>AE-</w:t>
      </w:r>
      <w:r w:rsidRPr="000B21BF">
        <w:rPr>
          <w:lang w:val="en-US"/>
        </w:rPr>
        <w:t>C</w:t>
      </w:r>
      <w:r>
        <w:rPr>
          <w:lang w:val="en-US"/>
        </w:rPr>
        <w:t xml:space="preserve"> to</w:t>
      </w:r>
      <w:r w:rsidRPr="000B21BF">
        <w:rPr>
          <w:lang w:val="en-US"/>
        </w:rPr>
        <w:t xml:space="preserve"> route the traffic to the target application server</w:t>
      </w:r>
      <w:r>
        <w:rPr>
          <w:lang w:val="en-US"/>
        </w:rPr>
        <w:t xml:space="preserve"> or PIN peer)</w:t>
      </w:r>
      <w:r>
        <w:rPr>
          <w:rFonts w:cs="Arial"/>
        </w:rPr>
        <w:t>;</w:t>
      </w:r>
    </w:p>
    <w:p w14:paraId="521AC753" w14:textId="77777777" w:rsidR="00160853" w:rsidRDefault="00160853" w:rsidP="00160853">
      <w:pPr>
        <w:pStyle w:val="B2"/>
        <w:rPr>
          <w:lang w:eastAsia="zh-CN"/>
        </w:rPr>
      </w:pPr>
      <w:r>
        <w:rPr>
          <w:lang w:eastAsia="zh-CN"/>
        </w:rPr>
        <w:t>6)</w:t>
      </w:r>
      <w:r>
        <w:rPr>
          <w:lang w:eastAsia="zh-CN"/>
        </w:rPr>
        <w:tab/>
        <w:t>may include a &lt;pin-requested-</w:t>
      </w:r>
      <w:proofErr w:type="spellStart"/>
      <w:r>
        <w:rPr>
          <w:lang w:eastAsia="zh-CN"/>
        </w:rPr>
        <w:t>qos</w:t>
      </w:r>
      <w:proofErr w:type="spellEnd"/>
      <w:r>
        <w:rPr>
          <w:lang w:eastAsia="zh-CN"/>
        </w:rPr>
        <w:t>&gt; element set to t</w:t>
      </w:r>
      <w:r w:rsidRPr="00FD2B7F">
        <w:rPr>
          <w:lang w:eastAsia="zh-CN"/>
        </w:rPr>
        <w:t>he QoS</w:t>
      </w:r>
      <w:r>
        <w:rPr>
          <w:lang w:eastAsia="zh-CN"/>
        </w:rPr>
        <w:t xml:space="preserve"> requirement</w:t>
      </w:r>
      <w:r w:rsidRPr="00FD2B7F">
        <w:rPr>
          <w:lang w:eastAsia="zh-CN"/>
        </w:rPr>
        <w:t xml:space="preserve"> of </w:t>
      </w:r>
      <w:r>
        <w:rPr>
          <w:lang w:eastAsia="zh-CN"/>
        </w:rPr>
        <w:t xml:space="preserve">the </w:t>
      </w:r>
      <w:r w:rsidRPr="00FD2B7F">
        <w:rPr>
          <w:lang w:eastAsia="zh-CN"/>
        </w:rPr>
        <w:t xml:space="preserve">packet flow that requested by </w:t>
      </w:r>
      <w:r>
        <w:rPr>
          <w:lang w:eastAsia="zh-CN"/>
        </w:rPr>
        <w:t>the requesting entity; and</w:t>
      </w:r>
    </w:p>
    <w:p w14:paraId="685D9391" w14:textId="77777777" w:rsidR="00160853" w:rsidRPr="00662B43" w:rsidRDefault="00160853" w:rsidP="00160853">
      <w:pPr>
        <w:pStyle w:val="B2"/>
        <w:rPr>
          <w:lang w:eastAsia="zh-CN"/>
        </w:rPr>
      </w:pPr>
      <w:r>
        <w:rPr>
          <w:rFonts w:hint="eastAsia"/>
          <w:lang w:eastAsia="zh-CN"/>
        </w:rPr>
        <w:t>7</w:t>
      </w:r>
      <w:r>
        <w:rPr>
          <w:lang w:eastAsia="zh-CN"/>
        </w:rPr>
        <w:t>)</w:t>
      </w:r>
      <w:r>
        <w:rPr>
          <w:lang w:eastAsia="zh-CN"/>
        </w:rPr>
        <w:tab/>
      </w:r>
      <w:r>
        <w:rPr>
          <w:lang w:eastAsia="zh-CN"/>
        </w:rPr>
        <w:tab/>
        <w:t>may include a &lt;</w:t>
      </w:r>
      <w:proofErr w:type="spellStart"/>
      <w:r>
        <w:rPr>
          <w:lang w:eastAsia="zh-CN"/>
        </w:rPr>
        <w:t>ue</w:t>
      </w:r>
      <w:proofErr w:type="spellEnd"/>
      <w:r>
        <w:rPr>
          <w:lang w:eastAsia="zh-CN"/>
        </w:rPr>
        <w:t>-address&gt; element set to t</w:t>
      </w:r>
      <w:r w:rsidRPr="00FD2B7F">
        <w:rPr>
          <w:lang w:eastAsia="zh-CN"/>
        </w:rPr>
        <w:t xml:space="preserve">he </w:t>
      </w:r>
      <w:r w:rsidRPr="00662B43">
        <w:rPr>
          <w:lang w:eastAsia="zh-CN"/>
        </w:rPr>
        <w:t>MAC address</w:t>
      </w:r>
      <w:r>
        <w:rPr>
          <w:lang w:eastAsia="zh-CN"/>
        </w:rPr>
        <w:t xml:space="preserve"> or </w:t>
      </w:r>
      <w:r w:rsidRPr="00662B43">
        <w:rPr>
          <w:lang w:eastAsia="zh-CN"/>
        </w:rPr>
        <w:t xml:space="preserve">IP address of </w:t>
      </w:r>
      <w:r>
        <w:rPr>
          <w:lang w:eastAsia="zh-CN"/>
        </w:rPr>
        <w:t>the requesting entity.</w:t>
      </w:r>
    </w:p>
    <w:p w14:paraId="68F313DD" w14:textId="77777777" w:rsidR="00160853" w:rsidRDefault="00160853" w:rsidP="00160853">
      <w:pPr>
        <w:rPr>
          <w:lang w:eastAsia="zh-CN"/>
        </w:rPr>
      </w:pPr>
      <w:r>
        <w:t xml:space="preserve">The </w:t>
      </w:r>
      <w:r>
        <w:rPr>
          <w:lang w:eastAsia="zh-CN"/>
        </w:rPr>
        <w:t>requesting entity</w:t>
      </w:r>
      <w:r>
        <w:t xml:space="preserve"> shall send the generated HTTP POST request towards the PMAE-C according to IETF RFC 9110 [4]</w:t>
      </w:r>
      <w:r>
        <w:rPr>
          <w:lang w:eastAsia="zh-CN"/>
        </w:rPr>
        <w:t>.</w:t>
      </w:r>
    </w:p>
    <w:p w14:paraId="504DFE98" w14:textId="77777777" w:rsidR="00160853" w:rsidRPr="00E30DEB" w:rsidRDefault="00160853" w:rsidP="00160853">
      <w:pPr>
        <w:pStyle w:val="NO"/>
        <w:rPr>
          <w:lang w:eastAsia="zh-CN"/>
        </w:rPr>
      </w:pPr>
      <w:r>
        <w:t>NOTE 2:</w:t>
      </w:r>
      <w:r>
        <w:tab/>
        <w:t>In case of the requesting</w:t>
      </w:r>
      <w:r w:rsidRPr="00097463">
        <w:rPr>
          <w:lang w:eastAsia="zh-CN"/>
        </w:rPr>
        <w:t xml:space="preserve"> </w:t>
      </w:r>
      <w:r>
        <w:rPr>
          <w:rFonts w:hint="eastAsia"/>
          <w:lang w:eastAsia="zh-CN"/>
        </w:rPr>
        <w:t>entit</w:t>
      </w:r>
      <w:r>
        <w:rPr>
          <w:lang w:eastAsia="zh-CN"/>
        </w:rPr>
        <w:t xml:space="preserve">y is PMAE-C itself, </w:t>
      </w:r>
      <w:r>
        <w:t>the generated HTTP POST request is sent towards the PGAE-C.</w:t>
      </w:r>
    </w:p>
    <w:p w14:paraId="5B2CE9FB" w14:textId="77777777" w:rsidR="00160853" w:rsidRDefault="00160853" w:rsidP="00160853">
      <w:r>
        <w:rPr>
          <w:lang w:eastAsia="zh-CN"/>
        </w:rPr>
        <w:t>Up</w:t>
      </w:r>
      <w:r>
        <w:rPr>
          <w:lang w:eastAsia="x-none"/>
        </w:rPr>
        <w:t xml:space="preserve">on reception of an </w:t>
      </w:r>
      <w:r>
        <w:t>HTTP 200 (OK) response message containing:</w:t>
      </w:r>
    </w:p>
    <w:p w14:paraId="65191713" w14:textId="77777777" w:rsidR="00160853" w:rsidRDefault="00160853" w:rsidP="00160853">
      <w:pPr>
        <w:pStyle w:val="B1"/>
      </w:pPr>
      <w:r>
        <w:lastRenderedPageBreak/>
        <w:t>a)</w:t>
      </w:r>
      <w:r>
        <w:tab/>
        <w:t>a Content-Type header field set to "application/vnd.3gpp.pinapp-info+xml"; and</w:t>
      </w:r>
    </w:p>
    <w:p w14:paraId="0E972C64" w14:textId="77777777" w:rsidR="00160853" w:rsidRDefault="00160853" w:rsidP="00160853">
      <w:pPr>
        <w:pStyle w:val="B1"/>
      </w:pPr>
      <w:r>
        <w:t>b)</w:t>
      </w:r>
      <w:r>
        <w:tab/>
        <w:t>an application/vnd.3gpp.pinapp-info+xml MIME body with a &lt;pin-communication-create-</w:t>
      </w:r>
      <w:r>
        <w:rPr>
          <w:rFonts w:hint="eastAsia"/>
          <w:lang w:eastAsia="zh-CN"/>
        </w:rPr>
        <w:t>acce</w:t>
      </w:r>
      <w:r>
        <w:t>pt&gt; element in the &lt;</w:t>
      </w:r>
      <w:proofErr w:type="spellStart"/>
      <w:r>
        <w:t>pinapp</w:t>
      </w:r>
      <w:proofErr w:type="spellEnd"/>
      <w:r>
        <w:t>-info&gt; root element,</w:t>
      </w:r>
    </w:p>
    <w:p w14:paraId="588EAECD" w14:textId="77777777" w:rsidR="00160853" w:rsidRDefault="00160853" w:rsidP="00160853">
      <w:pPr>
        <w:rPr>
          <w:lang w:eastAsia="zh-CN"/>
        </w:rPr>
      </w:pPr>
      <w:r>
        <w:t>the requesting entity shall consider the PIN communication is allowed by the PMAE-C and send the traffic to the PGAE-C when needed.</w:t>
      </w:r>
    </w:p>
    <w:p w14:paraId="74D4CA55" w14:textId="77777777" w:rsidR="00160853" w:rsidRDefault="00160853" w:rsidP="00160853">
      <w:r>
        <w:rPr>
          <w:lang w:eastAsia="zh-CN"/>
        </w:rPr>
        <w:t>Up</w:t>
      </w:r>
      <w:r>
        <w:rPr>
          <w:lang w:eastAsia="x-none"/>
        </w:rPr>
        <w:t xml:space="preserve">on reception of an </w:t>
      </w:r>
      <w:r>
        <w:t>HTTP 403 (Forbidden) response message containing:</w:t>
      </w:r>
    </w:p>
    <w:p w14:paraId="2263133F" w14:textId="77777777" w:rsidR="00160853" w:rsidRDefault="00160853" w:rsidP="00160853">
      <w:pPr>
        <w:pStyle w:val="B1"/>
      </w:pPr>
      <w:r>
        <w:t>a)</w:t>
      </w:r>
      <w:r>
        <w:tab/>
        <w:t>a Content-Type header field set to "application/vnd.3gpp.pinapp-info+xml"; and</w:t>
      </w:r>
    </w:p>
    <w:p w14:paraId="4DE60ECF" w14:textId="77777777" w:rsidR="00160853" w:rsidRDefault="00160853" w:rsidP="00160853">
      <w:pPr>
        <w:pStyle w:val="B1"/>
      </w:pPr>
      <w:r>
        <w:t>b)</w:t>
      </w:r>
      <w:r>
        <w:tab/>
        <w:t>an application/vnd.3gpp.pinapp-info+xml MIME body with a &lt;pin-communication-create-</w:t>
      </w:r>
      <w:r>
        <w:rPr>
          <w:lang w:eastAsia="zh-CN"/>
        </w:rPr>
        <w:t>reject</w:t>
      </w:r>
      <w:r>
        <w:t>&gt; element in the &lt;</w:t>
      </w:r>
      <w:proofErr w:type="spellStart"/>
      <w:r>
        <w:t>pinapp</w:t>
      </w:r>
      <w:proofErr w:type="spellEnd"/>
      <w:r>
        <w:t>-info&gt; root element,</w:t>
      </w:r>
    </w:p>
    <w:p w14:paraId="0DD2FA83" w14:textId="77777777" w:rsidR="00160853" w:rsidRDefault="00160853" w:rsidP="00160853">
      <w:r>
        <w:t>the requesting entity shall consider the PIN communication is not allowed by the PMAE-C or the PGAE-C.</w:t>
      </w:r>
    </w:p>
    <w:p w14:paraId="71E128DC" w14:textId="77777777" w:rsidR="00160853" w:rsidRPr="00B2232C" w:rsidRDefault="00160853" w:rsidP="00160853">
      <w:pPr>
        <w:pStyle w:val="NO"/>
      </w:pPr>
      <w:r>
        <w:t>NOTE 3:</w:t>
      </w:r>
      <w:r>
        <w:tab/>
        <w:t>In case of the requested</w:t>
      </w:r>
      <w:r w:rsidRPr="00097463">
        <w:rPr>
          <w:lang w:eastAsia="zh-CN"/>
        </w:rPr>
        <w:t xml:space="preserve"> </w:t>
      </w:r>
      <w:r w:rsidRPr="00FD2B7F">
        <w:rPr>
          <w:lang w:eastAsia="zh-CN"/>
        </w:rPr>
        <w:t>QoS</w:t>
      </w:r>
      <w:r>
        <w:rPr>
          <w:lang w:eastAsia="zh-CN"/>
        </w:rPr>
        <w:t xml:space="preserve"> requirement is not the same as the accepted </w:t>
      </w:r>
      <w:r w:rsidRPr="00FD2B7F">
        <w:rPr>
          <w:lang w:eastAsia="zh-CN"/>
        </w:rPr>
        <w:t>QoS</w:t>
      </w:r>
      <w:r>
        <w:rPr>
          <w:lang w:eastAsia="zh-CN"/>
        </w:rPr>
        <w:t xml:space="preserve"> requirement according to the </w:t>
      </w:r>
      <w:r w:rsidRPr="00A86FEC">
        <w:t>&lt;pin-</w:t>
      </w:r>
      <w:r>
        <w:t>accepted</w:t>
      </w:r>
      <w:r w:rsidRPr="00A86FEC">
        <w:t>-</w:t>
      </w:r>
      <w:proofErr w:type="spellStart"/>
      <w:r w:rsidRPr="00A86FEC">
        <w:t>qos</w:t>
      </w:r>
      <w:proofErr w:type="spellEnd"/>
      <w:r w:rsidRPr="00A86FEC">
        <w:t>&gt; element</w:t>
      </w:r>
      <w:r>
        <w:t>, it is left to UE</w:t>
      </w:r>
      <w:r w:rsidRPr="0045114A">
        <w:t xml:space="preserve"> implementation</w:t>
      </w:r>
      <w:r>
        <w:t xml:space="preserve"> for further actions.</w:t>
      </w:r>
    </w:p>
    <w:p w14:paraId="65E985BE" w14:textId="77777777" w:rsidR="00160853" w:rsidRDefault="00160853" w:rsidP="00160853">
      <w:pPr>
        <w:pStyle w:val="Heading4"/>
      </w:pPr>
      <w:bookmarkStart w:id="448" w:name="_CR5_5_2_2"/>
      <w:bookmarkStart w:id="449" w:name="_Toc172038199"/>
      <w:bookmarkEnd w:id="448"/>
      <w:r w:rsidRPr="00662B43">
        <w:t>5.5.2.</w:t>
      </w:r>
      <w:r>
        <w:t>2</w:t>
      </w:r>
      <w:r w:rsidRPr="00662B43">
        <w:tab/>
      </w:r>
      <w:r>
        <w:t>PMAE-C</w:t>
      </w:r>
      <w:r w:rsidRPr="00662B43">
        <w:t xml:space="preserve"> procedure</w:t>
      </w:r>
      <w:bookmarkEnd w:id="449"/>
    </w:p>
    <w:p w14:paraId="4ABCB3BF" w14:textId="77777777" w:rsidR="00160853" w:rsidRPr="0055485C" w:rsidRDefault="00160853" w:rsidP="00160853">
      <w:pPr>
        <w:pStyle w:val="NO"/>
        <w:rPr>
          <w:noProof/>
        </w:rPr>
      </w:pPr>
      <w:r>
        <w:t>NOTE:</w:t>
      </w:r>
      <w:r>
        <w:tab/>
      </w:r>
      <w:r w:rsidRPr="0055485C">
        <w:t xml:space="preserve">This </w:t>
      </w:r>
      <w:r>
        <w:t>procedure</w:t>
      </w:r>
      <w:r w:rsidRPr="0055485C">
        <w:t xml:space="preserve"> is not perform</w:t>
      </w:r>
      <w:r>
        <w:t>ed</w:t>
      </w:r>
      <w:r w:rsidRPr="0055485C">
        <w:t xml:space="preserve"> i</w:t>
      </w:r>
      <w:r>
        <w:t>f</w:t>
      </w:r>
      <w:r w:rsidRPr="0055485C">
        <w:t xml:space="preserve"> the requesting entity is the PMAE-C itself.</w:t>
      </w:r>
    </w:p>
    <w:p w14:paraId="44488B8A" w14:textId="77777777" w:rsidR="00160853" w:rsidRDefault="00160853" w:rsidP="00160853">
      <w:r>
        <w:rPr>
          <w:lang w:eastAsia="x-none"/>
        </w:rPr>
        <w:t>Upon reception of an HTTP POST request</w:t>
      </w:r>
      <w:r>
        <w:t xml:space="preserve"> message containing:</w:t>
      </w:r>
    </w:p>
    <w:p w14:paraId="2E1E0F37" w14:textId="77777777" w:rsidR="00160853" w:rsidRDefault="00160853" w:rsidP="00160853">
      <w:pPr>
        <w:pStyle w:val="B1"/>
      </w:pPr>
      <w:r>
        <w:t>a)</w:t>
      </w:r>
      <w:r>
        <w:tab/>
        <w:t>a Content-Type header field set to "application/vnd.3gpp.pinapp-info+xml"; and</w:t>
      </w:r>
    </w:p>
    <w:p w14:paraId="523A81E7" w14:textId="77777777" w:rsidR="00160853" w:rsidRDefault="00160853" w:rsidP="00160853">
      <w:pPr>
        <w:pStyle w:val="B1"/>
      </w:pPr>
      <w:r>
        <w:t>b)</w:t>
      </w:r>
      <w:r>
        <w:tab/>
        <w:t>an application/vnd.3gpp.pinapp-info+xml MIME body with a &lt;pin-communication-create-request&gt; element in the &lt;</w:t>
      </w:r>
      <w:proofErr w:type="spellStart"/>
      <w:r>
        <w:t>pinapp</w:t>
      </w:r>
      <w:proofErr w:type="spellEnd"/>
      <w:r>
        <w:t>-info&gt; root element,</w:t>
      </w:r>
    </w:p>
    <w:p w14:paraId="29965B5A" w14:textId="77777777" w:rsidR="00160853" w:rsidRDefault="00160853" w:rsidP="00160853">
      <w:pPr>
        <w:rPr>
          <w:noProof/>
        </w:rPr>
      </w:pPr>
      <w:r>
        <w:t xml:space="preserve">the PMAE-C shall </w:t>
      </w:r>
      <w:r>
        <w:rPr>
          <w:lang w:eastAsia="zh-CN"/>
        </w:rPr>
        <w:t>determine whether the requesting entity is allowed to perform the PIN communication or not</w:t>
      </w:r>
      <w:r>
        <w:rPr>
          <w:noProof/>
        </w:rPr>
        <w:t>.</w:t>
      </w:r>
    </w:p>
    <w:p w14:paraId="083B5CC5" w14:textId="77777777" w:rsidR="00160853" w:rsidRDefault="00160853" w:rsidP="00160853">
      <w:r>
        <w:rPr>
          <w:noProof/>
          <w:lang w:eastAsia="zh-CN"/>
        </w:rPr>
        <w:t xml:space="preserve">If the </w:t>
      </w:r>
      <w:r>
        <w:rPr>
          <w:lang w:eastAsia="zh-CN"/>
        </w:rPr>
        <w:t>requesting entity</w:t>
      </w:r>
      <w:r w:rsidRPr="00360361">
        <w:rPr>
          <w:lang w:eastAsia="zh-CN"/>
        </w:rPr>
        <w:t xml:space="preserve"> </w:t>
      </w:r>
      <w:r>
        <w:rPr>
          <w:lang w:eastAsia="zh-CN"/>
        </w:rPr>
        <w:t>is allowed to perform the PIN communication</w:t>
      </w:r>
      <w:r>
        <w:t xml:space="preserve">, </w:t>
      </w:r>
      <w:r>
        <w:rPr>
          <w:noProof/>
        </w:rPr>
        <w:t xml:space="preserve">the PMAE-C shall </w:t>
      </w:r>
      <w:r>
        <w:rPr>
          <w:lang w:eastAsia="zh-CN"/>
        </w:rPr>
        <w:t xml:space="preserve">forward the </w:t>
      </w:r>
      <w:r>
        <w:rPr>
          <w:lang w:eastAsia="x-none"/>
        </w:rPr>
        <w:t>HTTP POST request</w:t>
      </w:r>
      <w:r>
        <w:t xml:space="preserve"> message to PGAE-C with changing the </w:t>
      </w:r>
      <w:r>
        <w:rPr>
          <w:lang w:eastAsia="zh-CN"/>
        </w:rPr>
        <w:t>Request-URI to the URI of the PGAE-C;</w:t>
      </w:r>
    </w:p>
    <w:p w14:paraId="6862B992" w14:textId="77777777" w:rsidR="00160853" w:rsidRDefault="00160853" w:rsidP="00160853">
      <w:pPr>
        <w:rPr>
          <w:noProof/>
        </w:rPr>
      </w:pPr>
      <w:r>
        <w:rPr>
          <w:noProof/>
          <w:lang w:eastAsia="zh-CN"/>
        </w:rPr>
        <w:t xml:space="preserve">If the </w:t>
      </w:r>
      <w:r>
        <w:rPr>
          <w:lang w:eastAsia="zh-CN"/>
        </w:rPr>
        <w:t>requesting entity</w:t>
      </w:r>
      <w:r w:rsidRPr="00360361">
        <w:rPr>
          <w:lang w:eastAsia="zh-CN"/>
        </w:rPr>
        <w:t xml:space="preserve"> </w:t>
      </w:r>
      <w:r>
        <w:rPr>
          <w:lang w:eastAsia="zh-CN"/>
        </w:rPr>
        <w:t>is not allowed to perform the PIN communication</w:t>
      </w:r>
      <w:r>
        <w:t xml:space="preserve">, </w:t>
      </w:r>
      <w:r>
        <w:rPr>
          <w:noProof/>
        </w:rPr>
        <w:t>the PMAE-C shall:</w:t>
      </w:r>
    </w:p>
    <w:p w14:paraId="2E76053C" w14:textId="77777777" w:rsidR="00160853" w:rsidRDefault="00160853" w:rsidP="00160853">
      <w:pPr>
        <w:pStyle w:val="B1"/>
      </w:pPr>
      <w:r>
        <w:rPr>
          <w:lang w:eastAsia="zh-CN"/>
        </w:rPr>
        <w:t>a)</w:t>
      </w:r>
      <w:r>
        <w:rPr>
          <w:lang w:eastAsia="zh-CN"/>
        </w:rPr>
        <w:tab/>
      </w:r>
      <w:r>
        <w:t>generate an HTTP 403 (Forbidden) response according to IETF RFC 9110 [4]. In the HTTP 403 (Forbidden) response message, the PMAE-C:</w:t>
      </w:r>
    </w:p>
    <w:p w14:paraId="00B3978E" w14:textId="77777777" w:rsidR="00160853" w:rsidRDefault="00160853" w:rsidP="00160853">
      <w:pPr>
        <w:pStyle w:val="B2"/>
      </w:pPr>
      <w:r>
        <w:t>1)</w:t>
      </w:r>
      <w:r>
        <w:tab/>
        <w:t>shall include a Content-Type header field set to "application/vnd.3gpp.pinapp-info+xml"; and</w:t>
      </w:r>
    </w:p>
    <w:p w14:paraId="04C9E460" w14:textId="77777777" w:rsidR="00160853" w:rsidRDefault="00160853" w:rsidP="00160853">
      <w:pPr>
        <w:pStyle w:val="B2"/>
      </w:pPr>
      <w:r>
        <w:t>2)</w:t>
      </w:r>
      <w:r>
        <w:tab/>
        <w:t>shall include an application/vnd.3gpp.pinapp-info+xml MIME body with a &lt;pin-communication-create-reject&gt; element in the &lt;</w:t>
      </w:r>
      <w:proofErr w:type="spellStart"/>
      <w:r>
        <w:t>pinapp</w:t>
      </w:r>
      <w:proofErr w:type="spellEnd"/>
      <w:r>
        <w:t xml:space="preserve">-info&gt; root element </w:t>
      </w:r>
      <w:r>
        <w:rPr>
          <w:lang w:eastAsia="zh-CN"/>
        </w:rPr>
        <w:t>and</w:t>
      </w:r>
      <w:r>
        <w:t xml:space="preserve"> within the &lt;pin-communication-create-reject&gt; element:</w:t>
      </w:r>
    </w:p>
    <w:p w14:paraId="504AFCC9" w14:textId="77777777" w:rsidR="00160853" w:rsidRDefault="00160853" w:rsidP="0016085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create procedure failure; and</w:t>
      </w:r>
    </w:p>
    <w:p w14:paraId="67D07C0C" w14:textId="77777777" w:rsidR="00160853" w:rsidRDefault="00160853" w:rsidP="00160853">
      <w:pPr>
        <w:pStyle w:val="B1"/>
        <w:rPr>
          <w:lang w:eastAsia="zh-CN"/>
        </w:rPr>
      </w:pPr>
      <w:r>
        <w:rPr>
          <w:lang w:eastAsia="zh-CN"/>
        </w:rPr>
        <w:t>b)</w:t>
      </w:r>
      <w:r>
        <w:rPr>
          <w:lang w:eastAsia="zh-CN"/>
        </w:rPr>
        <w:tab/>
        <w:t>send the HTTP 403 (</w:t>
      </w:r>
      <w:r>
        <w:t>Forbidden</w:t>
      </w:r>
      <w:r>
        <w:rPr>
          <w:lang w:eastAsia="zh-CN"/>
        </w:rPr>
        <w:t>) response towards the requesting entity.</w:t>
      </w:r>
    </w:p>
    <w:p w14:paraId="4433CED2"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12922ECD"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D1A2027"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3E503C0E"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271CAE4B" w14:textId="77777777" w:rsidR="00756EBD" w:rsidRDefault="00756EBD" w:rsidP="00756EBD">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1257387C"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71E9A3B" w14:textId="77777777" w:rsidR="00160853" w:rsidRDefault="00160853" w:rsidP="00160853">
      <w:r>
        <w:rPr>
          <w:lang w:eastAsia="zh-CN"/>
        </w:rPr>
        <w:t>Up</w:t>
      </w:r>
      <w:r>
        <w:rPr>
          <w:lang w:eastAsia="x-none"/>
        </w:rPr>
        <w:t xml:space="preserve">on reception of an </w:t>
      </w:r>
      <w:r>
        <w:t>HTTP 200 (OK) response message containing:</w:t>
      </w:r>
    </w:p>
    <w:p w14:paraId="2C0F9137" w14:textId="77777777" w:rsidR="00160853" w:rsidRDefault="00160853" w:rsidP="00160853">
      <w:pPr>
        <w:pStyle w:val="B1"/>
      </w:pPr>
      <w:r>
        <w:t>a)</w:t>
      </w:r>
      <w:r>
        <w:tab/>
        <w:t>a Content-Type header field set to "application/vnd.3gpp.pinapp-info+xml"; and</w:t>
      </w:r>
    </w:p>
    <w:p w14:paraId="6C42C544" w14:textId="77777777" w:rsidR="00160853" w:rsidRDefault="00160853" w:rsidP="00160853">
      <w:pPr>
        <w:pStyle w:val="B1"/>
      </w:pPr>
      <w:r>
        <w:lastRenderedPageBreak/>
        <w:t>b)</w:t>
      </w:r>
      <w:r>
        <w:tab/>
        <w:t>an application/vnd.3gpp.pinapp-info+xml MIME body with a &lt;pin-communication-create-</w:t>
      </w:r>
      <w:r>
        <w:rPr>
          <w:rFonts w:hint="eastAsia"/>
          <w:lang w:eastAsia="zh-CN"/>
        </w:rPr>
        <w:t>acce</w:t>
      </w:r>
      <w:r>
        <w:t>pt&gt; element in the &lt;</w:t>
      </w:r>
      <w:proofErr w:type="spellStart"/>
      <w:r>
        <w:t>pinapp</w:t>
      </w:r>
      <w:proofErr w:type="spellEnd"/>
      <w:r>
        <w:t>-info&gt; root element,</w:t>
      </w:r>
    </w:p>
    <w:p w14:paraId="5896BD2F" w14:textId="77777777" w:rsidR="00160853" w:rsidRDefault="00160853" w:rsidP="00160853">
      <w:r>
        <w:t xml:space="preserve">the PMAE-C shall forward the HTTP 200 (OK) response message to the requesting entity. </w:t>
      </w:r>
    </w:p>
    <w:p w14:paraId="29E49B1A" w14:textId="77777777" w:rsidR="00160853" w:rsidRDefault="00160853" w:rsidP="00160853">
      <w:r>
        <w:rPr>
          <w:lang w:eastAsia="zh-CN"/>
        </w:rPr>
        <w:t>Up</w:t>
      </w:r>
      <w:r>
        <w:rPr>
          <w:lang w:eastAsia="x-none"/>
        </w:rPr>
        <w:t xml:space="preserve">on reception of an </w:t>
      </w:r>
      <w:r>
        <w:t>HTTP 403 (Forbidden) response message containing:</w:t>
      </w:r>
    </w:p>
    <w:p w14:paraId="421F04EB" w14:textId="77777777" w:rsidR="00160853" w:rsidRDefault="00160853" w:rsidP="00160853">
      <w:pPr>
        <w:pStyle w:val="B1"/>
      </w:pPr>
      <w:r>
        <w:t>a)</w:t>
      </w:r>
      <w:r>
        <w:tab/>
        <w:t>a Content-Type header field set to "application/vnd.3gpp.pinapp-info+xml"; and</w:t>
      </w:r>
    </w:p>
    <w:p w14:paraId="3B0C885C" w14:textId="77777777" w:rsidR="00160853" w:rsidRDefault="00160853" w:rsidP="00160853">
      <w:pPr>
        <w:pStyle w:val="B1"/>
      </w:pPr>
      <w:r>
        <w:t>b)</w:t>
      </w:r>
      <w:r>
        <w:tab/>
        <w:t>an application/vnd.3gpp.pinapp-info+xml MIME body with a &lt;pin-communication-create-</w:t>
      </w:r>
      <w:r>
        <w:rPr>
          <w:lang w:eastAsia="zh-CN"/>
        </w:rPr>
        <w:t>reject</w:t>
      </w:r>
      <w:r>
        <w:t>&gt; element in the &lt;</w:t>
      </w:r>
      <w:proofErr w:type="spellStart"/>
      <w:r>
        <w:t>pinapp</w:t>
      </w:r>
      <w:proofErr w:type="spellEnd"/>
      <w:r>
        <w:t>-info&gt; root element,</w:t>
      </w:r>
    </w:p>
    <w:p w14:paraId="6AD7F4DB" w14:textId="77777777" w:rsidR="00160853" w:rsidRPr="00AD454F" w:rsidRDefault="00160853" w:rsidP="00160853">
      <w:r>
        <w:t xml:space="preserve">the PMAE-C shall forward the HTTP 403 (Forbidden) response message to the requesting entity. </w:t>
      </w:r>
    </w:p>
    <w:p w14:paraId="79D961AD" w14:textId="77777777" w:rsidR="00160853" w:rsidRPr="00662B43" w:rsidRDefault="00160853" w:rsidP="00160853">
      <w:pPr>
        <w:pStyle w:val="Heading4"/>
      </w:pPr>
      <w:bookmarkStart w:id="450" w:name="_CR5_5_2_3"/>
      <w:bookmarkStart w:id="451" w:name="_Toc172038200"/>
      <w:bookmarkEnd w:id="450"/>
      <w:r w:rsidRPr="00662B43">
        <w:t>5.5.2.</w:t>
      </w:r>
      <w:r>
        <w:t>3</w:t>
      </w:r>
      <w:r w:rsidRPr="00662B43">
        <w:tab/>
      </w:r>
      <w:r>
        <w:t>PGAE-C</w:t>
      </w:r>
      <w:r w:rsidRPr="00662B43">
        <w:t xml:space="preserve"> procedure</w:t>
      </w:r>
      <w:bookmarkEnd w:id="451"/>
    </w:p>
    <w:p w14:paraId="23852E3F" w14:textId="77777777" w:rsidR="00160853" w:rsidRDefault="00160853" w:rsidP="00160853">
      <w:r>
        <w:rPr>
          <w:lang w:eastAsia="x-none"/>
        </w:rPr>
        <w:t>Upon reception of an HTTP POST request</w:t>
      </w:r>
      <w:r>
        <w:t xml:space="preserve"> message containing:</w:t>
      </w:r>
    </w:p>
    <w:p w14:paraId="474BFF3A" w14:textId="77777777" w:rsidR="00160853" w:rsidRDefault="00160853" w:rsidP="00160853">
      <w:pPr>
        <w:pStyle w:val="B1"/>
      </w:pPr>
      <w:r>
        <w:t>a)</w:t>
      </w:r>
      <w:r>
        <w:tab/>
        <w:t>a Content-Type header field set to "application/vnd.3gpp.pinapp-info+xml"; and</w:t>
      </w:r>
    </w:p>
    <w:p w14:paraId="498B33D4" w14:textId="77777777" w:rsidR="00160853" w:rsidRDefault="00160853" w:rsidP="00160853">
      <w:pPr>
        <w:pStyle w:val="B1"/>
      </w:pPr>
      <w:r>
        <w:t>b)</w:t>
      </w:r>
      <w:r>
        <w:tab/>
        <w:t>an application/vnd.3gpp.pinapp-info+xml MIME body with a &lt;pin-communication-create-request&gt; element in the &lt;</w:t>
      </w:r>
      <w:proofErr w:type="spellStart"/>
      <w:r>
        <w:t>pinapp</w:t>
      </w:r>
      <w:proofErr w:type="spellEnd"/>
      <w:r>
        <w:t>-info&gt; root element,</w:t>
      </w:r>
    </w:p>
    <w:p w14:paraId="7C502B19" w14:textId="77777777" w:rsidR="00160853" w:rsidRDefault="00160853" w:rsidP="00160853">
      <w:pPr>
        <w:rPr>
          <w:noProof/>
        </w:rPr>
      </w:pPr>
      <w:r>
        <w:t>the PGAE-C</w:t>
      </w:r>
      <w:r>
        <w:rPr>
          <w:rFonts w:hint="eastAsia"/>
          <w:noProof/>
          <w:lang w:eastAsia="zh-CN"/>
        </w:rPr>
        <w:t>:</w:t>
      </w:r>
    </w:p>
    <w:p w14:paraId="2A924B2E" w14:textId="77777777" w:rsidR="00160853" w:rsidRPr="00A86FEC" w:rsidRDefault="00160853" w:rsidP="00160853">
      <w:pPr>
        <w:pStyle w:val="B1"/>
      </w:pPr>
      <w:r w:rsidRPr="00BA3676">
        <w:rPr>
          <w:rFonts w:hint="eastAsia"/>
        </w:rPr>
        <w:t>a</w:t>
      </w:r>
      <w:r w:rsidRPr="00BA3676">
        <w:t>)</w:t>
      </w:r>
      <w:r w:rsidRPr="00BA3676">
        <w:tab/>
      </w:r>
      <w:r>
        <w:t>shall</w:t>
      </w:r>
      <w:r w:rsidRPr="00BA3676">
        <w:t xml:space="preserve"> configure the local rule according to the element in the &lt;pin-communication-</w:t>
      </w:r>
      <w:r>
        <w:t>create</w:t>
      </w:r>
      <w:r w:rsidRPr="00BA3676">
        <w:t>-request&gt; element respectively</w:t>
      </w:r>
      <w:r>
        <w:t xml:space="preserve"> if acceptable</w:t>
      </w:r>
      <w:r w:rsidRPr="00BA3676">
        <w:t>;</w:t>
      </w:r>
    </w:p>
    <w:p w14:paraId="495AE92B" w14:textId="77777777" w:rsidR="00160853" w:rsidRDefault="00160853" w:rsidP="00160853">
      <w:pPr>
        <w:pStyle w:val="B1"/>
        <w:rPr>
          <w:lang w:eastAsia="zh-CN"/>
        </w:rPr>
      </w:pPr>
      <w:r>
        <w:rPr>
          <w:lang w:eastAsia="zh-CN"/>
        </w:rPr>
        <w:t>b)</w:t>
      </w:r>
      <w:r>
        <w:rPr>
          <w:lang w:eastAsia="zh-CN"/>
        </w:rPr>
        <w:tab/>
        <w:t>may initiate either of the following:</w:t>
      </w:r>
    </w:p>
    <w:p w14:paraId="3FAFFF12" w14:textId="77777777" w:rsidR="00160853" w:rsidRDefault="00160853" w:rsidP="00160853">
      <w:pPr>
        <w:pStyle w:val="B2"/>
      </w:pPr>
      <w:r>
        <w:rPr>
          <w:lang w:eastAsia="zh-CN"/>
        </w:rPr>
        <w:t>1)</w:t>
      </w:r>
      <w:r>
        <w:rPr>
          <w:lang w:eastAsia="zh-CN"/>
        </w:rPr>
        <w:tab/>
        <w:t>a PDU session establishment</w:t>
      </w:r>
      <w:r w:rsidRPr="005475DF">
        <w:rPr>
          <w:lang w:eastAsia="zh-CN"/>
        </w:rPr>
        <w:t xml:space="preserve"> </w:t>
      </w:r>
      <w:r>
        <w:rPr>
          <w:lang w:eastAsia="zh-CN"/>
        </w:rPr>
        <w:t>procedure as specified in clause</w:t>
      </w:r>
      <w:r>
        <w:t> </w:t>
      </w:r>
      <w:r>
        <w:rPr>
          <w:lang w:eastAsia="zh-CN"/>
        </w:rPr>
        <w:t>6.4.1 of 3GPP</w:t>
      </w:r>
      <w:r>
        <w:t> TS 24.501 [11] if no PDU session has been established for this PIN; or</w:t>
      </w:r>
    </w:p>
    <w:p w14:paraId="5DD93752" w14:textId="77777777" w:rsidR="00160853" w:rsidRDefault="00160853" w:rsidP="00160853">
      <w:pPr>
        <w:pStyle w:val="B2"/>
      </w:pPr>
      <w:r>
        <w:t>2)</w:t>
      </w:r>
      <w:r>
        <w:tab/>
      </w:r>
      <w:r>
        <w:rPr>
          <w:lang w:eastAsia="zh-CN"/>
        </w:rPr>
        <w:t>a PDU session modification</w:t>
      </w:r>
      <w:r w:rsidRPr="005475DF">
        <w:rPr>
          <w:lang w:eastAsia="zh-CN"/>
        </w:rPr>
        <w:t xml:space="preserve"> </w:t>
      </w:r>
      <w:r>
        <w:rPr>
          <w:lang w:eastAsia="zh-CN"/>
        </w:rPr>
        <w:t>procedure as specified in clause</w:t>
      </w:r>
      <w:r>
        <w:t> </w:t>
      </w:r>
      <w:r>
        <w:rPr>
          <w:lang w:eastAsia="zh-CN"/>
        </w:rPr>
        <w:t>6.4.2 of 3GPP</w:t>
      </w:r>
      <w:r>
        <w:t> TS 24.501 [11] with the following consideration:</w:t>
      </w:r>
    </w:p>
    <w:p w14:paraId="712C2033" w14:textId="77777777" w:rsidR="00160853" w:rsidRDefault="00160853" w:rsidP="00160853">
      <w:pPr>
        <w:pStyle w:val="B3"/>
      </w:pPr>
      <w:proofErr w:type="spellStart"/>
      <w:r>
        <w:t>i</w:t>
      </w:r>
      <w:proofErr w:type="spellEnd"/>
      <w:r>
        <w:t>)</w:t>
      </w:r>
      <w:r>
        <w:tab/>
        <w:t xml:space="preserve">the </w:t>
      </w:r>
      <w:r w:rsidRPr="00D75165">
        <w:t>QoS flow descriptions</w:t>
      </w:r>
      <w:r>
        <w:t xml:space="preserve"> IE is set according to the </w:t>
      </w:r>
      <w:r>
        <w:rPr>
          <w:lang w:eastAsia="zh-CN"/>
        </w:rPr>
        <w:t>&lt;pin-requested-</w:t>
      </w:r>
      <w:proofErr w:type="spellStart"/>
      <w:r>
        <w:rPr>
          <w:lang w:eastAsia="zh-CN"/>
        </w:rPr>
        <w:t>qos</w:t>
      </w:r>
      <w:proofErr w:type="spellEnd"/>
      <w:r>
        <w:rPr>
          <w:lang w:eastAsia="zh-CN"/>
        </w:rPr>
        <w:t>&gt; element</w:t>
      </w:r>
      <w:r>
        <w:t>; and</w:t>
      </w:r>
    </w:p>
    <w:p w14:paraId="44DC3572" w14:textId="77777777" w:rsidR="00160853" w:rsidRDefault="00160853" w:rsidP="00160853">
      <w:pPr>
        <w:pStyle w:val="B3"/>
        <w:rPr>
          <w:lang w:eastAsia="zh-CN"/>
        </w:rPr>
      </w:pPr>
      <w:r>
        <w:rPr>
          <w:lang w:eastAsia="zh-CN"/>
        </w:rPr>
        <w:t>ii)</w:t>
      </w:r>
      <w:r>
        <w:rPr>
          <w:lang w:eastAsia="zh-CN"/>
        </w:rPr>
        <w:tab/>
        <w:t xml:space="preserve">the QoS rules IE </w:t>
      </w:r>
      <w:r>
        <w:t xml:space="preserve">is set according to the </w:t>
      </w:r>
      <w:r w:rsidRPr="00CD0F24">
        <w:t>&lt;pin-packet-filter&gt; element</w:t>
      </w:r>
      <w:r>
        <w:t>;</w:t>
      </w:r>
    </w:p>
    <w:p w14:paraId="4EFB2610" w14:textId="77777777" w:rsidR="00160853" w:rsidRDefault="00160853" w:rsidP="00160853">
      <w:pPr>
        <w:pStyle w:val="B1"/>
        <w:rPr>
          <w:lang w:eastAsia="zh-CN"/>
        </w:rPr>
      </w:pPr>
      <w:r>
        <w:rPr>
          <w:rFonts w:hint="eastAsia"/>
          <w:lang w:eastAsia="zh-CN"/>
        </w:rPr>
        <w:t>c</w:t>
      </w:r>
      <w:r>
        <w:rPr>
          <w:lang w:eastAsia="zh-CN"/>
        </w:rPr>
        <w:t>)</w:t>
      </w:r>
      <w:r>
        <w:rPr>
          <w:lang w:eastAsia="zh-CN"/>
        </w:rPr>
        <w:tab/>
        <w:t>shall generate one of the following to respond:</w:t>
      </w:r>
    </w:p>
    <w:p w14:paraId="13F010E0" w14:textId="77777777" w:rsidR="00160853" w:rsidRDefault="00160853" w:rsidP="00160853">
      <w:pPr>
        <w:pStyle w:val="B2"/>
      </w:pPr>
      <w:r>
        <w:t>1)</w:t>
      </w:r>
      <w:r>
        <w:tab/>
        <w:t>an HTTP 200 (OK) response according to IETF RFC 9110 [4]. In the HTTP 200 (OK) response message, the PGAE-C:</w:t>
      </w:r>
    </w:p>
    <w:p w14:paraId="7BC42BC7"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2FD0594B" w14:textId="77777777" w:rsidR="00160853" w:rsidRDefault="00160853" w:rsidP="00160853">
      <w:pPr>
        <w:pStyle w:val="B3"/>
      </w:pPr>
      <w:r>
        <w:t>ii)</w:t>
      </w:r>
      <w:r>
        <w:tab/>
        <w:t xml:space="preserve">shall include an application/vnd.3gpp.pinapp-info+xml MIME body with a </w:t>
      </w:r>
      <w:r w:rsidRPr="00BA3676">
        <w:t>&lt;pin-communication-</w:t>
      </w:r>
      <w:r>
        <w:t>create</w:t>
      </w:r>
      <w:r w:rsidRPr="00BA3676">
        <w:t>-</w:t>
      </w:r>
      <w:r>
        <w:t>accept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create</w:t>
      </w:r>
      <w:r w:rsidRPr="00BA3676">
        <w:t>-</w:t>
      </w:r>
      <w:r>
        <w:t>accept</w:t>
      </w:r>
      <w:r w:rsidRPr="00BA3676">
        <w:t>&gt;</w:t>
      </w:r>
      <w:r>
        <w:t xml:space="preserve"> element:</w:t>
      </w:r>
    </w:p>
    <w:p w14:paraId="66FE7094" w14:textId="77777777" w:rsidR="00160853" w:rsidRDefault="00160853" w:rsidP="00160853">
      <w:pPr>
        <w:pStyle w:val="B4"/>
      </w:pPr>
      <w:r>
        <w:t>A)</w:t>
      </w:r>
      <w:r>
        <w:tab/>
        <w:t>shall</w:t>
      </w:r>
      <w:r w:rsidRPr="00A86FEC">
        <w:t xml:space="preserve"> include a &lt;pin-</w:t>
      </w:r>
      <w:r>
        <w:t>accepted</w:t>
      </w:r>
      <w:r w:rsidRPr="00A86FEC">
        <w:t>-</w:t>
      </w:r>
      <w:proofErr w:type="spellStart"/>
      <w:r w:rsidRPr="00A86FEC">
        <w:t>qos</w:t>
      </w:r>
      <w:proofErr w:type="spellEnd"/>
      <w:r w:rsidRPr="00A86FEC">
        <w:t xml:space="preserve">&gt; element set to the QoS requirement of the packet flow that </w:t>
      </w:r>
      <w:r>
        <w:t>is accepted</w:t>
      </w:r>
      <w:r w:rsidRPr="00A86FEC">
        <w:t xml:space="preserve"> by the </w:t>
      </w:r>
      <w:r>
        <w:t>PGAE-C</w:t>
      </w:r>
      <w:r w:rsidRPr="00A86FEC">
        <w:t xml:space="preserve">; </w:t>
      </w:r>
      <w:r>
        <w:t>and</w:t>
      </w:r>
    </w:p>
    <w:p w14:paraId="4A31D1E7" w14:textId="77777777" w:rsidR="00160853" w:rsidRDefault="00160853" w:rsidP="00160853">
      <w:pPr>
        <w:pStyle w:val="B4"/>
        <w:rPr>
          <w:lang w:eastAsia="zh-CN"/>
        </w:rPr>
      </w:pPr>
      <w:r>
        <w:rPr>
          <w:lang w:eastAsia="zh-CN"/>
        </w:rPr>
        <w:t>B)</w:t>
      </w:r>
      <w:r>
        <w:rPr>
          <w:lang w:eastAsia="zh-CN"/>
        </w:rPr>
        <w:tab/>
        <w:t xml:space="preserve">shall include a &lt;pin-communication-flow-id&gt; element set to the identity of the </w:t>
      </w:r>
      <w:r w:rsidRPr="00A86FEC">
        <w:rPr>
          <w:lang w:eastAsia="zh-CN"/>
        </w:rPr>
        <w:t xml:space="preserve">communication flow that </w:t>
      </w:r>
      <w:r>
        <w:rPr>
          <w:lang w:eastAsia="zh-CN"/>
        </w:rPr>
        <w:t xml:space="preserve">is </w:t>
      </w:r>
      <w:r w:rsidRPr="00A86FEC">
        <w:rPr>
          <w:lang w:eastAsia="zh-CN"/>
        </w:rPr>
        <w:t xml:space="preserve">successfully </w:t>
      </w:r>
      <w:r>
        <w:rPr>
          <w:lang w:eastAsia="zh-CN"/>
        </w:rPr>
        <w:t>created</w:t>
      </w:r>
      <w:r w:rsidRPr="00A86FEC">
        <w:rPr>
          <w:lang w:eastAsia="zh-CN"/>
        </w:rPr>
        <w:t xml:space="preserve"> by </w:t>
      </w:r>
      <w:r>
        <w:rPr>
          <w:lang w:eastAsia="zh-CN"/>
        </w:rPr>
        <w:t>the PGAE-C; or</w:t>
      </w:r>
    </w:p>
    <w:p w14:paraId="744E7996" w14:textId="77777777" w:rsidR="00160853" w:rsidRDefault="00160853" w:rsidP="00160853">
      <w:pPr>
        <w:pStyle w:val="B2"/>
      </w:pPr>
      <w:r>
        <w:t>2)</w:t>
      </w:r>
      <w:r>
        <w:tab/>
        <w:t>an HTTP 403 (Forbidden) response according to IETF RFC 9110 [4]. In the HTTP 403 (Forbidden) response message, the PGAE-C:</w:t>
      </w:r>
    </w:p>
    <w:p w14:paraId="019B5433"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3EF9E0CD" w14:textId="77777777" w:rsidR="00160853" w:rsidRDefault="00160853" w:rsidP="00160853">
      <w:pPr>
        <w:pStyle w:val="B3"/>
      </w:pPr>
      <w:r>
        <w:t>ii)</w:t>
      </w:r>
      <w:r>
        <w:tab/>
        <w:t xml:space="preserve">shall include an application/vnd.3gpp.pinapp-info+xml MIME body with a </w:t>
      </w:r>
      <w:r w:rsidRPr="00BA3676">
        <w:t>&lt;pin-communication-</w:t>
      </w:r>
      <w:r>
        <w:t>create</w:t>
      </w:r>
      <w:r w:rsidRPr="00BA3676">
        <w:t>-</w:t>
      </w:r>
      <w:r>
        <w:t>reject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create</w:t>
      </w:r>
      <w:r w:rsidRPr="00BA3676">
        <w:t>-</w:t>
      </w:r>
      <w:r>
        <w:t>reject</w:t>
      </w:r>
      <w:r w:rsidRPr="00BA3676">
        <w:t>&gt;</w:t>
      </w:r>
      <w:r>
        <w:t xml:space="preserve"> element:</w:t>
      </w:r>
    </w:p>
    <w:p w14:paraId="1331DBC3" w14:textId="77777777" w:rsidR="00160853" w:rsidRPr="00C53690" w:rsidRDefault="00160853" w:rsidP="00160853">
      <w:pPr>
        <w:pStyle w:val="B4"/>
        <w:rPr>
          <w:lang w:eastAsia="zh-CN"/>
        </w:rPr>
      </w:pPr>
      <w:proofErr w:type="spellStart"/>
      <w:r>
        <w:rPr>
          <w:lang w:eastAsia="zh-CN"/>
        </w:rPr>
        <w:lastRenderedPageBreak/>
        <w:t>i</w:t>
      </w:r>
      <w:proofErr w:type="spellEnd"/>
      <w:r>
        <w:rPr>
          <w:lang w:eastAsia="zh-CN"/>
        </w:rPr>
        <w:t>)</w:t>
      </w:r>
      <w:r>
        <w:rPr>
          <w:lang w:eastAsia="zh-CN"/>
        </w:rPr>
        <w:tab/>
        <w:t xml:space="preserve">shall </w:t>
      </w:r>
      <w:r>
        <w:t>include a &lt;</w:t>
      </w:r>
      <w:r>
        <w:rPr>
          <w:lang w:eastAsia="zh-CN"/>
        </w:rPr>
        <w:t>cause</w:t>
      </w:r>
      <w:r>
        <w:t>&gt; element set to an appropriate cause for PIN communication create procedure failure;</w:t>
      </w:r>
      <w:r>
        <w:rPr>
          <w:rFonts w:hint="eastAsia"/>
          <w:lang w:eastAsia="zh-CN"/>
        </w:rPr>
        <w:t xml:space="preserve"> </w:t>
      </w:r>
      <w:r>
        <w:rPr>
          <w:lang w:eastAsia="zh-CN"/>
        </w:rPr>
        <w:t>and</w:t>
      </w:r>
    </w:p>
    <w:p w14:paraId="7AC88B1F" w14:textId="77777777" w:rsidR="00160853" w:rsidRDefault="00160853" w:rsidP="00160853">
      <w:pPr>
        <w:pStyle w:val="B1"/>
      </w:pPr>
      <w:r>
        <w:t>d</w:t>
      </w:r>
      <w:r w:rsidRPr="005D607B">
        <w:t>)</w:t>
      </w:r>
      <w:r w:rsidRPr="005D607B">
        <w:tab/>
      </w:r>
      <w:r>
        <w:t xml:space="preserve">shall </w:t>
      </w:r>
      <w:r w:rsidRPr="005D607B">
        <w:t xml:space="preserve">send the HTTP 200 (OK) response </w:t>
      </w:r>
      <w:r>
        <w:t>or the HTTP 403 (Forbidden) response</w:t>
      </w:r>
      <w:r w:rsidRPr="005D607B">
        <w:t xml:space="preserve"> towards the PMAE-C.</w:t>
      </w:r>
    </w:p>
    <w:p w14:paraId="7A8E28CE"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AC0737A"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41AE6EA"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17195F7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436F7A58" w14:textId="77777777" w:rsidR="00756EBD" w:rsidRDefault="00756EBD" w:rsidP="00756EBD">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26B56B52" w14:textId="77777777" w:rsidR="00756EBD" w:rsidRPr="005D607B" w:rsidRDefault="00756EBD" w:rsidP="00756EBD">
      <w:pPr>
        <w:pStyle w:val="B1"/>
      </w:pPr>
      <w:r>
        <w:rPr>
          <w:lang w:eastAsia="zh-CN"/>
        </w:rPr>
        <w:t>7</w:t>
      </w:r>
      <w:r>
        <w:tab/>
      </w:r>
      <w:r>
        <w:rPr>
          <w:lang w:eastAsia="zh-CN"/>
        </w:rPr>
        <w:t>P</w:t>
      </w:r>
      <w:r w:rsidRPr="00625746">
        <w:rPr>
          <w:lang w:eastAsia="zh-CN"/>
        </w:rPr>
        <w:t>ermanently denied</w:t>
      </w:r>
      <w:r>
        <w:rPr>
          <w:rFonts w:hint="eastAsia"/>
          <w:lang w:eastAsia="zh-CN"/>
        </w:rPr>
        <w:t>.</w:t>
      </w:r>
    </w:p>
    <w:p w14:paraId="18E2EB1A" w14:textId="77777777" w:rsidR="00160853" w:rsidRDefault="00160853" w:rsidP="00160853">
      <w:pPr>
        <w:pStyle w:val="Heading3"/>
        <w:rPr>
          <w:lang w:eastAsia="zh-CN"/>
        </w:rPr>
      </w:pPr>
      <w:bookmarkStart w:id="452" w:name="_CR5_5_3"/>
      <w:bookmarkStart w:id="453" w:name="_Toc172038201"/>
      <w:bookmarkEnd w:id="452"/>
      <w:r>
        <w:rPr>
          <w:lang w:eastAsia="zh-CN"/>
        </w:rPr>
        <w:t>5.5.3</w:t>
      </w:r>
      <w:r>
        <w:rPr>
          <w:lang w:eastAsia="zh-CN"/>
        </w:rPr>
        <w:tab/>
        <w:t>PIN communication update procedure</w:t>
      </w:r>
      <w:bookmarkEnd w:id="453"/>
    </w:p>
    <w:p w14:paraId="546214C4" w14:textId="77777777" w:rsidR="00160853" w:rsidRPr="00662B43" w:rsidRDefault="00160853" w:rsidP="00160853">
      <w:pPr>
        <w:pStyle w:val="Heading4"/>
      </w:pPr>
      <w:bookmarkStart w:id="454" w:name="_CR5_5_3_1"/>
      <w:bookmarkStart w:id="455" w:name="_Toc172038202"/>
      <w:bookmarkEnd w:id="454"/>
      <w:r w:rsidRPr="00662B43">
        <w:t>5.5.</w:t>
      </w:r>
      <w:r>
        <w:t>3</w:t>
      </w:r>
      <w:r w:rsidRPr="00662B43">
        <w:t>.1</w:t>
      </w:r>
      <w:r w:rsidRPr="00662B43">
        <w:tab/>
        <w:t>Requesting entity procedure</w:t>
      </w:r>
      <w:bookmarkEnd w:id="455"/>
    </w:p>
    <w:p w14:paraId="51C3989D" w14:textId="77777777" w:rsidR="00160853" w:rsidRDefault="00160853" w:rsidP="00160853">
      <w:pPr>
        <w:rPr>
          <w:lang w:eastAsia="zh-CN"/>
        </w:rPr>
      </w:pPr>
      <w:r>
        <w:rPr>
          <w:rFonts w:hint="eastAsia"/>
          <w:lang w:eastAsia="zh-CN"/>
        </w:rPr>
        <w:t>T</w:t>
      </w:r>
      <w:r>
        <w:rPr>
          <w:lang w:eastAsia="zh-CN"/>
        </w:rPr>
        <w:t>he requesting entity can be PMAE-C, PEAE-C, or PGAE-C.</w:t>
      </w:r>
    </w:p>
    <w:p w14:paraId="57C2B113" w14:textId="77777777" w:rsidR="00160853" w:rsidRDefault="00160853" w:rsidP="00160853">
      <w:r>
        <w:t xml:space="preserve">When the </w:t>
      </w:r>
      <w:r>
        <w:rPr>
          <w:lang w:eastAsia="zh-CN"/>
        </w:rPr>
        <w:t>requesting entity</w:t>
      </w:r>
      <w:r>
        <w:t xml:space="preserve"> needs </w:t>
      </w:r>
      <w:r>
        <w:rPr>
          <w:lang w:eastAsia="zh-CN"/>
        </w:rPr>
        <w:t>to update a PIN communication</w:t>
      </w:r>
      <w:r>
        <w:t xml:space="preserve">, the </w:t>
      </w:r>
      <w:r>
        <w:rPr>
          <w:lang w:eastAsia="zh-CN"/>
        </w:rPr>
        <w:t>requesting entity</w:t>
      </w:r>
      <w:r>
        <w:t xml:space="preserve"> shall generate an HTTP POST request according to procedures as specified in IETF RFC 9110 [4]. In the HTTP POST request, the </w:t>
      </w:r>
      <w:r>
        <w:rPr>
          <w:lang w:eastAsia="zh-CN"/>
        </w:rPr>
        <w:t>requesting entity</w:t>
      </w:r>
      <w:r>
        <w:t>:</w:t>
      </w:r>
    </w:p>
    <w:p w14:paraId="63101146" w14:textId="77777777" w:rsidR="00160853" w:rsidRDefault="00160853" w:rsidP="00160853">
      <w:pPr>
        <w:pStyle w:val="B1"/>
        <w:rPr>
          <w:lang w:eastAsia="zh-CN"/>
        </w:rPr>
      </w:pPr>
      <w:r>
        <w:rPr>
          <w:lang w:eastAsia="zh-CN"/>
        </w:rPr>
        <w:t>a)</w:t>
      </w:r>
      <w:r>
        <w:rPr>
          <w:lang w:eastAsia="zh-CN"/>
        </w:rPr>
        <w:tab/>
        <w:t>shall set the Request-URI to the URI of the PMAE-C;</w:t>
      </w:r>
    </w:p>
    <w:p w14:paraId="7A738F6E" w14:textId="77777777" w:rsidR="00160853" w:rsidRPr="006F1085" w:rsidRDefault="00160853" w:rsidP="00160853">
      <w:pPr>
        <w:pStyle w:val="NO"/>
      </w:pPr>
      <w:r>
        <w:t>NOTE 1:</w:t>
      </w:r>
      <w:r>
        <w:tab/>
        <w:t>In case of the requesting</w:t>
      </w:r>
      <w:r w:rsidRPr="00097463">
        <w:rPr>
          <w:lang w:eastAsia="zh-CN"/>
        </w:rPr>
        <w:t xml:space="preserve"> </w:t>
      </w:r>
      <w:r>
        <w:rPr>
          <w:rFonts w:hint="eastAsia"/>
          <w:lang w:eastAsia="zh-CN"/>
        </w:rPr>
        <w:t>entit</w:t>
      </w:r>
      <w:r>
        <w:rPr>
          <w:lang w:eastAsia="zh-CN"/>
        </w:rPr>
        <w:t>y is PMAE-C, the Request-URI sets to the URI of the PGAE-C</w:t>
      </w:r>
      <w:r>
        <w:t>.</w:t>
      </w:r>
    </w:p>
    <w:p w14:paraId="3E526978" w14:textId="77777777" w:rsidR="00160853" w:rsidRDefault="00160853" w:rsidP="00160853">
      <w:pPr>
        <w:pStyle w:val="B1"/>
      </w:pPr>
      <w:r>
        <w:t>b)</w:t>
      </w:r>
      <w:r>
        <w:tab/>
        <w:t>shall include a Content-Type header field set to "application/vnd.3gpp.pinapp-info+xml"; and</w:t>
      </w:r>
    </w:p>
    <w:p w14:paraId="7AA4F9D5" w14:textId="77777777" w:rsidR="00160853" w:rsidRDefault="00160853" w:rsidP="00160853">
      <w:pPr>
        <w:pStyle w:val="B1"/>
      </w:pPr>
      <w:r>
        <w:t>c)</w:t>
      </w:r>
      <w:r>
        <w:tab/>
        <w:t>shall include an application/vnd.3gpp.pinapp-info+xml MIME body with a &lt;pin-communication-update-request&gt; element in the &lt;</w:t>
      </w:r>
      <w:proofErr w:type="spellStart"/>
      <w:r>
        <w:t>pinapp</w:t>
      </w:r>
      <w:proofErr w:type="spellEnd"/>
      <w:r>
        <w:t>-info&gt; root element and within the &lt;pin-communication-update-request&gt; element:</w:t>
      </w:r>
    </w:p>
    <w:p w14:paraId="26114708" w14:textId="77777777" w:rsidR="00160853" w:rsidRDefault="00160853" w:rsidP="00160853">
      <w:pPr>
        <w:pStyle w:val="B2"/>
        <w:rPr>
          <w:lang w:eastAsia="zh-CN"/>
        </w:rPr>
      </w:pPr>
      <w:r>
        <w:rPr>
          <w:rFonts w:hint="eastAsia"/>
          <w:lang w:eastAsia="zh-CN"/>
        </w:rPr>
        <w:t>1</w:t>
      </w:r>
      <w:r>
        <w:rPr>
          <w:lang w:eastAsia="zh-CN"/>
        </w:rPr>
        <w:t>)</w:t>
      </w:r>
      <w:r>
        <w:rPr>
          <w:lang w:eastAsia="zh-CN"/>
        </w:rPr>
        <w:tab/>
        <w:t xml:space="preserve">shall include a &lt;pin-id&gt; </w:t>
      </w:r>
      <w:r>
        <w:t>element set to the PIN ID of the PIN;</w:t>
      </w:r>
    </w:p>
    <w:p w14:paraId="7FDED20C" w14:textId="77777777" w:rsidR="00160853" w:rsidRDefault="00160853" w:rsidP="00160853">
      <w:pPr>
        <w:pStyle w:val="B2"/>
      </w:pPr>
      <w:r>
        <w:t>2)</w:t>
      </w:r>
      <w:r>
        <w:tab/>
        <w:t>shall include a &lt;</w:t>
      </w:r>
      <w:proofErr w:type="spellStart"/>
      <w:r>
        <w:t>ue</w:t>
      </w:r>
      <w:proofErr w:type="spellEnd"/>
      <w:r>
        <w:t xml:space="preserve">-id&gt; element set to the identity of the </w:t>
      </w:r>
      <w:r>
        <w:rPr>
          <w:lang w:eastAsia="zh-CN"/>
        </w:rPr>
        <w:t>requesting entity</w:t>
      </w:r>
      <w:r>
        <w:t>;</w:t>
      </w:r>
    </w:p>
    <w:p w14:paraId="222D15E4" w14:textId="77777777" w:rsidR="00160853" w:rsidRDefault="00160853" w:rsidP="00160853">
      <w:pPr>
        <w:pStyle w:val="B2"/>
      </w:pPr>
      <w:r>
        <w:t>3)</w:t>
      </w:r>
      <w:r>
        <w:tab/>
        <w:t>shall include a &lt;security-credentials&gt; element set to the security credentials resulting from a successful authorization for the PIN service;</w:t>
      </w:r>
    </w:p>
    <w:p w14:paraId="36AD854D" w14:textId="77777777" w:rsidR="00160853" w:rsidRDefault="00160853" w:rsidP="00160853">
      <w:pPr>
        <w:pStyle w:val="B2"/>
      </w:pPr>
      <w:r>
        <w:rPr>
          <w:lang w:eastAsia="zh-CN"/>
        </w:rPr>
        <w:t>4)</w:t>
      </w:r>
      <w:r>
        <w:rPr>
          <w:lang w:eastAsia="zh-CN"/>
        </w:rPr>
        <w:tab/>
        <w:t>shall include a &lt;pin-</w:t>
      </w:r>
      <w:r>
        <w:t>traffic-descriptor</w:t>
      </w:r>
      <w:r>
        <w:rPr>
          <w:lang w:eastAsia="zh-CN"/>
        </w:rPr>
        <w:t xml:space="preserve">&gt; </w:t>
      </w:r>
      <w:r>
        <w:t>element set to the PIN traffic descriptor that i</w:t>
      </w:r>
      <w:r w:rsidRPr="000B21BF">
        <w:t>dentif</w:t>
      </w:r>
      <w:r>
        <w:t>ies</w:t>
      </w:r>
      <w:r w:rsidRPr="000B21BF">
        <w:t xml:space="preserve"> the target traffic to</w:t>
      </w:r>
      <w:r>
        <w:t xml:space="preserve"> or </w:t>
      </w:r>
      <w:r w:rsidRPr="000B21BF">
        <w:t xml:space="preserve">from </w:t>
      </w:r>
      <w:r>
        <w:t xml:space="preserve">the </w:t>
      </w:r>
      <w:r w:rsidRPr="000B21BF">
        <w:t xml:space="preserve">application server or </w:t>
      </w:r>
      <w:r>
        <w:t>the PIN peer;</w:t>
      </w:r>
    </w:p>
    <w:p w14:paraId="39DF9AAA" w14:textId="77777777" w:rsidR="00160853" w:rsidRDefault="00160853" w:rsidP="00160853">
      <w:pPr>
        <w:pStyle w:val="B2"/>
        <w:rPr>
          <w:rFonts w:cs="Arial"/>
        </w:rPr>
      </w:pPr>
      <w:r>
        <w:rPr>
          <w:lang w:eastAsia="zh-CN"/>
        </w:rPr>
        <w:t>5)</w:t>
      </w:r>
      <w:r>
        <w:rPr>
          <w:lang w:eastAsia="zh-CN"/>
        </w:rPr>
        <w:tab/>
        <w:t>shall include a &lt;</w:t>
      </w:r>
      <w:r>
        <w:t>pin-packet-filter</w:t>
      </w:r>
      <w:r>
        <w:rPr>
          <w:lang w:eastAsia="zh-CN"/>
        </w:rPr>
        <w:t>&gt;</w:t>
      </w:r>
      <w:r>
        <w:t xml:space="preserve"> element set to</w:t>
      </w:r>
      <w:r>
        <w:rPr>
          <w:rFonts w:cs="Arial"/>
        </w:rPr>
        <w:t xml:space="preserve"> the PIN </w:t>
      </w:r>
      <w:r>
        <w:t xml:space="preserve">packet </w:t>
      </w:r>
      <w:r>
        <w:rPr>
          <w:lang w:val="en-US"/>
        </w:rPr>
        <w:t>f</w:t>
      </w:r>
      <w:r w:rsidRPr="000B21BF">
        <w:rPr>
          <w:lang w:val="en-US"/>
        </w:rPr>
        <w:t xml:space="preserve">ilter </w:t>
      </w:r>
      <w:r>
        <w:rPr>
          <w:lang w:val="en-US"/>
        </w:rPr>
        <w:t>that</w:t>
      </w:r>
      <w:r w:rsidRPr="000B21BF">
        <w:rPr>
          <w:lang w:val="en-US"/>
        </w:rPr>
        <w:t xml:space="preserve"> identif</w:t>
      </w:r>
      <w:r>
        <w:rPr>
          <w:lang w:val="en-US"/>
        </w:rPr>
        <w:t>ies</w:t>
      </w:r>
      <w:r w:rsidRPr="000B21BF">
        <w:rPr>
          <w:lang w:val="en-US"/>
        </w:rPr>
        <w:t xml:space="preserve"> one or more packet flow(s)</w:t>
      </w:r>
      <w:r>
        <w:rPr>
          <w:lang w:val="en-US"/>
        </w:rPr>
        <w:t xml:space="preserve"> (i.e. for</w:t>
      </w:r>
      <w:r w:rsidRPr="000B21BF">
        <w:rPr>
          <w:lang w:val="en-US"/>
        </w:rPr>
        <w:t xml:space="preserve"> the PG</w:t>
      </w:r>
      <w:r>
        <w:rPr>
          <w:lang w:val="en-US"/>
        </w:rPr>
        <w:t>AE-</w:t>
      </w:r>
      <w:r w:rsidRPr="000B21BF">
        <w:rPr>
          <w:lang w:val="en-US"/>
        </w:rPr>
        <w:t>C</w:t>
      </w:r>
      <w:r>
        <w:rPr>
          <w:lang w:val="en-US"/>
        </w:rPr>
        <w:t xml:space="preserve"> to</w:t>
      </w:r>
      <w:r w:rsidRPr="000B21BF">
        <w:rPr>
          <w:lang w:val="en-US"/>
        </w:rPr>
        <w:t xml:space="preserve"> route the traffic to the target application server</w:t>
      </w:r>
      <w:r>
        <w:rPr>
          <w:lang w:val="en-US"/>
        </w:rPr>
        <w:t xml:space="preserve"> or PIN peer)</w:t>
      </w:r>
      <w:r>
        <w:rPr>
          <w:rFonts w:cs="Arial"/>
        </w:rPr>
        <w:t>;</w:t>
      </w:r>
    </w:p>
    <w:p w14:paraId="523D2E5E" w14:textId="77777777" w:rsidR="00160853" w:rsidRDefault="00160853" w:rsidP="00160853">
      <w:pPr>
        <w:pStyle w:val="B2"/>
        <w:rPr>
          <w:lang w:eastAsia="zh-CN"/>
        </w:rPr>
      </w:pPr>
      <w:r>
        <w:rPr>
          <w:lang w:eastAsia="zh-CN"/>
        </w:rPr>
        <w:t>6)</w:t>
      </w:r>
      <w:r>
        <w:rPr>
          <w:lang w:eastAsia="zh-CN"/>
        </w:rPr>
        <w:tab/>
        <w:t>may include a &lt;pin-requested-</w:t>
      </w:r>
      <w:proofErr w:type="spellStart"/>
      <w:r>
        <w:rPr>
          <w:lang w:eastAsia="zh-CN"/>
        </w:rPr>
        <w:t>qos</w:t>
      </w:r>
      <w:proofErr w:type="spellEnd"/>
      <w:r>
        <w:rPr>
          <w:lang w:eastAsia="zh-CN"/>
        </w:rPr>
        <w:t>&gt; element set to t</w:t>
      </w:r>
      <w:r w:rsidRPr="00FD2B7F">
        <w:rPr>
          <w:lang w:eastAsia="zh-CN"/>
        </w:rPr>
        <w:t>he QoS</w:t>
      </w:r>
      <w:r>
        <w:rPr>
          <w:lang w:eastAsia="zh-CN"/>
        </w:rPr>
        <w:t xml:space="preserve"> requirement</w:t>
      </w:r>
      <w:r w:rsidRPr="00FD2B7F">
        <w:rPr>
          <w:lang w:eastAsia="zh-CN"/>
        </w:rPr>
        <w:t xml:space="preserve"> of </w:t>
      </w:r>
      <w:r>
        <w:rPr>
          <w:lang w:eastAsia="zh-CN"/>
        </w:rPr>
        <w:t xml:space="preserve">the </w:t>
      </w:r>
      <w:r w:rsidRPr="00FD2B7F">
        <w:rPr>
          <w:lang w:eastAsia="zh-CN"/>
        </w:rPr>
        <w:t xml:space="preserve">packet flow that requested by </w:t>
      </w:r>
      <w:r>
        <w:rPr>
          <w:lang w:eastAsia="zh-CN"/>
        </w:rPr>
        <w:t>the requesting entity; and</w:t>
      </w:r>
    </w:p>
    <w:p w14:paraId="1028B859" w14:textId="77777777" w:rsidR="00160853" w:rsidRPr="00662B43" w:rsidRDefault="00160853" w:rsidP="00160853">
      <w:pPr>
        <w:pStyle w:val="B2"/>
        <w:rPr>
          <w:lang w:eastAsia="zh-CN"/>
        </w:rPr>
      </w:pPr>
      <w:r>
        <w:rPr>
          <w:rFonts w:hint="eastAsia"/>
          <w:lang w:eastAsia="zh-CN"/>
        </w:rPr>
        <w:t>7</w:t>
      </w:r>
      <w:r>
        <w:rPr>
          <w:lang w:eastAsia="zh-CN"/>
        </w:rPr>
        <w:t>)</w:t>
      </w:r>
      <w:r>
        <w:rPr>
          <w:lang w:eastAsia="zh-CN"/>
        </w:rPr>
        <w:tab/>
      </w:r>
      <w:r>
        <w:rPr>
          <w:lang w:eastAsia="zh-CN"/>
        </w:rPr>
        <w:tab/>
        <w:t>may include a &lt;</w:t>
      </w:r>
      <w:proofErr w:type="spellStart"/>
      <w:r>
        <w:rPr>
          <w:lang w:eastAsia="zh-CN"/>
        </w:rPr>
        <w:t>ue</w:t>
      </w:r>
      <w:proofErr w:type="spellEnd"/>
      <w:r>
        <w:rPr>
          <w:lang w:eastAsia="zh-CN"/>
        </w:rPr>
        <w:t>-address&gt; element set to t</w:t>
      </w:r>
      <w:r w:rsidRPr="00FD2B7F">
        <w:rPr>
          <w:lang w:eastAsia="zh-CN"/>
        </w:rPr>
        <w:t xml:space="preserve">he </w:t>
      </w:r>
      <w:r w:rsidRPr="00662B43">
        <w:rPr>
          <w:lang w:eastAsia="zh-CN"/>
        </w:rPr>
        <w:t>MAC address</w:t>
      </w:r>
      <w:r>
        <w:rPr>
          <w:lang w:eastAsia="zh-CN"/>
        </w:rPr>
        <w:t xml:space="preserve"> or </w:t>
      </w:r>
      <w:r w:rsidRPr="00662B43">
        <w:rPr>
          <w:lang w:eastAsia="zh-CN"/>
        </w:rPr>
        <w:t xml:space="preserve">IP address of </w:t>
      </w:r>
      <w:r>
        <w:rPr>
          <w:lang w:eastAsia="zh-CN"/>
        </w:rPr>
        <w:t>the requesting entity.</w:t>
      </w:r>
    </w:p>
    <w:p w14:paraId="0534ECE7" w14:textId="77777777" w:rsidR="00160853" w:rsidRDefault="00160853" w:rsidP="00160853">
      <w:pPr>
        <w:rPr>
          <w:lang w:eastAsia="zh-CN"/>
        </w:rPr>
      </w:pPr>
      <w:r>
        <w:t xml:space="preserve">The </w:t>
      </w:r>
      <w:r>
        <w:rPr>
          <w:lang w:eastAsia="zh-CN"/>
        </w:rPr>
        <w:t>requesting entity</w:t>
      </w:r>
      <w:r>
        <w:t xml:space="preserve"> shall send the generated HTTP POST request towards the PMAE-C according to IETF RFC 9110 [4]</w:t>
      </w:r>
      <w:r>
        <w:rPr>
          <w:lang w:eastAsia="zh-CN"/>
        </w:rPr>
        <w:t>.</w:t>
      </w:r>
    </w:p>
    <w:p w14:paraId="5A7100BB" w14:textId="77777777" w:rsidR="00160853" w:rsidRPr="00652571" w:rsidRDefault="00160853" w:rsidP="00160853">
      <w:pPr>
        <w:pStyle w:val="NO"/>
      </w:pPr>
      <w:r>
        <w:t>NOTE 2:</w:t>
      </w:r>
      <w:r>
        <w:tab/>
        <w:t>In case of the requesting</w:t>
      </w:r>
      <w:r w:rsidRPr="00097463">
        <w:rPr>
          <w:lang w:eastAsia="zh-CN"/>
        </w:rPr>
        <w:t xml:space="preserve"> </w:t>
      </w:r>
      <w:r>
        <w:rPr>
          <w:rFonts w:hint="eastAsia"/>
          <w:lang w:eastAsia="zh-CN"/>
        </w:rPr>
        <w:t>entit</w:t>
      </w:r>
      <w:r>
        <w:rPr>
          <w:lang w:eastAsia="zh-CN"/>
        </w:rPr>
        <w:t xml:space="preserve">y is PMAE-C itself, </w:t>
      </w:r>
      <w:r>
        <w:t>the generated HTTP POST request is sent towards the PGAE-C.</w:t>
      </w:r>
    </w:p>
    <w:p w14:paraId="3C35E338" w14:textId="77777777" w:rsidR="00160853" w:rsidRDefault="00160853" w:rsidP="00160853">
      <w:r>
        <w:rPr>
          <w:lang w:eastAsia="zh-CN"/>
        </w:rPr>
        <w:t>Up</w:t>
      </w:r>
      <w:r>
        <w:rPr>
          <w:lang w:eastAsia="x-none"/>
        </w:rPr>
        <w:t xml:space="preserve">on reception of an </w:t>
      </w:r>
      <w:r>
        <w:t>HTTP 200 (OK) response message containing:</w:t>
      </w:r>
    </w:p>
    <w:p w14:paraId="7A5ABAA6" w14:textId="77777777" w:rsidR="00160853" w:rsidRDefault="00160853" w:rsidP="00160853">
      <w:pPr>
        <w:pStyle w:val="B1"/>
      </w:pPr>
      <w:r>
        <w:t>a)</w:t>
      </w:r>
      <w:r>
        <w:tab/>
        <w:t>a Content-Type header field set to "application/vnd.3gpp.pinapp-info+xml"; and</w:t>
      </w:r>
    </w:p>
    <w:p w14:paraId="05B7744F" w14:textId="77777777" w:rsidR="00160853" w:rsidRDefault="00160853" w:rsidP="00160853">
      <w:pPr>
        <w:pStyle w:val="B1"/>
      </w:pPr>
      <w:r>
        <w:t>b)</w:t>
      </w:r>
      <w:r>
        <w:tab/>
        <w:t>an application/vnd.3gpp.pinapp-info+xml MIME body with a &lt;pin-communication-</w:t>
      </w:r>
      <w:r>
        <w:rPr>
          <w:lang w:eastAsia="zh-CN"/>
        </w:rPr>
        <w:t>update</w:t>
      </w:r>
      <w:r>
        <w:t>-</w:t>
      </w:r>
      <w:r>
        <w:rPr>
          <w:rFonts w:hint="eastAsia"/>
          <w:lang w:eastAsia="zh-CN"/>
        </w:rPr>
        <w:t>acce</w:t>
      </w:r>
      <w:r>
        <w:t>pt&gt; element in the &lt;</w:t>
      </w:r>
      <w:proofErr w:type="spellStart"/>
      <w:r>
        <w:t>pinapp</w:t>
      </w:r>
      <w:proofErr w:type="spellEnd"/>
      <w:r>
        <w:t>-info&gt; root element,</w:t>
      </w:r>
    </w:p>
    <w:p w14:paraId="69F5B3DE" w14:textId="77777777" w:rsidR="00160853" w:rsidRDefault="00160853" w:rsidP="00160853">
      <w:pPr>
        <w:rPr>
          <w:lang w:eastAsia="zh-CN"/>
        </w:rPr>
      </w:pPr>
      <w:r>
        <w:lastRenderedPageBreak/>
        <w:t xml:space="preserve">the requesting entity shall consider the PIN communication </w:t>
      </w:r>
      <w:r>
        <w:rPr>
          <w:lang w:eastAsia="zh-CN"/>
        </w:rPr>
        <w:t xml:space="preserve">update </w:t>
      </w:r>
      <w:r>
        <w:t>is allowed by the PMAE-C and send the traffic to the PGAE-C when needed.</w:t>
      </w:r>
    </w:p>
    <w:p w14:paraId="12023C32" w14:textId="77777777" w:rsidR="00160853" w:rsidRDefault="00160853" w:rsidP="00160853">
      <w:r>
        <w:rPr>
          <w:lang w:eastAsia="zh-CN"/>
        </w:rPr>
        <w:t>Up</w:t>
      </w:r>
      <w:r>
        <w:rPr>
          <w:lang w:eastAsia="x-none"/>
        </w:rPr>
        <w:t xml:space="preserve">on reception of an </w:t>
      </w:r>
      <w:r>
        <w:t>HTTP 403 (Forbidden) response message containing:</w:t>
      </w:r>
    </w:p>
    <w:p w14:paraId="7ACBF6E5" w14:textId="77777777" w:rsidR="00160853" w:rsidRDefault="00160853" w:rsidP="00160853">
      <w:pPr>
        <w:pStyle w:val="B1"/>
      </w:pPr>
      <w:r>
        <w:t>a)</w:t>
      </w:r>
      <w:r>
        <w:tab/>
        <w:t>a Content-Type header field set to "application/vnd.3gpp.pinapp-info+xml"; and</w:t>
      </w:r>
    </w:p>
    <w:p w14:paraId="7DCB99E3" w14:textId="77777777" w:rsidR="00160853" w:rsidRDefault="00160853" w:rsidP="00160853">
      <w:pPr>
        <w:pStyle w:val="B1"/>
      </w:pPr>
      <w:r>
        <w:t>b)</w:t>
      </w:r>
      <w:r>
        <w:tab/>
        <w:t>an application/vnd.3gpp.pinapp-info+xml MIME body with a &lt;pin-communication-</w:t>
      </w:r>
      <w:r>
        <w:rPr>
          <w:lang w:eastAsia="zh-CN"/>
        </w:rPr>
        <w:t>update</w:t>
      </w:r>
      <w:r>
        <w:t>-</w:t>
      </w:r>
      <w:r>
        <w:rPr>
          <w:lang w:eastAsia="zh-CN"/>
        </w:rPr>
        <w:t>reject</w:t>
      </w:r>
      <w:r>
        <w:t>&gt; element in the &lt;</w:t>
      </w:r>
      <w:proofErr w:type="spellStart"/>
      <w:r>
        <w:t>pinapp</w:t>
      </w:r>
      <w:proofErr w:type="spellEnd"/>
      <w:r>
        <w:t>-info&gt; root element,</w:t>
      </w:r>
    </w:p>
    <w:p w14:paraId="06DB8C7C" w14:textId="77777777" w:rsidR="00160853" w:rsidRDefault="00160853" w:rsidP="00160853">
      <w:r>
        <w:t>the requesting entity shall consider the PIN communication update procedure is not allowed by the PMAE-C or the PGAE-C.</w:t>
      </w:r>
    </w:p>
    <w:p w14:paraId="2FA91DA1" w14:textId="77777777" w:rsidR="00160853" w:rsidRDefault="00160853" w:rsidP="00160853">
      <w:pPr>
        <w:pStyle w:val="Heading4"/>
      </w:pPr>
      <w:bookmarkStart w:id="456" w:name="_CR5_5_3_2"/>
      <w:bookmarkStart w:id="457" w:name="_Toc172038203"/>
      <w:bookmarkEnd w:id="456"/>
      <w:r w:rsidRPr="00662B43">
        <w:t>5.5.</w:t>
      </w:r>
      <w:r>
        <w:t>3</w:t>
      </w:r>
      <w:r w:rsidRPr="00662B43">
        <w:t>.</w:t>
      </w:r>
      <w:r>
        <w:t>2</w:t>
      </w:r>
      <w:r w:rsidRPr="00662B43">
        <w:tab/>
      </w:r>
      <w:r>
        <w:t>PMAE-C</w:t>
      </w:r>
      <w:r w:rsidRPr="00662B43">
        <w:t xml:space="preserve"> procedure</w:t>
      </w:r>
      <w:bookmarkEnd w:id="457"/>
    </w:p>
    <w:p w14:paraId="05E28641" w14:textId="77777777" w:rsidR="00160853" w:rsidRPr="0055485C" w:rsidRDefault="00160853" w:rsidP="00160853">
      <w:pPr>
        <w:pStyle w:val="NO"/>
        <w:rPr>
          <w:noProof/>
        </w:rPr>
      </w:pPr>
      <w:r>
        <w:t>NOTE:</w:t>
      </w:r>
      <w:r>
        <w:tab/>
      </w:r>
      <w:r w:rsidRPr="0055485C">
        <w:t xml:space="preserve">This </w:t>
      </w:r>
      <w:r>
        <w:t>procedure</w:t>
      </w:r>
      <w:r w:rsidRPr="0055485C">
        <w:t xml:space="preserve"> is not perform</w:t>
      </w:r>
      <w:r>
        <w:t>ed</w:t>
      </w:r>
      <w:r w:rsidRPr="0055485C">
        <w:t xml:space="preserve"> i</w:t>
      </w:r>
      <w:r>
        <w:t>f</w:t>
      </w:r>
      <w:r w:rsidRPr="0055485C">
        <w:t xml:space="preserve"> the requesting entity is the PMAE-C itself.</w:t>
      </w:r>
    </w:p>
    <w:p w14:paraId="5E451A24" w14:textId="77777777" w:rsidR="00160853" w:rsidRDefault="00160853" w:rsidP="00160853">
      <w:r>
        <w:rPr>
          <w:lang w:eastAsia="x-none"/>
        </w:rPr>
        <w:t>Upon reception of an HTTP POST request</w:t>
      </w:r>
      <w:r>
        <w:t xml:space="preserve"> message containing:</w:t>
      </w:r>
    </w:p>
    <w:p w14:paraId="1C08CF91" w14:textId="77777777" w:rsidR="00160853" w:rsidRDefault="00160853" w:rsidP="00160853">
      <w:pPr>
        <w:pStyle w:val="B1"/>
      </w:pPr>
      <w:r>
        <w:t>a)</w:t>
      </w:r>
      <w:r>
        <w:tab/>
        <w:t>a Content-Type header field set to "application/vnd.3gpp.pinapp-info+xml"; and</w:t>
      </w:r>
    </w:p>
    <w:p w14:paraId="190FA427" w14:textId="77777777" w:rsidR="00160853" w:rsidRDefault="00160853" w:rsidP="00160853">
      <w:pPr>
        <w:pStyle w:val="B1"/>
      </w:pPr>
      <w:r>
        <w:t>b)</w:t>
      </w:r>
      <w:r>
        <w:tab/>
        <w:t>an application/vnd.3gpp.pinapp-info+xml MIME body with a &lt;pin-communication-update-request&gt; element in the &lt;</w:t>
      </w:r>
      <w:proofErr w:type="spellStart"/>
      <w:r>
        <w:t>pinapp</w:t>
      </w:r>
      <w:proofErr w:type="spellEnd"/>
      <w:r>
        <w:t>-info&gt; root element,</w:t>
      </w:r>
    </w:p>
    <w:p w14:paraId="081921AC" w14:textId="77777777" w:rsidR="00160853" w:rsidRDefault="00160853" w:rsidP="00160853">
      <w:pPr>
        <w:rPr>
          <w:noProof/>
        </w:rPr>
      </w:pPr>
      <w:r>
        <w:t xml:space="preserve">the PMAE-C shall </w:t>
      </w:r>
      <w:r>
        <w:rPr>
          <w:lang w:eastAsia="zh-CN"/>
        </w:rPr>
        <w:t>determine whether the requesting entity is allowed to update the PIN communication or not</w:t>
      </w:r>
      <w:r>
        <w:rPr>
          <w:noProof/>
        </w:rPr>
        <w:t>.</w:t>
      </w:r>
    </w:p>
    <w:p w14:paraId="472D6B1F" w14:textId="77777777" w:rsidR="00160853" w:rsidRDefault="00160853" w:rsidP="00160853">
      <w:r>
        <w:rPr>
          <w:noProof/>
          <w:lang w:eastAsia="zh-CN"/>
        </w:rPr>
        <w:t xml:space="preserve">If the </w:t>
      </w:r>
      <w:r>
        <w:rPr>
          <w:lang w:eastAsia="zh-CN"/>
        </w:rPr>
        <w:t>requesting entity</w:t>
      </w:r>
      <w:r w:rsidRPr="00360361">
        <w:rPr>
          <w:lang w:eastAsia="zh-CN"/>
        </w:rPr>
        <w:t xml:space="preserve"> </w:t>
      </w:r>
      <w:r>
        <w:rPr>
          <w:lang w:eastAsia="zh-CN"/>
        </w:rPr>
        <w:t>is allowed to update the PIN communication</w:t>
      </w:r>
      <w:r>
        <w:t xml:space="preserve">, </w:t>
      </w:r>
      <w:r>
        <w:rPr>
          <w:noProof/>
        </w:rPr>
        <w:t xml:space="preserve">the PMAE-C shall </w:t>
      </w:r>
      <w:r>
        <w:rPr>
          <w:lang w:eastAsia="zh-CN"/>
        </w:rPr>
        <w:t xml:space="preserve">forward the </w:t>
      </w:r>
      <w:r>
        <w:rPr>
          <w:lang w:eastAsia="x-none"/>
        </w:rPr>
        <w:t>HTTP POST request</w:t>
      </w:r>
      <w:r>
        <w:t xml:space="preserve"> message to PGAE-C with changing the </w:t>
      </w:r>
      <w:r>
        <w:rPr>
          <w:lang w:eastAsia="zh-CN"/>
        </w:rPr>
        <w:t>Request-URI to the URI of the PGAE-C;</w:t>
      </w:r>
    </w:p>
    <w:p w14:paraId="34736179" w14:textId="77777777" w:rsidR="00160853" w:rsidRDefault="00160853" w:rsidP="00160853">
      <w:pPr>
        <w:rPr>
          <w:noProof/>
        </w:rPr>
      </w:pPr>
      <w:r>
        <w:rPr>
          <w:noProof/>
          <w:lang w:eastAsia="zh-CN"/>
        </w:rPr>
        <w:t xml:space="preserve">If the </w:t>
      </w:r>
      <w:r>
        <w:rPr>
          <w:lang w:eastAsia="zh-CN"/>
        </w:rPr>
        <w:t>requesting entity</w:t>
      </w:r>
      <w:r w:rsidRPr="00360361">
        <w:rPr>
          <w:lang w:eastAsia="zh-CN"/>
        </w:rPr>
        <w:t xml:space="preserve"> </w:t>
      </w:r>
      <w:r>
        <w:rPr>
          <w:lang w:eastAsia="zh-CN"/>
        </w:rPr>
        <w:t>is not allowed to update the PIN communication</w:t>
      </w:r>
      <w:r>
        <w:t xml:space="preserve">, </w:t>
      </w:r>
      <w:r>
        <w:rPr>
          <w:noProof/>
        </w:rPr>
        <w:t>the PMAE-C shall:</w:t>
      </w:r>
    </w:p>
    <w:p w14:paraId="496F374C" w14:textId="77777777" w:rsidR="00160853" w:rsidRDefault="00160853" w:rsidP="00160853">
      <w:pPr>
        <w:pStyle w:val="B1"/>
      </w:pPr>
      <w:r>
        <w:rPr>
          <w:lang w:eastAsia="zh-CN"/>
        </w:rPr>
        <w:t>a)</w:t>
      </w:r>
      <w:r>
        <w:rPr>
          <w:lang w:eastAsia="zh-CN"/>
        </w:rPr>
        <w:tab/>
      </w:r>
      <w:r>
        <w:t>generate an HTTP 403 (Forbidden) response according to IETF RFC 9110 [4]. In the HTTP 403 (Forbidden) response message, the PMAE-C:</w:t>
      </w:r>
    </w:p>
    <w:p w14:paraId="4AA93E5E" w14:textId="77777777" w:rsidR="00160853" w:rsidRDefault="00160853" w:rsidP="00160853">
      <w:pPr>
        <w:pStyle w:val="B2"/>
      </w:pPr>
      <w:r>
        <w:t>1)</w:t>
      </w:r>
      <w:r>
        <w:tab/>
        <w:t>shall include a Content-Type header field set to "application/vnd.3gpp.pinapp-info+xml"; and</w:t>
      </w:r>
    </w:p>
    <w:p w14:paraId="59CA7B3B" w14:textId="77777777" w:rsidR="00160853" w:rsidRDefault="00160853" w:rsidP="00160853">
      <w:pPr>
        <w:pStyle w:val="B2"/>
      </w:pPr>
      <w:r>
        <w:t>2)</w:t>
      </w:r>
      <w:r>
        <w:tab/>
        <w:t>shall include an application/vnd.3gpp.pinapp-info+xml MIME body with a &lt;pin-communication-update-reject&gt; element in the &lt;</w:t>
      </w:r>
      <w:proofErr w:type="spellStart"/>
      <w:r>
        <w:t>pinapp</w:t>
      </w:r>
      <w:proofErr w:type="spellEnd"/>
      <w:r>
        <w:t xml:space="preserve">-info&gt; root element </w:t>
      </w:r>
      <w:r>
        <w:rPr>
          <w:lang w:eastAsia="zh-CN"/>
        </w:rPr>
        <w:t>and</w:t>
      </w:r>
      <w:r>
        <w:t xml:space="preserve"> within the &lt;pin-communication-update-reject&gt; element:</w:t>
      </w:r>
    </w:p>
    <w:p w14:paraId="47E67387" w14:textId="77777777" w:rsidR="00160853" w:rsidRDefault="00160853" w:rsidP="0016085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update procedure failure; and</w:t>
      </w:r>
    </w:p>
    <w:p w14:paraId="6EEAEDDD" w14:textId="77777777" w:rsidR="00160853" w:rsidRDefault="00160853" w:rsidP="00160853">
      <w:pPr>
        <w:pStyle w:val="B1"/>
        <w:rPr>
          <w:lang w:eastAsia="zh-CN"/>
        </w:rPr>
      </w:pPr>
      <w:r>
        <w:rPr>
          <w:lang w:eastAsia="zh-CN"/>
        </w:rPr>
        <w:t>b)</w:t>
      </w:r>
      <w:r>
        <w:rPr>
          <w:lang w:eastAsia="zh-CN"/>
        </w:rPr>
        <w:tab/>
        <w:t>send the HTTP 403 (</w:t>
      </w:r>
      <w:r>
        <w:t>Forbidden</w:t>
      </w:r>
      <w:r>
        <w:rPr>
          <w:lang w:eastAsia="zh-CN"/>
        </w:rPr>
        <w:t>) response towards the requesting entity.</w:t>
      </w:r>
    </w:p>
    <w:p w14:paraId="45B41FBC"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A32513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6763076B"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5D207C8B"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4256D72F" w14:textId="77777777" w:rsidR="00756EBD" w:rsidRDefault="00756EBD" w:rsidP="00756EBD">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1889F520"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F8D984D" w14:textId="77777777" w:rsidR="00160853" w:rsidRDefault="00160853" w:rsidP="00160853">
      <w:r>
        <w:rPr>
          <w:lang w:eastAsia="zh-CN"/>
        </w:rPr>
        <w:t>Up</w:t>
      </w:r>
      <w:r>
        <w:rPr>
          <w:lang w:eastAsia="x-none"/>
        </w:rPr>
        <w:t xml:space="preserve">on reception of an </w:t>
      </w:r>
      <w:r>
        <w:t>HTTP 200 (OK) response message containing:</w:t>
      </w:r>
    </w:p>
    <w:p w14:paraId="7618AD58" w14:textId="77777777" w:rsidR="00160853" w:rsidRDefault="00160853" w:rsidP="00160853">
      <w:pPr>
        <w:pStyle w:val="B1"/>
      </w:pPr>
      <w:r>
        <w:t>a)</w:t>
      </w:r>
      <w:r>
        <w:tab/>
        <w:t>a Content-Type header field set to "application/vnd.3gpp.pinapp-info+xml"; and</w:t>
      </w:r>
    </w:p>
    <w:p w14:paraId="2BBEEE0C" w14:textId="77777777" w:rsidR="00160853" w:rsidRDefault="00160853" w:rsidP="00160853">
      <w:pPr>
        <w:pStyle w:val="B1"/>
      </w:pPr>
      <w:r>
        <w:t>b)</w:t>
      </w:r>
      <w:r>
        <w:tab/>
        <w:t>an application/vnd.3gpp.pinapp-info+xml MIME body with a &lt;pin-communication-</w:t>
      </w:r>
      <w:r>
        <w:rPr>
          <w:lang w:eastAsia="zh-CN"/>
        </w:rPr>
        <w:t>update</w:t>
      </w:r>
      <w:r>
        <w:t>-</w:t>
      </w:r>
      <w:r>
        <w:rPr>
          <w:rFonts w:hint="eastAsia"/>
          <w:lang w:eastAsia="zh-CN"/>
        </w:rPr>
        <w:t>acce</w:t>
      </w:r>
      <w:r>
        <w:t>pt&gt; element in the &lt;</w:t>
      </w:r>
      <w:proofErr w:type="spellStart"/>
      <w:r>
        <w:t>pinapp</w:t>
      </w:r>
      <w:proofErr w:type="spellEnd"/>
      <w:r>
        <w:t>-info&gt; root element,</w:t>
      </w:r>
    </w:p>
    <w:p w14:paraId="56BF1D8C" w14:textId="77777777" w:rsidR="00160853" w:rsidRDefault="00160853" w:rsidP="00160853">
      <w:r>
        <w:t xml:space="preserve">the PMAE-C shall forward the HTTP 200 (OK) response message to the requesting entity. </w:t>
      </w:r>
    </w:p>
    <w:p w14:paraId="7CDD5FDE" w14:textId="77777777" w:rsidR="00160853" w:rsidRDefault="00160853" w:rsidP="00160853">
      <w:r>
        <w:rPr>
          <w:lang w:eastAsia="zh-CN"/>
        </w:rPr>
        <w:t>Up</w:t>
      </w:r>
      <w:r>
        <w:rPr>
          <w:lang w:eastAsia="x-none"/>
        </w:rPr>
        <w:t xml:space="preserve">on reception of an </w:t>
      </w:r>
      <w:r>
        <w:t>HTTP 403 (Forbidden) response message containing:</w:t>
      </w:r>
    </w:p>
    <w:p w14:paraId="53B3C9F3" w14:textId="77777777" w:rsidR="00160853" w:rsidRDefault="00160853" w:rsidP="00160853">
      <w:pPr>
        <w:pStyle w:val="B1"/>
      </w:pPr>
      <w:r>
        <w:lastRenderedPageBreak/>
        <w:t>a)</w:t>
      </w:r>
      <w:r>
        <w:tab/>
        <w:t>a Content-Type header field set to "application/vnd.3gpp.pinapp-info+xml"; and</w:t>
      </w:r>
    </w:p>
    <w:p w14:paraId="33574452" w14:textId="77777777" w:rsidR="00160853" w:rsidRDefault="00160853" w:rsidP="00160853">
      <w:pPr>
        <w:pStyle w:val="B1"/>
      </w:pPr>
      <w:r>
        <w:t>b)</w:t>
      </w:r>
      <w:r>
        <w:tab/>
        <w:t>an application/vnd.3gpp.pinapp-info+xml MIME body with a &lt;pin-communication-delete-</w:t>
      </w:r>
      <w:r>
        <w:rPr>
          <w:lang w:eastAsia="zh-CN"/>
        </w:rPr>
        <w:t>reject</w:t>
      </w:r>
      <w:r>
        <w:t>&gt; element in the &lt;</w:t>
      </w:r>
      <w:proofErr w:type="spellStart"/>
      <w:r>
        <w:t>pinapp</w:t>
      </w:r>
      <w:proofErr w:type="spellEnd"/>
      <w:r>
        <w:t>-info&gt; root element,</w:t>
      </w:r>
    </w:p>
    <w:p w14:paraId="35E4DDD9" w14:textId="77777777" w:rsidR="00160853" w:rsidRPr="00305390" w:rsidRDefault="00160853" w:rsidP="00160853">
      <w:r>
        <w:t xml:space="preserve">the PMAE-C shall forward the HTTP 403 (Forbidden) response message to the requesting entity. </w:t>
      </w:r>
    </w:p>
    <w:p w14:paraId="281FA26E" w14:textId="77777777" w:rsidR="00160853" w:rsidRPr="00662B43" w:rsidRDefault="00160853" w:rsidP="00160853">
      <w:pPr>
        <w:pStyle w:val="Heading4"/>
      </w:pPr>
      <w:bookmarkStart w:id="458" w:name="_CR5_5_3_3"/>
      <w:bookmarkStart w:id="459" w:name="_Toc172038204"/>
      <w:bookmarkEnd w:id="458"/>
      <w:r w:rsidRPr="00662B43">
        <w:t>5.5.</w:t>
      </w:r>
      <w:r>
        <w:t>3</w:t>
      </w:r>
      <w:r w:rsidRPr="00662B43">
        <w:t>.</w:t>
      </w:r>
      <w:r>
        <w:t>3</w:t>
      </w:r>
      <w:r w:rsidRPr="00662B43">
        <w:tab/>
      </w:r>
      <w:r>
        <w:t>PGAE-C</w:t>
      </w:r>
      <w:r w:rsidRPr="00662B43">
        <w:t xml:space="preserve"> procedure</w:t>
      </w:r>
      <w:bookmarkEnd w:id="459"/>
    </w:p>
    <w:p w14:paraId="60A70C35" w14:textId="77777777" w:rsidR="00160853" w:rsidRDefault="00160853" w:rsidP="00160853">
      <w:r>
        <w:rPr>
          <w:lang w:eastAsia="x-none"/>
        </w:rPr>
        <w:t>Upon reception of an HTTP POST request</w:t>
      </w:r>
      <w:r>
        <w:t xml:space="preserve"> message containing:</w:t>
      </w:r>
    </w:p>
    <w:p w14:paraId="038C3A94" w14:textId="77777777" w:rsidR="00160853" w:rsidRDefault="00160853" w:rsidP="00160853">
      <w:pPr>
        <w:pStyle w:val="B1"/>
      </w:pPr>
      <w:r>
        <w:t>a)</w:t>
      </w:r>
      <w:r>
        <w:tab/>
        <w:t>a Content-Type header field set to "application/vnd.3gpp.pinapp-info+xml"; and</w:t>
      </w:r>
    </w:p>
    <w:p w14:paraId="35AFF3C4" w14:textId="77777777" w:rsidR="00160853" w:rsidRDefault="00160853" w:rsidP="00160853">
      <w:pPr>
        <w:pStyle w:val="B1"/>
      </w:pPr>
      <w:r>
        <w:t>b)</w:t>
      </w:r>
      <w:r>
        <w:tab/>
        <w:t>an application/vnd.3gpp.pinapp-info+xml MIME body with a &lt;pin-communication-update-request&gt; element in the &lt;</w:t>
      </w:r>
      <w:proofErr w:type="spellStart"/>
      <w:r>
        <w:t>pinapp</w:t>
      </w:r>
      <w:proofErr w:type="spellEnd"/>
      <w:r>
        <w:t>-info&gt; root element,</w:t>
      </w:r>
    </w:p>
    <w:p w14:paraId="3A27824A" w14:textId="77777777" w:rsidR="00160853" w:rsidRDefault="00160853" w:rsidP="00160853">
      <w:pPr>
        <w:rPr>
          <w:noProof/>
        </w:rPr>
      </w:pPr>
      <w:r>
        <w:t>the PGAE-C</w:t>
      </w:r>
      <w:r>
        <w:rPr>
          <w:rFonts w:hint="eastAsia"/>
          <w:noProof/>
          <w:lang w:eastAsia="zh-CN"/>
        </w:rPr>
        <w:t>:</w:t>
      </w:r>
    </w:p>
    <w:p w14:paraId="18BE33CA" w14:textId="77777777" w:rsidR="00160853" w:rsidRPr="00A86FEC" w:rsidRDefault="00160853" w:rsidP="00160853">
      <w:pPr>
        <w:pStyle w:val="B1"/>
      </w:pPr>
      <w:r w:rsidRPr="00BA3676">
        <w:rPr>
          <w:rFonts w:hint="eastAsia"/>
        </w:rPr>
        <w:t>a</w:t>
      </w:r>
      <w:r w:rsidRPr="00BA3676">
        <w:t>)</w:t>
      </w:r>
      <w:r w:rsidRPr="00BA3676">
        <w:tab/>
      </w:r>
      <w:r>
        <w:t>shall</w:t>
      </w:r>
      <w:r w:rsidRPr="00BA3676">
        <w:t xml:space="preserve"> configure the local rule according to the element in the &lt;pin-communication-</w:t>
      </w:r>
      <w:r>
        <w:t>update</w:t>
      </w:r>
      <w:r w:rsidRPr="00BA3676">
        <w:t>-request&gt; element respectively</w:t>
      </w:r>
      <w:r>
        <w:t xml:space="preserve"> if acceptable</w:t>
      </w:r>
      <w:r w:rsidRPr="00BA3676">
        <w:t>;</w:t>
      </w:r>
    </w:p>
    <w:p w14:paraId="53D59D3B" w14:textId="77777777" w:rsidR="00160853" w:rsidRDefault="00160853" w:rsidP="00160853">
      <w:pPr>
        <w:pStyle w:val="B1"/>
      </w:pPr>
      <w:r>
        <w:rPr>
          <w:lang w:eastAsia="zh-CN"/>
        </w:rPr>
        <w:t>b)</w:t>
      </w:r>
      <w:r>
        <w:rPr>
          <w:lang w:eastAsia="zh-CN"/>
        </w:rPr>
        <w:tab/>
        <w:t>may initiate a PDU session modification</w:t>
      </w:r>
      <w:r w:rsidRPr="005475DF">
        <w:rPr>
          <w:lang w:eastAsia="zh-CN"/>
        </w:rPr>
        <w:t xml:space="preserve"> </w:t>
      </w:r>
      <w:r>
        <w:rPr>
          <w:lang w:eastAsia="zh-CN"/>
        </w:rPr>
        <w:t>procedure as specified in clause</w:t>
      </w:r>
      <w:r>
        <w:t> </w:t>
      </w:r>
      <w:r>
        <w:rPr>
          <w:lang w:eastAsia="zh-CN"/>
        </w:rPr>
        <w:t>6.4.2 of 3GPP</w:t>
      </w:r>
      <w:r>
        <w:t> TS 24.501 [11] with the following consideration:</w:t>
      </w:r>
    </w:p>
    <w:p w14:paraId="44FDB9E6" w14:textId="77777777" w:rsidR="00160853" w:rsidRDefault="00160853" w:rsidP="00160853">
      <w:pPr>
        <w:pStyle w:val="B2"/>
      </w:pPr>
      <w:r>
        <w:t>1)</w:t>
      </w:r>
      <w:r>
        <w:tab/>
        <w:t xml:space="preserve">the </w:t>
      </w:r>
      <w:r w:rsidRPr="00D75165">
        <w:t>QoS flow descriptions</w:t>
      </w:r>
      <w:r>
        <w:t xml:space="preserve"> IE is set according to the </w:t>
      </w:r>
      <w:r>
        <w:rPr>
          <w:lang w:eastAsia="zh-CN"/>
        </w:rPr>
        <w:t>&lt;pin-requested-</w:t>
      </w:r>
      <w:proofErr w:type="spellStart"/>
      <w:r>
        <w:rPr>
          <w:lang w:eastAsia="zh-CN"/>
        </w:rPr>
        <w:t>qos</w:t>
      </w:r>
      <w:proofErr w:type="spellEnd"/>
      <w:r>
        <w:rPr>
          <w:lang w:eastAsia="zh-CN"/>
        </w:rPr>
        <w:t>&gt; element</w:t>
      </w:r>
      <w:r>
        <w:t>; and</w:t>
      </w:r>
    </w:p>
    <w:p w14:paraId="54D181BF" w14:textId="77777777" w:rsidR="00160853" w:rsidRDefault="00160853" w:rsidP="00160853">
      <w:pPr>
        <w:pStyle w:val="B2"/>
        <w:rPr>
          <w:lang w:eastAsia="zh-CN"/>
        </w:rPr>
      </w:pPr>
      <w:r>
        <w:rPr>
          <w:lang w:eastAsia="zh-CN"/>
        </w:rPr>
        <w:t>2)</w:t>
      </w:r>
      <w:r>
        <w:rPr>
          <w:lang w:eastAsia="zh-CN"/>
        </w:rPr>
        <w:tab/>
        <w:t xml:space="preserve">the QoS rules IE </w:t>
      </w:r>
      <w:r>
        <w:t xml:space="preserve">is set according to </w:t>
      </w:r>
      <w:r w:rsidRPr="00CD0F24">
        <w:t>&lt;pin-packet-filter&gt; element</w:t>
      </w:r>
      <w:r>
        <w:t>;</w:t>
      </w:r>
    </w:p>
    <w:p w14:paraId="046B6A63" w14:textId="77777777" w:rsidR="00160853" w:rsidRDefault="00160853" w:rsidP="00160853">
      <w:pPr>
        <w:pStyle w:val="B1"/>
        <w:rPr>
          <w:lang w:eastAsia="zh-CN"/>
        </w:rPr>
      </w:pPr>
      <w:r>
        <w:rPr>
          <w:rFonts w:hint="eastAsia"/>
          <w:lang w:eastAsia="zh-CN"/>
        </w:rPr>
        <w:t>c</w:t>
      </w:r>
      <w:r>
        <w:rPr>
          <w:lang w:eastAsia="zh-CN"/>
        </w:rPr>
        <w:t>)</w:t>
      </w:r>
      <w:r>
        <w:rPr>
          <w:lang w:eastAsia="zh-CN"/>
        </w:rPr>
        <w:tab/>
        <w:t>shall generate one of the following to respond:</w:t>
      </w:r>
    </w:p>
    <w:p w14:paraId="27DCFDF5" w14:textId="77777777" w:rsidR="00160853" w:rsidRDefault="00160853" w:rsidP="00160853">
      <w:pPr>
        <w:pStyle w:val="B2"/>
      </w:pPr>
      <w:r>
        <w:t>1)</w:t>
      </w:r>
      <w:r>
        <w:tab/>
        <w:t>an HTTP 200 (OK) response according to IETF RFC 9110 [4]. In the HTTP 200 (OK) response message, the PGAE-C:</w:t>
      </w:r>
    </w:p>
    <w:p w14:paraId="64075700"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08A18148" w14:textId="77777777" w:rsidR="00160853" w:rsidRDefault="00160853" w:rsidP="00160853">
      <w:pPr>
        <w:pStyle w:val="B3"/>
      </w:pPr>
      <w:r>
        <w:t>ii)</w:t>
      </w:r>
      <w:r>
        <w:tab/>
        <w:t xml:space="preserve">shall include an application/vnd.3gpp.pinapp-info+xml MIME body with a </w:t>
      </w:r>
      <w:r w:rsidRPr="00BA3676">
        <w:t>&lt;pin-communication-</w:t>
      </w:r>
      <w:r>
        <w:t>update</w:t>
      </w:r>
      <w:r w:rsidRPr="00BA3676">
        <w:t>-</w:t>
      </w:r>
      <w:r>
        <w:t>accept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update</w:t>
      </w:r>
      <w:r w:rsidRPr="00BA3676">
        <w:t>-</w:t>
      </w:r>
      <w:r>
        <w:t>accept</w:t>
      </w:r>
      <w:r w:rsidRPr="00BA3676">
        <w:t>&gt;</w:t>
      </w:r>
      <w:r>
        <w:t xml:space="preserve"> element:</w:t>
      </w:r>
    </w:p>
    <w:p w14:paraId="36E9584F" w14:textId="77777777" w:rsidR="00160853" w:rsidRDefault="00160853" w:rsidP="00160853">
      <w:pPr>
        <w:pStyle w:val="B4"/>
      </w:pPr>
      <w:r>
        <w:t>A)</w:t>
      </w:r>
      <w:r>
        <w:tab/>
        <w:t>shall</w:t>
      </w:r>
      <w:r w:rsidRPr="00A86FEC">
        <w:t xml:space="preserve"> include a &lt;pin-</w:t>
      </w:r>
      <w:r>
        <w:t>accepted</w:t>
      </w:r>
      <w:r w:rsidRPr="00A86FEC">
        <w:t>-</w:t>
      </w:r>
      <w:proofErr w:type="spellStart"/>
      <w:r w:rsidRPr="00A86FEC">
        <w:t>qos</w:t>
      </w:r>
      <w:proofErr w:type="spellEnd"/>
      <w:r w:rsidRPr="00A86FEC">
        <w:t xml:space="preserve">&gt; element set to the QoS requirement of the packet flow that </w:t>
      </w:r>
      <w:r>
        <w:t>is accepted</w:t>
      </w:r>
      <w:r w:rsidRPr="00A86FEC">
        <w:t xml:space="preserve"> by the </w:t>
      </w:r>
      <w:r>
        <w:t>PGAE-C</w:t>
      </w:r>
      <w:r w:rsidRPr="00A86FEC">
        <w:t xml:space="preserve">; </w:t>
      </w:r>
      <w:r>
        <w:t>and</w:t>
      </w:r>
    </w:p>
    <w:p w14:paraId="30EDAE89" w14:textId="77777777" w:rsidR="00160853" w:rsidRDefault="00160853" w:rsidP="00160853">
      <w:pPr>
        <w:pStyle w:val="B4"/>
        <w:rPr>
          <w:lang w:eastAsia="zh-CN"/>
        </w:rPr>
      </w:pPr>
      <w:r>
        <w:rPr>
          <w:lang w:eastAsia="zh-CN"/>
        </w:rPr>
        <w:t>B)</w:t>
      </w:r>
      <w:r>
        <w:rPr>
          <w:lang w:eastAsia="zh-CN"/>
        </w:rPr>
        <w:tab/>
        <w:t xml:space="preserve">shall include a &lt;pin-communication-flow-id&gt; element set to the identity of the </w:t>
      </w:r>
      <w:r w:rsidRPr="00A86FEC">
        <w:rPr>
          <w:lang w:eastAsia="zh-CN"/>
        </w:rPr>
        <w:t xml:space="preserve">communication flow that </w:t>
      </w:r>
      <w:r>
        <w:rPr>
          <w:lang w:eastAsia="zh-CN"/>
        </w:rPr>
        <w:t xml:space="preserve">is </w:t>
      </w:r>
      <w:r w:rsidRPr="00A86FEC">
        <w:rPr>
          <w:lang w:eastAsia="zh-CN"/>
        </w:rPr>
        <w:t xml:space="preserve">successfully </w:t>
      </w:r>
      <w:r>
        <w:rPr>
          <w:lang w:eastAsia="zh-CN"/>
        </w:rPr>
        <w:t>updated</w:t>
      </w:r>
      <w:r w:rsidRPr="00A86FEC">
        <w:rPr>
          <w:lang w:eastAsia="zh-CN"/>
        </w:rPr>
        <w:t xml:space="preserve"> by </w:t>
      </w:r>
      <w:r>
        <w:rPr>
          <w:lang w:eastAsia="zh-CN"/>
        </w:rPr>
        <w:t>the PGAE-C; or</w:t>
      </w:r>
    </w:p>
    <w:p w14:paraId="294D7D76" w14:textId="77777777" w:rsidR="00160853" w:rsidRDefault="00160853" w:rsidP="00160853">
      <w:pPr>
        <w:pStyle w:val="B2"/>
      </w:pPr>
      <w:r>
        <w:t>2)</w:t>
      </w:r>
      <w:r>
        <w:tab/>
        <w:t>an HTTP 403 (Forbidden) response according to IETF RFC 9110 [4]. In the HTTP 403 (Forbidden) response message, the PGAE-C:</w:t>
      </w:r>
    </w:p>
    <w:p w14:paraId="1CD2DA7B"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60146684" w14:textId="77777777" w:rsidR="00160853" w:rsidRDefault="00160853" w:rsidP="00160853">
      <w:pPr>
        <w:pStyle w:val="B3"/>
      </w:pPr>
      <w:r>
        <w:t>ii)</w:t>
      </w:r>
      <w:r>
        <w:tab/>
        <w:t xml:space="preserve">shall include an application/vnd.3gpp.pinapp-info+xml MIME body with a </w:t>
      </w:r>
      <w:r w:rsidRPr="00BA3676">
        <w:t>&lt;pin-communication-</w:t>
      </w:r>
      <w:r>
        <w:t>update</w:t>
      </w:r>
      <w:r w:rsidRPr="00BA3676">
        <w:t>-</w:t>
      </w:r>
      <w:r>
        <w:t>reject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update</w:t>
      </w:r>
      <w:r w:rsidRPr="00BA3676">
        <w:t>-</w:t>
      </w:r>
      <w:r>
        <w:t>reject</w:t>
      </w:r>
      <w:r w:rsidRPr="00BA3676">
        <w:t>&gt;</w:t>
      </w:r>
      <w:r>
        <w:t xml:space="preserve"> element:</w:t>
      </w:r>
    </w:p>
    <w:p w14:paraId="09ADBAE3" w14:textId="77777777" w:rsidR="00160853" w:rsidRPr="00C53690" w:rsidRDefault="00160853" w:rsidP="00160853">
      <w:pPr>
        <w:pStyle w:val="B4"/>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update procedure failure;</w:t>
      </w:r>
      <w:r>
        <w:rPr>
          <w:rFonts w:hint="eastAsia"/>
          <w:lang w:eastAsia="zh-CN"/>
        </w:rPr>
        <w:t xml:space="preserve"> </w:t>
      </w:r>
      <w:r>
        <w:rPr>
          <w:lang w:eastAsia="zh-CN"/>
        </w:rPr>
        <w:t>and</w:t>
      </w:r>
    </w:p>
    <w:p w14:paraId="68E73D47" w14:textId="77777777" w:rsidR="00160853" w:rsidRDefault="00160853" w:rsidP="00160853">
      <w:r>
        <w:t>d</w:t>
      </w:r>
      <w:r w:rsidRPr="005D607B">
        <w:t>)</w:t>
      </w:r>
      <w:r w:rsidRPr="005D607B">
        <w:tab/>
      </w:r>
      <w:r>
        <w:t xml:space="preserve">shall </w:t>
      </w:r>
      <w:r w:rsidRPr="005D607B">
        <w:t xml:space="preserve">send the HTTP 200 (OK) response </w:t>
      </w:r>
      <w:r>
        <w:t>or the HTTP 403 (Forbidden) response</w:t>
      </w:r>
      <w:r w:rsidRPr="005D607B">
        <w:t xml:space="preserve"> towards the PMAE-C.</w:t>
      </w:r>
    </w:p>
    <w:p w14:paraId="0A26AA15"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857A094"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24B8030B"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42597617"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w:t>
      </w:r>
    </w:p>
    <w:p w14:paraId="7D1439ED" w14:textId="77777777" w:rsidR="00756EBD" w:rsidRPr="00BE6228" w:rsidRDefault="00756EBD" w:rsidP="00756EBD">
      <w:pPr>
        <w:pStyle w:val="B1"/>
        <w:rPr>
          <w:rFonts w:eastAsia="Times New Roman"/>
          <w:lang w:eastAsia="zh-CN"/>
        </w:rPr>
      </w:pPr>
      <w:r w:rsidRPr="00BE6228">
        <w:rPr>
          <w:rFonts w:eastAsia="Times New Roman" w:hint="eastAsia"/>
          <w:lang w:eastAsia="zh-CN"/>
        </w:rPr>
        <w:lastRenderedPageBreak/>
        <w:t>5</w:t>
      </w:r>
      <w:r w:rsidRPr="00BE6228">
        <w:rPr>
          <w:rFonts w:eastAsia="Times New Roman"/>
          <w:lang w:eastAsia="zh-CN"/>
        </w:rPr>
        <w:tab/>
      </w:r>
      <w:r w:rsidRPr="00BE6228">
        <w:rPr>
          <w:rFonts w:eastAsia="Times New Roman" w:hint="eastAsia"/>
          <w:lang w:eastAsia="zh-CN"/>
        </w:rPr>
        <w:t>Resource not sufficient</w:t>
      </w:r>
      <w:r w:rsidRPr="00BE6228">
        <w:rPr>
          <w:rFonts w:eastAsia="Times New Roman"/>
          <w:lang w:eastAsia="zh-CN"/>
        </w:rPr>
        <w:t>;</w:t>
      </w:r>
      <w:r w:rsidRPr="00BE6228">
        <w:rPr>
          <w:rFonts w:eastAsia="Times New Roman" w:hint="eastAsia"/>
          <w:lang w:eastAsia="zh-CN"/>
        </w:rPr>
        <w:t xml:space="preserve"> and</w:t>
      </w:r>
    </w:p>
    <w:p w14:paraId="0BFF36AE" w14:textId="77777777" w:rsidR="00756EBD" w:rsidRPr="000337F0" w:rsidRDefault="00756EBD" w:rsidP="00BE6228">
      <w:pPr>
        <w:pStyle w:val="B1"/>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58E1752B" w14:textId="77777777" w:rsidR="00160853" w:rsidRDefault="00160853" w:rsidP="00160853">
      <w:pPr>
        <w:pStyle w:val="Heading3"/>
        <w:rPr>
          <w:lang w:eastAsia="zh-CN"/>
        </w:rPr>
      </w:pPr>
      <w:bookmarkStart w:id="460" w:name="_CR5_5_4"/>
      <w:bookmarkStart w:id="461" w:name="_Toc172038205"/>
      <w:bookmarkEnd w:id="460"/>
      <w:r>
        <w:rPr>
          <w:lang w:eastAsia="zh-CN"/>
        </w:rPr>
        <w:t>5.5.4</w:t>
      </w:r>
      <w:r>
        <w:rPr>
          <w:lang w:eastAsia="zh-CN"/>
        </w:rPr>
        <w:tab/>
        <w:t>PIN communication delete procedure</w:t>
      </w:r>
      <w:bookmarkEnd w:id="461"/>
    </w:p>
    <w:p w14:paraId="5C58E928" w14:textId="77777777" w:rsidR="00160853" w:rsidRPr="00662B43" w:rsidRDefault="00160853" w:rsidP="00160853">
      <w:pPr>
        <w:pStyle w:val="Heading4"/>
      </w:pPr>
      <w:bookmarkStart w:id="462" w:name="_CR5_5_4_1"/>
      <w:bookmarkStart w:id="463" w:name="_Toc172038206"/>
      <w:bookmarkEnd w:id="462"/>
      <w:r w:rsidRPr="00662B43">
        <w:t>5.5.</w:t>
      </w:r>
      <w:r>
        <w:t>4</w:t>
      </w:r>
      <w:r w:rsidRPr="00662B43">
        <w:t>.1</w:t>
      </w:r>
      <w:r w:rsidRPr="00662B43">
        <w:tab/>
        <w:t>Requesting entity procedure</w:t>
      </w:r>
      <w:bookmarkEnd w:id="463"/>
    </w:p>
    <w:p w14:paraId="59F58B02" w14:textId="77777777" w:rsidR="00160853" w:rsidRDefault="00160853" w:rsidP="00160853">
      <w:pPr>
        <w:rPr>
          <w:lang w:eastAsia="zh-CN"/>
        </w:rPr>
      </w:pPr>
      <w:r>
        <w:rPr>
          <w:rFonts w:hint="eastAsia"/>
          <w:lang w:eastAsia="zh-CN"/>
        </w:rPr>
        <w:t>T</w:t>
      </w:r>
      <w:r>
        <w:rPr>
          <w:lang w:eastAsia="zh-CN"/>
        </w:rPr>
        <w:t>he requesting entity can be PMAE-C, PEAE-C, or PGAE-C.</w:t>
      </w:r>
    </w:p>
    <w:p w14:paraId="3BE29FA6" w14:textId="77777777" w:rsidR="00160853" w:rsidRDefault="00160853" w:rsidP="00160853">
      <w:r>
        <w:t xml:space="preserve">When the </w:t>
      </w:r>
      <w:r>
        <w:rPr>
          <w:lang w:eastAsia="zh-CN"/>
        </w:rPr>
        <w:t>requesting entity</w:t>
      </w:r>
      <w:r>
        <w:t xml:space="preserve"> needs </w:t>
      </w:r>
      <w:r>
        <w:rPr>
          <w:lang w:eastAsia="zh-CN"/>
        </w:rPr>
        <w:t>to delete a PIN communication</w:t>
      </w:r>
      <w:r>
        <w:t xml:space="preserve">, the </w:t>
      </w:r>
      <w:r>
        <w:rPr>
          <w:lang w:eastAsia="zh-CN"/>
        </w:rPr>
        <w:t>requesting entity</w:t>
      </w:r>
      <w:r>
        <w:t xml:space="preserve"> shall generate an HTTP POST request according to procedures as specified in IETF RFC 9110 [4]. In the HTTP POST request, the </w:t>
      </w:r>
      <w:r>
        <w:rPr>
          <w:lang w:eastAsia="zh-CN"/>
        </w:rPr>
        <w:t>requesting entity</w:t>
      </w:r>
      <w:r>
        <w:t>:</w:t>
      </w:r>
    </w:p>
    <w:p w14:paraId="00136792" w14:textId="77777777" w:rsidR="00160853" w:rsidRDefault="00160853" w:rsidP="00160853">
      <w:pPr>
        <w:pStyle w:val="B1"/>
        <w:rPr>
          <w:lang w:eastAsia="zh-CN"/>
        </w:rPr>
      </w:pPr>
      <w:r>
        <w:rPr>
          <w:lang w:eastAsia="zh-CN"/>
        </w:rPr>
        <w:t>a)</w:t>
      </w:r>
      <w:r>
        <w:rPr>
          <w:lang w:eastAsia="zh-CN"/>
        </w:rPr>
        <w:tab/>
        <w:t>shall set the Request-URI to the URI of the PMAE-C;</w:t>
      </w:r>
    </w:p>
    <w:p w14:paraId="0378EB5D" w14:textId="77777777" w:rsidR="00160853" w:rsidRPr="006F1085" w:rsidRDefault="00160853" w:rsidP="00160853">
      <w:pPr>
        <w:pStyle w:val="NO"/>
      </w:pPr>
      <w:r>
        <w:t>NOTE 1:</w:t>
      </w:r>
      <w:r>
        <w:tab/>
        <w:t>In case of the requesting</w:t>
      </w:r>
      <w:r w:rsidRPr="00097463">
        <w:rPr>
          <w:lang w:eastAsia="zh-CN"/>
        </w:rPr>
        <w:t xml:space="preserve"> </w:t>
      </w:r>
      <w:r>
        <w:rPr>
          <w:rFonts w:hint="eastAsia"/>
          <w:lang w:eastAsia="zh-CN"/>
        </w:rPr>
        <w:t>entit</w:t>
      </w:r>
      <w:r>
        <w:rPr>
          <w:lang w:eastAsia="zh-CN"/>
        </w:rPr>
        <w:t>y is PMAE-C, the Request-URI sets to the URI of the PGAE-C</w:t>
      </w:r>
      <w:r>
        <w:t>.</w:t>
      </w:r>
    </w:p>
    <w:p w14:paraId="50E9FF6A" w14:textId="77777777" w:rsidR="00160853" w:rsidRDefault="00160853" w:rsidP="00160853">
      <w:pPr>
        <w:pStyle w:val="B1"/>
      </w:pPr>
      <w:r>
        <w:t>b)</w:t>
      </w:r>
      <w:r>
        <w:tab/>
        <w:t>shall include a Content-Type header field set to "application/vnd.3gpp.pinapp-info+xml"; and</w:t>
      </w:r>
    </w:p>
    <w:p w14:paraId="3BF86895" w14:textId="77777777" w:rsidR="00160853" w:rsidRDefault="00160853" w:rsidP="00160853">
      <w:pPr>
        <w:pStyle w:val="B1"/>
      </w:pPr>
      <w:r>
        <w:t>c)</w:t>
      </w:r>
      <w:r>
        <w:tab/>
        <w:t>shall include an application/vnd.3gpp.pinapp-info+xml MIME body with a &lt;pin-communication-delete-request&gt; element in the &lt;</w:t>
      </w:r>
      <w:proofErr w:type="spellStart"/>
      <w:r>
        <w:t>pinapp</w:t>
      </w:r>
      <w:proofErr w:type="spellEnd"/>
      <w:r>
        <w:t>-info&gt; root element and within the &lt;pin-communication-delete-request&gt; element:</w:t>
      </w:r>
    </w:p>
    <w:p w14:paraId="43D0F30C" w14:textId="77777777" w:rsidR="00160853" w:rsidRDefault="00160853" w:rsidP="00160853">
      <w:pPr>
        <w:pStyle w:val="B2"/>
        <w:rPr>
          <w:lang w:eastAsia="zh-CN"/>
        </w:rPr>
      </w:pPr>
      <w:r>
        <w:rPr>
          <w:rFonts w:hint="eastAsia"/>
          <w:lang w:eastAsia="zh-CN"/>
        </w:rPr>
        <w:t>1</w:t>
      </w:r>
      <w:r>
        <w:rPr>
          <w:lang w:eastAsia="zh-CN"/>
        </w:rPr>
        <w:t>)</w:t>
      </w:r>
      <w:r>
        <w:rPr>
          <w:lang w:eastAsia="zh-CN"/>
        </w:rPr>
        <w:tab/>
        <w:t xml:space="preserve">shall include a &lt;pin-id&gt; </w:t>
      </w:r>
      <w:r>
        <w:t>element set to the PIN ID of the PIN;</w:t>
      </w:r>
    </w:p>
    <w:p w14:paraId="4208E1CF" w14:textId="77777777" w:rsidR="00160853" w:rsidRDefault="00160853" w:rsidP="00160853">
      <w:pPr>
        <w:pStyle w:val="B2"/>
      </w:pPr>
      <w:r>
        <w:t>2)</w:t>
      </w:r>
      <w:r>
        <w:tab/>
        <w:t>shall include a &lt;</w:t>
      </w:r>
      <w:proofErr w:type="spellStart"/>
      <w:r>
        <w:t>ue</w:t>
      </w:r>
      <w:proofErr w:type="spellEnd"/>
      <w:r>
        <w:t xml:space="preserve">-id&gt; element set to the identity of the </w:t>
      </w:r>
      <w:r>
        <w:rPr>
          <w:lang w:eastAsia="zh-CN"/>
        </w:rPr>
        <w:t>requesting entity</w:t>
      </w:r>
      <w:r>
        <w:t>;</w:t>
      </w:r>
    </w:p>
    <w:p w14:paraId="69CBA2DB" w14:textId="77777777" w:rsidR="00160853" w:rsidRDefault="00160853" w:rsidP="00160853">
      <w:pPr>
        <w:pStyle w:val="B2"/>
      </w:pPr>
      <w:r>
        <w:t>3)</w:t>
      </w:r>
      <w:r>
        <w:tab/>
        <w:t>shall include a &lt;security-credentials&gt; element set to the security credentials resulting from a successful authorization for the PIN service; and</w:t>
      </w:r>
    </w:p>
    <w:p w14:paraId="44339189" w14:textId="77777777" w:rsidR="00160853" w:rsidRDefault="00160853" w:rsidP="00160853">
      <w:pPr>
        <w:pStyle w:val="B2"/>
        <w:rPr>
          <w:lang w:eastAsia="zh-CN"/>
        </w:rPr>
      </w:pPr>
      <w:r>
        <w:rPr>
          <w:lang w:eastAsia="zh-CN"/>
        </w:rPr>
        <w:t>4)</w:t>
      </w:r>
      <w:r>
        <w:rPr>
          <w:lang w:eastAsia="zh-CN"/>
        </w:rPr>
        <w:tab/>
        <w:t xml:space="preserve">shall include </w:t>
      </w:r>
      <w:r w:rsidRPr="00F82856">
        <w:rPr>
          <w:lang w:eastAsia="zh-CN"/>
        </w:rPr>
        <w:t xml:space="preserve">a &lt;pin-communication-flow-id&gt; element set to the identity of the communication flow that is </w:t>
      </w:r>
      <w:r>
        <w:rPr>
          <w:lang w:eastAsia="zh-CN"/>
        </w:rPr>
        <w:t>required to delete.</w:t>
      </w:r>
    </w:p>
    <w:p w14:paraId="096316C8" w14:textId="77777777" w:rsidR="00160853" w:rsidRDefault="00160853" w:rsidP="00160853">
      <w:pPr>
        <w:rPr>
          <w:lang w:eastAsia="zh-CN"/>
        </w:rPr>
      </w:pPr>
      <w:r>
        <w:t xml:space="preserve">The </w:t>
      </w:r>
      <w:r>
        <w:rPr>
          <w:lang w:eastAsia="zh-CN"/>
        </w:rPr>
        <w:t>requesting entity</w:t>
      </w:r>
      <w:r>
        <w:t xml:space="preserve"> shall send the generated HTTP POST request towards the PMAE-C according to IETF RFC 9110 [4]</w:t>
      </w:r>
      <w:r>
        <w:rPr>
          <w:lang w:eastAsia="zh-CN"/>
        </w:rPr>
        <w:t>.</w:t>
      </w:r>
    </w:p>
    <w:p w14:paraId="396D9A3F" w14:textId="77777777" w:rsidR="00160853" w:rsidRPr="00652571" w:rsidRDefault="00160853" w:rsidP="00160853">
      <w:pPr>
        <w:pStyle w:val="NO"/>
      </w:pPr>
      <w:r>
        <w:t>NOTE 2:</w:t>
      </w:r>
      <w:r>
        <w:tab/>
        <w:t>In case of the requesting</w:t>
      </w:r>
      <w:r w:rsidRPr="00097463">
        <w:rPr>
          <w:lang w:eastAsia="zh-CN"/>
        </w:rPr>
        <w:t xml:space="preserve"> </w:t>
      </w:r>
      <w:r>
        <w:rPr>
          <w:rFonts w:hint="eastAsia"/>
          <w:lang w:eastAsia="zh-CN"/>
        </w:rPr>
        <w:t>entit</w:t>
      </w:r>
      <w:r>
        <w:rPr>
          <w:lang w:eastAsia="zh-CN"/>
        </w:rPr>
        <w:t xml:space="preserve">y is PMAE-C itself, </w:t>
      </w:r>
      <w:r>
        <w:t>the generated HTTP POST request is sent towards the PGAE-C.</w:t>
      </w:r>
    </w:p>
    <w:p w14:paraId="3CC34771" w14:textId="77777777" w:rsidR="00160853" w:rsidRDefault="00160853" w:rsidP="00160853">
      <w:r>
        <w:rPr>
          <w:lang w:eastAsia="zh-CN"/>
        </w:rPr>
        <w:t>Up</w:t>
      </w:r>
      <w:r>
        <w:rPr>
          <w:lang w:eastAsia="x-none"/>
        </w:rPr>
        <w:t xml:space="preserve">on reception of an </w:t>
      </w:r>
      <w:r>
        <w:t>HTTP 204 (No content) response message,</w:t>
      </w:r>
      <w:r w:rsidRPr="0090269E">
        <w:t xml:space="preserve"> </w:t>
      </w:r>
      <w:r>
        <w:t xml:space="preserve">the requesting entity shall consider the PIN communication identified by the </w:t>
      </w:r>
      <w:r w:rsidRPr="00F82856">
        <w:rPr>
          <w:lang w:eastAsia="zh-CN"/>
        </w:rPr>
        <w:t>&lt;pin-communication-flow-id&gt; element</w:t>
      </w:r>
      <w:r>
        <w:t xml:space="preserve"> is successfully deleted.</w:t>
      </w:r>
    </w:p>
    <w:p w14:paraId="2A988AC0" w14:textId="77777777" w:rsidR="00160853" w:rsidRDefault="00160853" w:rsidP="00160853">
      <w:r>
        <w:rPr>
          <w:lang w:eastAsia="zh-CN"/>
        </w:rPr>
        <w:t>Up</w:t>
      </w:r>
      <w:r>
        <w:rPr>
          <w:lang w:eastAsia="x-none"/>
        </w:rPr>
        <w:t xml:space="preserve">on reception of an </w:t>
      </w:r>
      <w:r>
        <w:t>HTTP 403 (Forbidden) response message containing:</w:t>
      </w:r>
    </w:p>
    <w:p w14:paraId="390FB347" w14:textId="77777777" w:rsidR="00160853" w:rsidRDefault="00160853" w:rsidP="00160853">
      <w:pPr>
        <w:pStyle w:val="B1"/>
      </w:pPr>
      <w:r>
        <w:t>a)</w:t>
      </w:r>
      <w:r>
        <w:tab/>
        <w:t>a Content-Type header field set to "application/vnd.3gpp.pinapp-info+xml"; and</w:t>
      </w:r>
    </w:p>
    <w:p w14:paraId="2A5D883B" w14:textId="77777777" w:rsidR="00160853" w:rsidRDefault="00160853" w:rsidP="00160853">
      <w:pPr>
        <w:pStyle w:val="B1"/>
      </w:pPr>
      <w:r>
        <w:t>b)</w:t>
      </w:r>
      <w:r>
        <w:tab/>
        <w:t>an application/vnd.3gpp.pinapp-info+xml MIME body with a &lt;pin-communication-delete-</w:t>
      </w:r>
      <w:r>
        <w:rPr>
          <w:lang w:eastAsia="zh-CN"/>
        </w:rPr>
        <w:t>reject</w:t>
      </w:r>
      <w:r>
        <w:t>&gt; element in the &lt;</w:t>
      </w:r>
      <w:proofErr w:type="spellStart"/>
      <w:r>
        <w:t>pinapp</w:t>
      </w:r>
      <w:proofErr w:type="spellEnd"/>
      <w:r>
        <w:t>-info&gt; root element,</w:t>
      </w:r>
    </w:p>
    <w:p w14:paraId="61400650" w14:textId="77777777" w:rsidR="00160853" w:rsidRDefault="00160853" w:rsidP="00160853">
      <w:r>
        <w:t>the requesting entity shall consider the PIN communication is not allowed to delete by the PMAE-C.</w:t>
      </w:r>
    </w:p>
    <w:p w14:paraId="703F24D1" w14:textId="77777777" w:rsidR="00160853" w:rsidRPr="00B2232C" w:rsidRDefault="00160853" w:rsidP="00160853">
      <w:pPr>
        <w:pStyle w:val="NO"/>
      </w:pPr>
      <w:r>
        <w:t>NOTE 3:</w:t>
      </w:r>
      <w:r>
        <w:tab/>
        <w:t>The further actions for the requesting entity are left to UE</w:t>
      </w:r>
      <w:r w:rsidRPr="0045114A">
        <w:t xml:space="preserve"> implementation</w:t>
      </w:r>
      <w:r>
        <w:t>.</w:t>
      </w:r>
    </w:p>
    <w:p w14:paraId="41746C7F" w14:textId="77777777" w:rsidR="00160853" w:rsidRDefault="00160853" w:rsidP="00160853">
      <w:pPr>
        <w:pStyle w:val="Heading4"/>
      </w:pPr>
      <w:bookmarkStart w:id="464" w:name="_CR5_5_4_2"/>
      <w:bookmarkStart w:id="465" w:name="_Toc172038207"/>
      <w:bookmarkEnd w:id="464"/>
      <w:r w:rsidRPr="00662B43">
        <w:t>5.5.</w:t>
      </w:r>
      <w:r>
        <w:t>4</w:t>
      </w:r>
      <w:r w:rsidRPr="00662B43">
        <w:t>.</w:t>
      </w:r>
      <w:r>
        <w:t>2</w:t>
      </w:r>
      <w:r w:rsidRPr="00662B43">
        <w:tab/>
      </w:r>
      <w:r>
        <w:t>PMAE-C</w:t>
      </w:r>
      <w:r w:rsidRPr="00662B43">
        <w:t xml:space="preserve"> procedure</w:t>
      </w:r>
      <w:bookmarkEnd w:id="465"/>
    </w:p>
    <w:p w14:paraId="2A7326AB" w14:textId="77777777" w:rsidR="00160853" w:rsidRPr="0055485C" w:rsidRDefault="00160853" w:rsidP="00160853">
      <w:pPr>
        <w:pStyle w:val="NO"/>
        <w:rPr>
          <w:noProof/>
        </w:rPr>
      </w:pPr>
      <w:r>
        <w:t>NOTE:</w:t>
      </w:r>
      <w:r>
        <w:tab/>
      </w:r>
      <w:r w:rsidRPr="0055485C">
        <w:t xml:space="preserve">This </w:t>
      </w:r>
      <w:r>
        <w:t>procedure</w:t>
      </w:r>
      <w:r w:rsidRPr="0055485C">
        <w:t xml:space="preserve"> is not perform</w:t>
      </w:r>
      <w:r>
        <w:t>ed</w:t>
      </w:r>
      <w:r w:rsidRPr="0055485C">
        <w:t xml:space="preserve"> i</w:t>
      </w:r>
      <w:r>
        <w:t>f</w:t>
      </w:r>
      <w:r w:rsidRPr="0055485C">
        <w:t xml:space="preserve"> the requesting entity is the PMAE-C itself.</w:t>
      </w:r>
    </w:p>
    <w:p w14:paraId="1E9F427E" w14:textId="77777777" w:rsidR="00160853" w:rsidRDefault="00160853" w:rsidP="00160853">
      <w:r>
        <w:rPr>
          <w:lang w:eastAsia="x-none"/>
        </w:rPr>
        <w:t>Upon reception of an HTTP POST request</w:t>
      </w:r>
      <w:r>
        <w:t xml:space="preserve"> message containing:</w:t>
      </w:r>
    </w:p>
    <w:p w14:paraId="5EC6A37A" w14:textId="77777777" w:rsidR="00160853" w:rsidRDefault="00160853" w:rsidP="00160853">
      <w:pPr>
        <w:pStyle w:val="B1"/>
      </w:pPr>
      <w:r>
        <w:t>a)</w:t>
      </w:r>
      <w:r>
        <w:tab/>
        <w:t>a Content-Type header field set to "application/vnd.3gpp.pinapp-info+xml"; and</w:t>
      </w:r>
    </w:p>
    <w:p w14:paraId="057A7902" w14:textId="77777777" w:rsidR="00160853" w:rsidRDefault="00160853" w:rsidP="00160853">
      <w:pPr>
        <w:pStyle w:val="B1"/>
      </w:pPr>
      <w:r>
        <w:t>b)</w:t>
      </w:r>
      <w:r>
        <w:tab/>
        <w:t>an application/vnd.3gpp.pinapp-info+xml MIME body with a &lt;pin-communication-delete-request&gt; element in the &lt;</w:t>
      </w:r>
      <w:proofErr w:type="spellStart"/>
      <w:r>
        <w:t>pinapp</w:t>
      </w:r>
      <w:proofErr w:type="spellEnd"/>
      <w:r>
        <w:t>-info&gt; root element,</w:t>
      </w:r>
    </w:p>
    <w:p w14:paraId="4680F49A" w14:textId="77777777" w:rsidR="00160853" w:rsidRDefault="00160853" w:rsidP="00160853">
      <w:pPr>
        <w:rPr>
          <w:noProof/>
        </w:rPr>
      </w:pPr>
      <w:r>
        <w:t xml:space="preserve">the PMAE-C shall </w:t>
      </w:r>
      <w:r>
        <w:rPr>
          <w:lang w:eastAsia="zh-CN"/>
        </w:rPr>
        <w:t>determine whether the requesting entity is allowed to delete the PIN communication or not</w:t>
      </w:r>
      <w:r>
        <w:rPr>
          <w:noProof/>
        </w:rPr>
        <w:t>.</w:t>
      </w:r>
    </w:p>
    <w:p w14:paraId="5C349E98" w14:textId="77777777" w:rsidR="00160853" w:rsidRDefault="00160853" w:rsidP="00160853">
      <w:r>
        <w:rPr>
          <w:noProof/>
          <w:lang w:eastAsia="zh-CN"/>
        </w:rPr>
        <w:lastRenderedPageBreak/>
        <w:t xml:space="preserve">If the </w:t>
      </w:r>
      <w:r>
        <w:rPr>
          <w:lang w:eastAsia="zh-CN"/>
        </w:rPr>
        <w:t>requesting entity</w:t>
      </w:r>
      <w:r w:rsidRPr="00360361">
        <w:rPr>
          <w:lang w:eastAsia="zh-CN"/>
        </w:rPr>
        <w:t xml:space="preserve"> </w:t>
      </w:r>
      <w:r>
        <w:rPr>
          <w:lang w:eastAsia="zh-CN"/>
        </w:rPr>
        <w:t>is allowed to perform the PIN communication</w:t>
      </w:r>
      <w:r>
        <w:t xml:space="preserve">, </w:t>
      </w:r>
      <w:r>
        <w:rPr>
          <w:noProof/>
        </w:rPr>
        <w:t xml:space="preserve">the PMAE-C shall </w:t>
      </w:r>
      <w:r>
        <w:rPr>
          <w:lang w:eastAsia="zh-CN"/>
        </w:rPr>
        <w:t xml:space="preserve">forward the </w:t>
      </w:r>
      <w:r>
        <w:rPr>
          <w:lang w:eastAsia="x-none"/>
        </w:rPr>
        <w:t>HTTP POST request</w:t>
      </w:r>
      <w:r>
        <w:t xml:space="preserve"> message to PGAE-C with changing the </w:t>
      </w:r>
      <w:r>
        <w:rPr>
          <w:lang w:eastAsia="zh-CN"/>
        </w:rPr>
        <w:t>Request-URI to the URI of the PGAE-C.</w:t>
      </w:r>
    </w:p>
    <w:p w14:paraId="69B52793" w14:textId="77777777" w:rsidR="00160853" w:rsidRDefault="00160853" w:rsidP="00160853">
      <w:pPr>
        <w:rPr>
          <w:noProof/>
        </w:rPr>
      </w:pPr>
      <w:r>
        <w:rPr>
          <w:noProof/>
          <w:lang w:eastAsia="zh-CN"/>
        </w:rPr>
        <w:t xml:space="preserve">If the </w:t>
      </w:r>
      <w:r>
        <w:rPr>
          <w:lang w:eastAsia="zh-CN"/>
        </w:rPr>
        <w:t>requesting entity</w:t>
      </w:r>
      <w:r w:rsidRPr="00360361">
        <w:rPr>
          <w:lang w:eastAsia="zh-CN"/>
        </w:rPr>
        <w:t xml:space="preserve"> </w:t>
      </w:r>
      <w:r>
        <w:rPr>
          <w:lang w:eastAsia="zh-CN"/>
        </w:rPr>
        <w:t>is not allowed to delete the PIN communication</w:t>
      </w:r>
      <w:r>
        <w:t xml:space="preserve">, </w:t>
      </w:r>
      <w:r>
        <w:rPr>
          <w:noProof/>
        </w:rPr>
        <w:t>the PMAE-C shall:</w:t>
      </w:r>
    </w:p>
    <w:p w14:paraId="65BC23FE" w14:textId="77777777" w:rsidR="00160853" w:rsidRDefault="00160853" w:rsidP="00160853">
      <w:pPr>
        <w:pStyle w:val="B1"/>
      </w:pPr>
      <w:r>
        <w:rPr>
          <w:lang w:eastAsia="zh-CN"/>
        </w:rPr>
        <w:t>a)</w:t>
      </w:r>
      <w:r>
        <w:rPr>
          <w:lang w:eastAsia="zh-CN"/>
        </w:rPr>
        <w:tab/>
      </w:r>
      <w:r>
        <w:t>generate an HTTP 403 (Forbidden) response according to IETF RFC 9110 [4]. In the HTTP 403 (Forbidden) response message, the PMAE-C:</w:t>
      </w:r>
    </w:p>
    <w:p w14:paraId="7DBDAF32" w14:textId="77777777" w:rsidR="00160853" w:rsidRDefault="00160853" w:rsidP="00160853">
      <w:pPr>
        <w:pStyle w:val="B2"/>
      </w:pPr>
      <w:r>
        <w:t>1)</w:t>
      </w:r>
      <w:r>
        <w:tab/>
        <w:t>shall include a Content-Type header field set to "application/vnd.3gpp.pinapp-info+xml"; and</w:t>
      </w:r>
    </w:p>
    <w:p w14:paraId="70F70EE4" w14:textId="77777777" w:rsidR="00160853" w:rsidRDefault="00160853" w:rsidP="00160853">
      <w:pPr>
        <w:pStyle w:val="B2"/>
      </w:pPr>
      <w:r>
        <w:t>2)</w:t>
      </w:r>
      <w:r>
        <w:tab/>
        <w:t>shall include an application/vnd.3gpp.pinapp-info+xml MIME body with a &lt;pin-communication-delete-reject&gt; element in the &lt;</w:t>
      </w:r>
      <w:proofErr w:type="spellStart"/>
      <w:r>
        <w:t>pinapp</w:t>
      </w:r>
      <w:proofErr w:type="spellEnd"/>
      <w:r>
        <w:t xml:space="preserve">-info&gt; root element </w:t>
      </w:r>
      <w:r>
        <w:rPr>
          <w:lang w:eastAsia="zh-CN"/>
        </w:rPr>
        <w:t>and</w:t>
      </w:r>
      <w:r>
        <w:t xml:space="preserve"> within the &lt;pin-communication-delete-reject&gt; element:</w:t>
      </w:r>
    </w:p>
    <w:p w14:paraId="5103393D" w14:textId="77777777" w:rsidR="00160853" w:rsidRDefault="00160853" w:rsidP="0016085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delete procedure failure; and</w:t>
      </w:r>
    </w:p>
    <w:p w14:paraId="03B7AF1B" w14:textId="77777777" w:rsidR="00160853" w:rsidRDefault="00160853" w:rsidP="00160853">
      <w:pPr>
        <w:pStyle w:val="B1"/>
        <w:rPr>
          <w:lang w:eastAsia="zh-CN"/>
        </w:rPr>
      </w:pPr>
      <w:r>
        <w:rPr>
          <w:lang w:eastAsia="zh-CN"/>
        </w:rPr>
        <w:t>b)</w:t>
      </w:r>
      <w:r>
        <w:rPr>
          <w:lang w:eastAsia="zh-CN"/>
        </w:rPr>
        <w:tab/>
        <w:t>send the HTTP 403 (</w:t>
      </w:r>
      <w:r>
        <w:t>Forbidden</w:t>
      </w:r>
      <w:r>
        <w:rPr>
          <w:lang w:eastAsia="zh-CN"/>
        </w:rPr>
        <w:t>) response towards the requesting entity.</w:t>
      </w:r>
    </w:p>
    <w:p w14:paraId="38C55F66"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6E99590"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4A1B700E"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19A6B28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B1B14DF"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8FC7B37" w14:textId="77777777" w:rsidR="00160853" w:rsidRDefault="00160853" w:rsidP="00160853">
      <w:r>
        <w:rPr>
          <w:lang w:eastAsia="zh-CN"/>
        </w:rPr>
        <w:t>Up</w:t>
      </w:r>
      <w:r>
        <w:rPr>
          <w:lang w:eastAsia="x-none"/>
        </w:rPr>
        <w:t xml:space="preserve">on reception of an </w:t>
      </w:r>
      <w:r>
        <w:t>HTTP 204 (No content) response message, the PMAE-C shall forward the HTTP 204 (No content) response message to the requesting entity.</w:t>
      </w:r>
    </w:p>
    <w:p w14:paraId="190FBC68" w14:textId="77777777" w:rsidR="00160853" w:rsidRPr="00662B43" w:rsidRDefault="00160853" w:rsidP="00160853">
      <w:pPr>
        <w:pStyle w:val="Heading4"/>
      </w:pPr>
      <w:bookmarkStart w:id="466" w:name="_CR5_5_4_3"/>
      <w:bookmarkStart w:id="467" w:name="_Toc172038208"/>
      <w:bookmarkEnd w:id="466"/>
      <w:r w:rsidRPr="00662B43">
        <w:t>5.5.</w:t>
      </w:r>
      <w:r>
        <w:t>4</w:t>
      </w:r>
      <w:r w:rsidRPr="00662B43">
        <w:t>.</w:t>
      </w:r>
      <w:r>
        <w:t>3</w:t>
      </w:r>
      <w:r w:rsidRPr="00662B43">
        <w:tab/>
      </w:r>
      <w:r>
        <w:t>PGAE-C</w:t>
      </w:r>
      <w:r w:rsidRPr="00662B43">
        <w:t xml:space="preserve"> procedure</w:t>
      </w:r>
      <w:bookmarkEnd w:id="467"/>
    </w:p>
    <w:p w14:paraId="0BBBA9F1" w14:textId="77777777" w:rsidR="00160853" w:rsidRDefault="00160853" w:rsidP="00160853">
      <w:r>
        <w:rPr>
          <w:lang w:eastAsia="x-none"/>
        </w:rPr>
        <w:t>Upon reception of an HTTP POST request</w:t>
      </w:r>
      <w:r>
        <w:t xml:space="preserve"> message containing:</w:t>
      </w:r>
    </w:p>
    <w:p w14:paraId="397332F5" w14:textId="77777777" w:rsidR="00160853" w:rsidRDefault="00160853" w:rsidP="00160853">
      <w:pPr>
        <w:pStyle w:val="B1"/>
      </w:pPr>
      <w:r>
        <w:t>a)</w:t>
      </w:r>
      <w:r>
        <w:tab/>
        <w:t>a Content-Type header field set to "application/vnd.3gpp.pinapp-info+xml"; and</w:t>
      </w:r>
    </w:p>
    <w:p w14:paraId="1376A185" w14:textId="77777777" w:rsidR="00160853" w:rsidRDefault="00160853" w:rsidP="00160853">
      <w:pPr>
        <w:pStyle w:val="B1"/>
      </w:pPr>
      <w:r>
        <w:t>b)</w:t>
      </w:r>
      <w:r>
        <w:tab/>
        <w:t>an application/vnd.3gpp.pinapp-info+xml MIME body with a &lt;pin-communication-delete-request&gt; element in the &lt;</w:t>
      </w:r>
      <w:proofErr w:type="spellStart"/>
      <w:r>
        <w:t>pinapp</w:t>
      </w:r>
      <w:proofErr w:type="spellEnd"/>
      <w:r>
        <w:t>-info&gt; root element,</w:t>
      </w:r>
    </w:p>
    <w:p w14:paraId="491F2DDA" w14:textId="77777777" w:rsidR="00160853" w:rsidRDefault="00160853" w:rsidP="00160853">
      <w:pPr>
        <w:rPr>
          <w:noProof/>
        </w:rPr>
      </w:pPr>
      <w:r>
        <w:t>the PGAE-C</w:t>
      </w:r>
      <w:r>
        <w:rPr>
          <w:rFonts w:hint="eastAsia"/>
          <w:noProof/>
          <w:lang w:eastAsia="zh-CN"/>
        </w:rPr>
        <w:t>:</w:t>
      </w:r>
    </w:p>
    <w:p w14:paraId="4C2EE96C" w14:textId="77777777" w:rsidR="00160853" w:rsidRPr="00A86FEC" w:rsidRDefault="00160853" w:rsidP="00160853">
      <w:pPr>
        <w:pStyle w:val="B1"/>
      </w:pPr>
      <w:r w:rsidRPr="00BA3676">
        <w:rPr>
          <w:rFonts w:hint="eastAsia"/>
        </w:rPr>
        <w:t>a</w:t>
      </w:r>
      <w:r w:rsidRPr="00BA3676">
        <w:t>)</w:t>
      </w:r>
      <w:r w:rsidRPr="00BA3676">
        <w:tab/>
      </w:r>
      <w:r>
        <w:t>shall</w:t>
      </w:r>
      <w:r w:rsidRPr="00BA3676">
        <w:t xml:space="preserve"> </w:t>
      </w:r>
      <w:r>
        <w:t>delete</w:t>
      </w:r>
      <w:r w:rsidRPr="00BA3676">
        <w:t xml:space="preserve"> the local rule according to the element in the &lt;pin-communication-</w:t>
      </w:r>
      <w:r>
        <w:t>delete</w:t>
      </w:r>
      <w:r w:rsidRPr="00BA3676">
        <w:t>-request&gt; element respectively</w:t>
      </w:r>
      <w:r>
        <w:t xml:space="preserve"> if acceptable</w:t>
      </w:r>
      <w:r w:rsidRPr="00BA3676">
        <w:t>;</w:t>
      </w:r>
    </w:p>
    <w:p w14:paraId="3EBDBD49" w14:textId="77777777" w:rsidR="00160853" w:rsidRDefault="00160853" w:rsidP="00160853">
      <w:pPr>
        <w:pStyle w:val="B1"/>
        <w:rPr>
          <w:lang w:eastAsia="zh-CN"/>
        </w:rPr>
      </w:pPr>
      <w:r>
        <w:rPr>
          <w:lang w:eastAsia="zh-CN"/>
        </w:rPr>
        <w:t>b)</w:t>
      </w:r>
      <w:r>
        <w:rPr>
          <w:lang w:eastAsia="zh-CN"/>
        </w:rPr>
        <w:tab/>
        <w:t>may initiate a PDU session modification</w:t>
      </w:r>
      <w:r w:rsidRPr="005475DF">
        <w:rPr>
          <w:lang w:eastAsia="zh-CN"/>
        </w:rPr>
        <w:t xml:space="preserve"> </w:t>
      </w:r>
      <w:r>
        <w:rPr>
          <w:lang w:eastAsia="zh-CN"/>
        </w:rPr>
        <w:t>procedure as specified in clause</w:t>
      </w:r>
      <w:r>
        <w:t> </w:t>
      </w:r>
      <w:r>
        <w:rPr>
          <w:lang w:eastAsia="zh-CN"/>
        </w:rPr>
        <w:t>6.4.2 of 3GPP</w:t>
      </w:r>
      <w:r>
        <w:t> TS 24.501 [11] to modify the corresponding QoS rule and delete the corresponding packet filters;</w:t>
      </w:r>
    </w:p>
    <w:p w14:paraId="10136653" w14:textId="77777777" w:rsidR="00160853" w:rsidRDefault="00160853" w:rsidP="00160853">
      <w:pPr>
        <w:pStyle w:val="B1"/>
        <w:rPr>
          <w:lang w:eastAsia="zh-CN"/>
        </w:rPr>
      </w:pPr>
      <w:r>
        <w:rPr>
          <w:rFonts w:hint="eastAsia"/>
          <w:lang w:eastAsia="zh-CN"/>
        </w:rPr>
        <w:t>c</w:t>
      </w:r>
      <w:r>
        <w:rPr>
          <w:lang w:eastAsia="zh-CN"/>
        </w:rPr>
        <w:t>)</w:t>
      </w:r>
      <w:r>
        <w:rPr>
          <w:lang w:eastAsia="zh-CN"/>
        </w:rPr>
        <w:tab/>
        <w:t>shall generate one of the following to respond:</w:t>
      </w:r>
    </w:p>
    <w:p w14:paraId="53493898" w14:textId="77777777" w:rsidR="00160853" w:rsidRDefault="00160853" w:rsidP="00160853">
      <w:pPr>
        <w:pStyle w:val="B2"/>
        <w:rPr>
          <w:lang w:eastAsia="zh-CN"/>
        </w:rPr>
      </w:pPr>
      <w:r>
        <w:t>1)</w:t>
      </w:r>
      <w:r>
        <w:tab/>
        <w:t>an HTTP 204 (No content) response according to IETF RFC 9110 [4]</w:t>
      </w:r>
      <w:r>
        <w:rPr>
          <w:lang w:eastAsia="zh-CN"/>
        </w:rPr>
        <w:t>; or</w:t>
      </w:r>
    </w:p>
    <w:p w14:paraId="3B0D1322" w14:textId="77777777" w:rsidR="00160853" w:rsidRDefault="00160853" w:rsidP="00160853">
      <w:pPr>
        <w:pStyle w:val="B2"/>
      </w:pPr>
      <w:r>
        <w:t>2)</w:t>
      </w:r>
      <w:r>
        <w:tab/>
        <w:t>an HTTP 403 (Forbidden) response according to IETF RFC 9110 [4]. In the HTTP 403 (Forbidden) response message, the PGAE-C:</w:t>
      </w:r>
    </w:p>
    <w:p w14:paraId="7FA3D91D"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4BCD1E9A" w14:textId="77777777" w:rsidR="00160853" w:rsidRDefault="00160853" w:rsidP="00160853">
      <w:pPr>
        <w:pStyle w:val="B3"/>
      </w:pPr>
      <w:r>
        <w:t>ii)</w:t>
      </w:r>
      <w:r>
        <w:tab/>
        <w:t xml:space="preserve">shall include an application/vnd.3gpp.pinapp-info+xml MIME body with a </w:t>
      </w:r>
      <w:r w:rsidRPr="00BA3676">
        <w:t>&lt;pin-communication-</w:t>
      </w:r>
      <w:r>
        <w:t>delete</w:t>
      </w:r>
      <w:r w:rsidRPr="00BA3676">
        <w:t>-</w:t>
      </w:r>
      <w:r>
        <w:t>reject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delete</w:t>
      </w:r>
      <w:r w:rsidRPr="00BA3676">
        <w:t>-</w:t>
      </w:r>
      <w:r>
        <w:t>reject</w:t>
      </w:r>
      <w:r w:rsidRPr="00BA3676">
        <w:t>&gt;</w:t>
      </w:r>
      <w:r>
        <w:t xml:space="preserve"> element:</w:t>
      </w:r>
    </w:p>
    <w:p w14:paraId="171BD789" w14:textId="77777777" w:rsidR="00160853" w:rsidRPr="00C53690" w:rsidRDefault="00160853" w:rsidP="00160853">
      <w:pPr>
        <w:pStyle w:val="B4"/>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delete procedure failure;</w:t>
      </w:r>
      <w:r>
        <w:rPr>
          <w:rFonts w:hint="eastAsia"/>
          <w:lang w:eastAsia="zh-CN"/>
        </w:rPr>
        <w:t xml:space="preserve"> </w:t>
      </w:r>
      <w:r>
        <w:rPr>
          <w:lang w:eastAsia="zh-CN"/>
        </w:rPr>
        <w:t>and</w:t>
      </w:r>
    </w:p>
    <w:p w14:paraId="2228513A" w14:textId="77777777" w:rsidR="00D640D6" w:rsidRDefault="00160853" w:rsidP="00160853">
      <w:pPr>
        <w:pStyle w:val="B1"/>
      </w:pPr>
      <w:r>
        <w:t>d</w:t>
      </w:r>
      <w:r w:rsidRPr="005D607B">
        <w:t>)</w:t>
      </w:r>
      <w:r w:rsidRPr="005D607B">
        <w:tab/>
      </w:r>
      <w:r>
        <w:t xml:space="preserve">shall </w:t>
      </w:r>
      <w:r w:rsidRPr="005D607B">
        <w:t>send the HTTP 20</w:t>
      </w:r>
      <w:r>
        <w:t>4</w:t>
      </w:r>
      <w:r w:rsidRPr="005D607B">
        <w:t xml:space="preserve"> (</w:t>
      </w:r>
      <w:r>
        <w:t>No content</w:t>
      </w:r>
      <w:r w:rsidRPr="005D607B">
        <w:t xml:space="preserve">) response </w:t>
      </w:r>
      <w:r>
        <w:t>or the HTTP 403 (Forbidden) response</w:t>
      </w:r>
      <w:r w:rsidRPr="005D607B">
        <w:t xml:space="preserve"> towards the PMAE-C.</w:t>
      </w:r>
    </w:p>
    <w:p w14:paraId="7FC0E938" w14:textId="77777777" w:rsidR="00756EBD" w:rsidRDefault="00756EBD" w:rsidP="00756EBD">
      <w:pPr>
        <w:rPr>
          <w:lang w:eastAsia="zh-CN"/>
        </w:rPr>
      </w:pPr>
      <w:r>
        <w:lastRenderedPageBreak/>
        <w:t>The &lt;cause&gt; element</w:t>
      </w:r>
      <w:r>
        <w:rPr>
          <w:lang w:eastAsia="zh-CN"/>
        </w:rPr>
        <w:t xml:space="preserve"> </w:t>
      </w:r>
      <w:r>
        <w:rPr>
          <w:rFonts w:hint="eastAsia"/>
          <w:lang w:eastAsia="zh-CN"/>
        </w:rPr>
        <w:t xml:space="preserve">shall </w:t>
      </w:r>
      <w:r>
        <w:rPr>
          <w:lang w:eastAsia="zh-CN"/>
        </w:rPr>
        <w:t>set to one of the following:</w:t>
      </w:r>
    </w:p>
    <w:p w14:paraId="26C010A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314C2565"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51437326"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3A56261" w14:textId="77777777" w:rsidR="00756EBD" w:rsidRPr="00325772" w:rsidRDefault="00756EBD" w:rsidP="00756EBD">
      <w:pPr>
        <w:pStyle w:val="B1"/>
      </w:pPr>
      <w:r>
        <w:rPr>
          <w:lang w:eastAsia="zh-CN"/>
        </w:rPr>
        <w:t>7</w:t>
      </w:r>
      <w:r>
        <w:tab/>
      </w:r>
      <w:r>
        <w:rPr>
          <w:lang w:eastAsia="zh-CN"/>
        </w:rPr>
        <w:t>P</w:t>
      </w:r>
      <w:r w:rsidRPr="00625746">
        <w:rPr>
          <w:lang w:eastAsia="zh-CN"/>
        </w:rPr>
        <w:t>ermanently denied</w:t>
      </w:r>
      <w:r>
        <w:rPr>
          <w:rFonts w:hint="eastAsia"/>
          <w:lang w:eastAsia="zh-CN"/>
        </w:rPr>
        <w:t>.</w:t>
      </w:r>
    </w:p>
    <w:p w14:paraId="1ABBFA75" w14:textId="77777777" w:rsidR="00D640D6" w:rsidRDefault="00D640D6" w:rsidP="00D640D6">
      <w:pPr>
        <w:pStyle w:val="Heading2"/>
      </w:pPr>
      <w:bookmarkStart w:id="468" w:name="_CR5_6"/>
      <w:bookmarkStart w:id="469" w:name="_Toc172038209"/>
      <w:bookmarkEnd w:id="468"/>
      <w:r>
        <w:t>5.</w:t>
      </w:r>
      <w:r w:rsidR="00BA045E">
        <w:t>6</w:t>
      </w:r>
      <w:r w:rsidRPr="00534353">
        <w:tab/>
      </w:r>
      <w:r w:rsidRPr="00E139D0">
        <w:t>Application server discovery in PIN</w:t>
      </w:r>
      <w:bookmarkEnd w:id="469"/>
    </w:p>
    <w:p w14:paraId="38841E77" w14:textId="77777777" w:rsidR="00596CD7" w:rsidRDefault="00596CD7" w:rsidP="00596CD7">
      <w:pPr>
        <w:pStyle w:val="Heading3"/>
        <w:rPr>
          <w:lang w:eastAsia="zh-CN"/>
        </w:rPr>
      </w:pPr>
      <w:bookmarkStart w:id="470" w:name="_CR5_6_1"/>
      <w:bookmarkStart w:id="471" w:name="_Toc172038210"/>
      <w:bookmarkStart w:id="472" w:name="_Toc27161522"/>
      <w:bookmarkEnd w:id="470"/>
      <w:r>
        <w:rPr>
          <w:lang w:eastAsia="zh-CN"/>
        </w:rPr>
        <w:t>5.6.1</w:t>
      </w:r>
      <w:r>
        <w:rPr>
          <w:lang w:eastAsia="zh-CN"/>
        </w:rPr>
        <w:tab/>
        <w:t>General</w:t>
      </w:r>
      <w:bookmarkEnd w:id="471"/>
    </w:p>
    <w:p w14:paraId="3F918B67" w14:textId="77777777" w:rsidR="00596CD7" w:rsidRDefault="00596CD7" w:rsidP="00596CD7">
      <w:pPr>
        <w:rPr>
          <w:lang w:eastAsia="zh-CN"/>
        </w:rPr>
      </w:pPr>
      <w:r w:rsidRPr="0026379F">
        <w:rPr>
          <w:lang w:eastAsia="zh-CN"/>
        </w:rPr>
        <w:t>The PM</w:t>
      </w:r>
      <w:r>
        <w:rPr>
          <w:lang w:eastAsia="zh-CN"/>
        </w:rPr>
        <w:t>AE-</w:t>
      </w:r>
      <w:r w:rsidRPr="0026379F">
        <w:rPr>
          <w:lang w:eastAsia="zh-CN"/>
        </w:rPr>
        <w:t>C and P</w:t>
      </w:r>
      <w:r>
        <w:rPr>
          <w:lang w:eastAsia="zh-CN"/>
        </w:rPr>
        <w:t>AE-</w:t>
      </w:r>
      <w:r w:rsidRPr="0026379F">
        <w:rPr>
          <w:lang w:eastAsia="zh-CN"/>
        </w:rPr>
        <w:t xml:space="preserve">S </w:t>
      </w:r>
      <w:r>
        <w:rPr>
          <w:rFonts w:hint="eastAsia"/>
          <w:lang w:eastAsia="zh-CN"/>
        </w:rPr>
        <w:t>can</w:t>
      </w:r>
      <w:r w:rsidRPr="0026379F">
        <w:rPr>
          <w:lang w:eastAsia="zh-CN"/>
        </w:rPr>
        <w:t xml:space="preserve"> maintain</w:t>
      </w:r>
      <w:r>
        <w:rPr>
          <w:lang w:eastAsia="zh-CN"/>
        </w:rPr>
        <w:t xml:space="preserve"> the</w:t>
      </w:r>
      <w:r w:rsidRPr="0026379F">
        <w:rPr>
          <w:lang w:eastAsia="zh-CN"/>
        </w:rPr>
        <w:t xml:space="preserve"> information related to </w:t>
      </w:r>
      <w:r>
        <w:rPr>
          <w:lang w:eastAsia="zh-CN"/>
        </w:rPr>
        <w:t xml:space="preserve">the </w:t>
      </w:r>
      <w:r w:rsidRPr="0026379F">
        <w:rPr>
          <w:lang w:eastAsia="zh-CN"/>
        </w:rPr>
        <w:t xml:space="preserve">application servers that </w:t>
      </w:r>
      <w:r>
        <w:rPr>
          <w:lang w:eastAsia="zh-CN"/>
        </w:rPr>
        <w:t>are</w:t>
      </w:r>
      <w:r w:rsidRPr="0026379F">
        <w:rPr>
          <w:lang w:eastAsia="zh-CN"/>
        </w:rPr>
        <w:t xml:space="preserve"> available to the </w:t>
      </w:r>
      <w:r>
        <w:rPr>
          <w:lang w:eastAsia="zh-CN"/>
        </w:rPr>
        <w:t>PIN peer</w:t>
      </w:r>
      <w:r w:rsidRPr="0026379F">
        <w:rPr>
          <w:lang w:eastAsia="zh-CN"/>
        </w:rPr>
        <w:t>s within a PIN. Application server information may be pre-provisioned in the PM</w:t>
      </w:r>
      <w:r>
        <w:rPr>
          <w:lang w:eastAsia="zh-CN"/>
        </w:rPr>
        <w:t>AE-</w:t>
      </w:r>
      <w:r w:rsidRPr="0026379F">
        <w:rPr>
          <w:lang w:eastAsia="zh-CN"/>
        </w:rPr>
        <w:t>C</w:t>
      </w:r>
      <w:r>
        <w:rPr>
          <w:lang w:eastAsia="zh-CN"/>
        </w:rPr>
        <w:t>,</w:t>
      </w:r>
      <w:r w:rsidRPr="0026379F">
        <w:rPr>
          <w:lang w:eastAsia="zh-CN"/>
        </w:rPr>
        <w:t xml:space="preserve"> P</w:t>
      </w:r>
      <w:r>
        <w:rPr>
          <w:lang w:eastAsia="zh-CN"/>
        </w:rPr>
        <w:t>AE-</w:t>
      </w:r>
      <w:r w:rsidRPr="0026379F">
        <w:rPr>
          <w:lang w:eastAsia="zh-CN"/>
        </w:rPr>
        <w:t>S</w:t>
      </w:r>
      <w:r>
        <w:rPr>
          <w:lang w:eastAsia="zh-CN"/>
        </w:rPr>
        <w:t xml:space="preserve">, or both. The purpose of application server discovery procedure is to </w:t>
      </w:r>
      <w:r w:rsidRPr="00052DA5">
        <w:rPr>
          <w:lang w:eastAsia="zh-CN"/>
        </w:rPr>
        <w:t xml:space="preserve">enable the </w:t>
      </w:r>
      <w:r>
        <w:rPr>
          <w:lang w:eastAsia="zh-CN"/>
        </w:rPr>
        <w:t>PMAE-C</w:t>
      </w:r>
      <w:r w:rsidRPr="00052DA5">
        <w:rPr>
          <w:lang w:eastAsia="zh-CN"/>
        </w:rPr>
        <w:t xml:space="preserve"> to provide</w:t>
      </w:r>
      <w:r>
        <w:rPr>
          <w:lang w:eastAsia="zh-CN"/>
        </w:rPr>
        <w:t xml:space="preserve"> the</w:t>
      </w:r>
      <w:r w:rsidRPr="00052DA5">
        <w:rPr>
          <w:lang w:eastAsia="zh-CN"/>
        </w:rPr>
        <w:t xml:space="preserve"> connectivity information to the P</w:t>
      </w:r>
      <w:r>
        <w:rPr>
          <w:lang w:eastAsia="zh-CN"/>
        </w:rPr>
        <w:t>IN peer</w:t>
      </w:r>
      <w:r w:rsidRPr="00052DA5">
        <w:rPr>
          <w:lang w:eastAsia="zh-CN"/>
        </w:rPr>
        <w:t xml:space="preserve"> when requested by the PIN</w:t>
      </w:r>
      <w:r>
        <w:rPr>
          <w:lang w:eastAsia="zh-CN"/>
        </w:rPr>
        <w:t xml:space="preserve"> peer.</w:t>
      </w:r>
    </w:p>
    <w:p w14:paraId="4D9DD5E5" w14:textId="77777777" w:rsidR="00596CD7" w:rsidRDefault="00596CD7" w:rsidP="00596CD7">
      <w:pPr>
        <w:pStyle w:val="Heading3"/>
        <w:rPr>
          <w:lang w:eastAsia="zh-CN"/>
        </w:rPr>
      </w:pPr>
      <w:bookmarkStart w:id="473" w:name="_CR5_6_2"/>
      <w:bookmarkStart w:id="474" w:name="_Toc172038211"/>
      <w:bookmarkEnd w:id="473"/>
      <w:r>
        <w:rPr>
          <w:lang w:eastAsia="zh-CN"/>
        </w:rPr>
        <w:t>5.6.2</w:t>
      </w:r>
      <w:r>
        <w:rPr>
          <w:lang w:eastAsia="zh-CN"/>
        </w:rPr>
        <w:tab/>
        <w:t>Requesting entity procedure</w:t>
      </w:r>
      <w:bookmarkEnd w:id="474"/>
    </w:p>
    <w:p w14:paraId="3B23861D" w14:textId="77777777" w:rsidR="00596CD7" w:rsidRDefault="00596CD7" w:rsidP="00596CD7">
      <w:pPr>
        <w:rPr>
          <w:lang w:eastAsia="zh-CN"/>
        </w:rPr>
      </w:pPr>
      <w:r>
        <w:rPr>
          <w:lang w:eastAsia="zh-CN"/>
        </w:rPr>
        <w:t>To obtain the</w:t>
      </w:r>
      <w:r w:rsidRPr="00052DA5">
        <w:rPr>
          <w:lang w:eastAsia="zh-CN"/>
        </w:rPr>
        <w:t xml:space="preserve"> connectivity information</w:t>
      </w:r>
      <w:r>
        <w:rPr>
          <w:lang w:eastAsia="zh-CN"/>
        </w:rPr>
        <w:t xml:space="preserve"> of the applications server, the PEAE-C shall </w:t>
      </w:r>
      <w:r>
        <w:t>generate an HTTP POST request according to procedures as specified in IETF RFC </w:t>
      </w:r>
      <w:r w:rsidR="00F84143">
        <w:t>9110</w:t>
      </w:r>
      <w:r>
        <w:t xml:space="preserve"> [4]. In the HTTP POST request, the </w:t>
      </w:r>
      <w:r>
        <w:rPr>
          <w:lang w:eastAsia="zh-CN"/>
        </w:rPr>
        <w:t>PEAE-C:</w:t>
      </w:r>
    </w:p>
    <w:p w14:paraId="5CDCCACB" w14:textId="77777777" w:rsidR="00596CD7" w:rsidRDefault="00596CD7" w:rsidP="00596CD7">
      <w:pPr>
        <w:pStyle w:val="B1"/>
        <w:rPr>
          <w:lang w:eastAsia="zh-CN"/>
        </w:rPr>
      </w:pPr>
      <w:r>
        <w:rPr>
          <w:lang w:eastAsia="zh-CN"/>
        </w:rPr>
        <w:t>a)</w:t>
      </w:r>
      <w:r>
        <w:rPr>
          <w:lang w:eastAsia="zh-CN"/>
        </w:rPr>
        <w:tab/>
        <w:t>shall set the Request-URI to the URI of the PMAE-C;</w:t>
      </w:r>
    </w:p>
    <w:p w14:paraId="1D5CB9CC" w14:textId="77777777" w:rsidR="00596CD7" w:rsidRDefault="00596CD7" w:rsidP="00596CD7">
      <w:pPr>
        <w:pStyle w:val="B1"/>
      </w:pPr>
      <w:r>
        <w:t>b)</w:t>
      </w:r>
      <w:r>
        <w:tab/>
        <w:t>shall include a Content-Type header field set to "application/vnd.3gpp.pinapp-info+xml"; and</w:t>
      </w:r>
    </w:p>
    <w:p w14:paraId="095077BE" w14:textId="77777777" w:rsidR="00596CD7" w:rsidRDefault="00596CD7" w:rsidP="00596CD7">
      <w:pPr>
        <w:pStyle w:val="B1"/>
      </w:pPr>
      <w:r>
        <w:t>c)</w:t>
      </w:r>
      <w:r>
        <w:tab/>
        <w:t>shall include an application/vnd.3gpp.pinapp-info+xml MIME body with a &lt;pin-as-discovery-request&gt; element in the &lt;</w:t>
      </w:r>
      <w:proofErr w:type="spellStart"/>
      <w:r>
        <w:t>pinapp</w:t>
      </w:r>
      <w:proofErr w:type="spellEnd"/>
      <w:r>
        <w:t>-info&gt; root element and within the &lt;pin-as-discovery-request&gt; element:</w:t>
      </w:r>
    </w:p>
    <w:p w14:paraId="6F0E6313" w14:textId="77777777" w:rsidR="00596CD7" w:rsidRDefault="00596CD7" w:rsidP="00596CD7">
      <w:pPr>
        <w:pStyle w:val="B2"/>
      </w:pPr>
      <w:r>
        <w:t>1)</w:t>
      </w:r>
      <w:r>
        <w:tab/>
        <w:t>shall include a &lt;</w:t>
      </w:r>
      <w:proofErr w:type="spellStart"/>
      <w:r>
        <w:t>ue</w:t>
      </w:r>
      <w:proofErr w:type="spellEnd"/>
      <w:r>
        <w:t xml:space="preserve">-id&gt; element set to the identifier of the </w:t>
      </w:r>
      <w:r>
        <w:rPr>
          <w:lang w:eastAsia="zh-CN"/>
        </w:rPr>
        <w:t>PEAE-C</w:t>
      </w:r>
      <w:r>
        <w:t>;</w:t>
      </w:r>
    </w:p>
    <w:p w14:paraId="15FBD2CE" w14:textId="77777777" w:rsidR="00596CD7" w:rsidRDefault="00596CD7" w:rsidP="00596CD7">
      <w:pPr>
        <w:pStyle w:val="B2"/>
      </w:pPr>
      <w:r>
        <w:t>2)</w:t>
      </w:r>
      <w:r>
        <w:tab/>
        <w:t>shall include a &lt;security-credentials&gt; element set to the security credentials resulting from a successful authorization for the PIN; and</w:t>
      </w:r>
    </w:p>
    <w:p w14:paraId="78D2E8E6" w14:textId="77777777" w:rsidR="00596CD7" w:rsidRPr="00F9713C" w:rsidRDefault="00596CD7" w:rsidP="00596CD7">
      <w:pPr>
        <w:pStyle w:val="B2"/>
      </w:pPr>
      <w:r>
        <w:t>3)</w:t>
      </w:r>
      <w:r>
        <w:tab/>
        <w:t xml:space="preserve">shall include a </w:t>
      </w:r>
      <w:r>
        <w:rPr>
          <w:lang w:eastAsia="zh-CN"/>
        </w:rPr>
        <w:t>&lt;service-id&gt; element set to the identity of the requesting service(s)</w:t>
      </w:r>
      <w:r>
        <w:t>.</w:t>
      </w:r>
    </w:p>
    <w:p w14:paraId="4E3DA502" w14:textId="77777777" w:rsidR="00596CD7" w:rsidRDefault="00596CD7" w:rsidP="00596CD7">
      <w:pPr>
        <w:rPr>
          <w:lang w:eastAsia="zh-CN"/>
        </w:rPr>
      </w:pPr>
      <w:r>
        <w:t>The PEAE-C shall send the generated HTTP POST request towards the PMAE-C according to IETF RFC </w:t>
      </w:r>
      <w:r w:rsidR="00F84143">
        <w:t>9110</w:t>
      </w:r>
      <w:r>
        <w:t> [4]</w:t>
      </w:r>
      <w:r>
        <w:rPr>
          <w:lang w:eastAsia="zh-CN"/>
        </w:rPr>
        <w:t xml:space="preserve">. </w:t>
      </w:r>
    </w:p>
    <w:p w14:paraId="2DF01578" w14:textId="77777777" w:rsidR="00596CD7" w:rsidRDefault="00596CD7" w:rsidP="00596CD7">
      <w:r>
        <w:rPr>
          <w:lang w:eastAsia="zh-CN"/>
        </w:rPr>
        <w:t>Up</w:t>
      </w:r>
      <w:r>
        <w:rPr>
          <w:lang w:eastAsia="x-none"/>
        </w:rPr>
        <w:t xml:space="preserve">on reception of an </w:t>
      </w:r>
      <w:r>
        <w:t>HTTP 200 (OK) response message containing:</w:t>
      </w:r>
    </w:p>
    <w:p w14:paraId="6E746AF7" w14:textId="77777777" w:rsidR="00596CD7" w:rsidRDefault="00596CD7" w:rsidP="00596CD7">
      <w:pPr>
        <w:pStyle w:val="B1"/>
      </w:pPr>
      <w:r>
        <w:t>a)</w:t>
      </w:r>
      <w:r>
        <w:tab/>
        <w:t>a Content-Type header field set to "application/vnd.3gpp.pinapp-info+xml"; and</w:t>
      </w:r>
    </w:p>
    <w:p w14:paraId="033885C9" w14:textId="77777777" w:rsidR="00596CD7" w:rsidRDefault="00596CD7" w:rsidP="00596CD7">
      <w:pPr>
        <w:pStyle w:val="B1"/>
      </w:pPr>
      <w:r>
        <w:t>b)</w:t>
      </w:r>
      <w:r>
        <w:tab/>
        <w:t>an application/vnd.3gpp.pinapp-info+xml MIME body with a &lt;pin-as-discovery-accept&gt; element in the &lt;</w:t>
      </w:r>
      <w:proofErr w:type="spellStart"/>
      <w:r>
        <w:t>pinapp</w:t>
      </w:r>
      <w:proofErr w:type="spellEnd"/>
      <w:r>
        <w:t>-info&gt; root element,</w:t>
      </w:r>
    </w:p>
    <w:p w14:paraId="2A7133D5" w14:textId="77777777" w:rsidR="00596CD7" w:rsidRDefault="00596CD7" w:rsidP="00596CD7">
      <w:pPr>
        <w:rPr>
          <w:lang w:val="en-US" w:eastAsia="zh-CN"/>
        </w:rPr>
      </w:pPr>
      <w:r>
        <w:t xml:space="preserve">the PEAE-C shall store the </w:t>
      </w:r>
      <w:r w:rsidRPr="00921D8E">
        <w:t>connectivity information of the application server</w:t>
      </w:r>
      <w:r>
        <w:t>.</w:t>
      </w:r>
    </w:p>
    <w:p w14:paraId="53DE349E" w14:textId="77777777" w:rsidR="00596CD7" w:rsidRDefault="00596CD7" w:rsidP="00596CD7">
      <w:r>
        <w:rPr>
          <w:lang w:eastAsia="zh-CN"/>
        </w:rPr>
        <w:t>Up</w:t>
      </w:r>
      <w:r>
        <w:rPr>
          <w:lang w:eastAsia="x-none"/>
        </w:rPr>
        <w:t xml:space="preserve">on reception of an </w:t>
      </w:r>
      <w:r>
        <w:t>HTTP 403 (Forbidden) response message containing:</w:t>
      </w:r>
    </w:p>
    <w:p w14:paraId="0E9571C2" w14:textId="77777777" w:rsidR="00596CD7" w:rsidRDefault="00596CD7" w:rsidP="00596CD7">
      <w:pPr>
        <w:pStyle w:val="B1"/>
      </w:pPr>
      <w:r>
        <w:t>a)</w:t>
      </w:r>
      <w:r>
        <w:tab/>
        <w:t>a Content-Type header field set to "application/vnd.3gpp.pinapp-info+xml"; and</w:t>
      </w:r>
    </w:p>
    <w:p w14:paraId="1639E995" w14:textId="77777777" w:rsidR="00596CD7" w:rsidRDefault="00596CD7" w:rsidP="00596CD7">
      <w:pPr>
        <w:pStyle w:val="B1"/>
      </w:pPr>
      <w:r>
        <w:t>b)</w:t>
      </w:r>
      <w:r>
        <w:tab/>
        <w:t>an application/vnd.3gpp.pinapp-info+xml MIME body with a &lt;pin-as-discovery-reject&gt; element in the &lt;</w:t>
      </w:r>
      <w:proofErr w:type="spellStart"/>
      <w:r>
        <w:t>pinapp</w:t>
      </w:r>
      <w:proofErr w:type="spellEnd"/>
      <w:r>
        <w:t>-info&gt; root element,</w:t>
      </w:r>
    </w:p>
    <w:p w14:paraId="46C2C542" w14:textId="77777777" w:rsidR="00596CD7" w:rsidRPr="00921D8E" w:rsidRDefault="00596CD7" w:rsidP="00596CD7">
      <w:pPr>
        <w:rPr>
          <w:lang w:val="en-US" w:eastAsia="zh-CN"/>
        </w:rPr>
      </w:pPr>
      <w:r>
        <w:t xml:space="preserve">the PEAE-C shall consider the </w:t>
      </w:r>
      <w:r w:rsidRPr="00921D8E">
        <w:t>connectivity information of the application server</w:t>
      </w:r>
      <w:r>
        <w:t xml:space="preserve"> is not available.</w:t>
      </w:r>
    </w:p>
    <w:p w14:paraId="39163D6F" w14:textId="77777777" w:rsidR="00596CD7" w:rsidRDefault="00596CD7" w:rsidP="00596CD7">
      <w:pPr>
        <w:pStyle w:val="Heading3"/>
        <w:rPr>
          <w:lang w:eastAsia="zh-CN"/>
        </w:rPr>
      </w:pPr>
      <w:bookmarkStart w:id="475" w:name="_CR5_6_3"/>
      <w:bookmarkStart w:id="476" w:name="_Toc172038212"/>
      <w:bookmarkEnd w:id="475"/>
      <w:r>
        <w:rPr>
          <w:lang w:eastAsia="zh-CN"/>
        </w:rPr>
        <w:t>5.6.3</w:t>
      </w:r>
      <w:r>
        <w:rPr>
          <w:lang w:eastAsia="zh-CN"/>
        </w:rPr>
        <w:tab/>
        <w:t>PMAE-C procedure</w:t>
      </w:r>
      <w:bookmarkEnd w:id="476"/>
    </w:p>
    <w:p w14:paraId="253F979A" w14:textId="77777777" w:rsidR="00596CD7" w:rsidRDefault="00596CD7" w:rsidP="00596CD7">
      <w:r>
        <w:rPr>
          <w:lang w:eastAsia="x-none"/>
        </w:rPr>
        <w:t>Upon reception of an HTTP POST request</w:t>
      </w:r>
      <w:r>
        <w:t xml:space="preserve"> message containing:</w:t>
      </w:r>
    </w:p>
    <w:p w14:paraId="13A7C557" w14:textId="77777777" w:rsidR="00596CD7" w:rsidRDefault="00596CD7" w:rsidP="00596CD7">
      <w:pPr>
        <w:pStyle w:val="B1"/>
      </w:pPr>
      <w:r>
        <w:t>a)</w:t>
      </w:r>
      <w:r>
        <w:tab/>
        <w:t>a Content-Type header field set to "application/vnd.3gpp.pinapp-info+xml"; and</w:t>
      </w:r>
    </w:p>
    <w:p w14:paraId="264A5EA4" w14:textId="77777777" w:rsidR="00596CD7" w:rsidRDefault="00596CD7" w:rsidP="00596CD7">
      <w:pPr>
        <w:pStyle w:val="B1"/>
      </w:pPr>
      <w:r>
        <w:lastRenderedPageBreak/>
        <w:t>b)</w:t>
      </w:r>
      <w:r>
        <w:tab/>
        <w:t>an application/vnd.3gpp.pinapp-info+xml MIME body with a &lt;pin-as-discovery-request&gt; element in the &lt;</w:t>
      </w:r>
      <w:proofErr w:type="spellStart"/>
      <w:r>
        <w:t>pinapp</w:t>
      </w:r>
      <w:proofErr w:type="spellEnd"/>
      <w:r>
        <w:t>-info&gt; root element,</w:t>
      </w:r>
    </w:p>
    <w:p w14:paraId="0E1D90B9" w14:textId="77777777" w:rsidR="00596CD7" w:rsidRDefault="00596CD7" w:rsidP="00596CD7">
      <w:pPr>
        <w:rPr>
          <w:noProof/>
        </w:rPr>
      </w:pPr>
      <w:r>
        <w:t xml:space="preserve">the PMAE-C shall </w:t>
      </w:r>
      <w:r>
        <w:rPr>
          <w:lang w:eastAsia="zh-CN"/>
        </w:rPr>
        <w:t>determine whether the PEAE-C is allowed to</w:t>
      </w:r>
      <w:r w:rsidRPr="00363433">
        <w:rPr>
          <w:lang w:eastAsia="zh-CN"/>
        </w:rPr>
        <w:t xml:space="preserve"> </w:t>
      </w:r>
      <w:r>
        <w:rPr>
          <w:lang w:eastAsia="zh-CN"/>
        </w:rPr>
        <w:t xml:space="preserve">request the </w:t>
      </w:r>
      <w:r w:rsidRPr="00052DA5">
        <w:rPr>
          <w:lang w:eastAsia="zh-CN"/>
        </w:rPr>
        <w:t>connectivity information</w:t>
      </w:r>
      <w:r>
        <w:rPr>
          <w:lang w:eastAsia="zh-CN"/>
        </w:rPr>
        <w:t xml:space="preserve"> of the application server or not</w:t>
      </w:r>
      <w:r>
        <w:rPr>
          <w:noProof/>
        </w:rPr>
        <w:t>.</w:t>
      </w:r>
    </w:p>
    <w:p w14:paraId="1F45C633" w14:textId="77777777" w:rsidR="00596CD7" w:rsidRDefault="00596CD7" w:rsidP="00596CD7">
      <w:pPr>
        <w:rPr>
          <w:noProof/>
        </w:rPr>
      </w:pPr>
      <w:r>
        <w:rPr>
          <w:noProof/>
          <w:lang w:eastAsia="zh-CN"/>
        </w:rPr>
        <w:t xml:space="preserve">If the </w:t>
      </w:r>
      <w:r>
        <w:t xml:space="preserve">PEAE-C is allowed to </w:t>
      </w:r>
      <w:r>
        <w:rPr>
          <w:lang w:eastAsia="zh-CN"/>
        </w:rPr>
        <w:t xml:space="preserve">request the </w:t>
      </w:r>
      <w:r w:rsidRPr="00052DA5">
        <w:rPr>
          <w:lang w:eastAsia="zh-CN"/>
        </w:rPr>
        <w:t>connectivity information</w:t>
      </w:r>
      <w:r>
        <w:rPr>
          <w:lang w:eastAsia="zh-CN"/>
        </w:rPr>
        <w:t xml:space="preserve"> of the application server and the </w:t>
      </w:r>
      <w:r w:rsidRPr="00052DA5">
        <w:rPr>
          <w:lang w:eastAsia="zh-CN"/>
        </w:rPr>
        <w:t>connectivity information</w:t>
      </w:r>
      <w:r>
        <w:rPr>
          <w:lang w:eastAsia="zh-CN"/>
        </w:rPr>
        <w:t xml:space="preserve"> of the application server is available in the PMAE-C</w:t>
      </w:r>
      <w:r>
        <w:rPr>
          <w:noProof/>
        </w:rPr>
        <w:t>, the PMAE-C shall:</w:t>
      </w:r>
    </w:p>
    <w:p w14:paraId="52D166D2" w14:textId="77777777" w:rsidR="00596CD7" w:rsidRDefault="00596CD7" w:rsidP="00596CD7">
      <w:pPr>
        <w:pStyle w:val="B1"/>
      </w:pPr>
      <w:r>
        <w:rPr>
          <w:lang w:eastAsia="zh-CN"/>
        </w:rPr>
        <w:t>a)</w:t>
      </w:r>
      <w:r>
        <w:rPr>
          <w:lang w:eastAsia="zh-CN"/>
        </w:rPr>
        <w:tab/>
      </w:r>
      <w:r>
        <w:t>generate an HTTP 200 (OK) response according to IETF RFC </w:t>
      </w:r>
      <w:r w:rsidR="00F84143">
        <w:t>9110</w:t>
      </w:r>
      <w:r>
        <w:t> [4]. In the HTTP 200 (OK) response message, the PMAE-C:</w:t>
      </w:r>
    </w:p>
    <w:p w14:paraId="46626D64" w14:textId="77777777" w:rsidR="00596CD7" w:rsidRDefault="00596CD7" w:rsidP="00596CD7">
      <w:pPr>
        <w:pStyle w:val="B2"/>
      </w:pPr>
      <w:r>
        <w:t>1)</w:t>
      </w:r>
      <w:r>
        <w:tab/>
        <w:t>shall include a Content-Type header field set to "application/vnd.3gpp.pinapp-info+xml"; and</w:t>
      </w:r>
    </w:p>
    <w:p w14:paraId="490B6CC5" w14:textId="77777777" w:rsidR="00596CD7" w:rsidRDefault="00596CD7" w:rsidP="00596CD7">
      <w:pPr>
        <w:pStyle w:val="B2"/>
      </w:pPr>
      <w:r>
        <w:t>2)</w:t>
      </w:r>
      <w:r>
        <w:tab/>
        <w:t>shall include an application/vnd.3gpp.pinapp-info+xml MIME body with a &lt;pin-as-discovery-accept&gt; element in the &lt;</w:t>
      </w:r>
      <w:proofErr w:type="spellStart"/>
      <w:r>
        <w:t>pinapp</w:t>
      </w:r>
      <w:proofErr w:type="spellEnd"/>
      <w:r>
        <w:t xml:space="preserve">-info&gt; root element </w:t>
      </w:r>
      <w:r>
        <w:rPr>
          <w:lang w:eastAsia="zh-CN"/>
        </w:rPr>
        <w:t>and</w:t>
      </w:r>
      <w:r>
        <w:t xml:space="preserve"> within the &lt;pin-as-discovery-accept&gt; element:</w:t>
      </w:r>
    </w:p>
    <w:p w14:paraId="56589A6E" w14:textId="77777777" w:rsidR="00596CD7" w:rsidRDefault="00596CD7" w:rsidP="00596CD7">
      <w:pPr>
        <w:pStyle w:val="B3"/>
      </w:pPr>
      <w:proofErr w:type="spellStart"/>
      <w:r>
        <w:t>i</w:t>
      </w:r>
      <w:proofErr w:type="spellEnd"/>
      <w:r>
        <w:t>)</w:t>
      </w:r>
      <w:r>
        <w:tab/>
        <w:t>shall include a &lt;as-</w:t>
      </w:r>
      <w:r w:rsidRPr="004B27E1">
        <w:t>connectivity</w:t>
      </w:r>
      <w:r>
        <w:t xml:space="preserve">-info&gt; element set to the </w:t>
      </w:r>
      <w:r w:rsidRPr="004B27E1">
        <w:t>connectivity</w:t>
      </w:r>
      <w:r>
        <w:t xml:space="preserve"> information of the application server; and</w:t>
      </w:r>
    </w:p>
    <w:p w14:paraId="20295823" w14:textId="77777777" w:rsidR="00596CD7" w:rsidRDefault="00596CD7" w:rsidP="00596CD7">
      <w:pPr>
        <w:pStyle w:val="B1"/>
        <w:rPr>
          <w:lang w:eastAsia="zh-CN"/>
        </w:rPr>
      </w:pPr>
      <w:r>
        <w:rPr>
          <w:lang w:eastAsia="zh-CN"/>
        </w:rPr>
        <w:t>b)</w:t>
      </w:r>
      <w:r>
        <w:rPr>
          <w:lang w:eastAsia="zh-CN"/>
        </w:rPr>
        <w:tab/>
        <w:t>send the HTTP 200 (OK) response towards the PEAE-C.</w:t>
      </w:r>
    </w:p>
    <w:p w14:paraId="6D26F8F3" w14:textId="77777777" w:rsidR="00596CD7" w:rsidRPr="004B27E1" w:rsidRDefault="00596CD7" w:rsidP="00596CD7">
      <w:pPr>
        <w:rPr>
          <w:lang w:eastAsia="zh-CN"/>
        </w:rPr>
      </w:pPr>
      <w:r>
        <w:rPr>
          <w:noProof/>
          <w:lang w:eastAsia="zh-CN"/>
        </w:rPr>
        <w:t xml:space="preserve">If the </w:t>
      </w:r>
      <w:r>
        <w:t xml:space="preserve">PEAE-C is allowed to </w:t>
      </w:r>
      <w:r>
        <w:rPr>
          <w:lang w:eastAsia="zh-CN"/>
        </w:rPr>
        <w:t xml:space="preserve">request the </w:t>
      </w:r>
      <w:r w:rsidRPr="00052DA5">
        <w:rPr>
          <w:lang w:eastAsia="zh-CN"/>
        </w:rPr>
        <w:t>connectivity information</w:t>
      </w:r>
      <w:r>
        <w:rPr>
          <w:lang w:eastAsia="zh-CN"/>
        </w:rPr>
        <w:t xml:space="preserve"> of the application server and the </w:t>
      </w:r>
      <w:r w:rsidRPr="00052DA5">
        <w:rPr>
          <w:lang w:eastAsia="zh-CN"/>
        </w:rPr>
        <w:t>connectivity information</w:t>
      </w:r>
      <w:r>
        <w:rPr>
          <w:lang w:eastAsia="zh-CN"/>
        </w:rPr>
        <w:t xml:space="preserve"> of the application server is not available in the PMAE-C</w:t>
      </w:r>
      <w:r>
        <w:rPr>
          <w:noProof/>
        </w:rPr>
        <w:t xml:space="preserve">, the PMAE-C shall forward the received </w:t>
      </w:r>
      <w:r>
        <w:rPr>
          <w:lang w:eastAsia="x-none"/>
        </w:rPr>
        <w:t>HTTP POST request</w:t>
      </w:r>
      <w:r>
        <w:t xml:space="preserve"> message to PAE-S with changing </w:t>
      </w:r>
      <w:r>
        <w:rPr>
          <w:lang w:eastAsia="zh-CN"/>
        </w:rPr>
        <w:t>the Request-URI to the URI of the PAE-S.</w:t>
      </w:r>
    </w:p>
    <w:p w14:paraId="0B297200" w14:textId="77777777" w:rsidR="00596CD7" w:rsidRDefault="00596CD7" w:rsidP="00596CD7">
      <w:pPr>
        <w:rPr>
          <w:noProof/>
        </w:rPr>
      </w:pPr>
      <w:r>
        <w:rPr>
          <w:noProof/>
          <w:lang w:eastAsia="zh-CN"/>
        </w:rPr>
        <w:t xml:space="preserve">If the </w:t>
      </w:r>
      <w:r>
        <w:t xml:space="preserve">PEAE-C is not allowed to </w:t>
      </w:r>
      <w:r>
        <w:rPr>
          <w:lang w:eastAsia="zh-CN"/>
        </w:rPr>
        <w:t xml:space="preserve">request the </w:t>
      </w:r>
      <w:r w:rsidRPr="00052DA5">
        <w:rPr>
          <w:lang w:eastAsia="zh-CN"/>
        </w:rPr>
        <w:t>connectivity information</w:t>
      </w:r>
      <w:r>
        <w:rPr>
          <w:lang w:eastAsia="zh-CN"/>
        </w:rPr>
        <w:t xml:space="preserve"> of the application server</w:t>
      </w:r>
      <w:r>
        <w:rPr>
          <w:noProof/>
        </w:rPr>
        <w:t>, the PMAE-C shal:</w:t>
      </w:r>
    </w:p>
    <w:p w14:paraId="500716E2" w14:textId="77777777" w:rsidR="00596CD7" w:rsidRDefault="00596CD7" w:rsidP="00596CD7">
      <w:pPr>
        <w:pStyle w:val="B1"/>
      </w:pPr>
      <w:r>
        <w:rPr>
          <w:lang w:eastAsia="zh-CN"/>
        </w:rPr>
        <w:t>a)</w:t>
      </w:r>
      <w:r>
        <w:rPr>
          <w:lang w:eastAsia="zh-CN"/>
        </w:rPr>
        <w:tab/>
      </w:r>
      <w:r>
        <w:t>generate an HTTP 403 (Forbidden) response according to IETF RFC </w:t>
      </w:r>
      <w:r w:rsidR="00F84143">
        <w:t>9110</w:t>
      </w:r>
      <w:r>
        <w:t> [4]. In the HTTP 403 (Forbidden) response message, the PMAE-C:</w:t>
      </w:r>
    </w:p>
    <w:p w14:paraId="3B05AE60" w14:textId="77777777" w:rsidR="00596CD7" w:rsidRDefault="00596CD7" w:rsidP="00596CD7">
      <w:pPr>
        <w:pStyle w:val="B2"/>
      </w:pPr>
      <w:r>
        <w:t>1)</w:t>
      </w:r>
      <w:r>
        <w:tab/>
        <w:t>shall include a Content-Type header field set to "application/vnd.3gpp.pinapp-info+xml"; and</w:t>
      </w:r>
    </w:p>
    <w:p w14:paraId="63FF5D48" w14:textId="77777777" w:rsidR="00596CD7" w:rsidRDefault="00596CD7" w:rsidP="00596CD7">
      <w:pPr>
        <w:pStyle w:val="B2"/>
      </w:pPr>
      <w:r>
        <w:t>2)</w:t>
      </w:r>
      <w:r>
        <w:tab/>
        <w:t xml:space="preserve">shall include an application/vnd.3gpp.pinapp-info+xml MIME body with a </w:t>
      </w:r>
      <w:r w:rsidRPr="00921D8E">
        <w:t>&lt;pin-as-discovery-</w:t>
      </w:r>
      <w:r>
        <w:t>reject</w:t>
      </w:r>
      <w:r w:rsidRPr="00921D8E">
        <w:t>&gt;</w:t>
      </w:r>
      <w:r>
        <w:t xml:space="preserve"> element in the &lt;</w:t>
      </w:r>
      <w:proofErr w:type="spellStart"/>
      <w:r>
        <w:t>pinapp</w:t>
      </w:r>
      <w:proofErr w:type="spellEnd"/>
      <w:r>
        <w:t xml:space="preserve">-info&gt; root element </w:t>
      </w:r>
      <w:r>
        <w:rPr>
          <w:lang w:eastAsia="zh-CN"/>
        </w:rPr>
        <w:t>and</w:t>
      </w:r>
      <w:r>
        <w:t xml:space="preserve"> within the </w:t>
      </w:r>
      <w:r w:rsidRPr="00921D8E">
        <w:t>&lt;pin-as-discovery-reject&gt;</w:t>
      </w:r>
      <w:r>
        <w:t xml:space="preserve"> element:</w:t>
      </w:r>
    </w:p>
    <w:p w14:paraId="56AA8D23" w14:textId="77777777" w:rsidR="00596CD7" w:rsidRDefault="00596CD7" w:rsidP="00596CD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application server discovery failure; and</w:t>
      </w:r>
    </w:p>
    <w:p w14:paraId="67F56CD3" w14:textId="77777777" w:rsidR="00596CD7" w:rsidRDefault="00596CD7" w:rsidP="00596CD7">
      <w:pPr>
        <w:pStyle w:val="B1"/>
        <w:rPr>
          <w:lang w:eastAsia="zh-CN"/>
        </w:rPr>
      </w:pPr>
      <w:r>
        <w:rPr>
          <w:lang w:eastAsia="zh-CN"/>
        </w:rPr>
        <w:t>b)</w:t>
      </w:r>
      <w:r>
        <w:rPr>
          <w:lang w:eastAsia="zh-CN"/>
        </w:rPr>
        <w:tab/>
        <w:t>send the HTTP 403 (</w:t>
      </w:r>
      <w:r>
        <w:t>Forbidden</w:t>
      </w:r>
      <w:r>
        <w:rPr>
          <w:lang w:eastAsia="zh-CN"/>
        </w:rPr>
        <w:t>) response towards the PEAE-C.</w:t>
      </w:r>
    </w:p>
    <w:p w14:paraId="4D5CD72F"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DB7FB90"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163ACD2F"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68DE3FF1" w14:textId="77777777" w:rsidR="00756EBD" w:rsidRDefault="00756EBD" w:rsidP="00756EBD">
      <w:pPr>
        <w:pStyle w:val="B1"/>
        <w:rPr>
          <w:lang w:eastAsia="zh-CN"/>
        </w:rPr>
      </w:pPr>
      <w:r>
        <w:rPr>
          <w:rFonts w:hint="eastAsia"/>
          <w:lang w:eastAsia="zh-CN"/>
        </w:rPr>
        <w:t>2</w:t>
      </w:r>
      <w:r>
        <w:rPr>
          <w:lang w:eastAsia="zh-CN"/>
        </w:rPr>
        <w:tab/>
      </w:r>
      <w:r>
        <w:t>Requested information not available</w:t>
      </w:r>
      <w:r>
        <w:rPr>
          <w:rFonts w:hint="eastAsia"/>
          <w:lang w:eastAsia="zh-CN"/>
        </w:rPr>
        <w:t xml:space="preserve">; </w:t>
      </w:r>
    </w:p>
    <w:p w14:paraId="3147DF69"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D529756"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4849010" w14:textId="77777777" w:rsidR="00596CD7" w:rsidRDefault="00596CD7" w:rsidP="00596CD7">
      <w:r>
        <w:rPr>
          <w:lang w:eastAsia="zh-CN"/>
        </w:rPr>
        <w:t>Up</w:t>
      </w:r>
      <w:r>
        <w:rPr>
          <w:lang w:eastAsia="x-none"/>
        </w:rPr>
        <w:t xml:space="preserve">on reception of an </w:t>
      </w:r>
      <w:r>
        <w:t>HTTP 200 (OK) response message containing:</w:t>
      </w:r>
    </w:p>
    <w:p w14:paraId="7C979D23" w14:textId="77777777" w:rsidR="00596CD7" w:rsidRDefault="00596CD7" w:rsidP="00596CD7">
      <w:pPr>
        <w:pStyle w:val="B1"/>
      </w:pPr>
      <w:r>
        <w:t>a)</w:t>
      </w:r>
      <w:r>
        <w:tab/>
        <w:t>a Content-Type header field set to "application/vnd.3gpp.pinapp-info+xml"; and</w:t>
      </w:r>
    </w:p>
    <w:p w14:paraId="5F74340F" w14:textId="77777777" w:rsidR="00596CD7" w:rsidRDefault="00596CD7" w:rsidP="00596CD7">
      <w:pPr>
        <w:pStyle w:val="B1"/>
      </w:pPr>
      <w:r>
        <w:t>b)</w:t>
      </w:r>
      <w:r>
        <w:tab/>
        <w:t>an application/vnd.3gpp.pinapp-info+xml MIME body with a &lt;pin-as-discovery-accept&gt; element in the &lt;</w:t>
      </w:r>
      <w:proofErr w:type="spellStart"/>
      <w:r>
        <w:t>pinapp</w:t>
      </w:r>
      <w:proofErr w:type="spellEnd"/>
      <w:r>
        <w:t>-info&gt; root element,</w:t>
      </w:r>
    </w:p>
    <w:p w14:paraId="07FE1678" w14:textId="77777777" w:rsidR="00596CD7" w:rsidRDefault="00596CD7" w:rsidP="00596CD7">
      <w:r>
        <w:t>the PMAE-C shall forward the received HTTP 200 (OK) response message to the corresponding PEAE-C.</w:t>
      </w:r>
    </w:p>
    <w:p w14:paraId="39B0A61A" w14:textId="77777777" w:rsidR="00596CD7" w:rsidRDefault="00596CD7" w:rsidP="00596CD7">
      <w:r>
        <w:rPr>
          <w:lang w:eastAsia="zh-CN"/>
        </w:rPr>
        <w:t>Up</w:t>
      </w:r>
      <w:r>
        <w:rPr>
          <w:lang w:eastAsia="x-none"/>
        </w:rPr>
        <w:t xml:space="preserve">on reception of an </w:t>
      </w:r>
      <w:r>
        <w:t>HTTP 403 (Forbidden) response message containing:</w:t>
      </w:r>
    </w:p>
    <w:p w14:paraId="48E1093D" w14:textId="77777777" w:rsidR="00596CD7" w:rsidRDefault="00596CD7" w:rsidP="00596CD7">
      <w:pPr>
        <w:pStyle w:val="B1"/>
      </w:pPr>
      <w:r>
        <w:t>a)</w:t>
      </w:r>
      <w:r>
        <w:tab/>
        <w:t>a Content-Type header field set to "application/vnd.3gpp.pinapp-info+xml"; and</w:t>
      </w:r>
    </w:p>
    <w:p w14:paraId="7C2C422C" w14:textId="77777777" w:rsidR="00596CD7" w:rsidRDefault="00596CD7" w:rsidP="00596CD7">
      <w:pPr>
        <w:pStyle w:val="B1"/>
      </w:pPr>
      <w:r>
        <w:t>b)</w:t>
      </w:r>
      <w:r>
        <w:tab/>
        <w:t>an application/vnd.3gpp.pinapp-info+xml MIME body with a &lt;pin-as-discovery-accept&gt; element in the &lt;</w:t>
      </w:r>
      <w:proofErr w:type="spellStart"/>
      <w:r>
        <w:t>pinapp</w:t>
      </w:r>
      <w:proofErr w:type="spellEnd"/>
      <w:r>
        <w:t>-info&gt; root element,</w:t>
      </w:r>
    </w:p>
    <w:p w14:paraId="48F38A18" w14:textId="77777777" w:rsidR="00596CD7" w:rsidRPr="00CB518E" w:rsidRDefault="00596CD7" w:rsidP="00596CD7">
      <w:pPr>
        <w:rPr>
          <w:lang w:val="en-US" w:eastAsia="zh-CN"/>
        </w:rPr>
      </w:pPr>
      <w:r>
        <w:lastRenderedPageBreak/>
        <w:t>the PMAE-C shall forward the received HTTP 403 (Forbidden) response message to the corresponding PEAE-C.</w:t>
      </w:r>
    </w:p>
    <w:p w14:paraId="42059B27" w14:textId="77777777" w:rsidR="00596CD7" w:rsidRDefault="00596CD7" w:rsidP="00596CD7">
      <w:pPr>
        <w:pStyle w:val="Heading3"/>
        <w:rPr>
          <w:lang w:eastAsia="zh-CN"/>
        </w:rPr>
      </w:pPr>
      <w:bookmarkStart w:id="477" w:name="_CR5_6_4"/>
      <w:bookmarkStart w:id="478" w:name="_Toc172038213"/>
      <w:bookmarkEnd w:id="477"/>
      <w:r>
        <w:rPr>
          <w:lang w:eastAsia="zh-CN"/>
        </w:rPr>
        <w:t>5.6.4</w:t>
      </w:r>
      <w:r>
        <w:rPr>
          <w:lang w:eastAsia="zh-CN"/>
        </w:rPr>
        <w:tab/>
        <w:t>PAE-S procedure</w:t>
      </w:r>
      <w:bookmarkEnd w:id="478"/>
    </w:p>
    <w:p w14:paraId="6C1DF83D" w14:textId="77777777" w:rsidR="00596CD7" w:rsidRDefault="00596CD7" w:rsidP="00596CD7">
      <w:r>
        <w:rPr>
          <w:lang w:eastAsia="x-none"/>
        </w:rPr>
        <w:t>Upon reception of an HTTP POST request</w:t>
      </w:r>
      <w:r>
        <w:t xml:space="preserve"> message containing:</w:t>
      </w:r>
    </w:p>
    <w:p w14:paraId="54C92A87" w14:textId="77777777" w:rsidR="00596CD7" w:rsidRDefault="00596CD7" w:rsidP="00596CD7">
      <w:pPr>
        <w:pStyle w:val="B1"/>
      </w:pPr>
      <w:r>
        <w:t>a)</w:t>
      </w:r>
      <w:r>
        <w:tab/>
        <w:t>a Content-Type header field set to "application/vnd.3gpp.pinapp-info+xml"; and</w:t>
      </w:r>
    </w:p>
    <w:p w14:paraId="44716C50" w14:textId="77777777" w:rsidR="00596CD7" w:rsidRDefault="00596CD7" w:rsidP="00596CD7">
      <w:pPr>
        <w:pStyle w:val="B1"/>
      </w:pPr>
      <w:r>
        <w:t>b)</w:t>
      </w:r>
      <w:r>
        <w:tab/>
        <w:t>an application/vnd.3gpp.pinapp-info+xml MIME body with a &lt;pin-as-discovery-request&gt; element in the &lt;</w:t>
      </w:r>
      <w:proofErr w:type="spellStart"/>
      <w:r>
        <w:t>pinapp</w:t>
      </w:r>
      <w:proofErr w:type="spellEnd"/>
      <w:r>
        <w:t>-info&gt; root element,</w:t>
      </w:r>
    </w:p>
    <w:p w14:paraId="4E5508C9" w14:textId="77777777" w:rsidR="00596CD7" w:rsidRDefault="00596CD7" w:rsidP="00596CD7">
      <w:pPr>
        <w:rPr>
          <w:lang w:eastAsia="zh-CN"/>
        </w:rPr>
      </w:pPr>
      <w:r>
        <w:t>the PAE-S shall perform either of the following based on the processing result</w:t>
      </w:r>
      <w:r>
        <w:rPr>
          <w:lang w:eastAsia="zh-CN"/>
        </w:rPr>
        <w:t>:</w:t>
      </w:r>
    </w:p>
    <w:p w14:paraId="2F3EEB0D" w14:textId="77777777" w:rsidR="00596CD7" w:rsidRDefault="00596CD7" w:rsidP="00596CD7">
      <w:pPr>
        <w:pStyle w:val="B1"/>
      </w:pPr>
      <w:r>
        <w:rPr>
          <w:lang w:eastAsia="zh-CN"/>
        </w:rPr>
        <w:t>a)</w:t>
      </w:r>
      <w:r>
        <w:rPr>
          <w:lang w:eastAsia="zh-CN"/>
        </w:rPr>
        <w:tab/>
      </w:r>
      <w:r>
        <w:t>generate an HTTP 200 (OK) response according to IETF RFC </w:t>
      </w:r>
      <w:r w:rsidR="00F84143">
        <w:t>9110</w:t>
      </w:r>
      <w:r>
        <w:t> [4]. In the HTTP 200 (OK) response message, the PAE-S:</w:t>
      </w:r>
    </w:p>
    <w:p w14:paraId="1BCC1802" w14:textId="77777777" w:rsidR="00596CD7" w:rsidRDefault="00596CD7" w:rsidP="00596CD7">
      <w:pPr>
        <w:pStyle w:val="B2"/>
      </w:pPr>
      <w:r>
        <w:t>1)</w:t>
      </w:r>
      <w:r>
        <w:tab/>
        <w:t>shall include a Content-Type header field set to "application/vnd.3gpp.pinapp-info+xml"; and</w:t>
      </w:r>
    </w:p>
    <w:p w14:paraId="7FC1C6BC" w14:textId="77777777" w:rsidR="00596CD7" w:rsidRDefault="00596CD7" w:rsidP="00596CD7">
      <w:pPr>
        <w:pStyle w:val="B2"/>
      </w:pPr>
      <w:r>
        <w:t>2)</w:t>
      </w:r>
      <w:r>
        <w:tab/>
        <w:t>shall include an application/vnd.3gpp.pinapp-info+xml MIME body with a &lt;pin-as-discovery-accept&gt; element in the &lt;</w:t>
      </w:r>
      <w:proofErr w:type="spellStart"/>
      <w:r>
        <w:t>pinapp</w:t>
      </w:r>
      <w:proofErr w:type="spellEnd"/>
      <w:r>
        <w:t xml:space="preserve">-info&gt; root element </w:t>
      </w:r>
      <w:r>
        <w:rPr>
          <w:lang w:eastAsia="zh-CN"/>
        </w:rPr>
        <w:t>and</w:t>
      </w:r>
      <w:r>
        <w:t xml:space="preserve"> within the &lt;pin-as-discovery-accept&gt; element:</w:t>
      </w:r>
    </w:p>
    <w:p w14:paraId="47F21B79" w14:textId="77777777" w:rsidR="00596CD7" w:rsidRDefault="00596CD7" w:rsidP="00596CD7">
      <w:pPr>
        <w:pStyle w:val="B3"/>
      </w:pPr>
      <w:proofErr w:type="spellStart"/>
      <w:r>
        <w:t>i</w:t>
      </w:r>
      <w:proofErr w:type="spellEnd"/>
      <w:r>
        <w:t>)</w:t>
      </w:r>
      <w:r>
        <w:tab/>
        <w:t>shall include a &lt;as-</w:t>
      </w:r>
      <w:r w:rsidRPr="004B27E1">
        <w:t>connectivity</w:t>
      </w:r>
      <w:r>
        <w:t xml:space="preserve">-info&gt; element set to the </w:t>
      </w:r>
      <w:r w:rsidRPr="004B27E1">
        <w:t>connectivity</w:t>
      </w:r>
      <w:r>
        <w:t xml:space="preserve"> information of the application server; or</w:t>
      </w:r>
    </w:p>
    <w:p w14:paraId="2E14D07E" w14:textId="77777777" w:rsidR="00596CD7" w:rsidRDefault="00596CD7" w:rsidP="00596CD7">
      <w:pPr>
        <w:pStyle w:val="B1"/>
      </w:pPr>
      <w:r>
        <w:rPr>
          <w:lang w:eastAsia="zh-CN"/>
        </w:rPr>
        <w:t>b)</w:t>
      </w:r>
      <w:r>
        <w:rPr>
          <w:lang w:eastAsia="zh-CN"/>
        </w:rPr>
        <w:tab/>
      </w:r>
      <w:r>
        <w:t>generate an HTTP 403 (Forbidden) response according to IETF RFC </w:t>
      </w:r>
      <w:r w:rsidR="00F84143">
        <w:t>9110</w:t>
      </w:r>
      <w:r>
        <w:t> [4]. In the HTTP 403 (Forbidden) response message, the PAE-S:</w:t>
      </w:r>
    </w:p>
    <w:p w14:paraId="6F8F3BF3" w14:textId="77777777" w:rsidR="00596CD7" w:rsidRDefault="00596CD7" w:rsidP="00596CD7">
      <w:pPr>
        <w:pStyle w:val="B2"/>
      </w:pPr>
      <w:r>
        <w:t>1)</w:t>
      </w:r>
      <w:r>
        <w:tab/>
        <w:t>shall include a Content-Type header field set to "application/vnd.3gpp.pinapp-info+xml"; and</w:t>
      </w:r>
    </w:p>
    <w:p w14:paraId="64FBD2BC" w14:textId="77777777" w:rsidR="00596CD7" w:rsidRDefault="00596CD7" w:rsidP="00596CD7">
      <w:pPr>
        <w:pStyle w:val="B2"/>
      </w:pPr>
      <w:r>
        <w:t>2)</w:t>
      </w:r>
      <w:r>
        <w:tab/>
        <w:t xml:space="preserve">shall include an application/vnd.3gpp.pinapp-info+xml MIME body with a </w:t>
      </w:r>
      <w:r w:rsidRPr="00921D8E">
        <w:t>&lt;pin-as-discovery-</w:t>
      </w:r>
      <w:r>
        <w:t>reject</w:t>
      </w:r>
      <w:r w:rsidRPr="00921D8E">
        <w:t>&gt;</w:t>
      </w:r>
      <w:r>
        <w:t xml:space="preserve"> element in the &lt;</w:t>
      </w:r>
      <w:proofErr w:type="spellStart"/>
      <w:r>
        <w:t>pinapp</w:t>
      </w:r>
      <w:proofErr w:type="spellEnd"/>
      <w:r>
        <w:t xml:space="preserve">-info&gt; root element </w:t>
      </w:r>
      <w:r>
        <w:rPr>
          <w:lang w:eastAsia="zh-CN"/>
        </w:rPr>
        <w:t>and</w:t>
      </w:r>
      <w:r>
        <w:t xml:space="preserve"> within the </w:t>
      </w:r>
      <w:r w:rsidRPr="00921D8E">
        <w:t>&lt;pin-as-discovery-reject&gt;</w:t>
      </w:r>
      <w:r>
        <w:t xml:space="preserve"> element:</w:t>
      </w:r>
    </w:p>
    <w:p w14:paraId="2BD06112" w14:textId="77777777" w:rsidR="00596CD7" w:rsidRDefault="00596CD7" w:rsidP="00596CD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application server discovery failure.</w:t>
      </w:r>
    </w:p>
    <w:p w14:paraId="7428C328" w14:textId="77777777" w:rsidR="00B74404" w:rsidRDefault="00596CD7" w:rsidP="00462781">
      <w:pPr>
        <w:rPr>
          <w:lang w:eastAsia="zh-CN"/>
        </w:rPr>
      </w:pPr>
      <w:r>
        <w:rPr>
          <w:lang w:eastAsia="zh-CN"/>
        </w:rPr>
        <w:t xml:space="preserve">The </w:t>
      </w:r>
      <w:r>
        <w:t>PAE-S shall</w:t>
      </w:r>
      <w:r>
        <w:rPr>
          <w:lang w:eastAsia="zh-CN"/>
        </w:rPr>
        <w:t xml:space="preserve"> send the HTTP 200 (OK) response or the </w:t>
      </w:r>
      <w:r>
        <w:t>HTTP 403 (Forbidden) response</w:t>
      </w:r>
      <w:r>
        <w:rPr>
          <w:lang w:eastAsia="zh-CN"/>
        </w:rPr>
        <w:t xml:space="preserve"> towards the PMAE-C.</w:t>
      </w:r>
    </w:p>
    <w:p w14:paraId="5AD3CAA5"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A11F230"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6D84D189"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1B675428" w14:textId="77777777" w:rsidR="00756EBD" w:rsidRPr="00BE6228" w:rsidRDefault="00756EBD" w:rsidP="00756EBD">
      <w:pPr>
        <w:pStyle w:val="B1"/>
        <w:rPr>
          <w:rFonts w:eastAsia="Times New Roman"/>
          <w:lang w:eastAsia="zh-CN"/>
        </w:rPr>
      </w:pPr>
      <w:r w:rsidRPr="00BE6228">
        <w:rPr>
          <w:rFonts w:eastAsia="Times New Roman" w:hint="eastAsia"/>
          <w:lang w:eastAsia="zh-CN"/>
        </w:rPr>
        <w:t>2</w:t>
      </w:r>
      <w:r w:rsidRPr="00BE6228">
        <w:rPr>
          <w:rFonts w:eastAsia="Times New Roman"/>
          <w:lang w:eastAsia="zh-CN"/>
        </w:rPr>
        <w:tab/>
        <w:t>Requested information not available</w:t>
      </w:r>
      <w:r w:rsidRPr="00BE6228">
        <w:rPr>
          <w:rFonts w:eastAsia="Times New Roman" w:hint="eastAsia"/>
          <w:lang w:eastAsia="zh-CN"/>
        </w:rPr>
        <w:t xml:space="preserve">; </w:t>
      </w:r>
    </w:p>
    <w:p w14:paraId="66143ED9"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and</w:t>
      </w:r>
    </w:p>
    <w:p w14:paraId="31BBED24" w14:textId="77777777" w:rsidR="00756EBD" w:rsidRPr="00596CD7" w:rsidRDefault="00756EBD" w:rsidP="00BE6228">
      <w:pPr>
        <w:pStyle w:val="B1"/>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11853D8C" w14:textId="77777777" w:rsidR="00E139D0" w:rsidRDefault="000B06D0" w:rsidP="000B06D0">
      <w:pPr>
        <w:pStyle w:val="Heading2"/>
      </w:pPr>
      <w:bookmarkStart w:id="479" w:name="_CR5_7"/>
      <w:bookmarkStart w:id="480" w:name="_Toc172038214"/>
      <w:bookmarkEnd w:id="479"/>
      <w:r>
        <w:t>5.</w:t>
      </w:r>
      <w:r w:rsidR="00BA045E">
        <w:t>7</w:t>
      </w:r>
      <w:r w:rsidR="00E139D0" w:rsidRPr="00534353">
        <w:tab/>
      </w:r>
      <w:r w:rsidR="00E139D0" w:rsidRPr="00E139D0">
        <w:t>Service Switch</w:t>
      </w:r>
      <w:bookmarkEnd w:id="480"/>
      <w:r w:rsidR="00E139D0">
        <w:t xml:space="preserve"> </w:t>
      </w:r>
    </w:p>
    <w:p w14:paraId="3F96D191" w14:textId="77777777" w:rsidR="009509E3" w:rsidRDefault="009509E3" w:rsidP="009509E3">
      <w:pPr>
        <w:pStyle w:val="Heading3"/>
        <w:rPr>
          <w:lang w:eastAsia="zh-CN"/>
        </w:rPr>
      </w:pPr>
      <w:bookmarkStart w:id="481" w:name="_CR5_7_1"/>
      <w:bookmarkStart w:id="482" w:name="_Toc172038215"/>
      <w:bookmarkEnd w:id="481"/>
      <w:r>
        <w:rPr>
          <w:rFonts w:hint="eastAsia"/>
          <w:lang w:eastAsia="zh-CN"/>
        </w:rPr>
        <w:t>5</w:t>
      </w:r>
      <w:r>
        <w:rPr>
          <w:lang w:eastAsia="zh-CN"/>
        </w:rPr>
        <w:t>.7.1</w:t>
      </w:r>
      <w:r>
        <w:rPr>
          <w:lang w:eastAsia="zh-CN"/>
        </w:rPr>
        <w:tab/>
        <w:t>General</w:t>
      </w:r>
      <w:bookmarkEnd w:id="482"/>
    </w:p>
    <w:p w14:paraId="17F279E0" w14:textId="77777777" w:rsidR="009509E3" w:rsidRPr="00350DEB" w:rsidRDefault="009509E3" w:rsidP="009509E3">
      <w:pPr>
        <w:rPr>
          <w:lang w:eastAsia="zh-CN"/>
        </w:rPr>
      </w:pPr>
      <w:r>
        <w:rPr>
          <w:lang w:eastAsia="zh-CN"/>
        </w:rPr>
        <w:t>The purpose of PIN service switch</w:t>
      </w:r>
      <w:r w:rsidRPr="00C7079E">
        <w:rPr>
          <w:lang w:eastAsia="zh-CN"/>
        </w:rPr>
        <w:t xml:space="preserve"> </w:t>
      </w:r>
      <w:r>
        <w:rPr>
          <w:lang w:eastAsia="zh-CN"/>
        </w:rPr>
        <w:t xml:space="preserve">procedure is to </w:t>
      </w:r>
      <w:r w:rsidRPr="002C7496">
        <w:rPr>
          <w:lang w:eastAsia="zh-CN"/>
        </w:rPr>
        <w:t xml:space="preserve">enable a </w:t>
      </w:r>
      <w:r w:rsidRPr="00982C1C">
        <w:rPr>
          <w:lang w:eastAsia="zh-CN"/>
        </w:rPr>
        <w:t>PEAE-C</w:t>
      </w:r>
      <w:r w:rsidRPr="002C7496">
        <w:rPr>
          <w:lang w:eastAsia="zh-CN"/>
        </w:rPr>
        <w:t xml:space="preserve"> participating in a PIN, to transfer application traffic to a different PEAE-C or PGAE-C participating in the same PIN. Two scenarios are supported for the PIN service switch procedure:</w:t>
      </w:r>
    </w:p>
    <w:p w14:paraId="4C3A43D1" w14:textId="77777777" w:rsidR="009509E3" w:rsidRPr="00350DEB" w:rsidRDefault="009509E3" w:rsidP="009509E3">
      <w:pPr>
        <w:pStyle w:val="B1"/>
        <w:rPr>
          <w:lang w:val="en-US" w:eastAsia="zh-CN"/>
        </w:rPr>
      </w:pPr>
      <w:r>
        <w:rPr>
          <w:lang w:val="en-US" w:eastAsia="zh-CN"/>
        </w:rPr>
        <w:t>a)</w:t>
      </w:r>
      <w:r w:rsidRPr="00350DEB">
        <w:rPr>
          <w:lang w:val="en-US" w:eastAsia="zh-CN"/>
        </w:rPr>
        <w:tab/>
      </w:r>
      <w:r w:rsidRPr="009509E3">
        <w:rPr>
          <w:rFonts w:eastAsia="DengXian"/>
          <w:noProof/>
          <w:lang w:val="en-US"/>
        </w:rPr>
        <w:t>PIN service switch with PAE-S support</w:t>
      </w:r>
      <w:r w:rsidR="00596CD7">
        <w:rPr>
          <w:noProof/>
          <w:lang w:val="en-US"/>
        </w:rPr>
        <w:t xml:space="preserve"> </w:t>
      </w:r>
      <w:r w:rsidR="00596CD7">
        <w:rPr>
          <w:lang w:eastAsia="zh-CN"/>
        </w:rPr>
        <w:t>as specified in clause</w:t>
      </w:r>
      <w:r w:rsidR="00596CD7">
        <w:t> </w:t>
      </w:r>
      <w:r w:rsidR="00596CD7">
        <w:rPr>
          <w:lang w:eastAsia="zh-CN"/>
        </w:rPr>
        <w:t>5.7.2</w:t>
      </w:r>
      <w:r w:rsidRPr="00350DEB">
        <w:rPr>
          <w:lang w:val="en-US" w:eastAsia="zh-CN"/>
        </w:rPr>
        <w:t xml:space="preserve">; </w:t>
      </w:r>
      <w:r>
        <w:rPr>
          <w:lang w:val="en-US" w:eastAsia="zh-CN"/>
        </w:rPr>
        <w:t>and</w:t>
      </w:r>
    </w:p>
    <w:p w14:paraId="724880AA" w14:textId="77777777" w:rsidR="009509E3" w:rsidRDefault="009509E3" w:rsidP="009509E3">
      <w:pPr>
        <w:pStyle w:val="B1"/>
      </w:pPr>
      <w:r>
        <w:rPr>
          <w:lang w:val="en-US" w:eastAsia="zh-CN"/>
        </w:rPr>
        <w:t>b)</w:t>
      </w:r>
      <w:r w:rsidRPr="00350DEB">
        <w:rPr>
          <w:lang w:val="en-US" w:eastAsia="zh-CN"/>
        </w:rPr>
        <w:tab/>
      </w:r>
      <w:r w:rsidRPr="009509E3">
        <w:rPr>
          <w:rFonts w:eastAsia="DengXian"/>
          <w:noProof/>
          <w:lang w:val="en-US"/>
        </w:rPr>
        <w:t>PIN service switch without PAE-S support</w:t>
      </w:r>
      <w:r w:rsidR="00596CD7">
        <w:rPr>
          <w:noProof/>
          <w:lang w:val="en-US"/>
        </w:rPr>
        <w:t xml:space="preserve"> </w:t>
      </w:r>
      <w:r w:rsidR="00596CD7">
        <w:rPr>
          <w:lang w:eastAsia="zh-CN"/>
        </w:rPr>
        <w:t>as specified in clause</w:t>
      </w:r>
      <w:r w:rsidR="00596CD7">
        <w:t> </w:t>
      </w:r>
      <w:r w:rsidR="00596CD7">
        <w:rPr>
          <w:lang w:eastAsia="zh-CN"/>
        </w:rPr>
        <w:t>5.7.3</w:t>
      </w:r>
      <w:r w:rsidRPr="009509E3">
        <w:rPr>
          <w:rFonts w:eastAsia="DengXian"/>
          <w:noProof/>
          <w:lang w:val="en-US"/>
        </w:rPr>
        <w:t>.</w:t>
      </w:r>
    </w:p>
    <w:p w14:paraId="627CEE7F" w14:textId="77777777" w:rsidR="009509E3" w:rsidRPr="009509E3" w:rsidRDefault="009509E3" w:rsidP="009509E3">
      <w:pPr>
        <w:pStyle w:val="Heading3"/>
        <w:rPr>
          <w:rFonts w:eastAsia="DengXian"/>
          <w:noProof/>
          <w:lang w:val="en-US"/>
        </w:rPr>
      </w:pPr>
      <w:bookmarkStart w:id="483" w:name="_CR5_7_2"/>
      <w:bookmarkStart w:id="484" w:name="_Toc172038216"/>
      <w:bookmarkEnd w:id="483"/>
      <w:r>
        <w:rPr>
          <w:rFonts w:hint="eastAsia"/>
          <w:lang w:eastAsia="zh-CN"/>
        </w:rPr>
        <w:lastRenderedPageBreak/>
        <w:t>5</w:t>
      </w:r>
      <w:r>
        <w:rPr>
          <w:lang w:eastAsia="zh-CN"/>
        </w:rPr>
        <w:t>.7.2</w:t>
      </w:r>
      <w:r>
        <w:rPr>
          <w:lang w:eastAsia="zh-CN"/>
        </w:rPr>
        <w:tab/>
      </w:r>
      <w:r w:rsidRPr="009509E3">
        <w:rPr>
          <w:rFonts w:eastAsia="DengXian"/>
          <w:noProof/>
          <w:lang w:val="en-US"/>
        </w:rPr>
        <w:t>PIN service switch with PAE-S support</w:t>
      </w:r>
      <w:bookmarkEnd w:id="484"/>
    </w:p>
    <w:p w14:paraId="6DD657F9" w14:textId="77777777" w:rsidR="009509E3" w:rsidRDefault="009509E3" w:rsidP="009509E3">
      <w:pPr>
        <w:pStyle w:val="Heading4"/>
        <w:rPr>
          <w:lang w:eastAsia="zh-CN"/>
        </w:rPr>
      </w:pPr>
      <w:bookmarkStart w:id="485" w:name="_CR5_7_2_1"/>
      <w:bookmarkStart w:id="486" w:name="_Toc172038217"/>
      <w:bookmarkEnd w:id="485"/>
      <w:r>
        <w:rPr>
          <w:rFonts w:hint="eastAsia"/>
          <w:lang w:eastAsia="zh-CN"/>
        </w:rPr>
        <w:t>5</w:t>
      </w:r>
      <w:r>
        <w:rPr>
          <w:lang w:eastAsia="zh-CN"/>
        </w:rPr>
        <w:t>.7.2.1</w:t>
      </w:r>
      <w:r>
        <w:rPr>
          <w:lang w:eastAsia="zh-CN"/>
        </w:rPr>
        <w:tab/>
        <w:t>General</w:t>
      </w:r>
      <w:bookmarkEnd w:id="486"/>
    </w:p>
    <w:p w14:paraId="52F9E37E" w14:textId="77777777" w:rsidR="009509E3" w:rsidRPr="00716A83" w:rsidRDefault="009509E3" w:rsidP="009509E3">
      <w:pPr>
        <w:rPr>
          <w:lang w:val="en-US" w:eastAsia="zh-CN"/>
        </w:rPr>
      </w:pPr>
      <w:r>
        <w:t xml:space="preserve">The purpose of </w:t>
      </w:r>
      <w:r>
        <w:rPr>
          <w:lang w:eastAsia="zh-CN"/>
        </w:rPr>
        <w:t>PIN service switch</w:t>
      </w:r>
      <w:r w:rsidRPr="00C7079E">
        <w:rPr>
          <w:lang w:eastAsia="zh-CN"/>
        </w:rPr>
        <w:t xml:space="preserve"> </w:t>
      </w:r>
      <w:r>
        <w:rPr>
          <w:lang w:eastAsia="zh-CN"/>
        </w:rPr>
        <w:t xml:space="preserve">with PAE-S support is to </w:t>
      </w:r>
      <w:r>
        <w:rPr>
          <w:noProof/>
          <w:lang w:val="en-US"/>
        </w:rPr>
        <w:t xml:space="preserve">enable a </w:t>
      </w:r>
      <w:r w:rsidRPr="00982C1C">
        <w:t>PEAE-C</w:t>
      </w:r>
      <w:r>
        <w:rPr>
          <w:noProof/>
          <w:lang w:val="en-US"/>
        </w:rPr>
        <w:t xml:space="preserve"> participating in a PIN, to transfer application traffic to a different PEAE-C or PGAE-C participating in the same PIN, with assistance from the PAE-S. The PEAE-C requests assistance with service switch from the PAE-S. The PAE-S assistance can be in the form of authorization, identifying a PIN and the corresponding PMAE-C, identifying the appropriate PINE where the service can be switched and inititating the procedure with PMAE-C.</w:t>
      </w:r>
    </w:p>
    <w:p w14:paraId="57993250" w14:textId="77777777" w:rsidR="009509E3" w:rsidRDefault="009509E3" w:rsidP="009509E3">
      <w:r>
        <w:rPr>
          <w:rFonts w:hint="eastAsia"/>
          <w:lang w:eastAsia="zh-CN"/>
        </w:rPr>
        <w:t>T</w:t>
      </w:r>
      <w:r>
        <w:rPr>
          <w:lang w:eastAsia="zh-CN"/>
        </w:rPr>
        <w:t>he following procedures are defined</w:t>
      </w:r>
      <w:r w:rsidRPr="003259AF">
        <w:t xml:space="preserve"> </w:t>
      </w:r>
      <w:r>
        <w:t xml:space="preserve">for the </w:t>
      </w:r>
      <w:r>
        <w:rPr>
          <w:lang w:eastAsia="zh-CN"/>
        </w:rPr>
        <w:t xml:space="preserve">PIN </w:t>
      </w:r>
      <w:r w:rsidRPr="009509E3">
        <w:rPr>
          <w:rFonts w:eastAsia="DengXian"/>
          <w:noProof/>
          <w:lang w:val="en-US"/>
        </w:rPr>
        <w:t>service switch with PAE-S support</w:t>
      </w:r>
      <w:r>
        <w:t>:</w:t>
      </w:r>
    </w:p>
    <w:p w14:paraId="2B2C033A" w14:textId="77777777" w:rsidR="009509E3" w:rsidRPr="009509E3" w:rsidRDefault="009509E3" w:rsidP="009509E3">
      <w:pPr>
        <w:pStyle w:val="B1"/>
        <w:rPr>
          <w:lang w:eastAsia="zh-CN"/>
        </w:rPr>
      </w:pPr>
      <w:r>
        <w:rPr>
          <w:rFonts w:hint="eastAsia"/>
          <w:lang w:eastAsia="zh-CN"/>
        </w:rPr>
        <w:t>a</w:t>
      </w:r>
      <w:r>
        <w:rPr>
          <w:lang w:eastAsia="zh-CN"/>
        </w:rPr>
        <w:t>)</w:t>
      </w:r>
      <w:r>
        <w:rPr>
          <w:lang w:eastAsia="zh-CN"/>
        </w:rPr>
        <w:tab/>
      </w:r>
      <w:r>
        <w:t>PIN Service Switch</w:t>
      </w:r>
      <w:r w:rsidRPr="00F477AF">
        <w:t xml:space="preserve"> </w:t>
      </w:r>
      <w:r>
        <w:t>with assistance from PAE-S</w:t>
      </w:r>
      <w:r>
        <w:rPr>
          <w:lang w:eastAsia="zh-CN"/>
        </w:rPr>
        <w:t xml:space="preserve"> as specified in clause</w:t>
      </w:r>
      <w:r>
        <w:t> </w:t>
      </w:r>
      <w:r>
        <w:rPr>
          <w:lang w:eastAsia="zh-CN"/>
        </w:rPr>
        <w:t>5.7</w:t>
      </w:r>
      <w:r w:rsidRPr="009509E3">
        <w:rPr>
          <w:lang w:eastAsia="zh-CN"/>
        </w:rPr>
        <w:t>.2.2; and</w:t>
      </w:r>
    </w:p>
    <w:p w14:paraId="52848B94" w14:textId="77777777" w:rsidR="009509E3" w:rsidRDefault="009509E3" w:rsidP="009509E3">
      <w:pPr>
        <w:pStyle w:val="B1"/>
        <w:rPr>
          <w:lang w:eastAsia="zh-CN"/>
        </w:rPr>
      </w:pPr>
      <w:r w:rsidRPr="009509E3">
        <w:rPr>
          <w:rFonts w:hint="eastAsia"/>
          <w:lang w:eastAsia="zh-CN"/>
        </w:rPr>
        <w:t>b</w:t>
      </w:r>
      <w:r w:rsidRPr="009509E3">
        <w:rPr>
          <w:lang w:eastAsia="zh-CN"/>
        </w:rPr>
        <w:t>)</w:t>
      </w:r>
      <w:r w:rsidRPr="009509E3">
        <w:rPr>
          <w:lang w:eastAsia="zh-CN"/>
        </w:rPr>
        <w:tab/>
      </w:r>
      <w:r w:rsidRPr="009509E3">
        <w:t>PIN Service Switch Configure with assistance from PAE-S</w:t>
      </w:r>
      <w:r w:rsidRPr="009509E3" w:rsidDel="0085017E">
        <w:rPr>
          <w:lang w:eastAsia="zh-CN"/>
        </w:rPr>
        <w:t xml:space="preserve"> </w:t>
      </w:r>
      <w:r w:rsidRPr="009509E3">
        <w:rPr>
          <w:lang w:eastAsia="zh-CN"/>
        </w:rPr>
        <w:t>as specified in clause</w:t>
      </w:r>
      <w:r w:rsidRPr="009509E3">
        <w:t> </w:t>
      </w:r>
      <w:r w:rsidRPr="009509E3">
        <w:rPr>
          <w:lang w:eastAsia="zh-CN"/>
        </w:rPr>
        <w:t>5.7.2.3.</w:t>
      </w:r>
    </w:p>
    <w:p w14:paraId="41EB9FDB" w14:textId="77777777" w:rsidR="00CC18C2" w:rsidRDefault="00CC18C2" w:rsidP="00CC18C2">
      <w:pPr>
        <w:pStyle w:val="Heading4"/>
        <w:rPr>
          <w:lang w:eastAsia="zh-CN"/>
        </w:rPr>
      </w:pPr>
      <w:bookmarkStart w:id="487" w:name="_CR5_7_2_2"/>
      <w:bookmarkStart w:id="488" w:name="_Toc172038218"/>
      <w:bookmarkEnd w:id="487"/>
      <w:r>
        <w:t>5.7.2.2</w:t>
      </w:r>
      <w:r>
        <w:tab/>
        <w:t>PIN Service Switch</w:t>
      </w:r>
      <w:r w:rsidRPr="00F477AF">
        <w:t xml:space="preserve"> </w:t>
      </w:r>
      <w:r>
        <w:t>with assistance from PAE-S</w:t>
      </w:r>
      <w:bookmarkEnd w:id="488"/>
    </w:p>
    <w:p w14:paraId="07606E67" w14:textId="77777777" w:rsidR="00CC18C2" w:rsidRDefault="00CC18C2" w:rsidP="00CC18C2">
      <w:pPr>
        <w:pStyle w:val="Heading5"/>
        <w:rPr>
          <w:lang w:eastAsia="zh-CN"/>
        </w:rPr>
      </w:pPr>
      <w:bookmarkStart w:id="489" w:name="_CR5_7_2_2_1"/>
      <w:bookmarkStart w:id="490" w:name="_Toc172038219"/>
      <w:bookmarkEnd w:id="489"/>
      <w:r>
        <w:rPr>
          <w:rFonts w:hint="eastAsia"/>
          <w:lang w:eastAsia="zh-CN"/>
        </w:rPr>
        <w:t>5</w:t>
      </w:r>
      <w:r>
        <w:rPr>
          <w:lang w:eastAsia="zh-CN"/>
        </w:rPr>
        <w:t>.7.2.2.1</w:t>
      </w:r>
      <w:r>
        <w:rPr>
          <w:lang w:eastAsia="zh-CN"/>
        </w:rPr>
        <w:tab/>
        <w:t>PEAE-C procedure</w:t>
      </w:r>
      <w:bookmarkEnd w:id="490"/>
    </w:p>
    <w:p w14:paraId="197810BB" w14:textId="77777777" w:rsidR="00CC18C2" w:rsidRDefault="00CC18C2" w:rsidP="00CC18C2">
      <w:r>
        <w:t xml:space="preserve">When the PEAE-C needs </w:t>
      </w:r>
      <w:r>
        <w:rPr>
          <w:lang w:eastAsia="zh-CN"/>
        </w:rPr>
        <w:t>to switch service in a PIN</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2E2688F6" w14:textId="77777777" w:rsidR="00CC18C2" w:rsidRDefault="00CC18C2" w:rsidP="00CC18C2">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17611398" w14:textId="77777777" w:rsidR="00CC18C2" w:rsidRPr="0073469F" w:rsidRDefault="00CC18C2" w:rsidP="00CC18C2">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023979FA" w14:textId="77777777" w:rsidR="00CC18C2" w:rsidRDefault="00CC18C2" w:rsidP="00CC18C2">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pin-service-switch-request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pin-service-switch-request</w:t>
      </w:r>
      <w:r w:rsidRPr="0073469F">
        <w:t>&gt;</w:t>
      </w:r>
      <w:r w:rsidRPr="001D4A5C">
        <w:t xml:space="preserve"> element</w:t>
      </w:r>
      <w:r>
        <w:t>:</w:t>
      </w:r>
    </w:p>
    <w:p w14:paraId="7209116E" w14:textId="77777777" w:rsidR="00CC18C2" w:rsidRDefault="00CC18C2" w:rsidP="00CC18C2">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PIN client ID</w:t>
      </w:r>
      <w:r>
        <w:t xml:space="preserve"> of the PEAE-C;</w:t>
      </w:r>
    </w:p>
    <w:p w14:paraId="60EEB035" w14:textId="77777777" w:rsidR="00CC18C2" w:rsidRDefault="00CC18C2" w:rsidP="00CC18C2">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3FEACCC7" w14:textId="77777777" w:rsidR="00CC18C2" w:rsidRDefault="00CC18C2" w:rsidP="00CC18C2">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will be switched;</w:t>
      </w:r>
    </w:p>
    <w:p w14:paraId="2DBEBADF" w14:textId="77777777" w:rsidR="00CC18C2" w:rsidRDefault="00CC18C2" w:rsidP="00CC18C2">
      <w:pPr>
        <w:pStyle w:val="B2"/>
      </w:pPr>
      <w:r>
        <w:t>4)</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0913C8EB" w14:textId="77777777" w:rsidR="00CC18C2" w:rsidRDefault="00CC18C2" w:rsidP="00CC18C2">
      <w:pPr>
        <w:pStyle w:val="B2"/>
      </w:pPr>
      <w:r>
        <w:t>5)</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570F92EC" w14:textId="77777777" w:rsidR="00CC18C2" w:rsidRDefault="00CC18C2" w:rsidP="00CC18C2">
      <w:pPr>
        <w:pStyle w:val="B2"/>
        <w:rPr>
          <w:lang w:eastAsia="zh-CN"/>
        </w:rPr>
      </w:pPr>
      <w:r>
        <w:t>6)</w:t>
      </w:r>
      <w:r>
        <w:tab/>
      </w:r>
      <w:r w:rsidRPr="00766283">
        <w:t>shall include a &lt;</w:t>
      </w:r>
      <w:r>
        <w:t>application-session-identifier</w:t>
      </w:r>
      <w:r w:rsidRPr="00766283">
        <w:t xml:space="preserve">&gt; element set to </w:t>
      </w:r>
      <w:r w:rsidRPr="0051205A">
        <w:t xml:space="preserve">the </w:t>
      </w:r>
      <w:r>
        <w:t>identifier of the application traffic, which identifies the application traffic to be switched;</w:t>
      </w:r>
    </w:p>
    <w:p w14:paraId="0B844061" w14:textId="77777777" w:rsidR="00CC18C2" w:rsidRPr="00751ADA" w:rsidRDefault="00CC18C2" w:rsidP="00CC18C2">
      <w:pPr>
        <w:pStyle w:val="B2"/>
      </w:pPr>
      <w:r w:rsidRPr="007B7812">
        <w:t>7)</w:t>
      </w:r>
      <w:r w:rsidRPr="007B7812">
        <w:tab/>
        <w:t>may include a &lt;application-</w:t>
      </w:r>
      <w:r w:rsidRPr="00751ADA">
        <w:t>traffic</w:t>
      </w:r>
      <w:r w:rsidRPr="007B7812">
        <w:t xml:space="preserve">-descriptor&gt; </w:t>
      </w:r>
      <w:r w:rsidRPr="00751ADA">
        <w:t>element set to the</w:t>
      </w:r>
      <w:r w:rsidRPr="007B7812">
        <w:t xml:space="preserve"> descriptor of application traffic flows (e.g., IP 4 tuple)</w:t>
      </w:r>
      <w:r w:rsidRPr="00751ADA">
        <w:t>; and</w:t>
      </w:r>
    </w:p>
    <w:p w14:paraId="6BA67824" w14:textId="77777777" w:rsidR="00CC18C2" w:rsidRDefault="00CC18C2" w:rsidP="00CC18C2">
      <w:pPr>
        <w:pStyle w:val="B2"/>
        <w:rPr>
          <w:rFonts w:cs="Arial"/>
        </w:rPr>
      </w:pPr>
      <w:r>
        <w:rPr>
          <w:lang w:eastAsia="zh-CN"/>
        </w:rPr>
        <w:t>8)</w:t>
      </w:r>
      <w:r>
        <w:rPr>
          <w:lang w:eastAsia="zh-CN"/>
        </w:rPr>
        <w:tab/>
        <w:t>may include a &lt;</w:t>
      </w:r>
      <w:r>
        <w:t>target-pin-client-identifier</w:t>
      </w:r>
      <w:r>
        <w:rPr>
          <w:lang w:eastAsia="zh-CN"/>
        </w:rPr>
        <w:t>&gt;</w:t>
      </w:r>
      <w:r w:rsidRPr="00A53922">
        <w:t xml:space="preserve"> </w:t>
      </w:r>
      <w:r>
        <w:t>element set to</w:t>
      </w:r>
      <w:r w:rsidRPr="0022326F">
        <w:rPr>
          <w:rFonts w:cs="Arial"/>
        </w:rPr>
        <w:t xml:space="preserve"> </w:t>
      </w:r>
      <w:r>
        <w:rPr>
          <w:rFonts w:cs="Arial"/>
        </w:rPr>
        <w:t xml:space="preserve">the </w:t>
      </w:r>
      <w:r w:rsidRPr="001A7865">
        <w:t>PIN client ID</w:t>
      </w:r>
      <w:r>
        <w:t xml:space="preserve"> of the target PEAE-C</w:t>
      </w:r>
      <w:r>
        <w:rPr>
          <w:rFonts w:cs="Arial"/>
        </w:rPr>
        <w:t>.</w:t>
      </w:r>
    </w:p>
    <w:p w14:paraId="6C5BF20A" w14:textId="77777777" w:rsidR="00CC18C2" w:rsidRDefault="00CC18C2" w:rsidP="00F110AC">
      <w:pPr>
        <w:rPr>
          <w:lang w:eastAsia="zh-CN"/>
        </w:rPr>
      </w:pPr>
      <w:r>
        <w:t xml:space="preserve">The PEAE-C shall send the generated HTTP POST request towards the PAE-S according to </w:t>
      </w:r>
      <w:r w:rsidRPr="000A20F1">
        <w:t>IETF</w:t>
      </w:r>
      <w:r>
        <w:t> </w:t>
      </w:r>
      <w:r w:rsidRPr="000A20F1">
        <w:t>RFC</w:t>
      </w:r>
      <w:r>
        <w:t> </w:t>
      </w:r>
      <w:r w:rsidR="00F84143">
        <w:t>9110</w:t>
      </w:r>
      <w:r>
        <w:t> </w:t>
      </w:r>
      <w:r w:rsidRPr="0006242D">
        <w:t>[</w:t>
      </w:r>
      <w:r>
        <w:t>4]</w:t>
      </w:r>
      <w:r>
        <w:rPr>
          <w:rFonts w:hint="eastAsia"/>
          <w:lang w:eastAsia="zh-CN"/>
        </w:rPr>
        <w:t>.</w:t>
      </w:r>
    </w:p>
    <w:p w14:paraId="1E61584E" w14:textId="77777777" w:rsidR="00CC18C2" w:rsidRDefault="00CC18C2" w:rsidP="00CC18C2">
      <w:r>
        <w:rPr>
          <w:lang w:eastAsia="zh-CN"/>
        </w:rPr>
        <w:t>Up</w:t>
      </w:r>
      <w:r>
        <w:rPr>
          <w:lang w:eastAsia="x-none"/>
        </w:rPr>
        <w:t xml:space="preserve">on reception of an </w:t>
      </w:r>
      <w:r>
        <w:t>HTTP 200 (OK) response message containing:</w:t>
      </w:r>
    </w:p>
    <w:p w14:paraId="178566C1" w14:textId="77777777" w:rsidR="00CC18C2" w:rsidRDefault="00CC18C2" w:rsidP="00CC18C2">
      <w:pPr>
        <w:pStyle w:val="B1"/>
      </w:pPr>
      <w:r>
        <w:t>a)</w:t>
      </w:r>
      <w:r>
        <w:tab/>
        <w:t>a Content-Type header field set to "application/vnd.3gpp.pinapp-info+xml"; and</w:t>
      </w:r>
    </w:p>
    <w:p w14:paraId="73C3B95A" w14:textId="77777777" w:rsidR="00CC18C2" w:rsidRDefault="00CC18C2" w:rsidP="00CC18C2">
      <w:pPr>
        <w:pStyle w:val="B1"/>
      </w:pPr>
      <w:r>
        <w:t>b)</w:t>
      </w:r>
      <w:r>
        <w:tab/>
        <w:t>an application/vnd.3gpp.pinapp-info+xml MIME body with a &lt;pin-service-switch-accept&gt; element in the &lt;</w:t>
      </w:r>
      <w:proofErr w:type="spellStart"/>
      <w:r>
        <w:t>pinapp</w:t>
      </w:r>
      <w:proofErr w:type="spellEnd"/>
      <w:r>
        <w:t>-info&gt; root element,</w:t>
      </w:r>
    </w:p>
    <w:p w14:paraId="36AA9739" w14:textId="77777777" w:rsidR="00CC18C2" w:rsidRDefault="00CC18C2" w:rsidP="00CC18C2">
      <w:r>
        <w:t xml:space="preserve">the PEAE-C shall </w:t>
      </w:r>
      <w:r w:rsidRPr="0078533D">
        <w:t>consider</w:t>
      </w:r>
      <w:r>
        <w:t xml:space="preserve"> </w:t>
      </w:r>
      <w:r w:rsidRPr="00032B17">
        <w:t>the</w:t>
      </w:r>
      <w:r>
        <w:t xml:space="preserve"> PIN service switch request is accepted by the PAE-S and shall store the </w:t>
      </w:r>
      <w:r w:rsidRPr="001A7865">
        <w:t>PIN client ID</w:t>
      </w:r>
      <w:r>
        <w:t xml:space="preserve"> of the target PEAE-C if available.</w:t>
      </w:r>
    </w:p>
    <w:p w14:paraId="49784457" w14:textId="77777777" w:rsidR="00CC18C2" w:rsidRDefault="00CC18C2" w:rsidP="00CC18C2">
      <w:r>
        <w:rPr>
          <w:lang w:eastAsia="zh-CN"/>
        </w:rPr>
        <w:t>Up</w:t>
      </w:r>
      <w:r>
        <w:rPr>
          <w:lang w:eastAsia="x-none"/>
        </w:rPr>
        <w:t xml:space="preserve">on reception of an </w:t>
      </w:r>
      <w:r>
        <w:t>HTTP 403 (Forbidden) response message containing:</w:t>
      </w:r>
    </w:p>
    <w:p w14:paraId="25E2A742" w14:textId="77777777" w:rsidR="00CC18C2" w:rsidRDefault="00CC18C2" w:rsidP="00CC18C2">
      <w:pPr>
        <w:pStyle w:val="B1"/>
      </w:pPr>
      <w:r>
        <w:lastRenderedPageBreak/>
        <w:t>a)</w:t>
      </w:r>
      <w:r>
        <w:tab/>
        <w:t>a Content-Type header field set to "application/vnd.3gpp.pinapp-info+xml"; and</w:t>
      </w:r>
    </w:p>
    <w:p w14:paraId="033746CD" w14:textId="77777777" w:rsidR="00CC18C2" w:rsidRDefault="00CC18C2" w:rsidP="00CC18C2">
      <w:pPr>
        <w:pStyle w:val="B1"/>
      </w:pPr>
      <w:r>
        <w:t>b)</w:t>
      </w:r>
      <w:r>
        <w:tab/>
        <w:t>an application/vnd.3gpp.pinapp-info+xml MIME body with a &lt;pin-service-switch-reject&gt; element in the &lt;</w:t>
      </w:r>
      <w:proofErr w:type="spellStart"/>
      <w:r>
        <w:t>pinapp</w:t>
      </w:r>
      <w:proofErr w:type="spellEnd"/>
      <w:r>
        <w:t>-info&gt; root element,</w:t>
      </w:r>
    </w:p>
    <w:p w14:paraId="7AA3E64F" w14:textId="77777777" w:rsidR="00CC18C2" w:rsidRDefault="00CC18C2" w:rsidP="00CC18C2">
      <w:pPr>
        <w:rPr>
          <w:lang w:eastAsia="zh-CN"/>
        </w:rPr>
      </w:pPr>
      <w:r>
        <w:t>the PEAE-C shall consider the PIN service switch request is not accepted by the PAE-S.</w:t>
      </w:r>
    </w:p>
    <w:p w14:paraId="7CC75B9C" w14:textId="77777777" w:rsidR="00CC18C2" w:rsidRDefault="00CC18C2" w:rsidP="00CC18C2">
      <w:pPr>
        <w:pStyle w:val="Heading5"/>
        <w:rPr>
          <w:lang w:eastAsia="zh-CN"/>
        </w:rPr>
      </w:pPr>
      <w:bookmarkStart w:id="491" w:name="_CR5_7_2_2_2"/>
      <w:bookmarkStart w:id="492" w:name="_Toc172038220"/>
      <w:bookmarkEnd w:id="491"/>
      <w:r>
        <w:rPr>
          <w:rFonts w:hint="eastAsia"/>
          <w:lang w:eastAsia="zh-CN"/>
        </w:rPr>
        <w:t>5</w:t>
      </w:r>
      <w:r>
        <w:rPr>
          <w:lang w:eastAsia="zh-CN"/>
        </w:rPr>
        <w:t>.7.2.2.2</w:t>
      </w:r>
      <w:r>
        <w:rPr>
          <w:lang w:eastAsia="zh-CN"/>
        </w:rPr>
        <w:tab/>
        <w:t>PAE-S procedure</w:t>
      </w:r>
      <w:bookmarkEnd w:id="492"/>
    </w:p>
    <w:p w14:paraId="07126AA2" w14:textId="77777777" w:rsidR="00CC18C2" w:rsidRDefault="00CC18C2" w:rsidP="00CC18C2">
      <w:r>
        <w:rPr>
          <w:lang w:eastAsia="x-none"/>
        </w:rPr>
        <w:t>Upon reception of an HTTP POST request</w:t>
      </w:r>
      <w:r>
        <w:t xml:space="preserve"> message containing:</w:t>
      </w:r>
    </w:p>
    <w:p w14:paraId="68917F2C" w14:textId="77777777" w:rsidR="00CC18C2" w:rsidRDefault="00CC18C2" w:rsidP="00CC18C2">
      <w:pPr>
        <w:pStyle w:val="B1"/>
      </w:pPr>
      <w:r>
        <w:t>a)</w:t>
      </w:r>
      <w:r>
        <w:tab/>
        <w:t>a Content-Type header field set to "application/vnd.3gpp.pinapp-info+xml"; and</w:t>
      </w:r>
    </w:p>
    <w:p w14:paraId="30C8AF46" w14:textId="77777777" w:rsidR="00CC18C2" w:rsidRDefault="00CC18C2" w:rsidP="00CC18C2">
      <w:pPr>
        <w:pStyle w:val="B1"/>
      </w:pPr>
      <w:r>
        <w:t>b)</w:t>
      </w:r>
      <w:r>
        <w:tab/>
        <w:t>an application/vnd.3gpp.pinapp-info+xml MIME body with a &lt;pin-service-switch-request&gt; element in the &lt;</w:t>
      </w:r>
      <w:proofErr w:type="spellStart"/>
      <w:r>
        <w:t>pinapp</w:t>
      </w:r>
      <w:proofErr w:type="spellEnd"/>
      <w:r>
        <w:t>-info&gt; root element,</w:t>
      </w:r>
    </w:p>
    <w:p w14:paraId="1DF8E6AD" w14:textId="77777777" w:rsidR="00CC18C2" w:rsidRDefault="00CC18C2" w:rsidP="00CC18C2">
      <w:r>
        <w:t xml:space="preserve">the PAE-S shall verify </w:t>
      </w:r>
      <w:r>
        <w:rPr>
          <w:lang w:eastAsia="zh-CN"/>
        </w:rPr>
        <w:t>whether the PEAE-C is authorized to request service switch to a PIN and whether</w:t>
      </w:r>
      <w:r w:rsidDel="00751ADA">
        <w:rPr>
          <w:lang w:eastAsia="zh-CN"/>
        </w:rPr>
        <w:t xml:space="preserve"> </w:t>
      </w:r>
      <w:r>
        <w:rPr>
          <w:lang w:eastAsia="zh-CN"/>
        </w:rPr>
        <w:t>the PIN can support the service switch</w:t>
      </w:r>
      <w:r>
        <w:t>.</w:t>
      </w:r>
    </w:p>
    <w:p w14:paraId="70B630F1" w14:textId="77777777" w:rsidR="00CC18C2" w:rsidRDefault="00CC18C2" w:rsidP="00CC18C2">
      <w:r>
        <w:t xml:space="preserve">If </w:t>
      </w:r>
      <w:r>
        <w:rPr>
          <w:lang w:eastAsia="zh-CN"/>
        </w:rPr>
        <w:t xml:space="preserve">the PEAE-C </w:t>
      </w:r>
      <w:r>
        <w:t xml:space="preserve">is </w:t>
      </w:r>
      <w:r w:rsidRPr="00485FB5">
        <w:rPr>
          <w:lang w:eastAsia="zh-CN"/>
        </w:rPr>
        <w:t xml:space="preserve">allowed to </w:t>
      </w:r>
      <w:r>
        <w:rPr>
          <w:lang w:eastAsia="zh-CN"/>
        </w:rPr>
        <w:t>switch service in a PIN, the PAE</w:t>
      </w:r>
      <w:r>
        <w:t>-S shall:</w:t>
      </w:r>
    </w:p>
    <w:p w14:paraId="1880934D" w14:textId="77777777" w:rsidR="00CC18C2" w:rsidRDefault="00CC18C2" w:rsidP="00CC18C2">
      <w:pPr>
        <w:pStyle w:val="B1"/>
      </w:pPr>
      <w:r>
        <w:t>a)</w:t>
      </w:r>
      <w: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PAE-S</w:t>
      </w:r>
      <w:r w:rsidRPr="00554F63">
        <w:t>:</w:t>
      </w:r>
    </w:p>
    <w:p w14:paraId="179FAD4B" w14:textId="77777777" w:rsidR="00CC18C2" w:rsidRDefault="00CC18C2" w:rsidP="00CC18C2">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63C7D230" w14:textId="77777777" w:rsidR="00CC18C2" w:rsidRDefault="00CC18C2" w:rsidP="00CC18C2">
      <w:pPr>
        <w:pStyle w:val="B2"/>
      </w:pPr>
      <w:r>
        <w:t>2)</w:t>
      </w:r>
      <w:r>
        <w:tab/>
      </w:r>
      <w:r w:rsidRPr="004E7BF5">
        <w:t>shall include an application/vnd.3gpp.</w:t>
      </w:r>
      <w:r>
        <w:t>pinapp</w:t>
      </w:r>
      <w:r w:rsidRPr="004E7BF5">
        <w:t xml:space="preserve">-info+xml MIME body </w:t>
      </w:r>
      <w:r>
        <w:t xml:space="preserve">with a </w:t>
      </w:r>
      <w:r w:rsidRPr="00A23C86">
        <w:t>&lt;</w:t>
      </w:r>
      <w:r>
        <w:t>pin-service-switch-accept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pin-service-switch-accept</w:t>
      </w:r>
      <w:r w:rsidRPr="00A23C86">
        <w:t>&gt;</w:t>
      </w:r>
      <w:r w:rsidRPr="004E7BF5">
        <w:t xml:space="preserve"> element:</w:t>
      </w:r>
    </w:p>
    <w:p w14:paraId="03D76145" w14:textId="77777777" w:rsidR="00CC18C2" w:rsidRDefault="00CC18C2" w:rsidP="00CC18C2">
      <w:pPr>
        <w:pStyle w:val="B3"/>
      </w:pPr>
      <w:proofErr w:type="spellStart"/>
      <w:r>
        <w:t>i</w:t>
      </w:r>
      <w:proofErr w:type="spellEnd"/>
      <w:r>
        <w:t>)</w:t>
      </w:r>
      <w:r>
        <w:tab/>
        <w:t>may include a &lt;target-pin-client-identifier&gt;</w:t>
      </w:r>
      <w:r w:rsidRPr="00A53922">
        <w:t xml:space="preserve"> </w:t>
      </w:r>
      <w:r>
        <w:t>element set to</w:t>
      </w:r>
      <w:r w:rsidRPr="005D33BC">
        <w:t xml:space="preserve"> the </w:t>
      </w:r>
      <w:r w:rsidRPr="001A7865">
        <w:t>PIN client ID</w:t>
      </w:r>
      <w:r>
        <w:t xml:space="preserve"> of the target PEAE-C if </w:t>
      </w:r>
      <w:r w:rsidRPr="005D33BC">
        <w:t>target PIN client is not provided in the PIN service switch request</w:t>
      </w:r>
      <w:r>
        <w:t>; and</w:t>
      </w:r>
    </w:p>
    <w:p w14:paraId="78BB41C5" w14:textId="77777777" w:rsidR="00CC18C2" w:rsidRDefault="00CC18C2" w:rsidP="00CC18C2">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42D71B20" w14:textId="77777777" w:rsidR="00CC18C2" w:rsidRDefault="00CC18C2" w:rsidP="00CC18C2">
      <w:pPr>
        <w:rPr>
          <w:lang w:eastAsia="zh-CN"/>
        </w:rPr>
      </w:pPr>
      <w:r>
        <w:t xml:space="preserve">If </w:t>
      </w:r>
      <w:r>
        <w:rPr>
          <w:lang w:eastAsia="zh-CN"/>
        </w:rPr>
        <w:t xml:space="preserve">the PEAE-C </w:t>
      </w:r>
      <w:r>
        <w:t xml:space="preserve">is not </w:t>
      </w:r>
      <w:r w:rsidRPr="00485FB5">
        <w:rPr>
          <w:lang w:eastAsia="zh-CN"/>
        </w:rPr>
        <w:t xml:space="preserve">allowed to </w:t>
      </w:r>
      <w:r>
        <w:rPr>
          <w:lang w:eastAsia="zh-CN"/>
        </w:rPr>
        <w:t>switch service in a PIN, the PAE</w:t>
      </w:r>
      <w:r>
        <w:t>-S shall:</w:t>
      </w:r>
    </w:p>
    <w:p w14:paraId="51387E81" w14:textId="77777777" w:rsidR="00CC18C2" w:rsidRDefault="00CC18C2" w:rsidP="00CC18C2">
      <w:pPr>
        <w:pStyle w:val="B1"/>
      </w:pPr>
      <w:r>
        <w:rPr>
          <w:lang w:eastAsia="zh-CN"/>
        </w:rPr>
        <w:t>a)</w:t>
      </w:r>
      <w:r>
        <w:rPr>
          <w:lang w:eastAsia="zh-CN"/>
        </w:rPr>
        <w:tab/>
      </w:r>
      <w:r>
        <w:t>generate an HTTP 403 (Forbidden) response according to IETF RFC </w:t>
      </w:r>
      <w:r w:rsidR="00F84143">
        <w:t>9110</w:t>
      </w:r>
      <w:r>
        <w:t> [4]. In the 403 (Forbidden) response message, the PAE-S:</w:t>
      </w:r>
    </w:p>
    <w:p w14:paraId="7F59F992" w14:textId="77777777" w:rsidR="00CC18C2" w:rsidRDefault="00CC18C2" w:rsidP="00CC18C2">
      <w:pPr>
        <w:pStyle w:val="B2"/>
      </w:pPr>
      <w:r>
        <w:t>1)</w:t>
      </w:r>
      <w:r>
        <w:tab/>
        <w:t>shall include a Content-Type header field set to "application/vnd.3gpp.pinapp-info+xml"; and</w:t>
      </w:r>
    </w:p>
    <w:p w14:paraId="39C846A8" w14:textId="77777777" w:rsidR="00CC18C2" w:rsidRDefault="00CC18C2" w:rsidP="00CC18C2">
      <w:pPr>
        <w:pStyle w:val="B2"/>
      </w:pPr>
      <w:r>
        <w:t>2)</w:t>
      </w:r>
      <w:r>
        <w:tab/>
        <w:t xml:space="preserve">shall include an application/vnd.3gpp.pinapp-info+xml MIME body with a </w:t>
      </w:r>
      <w:r w:rsidRPr="00A23C86">
        <w:t>&lt;</w:t>
      </w:r>
      <w:r>
        <w:t>pin-service-switch-reject</w:t>
      </w:r>
      <w:r w:rsidRPr="00A23C86">
        <w:t>&gt;</w:t>
      </w:r>
      <w:r>
        <w:t xml:space="preserve"> element in the &lt;</w:t>
      </w:r>
      <w:proofErr w:type="spellStart"/>
      <w:r>
        <w:t>pinapp</w:t>
      </w:r>
      <w:proofErr w:type="spellEnd"/>
      <w:r>
        <w:t xml:space="preserve">-info&gt; root element and within the </w:t>
      </w:r>
      <w:r w:rsidRPr="00A23C86">
        <w:t>&lt;</w:t>
      </w:r>
      <w:r>
        <w:t>pin-service-switch-reject</w:t>
      </w:r>
      <w:r w:rsidRPr="00A23C86">
        <w:t>&gt;</w:t>
      </w:r>
      <w:r>
        <w:t xml:space="preserve"> element:</w:t>
      </w:r>
    </w:p>
    <w:p w14:paraId="534B752B" w14:textId="77777777" w:rsidR="00CC18C2" w:rsidRDefault="00CC18C2" w:rsidP="00CC18C2">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 xml:space="preserve">&gt; element set to an appropriate cause for </w:t>
      </w:r>
      <w:r w:rsidRPr="005D33BC">
        <w:t>PIN service switch</w:t>
      </w:r>
      <w:r>
        <w:t xml:space="preserve"> failure; and</w:t>
      </w:r>
    </w:p>
    <w:p w14:paraId="10DAE02B" w14:textId="77777777" w:rsidR="00CC18C2" w:rsidRDefault="00CC18C2" w:rsidP="00CC18C2">
      <w:pPr>
        <w:pStyle w:val="B1"/>
        <w:rPr>
          <w:lang w:eastAsia="zh-CN"/>
        </w:rPr>
      </w:pPr>
      <w:r>
        <w:rPr>
          <w:lang w:eastAsia="zh-CN"/>
        </w:rPr>
        <w:t>b)</w:t>
      </w:r>
      <w:r>
        <w:rPr>
          <w:lang w:eastAsia="zh-CN"/>
        </w:rPr>
        <w:tab/>
        <w:t xml:space="preserve">send the HTTP </w:t>
      </w:r>
      <w:r>
        <w:t>403 (Forbidden)</w:t>
      </w:r>
      <w:r>
        <w:rPr>
          <w:lang w:eastAsia="zh-CN"/>
        </w:rPr>
        <w:t xml:space="preserve"> response towards the PEAE-C.</w:t>
      </w:r>
    </w:p>
    <w:p w14:paraId="37D69A87"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EF2FCC4"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AD7CF3C"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1435F715"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7554A2A3"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4AF04864"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F1603DC" w14:textId="77777777" w:rsidR="00CC18C2" w:rsidRDefault="00CC18C2" w:rsidP="00CC18C2">
      <w:pPr>
        <w:pStyle w:val="Heading4"/>
        <w:rPr>
          <w:lang w:eastAsia="zh-CN"/>
        </w:rPr>
      </w:pPr>
      <w:bookmarkStart w:id="493" w:name="_CR5_7_2_3"/>
      <w:bookmarkStart w:id="494" w:name="_Toc172038221"/>
      <w:bookmarkEnd w:id="493"/>
      <w:r>
        <w:rPr>
          <w:rFonts w:hint="eastAsia"/>
          <w:lang w:eastAsia="zh-CN"/>
        </w:rPr>
        <w:t>5</w:t>
      </w:r>
      <w:r>
        <w:rPr>
          <w:lang w:eastAsia="zh-CN"/>
        </w:rPr>
        <w:t>.7.2.3</w:t>
      </w:r>
      <w:r>
        <w:rPr>
          <w:lang w:eastAsia="zh-CN"/>
        </w:rPr>
        <w:tab/>
      </w:r>
      <w:r>
        <w:t>PIN Service Switch Configure procedure with assistance from PAE-S</w:t>
      </w:r>
      <w:bookmarkEnd w:id="494"/>
    </w:p>
    <w:p w14:paraId="0A9EFF78" w14:textId="77777777" w:rsidR="00CC18C2" w:rsidRDefault="00CC18C2" w:rsidP="00CC18C2">
      <w:pPr>
        <w:pStyle w:val="Heading5"/>
        <w:rPr>
          <w:lang w:eastAsia="zh-CN"/>
        </w:rPr>
      </w:pPr>
      <w:bookmarkStart w:id="495" w:name="_CR5_7_2_3_1"/>
      <w:bookmarkStart w:id="496" w:name="_Toc172038222"/>
      <w:bookmarkEnd w:id="495"/>
      <w:r>
        <w:rPr>
          <w:rFonts w:hint="eastAsia"/>
          <w:lang w:eastAsia="zh-CN"/>
        </w:rPr>
        <w:t>5</w:t>
      </w:r>
      <w:r>
        <w:rPr>
          <w:lang w:eastAsia="zh-CN"/>
        </w:rPr>
        <w:t>.7.2.3.1</w:t>
      </w:r>
      <w:r>
        <w:rPr>
          <w:lang w:eastAsia="zh-CN"/>
        </w:rPr>
        <w:tab/>
        <w:t>PAE-S procedure</w:t>
      </w:r>
      <w:bookmarkEnd w:id="496"/>
    </w:p>
    <w:p w14:paraId="10BB4B7B" w14:textId="77777777" w:rsidR="00CC18C2" w:rsidRDefault="00CC18C2" w:rsidP="00CC18C2">
      <w:r>
        <w:t xml:space="preserve">If the PAE-S has accepted the service switch request to a PIN from the PEAE-C, the PAE-S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PAE-S</w:t>
      </w:r>
      <w:r w:rsidRPr="00684E14">
        <w:t>:</w:t>
      </w:r>
    </w:p>
    <w:p w14:paraId="7C4B5997" w14:textId="77777777" w:rsidR="00CC18C2" w:rsidRDefault="00CC18C2" w:rsidP="00CC18C2">
      <w:pPr>
        <w:pStyle w:val="B1"/>
        <w:rPr>
          <w:lang w:eastAsia="zh-CN"/>
        </w:rPr>
      </w:pPr>
      <w:r>
        <w:rPr>
          <w:lang w:eastAsia="zh-CN"/>
        </w:rPr>
        <w:lastRenderedPageBreak/>
        <w:t>a)</w:t>
      </w:r>
      <w:r>
        <w:rPr>
          <w:lang w:eastAsia="zh-CN"/>
        </w:rPr>
        <w:tab/>
      </w:r>
      <w:r w:rsidRPr="00CC0778">
        <w:rPr>
          <w:lang w:eastAsia="zh-CN"/>
        </w:rPr>
        <w:t xml:space="preserve">shall set the Request-URI to the URI </w:t>
      </w:r>
      <w:r>
        <w:rPr>
          <w:lang w:eastAsia="zh-CN"/>
        </w:rPr>
        <w:t>of the PMAE-C;</w:t>
      </w:r>
    </w:p>
    <w:p w14:paraId="71B8E0A0" w14:textId="77777777" w:rsidR="00CC18C2" w:rsidRPr="0073469F" w:rsidRDefault="00CC18C2" w:rsidP="00CC18C2">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5C8E542F" w14:textId="77777777" w:rsidR="00CC18C2" w:rsidRDefault="00CC18C2" w:rsidP="00CC18C2">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pin-configuration-service-switch-configure-request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pin-configuration-service-switch-configure-request</w:t>
      </w:r>
      <w:r w:rsidRPr="0073469F">
        <w:t>&gt;</w:t>
      </w:r>
      <w:r w:rsidRPr="001D4A5C">
        <w:t xml:space="preserve"> element</w:t>
      </w:r>
      <w:r>
        <w:t>:</w:t>
      </w:r>
    </w:p>
    <w:p w14:paraId="5B4064DE" w14:textId="77777777" w:rsidR="00CC18C2" w:rsidRDefault="00C11288" w:rsidP="00CC18C2">
      <w:pPr>
        <w:pStyle w:val="B2"/>
      </w:pPr>
      <w:r>
        <w:t>1</w:t>
      </w:r>
      <w:r w:rsidR="00CC18C2">
        <w:t>)</w:t>
      </w:r>
      <w:r w:rsidR="00CC18C2">
        <w:tab/>
      </w:r>
      <w:r w:rsidR="00CC18C2" w:rsidRPr="00766283">
        <w:t>shall include a &lt;</w:t>
      </w:r>
      <w:r w:rsidR="00CC18C2">
        <w:t>s</w:t>
      </w:r>
      <w:r w:rsidR="00CC18C2" w:rsidRPr="00F477AF">
        <w:t>ecurity</w:t>
      </w:r>
      <w:r w:rsidR="00CC18C2">
        <w:t>-</w:t>
      </w:r>
      <w:r w:rsidR="00CC18C2" w:rsidRPr="00F477AF">
        <w:t>credentials</w:t>
      </w:r>
      <w:r w:rsidR="00CC18C2" w:rsidRPr="00766283">
        <w:t xml:space="preserve">&gt; element set to </w:t>
      </w:r>
      <w:r w:rsidR="00CC18C2" w:rsidRPr="0051205A">
        <w:t xml:space="preserve">the </w:t>
      </w:r>
      <w:r w:rsidR="00CC18C2">
        <w:t>s</w:t>
      </w:r>
      <w:r w:rsidR="00CC18C2" w:rsidRPr="006C21C7">
        <w:t xml:space="preserve">ecurity credentials </w:t>
      </w:r>
      <w:r w:rsidR="00CC18C2" w:rsidRPr="001A7865">
        <w:t>resulting from a successful authorization for the PIN service</w:t>
      </w:r>
      <w:r w:rsidR="00CC18C2">
        <w:t>;</w:t>
      </w:r>
    </w:p>
    <w:p w14:paraId="506A71AA" w14:textId="77777777" w:rsidR="00CC18C2" w:rsidRDefault="00C11288" w:rsidP="00CC18C2">
      <w:pPr>
        <w:pStyle w:val="B2"/>
      </w:pPr>
      <w:r>
        <w:rPr>
          <w:lang w:eastAsia="zh-CN"/>
        </w:rPr>
        <w:t>2</w:t>
      </w:r>
      <w:r w:rsidR="00CC18C2">
        <w:rPr>
          <w:lang w:eastAsia="zh-CN"/>
        </w:rPr>
        <w:t>)</w:t>
      </w:r>
      <w:r w:rsidR="00CC18C2">
        <w:rPr>
          <w:lang w:eastAsia="zh-CN"/>
        </w:rPr>
        <w:tab/>
      </w:r>
      <w:r w:rsidR="00CC18C2" w:rsidRPr="00766283">
        <w:t>shall include a &lt;</w:t>
      </w:r>
      <w:r w:rsidR="00CC18C2">
        <w:t>pin-id</w:t>
      </w:r>
      <w:r w:rsidR="00CC18C2" w:rsidRPr="00766283">
        <w:t xml:space="preserve">&gt; element set to </w:t>
      </w:r>
      <w:r w:rsidR="00CC18C2" w:rsidRPr="0051205A">
        <w:t xml:space="preserve">the </w:t>
      </w:r>
      <w:r w:rsidR="00CC18C2">
        <w:t>PIN ID, which identifies the PIN where the service will be switched;</w:t>
      </w:r>
    </w:p>
    <w:p w14:paraId="1E975882" w14:textId="77777777" w:rsidR="00CC18C2" w:rsidRDefault="00C11288" w:rsidP="00CC18C2">
      <w:pPr>
        <w:pStyle w:val="B2"/>
      </w:pPr>
      <w:r>
        <w:t>3</w:t>
      </w:r>
      <w:r w:rsidR="00CC18C2">
        <w:t>)</w:t>
      </w:r>
      <w:r w:rsidR="00CC18C2">
        <w:tab/>
      </w:r>
      <w:r w:rsidR="00CC18C2" w:rsidRPr="00766283">
        <w:t>shall include a &lt;</w:t>
      </w:r>
      <w:r w:rsidR="00CC18C2">
        <w:t>application-client-identifier</w:t>
      </w:r>
      <w:r w:rsidR="00CC18C2" w:rsidRPr="00766283">
        <w:t xml:space="preserve">&gt; element set to </w:t>
      </w:r>
      <w:r w:rsidR="00CC18C2" w:rsidRPr="0051205A">
        <w:t xml:space="preserve">the </w:t>
      </w:r>
      <w:r w:rsidR="00CC18C2">
        <w:t>identifier of the application client, which identifies the application client in PINE where the service is terminated;</w:t>
      </w:r>
    </w:p>
    <w:p w14:paraId="2F2B2D39" w14:textId="3CA60710" w:rsidR="00CC18C2" w:rsidRDefault="00C11288" w:rsidP="00CC18C2">
      <w:pPr>
        <w:pStyle w:val="B2"/>
      </w:pPr>
      <w:r>
        <w:t>4</w:t>
      </w:r>
      <w:r w:rsidR="00CC18C2">
        <w:t>)</w:t>
      </w:r>
      <w:r w:rsidR="00CC18C2">
        <w:tab/>
      </w:r>
      <w:r w:rsidR="00377100">
        <w:t xml:space="preserve">shall </w:t>
      </w:r>
      <w:r w:rsidR="00CC18C2" w:rsidRPr="00766283">
        <w:t>include a &lt;</w:t>
      </w:r>
      <w:r w:rsidR="00CC18C2">
        <w:t>application-server-identifier</w:t>
      </w:r>
      <w:r w:rsidR="00CC18C2" w:rsidRPr="00766283">
        <w:t xml:space="preserve">&gt; element set to </w:t>
      </w:r>
      <w:r w:rsidR="00CC18C2" w:rsidRPr="0051205A">
        <w:t xml:space="preserve">the </w:t>
      </w:r>
      <w:r w:rsidR="00CC18C2">
        <w:t>identifier of the application server, which identifies the application server producing the service;</w:t>
      </w:r>
    </w:p>
    <w:p w14:paraId="2672ADD0" w14:textId="77777777" w:rsidR="00CC18C2" w:rsidRDefault="00C11288" w:rsidP="00CC18C2">
      <w:pPr>
        <w:pStyle w:val="B2"/>
        <w:rPr>
          <w:lang w:eastAsia="zh-CN"/>
        </w:rPr>
      </w:pPr>
      <w:r>
        <w:t>5</w:t>
      </w:r>
      <w:r w:rsidR="00CC18C2">
        <w:t>)</w:t>
      </w:r>
      <w:r w:rsidR="00CC18C2">
        <w:tab/>
      </w:r>
      <w:r w:rsidR="00CC18C2" w:rsidRPr="00766283">
        <w:t>shall include a &lt;</w:t>
      </w:r>
      <w:r w:rsidR="00CC18C2">
        <w:t>application-session-identifier</w:t>
      </w:r>
      <w:r w:rsidR="00CC18C2" w:rsidRPr="00766283">
        <w:t xml:space="preserve">&gt; element set to </w:t>
      </w:r>
      <w:r w:rsidR="00CC18C2" w:rsidRPr="0051205A">
        <w:t xml:space="preserve">the </w:t>
      </w:r>
      <w:r w:rsidR="00CC18C2">
        <w:t>identifier of the application traffic, which identifies the application traffic to be switched;</w:t>
      </w:r>
    </w:p>
    <w:p w14:paraId="1882D0B1" w14:textId="77777777" w:rsidR="00CC18C2" w:rsidRDefault="00C11288" w:rsidP="00CC18C2">
      <w:pPr>
        <w:pStyle w:val="B2"/>
      </w:pPr>
      <w:r>
        <w:rPr>
          <w:lang w:eastAsia="zh-CN"/>
        </w:rPr>
        <w:t>6</w:t>
      </w:r>
      <w:r w:rsidR="00CC18C2">
        <w:rPr>
          <w:lang w:eastAsia="zh-CN"/>
        </w:rPr>
        <w:t>)</w:t>
      </w:r>
      <w:r w:rsidR="00CC18C2">
        <w:rPr>
          <w:lang w:eastAsia="zh-CN"/>
        </w:rPr>
        <w:tab/>
        <w:t xml:space="preserve">may include a &lt;application-traffic-descriptor&gt; </w:t>
      </w:r>
      <w:r w:rsidR="00CC18C2">
        <w:t>element set to the description of application session, which is to be switched; and</w:t>
      </w:r>
    </w:p>
    <w:p w14:paraId="6D8CDEC1" w14:textId="4869C34F" w:rsidR="00CC18C2" w:rsidRDefault="00C11288" w:rsidP="00CC18C2">
      <w:pPr>
        <w:pStyle w:val="B2"/>
        <w:rPr>
          <w:rFonts w:cs="Arial"/>
        </w:rPr>
      </w:pPr>
      <w:r>
        <w:rPr>
          <w:lang w:eastAsia="zh-CN"/>
        </w:rPr>
        <w:t>7</w:t>
      </w:r>
      <w:r w:rsidR="00CC18C2">
        <w:rPr>
          <w:lang w:eastAsia="zh-CN"/>
        </w:rPr>
        <w:t>)</w:t>
      </w:r>
      <w:r w:rsidR="00CC18C2">
        <w:rPr>
          <w:lang w:eastAsia="zh-CN"/>
        </w:rPr>
        <w:tab/>
      </w:r>
      <w:r w:rsidR="00377100">
        <w:rPr>
          <w:lang w:eastAsia="zh-CN"/>
        </w:rPr>
        <w:t>shall</w:t>
      </w:r>
      <w:r w:rsidR="00CC18C2">
        <w:rPr>
          <w:lang w:eastAsia="zh-CN"/>
        </w:rPr>
        <w:t xml:space="preserve"> include a &lt;</w:t>
      </w:r>
      <w:r w:rsidR="00CC18C2">
        <w:t>target-pin-client-identifier</w:t>
      </w:r>
      <w:r w:rsidR="00CC18C2">
        <w:rPr>
          <w:lang w:eastAsia="zh-CN"/>
        </w:rPr>
        <w:t>&gt;</w:t>
      </w:r>
      <w:r w:rsidR="00CC18C2" w:rsidRPr="00A53922">
        <w:t xml:space="preserve"> </w:t>
      </w:r>
      <w:r w:rsidR="00CC18C2">
        <w:t>element set to</w:t>
      </w:r>
      <w:r w:rsidR="00CC18C2" w:rsidRPr="0022326F">
        <w:rPr>
          <w:rFonts w:cs="Arial"/>
        </w:rPr>
        <w:t xml:space="preserve"> </w:t>
      </w:r>
      <w:r w:rsidR="00CC18C2">
        <w:rPr>
          <w:rFonts w:cs="Arial"/>
        </w:rPr>
        <w:t xml:space="preserve">the </w:t>
      </w:r>
      <w:r w:rsidR="00CC18C2" w:rsidRPr="001A7865">
        <w:t>PIN client ID</w:t>
      </w:r>
      <w:r w:rsidR="00CC18C2">
        <w:t xml:space="preserve"> of the target PEAE-C</w:t>
      </w:r>
      <w:r w:rsidR="00CC18C2">
        <w:rPr>
          <w:rFonts w:cs="Arial"/>
        </w:rPr>
        <w:t>.</w:t>
      </w:r>
    </w:p>
    <w:p w14:paraId="504A84C1" w14:textId="77777777" w:rsidR="00CC18C2" w:rsidRDefault="00CC18C2" w:rsidP="00F110AC">
      <w:pPr>
        <w:rPr>
          <w:lang w:eastAsia="zh-CN"/>
        </w:rPr>
      </w:pPr>
      <w:r>
        <w:t xml:space="preserve">The PAE-S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55D3B6A8" w14:textId="77777777" w:rsidR="00C11288" w:rsidRDefault="00C11288" w:rsidP="00C11288">
      <w:r>
        <w:rPr>
          <w:lang w:eastAsia="zh-CN"/>
        </w:rPr>
        <w:t>Up</w:t>
      </w:r>
      <w:r>
        <w:rPr>
          <w:lang w:eastAsia="x-none"/>
        </w:rPr>
        <w:t xml:space="preserve">on reception of an </w:t>
      </w:r>
      <w:r>
        <w:t>HTTP 204 (No content) response message from PMAE-C, the PAE-S shall consider the PIN configuration service switch configure request is accepted by the PMAE-C.</w:t>
      </w:r>
    </w:p>
    <w:p w14:paraId="36131D01" w14:textId="77777777" w:rsidR="00CC18C2" w:rsidRDefault="00CC18C2" w:rsidP="00CC18C2">
      <w:r>
        <w:rPr>
          <w:lang w:eastAsia="zh-CN"/>
        </w:rPr>
        <w:t>Up</w:t>
      </w:r>
      <w:r>
        <w:rPr>
          <w:lang w:eastAsia="x-none"/>
        </w:rPr>
        <w:t xml:space="preserve">on reception of an </w:t>
      </w:r>
      <w:r>
        <w:t>HTTP 403 (Forbidden) response message containing:</w:t>
      </w:r>
    </w:p>
    <w:p w14:paraId="164C7E44" w14:textId="77777777" w:rsidR="00CC18C2" w:rsidRDefault="00CC18C2" w:rsidP="00CC18C2">
      <w:pPr>
        <w:pStyle w:val="B1"/>
      </w:pPr>
      <w:r>
        <w:t>a)</w:t>
      </w:r>
      <w:r>
        <w:tab/>
        <w:t>a Content-Type header field set to "application/vnd.3gpp.pinapp-info+xml"; and</w:t>
      </w:r>
    </w:p>
    <w:p w14:paraId="0F94B473" w14:textId="77777777" w:rsidR="00CC18C2" w:rsidRDefault="00CC18C2" w:rsidP="00CC18C2">
      <w:pPr>
        <w:pStyle w:val="B1"/>
      </w:pPr>
      <w:r>
        <w:t>b)</w:t>
      </w:r>
      <w:r>
        <w:tab/>
        <w:t>an application/vnd.3gpp.pinapp-info+xml MIME body with a &lt;pin-configuration-service-switch-configure-reject&gt; element in the &lt;</w:t>
      </w:r>
      <w:proofErr w:type="spellStart"/>
      <w:r>
        <w:t>pinapp</w:t>
      </w:r>
      <w:proofErr w:type="spellEnd"/>
      <w:r>
        <w:t>-info&gt; root element,</w:t>
      </w:r>
    </w:p>
    <w:p w14:paraId="56DB46AA" w14:textId="77777777" w:rsidR="00CC18C2" w:rsidRPr="006A016C" w:rsidRDefault="00CC18C2" w:rsidP="00CC18C2">
      <w:r>
        <w:t>the PEAE-C s</w:t>
      </w:r>
      <w:r w:rsidRPr="00095840">
        <w:t>hall</w:t>
      </w:r>
      <w:r>
        <w:t xml:space="preserve"> consider the PIN configuration service switch configure request is not accepted by the PMAE-C.</w:t>
      </w:r>
    </w:p>
    <w:p w14:paraId="3532CC03" w14:textId="77777777" w:rsidR="00CC18C2" w:rsidRDefault="00CC18C2" w:rsidP="00CC18C2">
      <w:pPr>
        <w:pStyle w:val="Heading5"/>
        <w:rPr>
          <w:lang w:eastAsia="zh-CN"/>
        </w:rPr>
      </w:pPr>
      <w:bookmarkStart w:id="497" w:name="_CR5_7_2_3_2"/>
      <w:bookmarkStart w:id="498" w:name="_Toc172038223"/>
      <w:bookmarkEnd w:id="497"/>
      <w:r>
        <w:rPr>
          <w:rFonts w:hint="eastAsia"/>
          <w:lang w:eastAsia="zh-CN"/>
        </w:rPr>
        <w:t>5</w:t>
      </w:r>
      <w:r>
        <w:rPr>
          <w:lang w:eastAsia="zh-CN"/>
        </w:rPr>
        <w:t>.7.2.3.2</w:t>
      </w:r>
      <w:r>
        <w:rPr>
          <w:lang w:eastAsia="zh-CN"/>
        </w:rPr>
        <w:tab/>
        <w:t>PMAE-C</w:t>
      </w:r>
      <w:r w:rsidDel="00FF33FE">
        <w:rPr>
          <w:lang w:eastAsia="zh-CN"/>
        </w:rPr>
        <w:t xml:space="preserve"> </w:t>
      </w:r>
      <w:r>
        <w:rPr>
          <w:lang w:eastAsia="zh-CN"/>
        </w:rPr>
        <w:t>procedure</w:t>
      </w:r>
      <w:bookmarkEnd w:id="498"/>
    </w:p>
    <w:p w14:paraId="78C96A46" w14:textId="77777777" w:rsidR="00CC18C2" w:rsidRDefault="00CC18C2" w:rsidP="00CC18C2">
      <w:r>
        <w:rPr>
          <w:lang w:eastAsia="x-none"/>
        </w:rPr>
        <w:t>Upon reception of an HTTP POST request</w:t>
      </w:r>
      <w:r w:rsidRPr="005025FB">
        <w:t xml:space="preserve"> </w:t>
      </w:r>
      <w:r>
        <w:t>message containing:</w:t>
      </w:r>
    </w:p>
    <w:p w14:paraId="61FF01CE" w14:textId="77777777" w:rsidR="00CC18C2" w:rsidRDefault="00CC18C2" w:rsidP="00CC18C2">
      <w:pPr>
        <w:pStyle w:val="B1"/>
      </w:pPr>
      <w:r>
        <w:t>a)</w:t>
      </w:r>
      <w:r>
        <w:tab/>
        <w:t>a Content-Type header field set to "application/vnd.3gpp.pinapp-info+xml"; and</w:t>
      </w:r>
    </w:p>
    <w:p w14:paraId="0EF517C7" w14:textId="77777777" w:rsidR="00CC18C2" w:rsidRDefault="00CC18C2" w:rsidP="00CC18C2">
      <w:pPr>
        <w:pStyle w:val="B1"/>
      </w:pPr>
      <w:r>
        <w:t>b)</w:t>
      </w:r>
      <w:r>
        <w:tab/>
        <w:t xml:space="preserve">an application/vnd.3gpp.pinapp-info+xml MIME body with a </w:t>
      </w:r>
      <w:r w:rsidRPr="0073469F">
        <w:t>&lt;</w:t>
      </w:r>
      <w:r>
        <w:t>pin-configuration-service-switch-configure-request</w:t>
      </w:r>
      <w:r w:rsidRPr="0073469F">
        <w:t>&gt;</w:t>
      </w:r>
      <w:r>
        <w:t xml:space="preserve"> </w:t>
      </w:r>
      <w:r w:rsidRPr="00FB41A4">
        <w:t>element in the &lt;</w:t>
      </w:r>
      <w:proofErr w:type="spellStart"/>
      <w:r>
        <w:t>pinapp</w:t>
      </w:r>
      <w:proofErr w:type="spellEnd"/>
      <w:r w:rsidRPr="00FB41A4">
        <w:t xml:space="preserve">-info&gt; </w:t>
      </w:r>
      <w:r>
        <w:t>root element,</w:t>
      </w:r>
    </w:p>
    <w:p w14:paraId="6B9DDBE5" w14:textId="77777777" w:rsidR="00CC18C2" w:rsidRDefault="00CC18C2" w:rsidP="00CC18C2">
      <w:r>
        <w:t xml:space="preserve">the PMAE-C shall </w:t>
      </w:r>
      <w:r w:rsidRPr="00583BDB">
        <w:rPr>
          <w:lang w:eastAsia="zh-CN"/>
        </w:rPr>
        <w:t xml:space="preserve">check </w:t>
      </w:r>
      <w:r>
        <w:rPr>
          <w:lang w:eastAsia="zh-CN"/>
        </w:rPr>
        <w:t>whet</w:t>
      </w:r>
      <w:r w:rsidRPr="00485FB5">
        <w:rPr>
          <w:lang w:eastAsia="zh-CN"/>
        </w:rPr>
        <w:t>he</w:t>
      </w:r>
      <w:r>
        <w:rPr>
          <w:lang w:eastAsia="zh-CN"/>
        </w:rPr>
        <w:t>r the</w:t>
      </w:r>
      <w:r w:rsidRPr="00485FB5">
        <w:rPr>
          <w:lang w:eastAsia="zh-CN"/>
        </w:rPr>
        <w:t xml:space="preserve"> </w:t>
      </w:r>
      <w:r>
        <w:rPr>
          <w:lang w:eastAsia="zh-CN"/>
        </w:rPr>
        <w:t xml:space="preserve">PIN and </w:t>
      </w:r>
      <w:r w:rsidR="0032504F">
        <w:rPr>
          <w:lang w:eastAsia="zh-CN"/>
        </w:rPr>
        <w:t>receiving entity</w:t>
      </w:r>
      <w:r w:rsidRPr="00485FB5">
        <w:rPr>
          <w:lang w:eastAsia="zh-CN"/>
        </w:rPr>
        <w:t xml:space="preserve"> </w:t>
      </w:r>
      <w:r>
        <w:rPr>
          <w:lang w:eastAsia="zh-CN"/>
        </w:rPr>
        <w:t>can support the requested service switch</w:t>
      </w:r>
      <w:r w:rsidRPr="00583BDB">
        <w:rPr>
          <w:lang w:eastAsia="zh-CN"/>
        </w:rPr>
        <w:t>.</w:t>
      </w:r>
    </w:p>
    <w:p w14:paraId="2209DFA6" w14:textId="77777777" w:rsidR="00CC18C2" w:rsidRDefault="00CC18C2" w:rsidP="00CC18C2">
      <w:r>
        <w:t xml:space="preserve">If </w:t>
      </w:r>
      <w:r>
        <w:rPr>
          <w:lang w:eastAsia="zh-CN"/>
        </w:rPr>
        <w:t>the both the PIN and target PEAE-C</w:t>
      </w:r>
      <w:r w:rsidRPr="00485FB5">
        <w:rPr>
          <w:lang w:eastAsia="zh-CN"/>
        </w:rPr>
        <w:t xml:space="preserve"> </w:t>
      </w:r>
      <w:r>
        <w:rPr>
          <w:lang w:eastAsia="zh-CN"/>
        </w:rPr>
        <w:t xml:space="preserve">can support the requested service switch, the </w:t>
      </w:r>
      <w:r>
        <w:t>PMAE-C shall generate the HTTP POST request message towards the</w:t>
      </w:r>
      <w:r w:rsidRPr="00B81FD2">
        <w:t xml:space="preserve"> </w:t>
      </w:r>
      <w:r>
        <w:t xml:space="preserve">receiving entity,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PMAE-C</w:t>
      </w:r>
      <w:r w:rsidRPr="00684E14">
        <w:t>:</w:t>
      </w:r>
    </w:p>
    <w:p w14:paraId="6FD595BB" w14:textId="77777777" w:rsidR="00CC18C2" w:rsidRDefault="00CC18C2" w:rsidP="00CC18C2">
      <w:pPr>
        <w:pStyle w:val="B1"/>
        <w:rPr>
          <w:lang w:eastAsia="zh-CN"/>
        </w:rPr>
      </w:pPr>
      <w:r>
        <w:rPr>
          <w:lang w:eastAsia="zh-CN"/>
        </w:rPr>
        <w:t>a)</w:t>
      </w:r>
      <w:r>
        <w:rPr>
          <w:lang w:eastAsia="zh-CN"/>
        </w:rPr>
        <w:tab/>
      </w:r>
      <w:r w:rsidRPr="00CC0778">
        <w:rPr>
          <w:lang w:eastAsia="zh-CN"/>
        </w:rPr>
        <w:t xml:space="preserve">shall set the Request-URI to the URI </w:t>
      </w:r>
      <w:r w:rsidRPr="005F506A">
        <w:rPr>
          <w:lang w:eastAsia="zh-CN"/>
        </w:rPr>
        <w:t xml:space="preserve">of the </w:t>
      </w:r>
      <w:r>
        <w:rPr>
          <w:lang w:eastAsia="zh-CN"/>
        </w:rPr>
        <w:t>receiving entity (</w:t>
      </w:r>
      <w:r w:rsidRPr="005F506A">
        <w:rPr>
          <w:lang w:eastAsia="zh-CN"/>
        </w:rPr>
        <w:t>PGAE-C or PEAE-C</w:t>
      </w:r>
      <w:r>
        <w:rPr>
          <w:lang w:eastAsia="zh-CN"/>
        </w:rPr>
        <w:t>)</w:t>
      </w:r>
      <w:r w:rsidRPr="005F506A">
        <w:rPr>
          <w:lang w:eastAsia="zh-CN"/>
        </w:rPr>
        <w:t>;</w:t>
      </w:r>
    </w:p>
    <w:p w14:paraId="6FDE0A23" w14:textId="77777777" w:rsidR="00CC18C2" w:rsidRPr="0073469F" w:rsidRDefault="00CC18C2" w:rsidP="00CC18C2">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3437CD70" w14:textId="77777777" w:rsidR="00CC18C2" w:rsidRDefault="00CC18C2" w:rsidP="00CC18C2">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pin-management-service-switch-configure-</w:t>
      </w:r>
      <w:r w:rsidR="00C11288">
        <w:t>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pin-management-service-switch-configure-</w:t>
      </w:r>
      <w:r w:rsidR="00C11288">
        <w:t>request</w:t>
      </w:r>
      <w:r w:rsidRPr="0073469F">
        <w:t>&gt;</w:t>
      </w:r>
      <w:r w:rsidRPr="001D4A5C">
        <w:t xml:space="preserve"> element</w:t>
      </w:r>
      <w:r>
        <w:t>:</w:t>
      </w:r>
    </w:p>
    <w:p w14:paraId="5BD10ABE" w14:textId="77777777" w:rsidR="00CC18C2" w:rsidRDefault="00CC18C2" w:rsidP="00CC18C2">
      <w:pPr>
        <w:pStyle w:val="B2"/>
      </w:pPr>
      <w:r>
        <w:t>1</w:t>
      </w:r>
      <w:r w:rsidRPr="00766283">
        <w:t>)</w:t>
      </w:r>
      <w:r w:rsidRPr="00766283">
        <w:tab/>
        <w:t>shall include a &lt;</w:t>
      </w:r>
      <w:r>
        <w:t>pin-management-client-identifier</w:t>
      </w:r>
      <w:r w:rsidRPr="00766283">
        <w:t xml:space="preserve">&gt; element set to </w:t>
      </w:r>
      <w:r w:rsidRPr="0051205A">
        <w:t xml:space="preserve">the </w:t>
      </w:r>
      <w:r w:rsidRPr="001A7865">
        <w:t>P</w:t>
      </w:r>
      <w:r>
        <w:t>EMC</w:t>
      </w:r>
      <w:r w:rsidRPr="001A7865">
        <w:t xml:space="preserve"> ID</w:t>
      </w:r>
      <w:r>
        <w:t xml:space="preserve"> of the PMAE-C;</w:t>
      </w:r>
    </w:p>
    <w:p w14:paraId="7D95F8AE" w14:textId="77777777" w:rsidR="00CC18C2" w:rsidRDefault="00CC18C2" w:rsidP="00CC18C2">
      <w:pPr>
        <w:pStyle w:val="B2"/>
      </w:pPr>
      <w:r>
        <w:lastRenderedPageBreak/>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7D722D5C" w14:textId="77777777" w:rsidR="00CC18C2" w:rsidRDefault="00CC18C2" w:rsidP="00CC18C2">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will be switched;</w:t>
      </w:r>
    </w:p>
    <w:p w14:paraId="20430FE5" w14:textId="77777777" w:rsidR="00CC18C2" w:rsidRDefault="00CC18C2" w:rsidP="00CC18C2">
      <w:pPr>
        <w:pStyle w:val="B2"/>
      </w:pPr>
      <w:r>
        <w:t>4)</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47C58634" w14:textId="77777777" w:rsidR="00CC18C2" w:rsidRDefault="00CC18C2" w:rsidP="00CC18C2">
      <w:pPr>
        <w:pStyle w:val="B2"/>
      </w:pPr>
      <w:r>
        <w:t>5)</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7FBA53B3" w14:textId="77777777" w:rsidR="00CC18C2" w:rsidRDefault="00CC18C2" w:rsidP="00CC18C2">
      <w:pPr>
        <w:pStyle w:val="B2"/>
      </w:pPr>
      <w:r>
        <w:t>6)</w:t>
      </w:r>
      <w:r>
        <w:tab/>
      </w:r>
      <w:r w:rsidR="00C11288">
        <w:rPr>
          <w:lang w:eastAsia="zh-CN"/>
        </w:rPr>
        <w:t>shall include a &lt;</w:t>
      </w:r>
      <w:r w:rsidR="00C11288">
        <w:t>target-pin-client-identifier</w:t>
      </w:r>
      <w:r w:rsidR="00C11288">
        <w:rPr>
          <w:lang w:eastAsia="zh-CN"/>
        </w:rPr>
        <w:t>&gt;</w:t>
      </w:r>
      <w:r w:rsidR="00C11288">
        <w:t xml:space="preserve"> element set to</w:t>
      </w:r>
      <w:r w:rsidR="00C11288">
        <w:rPr>
          <w:rFonts w:cs="Arial"/>
        </w:rPr>
        <w:t xml:space="preserve"> the </w:t>
      </w:r>
      <w:r w:rsidR="00C11288">
        <w:t>PIN client ID of the target PEAE-C, if the receiving entity is PMAE-C</w:t>
      </w:r>
      <w:r>
        <w:t>;</w:t>
      </w:r>
    </w:p>
    <w:p w14:paraId="2A29FFED" w14:textId="77777777" w:rsidR="00CC18C2" w:rsidRDefault="00CC18C2" w:rsidP="00CC18C2">
      <w:pPr>
        <w:pStyle w:val="B2"/>
        <w:rPr>
          <w:lang w:eastAsia="zh-CN"/>
        </w:rPr>
      </w:pPr>
      <w:r>
        <w:t>7)</w:t>
      </w:r>
      <w:r>
        <w:tab/>
      </w:r>
      <w:r w:rsidRPr="00766283">
        <w:t>shall include a &lt;</w:t>
      </w:r>
      <w:r>
        <w:t>application-traffic-identifier</w:t>
      </w:r>
      <w:r w:rsidRPr="00766283">
        <w:t xml:space="preserve">&gt; element set to </w:t>
      </w:r>
      <w:r w:rsidRPr="0051205A">
        <w:t xml:space="preserve">the </w:t>
      </w:r>
      <w:r>
        <w:t>identifier of the application session, which identifies the application session to be switched;</w:t>
      </w:r>
    </w:p>
    <w:p w14:paraId="284BF15A" w14:textId="77777777" w:rsidR="00CC18C2" w:rsidRDefault="00CC18C2" w:rsidP="00CC18C2">
      <w:pPr>
        <w:pStyle w:val="B2"/>
      </w:pPr>
      <w:r>
        <w:rPr>
          <w:lang w:eastAsia="zh-CN"/>
        </w:rPr>
        <w:t>8)</w:t>
      </w:r>
      <w:r>
        <w:rPr>
          <w:lang w:eastAsia="zh-CN"/>
        </w:rPr>
        <w:tab/>
        <w:t xml:space="preserve">may include a &lt;application-traffic-descriptor&gt; </w:t>
      </w:r>
      <w:r>
        <w:t>element set to the description of application session, which is to be switched; and</w:t>
      </w:r>
    </w:p>
    <w:p w14:paraId="0476E3C3" w14:textId="77777777" w:rsidR="00CC18C2" w:rsidRPr="009F2886" w:rsidRDefault="00CC18C2" w:rsidP="00CC18C2">
      <w:pPr>
        <w:pStyle w:val="B2"/>
        <w:rPr>
          <w:rFonts w:cs="Arial"/>
        </w:rPr>
      </w:pPr>
      <w:r>
        <w:rPr>
          <w:lang w:eastAsia="zh-CN"/>
        </w:rPr>
        <w:t>9)</w:t>
      </w:r>
      <w:r>
        <w:rPr>
          <w:lang w:eastAsia="zh-CN"/>
        </w:rPr>
        <w:tab/>
      </w:r>
      <w:r w:rsidR="00C11288">
        <w:t>may include a &lt;</w:t>
      </w:r>
      <w:proofErr w:type="spellStart"/>
      <w:r w:rsidR="00C11288">
        <w:t>pegc</w:t>
      </w:r>
      <w:proofErr w:type="spellEnd"/>
      <w:r w:rsidR="00C11288">
        <w:t>-id&gt; element set to the PEGC ID of the PGAE-C, if the receiving entity is the PGAE-C</w:t>
      </w:r>
      <w:r>
        <w:rPr>
          <w:rFonts w:cs="Arial"/>
        </w:rPr>
        <w:t>.</w:t>
      </w:r>
    </w:p>
    <w:p w14:paraId="600C700D" w14:textId="77777777" w:rsidR="00CC18C2" w:rsidRDefault="00CC18C2" w:rsidP="00CC18C2">
      <w:pPr>
        <w:rPr>
          <w:lang w:eastAsia="zh-CN"/>
        </w:rPr>
      </w:pPr>
      <w:r>
        <w:t xml:space="preserve">The PMAE-C shall send the generated HTTP POST request towards the receiving entity according to </w:t>
      </w:r>
      <w:r w:rsidRPr="000A20F1">
        <w:t>IETF</w:t>
      </w:r>
      <w:r>
        <w:t> </w:t>
      </w:r>
      <w:r w:rsidRPr="000A20F1">
        <w:t>RFC</w:t>
      </w:r>
      <w:r>
        <w:t> </w:t>
      </w:r>
      <w:r w:rsidR="00F84143">
        <w:t>9110</w:t>
      </w:r>
      <w:r>
        <w:t> </w:t>
      </w:r>
      <w:r w:rsidRPr="0006242D">
        <w:t>[</w:t>
      </w:r>
      <w:r>
        <w:t>4]</w:t>
      </w:r>
      <w:r>
        <w:rPr>
          <w:rFonts w:hint="eastAsia"/>
          <w:lang w:eastAsia="zh-CN"/>
        </w:rPr>
        <w:t>.</w:t>
      </w:r>
    </w:p>
    <w:p w14:paraId="5833961C" w14:textId="77777777" w:rsidR="00CC18C2" w:rsidRDefault="00CC18C2" w:rsidP="00CC18C2">
      <w:r>
        <w:rPr>
          <w:lang w:eastAsia="zh-CN"/>
        </w:rPr>
        <w:t>Up</w:t>
      </w:r>
      <w:r>
        <w:rPr>
          <w:lang w:eastAsia="x-none"/>
        </w:rPr>
        <w:t xml:space="preserve">on reception of an </w:t>
      </w:r>
      <w:r>
        <w:t>HTTP 200 (OK) response message from the receiving entity, with:</w:t>
      </w:r>
    </w:p>
    <w:p w14:paraId="4E12A5E2" w14:textId="77777777" w:rsidR="00CC18C2" w:rsidRDefault="00CC18C2" w:rsidP="00CC18C2">
      <w:pPr>
        <w:pStyle w:val="B1"/>
      </w:pPr>
      <w:r>
        <w:t>a)</w:t>
      </w:r>
      <w:r>
        <w:tab/>
        <w:t>a Content-Type header field set to "application/vnd.3gpp.pinapp-info+xml"; and</w:t>
      </w:r>
    </w:p>
    <w:p w14:paraId="3C72B6A7" w14:textId="77777777" w:rsidR="00CC18C2" w:rsidRDefault="00CC18C2" w:rsidP="00CC18C2">
      <w:pPr>
        <w:pStyle w:val="B1"/>
      </w:pPr>
      <w:r>
        <w:t>b)</w:t>
      </w:r>
      <w:r>
        <w:tab/>
        <w:t>an application/vnd.3gpp.pinapp-info+xml MIME body with a &lt;pin-management-service-switch-configure-accept&gt; element in the &lt;</w:t>
      </w:r>
      <w:proofErr w:type="spellStart"/>
      <w:r>
        <w:t>pinapp</w:t>
      </w:r>
      <w:proofErr w:type="spellEnd"/>
      <w:r>
        <w:t>-info&gt; root element,</w:t>
      </w:r>
    </w:p>
    <w:p w14:paraId="17D5FF8F" w14:textId="77777777" w:rsidR="00CC18C2" w:rsidRDefault="00CC18C2" w:rsidP="00CC18C2">
      <w:r>
        <w:t>the PMAE-C shall consider the PIN management service switch configure request is accepted by the receiving entity, and the PMAE-C:</w:t>
      </w:r>
    </w:p>
    <w:p w14:paraId="07B9D117" w14:textId="77777777" w:rsidR="00C11288" w:rsidRDefault="00C11288" w:rsidP="00C11288">
      <w:pPr>
        <w:pStyle w:val="B1"/>
      </w:pPr>
      <w:r>
        <w:t>a)</w:t>
      </w:r>
      <w:r>
        <w:tab/>
        <w:t>shall generate an HTTP 204 (No content) response message according to IETF RFC 9110 [4]; and</w:t>
      </w:r>
    </w:p>
    <w:p w14:paraId="7E972569" w14:textId="77777777" w:rsidR="00C11288" w:rsidRDefault="00C11288" w:rsidP="00C11288">
      <w:pPr>
        <w:pStyle w:val="B1"/>
      </w:pPr>
      <w:r>
        <w:t>b)</w:t>
      </w:r>
      <w:r>
        <w:tab/>
        <w:t>shall send the generated HTTP 204 (No content) response message towards the PAE-S according to IETF RFC 9110 [4].</w:t>
      </w:r>
    </w:p>
    <w:p w14:paraId="078326FB" w14:textId="77777777" w:rsidR="00CC18C2" w:rsidRDefault="00CC18C2" w:rsidP="00CC18C2">
      <w:r>
        <w:rPr>
          <w:lang w:eastAsia="zh-CN"/>
        </w:rPr>
        <w:t>Up</w:t>
      </w:r>
      <w:r>
        <w:rPr>
          <w:lang w:eastAsia="x-none"/>
        </w:rPr>
        <w:t xml:space="preserve">on reception of an </w:t>
      </w:r>
      <w:r>
        <w:t>HTTP 403 (Forbidden) response message from the receiving entity, with:</w:t>
      </w:r>
    </w:p>
    <w:p w14:paraId="4D7B2C25" w14:textId="77777777" w:rsidR="00CC18C2" w:rsidRDefault="00CC18C2" w:rsidP="00CC18C2">
      <w:pPr>
        <w:pStyle w:val="B1"/>
      </w:pPr>
      <w:r>
        <w:t>a)</w:t>
      </w:r>
      <w:r>
        <w:tab/>
        <w:t>a Content-Type header field set to "application/vnd.3gpp.pinapp-info+xml"; and</w:t>
      </w:r>
    </w:p>
    <w:p w14:paraId="095973CB" w14:textId="77777777" w:rsidR="00CC18C2" w:rsidRPr="002D5DC2" w:rsidRDefault="00CC18C2" w:rsidP="00CC18C2">
      <w:pPr>
        <w:pStyle w:val="B1"/>
      </w:pPr>
      <w:r>
        <w:t>b)</w:t>
      </w:r>
      <w:r>
        <w:tab/>
        <w:t>an application/vnd.3gpp.pinapp-info+xml MIME body with a &lt;pin-management-service-switch-configure-reject&gt; element in the &lt;</w:t>
      </w:r>
      <w:proofErr w:type="spellStart"/>
      <w:r>
        <w:t>pinapp</w:t>
      </w:r>
      <w:proofErr w:type="spellEnd"/>
      <w:r>
        <w:t>-info&gt; root element,</w:t>
      </w:r>
    </w:p>
    <w:p w14:paraId="47BBD8E2" w14:textId="77777777" w:rsidR="00CC18C2" w:rsidRDefault="00CC18C2" w:rsidP="00F110AC">
      <w:r>
        <w:t>the PMAE-C shall consider the PIN management service switch configure request is not accepted by the receiving entity, and the PMAE-C:</w:t>
      </w:r>
    </w:p>
    <w:p w14:paraId="0C7C4167" w14:textId="77777777" w:rsidR="00CC18C2" w:rsidRDefault="00CC18C2" w:rsidP="00CC18C2">
      <w:pPr>
        <w:pStyle w:val="B1"/>
      </w:pPr>
      <w:r>
        <w:rPr>
          <w:lang w:eastAsia="zh-CN"/>
        </w:rPr>
        <w:t>a)</w:t>
      </w:r>
      <w:r>
        <w:rPr>
          <w:lang w:eastAsia="zh-CN"/>
        </w:rPr>
        <w:tab/>
        <w:t xml:space="preserve">shall </w:t>
      </w:r>
      <w:r>
        <w:t>generate an HTTP 403 (Forbidden) response according to IETF RFC </w:t>
      </w:r>
      <w:r w:rsidR="00F84143">
        <w:t>9110</w:t>
      </w:r>
      <w:r>
        <w:t> [4]. In the 403 (Forbidden) response message, the PMAE-C:</w:t>
      </w:r>
    </w:p>
    <w:p w14:paraId="15E5C418" w14:textId="77777777" w:rsidR="00CC18C2" w:rsidRDefault="00CC18C2" w:rsidP="00CC18C2">
      <w:pPr>
        <w:pStyle w:val="B2"/>
      </w:pPr>
      <w:r>
        <w:t>1)</w:t>
      </w:r>
      <w:r>
        <w:tab/>
        <w:t>shall include a Content-Type header field set to "application/vnd.3gpp.pinapp-info+xml"; and</w:t>
      </w:r>
    </w:p>
    <w:p w14:paraId="2AA07E9F" w14:textId="77777777" w:rsidR="00CC18C2" w:rsidRDefault="00CC18C2" w:rsidP="00CC18C2">
      <w:pPr>
        <w:pStyle w:val="B2"/>
      </w:pPr>
      <w:r>
        <w:t>2)</w:t>
      </w:r>
      <w:r>
        <w:tab/>
        <w:t>shall include an application/vnd.3gpp.pinapp-info+xml MIME body with a &lt;pin-management-service-switch-configure-reject&gt; element in the &lt;</w:t>
      </w:r>
      <w:proofErr w:type="spellStart"/>
      <w:r>
        <w:t>pinapp</w:t>
      </w:r>
      <w:proofErr w:type="spellEnd"/>
      <w:r>
        <w:t>-info&gt; root element and within the &lt;pin-management-service-switch-configure-reject&gt; element:</w:t>
      </w:r>
    </w:p>
    <w:p w14:paraId="6A26728D" w14:textId="77777777" w:rsidR="00CC18C2" w:rsidRDefault="00CC18C2" w:rsidP="00CC18C2">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 xml:space="preserve">&gt; element set to an appropriate cause for </w:t>
      </w:r>
      <w:r w:rsidRPr="005D33BC">
        <w:t>PIN service switch</w:t>
      </w:r>
      <w:r>
        <w:t xml:space="preserve"> configure failure; and</w:t>
      </w:r>
    </w:p>
    <w:p w14:paraId="60056E6D" w14:textId="77777777" w:rsidR="00CC18C2" w:rsidRDefault="00CC18C2" w:rsidP="00CC18C2">
      <w:pPr>
        <w:pStyle w:val="B1"/>
        <w:rPr>
          <w:lang w:eastAsia="zh-CN"/>
        </w:rPr>
      </w:pPr>
      <w:r>
        <w:rPr>
          <w:lang w:eastAsia="zh-CN"/>
        </w:rPr>
        <w:t>b)</w:t>
      </w:r>
      <w:r>
        <w:rPr>
          <w:lang w:eastAsia="zh-CN"/>
        </w:rPr>
        <w:tab/>
        <w:t xml:space="preserve">shall send the HTTP </w:t>
      </w:r>
      <w:r>
        <w:t>403 (Forbidden)</w:t>
      </w:r>
      <w:r>
        <w:rPr>
          <w:lang w:eastAsia="zh-CN"/>
        </w:rPr>
        <w:t xml:space="preserve"> response towards the PAE-S.</w:t>
      </w:r>
    </w:p>
    <w:p w14:paraId="4B6A3851"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4FF6AC5"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15AFDE43" w14:textId="77777777" w:rsidR="00756EBD" w:rsidRDefault="00756EBD" w:rsidP="00756EBD">
      <w:pPr>
        <w:pStyle w:val="B1"/>
        <w:rPr>
          <w:lang w:eastAsia="zh-CN"/>
        </w:rPr>
      </w:pPr>
      <w:r>
        <w:rPr>
          <w:lang w:eastAsia="zh-CN"/>
        </w:rPr>
        <w:lastRenderedPageBreak/>
        <w:t>1</w:t>
      </w:r>
      <w:r>
        <w:rPr>
          <w:lang w:eastAsia="zh-CN"/>
        </w:rPr>
        <w:tab/>
      </w:r>
      <w:r w:rsidRPr="007D3511">
        <w:rPr>
          <w:lang w:eastAsia="zh-CN"/>
        </w:rPr>
        <w:t>Operation not allowed</w:t>
      </w:r>
      <w:r>
        <w:rPr>
          <w:lang w:eastAsia="zh-CN"/>
        </w:rPr>
        <w:t>;</w:t>
      </w:r>
    </w:p>
    <w:p w14:paraId="16EE69E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5360F01F"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48E8BA1D"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338D71C" w14:textId="77777777" w:rsidR="00CC18C2" w:rsidRDefault="00CC18C2" w:rsidP="00CC18C2">
      <w:r>
        <w:t xml:space="preserve">If </w:t>
      </w:r>
      <w:r>
        <w:rPr>
          <w:lang w:eastAsia="zh-CN"/>
        </w:rPr>
        <w:t>either the PIN or the target PEAE-C</w:t>
      </w:r>
      <w:r w:rsidRPr="00485FB5">
        <w:rPr>
          <w:lang w:eastAsia="zh-CN"/>
        </w:rPr>
        <w:t xml:space="preserve"> </w:t>
      </w:r>
      <w:r>
        <w:rPr>
          <w:lang w:eastAsia="zh-CN"/>
        </w:rPr>
        <w:t xml:space="preserve">cannot support the requested service switch, the </w:t>
      </w:r>
      <w:r>
        <w:t xml:space="preserve">PMAE-C shall </w:t>
      </w:r>
      <w:r w:rsidRPr="00554F63">
        <w:t xml:space="preserve">generate an HTTP </w:t>
      </w:r>
      <w:r>
        <w:t>403</w:t>
      </w:r>
      <w:r w:rsidRPr="00554F63">
        <w:t xml:space="preserve"> (</w:t>
      </w:r>
      <w:r>
        <w:t>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w:t>
      </w:r>
      <w:r w:rsidRPr="00554F63">
        <w:t>0</w:t>
      </w:r>
      <w:r>
        <w:t>3</w:t>
      </w:r>
      <w:r w:rsidRPr="00554F63">
        <w:t xml:space="preserve"> (</w:t>
      </w:r>
      <w:r>
        <w:t>Forbidden</w:t>
      </w:r>
      <w:r w:rsidRPr="00554F63">
        <w:t xml:space="preserve">) response message, the </w:t>
      </w:r>
      <w:r>
        <w:t>PMAE-C</w:t>
      </w:r>
      <w:r w:rsidRPr="00554F63">
        <w:t>:</w:t>
      </w:r>
    </w:p>
    <w:p w14:paraId="56A10837" w14:textId="77777777" w:rsidR="00CC18C2" w:rsidRDefault="00CC18C2" w:rsidP="00CC18C2">
      <w:pPr>
        <w:pStyle w:val="B1"/>
      </w:pPr>
      <w:r>
        <w:t>a)</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7AC504E9" w14:textId="77777777" w:rsidR="00CC18C2" w:rsidRPr="007144A8" w:rsidRDefault="00CC18C2" w:rsidP="00CC18C2">
      <w:pPr>
        <w:pStyle w:val="B1"/>
      </w:pPr>
      <w:r>
        <w:t>b)</w:t>
      </w:r>
      <w:r>
        <w:tab/>
        <w:t>s</w:t>
      </w:r>
      <w:r w:rsidRPr="004E7BF5">
        <w:t>hall include an application/vnd.3gpp.</w:t>
      </w:r>
      <w:r>
        <w:t>pinapp</w:t>
      </w:r>
      <w:r w:rsidRPr="004E7BF5">
        <w:t xml:space="preserve">-info+xml MIME body </w:t>
      </w:r>
      <w:r>
        <w:t xml:space="preserve">with a </w:t>
      </w:r>
      <w:r w:rsidRPr="00A23C86">
        <w:t>&lt;</w:t>
      </w:r>
      <w:r>
        <w:t>pin-configuration-service-switch-configure-reject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pin-configuration-service-switch-configure-reject</w:t>
      </w:r>
      <w:r w:rsidRPr="00A23C86">
        <w:t>&gt;</w:t>
      </w:r>
      <w:r w:rsidRPr="004E7BF5">
        <w:t xml:space="preserve"> element</w:t>
      </w:r>
      <w:r>
        <w:t>:</w:t>
      </w:r>
    </w:p>
    <w:p w14:paraId="735A642A" w14:textId="77777777" w:rsidR="00CC18C2" w:rsidRDefault="00CC18C2" w:rsidP="00CC18C2">
      <w:pPr>
        <w:pStyle w:val="B2"/>
      </w:pPr>
      <w:r>
        <w:t>1)</w:t>
      </w:r>
      <w:r>
        <w:tab/>
        <w:t>shall include a &lt;cause&gt; element set to indicate</w:t>
      </w:r>
      <w:r w:rsidRPr="00095840">
        <w:t xml:space="preserve"> the cause of the failure</w:t>
      </w:r>
      <w:r>
        <w:t>.</w:t>
      </w:r>
    </w:p>
    <w:p w14:paraId="6DC19378" w14:textId="77777777" w:rsidR="00CC18C2" w:rsidRDefault="00CC18C2" w:rsidP="00CC18C2">
      <w:pPr>
        <w:rPr>
          <w:lang w:eastAsia="zh-CN"/>
        </w:rPr>
      </w:pPr>
      <w:r>
        <w:t xml:space="preserve">The PMAE-C shall send the generated </w:t>
      </w:r>
      <w:r w:rsidRPr="00554F63">
        <w:t xml:space="preserve">HTTP </w:t>
      </w:r>
      <w:r>
        <w:t>403</w:t>
      </w:r>
      <w:r w:rsidRPr="00554F63">
        <w:t xml:space="preserve"> (</w:t>
      </w:r>
      <w:r>
        <w:t>Forbidden</w:t>
      </w:r>
      <w:r w:rsidRPr="00554F63">
        <w:t>) response</w:t>
      </w:r>
      <w:r>
        <w:t xml:space="preserve"> towards the receiving entity according to </w:t>
      </w:r>
      <w:r w:rsidRPr="000A20F1">
        <w:t>IETF</w:t>
      </w:r>
      <w:r>
        <w:t> </w:t>
      </w:r>
      <w:r w:rsidRPr="000A20F1">
        <w:t>RFC</w:t>
      </w:r>
      <w:r>
        <w:t> </w:t>
      </w:r>
      <w:r w:rsidR="00F84143">
        <w:t>9110</w:t>
      </w:r>
      <w:r>
        <w:t> </w:t>
      </w:r>
      <w:r w:rsidRPr="0006242D">
        <w:t>[</w:t>
      </w:r>
      <w:r>
        <w:t>4]</w:t>
      </w:r>
      <w:r>
        <w:rPr>
          <w:rFonts w:hint="eastAsia"/>
          <w:lang w:eastAsia="zh-CN"/>
        </w:rPr>
        <w:t>.</w:t>
      </w:r>
    </w:p>
    <w:p w14:paraId="3643584F"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09F8FF6"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1462B23A" w14:textId="77777777" w:rsidR="00756EBD" w:rsidRPr="00BE6228" w:rsidRDefault="00756EBD" w:rsidP="00756EBD">
      <w:pPr>
        <w:pStyle w:val="B1"/>
        <w:rPr>
          <w:rFonts w:eastAsia="Times New Roman"/>
          <w:lang w:eastAsia="zh-CN"/>
        </w:rPr>
      </w:pPr>
      <w:r w:rsidRPr="00BE6228">
        <w:rPr>
          <w:rFonts w:eastAsia="Times New Roman"/>
          <w:lang w:eastAsia="zh-CN"/>
        </w:rPr>
        <w:t>1</w:t>
      </w:r>
      <w:r w:rsidRPr="00BE6228">
        <w:rPr>
          <w:rFonts w:eastAsia="Times New Roman"/>
          <w:lang w:eastAsia="zh-CN"/>
        </w:rPr>
        <w:tab/>
        <w:t>Operation not allowed;</w:t>
      </w:r>
    </w:p>
    <w:p w14:paraId="295C1717"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w:t>
      </w:r>
    </w:p>
    <w:p w14:paraId="4CEE93CA" w14:textId="77777777" w:rsidR="00756EBD" w:rsidRPr="00BE6228" w:rsidRDefault="00756EBD" w:rsidP="00756EBD">
      <w:pPr>
        <w:pStyle w:val="B1"/>
        <w:rPr>
          <w:rFonts w:eastAsia="Times New Roman"/>
          <w:lang w:eastAsia="zh-CN"/>
        </w:rPr>
      </w:pPr>
      <w:r w:rsidRPr="00BE6228">
        <w:rPr>
          <w:rFonts w:eastAsia="Times New Roman" w:hint="eastAsia"/>
          <w:lang w:eastAsia="zh-CN"/>
        </w:rPr>
        <w:t>5</w:t>
      </w:r>
      <w:r w:rsidRPr="00BE6228">
        <w:rPr>
          <w:rFonts w:eastAsia="Times New Roman"/>
          <w:lang w:eastAsia="zh-CN"/>
        </w:rPr>
        <w:tab/>
      </w:r>
      <w:r w:rsidRPr="00BE6228">
        <w:rPr>
          <w:rFonts w:eastAsia="Times New Roman" w:hint="eastAsia"/>
          <w:lang w:eastAsia="zh-CN"/>
        </w:rPr>
        <w:t>Resource not sufficient</w:t>
      </w:r>
      <w:r w:rsidRPr="00BE6228">
        <w:rPr>
          <w:rFonts w:eastAsia="Times New Roman"/>
          <w:lang w:eastAsia="zh-CN"/>
        </w:rPr>
        <w:t>;</w:t>
      </w:r>
      <w:r w:rsidRPr="00BE6228">
        <w:rPr>
          <w:rFonts w:eastAsia="Times New Roman" w:hint="eastAsia"/>
          <w:lang w:eastAsia="zh-CN"/>
        </w:rPr>
        <w:t xml:space="preserve"> and</w:t>
      </w:r>
    </w:p>
    <w:p w14:paraId="77A87C54" w14:textId="77777777" w:rsidR="00756EBD" w:rsidRPr="00CC18C2" w:rsidRDefault="00756EBD" w:rsidP="00BE6228">
      <w:pPr>
        <w:pStyle w:val="B1"/>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15B69B74" w14:textId="77777777" w:rsidR="00CC18C2" w:rsidRDefault="00CC18C2" w:rsidP="00CC18C2">
      <w:pPr>
        <w:pStyle w:val="Heading5"/>
        <w:rPr>
          <w:lang w:eastAsia="zh-CN"/>
        </w:rPr>
      </w:pPr>
      <w:bookmarkStart w:id="499" w:name="_CR5_7_2_3_3"/>
      <w:bookmarkStart w:id="500" w:name="_Toc172038224"/>
      <w:bookmarkEnd w:id="499"/>
      <w:r>
        <w:rPr>
          <w:rFonts w:hint="eastAsia"/>
          <w:lang w:eastAsia="zh-CN"/>
        </w:rPr>
        <w:t>5</w:t>
      </w:r>
      <w:r>
        <w:rPr>
          <w:lang w:eastAsia="zh-CN"/>
        </w:rPr>
        <w:t>.7.2.3.3</w:t>
      </w:r>
      <w:r>
        <w:rPr>
          <w:lang w:eastAsia="zh-CN"/>
        </w:rPr>
        <w:tab/>
        <w:t>Receiving entity procedure</w:t>
      </w:r>
      <w:bookmarkEnd w:id="500"/>
    </w:p>
    <w:p w14:paraId="19766B36" w14:textId="77777777" w:rsidR="00CC18C2" w:rsidRPr="00DB312F" w:rsidRDefault="00CC18C2" w:rsidP="00CC18C2">
      <w:pPr>
        <w:rPr>
          <w:lang w:eastAsia="zh-CN"/>
        </w:rPr>
      </w:pPr>
      <w:r>
        <w:rPr>
          <w:rFonts w:hint="eastAsia"/>
          <w:lang w:eastAsia="zh-CN"/>
        </w:rPr>
        <w:t>T</w:t>
      </w:r>
      <w:r>
        <w:rPr>
          <w:lang w:eastAsia="zh-CN"/>
        </w:rPr>
        <w:t>he receiving entity can be a PGAE-C or PEAE-C.</w:t>
      </w:r>
    </w:p>
    <w:p w14:paraId="6EFBC7B0" w14:textId="77777777" w:rsidR="00CC18C2" w:rsidRDefault="00CC18C2" w:rsidP="00CC18C2">
      <w:r>
        <w:rPr>
          <w:lang w:eastAsia="x-none"/>
        </w:rPr>
        <w:t>Upon reception of an HTTP POST request</w:t>
      </w:r>
      <w:r w:rsidRPr="005025FB">
        <w:t xml:space="preserve"> </w:t>
      </w:r>
      <w:r>
        <w:t>message containing:</w:t>
      </w:r>
    </w:p>
    <w:p w14:paraId="4C28994E" w14:textId="77777777" w:rsidR="00CC18C2" w:rsidRDefault="00CC18C2" w:rsidP="00CC18C2">
      <w:pPr>
        <w:pStyle w:val="B1"/>
      </w:pPr>
      <w:r>
        <w:t>a)</w:t>
      </w:r>
      <w:r>
        <w:tab/>
        <w:t>a Content-Type header field set to "application/vnd.3gpp.pinapp-info+xml"; and</w:t>
      </w:r>
    </w:p>
    <w:p w14:paraId="4C8E349B" w14:textId="77777777" w:rsidR="00CC18C2" w:rsidRDefault="00CC18C2" w:rsidP="00CC18C2">
      <w:pPr>
        <w:pStyle w:val="B1"/>
      </w:pPr>
      <w:r>
        <w:t>b)</w:t>
      </w:r>
      <w:r>
        <w:tab/>
        <w:t xml:space="preserve">an application/vnd.3gpp.pinapp-info+xml MIME body with a </w:t>
      </w:r>
      <w:r w:rsidRPr="0073469F">
        <w:t>&lt;</w:t>
      </w:r>
      <w:r w:rsidRPr="000C6CA0">
        <w:t xml:space="preserve"> </w:t>
      </w:r>
      <w:r>
        <w:t>pin-management-service-switch-configure-request</w:t>
      </w:r>
      <w:r w:rsidRPr="0073469F">
        <w:t>&gt;</w:t>
      </w:r>
      <w:r>
        <w:t xml:space="preserve"> </w:t>
      </w:r>
      <w:r w:rsidRPr="00FB41A4">
        <w:t>element in the &lt;</w:t>
      </w:r>
      <w:proofErr w:type="spellStart"/>
      <w:r>
        <w:t>pinapp</w:t>
      </w:r>
      <w:proofErr w:type="spellEnd"/>
      <w:r w:rsidRPr="00FB41A4">
        <w:t xml:space="preserve">-info&gt; </w:t>
      </w:r>
      <w:r>
        <w:t>root element,</w:t>
      </w:r>
    </w:p>
    <w:p w14:paraId="0684EE09" w14:textId="77777777" w:rsidR="00CC18C2" w:rsidRDefault="00CC18C2" w:rsidP="00CC18C2">
      <w:r>
        <w:t xml:space="preserve">the receiving entity shall </w:t>
      </w:r>
      <w:r w:rsidRPr="00583BDB">
        <w:rPr>
          <w:lang w:eastAsia="zh-CN"/>
        </w:rPr>
        <w:t xml:space="preserve">check </w:t>
      </w:r>
      <w:r>
        <w:rPr>
          <w:lang w:eastAsia="zh-CN"/>
        </w:rPr>
        <w:t>whet</w:t>
      </w:r>
      <w:r w:rsidRPr="00485FB5">
        <w:rPr>
          <w:lang w:eastAsia="zh-CN"/>
        </w:rPr>
        <w:t>he</w:t>
      </w:r>
      <w:r>
        <w:rPr>
          <w:lang w:eastAsia="zh-CN"/>
        </w:rPr>
        <w:t xml:space="preserve">r </w:t>
      </w:r>
      <w:r>
        <w:t>receiving entity</w:t>
      </w:r>
      <w:r>
        <w:rPr>
          <w:lang w:eastAsia="zh-CN"/>
        </w:rPr>
        <w:t xml:space="preserve"> can be configured to support the service switch request</w:t>
      </w:r>
      <w:r w:rsidRPr="00583BDB">
        <w:rPr>
          <w:lang w:eastAsia="zh-CN"/>
        </w:rPr>
        <w:t>.</w:t>
      </w:r>
    </w:p>
    <w:p w14:paraId="34AC8CF0" w14:textId="77777777" w:rsidR="00CC18C2" w:rsidRDefault="00CC18C2" w:rsidP="00CC18C2">
      <w:r>
        <w:t xml:space="preserve">If </w:t>
      </w:r>
      <w:r>
        <w:rPr>
          <w:lang w:eastAsia="zh-CN"/>
        </w:rPr>
        <w:t xml:space="preserve">the PGAE-C can be configured to support the requested service switch, </w:t>
      </w:r>
      <w:r>
        <w:t xml:space="preserve">receiving entity shall </w:t>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In the HTTP 200 (OK) response message, the</w:t>
      </w:r>
      <w:r>
        <w:t xml:space="preserve"> receiving entity</w:t>
      </w:r>
      <w:r w:rsidRPr="00554F63">
        <w:t>:</w:t>
      </w:r>
    </w:p>
    <w:p w14:paraId="5AA79978" w14:textId="77777777" w:rsidR="00CC18C2" w:rsidRDefault="00CC18C2" w:rsidP="00CC18C2">
      <w:pPr>
        <w:pStyle w:val="B1"/>
      </w:pPr>
      <w:r>
        <w:t>a)</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6AB778F7" w14:textId="77777777" w:rsidR="00CC18C2" w:rsidRDefault="00CC18C2" w:rsidP="00CC18C2">
      <w:pPr>
        <w:pStyle w:val="B1"/>
      </w:pPr>
      <w:r>
        <w:t>b)</w:t>
      </w:r>
      <w:r>
        <w:tab/>
      </w:r>
      <w:r w:rsidRPr="004E7BF5">
        <w:t>shall include an application/vnd.3gpp.</w:t>
      </w:r>
      <w:r>
        <w:t>pinapp</w:t>
      </w:r>
      <w:r w:rsidRPr="004E7BF5">
        <w:t xml:space="preserve">-info+xml MIME body </w:t>
      </w:r>
      <w:r>
        <w:t xml:space="preserve">with a </w:t>
      </w:r>
      <w:r w:rsidRPr="00A23C86">
        <w:t>&lt;</w:t>
      </w:r>
      <w:r>
        <w:t>pin-management-service-switch-configure-accept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w:t>
      </w:r>
    </w:p>
    <w:p w14:paraId="1BA89CE9" w14:textId="77777777" w:rsidR="00CC18C2" w:rsidRPr="007144A8" w:rsidRDefault="00CC18C2" w:rsidP="00CC18C2">
      <w:pPr>
        <w:rPr>
          <w:lang w:eastAsia="zh-CN"/>
        </w:rPr>
      </w:pPr>
      <w:r>
        <w:t xml:space="preserve">The receiving entity shall send the generated </w:t>
      </w:r>
      <w:r w:rsidRPr="00554F63">
        <w:t>HTTP 200 (OK) response</w:t>
      </w:r>
      <w:r>
        <w:t xml:space="preserve">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2E984FD1" w14:textId="77777777" w:rsidR="00CC18C2" w:rsidRDefault="00CC18C2" w:rsidP="00CC18C2">
      <w:r>
        <w:t xml:space="preserve">If </w:t>
      </w:r>
      <w:r>
        <w:rPr>
          <w:lang w:eastAsia="zh-CN"/>
        </w:rPr>
        <w:t xml:space="preserve">the </w:t>
      </w:r>
      <w:r>
        <w:t>receiving entity</w:t>
      </w:r>
      <w:r>
        <w:rPr>
          <w:lang w:eastAsia="zh-CN"/>
        </w:rPr>
        <w:t xml:space="preserve"> cannot be configured to support the requested service switch, </w:t>
      </w:r>
      <w:r>
        <w:t xml:space="preserve">receiving entity shall </w:t>
      </w:r>
      <w:r w:rsidRPr="00554F63">
        <w:t xml:space="preserve">generate an HTTP </w:t>
      </w:r>
      <w:r>
        <w:t>403</w:t>
      </w:r>
      <w:r w:rsidRPr="00554F63">
        <w:t xml:space="preserve"> (</w:t>
      </w:r>
      <w:r>
        <w:t>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w:t>
      </w:r>
      <w:r w:rsidRPr="00554F63">
        <w:t>0</w:t>
      </w:r>
      <w:r>
        <w:t>3</w:t>
      </w:r>
      <w:r w:rsidRPr="00554F63">
        <w:t xml:space="preserve"> (</w:t>
      </w:r>
      <w:r>
        <w:t>Forbidden</w:t>
      </w:r>
      <w:r w:rsidRPr="00554F63">
        <w:t xml:space="preserve">) response message, the </w:t>
      </w:r>
      <w:r>
        <w:t>receiving entity</w:t>
      </w:r>
      <w:r w:rsidRPr="00554F63">
        <w:t>:</w:t>
      </w:r>
    </w:p>
    <w:p w14:paraId="243ACF1B" w14:textId="77777777" w:rsidR="00CC18C2" w:rsidRDefault="00CC18C2" w:rsidP="00CC18C2">
      <w:pPr>
        <w:pStyle w:val="B1"/>
      </w:pPr>
      <w:r>
        <w:t>a)</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7F2811E7" w14:textId="77777777" w:rsidR="00CC18C2" w:rsidRPr="007144A8" w:rsidRDefault="00CC18C2" w:rsidP="00CC18C2">
      <w:pPr>
        <w:pStyle w:val="B1"/>
      </w:pPr>
      <w:r>
        <w:lastRenderedPageBreak/>
        <w:t>b)</w:t>
      </w:r>
      <w:r>
        <w:tab/>
      </w:r>
      <w:r w:rsidRPr="004E7BF5">
        <w:t>shall include an application/vnd.3gpp.</w:t>
      </w:r>
      <w:r>
        <w:t>pinapp</w:t>
      </w:r>
      <w:r w:rsidRPr="004E7BF5">
        <w:t xml:space="preserve">-info+xml MIME body </w:t>
      </w:r>
      <w:r>
        <w:t xml:space="preserve">with a </w:t>
      </w:r>
      <w:r w:rsidRPr="00A23C86">
        <w:t>&lt;</w:t>
      </w:r>
      <w:r>
        <w:t>pin-management-service-switch-configure-reject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pin-management-service-switch-configure-reject</w:t>
      </w:r>
      <w:r w:rsidRPr="00A23C86">
        <w:t>&gt;</w:t>
      </w:r>
      <w:r w:rsidRPr="004E7BF5">
        <w:t xml:space="preserve"> element</w:t>
      </w:r>
      <w:r>
        <w:t>:</w:t>
      </w:r>
    </w:p>
    <w:p w14:paraId="3F43B59E" w14:textId="77777777" w:rsidR="00CC18C2" w:rsidRPr="00346EBC" w:rsidRDefault="00CC18C2" w:rsidP="00CC18C2">
      <w:pPr>
        <w:pStyle w:val="B2"/>
      </w:pPr>
      <w:r>
        <w:t>1)</w:t>
      </w:r>
      <w:r>
        <w:tab/>
        <w:t>shall include a &lt;cause&gt; element set to indicate</w:t>
      </w:r>
      <w:r w:rsidRPr="00095840">
        <w:t xml:space="preserve"> the cause of the failure</w:t>
      </w:r>
      <w:r>
        <w:t>.</w:t>
      </w:r>
    </w:p>
    <w:p w14:paraId="239B3B0D" w14:textId="77777777" w:rsidR="00E139D0" w:rsidRDefault="00CC18C2" w:rsidP="00CC18C2">
      <w:pPr>
        <w:rPr>
          <w:lang w:eastAsia="zh-CN"/>
        </w:rPr>
      </w:pPr>
      <w:r>
        <w:t xml:space="preserve">The receiving entity shall send the generated </w:t>
      </w:r>
      <w:r w:rsidRPr="00554F63">
        <w:t xml:space="preserve">HTTP </w:t>
      </w:r>
      <w:r>
        <w:t>403</w:t>
      </w:r>
      <w:r w:rsidRPr="00554F63">
        <w:t xml:space="preserve"> (</w:t>
      </w:r>
      <w:r>
        <w:t>Forbidden</w:t>
      </w:r>
      <w:r w:rsidRPr="00554F63">
        <w:t>) response</w:t>
      </w:r>
      <w:r>
        <w:t xml:space="preserve">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15353499"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52F8103" w14:textId="77777777" w:rsidR="00756EBD" w:rsidRPr="00BE6228" w:rsidRDefault="00756EBD" w:rsidP="00756EBD">
      <w:pPr>
        <w:pStyle w:val="B1"/>
        <w:rPr>
          <w:rFonts w:eastAsia="Times New Roman"/>
          <w:lang w:eastAsia="zh-CN"/>
        </w:rPr>
      </w:pPr>
      <w:r w:rsidRPr="00BE6228">
        <w:rPr>
          <w:rFonts w:eastAsia="Times New Roman" w:hint="eastAsia"/>
          <w:lang w:eastAsia="zh-CN"/>
        </w:rPr>
        <w:t>0</w:t>
      </w:r>
      <w:r w:rsidRPr="00BE6228">
        <w:rPr>
          <w:rFonts w:eastAsia="Times New Roman"/>
          <w:lang w:eastAsia="zh-CN"/>
        </w:rPr>
        <w:tab/>
        <w:t>Protocol error, unspecified;</w:t>
      </w:r>
    </w:p>
    <w:p w14:paraId="7A75291A" w14:textId="77777777" w:rsidR="00756EBD" w:rsidRPr="00BE6228" w:rsidRDefault="00756EBD" w:rsidP="00756EBD">
      <w:pPr>
        <w:pStyle w:val="B1"/>
        <w:rPr>
          <w:rFonts w:eastAsia="Times New Roman"/>
          <w:lang w:eastAsia="zh-CN"/>
        </w:rPr>
      </w:pPr>
      <w:r w:rsidRPr="00BE6228">
        <w:rPr>
          <w:rFonts w:eastAsia="Times New Roman"/>
          <w:lang w:eastAsia="zh-CN"/>
        </w:rPr>
        <w:t>1</w:t>
      </w:r>
      <w:r w:rsidRPr="00BE6228">
        <w:rPr>
          <w:rFonts w:eastAsia="Times New Roman"/>
          <w:lang w:eastAsia="zh-CN"/>
        </w:rPr>
        <w:tab/>
        <w:t>Operation not allowed;</w:t>
      </w:r>
    </w:p>
    <w:p w14:paraId="7BB6C28D"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w:t>
      </w:r>
    </w:p>
    <w:p w14:paraId="2D52A205" w14:textId="77777777" w:rsidR="00756EBD" w:rsidRPr="00BE6228" w:rsidRDefault="00756EBD" w:rsidP="00756EBD">
      <w:pPr>
        <w:pStyle w:val="B1"/>
        <w:rPr>
          <w:rFonts w:eastAsia="Times New Roman"/>
          <w:lang w:eastAsia="zh-CN"/>
        </w:rPr>
      </w:pPr>
      <w:r w:rsidRPr="00BE6228">
        <w:rPr>
          <w:rFonts w:eastAsia="Times New Roman" w:hint="eastAsia"/>
          <w:lang w:eastAsia="zh-CN"/>
        </w:rPr>
        <w:t>5</w:t>
      </w:r>
      <w:r w:rsidRPr="00BE6228">
        <w:rPr>
          <w:rFonts w:eastAsia="Times New Roman"/>
          <w:lang w:eastAsia="zh-CN"/>
        </w:rPr>
        <w:tab/>
      </w:r>
      <w:r w:rsidRPr="00BE6228">
        <w:rPr>
          <w:rFonts w:eastAsia="Times New Roman" w:hint="eastAsia"/>
          <w:lang w:eastAsia="zh-CN"/>
        </w:rPr>
        <w:t>Resource not sufficient</w:t>
      </w:r>
      <w:r w:rsidRPr="00BE6228">
        <w:rPr>
          <w:rFonts w:eastAsia="Times New Roman"/>
          <w:lang w:eastAsia="zh-CN"/>
        </w:rPr>
        <w:t>;</w:t>
      </w:r>
      <w:r w:rsidRPr="00BE6228">
        <w:rPr>
          <w:rFonts w:eastAsia="Times New Roman" w:hint="eastAsia"/>
          <w:lang w:eastAsia="zh-CN"/>
        </w:rPr>
        <w:t xml:space="preserve"> and</w:t>
      </w:r>
    </w:p>
    <w:p w14:paraId="561E6AF6" w14:textId="77777777" w:rsidR="00756EBD" w:rsidRDefault="00756EBD" w:rsidP="00BE6228">
      <w:pPr>
        <w:pStyle w:val="B1"/>
        <w:rPr>
          <w:lang w:eastAsia="zh-CN"/>
        </w:rPr>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67FA54B4" w14:textId="77777777" w:rsidR="00596CD7" w:rsidRPr="00145116" w:rsidRDefault="00596CD7" w:rsidP="00596CD7">
      <w:pPr>
        <w:pStyle w:val="Heading3"/>
      </w:pPr>
      <w:bookmarkStart w:id="501" w:name="_CR5_7_3"/>
      <w:bookmarkStart w:id="502" w:name="_Toc172038225"/>
      <w:bookmarkEnd w:id="501"/>
      <w:r w:rsidRPr="00145116">
        <w:t>5.7.3</w:t>
      </w:r>
      <w:r w:rsidRPr="00145116">
        <w:tab/>
        <w:t>PIN service switch without PAE-S support</w:t>
      </w:r>
      <w:bookmarkEnd w:id="502"/>
    </w:p>
    <w:p w14:paraId="09906878" w14:textId="77777777" w:rsidR="00596CD7" w:rsidRDefault="00596CD7" w:rsidP="00596CD7">
      <w:pPr>
        <w:pStyle w:val="Heading4"/>
        <w:rPr>
          <w:noProof/>
          <w:lang w:eastAsia="zh-CN"/>
        </w:rPr>
      </w:pPr>
      <w:bookmarkStart w:id="503" w:name="_CR5_7_3_1"/>
      <w:bookmarkStart w:id="504" w:name="_Toc172038226"/>
      <w:bookmarkEnd w:id="503"/>
      <w:r>
        <w:rPr>
          <w:rFonts w:hint="eastAsia"/>
          <w:noProof/>
          <w:lang w:eastAsia="zh-CN"/>
        </w:rPr>
        <w:t>5</w:t>
      </w:r>
      <w:r>
        <w:rPr>
          <w:noProof/>
          <w:lang w:eastAsia="zh-CN"/>
        </w:rPr>
        <w:t>.7.3.1</w:t>
      </w:r>
      <w:r>
        <w:rPr>
          <w:noProof/>
          <w:lang w:eastAsia="zh-CN"/>
        </w:rPr>
        <w:tab/>
        <w:t>PEAE-C procedure</w:t>
      </w:r>
      <w:bookmarkEnd w:id="504"/>
    </w:p>
    <w:p w14:paraId="0404665D" w14:textId="77777777" w:rsidR="00596CD7" w:rsidRDefault="00596CD7" w:rsidP="00596CD7">
      <w:r>
        <w:rPr>
          <w:noProof/>
        </w:rPr>
        <w:t xml:space="preserve">When the PEAE-C needs to </w:t>
      </w:r>
      <w:r>
        <w:rPr>
          <w:lang w:eastAsia="zh-CN"/>
        </w:rPr>
        <w:t>switch service in a PIN</w:t>
      </w:r>
      <w:r>
        <w:rPr>
          <w:noProof/>
        </w:rPr>
        <w:t>,</w:t>
      </w:r>
      <w:r>
        <w:t xml:space="preserve"> the PEAE-C shall generate an HTTP POST request according to procedures as specified in IETF RFC 72S31 [4]. In the HTTP POST request, the PEAE-C:</w:t>
      </w:r>
    </w:p>
    <w:p w14:paraId="37D7BC0D" w14:textId="77777777" w:rsidR="00596CD7" w:rsidRDefault="00596CD7" w:rsidP="00596CD7">
      <w:pPr>
        <w:pStyle w:val="B1"/>
        <w:rPr>
          <w:lang w:eastAsia="zh-CN"/>
        </w:rPr>
      </w:pPr>
      <w:r>
        <w:rPr>
          <w:lang w:eastAsia="zh-CN"/>
        </w:rPr>
        <w:t>a)</w:t>
      </w:r>
      <w:r>
        <w:rPr>
          <w:lang w:eastAsia="zh-CN"/>
        </w:rPr>
        <w:tab/>
        <w:t>shall set the Request-URI to the URI of the PMAE-C;</w:t>
      </w:r>
    </w:p>
    <w:p w14:paraId="6A561663" w14:textId="77777777" w:rsidR="00596CD7" w:rsidRDefault="00596CD7" w:rsidP="00596CD7">
      <w:pPr>
        <w:pStyle w:val="B1"/>
      </w:pPr>
      <w:r>
        <w:t>b)</w:t>
      </w:r>
      <w:r>
        <w:tab/>
        <w:t>shall include a Content-Type header field set to "application/vnd.3gpp.pinapp-info+xml"; and</w:t>
      </w:r>
    </w:p>
    <w:p w14:paraId="03A5C1BD" w14:textId="77777777" w:rsidR="00596CD7" w:rsidRDefault="00596CD7" w:rsidP="00596CD7">
      <w:pPr>
        <w:pStyle w:val="B1"/>
      </w:pPr>
      <w:r>
        <w:t>c)</w:t>
      </w:r>
      <w:r>
        <w:tab/>
        <w:t>shall include an application/vnd.3gpp.pinapp-info+xml MIME body with a</w:t>
      </w:r>
      <w:r w:rsidRPr="00767DE4">
        <w:t xml:space="preserve"> &lt;pin-service-</w:t>
      </w:r>
      <w:r>
        <w:t>discovery</w:t>
      </w:r>
      <w:r w:rsidRPr="00767DE4">
        <w:t>-request&gt;</w:t>
      </w:r>
      <w:r>
        <w:t xml:space="preserve"> element in the &lt;</w:t>
      </w:r>
      <w:proofErr w:type="spellStart"/>
      <w:r>
        <w:t>pinapp</w:t>
      </w:r>
      <w:proofErr w:type="spellEnd"/>
      <w:r>
        <w:t xml:space="preserve">-info&gt; root element </w:t>
      </w:r>
      <w:r>
        <w:rPr>
          <w:lang w:eastAsia="zh-CN"/>
        </w:rPr>
        <w:t>and</w:t>
      </w:r>
      <w:r>
        <w:t xml:space="preserve"> within the </w:t>
      </w:r>
      <w:r w:rsidRPr="00767DE4">
        <w:t>&lt;pin-service-</w:t>
      </w:r>
      <w:r>
        <w:t>discovery</w:t>
      </w:r>
      <w:r w:rsidRPr="00767DE4">
        <w:t>-request&gt;</w:t>
      </w:r>
      <w:r>
        <w:t xml:space="preserve"> element:</w:t>
      </w:r>
    </w:p>
    <w:p w14:paraId="0906271C" w14:textId="77777777" w:rsidR="00596CD7" w:rsidRDefault="00596CD7" w:rsidP="00596CD7">
      <w:pPr>
        <w:pStyle w:val="B2"/>
      </w:pPr>
      <w:r>
        <w:t>1)</w:t>
      </w:r>
      <w:r>
        <w:tab/>
        <w:t>shall include a &lt;pin-id&gt; element set to the identity of the involved PIN;</w:t>
      </w:r>
    </w:p>
    <w:p w14:paraId="4C172088" w14:textId="77777777" w:rsidR="00596CD7" w:rsidRDefault="00596CD7" w:rsidP="00596CD7">
      <w:pPr>
        <w:pStyle w:val="B2"/>
      </w:pPr>
      <w:r>
        <w:t>2)</w:t>
      </w:r>
      <w:r>
        <w:tab/>
        <w:t>shall include a &lt;</w:t>
      </w:r>
      <w:proofErr w:type="spellStart"/>
      <w:r>
        <w:t>ue</w:t>
      </w:r>
      <w:proofErr w:type="spellEnd"/>
      <w:r>
        <w:t xml:space="preserve">-id&gt; element set to the identity of the </w:t>
      </w:r>
      <w:r>
        <w:rPr>
          <w:noProof/>
          <w:lang w:eastAsia="zh-CN"/>
        </w:rPr>
        <w:t>PEAE-C</w:t>
      </w:r>
      <w:r>
        <w:t>;</w:t>
      </w:r>
    </w:p>
    <w:p w14:paraId="2E47E690" w14:textId="77777777" w:rsidR="00596CD7" w:rsidRDefault="00596CD7" w:rsidP="00596CD7">
      <w:pPr>
        <w:pStyle w:val="B2"/>
      </w:pPr>
      <w:r>
        <w:t>3)</w:t>
      </w:r>
      <w:r>
        <w:tab/>
        <w:t>shall include a &lt;security-credentials&gt; element set to the security credentials resulting from a successful authorization for the PIN service;</w:t>
      </w:r>
    </w:p>
    <w:p w14:paraId="1764DE08" w14:textId="77777777" w:rsidR="00596CD7" w:rsidRDefault="00596CD7" w:rsidP="00596CD7">
      <w:pPr>
        <w:pStyle w:val="B2"/>
      </w:pPr>
      <w:r>
        <w:t>4)</w:t>
      </w:r>
      <w:r>
        <w:tab/>
        <w:t>shall include a &lt;service-type&gt; element set to the type of the requesting service(s). More than one new service can be included; and</w:t>
      </w:r>
    </w:p>
    <w:p w14:paraId="13A6A9D5" w14:textId="77777777" w:rsidR="00596CD7" w:rsidRPr="00767DE4" w:rsidRDefault="00596CD7" w:rsidP="00596CD7">
      <w:pPr>
        <w:pStyle w:val="B2"/>
      </w:pPr>
      <w:r>
        <w:t>5)</w:t>
      </w:r>
      <w:r w:rsidRPr="00767DE4">
        <w:tab/>
        <w:t>may include a &lt;</w:t>
      </w:r>
      <w:r>
        <w:t>requesting-pine-</w:t>
      </w:r>
      <w:r w:rsidRPr="00767DE4">
        <w:t xml:space="preserve">address&gt; element set to the IP address or </w:t>
      </w:r>
      <w:r>
        <w:t xml:space="preserve">MAC address of the </w:t>
      </w:r>
      <w:r>
        <w:rPr>
          <w:noProof/>
          <w:lang w:eastAsia="zh-CN"/>
        </w:rPr>
        <w:t>PEAE-C</w:t>
      </w:r>
      <w:r>
        <w:t>.</w:t>
      </w:r>
    </w:p>
    <w:p w14:paraId="7BCE0A72" w14:textId="77777777" w:rsidR="00596CD7" w:rsidRDefault="00596CD7" w:rsidP="00596CD7">
      <w:pPr>
        <w:rPr>
          <w:lang w:eastAsia="zh-CN"/>
        </w:rPr>
      </w:pPr>
      <w:r>
        <w:t>The PEAE-C shall send the generated HTTP POST request towards the PMAE-C according to IETF RFC </w:t>
      </w:r>
      <w:r w:rsidR="00F84143">
        <w:t>9110</w:t>
      </w:r>
      <w:r>
        <w:t> [4]</w:t>
      </w:r>
      <w:r>
        <w:rPr>
          <w:lang w:eastAsia="zh-CN"/>
        </w:rPr>
        <w:t>.</w:t>
      </w:r>
    </w:p>
    <w:p w14:paraId="2A73AEDA" w14:textId="77777777" w:rsidR="00596CD7" w:rsidRDefault="00596CD7" w:rsidP="00596CD7">
      <w:r>
        <w:rPr>
          <w:lang w:eastAsia="zh-CN"/>
        </w:rPr>
        <w:t>Up</w:t>
      </w:r>
      <w:r>
        <w:rPr>
          <w:lang w:eastAsia="x-none"/>
        </w:rPr>
        <w:t xml:space="preserve">on reception of an </w:t>
      </w:r>
      <w:r>
        <w:t xml:space="preserve">HTTP 200 (OK) response message </w:t>
      </w:r>
      <w:r w:rsidR="00273BFE">
        <w:t xml:space="preserve">from PMAE-C </w:t>
      </w:r>
      <w:r>
        <w:t>containing:</w:t>
      </w:r>
    </w:p>
    <w:p w14:paraId="3307A95A" w14:textId="77777777" w:rsidR="00596CD7" w:rsidRDefault="00596CD7" w:rsidP="00596CD7">
      <w:pPr>
        <w:pStyle w:val="B1"/>
      </w:pPr>
      <w:r>
        <w:t>a)</w:t>
      </w:r>
      <w:r>
        <w:tab/>
        <w:t>a Content-Type header field set to "application/vnd.3gpp.pinapp-info+xml"; and</w:t>
      </w:r>
    </w:p>
    <w:p w14:paraId="47F8B876" w14:textId="77777777" w:rsidR="00596CD7" w:rsidRDefault="00596CD7" w:rsidP="00596CD7">
      <w:pPr>
        <w:pStyle w:val="B1"/>
      </w:pPr>
      <w:r>
        <w:t>b)</w:t>
      </w:r>
      <w:r>
        <w:tab/>
        <w:t xml:space="preserve">an application/vnd.3gpp.pinapp-info+xml MIME body with a </w:t>
      </w:r>
      <w:r w:rsidRPr="00767DE4">
        <w:t>&lt;pin-service-</w:t>
      </w:r>
      <w:r>
        <w:t>discovery</w:t>
      </w:r>
      <w:r w:rsidRPr="00767DE4">
        <w:t>-</w:t>
      </w:r>
      <w:r>
        <w:t>accept</w:t>
      </w:r>
      <w:r w:rsidRPr="00767DE4">
        <w:t>&gt;</w:t>
      </w:r>
      <w:r>
        <w:t xml:space="preserve"> element in the &lt;</w:t>
      </w:r>
      <w:proofErr w:type="spellStart"/>
      <w:r>
        <w:t>pinapp</w:t>
      </w:r>
      <w:proofErr w:type="spellEnd"/>
      <w:r>
        <w:t>-info&gt; root element,</w:t>
      </w:r>
    </w:p>
    <w:p w14:paraId="2BC96DBF" w14:textId="77777777" w:rsidR="00FA0F48" w:rsidRDefault="00596CD7" w:rsidP="00596CD7">
      <w:r>
        <w:t>the PEAE-C shall</w:t>
      </w:r>
      <w:r w:rsidR="00FA0F48">
        <w:t>:</w:t>
      </w:r>
      <w:r>
        <w:t xml:space="preserve"> </w:t>
      </w:r>
    </w:p>
    <w:p w14:paraId="6983FAEC" w14:textId="77777777" w:rsidR="00FA0F48" w:rsidRDefault="00FA0F48" w:rsidP="00FA0F48">
      <w:pPr>
        <w:pStyle w:val="B1"/>
      </w:pPr>
      <w:r>
        <w:t>a)</w:t>
      </w:r>
      <w:r>
        <w:tab/>
      </w:r>
      <w:r w:rsidR="00596CD7">
        <w:t xml:space="preserve">consider the target PEAE-C in the </w:t>
      </w:r>
      <w:r w:rsidR="00596CD7" w:rsidRPr="00767DE4">
        <w:t>&lt;pin-service-</w:t>
      </w:r>
      <w:r w:rsidR="00596CD7">
        <w:t>discovery</w:t>
      </w:r>
      <w:r w:rsidR="00596CD7" w:rsidRPr="00767DE4">
        <w:t>-</w:t>
      </w:r>
      <w:r w:rsidR="00596CD7">
        <w:t>accept</w:t>
      </w:r>
      <w:r w:rsidR="00596CD7" w:rsidRPr="00767DE4">
        <w:t>&gt;</w:t>
      </w:r>
      <w:r w:rsidR="00596CD7">
        <w:t xml:space="preserve"> element is available to support the service switch</w:t>
      </w:r>
      <w:r>
        <w:t>;</w:t>
      </w:r>
    </w:p>
    <w:p w14:paraId="073E14F7" w14:textId="77777777" w:rsidR="00FA0F48" w:rsidRDefault="00FA0F48" w:rsidP="00FA0F48">
      <w:pPr>
        <w:pStyle w:val="B1"/>
      </w:pPr>
      <w:r>
        <w:rPr>
          <w:lang w:eastAsia="zh-CN"/>
        </w:rPr>
        <w:t>b)</w:t>
      </w:r>
      <w:r>
        <w:rPr>
          <w:lang w:eastAsia="zh-CN"/>
        </w:rPr>
        <w:tab/>
      </w:r>
      <w:r>
        <w:t>generate an HTTP POST request according to procedures as specified in IETF RFC 72S31 [4]. In the HTTP POST request, the PEAE-C:</w:t>
      </w:r>
    </w:p>
    <w:p w14:paraId="73B70A6A" w14:textId="77777777" w:rsidR="00FA0F48" w:rsidRDefault="00FA0F48" w:rsidP="00FA0F48">
      <w:pPr>
        <w:pStyle w:val="B2"/>
        <w:rPr>
          <w:lang w:eastAsia="zh-CN"/>
        </w:rPr>
      </w:pPr>
      <w:r>
        <w:rPr>
          <w:lang w:eastAsia="zh-CN"/>
        </w:rPr>
        <w:t>1)</w:t>
      </w:r>
      <w:r>
        <w:rPr>
          <w:lang w:eastAsia="zh-CN"/>
        </w:rPr>
        <w:tab/>
        <w:t>shall set the Request-URI to the URI of the target PEAE-C;</w:t>
      </w:r>
    </w:p>
    <w:p w14:paraId="501777AC" w14:textId="77777777" w:rsidR="00FA0F48" w:rsidRDefault="00FA0F48" w:rsidP="00FA0F48">
      <w:pPr>
        <w:pStyle w:val="B2"/>
      </w:pPr>
      <w:r>
        <w:lastRenderedPageBreak/>
        <w:t>2)</w:t>
      </w:r>
      <w:r>
        <w:tab/>
        <w:t>shall include a Content-Type header field set to "application/vnd.3gpp.pinapp-info+xml"; and</w:t>
      </w:r>
    </w:p>
    <w:p w14:paraId="2F56E25E" w14:textId="0A266BB7" w:rsidR="00FA0F48" w:rsidRDefault="00FA0F48" w:rsidP="00FA0F48">
      <w:pPr>
        <w:pStyle w:val="B2"/>
      </w:pPr>
      <w:r>
        <w:t>3)</w:t>
      </w:r>
      <w:r>
        <w:tab/>
        <w:t>shall include an application/vnd.3gpp.pinapp-info+xml MIME body with a &lt;pin-</w:t>
      </w:r>
      <w:r w:rsidR="000709E9" w:rsidRPr="003967A4">
        <w:t>management</w:t>
      </w:r>
      <w:r>
        <w:t>-service-switch-configure-request&gt; element in the &lt;</w:t>
      </w:r>
      <w:proofErr w:type="spellStart"/>
      <w:r>
        <w:t>pinapp</w:t>
      </w:r>
      <w:proofErr w:type="spellEnd"/>
      <w:r>
        <w:t>-info&gt; root element and within the &lt;pin-</w:t>
      </w:r>
      <w:r w:rsidR="000709E9" w:rsidRPr="003967A4">
        <w:t>management</w:t>
      </w:r>
      <w:r>
        <w:t>-service-switch-configure-request&gt; element:</w:t>
      </w:r>
    </w:p>
    <w:p w14:paraId="333704AB" w14:textId="16097FE1" w:rsidR="00FA0F48" w:rsidRDefault="00FA0F48" w:rsidP="00FA0F48">
      <w:pPr>
        <w:pStyle w:val="B3"/>
      </w:pPr>
      <w:proofErr w:type="spellStart"/>
      <w:r>
        <w:t>i</w:t>
      </w:r>
      <w:proofErr w:type="spellEnd"/>
      <w:r>
        <w:t>)</w:t>
      </w:r>
      <w:r>
        <w:tab/>
        <w:t>shall include a &lt;</w:t>
      </w:r>
      <w:r w:rsidR="000709E9" w:rsidRPr="003967A4">
        <w:t>pin-man</w:t>
      </w:r>
      <w:r w:rsidR="000709E9">
        <w:t>a</w:t>
      </w:r>
      <w:r w:rsidR="000709E9" w:rsidRPr="003967A4">
        <w:t>gement-client-identifier</w:t>
      </w:r>
      <w:r>
        <w:t>&gt; element set to the identity of the PEAE-C;</w:t>
      </w:r>
    </w:p>
    <w:p w14:paraId="60BAE9C3" w14:textId="77777777" w:rsidR="00FA0F48" w:rsidRDefault="00FA0F48" w:rsidP="00FA0F48">
      <w:pPr>
        <w:pStyle w:val="B3"/>
      </w:pPr>
      <w:r>
        <w:rPr>
          <w:lang w:eastAsia="zh-CN"/>
        </w:rPr>
        <w:t>ii</w:t>
      </w:r>
      <w:r>
        <w:t>)</w:t>
      </w:r>
      <w:r>
        <w:tab/>
        <w:t>shall include a &lt;security-credentials&gt; element set to the security credentials resulting from a successful authorization for the PIN service;</w:t>
      </w:r>
    </w:p>
    <w:p w14:paraId="7DA6CF47" w14:textId="77777777" w:rsidR="00FA0F48" w:rsidRDefault="00FA0F48" w:rsidP="00FA0F48">
      <w:pPr>
        <w:pStyle w:val="B3"/>
      </w:pPr>
      <w:r>
        <w:rPr>
          <w:lang w:eastAsia="zh-CN"/>
        </w:rPr>
        <w:t>iii)</w:t>
      </w:r>
      <w:r>
        <w:rPr>
          <w:lang w:eastAsia="zh-CN"/>
        </w:rPr>
        <w:tab/>
      </w:r>
      <w:r>
        <w:t>shall include a &lt;pin-id&gt; element set to the PIN ID, which identifies the PIN where the service will be switched;</w:t>
      </w:r>
    </w:p>
    <w:p w14:paraId="036AD726" w14:textId="77777777" w:rsidR="00FA0F48" w:rsidRDefault="00FA0F48" w:rsidP="00FA0F48">
      <w:pPr>
        <w:pStyle w:val="B3"/>
        <w:rPr>
          <w:lang w:eastAsia="zh-CN"/>
        </w:rPr>
      </w:pPr>
      <w:r>
        <w:rPr>
          <w:lang w:eastAsia="zh-CN"/>
        </w:rPr>
        <w:t>iv)</w:t>
      </w:r>
      <w:r>
        <w:rPr>
          <w:lang w:eastAsia="zh-CN"/>
        </w:rPr>
        <w:tab/>
        <w:t>shall include a &lt;pin-service-info&gt; element set to the PIN service information of the PEAE-C;</w:t>
      </w:r>
    </w:p>
    <w:p w14:paraId="34CC8620" w14:textId="057B98DC" w:rsidR="00FA0F48" w:rsidRDefault="00FA0F48" w:rsidP="00FA0F48">
      <w:pPr>
        <w:pStyle w:val="B3"/>
      </w:pPr>
      <w:r>
        <w:t>v)</w:t>
      </w:r>
      <w:r>
        <w:tab/>
      </w:r>
      <w:r w:rsidR="000709E9">
        <w:t>shall</w:t>
      </w:r>
      <w:r>
        <w:t xml:space="preserve"> include a &lt;application-client-identifier&gt; element set to the identifier of the application client, which identifies the application client in PEAE-C where the service is terminated;</w:t>
      </w:r>
    </w:p>
    <w:p w14:paraId="254251BE" w14:textId="71A3D349" w:rsidR="00FA0F48" w:rsidRDefault="00FA0F48" w:rsidP="00FA0F48">
      <w:pPr>
        <w:pStyle w:val="B3"/>
      </w:pPr>
      <w:r>
        <w:t>vi)</w:t>
      </w:r>
      <w:r>
        <w:tab/>
      </w:r>
      <w:r w:rsidR="000709E9">
        <w:t>shall</w:t>
      </w:r>
      <w:r>
        <w:t xml:space="preserve"> include a &lt;application-server-identifier&gt; element set to the identifier of the application server, which identifies the application server producing the service;</w:t>
      </w:r>
    </w:p>
    <w:p w14:paraId="7C46B0E0" w14:textId="0805E0DF" w:rsidR="00FA0F48" w:rsidRDefault="00FA0F48" w:rsidP="00FA0F48">
      <w:pPr>
        <w:pStyle w:val="B3"/>
        <w:rPr>
          <w:lang w:eastAsia="zh-CN"/>
        </w:rPr>
      </w:pPr>
      <w:r>
        <w:t>vii)</w:t>
      </w:r>
      <w:r>
        <w:tab/>
      </w:r>
      <w:r w:rsidR="000709E9">
        <w:t>shall</w:t>
      </w:r>
      <w:r>
        <w:t xml:space="preserve"> include a &lt;</w:t>
      </w:r>
      <w:r w:rsidR="000709E9" w:rsidRPr="003967A4">
        <w:t>application-</w:t>
      </w:r>
      <w:r w:rsidR="000709E9">
        <w:t>traffic</w:t>
      </w:r>
      <w:r w:rsidR="000709E9" w:rsidRPr="003967A4">
        <w:t>-identifier</w:t>
      </w:r>
      <w:r>
        <w:t>&gt; element set to the identifier of the application traffic, which identifies the application traffic to be switched; and</w:t>
      </w:r>
    </w:p>
    <w:p w14:paraId="3EFC6CD3" w14:textId="77777777" w:rsidR="00FA0F48" w:rsidRDefault="00FA0F48" w:rsidP="00FA0F48">
      <w:pPr>
        <w:pStyle w:val="B3"/>
      </w:pPr>
      <w:r>
        <w:rPr>
          <w:lang w:eastAsia="zh-CN"/>
        </w:rPr>
        <w:t>viii)</w:t>
      </w:r>
      <w:r>
        <w:rPr>
          <w:lang w:eastAsia="zh-CN"/>
        </w:rPr>
        <w:tab/>
        <w:t xml:space="preserve">may include a &lt;application-traffic-descriptor&gt; </w:t>
      </w:r>
      <w:r>
        <w:t>element set to the description of application session, which is to be switched; and</w:t>
      </w:r>
    </w:p>
    <w:p w14:paraId="74E7A068" w14:textId="77777777" w:rsidR="00FA0F48" w:rsidRDefault="00FA0F48" w:rsidP="00FA0F48">
      <w:pPr>
        <w:pStyle w:val="B1"/>
      </w:pPr>
      <w:r>
        <w:t>c)</w:t>
      </w:r>
      <w:r>
        <w:tab/>
        <w:t>send the generated HTTP POST request towards the target PEAE-C according to IETF RFC 9110 [4]</w:t>
      </w:r>
      <w:r>
        <w:rPr>
          <w:lang w:eastAsia="zh-CN"/>
        </w:rPr>
        <w:t>.</w:t>
      </w:r>
    </w:p>
    <w:p w14:paraId="7501BA1A" w14:textId="77777777" w:rsidR="00596CD7" w:rsidRDefault="00596CD7" w:rsidP="00596CD7">
      <w:r>
        <w:rPr>
          <w:lang w:eastAsia="zh-CN"/>
        </w:rPr>
        <w:t>Up</w:t>
      </w:r>
      <w:r>
        <w:rPr>
          <w:lang w:eastAsia="x-none"/>
        </w:rPr>
        <w:t xml:space="preserve">on reception of an </w:t>
      </w:r>
      <w:r>
        <w:t xml:space="preserve">HTTP 403 (Forbidden) response message </w:t>
      </w:r>
      <w:r w:rsidR="00FA0F48">
        <w:t xml:space="preserve">from PMAE-C </w:t>
      </w:r>
      <w:r>
        <w:t>containing:</w:t>
      </w:r>
    </w:p>
    <w:p w14:paraId="5E4D6F41" w14:textId="77777777" w:rsidR="00596CD7" w:rsidRDefault="00596CD7" w:rsidP="00596CD7">
      <w:pPr>
        <w:pStyle w:val="B1"/>
      </w:pPr>
      <w:r>
        <w:t>a)</w:t>
      </w:r>
      <w:r>
        <w:tab/>
        <w:t>a Content-Type header field set to "application/vnd.3gpp.pinapp-info+xml"; and</w:t>
      </w:r>
    </w:p>
    <w:p w14:paraId="5BB1FB89" w14:textId="77777777" w:rsidR="00596CD7" w:rsidRDefault="00596CD7" w:rsidP="00596CD7">
      <w:pPr>
        <w:pStyle w:val="B1"/>
      </w:pPr>
      <w:r>
        <w:t>b)</w:t>
      </w:r>
      <w:r>
        <w:tab/>
        <w:t xml:space="preserve">an application/vnd.3gpp.pinapp-info+xml MIME body with a </w:t>
      </w:r>
      <w:r w:rsidRPr="00767DE4">
        <w:t>&lt;pin-service-</w:t>
      </w:r>
      <w:r>
        <w:t>discovery</w:t>
      </w:r>
      <w:r w:rsidRPr="00767DE4">
        <w:t>-</w:t>
      </w:r>
      <w:r>
        <w:t>reject</w:t>
      </w:r>
      <w:r w:rsidRPr="00767DE4">
        <w:t>&gt;</w:t>
      </w:r>
      <w:r>
        <w:t xml:space="preserve"> element in the &lt;</w:t>
      </w:r>
      <w:proofErr w:type="spellStart"/>
      <w:r>
        <w:t>pinapp</w:t>
      </w:r>
      <w:proofErr w:type="spellEnd"/>
      <w:r>
        <w:t>-info&gt; root element,</w:t>
      </w:r>
    </w:p>
    <w:p w14:paraId="560B9853" w14:textId="77777777" w:rsidR="00596CD7" w:rsidRDefault="00596CD7" w:rsidP="00596CD7">
      <w:r>
        <w:t>the PEAE-C shall consider the service switch is not supported for the requested service.</w:t>
      </w:r>
    </w:p>
    <w:p w14:paraId="15DF9507" w14:textId="77777777" w:rsidR="00C11288" w:rsidRDefault="00C11288" w:rsidP="00C11288">
      <w:pPr>
        <w:rPr>
          <w:lang w:val="en-US" w:eastAsia="zh-CN"/>
        </w:rPr>
      </w:pPr>
      <w:r>
        <w:rPr>
          <w:lang w:eastAsia="zh-CN"/>
        </w:rPr>
        <w:t>Up</w:t>
      </w:r>
      <w:r>
        <w:rPr>
          <w:lang w:eastAsia="x-none"/>
        </w:rPr>
        <w:t xml:space="preserve">on reception of an </w:t>
      </w:r>
      <w:r>
        <w:t>HTTP 204 (No content) response message from target PEAE-C,</w:t>
      </w:r>
      <w:r w:rsidRPr="00EF2D34">
        <w:t xml:space="preserve"> </w:t>
      </w:r>
      <w:r>
        <w:t>the PEAE-C shall consider the target PEAE-C accepts the service switch. From this time onward, the PEAE-C switches the traffic flow to the target PEAE-C via the PGAE-C for the requested service.</w:t>
      </w:r>
    </w:p>
    <w:p w14:paraId="3D64DE19" w14:textId="77777777" w:rsidR="00FA0F48" w:rsidRDefault="00FA0F48" w:rsidP="00FA0F48">
      <w:r>
        <w:rPr>
          <w:lang w:eastAsia="zh-CN"/>
        </w:rPr>
        <w:t>Up</w:t>
      </w:r>
      <w:r>
        <w:rPr>
          <w:lang w:eastAsia="x-none"/>
        </w:rPr>
        <w:t xml:space="preserve">on reception of an </w:t>
      </w:r>
      <w:r>
        <w:t>HTTP 403 (Forbidden) response message from target PEAE-C containing:</w:t>
      </w:r>
    </w:p>
    <w:p w14:paraId="61A93388" w14:textId="77777777" w:rsidR="00FA0F48" w:rsidRDefault="00FA0F48" w:rsidP="00FA0F48">
      <w:pPr>
        <w:pStyle w:val="B1"/>
      </w:pPr>
      <w:r>
        <w:t>a)</w:t>
      </w:r>
      <w:r>
        <w:tab/>
        <w:t>a Content-Type header field set to "application/vnd.3gpp.pinapp-info+xml"; and</w:t>
      </w:r>
    </w:p>
    <w:p w14:paraId="332AC911" w14:textId="77777777" w:rsidR="00FA0F48" w:rsidRDefault="00FA0F48" w:rsidP="00FA0F48">
      <w:pPr>
        <w:pStyle w:val="B1"/>
      </w:pPr>
      <w:r>
        <w:t>b)</w:t>
      </w:r>
      <w:r>
        <w:tab/>
        <w:t>an application/vnd.3gpp.pinapp-info+xml MIME body with a&lt;pin-configuration-service-switch-configure-reject&gt; element in the &lt;</w:t>
      </w:r>
      <w:proofErr w:type="spellStart"/>
      <w:r>
        <w:t>pinapp</w:t>
      </w:r>
      <w:proofErr w:type="spellEnd"/>
      <w:r>
        <w:t>-info&gt; root element,</w:t>
      </w:r>
    </w:p>
    <w:p w14:paraId="0B7050CB" w14:textId="77777777" w:rsidR="00FA0F48" w:rsidRDefault="00FA0F48" w:rsidP="00FA0F48">
      <w:r>
        <w:t>the PEAE-C:</w:t>
      </w:r>
    </w:p>
    <w:p w14:paraId="6ED83763" w14:textId="77777777" w:rsidR="00FA0F48" w:rsidRDefault="00FA0F48" w:rsidP="00FA0F48">
      <w:pPr>
        <w:pStyle w:val="B1"/>
      </w:pPr>
      <w:r>
        <w:t>a)</w:t>
      </w:r>
      <w:r>
        <w:tab/>
        <w:t>shall consider the service switch is not accepted for the requested service; and</w:t>
      </w:r>
    </w:p>
    <w:p w14:paraId="77D1C147" w14:textId="17D281C1" w:rsidR="00FA0F48" w:rsidRPr="00C20E81" w:rsidRDefault="00FA0F48" w:rsidP="00FA0F48">
      <w:pPr>
        <w:pStyle w:val="B1"/>
        <w:rPr>
          <w:lang w:val="en-US" w:eastAsia="zh-CN"/>
        </w:rPr>
      </w:pPr>
      <w:r>
        <w:rPr>
          <w:lang w:eastAsia="zh-CN"/>
        </w:rPr>
        <w:t>b)</w:t>
      </w:r>
      <w:r>
        <w:rPr>
          <w:lang w:eastAsia="zh-CN"/>
        </w:rPr>
        <w:tab/>
        <w:t xml:space="preserve">may </w:t>
      </w:r>
      <w:r>
        <w:t>generate an HTTP POST request according to procedures as specified in IETF RFC </w:t>
      </w:r>
      <w:r w:rsidR="00C11288">
        <w:t>9110 </w:t>
      </w:r>
      <w:r>
        <w:t>[4] that</w:t>
      </w:r>
      <w:r>
        <w:rPr>
          <w:lang w:eastAsia="zh-CN"/>
        </w:rPr>
        <w:t xml:space="preserve"> in</w:t>
      </w:r>
      <w:r>
        <w:t>cludes an application/vnd.3gpp.pinapp-info+xml MIME body with a &lt;</w:t>
      </w:r>
      <w:r w:rsidR="000709E9" w:rsidRPr="003967A4">
        <w:t>pin-management-service</w:t>
      </w:r>
      <w:r>
        <w:t>-switch-configure-request&gt; element in the &lt;</w:t>
      </w:r>
      <w:proofErr w:type="spellStart"/>
      <w:r>
        <w:t>pinapp</w:t>
      </w:r>
      <w:proofErr w:type="spellEnd"/>
      <w:r>
        <w:t>-info&gt; root element</w:t>
      </w:r>
      <w:r>
        <w:rPr>
          <w:lang w:eastAsia="zh-CN"/>
        </w:rPr>
        <w:t xml:space="preserve"> toward another PEAE-C in the &lt;target-pine-id&gt; element as specified in this clause.</w:t>
      </w:r>
    </w:p>
    <w:p w14:paraId="44F0CBC9" w14:textId="77777777" w:rsidR="00596CD7" w:rsidRDefault="00596CD7" w:rsidP="00596CD7">
      <w:pPr>
        <w:pStyle w:val="Heading4"/>
        <w:rPr>
          <w:noProof/>
          <w:lang w:eastAsia="zh-CN"/>
        </w:rPr>
      </w:pPr>
      <w:bookmarkStart w:id="505" w:name="_CR5_7_3_2"/>
      <w:bookmarkStart w:id="506" w:name="_Toc172038227"/>
      <w:bookmarkEnd w:id="505"/>
      <w:r>
        <w:rPr>
          <w:rFonts w:hint="eastAsia"/>
          <w:noProof/>
          <w:lang w:eastAsia="zh-CN"/>
        </w:rPr>
        <w:t>5</w:t>
      </w:r>
      <w:r>
        <w:rPr>
          <w:noProof/>
          <w:lang w:eastAsia="zh-CN"/>
        </w:rPr>
        <w:t>.7.3.2</w:t>
      </w:r>
      <w:r>
        <w:rPr>
          <w:noProof/>
          <w:lang w:eastAsia="zh-CN"/>
        </w:rPr>
        <w:tab/>
        <w:t>PMAE-C procedure</w:t>
      </w:r>
      <w:bookmarkEnd w:id="506"/>
    </w:p>
    <w:p w14:paraId="64C6B5C2" w14:textId="77777777" w:rsidR="00596CD7" w:rsidRDefault="00596CD7" w:rsidP="00596CD7">
      <w:r>
        <w:rPr>
          <w:lang w:eastAsia="x-none"/>
        </w:rPr>
        <w:t>Upon reception of an HTTP POST request</w:t>
      </w:r>
      <w:r>
        <w:t xml:space="preserve"> message containing:</w:t>
      </w:r>
    </w:p>
    <w:p w14:paraId="3637C837" w14:textId="77777777" w:rsidR="00596CD7" w:rsidRDefault="00596CD7" w:rsidP="00596CD7">
      <w:pPr>
        <w:pStyle w:val="B1"/>
      </w:pPr>
      <w:r>
        <w:t>a)</w:t>
      </w:r>
      <w:r>
        <w:tab/>
        <w:t>a Content-Type header field set to "application/vnd.3gpp.pinapp-info+xml"; and</w:t>
      </w:r>
    </w:p>
    <w:p w14:paraId="1508BFAC" w14:textId="77777777" w:rsidR="00596CD7" w:rsidRDefault="00596CD7" w:rsidP="00596CD7">
      <w:pPr>
        <w:pStyle w:val="B1"/>
      </w:pPr>
      <w:r>
        <w:lastRenderedPageBreak/>
        <w:t>b)</w:t>
      </w:r>
      <w:r>
        <w:tab/>
        <w:t xml:space="preserve">an application/vnd.3gpp.pinapp-info+xml MIME body with a </w:t>
      </w:r>
      <w:r w:rsidRPr="00767DE4">
        <w:t>&lt;pin-service-</w:t>
      </w:r>
      <w:r>
        <w:t>discovery</w:t>
      </w:r>
      <w:r w:rsidRPr="00767DE4">
        <w:t>-request&gt;</w:t>
      </w:r>
      <w:r>
        <w:t xml:space="preserve"> element in the &lt;</w:t>
      </w:r>
      <w:proofErr w:type="spellStart"/>
      <w:r>
        <w:t>pinapp</w:t>
      </w:r>
      <w:proofErr w:type="spellEnd"/>
      <w:r>
        <w:t>-info&gt; root element,</w:t>
      </w:r>
    </w:p>
    <w:p w14:paraId="0BADED39" w14:textId="77777777" w:rsidR="00596CD7" w:rsidRDefault="00596CD7" w:rsidP="00596CD7">
      <w:r>
        <w:t xml:space="preserve">the PMAE-C shall </w:t>
      </w:r>
      <w:r>
        <w:rPr>
          <w:lang w:eastAsia="zh-CN"/>
        </w:rPr>
        <w:t>check whether the PEAE-C is allowed to discover a PEAE-C for service switch or not, and check whether there is any PEAE-C available to support the service switch.</w:t>
      </w:r>
    </w:p>
    <w:p w14:paraId="2A725EFA" w14:textId="77777777" w:rsidR="00596CD7" w:rsidRDefault="00596CD7" w:rsidP="00596CD7">
      <w:pPr>
        <w:rPr>
          <w:noProof/>
        </w:rPr>
      </w:pPr>
      <w:r>
        <w:rPr>
          <w:noProof/>
          <w:lang w:eastAsia="zh-CN"/>
        </w:rPr>
        <w:t xml:space="preserve">If the </w:t>
      </w:r>
      <w:r>
        <w:t xml:space="preserve">PEAE-C is allowed to </w:t>
      </w:r>
      <w:r>
        <w:rPr>
          <w:lang w:eastAsia="zh-CN"/>
        </w:rPr>
        <w:t>discover a PEAE-C for service switch and at least one PEAE-C is available to support the service switch</w:t>
      </w:r>
      <w:r>
        <w:rPr>
          <w:noProof/>
        </w:rPr>
        <w:t>, the PMAE-C shall:</w:t>
      </w:r>
    </w:p>
    <w:p w14:paraId="00B26A4D" w14:textId="77777777" w:rsidR="00596CD7" w:rsidRDefault="00596CD7" w:rsidP="00596CD7">
      <w:pPr>
        <w:pStyle w:val="B1"/>
      </w:pPr>
      <w:r>
        <w:rPr>
          <w:lang w:eastAsia="zh-CN"/>
        </w:rPr>
        <w:t>a)</w:t>
      </w:r>
      <w:r>
        <w:rPr>
          <w:lang w:eastAsia="zh-CN"/>
        </w:rPr>
        <w:tab/>
      </w:r>
      <w:r>
        <w:t>generate an HTTP 200 (OK) response according to IETF RFC </w:t>
      </w:r>
      <w:r w:rsidR="00F84143">
        <w:t>9110</w:t>
      </w:r>
      <w:r>
        <w:t> [4]. In the HTTP 200 (OK) response message, the PMAE-C:</w:t>
      </w:r>
    </w:p>
    <w:p w14:paraId="57A4B867" w14:textId="77777777" w:rsidR="00596CD7" w:rsidRDefault="00596CD7" w:rsidP="00596CD7">
      <w:pPr>
        <w:pStyle w:val="B2"/>
      </w:pPr>
      <w:r>
        <w:t>1)</w:t>
      </w:r>
      <w:r>
        <w:tab/>
        <w:t>shall include a Content-Type header field set to "application/vnd.3gpp.pinapp-info+xml";</w:t>
      </w:r>
    </w:p>
    <w:p w14:paraId="65433C9B" w14:textId="77777777" w:rsidR="00596CD7" w:rsidRDefault="00596CD7" w:rsidP="00596CD7">
      <w:pPr>
        <w:pStyle w:val="B2"/>
      </w:pPr>
      <w:r>
        <w:t>2)</w:t>
      </w:r>
      <w:r>
        <w:tab/>
        <w:t xml:space="preserve">shall include an application/vnd.3gpp.pinapp-info+xml MIME body with a </w:t>
      </w:r>
      <w:r w:rsidRPr="00767DE4">
        <w:t>&lt;pin-service-</w:t>
      </w:r>
      <w:r>
        <w:t>discovery</w:t>
      </w:r>
      <w:r w:rsidRPr="00767DE4">
        <w:t>-</w:t>
      </w:r>
      <w:r>
        <w:t>accept</w:t>
      </w:r>
      <w:r w:rsidRPr="00767DE4">
        <w:t>&gt;</w:t>
      </w:r>
      <w:r>
        <w:t xml:space="preserve"> element in the &lt;</w:t>
      </w:r>
      <w:proofErr w:type="spellStart"/>
      <w:r>
        <w:t>pinapp</w:t>
      </w:r>
      <w:proofErr w:type="spellEnd"/>
      <w:r>
        <w:t xml:space="preserve">-info&gt; root element </w:t>
      </w:r>
      <w:r>
        <w:rPr>
          <w:lang w:eastAsia="zh-CN"/>
        </w:rPr>
        <w:t>and</w:t>
      </w:r>
      <w:r>
        <w:t xml:space="preserve"> within the </w:t>
      </w:r>
      <w:r w:rsidRPr="00767DE4">
        <w:t>&lt;pin-service-</w:t>
      </w:r>
      <w:r>
        <w:t>discovery</w:t>
      </w:r>
      <w:r w:rsidRPr="00767DE4">
        <w:t>-</w:t>
      </w:r>
      <w:r>
        <w:t>accept</w:t>
      </w:r>
      <w:r w:rsidRPr="00767DE4">
        <w:t>&gt;</w:t>
      </w:r>
      <w:r>
        <w:t xml:space="preserve"> element:</w:t>
      </w:r>
    </w:p>
    <w:p w14:paraId="5F78EEE8" w14:textId="77777777" w:rsidR="00596CD7" w:rsidRDefault="00596CD7" w:rsidP="00596CD7">
      <w:pPr>
        <w:pStyle w:val="B3"/>
      </w:pPr>
      <w:proofErr w:type="spellStart"/>
      <w:r>
        <w:t>i</w:t>
      </w:r>
      <w:proofErr w:type="spellEnd"/>
      <w:r>
        <w:t>)</w:t>
      </w:r>
      <w:r>
        <w:tab/>
        <w:t xml:space="preserve">shall include a &lt;target-pine-id&gt; element set to the identifier of the target PEAE-C that </w:t>
      </w:r>
      <w:r w:rsidRPr="002179AF">
        <w:t xml:space="preserve">can provide the </w:t>
      </w:r>
      <w:r>
        <w:t>requested</w:t>
      </w:r>
      <w:r w:rsidRPr="002179AF">
        <w:t xml:space="preserve"> PIN service</w:t>
      </w:r>
      <w:r>
        <w:t>; and</w:t>
      </w:r>
    </w:p>
    <w:p w14:paraId="3D722A00" w14:textId="77777777" w:rsidR="00596CD7" w:rsidRDefault="00596CD7" w:rsidP="00596CD7">
      <w:pPr>
        <w:pStyle w:val="B3"/>
        <w:rPr>
          <w:lang w:eastAsia="zh-CN"/>
        </w:rPr>
      </w:pPr>
      <w:r>
        <w:rPr>
          <w:lang w:eastAsia="zh-CN"/>
        </w:rPr>
        <w:t>ii)</w:t>
      </w:r>
      <w:r>
        <w:rPr>
          <w:lang w:eastAsia="zh-CN"/>
        </w:rPr>
        <w:tab/>
        <w:t>shall include a &lt;target-pine-address&gt; element set to the identity of the PEAE-C; and</w:t>
      </w:r>
    </w:p>
    <w:p w14:paraId="5FC2152B" w14:textId="77777777" w:rsidR="00596CD7" w:rsidRDefault="00596CD7" w:rsidP="00596CD7">
      <w:pPr>
        <w:pStyle w:val="B1"/>
        <w:rPr>
          <w:lang w:eastAsia="zh-CN"/>
        </w:rPr>
      </w:pPr>
      <w:r>
        <w:rPr>
          <w:lang w:eastAsia="zh-CN"/>
        </w:rPr>
        <w:t>b)</w:t>
      </w:r>
      <w:r>
        <w:rPr>
          <w:lang w:eastAsia="zh-CN"/>
        </w:rPr>
        <w:tab/>
        <w:t>send the HTTP 200 (OK) response towards the PEAE-C.</w:t>
      </w:r>
    </w:p>
    <w:p w14:paraId="33B3044A" w14:textId="77777777" w:rsidR="00596CD7" w:rsidRDefault="00596CD7" w:rsidP="00596CD7">
      <w:pPr>
        <w:rPr>
          <w:noProof/>
        </w:rPr>
      </w:pPr>
      <w:r>
        <w:rPr>
          <w:noProof/>
          <w:lang w:eastAsia="zh-CN"/>
        </w:rPr>
        <w:t xml:space="preserve">If the </w:t>
      </w:r>
      <w:r>
        <w:t xml:space="preserve">PEAE-C is not allowed to </w:t>
      </w:r>
      <w:r>
        <w:rPr>
          <w:lang w:eastAsia="zh-CN"/>
        </w:rPr>
        <w:t>discover a PEAE-C for service switch, the requested service is not supported to perform service switch, or no PEAE-C is available to support the service switch</w:t>
      </w:r>
      <w:r>
        <w:rPr>
          <w:noProof/>
        </w:rPr>
        <w:t>, the PMAE-C shall:</w:t>
      </w:r>
    </w:p>
    <w:p w14:paraId="75B85369" w14:textId="77777777" w:rsidR="00596CD7" w:rsidRDefault="00596CD7" w:rsidP="00596CD7">
      <w:pPr>
        <w:pStyle w:val="B1"/>
      </w:pPr>
      <w:r>
        <w:rPr>
          <w:lang w:eastAsia="zh-CN"/>
        </w:rPr>
        <w:t>a)</w:t>
      </w:r>
      <w:r>
        <w:rPr>
          <w:lang w:eastAsia="zh-CN"/>
        </w:rPr>
        <w:tab/>
      </w:r>
      <w:r>
        <w:t>generate an HTTP 403 (Forbidden) response according to IETF RFC </w:t>
      </w:r>
      <w:r w:rsidR="00F84143">
        <w:t>9110</w:t>
      </w:r>
      <w:r>
        <w:t> [4]. In the HTTP 403 (Forbidden) response message, the PMAE-C:</w:t>
      </w:r>
    </w:p>
    <w:p w14:paraId="3B64DCC1" w14:textId="77777777" w:rsidR="00596CD7" w:rsidRDefault="00596CD7" w:rsidP="00596CD7">
      <w:pPr>
        <w:pStyle w:val="B2"/>
      </w:pPr>
      <w:r>
        <w:t>1)</w:t>
      </w:r>
      <w:r>
        <w:tab/>
        <w:t>shall include a Content-Type header field set to "application/vnd.3gpp.pinapp-info+xml"; and</w:t>
      </w:r>
    </w:p>
    <w:p w14:paraId="2775AA76" w14:textId="77777777" w:rsidR="00596CD7" w:rsidRDefault="00596CD7" w:rsidP="00596CD7">
      <w:pPr>
        <w:pStyle w:val="B2"/>
      </w:pPr>
      <w:r>
        <w:t>2)</w:t>
      </w:r>
      <w:r>
        <w:tab/>
        <w:t xml:space="preserve">shall include an application/vnd.3gpp.pinapp-info+xml MIME body with a </w:t>
      </w:r>
      <w:r w:rsidRPr="00767DE4">
        <w:t>&lt;pin-service-</w:t>
      </w:r>
      <w:r>
        <w:t>discovery</w:t>
      </w:r>
      <w:r w:rsidRPr="00767DE4">
        <w:t>-</w:t>
      </w:r>
      <w:r>
        <w:t>reject</w:t>
      </w:r>
      <w:r w:rsidRPr="00767DE4">
        <w:t>&gt;</w:t>
      </w:r>
      <w:r>
        <w:t xml:space="preserve"> element in the &lt;</w:t>
      </w:r>
      <w:proofErr w:type="spellStart"/>
      <w:r>
        <w:t>pinapp</w:t>
      </w:r>
      <w:proofErr w:type="spellEnd"/>
      <w:r>
        <w:t xml:space="preserve">-info&gt; root element </w:t>
      </w:r>
      <w:r>
        <w:rPr>
          <w:lang w:eastAsia="zh-CN"/>
        </w:rPr>
        <w:t>and</w:t>
      </w:r>
      <w:r>
        <w:t xml:space="preserve"> within the </w:t>
      </w:r>
      <w:r w:rsidRPr="00767DE4">
        <w:t>&lt;pin-service-</w:t>
      </w:r>
      <w:r>
        <w:t>discovery</w:t>
      </w:r>
      <w:r w:rsidRPr="00767DE4">
        <w:t>-</w:t>
      </w:r>
      <w:r>
        <w:t>reject</w:t>
      </w:r>
      <w:r w:rsidRPr="00767DE4">
        <w:t>&gt;</w:t>
      </w:r>
      <w:r>
        <w:t xml:space="preserve"> element:</w:t>
      </w:r>
    </w:p>
    <w:p w14:paraId="68193C3E" w14:textId="77777777" w:rsidR="00596CD7" w:rsidRDefault="00596CD7" w:rsidP="00596CD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the failure; and</w:t>
      </w:r>
    </w:p>
    <w:p w14:paraId="2B290C63" w14:textId="77777777" w:rsidR="00596CD7" w:rsidRDefault="00596CD7" w:rsidP="00596CD7">
      <w:pPr>
        <w:pStyle w:val="B1"/>
        <w:rPr>
          <w:lang w:eastAsia="zh-CN"/>
        </w:rPr>
      </w:pPr>
      <w:r>
        <w:rPr>
          <w:lang w:eastAsia="zh-CN"/>
        </w:rPr>
        <w:t>b)</w:t>
      </w:r>
      <w:r>
        <w:rPr>
          <w:lang w:eastAsia="zh-CN"/>
        </w:rPr>
        <w:tab/>
        <w:t>send the HTTP 403 (</w:t>
      </w:r>
      <w:r>
        <w:t>Forbidden</w:t>
      </w:r>
      <w:r>
        <w:rPr>
          <w:lang w:eastAsia="zh-CN"/>
        </w:rPr>
        <w:t>) response towards the PEAE-C.</w:t>
      </w:r>
    </w:p>
    <w:p w14:paraId="60CD0116"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3AFA201"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3E6C140"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769099A0"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24628630"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2C2AB0A"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128830A" w14:textId="77777777" w:rsidR="00FA0F48" w:rsidRDefault="00FA0F48" w:rsidP="00FA0F48">
      <w:pPr>
        <w:pStyle w:val="Heading4"/>
        <w:rPr>
          <w:noProof/>
          <w:lang w:eastAsia="zh-CN"/>
        </w:rPr>
      </w:pPr>
      <w:bookmarkStart w:id="507" w:name="_CR5_7_3_3"/>
      <w:bookmarkStart w:id="508" w:name="_Toc172038228"/>
      <w:bookmarkEnd w:id="507"/>
      <w:r>
        <w:rPr>
          <w:noProof/>
          <w:lang w:eastAsia="zh-CN"/>
        </w:rPr>
        <w:t>5.7.3.3</w:t>
      </w:r>
      <w:r>
        <w:rPr>
          <w:noProof/>
          <w:lang w:eastAsia="zh-CN"/>
        </w:rPr>
        <w:tab/>
        <w:t>Target PEAE-C procedure</w:t>
      </w:r>
      <w:bookmarkEnd w:id="508"/>
    </w:p>
    <w:p w14:paraId="7A37D964" w14:textId="77777777" w:rsidR="00FA0F48" w:rsidRDefault="00FA0F48" w:rsidP="00FA0F48">
      <w:r>
        <w:rPr>
          <w:lang w:eastAsia="x-none"/>
        </w:rPr>
        <w:t>Upon reception of an HTTP POST request</w:t>
      </w:r>
      <w:r>
        <w:t xml:space="preserve"> message containing:</w:t>
      </w:r>
    </w:p>
    <w:p w14:paraId="4B9BCB76" w14:textId="77777777" w:rsidR="00FA0F48" w:rsidRDefault="00FA0F48" w:rsidP="00FA0F48">
      <w:pPr>
        <w:pStyle w:val="B1"/>
      </w:pPr>
      <w:r>
        <w:t>a)</w:t>
      </w:r>
      <w:r>
        <w:tab/>
        <w:t>a Content-Type header field set to "application/vnd.3gpp.pinapp-info+xml"; and</w:t>
      </w:r>
    </w:p>
    <w:p w14:paraId="32D94AB4" w14:textId="06CA5737" w:rsidR="00FA0F48" w:rsidRDefault="00FA0F48" w:rsidP="00FA0F48">
      <w:pPr>
        <w:pStyle w:val="B1"/>
      </w:pPr>
      <w:r>
        <w:t>b)</w:t>
      </w:r>
      <w:r>
        <w:tab/>
        <w:t>an application/vnd.3gpp.pinapp-info+xml MIME body with a &lt;</w:t>
      </w:r>
      <w:r w:rsidR="000709E9" w:rsidRPr="003967A4">
        <w:t>pin-management-service-switch-configure-request</w:t>
      </w:r>
      <w:r>
        <w:t>&gt; element in the &lt;</w:t>
      </w:r>
      <w:proofErr w:type="spellStart"/>
      <w:r>
        <w:t>pinapp</w:t>
      </w:r>
      <w:proofErr w:type="spellEnd"/>
      <w:r>
        <w:t>-info&gt; root element,</w:t>
      </w:r>
    </w:p>
    <w:p w14:paraId="5513B740" w14:textId="77777777" w:rsidR="00FA0F48" w:rsidRDefault="00FA0F48" w:rsidP="00FA0F48">
      <w:r>
        <w:t xml:space="preserve">the target PEAE-C shall </w:t>
      </w:r>
      <w:r>
        <w:rPr>
          <w:lang w:eastAsia="zh-CN"/>
        </w:rPr>
        <w:t>check whether to accept the requested service switch.</w:t>
      </w:r>
    </w:p>
    <w:p w14:paraId="706A069C" w14:textId="77777777" w:rsidR="00FA0F48" w:rsidRDefault="00FA0F48" w:rsidP="00FA0F48">
      <w:pPr>
        <w:rPr>
          <w:lang w:eastAsia="zh-CN"/>
        </w:rPr>
      </w:pPr>
      <w:r>
        <w:rPr>
          <w:lang w:eastAsia="zh-CN"/>
        </w:rPr>
        <w:t xml:space="preserve">If the </w:t>
      </w:r>
      <w:r>
        <w:t xml:space="preserve">target PEAE-C </w:t>
      </w:r>
      <w:r>
        <w:rPr>
          <w:lang w:eastAsia="zh-CN"/>
        </w:rPr>
        <w:t>accepts the requested service switch, the target PEAE-C:</w:t>
      </w:r>
    </w:p>
    <w:p w14:paraId="2E8C923F" w14:textId="77777777" w:rsidR="005A1069" w:rsidRDefault="005A1069" w:rsidP="005A1069">
      <w:pPr>
        <w:pStyle w:val="B1"/>
      </w:pPr>
      <w:r>
        <w:rPr>
          <w:lang w:eastAsia="zh-CN"/>
        </w:rPr>
        <w:t>a)</w:t>
      </w:r>
      <w:r>
        <w:rPr>
          <w:lang w:eastAsia="zh-CN"/>
        </w:rPr>
        <w:tab/>
      </w:r>
      <w:r>
        <w:t>generate an HTTP 204 (No content) response according to IETF RFC 9110 [4]; and</w:t>
      </w:r>
    </w:p>
    <w:p w14:paraId="61D3533A" w14:textId="77777777" w:rsidR="005A1069" w:rsidRDefault="005A1069" w:rsidP="005A1069">
      <w:pPr>
        <w:pStyle w:val="B1"/>
        <w:rPr>
          <w:lang w:eastAsia="zh-CN"/>
        </w:rPr>
      </w:pPr>
      <w:r>
        <w:rPr>
          <w:lang w:eastAsia="zh-CN"/>
        </w:rPr>
        <w:t>b)</w:t>
      </w:r>
      <w:r>
        <w:rPr>
          <w:lang w:eastAsia="zh-CN"/>
        </w:rPr>
        <w:tab/>
        <w:t>send the HTTP 204 (</w:t>
      </w:r>
      <w:r>
        <w:t>No content</w:t>
      </w:r>
      <w:r>
        <w:rPr>
          <w:lang w:eastAsia="zh-CN"/>
        </w:rPr>
        <w:t>) response towards the PEAE-C.</w:t>
      </w:r>
    </w:p>
    <w:p w14:paraId="032CB7D5" w14:textId="77777777" w:rsidR="00FA0F48" w:rsidRDefault="00FA0F48" w:rsidP="00FA0F48">
      <w:pPr>
        <w:rPr>
          <w:noProof/>
        </w:rPr>
      </w:pPr>
      <w:r>
        <w:rPr>
          <w:noProof/>
          <w:lang w:eastAsia="zh-CN"/>
        </w:rPr>
        <w:lastRenderedPageBreak/>
        <w:t xml:space="preserve">If </w:t>
      </w:r>
      <w:r>
        <w:t>the target PEAE-C rejects</w:t>
      </w:r>
      <w:r>
        <w:rPr>
          <w:lang w:eastAsia="zh-CN"/>
        </w:rPr>
        <w:t xml:space="preserve"> the requested service switch</w:t>
      </w:r>
      <w:r>
        <w:rPr>
          <w:noProof/>
        </w:rPr>
        <w:t>, the PMAE-C shall:</w:t>
      </w:r>
    </w:p>
    <w:p w14:paraId="65951F19" w14:textId="77777777" w:rsidR="00FA0F48" w:rsidRDefault="00FA0F48" w:rsidP="00FA0F48">
      <w:pPr>
        <w:pStyle w:val="B1"/>
      </w:pPr>
      <w:r>
        <w:rPr>
          <w:lang w:eastAsia="zh-CN"/>
        </w:rPr>
        <w:t>a)</w:t>
      </w:r>
      <w:r>
        <w:rPr>
          <w:lang w:eastAsia="zh-CN"/>
        </w:rPr>
        <w:tab/>
      </w:r>
      <w:r>
        <w:t>generate an HTTP 403 (Forbidden) response according to IETF RFC 9110 [4]. In the HTTP 403 (Forbidden) response message, the PEAE-C:</w:t>
      </w:r>
    </w:p>
    <w:p w14:paraId="24D6EF2F" w14:textId="77777777" w:rsidR="00FA0F48" w:rsidRDefault="00FA0F48" w:rsidP="00FA0F48">
      <w:pPr>
        <w:pStyle w:val="B2"/>
      </w:pPr>
      <w:r>
        <w:t>1)</w:t>
      </w:r>
      <w:r>
        <w:tab/>
        <w:t>shall include a Content-Type header field set to "application/vnd.3gpp.pinapp-info+xml"; and</w:t>
      </w:r>
    </w:p>
    <w:p w14:paraId="64A2942C" w14:textId="6F302F89" w:rsidR="00FA0F48" w:rsidRDefault="00FA0F48" w:rsidP="00FA0F48">
      <w:pPr>
        <w:pStyle w:val="B2"/>
      </w:pPr>
      <w:r>
        <w:t>2)</w:t>
      </w:r>
      <w:r>
        <w:tab/>
        <w:t>shall include an application/vnd.3gpp.pinapp-info+xml MIME body with a &lt;</w:t>
      </w:r>
      <w:r w:rsidR="000709E9" w:rsidRPr="003967A4">
        <w:t>pin-management-service-switch-configure-reject</w:t>
      </w:r>
      <w:r>
        <w:t>&gt; element in the &lt;</w:t>
      </w:r>
      <w:proofErr w:type="spellStart"/>
      <w:r>
        <w:t>pinapp</w:t>
      </w:r>
      <w:proofErr w:type="spellEnd"/>
      <w:r>
        <w:t xml:space="preserve">-info&gt; root element </w:t>
      </w:r>
      <w:r>
        <w:rPr>
          <w:lang w:eastAsia="zh-CN"/>
        </w:rPr>
        <w:t>and</w:t>
      </w:r>
      <w:r>
        <w:t xml:space="preserve"> within the &lt;</w:t>
      </w:r>
      <w:r w:rsidR="000709E9" w:rsidRPr="003967A4">
        <w:t>pin-management-service-switch-configure-reject</w:t>
      </w:r>
      <w:r>
        <w:t>&gt; element:</w:t>
      </w:r>
    </w:p>
    <w:p w14:paraId="4C1B3B5E" w14:textId="77777777" w:rsidR="00FA0F48" w:rsidRDefault="00FA0F48" w:rsidP="00FA0F48">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the failure; and</w:t>
      </w:r>
    </w:p>
    <w:p w14:paraId="4BC167C1" w14:textId="77777777" w:rsidR="00FA0F48" w:rsidRPr="00596CD7" w:rsidRDefault="00FA0F48" w:rsidP="00596CD7">
      <w:pPr>
        <w:pStyle w:val="B1"/>
      </w:pPr>
      <w:r>
        <w:rPr>
          <w:lang w:eastAsia="zh-CN"/>
        </w:rPr>
        <w:t>b)</w:t>
      </w:r>
      <w:r>
        <w:rPr>
          <w:lang w:eastAsia="zh-CN"/>
        </w:rPr>
        <w:tab/>
        <w:t>send the HTTP 403 (</w:t>
      </w:r>
      <w:r>
        <w:t>Forbidden</w:t>
      </w:r>
      <w:r>
        <w:rPr>
          <w:lang w:eastAsia="zh-CN"/>
        </w:rPr>
        <w:t>) response towards the PEAE-C.</w:t>
      </w:r>
    </w:p>
    <w:p w14:paraId="55B63273" w14:textId="77777777" w:rsidR="00E933A8" w:rsidRDefault="000B06D0" w:rsidP="00E933A8">
      <w:pPr>
        <w:pStyle w:val="Heading2"/>
      </w:pPr>
      <w:bookmarkStart w:id="509" w:name="_CR5_8"/>
      <w:bookmarkStart w:id="510" w:name="_Toc172038229"/>
      <w:bookmarkEnd w:id="509"/>
      <w:r>
        <w:t>5.</w:t>
      </w:r>
      <w:r w:rsidR="00BA045E">
        <w:t>8</w:t>
      </w:r>
      <w:r w:rsidR="00E139D0" w:rsidRPr="00534353">
        <w:tab/>
      </w:r>
      <w:r w:rsidR="00E139D0" w:rsidRPr="00E139D0">
        <w:t>Service Continuity</w:t>
      </w:r>
      <w:bookmarkEnd w:id="510"/>
    </w:p>
    <w:p w14:paraId="49BA4FBA" w14:textId="77777777" w:rsidR="00E933A8" w:rsidRPr="00E933A8" w:rsidRDefault="00E933A8" w:rsidP="00E933A8">
      <w:pPr>
        <w:pStyle w:val="Heading3"/>
      </w:pPr>
      <w:bookmarkStart w:id="511" w:name="_CR5_8_1"/>
      <w:bookmarkStart w:id="512" w:name="_Toc172038230"/>
      <w:bookmarkEnd w:id="511"/>
      <w:r>
        <w:t>5.8.1</w:t>
      </w:r>
      <w:r>
        <w:tab/>
      </w:r>
      <w:r w:rsidRPr="00E933A8">
        <w:t>General</w:t>
      </w:r>
      <w:bookmarkEnd w:id="512"/>
    </w:p>
    <w:p w14:paraId="0B916645" w14:textId="77777777" w:rsidR="00E933A8" w:rsidRDefault="00E933A8" w:rsidP="00E933A8">
      <w:pPr>
        <w:rPr>
          <w:noProof/>
          <w:lang w:val="en-US"/>
        </w:rPr>
      </w:pPr>
      <w:r>
        <w:rPr>
          <w:noProof/>
          <w:lang w:val="en-US"/>
        </w:rPr>
        <w:t xml:space="preserve">The purpose of the PIN service continuity procedure is to enable a </w:t>
      </w:r>
      <w:r w:rsidRPr="00982C1C">
        <w:rPr>
          <w:lang w:eastAsia="zh-CN"/>
        </w:rPr>
        <w:t>PEAE-C</w:t>
      </w:r>
      <w:r>
        <w:rPr>
          <w:lang w:eastAsia="zh-CN"/>
        </w:rPr>
        <w:t xml:space="preserve"> participating in a PIN </w:t>
      </w:r>
      <w:r>
        <w:rPr>
          <w:noProof/>
          <w:lang w:val="en-US"/>
        </w:rPr>
        <w:t>to maintain service when PEAE-C(s) move within the PIN, enter or leave the PIN. Two scenarios are supported for the PIN service continuity procedure:</w:t>
      </w:r>
    </w:p>
    <w:p w14:paraId="640D146B" w14:textId="77777777" w:rsidR="00E933A8" w:rsidRDefault="00E933A8" w:rsidP="00E933A8">
      <w:pPr>
        <w:pStyle w:val="B1"/>
        <w:rPr>
          <w:lang w:eastAsia="zh-CN"/>
        </w:rPr>
      </w:pPr>
      <w:r>
        <w:rPr>
          <w:lang w:eastAsia="zh-CN"/>
        </w:rPr>
        <w:t>a)</w:t>
      </w:r>
      <w:r>
        <w:rPr>
          <w:lang w:eastAsia="zh-CN"/>
        </w:rPr>
        <w:tab/>
        <w:t xml:space="preserve">PIN service continuity in PGAE-C relocation as specified in </w:t>
      </w:r>
      <w:r w:rsidRPr="00004643">
        <w:t>clause</w:t>
      </w:r>
      <w:r>
        <w:t> </w:t>
      </w:r>
      <w:r w:rsidRPr="00004643">
        <w:t>5.8.2</w:t>
      </w:r>
      <w:r>
        <w:rPr>
          <w:lang w:eastAsia="zh-CN"/>
        </w:rPr>
        <w:t>; and</w:t>
      </w:r>
    </w:p>
    <w:p w14:paraId="64D54547" w14:textId="77777777" w:rsidR="00E933A8" w:rsidRPr="009C0F84" w:rsidRDefault="00E933A8" w:rsidP="00E933A8">
      <w:pPr>
        <w:pStyle w:val="B1"/>
        <w:rPr>
          <w:noProof/>
          <w:lang w:val="en-US"/>
        </w:rPr>
      </w:pPr>
      <w:r>
        <w:rPr>
          <w:lang w:eastAsia="zh-CN"/>
        </w:rPr>
        <w:t>b)</w:t>
      </w:r>
      <w:r>
        <w:rPr>
          <w:lang w:eastAsia="zh-CN"/>
        </w:rPr>
        <w:tab/>
        <w:t xml:space="preserve">PIN service continuity </w:t>
      </w:r>
      <w:r w:rsidRPr="000629D6">
        <w:t>in changing access to 5GS</w:t>
      </w:r>
      <w:r w:rsidRPr="00E933A8">
        <w:rPr>
          <w:lang w:eastAsia="zh-CN"/>
        </w:rPr>
        <w:t xml:space="preserve"> </w:t>
      </w:r>
      <w:r>
        <w:rPr>
          <w:lang w:eastAsia="zh-CN"/>
        </w:rPr>
        <w:t xml:space="preserve">as specified in </w:t>
      </w:r>
      <w:r w:rsidRPr="00004643">
        <w:t>clause</w:t>
      </w:r>
      <w:r>
        <w:t> </w:t>
      </w:r>
      <w:r w:rsidRPr="00004643">
        <w:t>5.8.</w:t>
      </w:r>
      <w:r>
        <w:t>3.</w:t>
      </w:r>
    </w:p>
    <w:p w14:paraId="64CFB106" w14:textId="77777777" w:rsidR="00E933A8" w:rsidRPr="00E933A8" w:rsidRDefault="00E933A8" w:rsidP="00E933A8">
      <w:pPr>
        <w:pStyle w:val="Heading3"/>
        <w:rPr>
          <w:rFonts w:eastAsia="DengXian"/>
          <w:noProof/>
          <w:lang w:val="en-US"/>
        </w:rPr>
      </w:pPr>
      <w:bookmarkStart w:id="513" w:name="_CR5_8_2"/>
      <w:bookmarkStart w:id="514" w:name="_Toc172038231"/>
      <w:bookmarkEnd w:id="513"/>
      <w:r>
        <w:rPr>
          <w:rFonts w:hint="eastAsia"/>
          <w:lang w:eastAsia="zh-CN"/>
        </w:rPr>
        <w:t>5</w:t>
      </w:r>
      <w:r>
        <w:rPr>
          <w:lang w:eastAsia="zh-CN"/>
        </w:rPr>
        <w:t>.8.2</w:t>
      </w:r>
      <w:r>
        <w:rPr>
          <w:lang w:eastAsia="zh-CN"/>
        </w:rPr>
        <w:tab/>
      </w:r>
      <w:r w:rsidRPr="00E933A8">
        <w:rPr>
          <w:rFonts w:eastAsia="DengXian"/>
          <w:noProof/>
          <w:lang w:val="en-US"/>
        </w:rPr>
        <w:t>PIN service continuity in PGAE-C relocation</w:t>
      </w:r>
      <w:bookmarkEnd w:id="514"/>
    </w:p>
    <w:p w14:paraId="0EC7132B" w14:textId="77777777" w:rsidR="00E933A8" w:rsidRDefault="00E933A8" w:rsidP="00E933A8">
      <w:pPr>
        <w:pStyle w:val="Heading4"/>
        <w:rPr>
          <w:lang w:eastAsia="zh-CN"/>
        </w:rPr>
      </w:pPr>
      <w:bookmarkStart w:id="515" w:name="_CR5_8_2_1"/>
      <w:bookmarkStart w:id="516" w:name="_Toc172038232"/>
      <w:bookmarkEnd w:id="515"/>
      <w:r>
        <w:rPr>
          <w:rFonts w:hint="eastAsia"/>
          <w:lang w:eastAsia="zh-CN"/>
        </w:rPr>
        <w:t>5</w:t>
      </w:r>
      <w:r>
        <w:rPr>
          <w:lang w:eastAsia="zh-CN"/>
        </w:rPr>
        <w:t>.8.2.1</w:t>
      </w:r>
      <w:r>
        <w:rPr>
          <w:lang w:eastAsia="zh-CN"/>
        </w:rPr>
        <w:tab/>
        <w:t>General</w:t>
      </w:r>
      <w:bookmarkEnd w:id="516"/>
    </w:p>
    <w:p w14:paraId="0636FFE3" w14:textId="77777777" w:rsidR="00E933A8" w:rsidRDefault="00E933A8" w:rsidP="00E933A8">
      <w:r>
        <w:rPr>
          <w:noProof/>
        </w:rPr>
        <w:t>A</w:t>
      </w:r>
      <w:r>
        <w:rPr>
          <w:noProof/>
          <w:lang w:val="en-US"/>
        </w:rPr>
        <w:t xml:space="preserve"> PEAE-C is communicating with an PAE-S via a PGAE-C. Service continuity can be triggered, when the PGAE-C becomes unreachable, to find a replacement PGAE-C and re-configure connectivity between the PEAE-C, the replacement PGAE-C and the PAE-S.</w:t>
      </w:r>
    </w:p>
    <w:p w14:paraId="070361D6" w14:textId="77777777" w:rsidR="00E933A8" w:rsidRPr="001363C3" w:rsidRDefault="00E933A8" w:rsidP="00E933A8">
      <w:pPr>
        <w:rPr>
          <w:lang w:eastAsia="zh-CN"/>
        </w:rPr>
      </w:pPr>
      <w:r>
        <w:t xml:space="preserve">The purpose of </w:t>
      </w:r>
      <w:r>
        <w:rPr>
          <w:lang w:eastAsia="zh-CN"/>
        </w:rPr>
        <w:t>PIN service continuity in PGAE-C relocation is to find a replacement PGAE-C for the PIN peer to continue the service. Service continuity procedure in PGAE-C relocation is triggered by the first PGAE-C, which detected the PEAE-C is out of reach and informing PMAE-C to initiate the procedure. PMAE-C authorizes the request, discovers replacement PGAE-C and configures it to setup the application session between PEAE-C and PAE-S.</w:t>
      </w:r>
    </w:p>
    <w:p w14:paraId="27CD1554" w14:textId="77777777" w:rsidR="00E933A8" w:rsidRDefault="00E933A8" w:rsidP="00E933A8">
      <w:r>
        <w:rPr>
          <w:rFonts w:hint="eastAsia"/>
          <w:lang w:eastAsia="zh-CN"/>
        </w:rPr>
        <w:t>T</w:t>
      </w:r>
      <w:r>
        <w:rPr>
          <w:lang w:eastAsia="zh-CN"/>
        </w:rPr>
        <w:t>he following procedures are defined</w:t>
      </w:r>
      <w:r w:rsidRPr="003259AF">
        <w:t xml:space="preserve"> </w:t>
      </w:r>
      <w:r>
        <w:t xml:space="preserve">for the </w:t>
      </w:r>
      <w:r>
        <w:rPr>
          <w:lang w:eastAsia="zh-CN"/>
        </w:rPr>
        <w:t xml:space="preserve">PIN </w:t>
      </w:r>
      <w:r w:rsidRPr="00E933A8">
        <w:rPr>
          <w:rFonts w:eastAsia="DengXian"/>
          <w:noProof/>
          <w:lang w:val="en-US"/>
        </w:rPr>
        <w:t>service continuity in PGAE-C relocation</w:t>
      </w:r>
      <w:r>
        <w:t>:</w:t>
      </w:r>
    </w:p>
    <w:p w14:paraId="01B7EF0B" w14:textId="77777777" w:rsidR="00E933A8" w:rsidRPr="00004643" w:rsidRDefault="00E933A8" w:rsidP="00E933A8">
      <w:pPr>
        <w:pStyle w:val="B1"/>
      </w:pPr>
      <w:r>
        <w:t>a)</w:t>
      </w:r>
      <w:r>
        <w:tab/>
      </w:r>
      <w:r w:rsidRPr="00004643">
        <w:t xml:space="preserve">PIN </w:t>
      </w:r>
      <w:r>
        <w:t>m</w:t>
      </w:r>
      <w:r w:rsidRPr="00004643">
        <w:t xml:space="preserve">anagement PEGC </w:t>
      </w:r>
      <w:r>
        <w:t>s</w:t>
      </w:r>
      <w:r w:rsidRPr="00004643">
        <w:t xml:space="preserve">ervice </w:t>
      </w:r>
      <w:r>
        <w:t>c</w:t>
      </w:r>
      <w:r w:rsidRPr="00004643">
        <w:t>ontinuity as specified in clause</w:t>
      </w:r>
      <w:r>
        <w:t> </w:t>
      </w:r>
      <w:r w:rsidRPr="00004643">
        <w:t>5.8.2.2</w:t>
      </w:r>
      <w:r>
        <w:t>;</w:t>
      </w:r>
    </w:p>
    <w:p w14:paraId="085A1CF7" w14:textId="77777777" w:rsidR="00E933A8" w:rsidRPr="00004643" w:rsidRDefault="00E933A8" w:rsidP="00E933A8">
      <w:pPr>
        <w:pStyle w:val="B1"/>
      </w:pPr>
      <w:r>
        <w:t>b)</w:t>
      </w:r>
      <w:r>
        <w:tab/>
      </w:r>
      <w:r w:rsidRPr="00004643">
        <w:t xml:space="preserve">PIN </w:t>
      </w:r>
      <w:r>
        <w:t>m</w:t>
      </w:r>
      <w:r w:rsidRPr="00004643">
        <w:t xml:space="preserve">anagement PEGC </w:t>
      </w:r>
      <w:r>
        <w:t>c</w:t>
      </w:r>
      <w:r w:rsidRPr="00004643">
        <w:t>onfiguration as specified in clause</w:t>
      </w:r>
      <w:r>
        <w:t> </w:t>
      </w:r>
      <w:r w:rsidRPr="00004643">
        <w:t>5.8.2.3</w:t>
      </w:r>
      <w:r>
        <w:t>;</w:t>
      </w:r>
    </w:p>
    <w:p w14:paraId="0415EA68" w14:textId="77777777" w:rsidR="00E933A8" w:rsidRPr="00004643" w:rsidRDefault="00E933A8" w:rsidP="00E933A8">
      <w:pPr>
        <w:pStyle w:val="B1"/>
      </w:pPr>
      <w:r>
        <w:t>c)</w:t>
      </w:r>
      <w:r>
        <w:tab/>
      </w:r>
      <w:r w:rsidRPr="00004643">
        <w:t xml:space="preserve">PIN </w:t>
      </w:r>
      <w:r>
        <w:t>c</w:t>
      </w:r>
      <w:r w:rsidRPr="00004643">
        <w:t xml:space="preserve">onfiguration </w:t>
      </w:r>
      <w:r>
        <w:t>s</w:t>
      </w:r>
      <w:r w:rsidRPr="00004643">
        <w:t xml:space="preserve">ervice </w:t>
      </w:r>
      <w:r>
        <w:t>c</w:t>
      </w:r>
      <w:r w:rsidRPr="00004643">
        <w:t xml:space="preserve">ontinuity </w:t>
      </w:r>
      <w:r>
        <w:t>u</w:t>
      </w:r>
      <w:r w:rsidRPr="00004643">
        <w:t>pdate as specified in clause</w:t>
      </w:r>
      <w:r>
        <w:t> </w:t>
      </w:r>
      <w:r w:rsidRPr="00004643">
        <w:t>5.8.2.4</w:t>
      </w:r>
      <w:r>
        <w:t>; and</w:t>
      </w:r>
    </w:p>
    <w:p w14:paraId="57CE4481" w14:textId="77777777" w:rsidR="00E933A8" w:rsidRPr="00004643" w:rsidRDefault="00E933A8" w:rsidP="00E933A8">
      <w:pPr>
        <w:pStyle w:val="B1"/>
      </w:pPr>
      <w:r>
        <w:t>d)</w:t>
      </w:r>
      <w:r>
        <w:tab/>
      </w:r>
      <w:r w:rsidRPr="00004643">
        <w:t xml:space="preserve">PIN </w:t>
      </w:r>
      <w:r>
        <w:t>m</w:t>
      </w:r>
      <w:r w:rsidRPr="00004643">
        <w:t xml:space="preserve">anagement PEGC </w:t>
      </w:r>
      <w:r>
        <w:t>d</w:t>
      </w:r>
      <w:r w:rsidRPr="00004643">
        <w:t>iscovery as specified in clause</w:t>
      </w:r>
      <w:r>
        <w:t> </w:t>
      </w:r>
      <w:r w:rsidRPr="00004643">
        <w:t>5.8.2.5</w:t>
      </w:r>
      <w:r>
        <w:t>.</w:t>
      </w:r>
    </w:p>
    <w:p w14:paraId="1F26E44E" w14:textId="77777777" w:rsidR="007A0E77" w:rsidRDefault="007A0E77" w:rsidP="007A0E77">
      <w:pPr>
        <w:pStyle w:val="Heading4"/>
        <w:rPr>
          <w:lang w:eastAsia="zh-CN"/>
        </w:rPr>
      </w:pPr>
      <w:bookmarkStart w:id="517" w:name="_CR5_8_2_2"/>
      <w:bookmarkStart w:id="518" w:name="_Toc172038233"/>
      <w:bookmarkEnd w:id="517"/>
      <w:r>
        <w:t>5.8.2.2</w:t>
      </w:r>
      <w:r>
        <w:tab/>
      </w:r>
      <w:r w:rsidRPr="00C335DF">
        <w:t>PIN Management PEGC Service Continuity</w:t>
      </w:r>
      <w:bookmarkEnd w:id="518"/>
    </w:p>
    <w:p w14:paraId="3211564F" w14:textId="77777777" w:rsidR="007A0E77" w:rsidRDefault="007A0E77" w:rsidP="007A0E77">
      <w:pPr>
        <w:pStyle w:val="Heading5"/>
        <w:rPr>
          <w:lang w:eastAsia="zh-CN"/>
        </w:rPr>
      </w:pPr>
      <w:bookmarkStart w:id="519" w:name="_CR5_8_2_2_1"/>
      <w:bookmarkStart w:id="520" w:name="_Toc172038234"/>
      <w:bookmarkEnd w:id="519"/>
      <w:r>
        <w:rPr>
          <w:rFonts w:hint="eastAsia"/>
          <w:lang w:eastAsia="zh-CN"/>
        </w:rPr>
        <w:t>5</w:t>
      </w:r>
      <w:r>
        <w:rPr>
          <w:lang w:eastAsia="zh-CN"/>
        </w:rPr>
        <w:t>.8.2.2.1</w:t>
      </w:r>
      <w:r>
        <w:rPr>
          <w:lang w:eastAsia="zh-CN"/>
        </w:rPr>
        <w:tab/>
        <w:t>Initiating entity procedure</w:t>
      </w:r>
      <w:bookmarkEnd w:id="520"/>
      <w:r>
        <w:rPr>
          <w:lang w:eastAsia="zh-CN"/>
        </w:rPr>
        <w:t xml:space="preserve"> </w:t>
      </w:r>
    </w:p>
    <w:p w14:paraId="5E28E399" w14:textId="77777777" w:rsidR="007A0E77" w:rsidRDefault="007A0E77" w:rsidP="007A0E77">
      <w:r>
        <w:t xml:space="preserve">The initiating entity can be PGAE-C or PEAE-C. </w:t>
      </w:r>
    </w:p>
    <w:p w14:paraId="61B048AF" w14:textId="77777777" w:rsidR="007A0E77" w:rsidRDefault="007A0E77" w:rsidP="007A0E77">
      <w:r>
        <w:t xml:space="preserve">The initiating entity, which has an ongoing application session, detects the PEGC has become unavailable and needs </w:t>
      </w:r>
      <w:r>
        <w:rPr>
          <w:lang w:eastAsia="zh-CN"/>
        </w:rPr>
        <w:t xml:space="preserve">to maintain service continuity in the PIN, </w:t>
      </w:r>
      <w:r>
        <w:t xml:space="preserve">the initiating entity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initiating entity</w:t>
      </w:r>
      <w:r w:rsidRPr="00684E14">
        <w:t>:</w:t>
      </w:r>
    </w:p>
    <w:p w14:paraId="42E15530" w14:textId="77777777" w:rsidR="007A0E77" w:rsidRDefault="007A0E77" w:rsidP="007A0E77">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598DF6B1" w14:textId="77777777" w:rsidR="007A0E77" w:rsidRPr="0073469F" w:rsidRDefault="007A0E77" w:rsidP="007A0E77">
      <w:pPr>
        <w:pStyle w:val="B1"/>
      </w:pPr>
      <w:r>
        <w:lastRenderedPageBreak/>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363DBF7D" w14:textId="77777777" w:rsidR="007A0E77" w:rsidRDefault="007A0E77" w:rsidP="007A0E77">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w:t>
      </w:r>
      <w:proofErr w:type="spellStart"/>
      <w:r>
        <w:t>pegc</w:t>
      </w:r>
      <w:proofErr w:type="spellEnd"/>
      <w:r>
        <w:t>-service-continuity-request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pin-management-</w:t>
      </w:r>
      <w:proofErr w:type="spellStart"/>
      <w:r>
        <w:t>pegc</w:t>
      </w:r>
      <w:proofErr w:type="spellEnd"/>
      <w:r>
        <w:t>-service-continuity-request</w:t>
      </w:r>
      <w:r w:rsidRPr="0073469F">
        <w:t>&gt;</w:t>
      </w:r>
      <w:r w:rsidRPr="001D4A5C">
        <w:t xml:space="preserve"> element</w:t>
      </w:r>
      <w:r>
        <w:t>:</w:t>
      </w:r>
    </w:p>
    <w:p w14:paraId="79E7FA6B" w14:textId="77777777" w:rsidR="007A0E77" w:rsidRDefault="007A0E77" w:rsidP="007A0E77">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client ID</w:t>
      </w:r>
      <w:r>
        <w:t xml:space="preserve"> of the initiating entity;</w:t>
      </w:r>
    </w:p>
    <w:p w14:paraId="537EDD2C" w14:textId="77777777" w:rsidR="007A0E77" w:rsidRDefault="007A0E77" w:rsidP="007A0E77">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44F7B607" w14:textId="77777777" w:rsidR="007A0E77" w:rsidRDefault="007A0E77" w:rsidP="007A0E77">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continuity is requested;</w:t>
      </w:r>
    </w:p>
    <w:p w14:paraId="6E0F0A99" w14:textId="77777777" w:rsidR="007A0E77" w:rsidRDefault="007A0E77" w:rsidP="007A0E77">
      <w:pPr>
        <w:pStyle w:val="B2"/>
      </w:pPr>
      <w:r>
        <w:t>4)</w:t>
      </w:r>
      <w:r>
        <w:tab/>
      </w:r>
      <w:r w:rsidRPr="00766283">
        <w:t>shall include a &lt;</w:t>
      </w:r>
      <w:r>
        <w:t>pine-id</w:t>
      </w:r>
      <w:r w:rsidRPr="00766283">
        <w:t xml:space="preserve">&gt; element set to </w:t>
      </w:r>
      <w:r w:rsidRPr="0051205A">
        <w:t xml:space="preserve">the </w:t>
      </w:r>
      <w:r>
        <w:t>PINE ID, which identifies the PIN Element for which service continuity is requested;</w:t>
      </w:r>
    </w:p>
    <w:p w14:paraId="52168A8A" w14:textId="77777777" w:rsidR="007A0E77" w:rsidRDefault="007A0E77" w:rsidP="007A0E77">
      <w:pPr>
        <w:pStyle w:val="B2"/>
      </w:pPr>
      <w:r>
        <w:t>5)</w:t>
      </w:r>
      <w:r>
        <w:tab/>
      </w:r>
      <w:r w:rsidRPr="00766283">
        <w:t>shall include a &lt;</w:t>
      </w:r>
      <w:r>
        <w:t>source-pin-gateway-client-identifier</w:t>
      </w:r>
      <w:r w:rsidRPr="00766283">
        <w:t xml:space="preserve">&gt; element set to </w:t>
      </w:r>
      <w:r w:rsidRPr="0051205A">
        <w:t xml:space="preserve">the </w:t>
      </w:r>
      <w:r w:rsidRPr="001A7865">
        <w:t>P</w:t>
      </w:r>
      <w:r>
        <w:t>EGC</w:t>
      </w:r>
      <w:r w:rsidRPr="001A7865">
        <w:t xml:space="preserve"> ID</w:t>
      </w:r>
      <w:r>
        <w:t xml:space="preserve"> of the PGAE-C (e.g., IP address, GPSI, MSIDDN);</w:t>
      </w:r>
    </w:p>
    <w:p w14:paraId="45CDACD2" w14:textId="77777777" w:rsidR="007A0E77" w:rsidRDefault="007A0E77" w:rsidP="007A0E77">
      <w:pPr>
        <w:pStyle w:val="B2"/>
      </w:pPr>
      <w:r>
        <w:t>6)</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7E6BC236" w14:textId="77777777" w:rsidR="007A0E77" w:rsidRDefault="007A0E77" w:rsidP="007A0E77">
      <w:pPr>
        <w:pStyle w:val="B2"/>
      </w:pPr>
      <w:r>
        <w:t>7)</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07068E3A" w14:textId="77777777" w:rsidR="007A0E77" w:rsidRDefault="007A0E77" w:rsidP="007A0E77">
      <w:pPr>
        <w:pStyle w:val="B2"/>
        <w:rPr>
          <w:lang w:eastAsia="zh-CN"/>
        </w:rPr>
      </w:pPr>
      <w:r>
        <w:t>8)</w:t>
      </w:r>
      <w:r>
        <w:tab/>
      </w:r>
      <w:r w:rsidRPr="00766283">
        <w:t>shall include a &lt;</w:t>
      </w:r>
      <w:r>
        <w:t>application-session-identifier</w:t>
      </w:r>
      <w:r w:rsidRPr="00766283">
        <w:t xml:space="preserve">&gt; element set to </w:t>
      </w:r>
      <w:r w:rsidRPr="0051205A">
        <w:t xml:space="preserve">the </w:t>
      </w:r>
      <w:r>
        <w:t>identifier of the application traffic, which identifies the application traffic to be continued; and</w:t>
      </w:r>
    </w:p>
    <w:p w14:paraId="218AFD3F" w14:textId="77777777" w:rsidR="007A0E77" w:rsidRPr="00751ADA" w:rsidRDefault="007A0E77" w:rsidP="007A0E77">
      <w:pPr>
        <w:pStyle w:val="B2"/>
      </w:pPr>
      <w:r>
        <w:t>9</w:t>
      </w:r>
      <w:r w:rsidRPr="007B7812">
        <w:t>)</w:t>
      </w:r>
      <w:r w:rsidRPr="007B7812">
        <w:tab/>
        <w:t>may include a &lt;application-</w:t>
      </w:r>
      <w:r>
        <w:t>session</w:t>
      </w:r>
      <w:r w:rsidRPr="007B7812">
        <w:t xml:space="preserve">-descriptor&gt; </w:t>
      </w:r>
      <w:r w:rsidRPr="00751ADA">
        <w:t>element set to the</w:t>
      </w:r>
      <w:r w:rsidRPr="007B7812">
        <w:t xml:space="preserve"> descriptor of application traffic flows (e.g., IP</w:t>
      </w:r>
      <w:r>
        <w:t>v</w:t>
      </w:r>
      <w:r w:rsidRPr="007B7812">
        <w:t>4 tuple)</w:t>
      </w:r>
      <w:r>
        <w:t>.</w:t>
      </w:r>
    </w:p>
    <w:p w14:paraId="6C2219E0" w14:textId="77777777" w:rsidR="007A0E77" w:rsidRDefault="007A0E77" w:rsidP="007A0E77">
      <w:pPr>
        <w:pStyle w:val="B2"/>
        <w:ind w:left="0" w:firstLine="0"/>
        <w:rPr>
          <w:lang w:eastAsia="zh-CN"/>
        </w:rPr>
      </w:pPr>
      <w:r>
        <w:t xml:space="preserve">The initiating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734784DB" w14:textId="77777777" w:rsidR="007A0E77" w:rsidRDefault="007A0E77" w:rsidP="007A0E77">
      <w:r>
        <w:rPr>
          <w:lang w:eastAsia="zh-CN"/>
        </w:rPr>
        <w:t>Up</w:t>
      </w:r>
      <w:r>
        <w:rPr>
          <w:lang w:eastAsia="x-none"/>
        </w:rPr>
        <w:t xml:space="preserve">on reception of an </w:t>
      </w:r>
      <w:r w:rsidRPr="00B12230">
        <w:t xml:space="preserve">HTTP 204 (No content) </w:t>
      </w:r>
      <w:r>
        <w:t>or an</w:t>
      </w:r>
      <w:r>
        <w:rPr>
          <w:lang w:eastAsia="x-none"/>
        </w:rPr>
        <w:t xml:space="preserve"> </w:t>
      </w:r>
      <w:r>
        <w:t>HTTP 200 (OK) response message containing:</w:t>
      </w:r>
    </w:p>
    <w:p w14:paraId="19C0C7B6" w14:textId="77777777" w:rsidR="007A0E77" w:rsidRDefault="007A0E77" w:rsidP="007A0E77">
      <w:pPr>
        <w:pStyle w:val="B1"/>
      </w:pPr>
      <w:r>
        <w:t>a)</w:t>
      </w:r>
      <w:r>
        <w:tab/>
        <w:t>a Content-Type header field set to "application/vnd.3gpp.pinapp-info+xml"; and</w:t>
      </w:r>
    </w:p>
    <w:p w14:paraId="13BA583A" w14:textId="77777777" w:rsidR="007A0E77" w:rsidRDefault="007A0E77" w:rsidP="007A0E77">
      <w:pPr>
        <w:pStyle w:val="B1"/>
      </w:pPr>
      <w:r>
        <w:t>b)</w:t>
      </w:r>
      <w:r>
        <w:tab/>
        <w:t>an application/vnd.3gpp.pinapp-info+xml MIME body with a &lt;pin-management-</w:t>
      </w:r>
      <w:proofErr w:type="spellStart"/>
      <w:r>
        <w:t>pegc</w:t>
      </w:r>
      <w:proofErr w:type="spellEnd"/>
      <w:r>
        <w:t>-service-continuity-accept&gt; element in the &lt;</w:t>
      </w:r>
      <w:proofErr w:type="spellStart"/>
      <w:r>
        <w:t>pinapp</w:t>
      </w:r>
      <w:proofErr w:type="spellEnd"/>
      <w:r>
        <w:t xml:space="preserve">-info&gt; root element, and within the </w:t>
      </w:r>
      <w:r w:rsidRPr="0073469F">
        <w:t>&lt;</w:t>
      </w:r>
      <w:r>
        <w:t>pin-management-</w:t>
      </w:r>
      <w:proofErr w:type="spellStart"/>
      <w:r>
        <w:t>pegc</w:t>
      </w:r>
      <w:proofErr w:type="spellEnd"/>
      <w:r>
        <w:t>-service-continuity-accept</w:t>
      </w:r>
      <w:r w:rsidRPr="0073469F">
        <w:t>&gt;</w:t>
      </w:r>
      <w:r w:rsidRPr="001D4A5C">
        <w:t xml:space="preserve"> element</w:t>
      </w:r>
      <w:r>
        <w:t>,</w:t>
      </w:r>
    </w:p>
    <w:p w14:paraId="6ED76B01" w14:textId="77777777" w:rsidR="007A0E77" w:rsidRDefault="007A0E77" w:rsidP="007A0E77">
      <w:r>
        <w:t xml:space="preserve">the initiating entity shall </w:t>
      </w:r>
      <w:r w:rsidRPr="0078533D">
        <w:t>consider</w:t>
      </w:r>
      <w:r>
        <w:t xml:space="preserve"> </w:t>
      </w:r>
      <w:r w:rsidRPr="00032B17">
        <w:t>the</w:t>
      </w:r>
      <w:r>
        <w:t xml:space="preserve"> PIN service continuity request is accepted by the PMAE-C and shall store the </w:t>
      </w:r>
      <w:r w:rsidRPr="001A7865">
        <w:t xml:space="preserve">PIN </w:t>
      </w:r>
      <w:r>
        <w:t xml:space="preserve">gateway </w:t>
      </w:r>
      <w:r w:rsidRPr="001A7865">
        <w:t>client ID</w:t>
      </w:r>
      <w:r>
        <w:t xml:space="preserve"> of the target PGAE-C if available.</w:t>
      </w:r>
    </w:p>
    <w:p w14:paraId="5930FF92" w14:textId="77777777" w:rsidR="007A0E77" w:rsidRDefault="007A0E77" w:rsidP="007A0E77">
      <w:r>
        <w:rPr>
          <w:lang w:eastAsia="zh-CN"/>
        </w:rPr>
        <w:t>Up</w:t>
      </w:r>
      <w:r>
        <w:rPr>
          <w:lang w:eastAsia="x-none"/>
        </w:rPr>
        <w:t xml:space="preserve">on reception of an </w:t>
      </w:r>
      <w:r>
        <w:t>HTTP 403 (Forbidden) response message containing:</w:t>
      </w:r>
    </w:p>
    <w:p w14:paraId="47C967C5" w14:textId="77777777" w:rsidR="007A0E77" w:rsidRDefault="007A0E77" w:rsidP="007A0E77">
      <w:pPr>
        <w:pStyle w:val="B1"/>
      </w:pPr>
      <w:r>
        <w:t>a)</w:t>
      </w:r>
      <w:r>
        <w:tab/>
        <w:t>a Content-Type header field set to "application/vnd.3gpp.pinapp-info+xml"; and</w:t>
      </w:r>
    </w:p>
    <w:p w14:paraId="149EC158" w14:textId="77777777" w:rsidR="007A0E77" w:rsidRDefault="007A0E77" w:rsidP="007A0E77">
      <w:pPr>
        <w:pStyle w:val="B1"/>
      </w:pPr>
      <w:r>
        <w:t>b)</w:t>
      </w:r>
      <w:r>
        <w:tab/>
        <w:t>an application/vnd.3gpp.pinapp-info+xml MIME body with a &lt;pin-management-</w:t>
      </w:r>
      <w:proofErr w:type="spellStart"/>
      <w:r>
        <w:t>pegc</w:t>
      </w:r>
      <w:proofErr w:type="spellEnd"/>
      <w:r>
        <w:t>-service-continuity-reject&gt; element in the &lt;</w:t>
      </w:r>
      <w:proofErr w:type="spellStart"/>
      <w:r>
        <w:t>pinapp</w:t>
      </w:r>
      <w:proofErr w:type="spellEnd"/>
      <w:r>
        <w:t xml:space="preserve">-info&gt; root element, ; and within the </w:t>
      </w:r>
      <w:r w:rsidRPr="00A23C86">
        <w:t>&lt;</w:t>
      </w:r>
      <w:r>
        <w:t>pin-management-</w:t>
      </w:r>
      <w:proofErr w:type="spellStart"/>
      <w:r>
        <w:t>pegc</w:t>
      </w:r>
      <w:proofErr w:type="spellEnd"/>
      <w:r>
        <w:t>-service-continuity-reject</w:t>
      </w:r>
      <w:r w:rsidRPr="00A23C86">
        <w:t>&gt;</w:t>
      </w:r>
      <w:r>
        <w:t xml:space="preserve"> element,</w:t>
      </w:r>
    </w:p>
    <w:p w14:paraId="296BF91A" w14:textId="77777777" w:rsidR="007A0E77" w:rsidRDefault="007A0E77" w:rsidP="007A0E77">
      <w:pPr>
        <w:rPr>
          <w:lang w:eastAsia="zh-CN"/>
        </w:rPr>
      </w:pPr>
      <w:r>
        <w:t>the initiating entity shall consider the PIN management PEGC service continuity request is not accepted by the PMAE-C.</w:t>
      </w:r>
    </w:p>
    <w:p w14:paraId="2E4033C3" w14:textId="77777777" w:rsidR="007A0E77" w:rsidRDefault="007A0E77" w:rsidP="007A0E77">
      <w:pPr>
        <w:pStyle w:val="Heading5"/>
        <w:rPr>
          <w:lang w:eastAsia="zh-CN"/>
        </w:rPr>
      </w:pPr>
      <w:bookmarkStart w:id="521" w:name="_CR5_8_2_2_2"/>
      <w:bookmarkStart w:id="522" w:name="_Toc172038235"/>
      <w:bookmarkEnd w:id="521"/>
      <w:r>
        <w:rPr>
          <w:rFonts w:hint="eastAsia"/>
          <w:lang w:eastAsia="zh-CN"/>
        </w:rPr>
        <w:t>5</w:t>
      </w:r>
      <w:r>
        <w:rPr>
          <w:lang w:eastAsia="zh-CN"/>
        </w:rPr>
        <w:t>.8.2.2.2</w:t>
      </w:r>
      <w:r>
        <w:rPr>
          <w:lang w:eastAsia="zh-CN"/>
        </w:rPr>
        <w:tab/>
        <w:t>PMAE-C procedure</w:t>
      </w:r>
      <w:bookmarkEnd w:id="522"/>
    </w:p>
    <w:p w14:paraId="700E8718" w14:textId="77777777" w:rsidR="007A0E77" w:rsidRDefault="007A0E77" w:rsidP="007A0E77">
      <w:r>
        <w:rPr>
          <w:lang w:eastAsia="x-none"/>
        </w:rPr>
        <w:t>Upon reception of an HTTP POST request</w:t>
      </w:r>
      <w:r>
        <w:t xml:space="preserve"> message containing:</w:t>
      </w:r>
    </w:p>
    <w:p w14:paraId="786199F4" w14:textId="77777777" w:rsidR="007A0E77" w:rsidRDefault="007A0E77" w:rsidP="007A0E77">
      <w:pPr>
        <w:pStyle w:val="B1"/>
      </w:pPr>
      <w:r>
        <w:t>a)</w:t>
      </w:r>
      <w:r>
        <w:tab/>
        <w:t>a Content-Type header field set to "application/vnd.3gpp.pinapp-info+xml"; and</w:t>
      </w:r>
    </w:p>
    <w:p w14:paraId="535C17C1" w14:textId="77777777" w:rsidR="007A0E77" w:rsidRDefault="007A0E77" w:rsidP="007A0E77">
      <w:pPr>
        <w:pStyle w:val="B1"/>
      </w:pPr>
      <w:r>
        <w:t>b)</w:t>
      </w:r>
      <w:r>
        <w:tab/>
        <w:t>an application/vnd.3gpp.pinapp-info+xml MIME body with a &lt;pin-management-</w:t>
      </w:r>
      <w:proofErr w:type="spellStart"/>
      <w:r>
        <w:t>pegc</w:t>
      </w:r>
      <w:proofErr w:type="spellEnd"/>
      <w:r>
        <w:t>-service-continuity-request&gt; element in the &lt;</w:t>
      </w:r>
      <w:proofErr w:type="spellStart"/>
      <w:r>
        <w:t>pinapp</w:t>
      </w:r>
      <w:proofErr w:type="spellEnd"/>
      <w:r>
        <w:t>-info&gt; root element;</w:t>
      </w:r>
    </w:p>
    <w:p w14:paraId="0F083988" w14:textId="77777777" w:rsidR="007A0E77" w:rsidRDefault="007A0E77" w:rsidP="007A0E77">
      <w:r>
        <w:lastRenderedPageBreak/>
        <w:t xml:space="preserve">the PMAE-C shall verify </w:t>
      </w:r>
      <w:r>
        <w:rPr>
          <w:lang w:eastAsia="zh-CN"/>
        </w:rPr>
        <w:t>whether the initiating entity is authorized to request service continuity for a PIN element , if the PIN Element has subscribed for service continuity and whether</w:t>
      </w:r>
      <w:r w:rsidDel="00751ADA">
        <w:rPr>
          <w:lang w:eastAsia="zh-CN"/>
        </w:rPr>
        <w:t xml:space="preserve"> </w:t>
      </w:r>
      <w:r>
        <w:rPr>
          <w:lang w:eastAsia="zh-CN"/>
        </w:rPr>
        <w:t>the PIN can support the service continuity</w:t>
      </w:r>
      <w:r>
        <w:t>.</w:t>
      </w:r>
    </w:p>
    <w:p w14:paraId="4993D7E5" w14:textId="77777777" w:rsidR="007A0E77" w:rsidRDefault="007A0E77" w:rsidP="007A0E77">
      <w:r>
        <w:t xml:space="preserve">If </w:t>
      </w:r>
      <w:r>
        <w:rPr>
          <w:lang w:eastAsia="zh-CN"/>
        </w:rPr>
        <w:t xml:space="preserve">the initiating entity </w:t>
      </w:r>
      <w:r>
        <w:t xml:space="preserve">is </w:t>
      </w:r>
      <w:r w:rsidRPr="00485FB5">
        <w:rPr>
          <w:lang w:eastAsia="zh-CN"/>
        </w:rPr>
        <w:t xml:space="preserve">allowed to </w:t>
      </w:r>
      <w:r>
        <w:rPr>
          <w:lang w:eastAsia="zh-CN"/>
        </w:rPr>
        <w:t>request service continuity and the PIN element has subscribed for service continuity in a PIN, the PMAE</w:t>
      </w:r>
      <w:r>
        <w:t>-C shall:</w:t>
      </w:r>
    </w:p>
    <w:p w14:paraId="47CE3C97" w14:textId="77777777" w:rsidR="007A0E77" w:rsidRDefault="007A0E77" w:rsidP="007A0E77">
      <w:pPr>
        <w:pStyle w:val="B1"/>
      </w:pPr>
      <w:r>
        <w:t>a)</w:t>
      </w:r>
      <w:r>
        <w:tab/>
      </w:r>
      <w:r w:rsidRPr="00554F63">
        <w:t>generate</w:t>
      </w:r>
      <w:r w:rsidRPr="00B12230">
        <w:t xml:space="preserve"> an HTTP 204 (No content) or </w:t>
      </w:r>
      <w:r w:rsidRPr="00554F63">
        <w:t xml:space="preserv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4DF742DF" w14:textId="77777777" w:rsidR="007A0E77" w:rsidRDefault="007A0E77" w:rsidP="007A0E77">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21CD52EF" w14:textId="77777777" w:rsidR="007A0E77" w:rsidRDefault="007A0E77" w:rsidP="007A0E77">
      <w:pPr>
        <w:pStyle w:val="B2"/>
      </w:pPr>
      <w:r>
        <w:t>2)</w:t>
      </w:r>
      <w:r>
        <w:tab/>
      </w:r>
      <w:r w:rsidRPr="004E7BF5">
        <w:t>shall include an application/vnd.3gpp.</w:t>
      </w:r>
      <w:r>
        <w:t>pinapp</w:t>
      </w:r>
      <w:r w:rsidRPr="004E7BF5">
        <w:t xml:space="preserve">-info+xml MIME body </w:t>
      </w:r>
      <w:r>
        <w:t xml:space="preserve">with a </w:t>
      </w:r>
      <w:r w:rsidRPr="00A23C86">
        <w:t>&lt;</w:t>
      </w:r>
      <w:r>
        <w:t>pin-management-</w:t>
      </w:r>
      <w:proofErr w:type="spellStart"/>
      <w:r>
        <w:t>pegc</w:t>
      </w:r>
      <w:proofErr w:type="spellEnd"/>
      <w:r>
        <w:t>-service-continuity-accept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w:t>
      </w:r>
      <w:proofErr w:type="spellStart"/>
      <w:r>
        <w:t>pegc</w:t>
      </w:r>
      <w:proofErr w:type="spellEnd"/>
      <w:r>
        <w:t>-service-continuity-accept</w:t>
      </w:r>
      <w:r w:rsidRPr="00A23C86">
        <w:t>&gt;</w:t>
      </w:r>
      <w:r w:rsidRPr="004E7BF5">
        <w:t xml:space="preserve"> element:</w:t>
      </w:r>
    </w:p>
    <w:p w14:paraId="5CF36035" w14:textId="77777777" w:rsidR="007A0E77" w:rsidRDefault="007A0E77" w:rsidP="007A0E77">
      <w:pPr>
        <w:pStyle w:val="B3"/>
      </w:pPr>
      <w:proofErr w:type="spellStart"/>
      <w:r>
        <w:t>i</w:t>
      </w:r>
      <w:proofErr w:type="spellEnd"/>
      <w:r>
        <w:t>)</w:t>
      </w:r>
      <w:r>
        <w:tab/>
        <w:t>shall include a &lt;target-pin-gateway-client-identifier&gt;</w:t>
      </w:r>
      <w:r w:rsidRPr="00A53922">
        <w:t xml:space="preserve"> </w:t>
      </w:r>
      <w:r w:rsidRPr="00766283">
        <w:t xml:space="preserve">element set to </w:t>
      </w:r>
      <w:r w:rsidRPr="0051205A">
        <w:t xml:space="preserve">the </w:t>
      </w:r>
      <w:r w:rsidRPr="001A7865">
        <w:t>P</w:t>
      </w:r>
      <w:r>
        <w:t>EGC</w:t>
      </w:r>
      <w:r w:rsidRPr="001A7865">
        <w:t xml:space="preserve"> ID</w:t>
      </w:r>
      <w:r>
        <w:t xml:space="preserve"> of the target PGAE-C (e.g., IP address, GPSI, MSIDDN); and</w:t>
      </w:r>
    </w:p>
    <w:p w14:paraId="7FBEB2BB" w14:textId="77777777" w:rsidR="007A0E77" w:rsidRDefault="007A0E77" w:rsidP="007A0E77">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w:t>
      </w:r>
      <w:r w:rsidRPr="00B12230">
        <w:rPr>
          <w:lang w:eastAsia="zh-CN"/>
        </w:rPr>
        <w:t xml:space="preserve">HTTP 204 (No content) or the </w:t>
      </w:r>
      <w:r w:rsidRPr="00554F63">
        <w:rPr>
          <w:lang w:eastAsia="zh-CN"/>
        </w:rPr>
        <w:t xml:space="preserve">HTTP 200 (OK) response towards the </w:t>
      </w:r>
      <w:r>
        <w:rPr>
          <w:lang w:eastAsia="zh-CN"/>
        </w:rPr>
        <w:t>initiating entity.</w:t>
      </w:r>
    </w:p>
    <w:p w14:paraId="51DBBC33" w14:textId="77777777" w:rsidR="007A0E77" w:rsidRDefault="007A0E77" w:rsidP="007A0E77">
      <w:pPr>
        <w:rPr>
          <w:lang w:eastAsia="zh-CN"/>
        </w:rPr>
      </w:pPr>
      <w:r>
        <w:t xml:space="preserve">If </w:t>
      </w:r>
      <w:r>
        <w:rPr>
          <w:lang w:eastAsia="zh-CN"/>
        </w:rPr>
        <w:t xml:space="preserve">the initiating entity </w:t>
      </w:r>
      <w:r>
        <w:t xml:space="preserve">is not </w:t>
      </w:r>
      <w:r w:rsidRPr="00485FB5">
        <w:rPr>
          <w:lang w:eastAsia="zh-CN"/>
        </w:rPr>
        <w:t xml:space="preserve">allowed to </w:t>
      </w:r>
      <w:r>
        <w:rPr>
          <w:lang w:eastAsia="zh-CN"/>
        </w:rPr>
        <w:t>request service continuity in a PIN or if service continuity is not supported for PIN Client, the PMAE</w:t>
      </w:r>
      <w:r>
        <w:t>-C shall:</w:t>
      </w:r>
    </w:p>
    <w:p w14:paraId="75CFCB90" w14:textId="77777777" w:rsidR="007A0E77" w:rsidRDefault="007A0E77" w:rsidP="007A0E77">
      <w:pPr>
        <w:pStyle w:val="B1"/>
      </w:pPr>
      <w:r>
        <w:rPr>
          <w:lang w:eastAsia="zh-CN"/>
        </w:rPr>
        <w:t>a)</w:t>
      </w:r>
      <w:r>
        <w:rPr>
          <w:lang w:eastAsia="zh-CN"/>
        </w:rPr>
        <w:tab/>
      </w:r>
      <w:r>
        <w:t>generate an HTTP 403 (Forbidden) response according to IETF RFC </w:t>
      </w:r>
      <w:r w:rsidR="00F84143">
        <w:t>9110</w:t>
      </w:r>
      <w:r>
        <w:t> [4]. In the 403 (Forbidden) response message, the PMAE-C:</w:t>
      </w:r>
    </w:p>
    <w:p w14:paraId="3FC147C0" w14:textId="77777777" w:rsidR="007A0E77" w:rsidRDefault="007A0E77" w:rsidP="007A0E77">
      <w:pPr>
        <w:pStyle w:val="B2"/>
      </w:pPr>
      <w:r>
        <w:t>1)</w:t>
      </w:r>
      <w:r>
        <w:tab/>
        <w:t>shall include a Content-Type header field set to "application/vnd.3gpp.pinapp-info+xml"; and</w:t>
      </w:r>
    </w:p>
    <w:p w14:paraId="74EA7513" w14:textId="77777777" w:rsidR="007A0E77" w:rsidRDefault="007A0E77" w:rsidP="007A0E77">
      <w:pPr>
        <w:pStyle w:val="B2"/>
      </w:pPr>
      <w:r>
        <w:t>2)</w:t>
      </w:r>
      <w:r>
        <w:tab/>
        <w:t xml:space="preserve">shall include an application/vnd.3gpp.pinapp-info+xml MIME body with a </w:t>
      </w:r>
      <w:r w:rsidRPr="00A23C86">
        <w:t>&lt;</w:t>
      </w:r>
      <w:r>
        <w:t>pin-management-</w:t>
      </w:r>
      <w:proofErr w:type="spellStart"/>
      <w:r>
        <w:t>pegc</w:t>
      </w:r>
      <w:proofErr w:type="spellEnd"/>
      <w:r>
        <w:t>-service-continuity-reject</w:t>
      </w:r>
      <w:r w:rsidRPr="00A23C86">
        <w:t>&gt;</w:t>
      </w:r>
      <w:r>
        <w:t xml:space="preserve"> element in the &lt;</w:t>
      </w:r>
      <w:proofErr w:type="spellStart"/>
      <w:r>
        <w:t>pinapp</w:t>
      </w:r>
      <w:proofErr w:type="spellEnd"/>
      <w:r>
        <w:t xml:space="preserve">-info&gt; root element and within the </w:t>
      </w:r>
      <w:r w:rsidRPr="00A23C86">
        <w:t>&lt;</w:t>
      </w:r>
      <w:r>
        <w:t>pin-management-</w:t>
      </w:r>
      <w:proofErr w:type="spellStart"/>
      <w:r>
        <w:t>pegc</w:t>
      </w:r>
      <w:proofErr w:type="spellEnd"/>
      <w:r>
        <w:t>-service-continuity-reject</w:t>
      </w:r>
      <w:r w:rsidRPr="00A23C86">
        <w:t>&gt;</w:t>
      </w:r>
      <w:r>
        <w:t xml:space="preserve"> element:</w:t>
      </w:r>
    </w:p>
    <w:p w14:paraId="619A626C" w14:textId="77777777" w:rsidR="007A0E77" w:rsidRDefault="007A0E77" w:rsidP="007A0E77">
      <w:pPr>
        <w:pStyle w:val="B3"/>
        <w:rPr>
          <w:lang w:eastAsia="zh-CN"/>
        </w:rPr>
      </w:pPr>
      <w:proofErr w:type="spellStart"/>
      <w:r>
        <w:rPr>
          <w:lang w:eastAsia="zh-CN"/>
        </w:rPr>
        <w:t>i</w:t>
      </w:r>
      <w:proofErr w:type="spellEnd"/>
      <w:r>
        <w:rPr>
          <w:lang w:eastAsia="zh-CN"/>
        </w:rPr>
        <w:t>)</w:t>
      </w:r>
      <w:r>
        <w:rPr>
          <w:lang w:eastAsia="zh-CN"/>
        </w:rPr>
        <w:tab/>
      </w:r>
      <w:r>
        <w:t>shall include a &lt;</w:t>
      </w:r>
      <w:r>
        <w:rPr>
          <w:lang w:eastAsia="zh-CN"/>
        </w:rPr>
        <w:t>cause</w:t>
      </w:r>
      <w:r>
        <w:t xml:space="preserve">&gt; element set to an appropriate cause for </w:t>
      </w:r>
      <w:r w:rsidRPr="005D33BC">
        <w:t xml:space="preserve">PIN service </w:t>
      </w:r>
      <w:r>
        <w:t>continuity failure; and</w:t>
      </w:r>
    </w:p>
    <w:p w14:paraId="7ABEA146" w14:textId="77777777" w:rsidR="007A0E77" w:rsidRDefault="007A0E77" w:rsidP="007A0E77">
      <w:pPr>
        <w:pStyle w:val="B1"/>
        <w:rPr>
          <w:lang w:eastAsia="zh-CN"/>
        </w:rPr>
      </w:pPr>
      <w:r>
        <w:rPr>
          <w:lang w:eastAsia="zh-CN"/>
        </w:rPr>
        <w:t>b)</w:t>
      </w:r>
      <w:r>
        <w:rPr>
          <w:lang w:eastAsia="zh-CN"/>
        </w:rPr>
        <w:tab/>
        <w:t xml:space="preserve">send the HTTP </w:t>
      </w:r>
      <w:r>
        <w:t>403 (Forbidden)</w:t>
      </w:r>
      <w:r>
        <w:rPr>
          <w:lang w:eastAsia="zh-CN"/>
        </w:rPr>
        <w:t xml:space="preserve"> response towards the initiating entity.</w:t>
      </w:r>
    </w:p>
    <w:p w14:paraId="7E3DE4AD"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77AB091"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28D47DEC"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7AEF9901"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54CDA623"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06B6068"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25E71DC" w14:textId="77777777" w:rsidR="00B30001" w:rsidRDefault="00B30001" w:rsidP="00B30001">
      <w:pPr>
        <w:pStyle w:val="Heading4"/>
        <w:rPr>
          <w:lang w:eastAsia="zh-CN"/>
        </w:rPr>
      </w:pPr>
      <w:bookmarkStart w:id="523" w:name="_CR5_8_2_3"/>
      <w:bookmarkStart w:id="524" w:name="_Toc172038236"/>
      <w:bookmarkEnd w:id="523"/>
      <w:r>
        <w:t>5.8.2.3</w:t>
      </w:r>
      <w:r>
        <w:tab/>
      </w:r>
      <w:r w:rsidRPr="00C335DF">
        <w:t xml:space="preserve">PIN Management PEGC </w:t>
      </w:r>
      <w:r>
        <w:t>Configuration</w:t>
      </w:r>
      <w:bookmarkEnd w:id="524"/>
    </w:p>
    <w:p w14:paraId="5C42FD55" w14:textId="77777777" w:rsidR="00B30001" w:rsidRDefault="00B30001" w:rsidP="00B30001">
      <w:pPr>
        <w:pStyle w:val="Heading5"/>
        <w:rPr>
          <w:lang w:eastAsia="zh-CN"/>
        </w:rPr>
      </w:pPr>
      <w:bookmarkStart w:id="525" w:name="_CR5_8_2_3_1"/>
      <w:bookmarkStart w:id="526" w:name="_Toc172038237"/>
      <w:bookmarkEnd w:id="525"/>
      <w:r>
        <w:rPr>
          <w:rFonts w:hint="eastAsia"/>
          <w:lang w:eastAsia="zh-CN"/>
        </w:rPr>
        <w:t>5</w:t>
      </w:r>
      <w:r>
        <w:rPr>
          <w:lang w:eastAsia="zh-CN"/>
        </w:rPr>
        <w:t>.8.2.3.1</w:t>
      </w:r>
      <w:r>
        <w:rPr>
          <w:lang w:eastAsia="zh-CN"/>
        </w:rPr>
        <w:tab/>
        <w:t>PMAE-C procedure</w:t>
      </w:r>
      <w:bookmarkEnd w:id="526"/>
    </w:p>
    <w:p w14:paraId="10FD7BC0" w14:textId="77777777" w:rsidR="00B30001" w:rsidRDefault="00B30001" w:rsidP="00B30001">
      <w:r>
        <w:t>PMAE-C, after accepting service continuity request from PGAE-C, initiate configuring a target PEGC client. To configure a target PEGC client</w:t>
      </w:r>
      <w:r>
        <w:rPr>
          <w:lang w:eastAsia="zh-CN"/>
        </w:rPr>
        <w:t xml:space="preserve">, </w:t>
      </w:r>
      <w:r>
        <w:t xml:space="preserve">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PMAE-C</w:t>
      </w:r>
      <w:r w:rsidRPr="00684E14">
        <w:t>:</w:t>
      </w:r>
    </w:p>
    <w:p w14:paraId="67812E5E" w14:textId="77777777" w:rsidR="00B30001" w:rsidRDefault="00B30001" w:rsidP="00B30001">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PGAE-C;</w:t>
      </w:r>
    </w:p>
    <w:p w14:paraId="61DCC023" w14:textId="77777777" w:rsidR="00B30001" w:rsidRPr="0073469F" w:rsidRDefault="00B30001" w:rsidP="00B30001">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6CC3DF72" w14:textId="77777777" w:rsidR="00B30001" w:rsidRDefault="00B30001" w:rsidP="00B30001">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w:t>
      </w:r>
      <w:proofErr w:type="spellStart"/>
      <w:r>
        <w:t>pegc</w:t>
      </w:r>
      <w:proofErr w:type="spellEnd"/>
      <w:r>
        <w:t>-configuration-request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pin-management-</w:t>
      </w:r>
      <w:proofErr w:type="spellStart"/>
      <w:r>
        <w:t>pegc</w:t>
      </w:r>
      <w:proofErr w:type="spellEnd"/>
      <w:r>
        <w:t>-configuration-request</w:t>
      </w:r>
      <w:r w:rsidRPr="0073469F">
        <w:t>&gt;</w:t>
      </w:r>
      <w:r w:rsidRPr="001D4A5C">
        <w:t xml:space="preserve"> element</w:t>
      </w:r>
      <w:r>
        <w:t>:</w:t>
      </w:r>
    </w:p>
    <w:p w14:paraId="3160055C" w14:textId="77777777" w:rsidR="00B30001" w:rsidRDefault="00B30001" w:rsidP="00B30001">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PIN client ID</w:t>
      </w:r>
      <w:r>
        <w:t xml:space="preserve"> of the PMAE-C;</w:t>
      </w:r>
    </w:p>
    <w:p w14:paraId="4BBA7875" w14:textId="77777777" w:rsidR="00B30001" w:rsidRDefault="00B30001" w:rsidP="00B30001">
      <w:pPr>
        <w:pStyle w:val="B2"/>
      </w:pPr>
      <w:r>
        <w:lastRenderedPageBreak/>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4BABF8C5" w14:textId="77777777" w:rsidR="00B30001" w:rsidRDefault="00B30001" w:rsidP="00B30001">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continuity is requested;</w:t>
      </w:r>
    </w:p>
    <w:p w14:paraId="1F73765C" w14:textId="77777777" w:rsidR="00B30001" w:rsidRDefault="00B30001" w:rsidP="00B30001">
      <w:pPr>
        <w:pStyle w:val="B2"/>
      </w:pPr>
      <w:r>
        <w:t>4)</w:t>
      </w:r>
      <w:r>
        <w:tab/>
      </w:r>
      <w:r w:rsidRPr="00766283">
        <w:t>shall include a &lt;</w:t>
      </w:r>
      <w:r>
        <w:t>pine-id</w:t>
      </w:r>
      <w:r w:rsidRPr="00766283">
        <w:t xml:space="preserve">&gt; element set to </w:t>
      </w:r>
      <w:r w:rsidRPr="0051205A">
        <w:t xml:space="preserve">the </w:t>
      </w:r>
      <w:r>
        <w:t>PINE ID, which identifies the PIN Element for which service continuity is requested;</w:t>
      </w:r>
    </w:p>
    <w:p w14:paraId="2B906444" w14:textId="77777777" w:rsidR="00B30001" w:rsidRDefault="00B30001" w:rsidP="00B30001">
      <w:pPr>
        <w:pStyle w:val="B2"/>
      </w:pPr>
      <w:r>
        <w:t>5)</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5D634B0F" w14:textId="77777777" w:rsidR="00B30001" w:rsidRDefault="00B30001" w:rsidP="00B30001">
      <w:pPr>
        <w:pStyle w:val="B2"/>
      </w:pPr>
      <w:r>
        <w:t>6)</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45436DCB" w14:textId="77777777" w:rsidR="00B30001" w:rsidRDefault="00B30001" w:rsidP="00B30001">
      <w:pPr>
        <w:pStyle w:val="B2"/>
        <w:rPr>
          <w:lang w:eastAsia="zh-CN"/>
        </w:rPr>
      </w:pPr>
      <w:r>
        <w:t>7)</w:t>
      </w:r>
      <w:r>
        <w:tab/>
      </w:r>
      <w:r w:rsidRPr="00766283">
        <w:t>shall include a &lt;</w:t>
      </w:r>
      <w:r>
        <w:t>application-session-identifier</w:t>
      </w:r>
      <w:r w:rsidRPr="00766283">
        <w:t xml:space="preserve">&gt; element set to </w:t>
      </w:r>
      <w:r w:rsidRPr="0051205A">
        <w:t xml:space="preserve">the </w:t>
      </w:r>
      <w:r>
        <w:t>identifier of the application traffic, which identifies the application traffic to be continued; and</w:t>
      </w:r>
    </w:p>
    <w:p w14:paraId="46D7DB70" w14:textId="77777777" w:rsidR="00B30001" w:rsidRPr="00751ADA" w:rsidRDefault="00B30001" w:rsidP="00B30001">
      <w:pPr>
        <w:pStyle w:val="B2"/>
      </w:pPr>
      <w:r>
        <w:t>8</w:t>
      </w:r>
      <w:r w:rsidRPr="007B7812">
        <w:t>)</w:t>
      </w:r>
      <w:r w:rsidRPr="007B7812">
        <w:tab/>
        <w:t>may include a &lt;application-</w:t>
      </w:r>
      <w:r>
        <w:t>session</w:t>
      </w:r>
      <w:r w:rsidRPr="007B7812">
        <w:t xml:space="preserve">-descriptor&gt; </w:t>
      </w:r>
      <w:r w:rsidRPr="00751ADA">
        <w:t>element set to the</w:t>
      </w:r>
      <w:r w:rsidRPr="007B7812">
        <w:t xml:space="preserve"> descriptor of application traffic flows (e.g., IP </w:t>
      </w:r>
      <w:r>
        <w:t>v</w:t>
      </w:r>
      <w:r w:rsidRPr="007B7812">
        <w:t>4 tuple)</w:t>
      </w:r>
      <w:r>
        <w:t>.</w:t>
      </w:r>
    </w:p>
    <w:p w14:paraId="620A3798" w14:textId="77777777" w:rsidR="00B30001" w:rsidRDefault="00B30001" w:rsidP="00B30001">
      <w:pPr>
        <w:pStyle w:val="B2"/>
        <w:ind w:left="0" w:firstLine="0"/>
        <w:rPr>
          <w:lang w:eastAsia="zh-CN"/>
        </w:rPr>
      </w:pPr>
      <w:r>
        <w:t xml:space="preserve">The PMAE-C shall send the generated HTTP POST request towards the target PGAE-C according to </w:t>
      </w:r>
      <w:r w:rsidRPr="000A20F1">
        <w:t>IETF</w:t>
      </w:r>
      <w:r>
        <w:t> </w:t>
      </w:r>
      <w:r w:rsidRPr="000A20F1">
        <w:t>RFC</w:t>
      </w:r>
      <w:r>
        <w:t> </w:t>
      </w:r>
      <w:r w:rsidR="00F84143">
        <w:t>9110</w:t>
      </w:r>
      <w:r>
        <w:t> </w:t>
      </w:r>
      <w:r w:rsidRPr="0006242D">
        <w:t>[</w:t>
      </w:r>
      <w:r>
        <w:t>4]</w:t>
      </w:r>
      <w:r>
        <w:rPr>
          <w:rFonts w:hint="eastAsia"/>
          <w:lang w:eastAsia="zh-CN"/>
        </w:rPr>
        <w:t>.</w:t>
      </w:r>
    </w:p>
    <w:p w14:paraId="3D03AF3D" w14:textId="77777777" w:rsidR="00B30001" w:rsidRDefault="00B30001" w:rsidP="00B30001">
      <w:r>
        <w:rPr>
          <w:lang w:eastAsia="zh-CN"/>
        </w:rPr>
        <w:t>Up</w:t>
      </w:r>
      <w:r>
        <w:rPr>
          <w:lang w:eastAsia="x-none"/>
        </w:rPr>
        <w:t xml:space="preserve">on reception of an </w:t>
      </w:r>
      <w:r w:rsidRPr="00B12230">
        <w:t xml:space="preserve">HTTP 204 (No content) </w:t>
      </w:r>
      <w:r>
        <w:t>or an</w:t>
      </w:r>
      <w:r>
        <w:rPr>
          <w:lang w:eastAsia="x-none"/>
        </w:rPr>
        <w:t xml:space="preserve"> </w:t>
      </w:r>
      <w:r>
        <w:t>HTTP 200 (OK) response message containing:</w:t>
      </w:r>
    </w:p>
    <w:p w14:paraId="51669C03" w14:textId="77777777" w:rsidR="00B30001" w:rsidRDefault="00B30001" w:rsidP="00B30001">
      <w:pPr>
        <w:pStyle w:val="B1"/>
      </w:pPr>
      <w:r>
        <w:t>a)</w:t>
      </w:r>
      <w:r>
        <w:tab/>
        <w:t>a Content-Type header field set to "application/vnd.3gpp.pinapp-info+xml"; and</w:t>
      </w:r>
    </w:p>
    <w:p w14:paraId="687C0BA9" w14:textId="77777777" w:rsidR="00B30001" w:rsidRDefault="00B30001" w:rsidP="00B30001">
      <w:pPr>
        <w:pStyle w:val="B1"/>
      </w:pPr>
      <w:r>
        <w:t>b)</w:t>
      </w:r>
      <w:r>
        <w:tab/>
        <w:t>an application/vnd.3gpp.pinapp-info+xml MIME body with a &lt;pin-management-</w:t>
      </w:r>
      <w:proofErr w:type="spellStart"/>
      <w:r>
        <w:t>pegc</w:t>
      </w:r>
      <w:proofErr w:type="spellEnd"/>
      <w:r>
        <w:t>-configuration-accept&gt; element in the &lt;</w:t>
      </w:r>
      <w:proofErr w:type="spellStart"/>
      <w:r>
        <w:t>pinapp</w:t>
      </w:r>
      <w:proofErr w:type="spellEnd"/>
      <w:r>
        <w:t xml:space="preserve">-info&gt; root element, and within the </w:t>
      </w:r>
      <w:r w:rsidRPr="0073469F">
        <w:t>&lt;</w:t>
      </w:r>
      <w:r>
        <w:t>pin-management-</w:t>
      </w:r>
      <w:proofErr w:type="spellStart"/>
      <w:r>
        <w:t>pegc</w:t>
      </w:r>
      <w:proofErr w:type="spellEnd"/>
      <w:r>
        <w:t>-configuration-accept</w:t>
      </w:r>
      <w:r w:rsidRPr="0073469F">
        <w:t>&gt;</w:t>
      </w:r>
      <w:r w:rsidRPr="001D4A5C">
        <w:t xml:space="preserve"> element</w:t>
      </w:r>
      <w:r>
        <w:t>,</w:t>
      </w:r>
    </w:p>
    <w:p w14:paraId="79D833CC" w14:textId="77777777" w:rsidR="00B30001" w:rsidRDefault="00B30001" w:rsidP="00B30001">
      <w:r>
        <w:t xml:space="preserve">the PMAE-C shall </w:t>
      </w:r>
      <w:r w:rsidRPr="0078533D">
        <w:t>consider</w:t>
      </w:r>
      <w:r>
        <w:t xml:space="preserve"> </w:t>
      </w:r>
      <w:r w:rsidRPr="00032B17">
        <w:t>the</w:t>
      </w:r>
      <w:r>
        <w:t xml:space="preserve"> PIN management PEGC configuration request is accepted by the target PGAE-C and shall store the target </w:t>
      </w:r>
      <w:r w:rsidRPr="001A7865">
        <w:t xml:space="preserve">PIN </w:t>
      </w:r>
      <w:r>
        <w:t xml:space="preserve">gateway </w:t>
      </w:r>
      <w:r w:rsidRPr="001A7865">
        <w:t xml:space="preserve">client </w:t>
      </w:r>
      <w:r>
        <w:t>connectivity information, if available.</w:t>
      </w:r>
    </w:p>
    <w:p w14:paraId="76481E67" w14:textId="77777777" w:rsidR="00B30001" w:rsidRDefault="00B30001" w:rsidP="00B30001">
      <w:r>
        <w:rPr>
          <w:lang w:eastAsia="zh-CN"/>
        </w:rPr>
        <w:t>Up</w:t>
      </w:r>
      <w:r>
        <w:rPr>
          <w:lang w:eastAsia="x-none"/>
        </w:rPr>
        <w:t xml:space="preserve">on reception of an </w:t>
      </w:r>
      <w:r>
        <w:t>HTTP 403 (Forbidden) response message containing:</w:t>
      </w:r>
    </w:p>
    <w:p w14:paraId="47C35B04" w14:textId="77777777" w:rsidR="00B30001" w:rsidRDefault="00B30001" w:rsidP="00B30001">
      <w:pPr>
        <w:pStyle w:val="B1"/>
      </w:pPr>
      <w:r>
        <w:t>a)</w:t>
      </w:r>
      <w:r>
        <w:tab/>
        <w:t>a Content-Type header field set to "application/vnd.3gpp.pinapp-info+xml"; and</w:t>
      </w:r>
    </w:p>
    <w:p w14:paraId="2C877D33" w14:textId="77777777" w:rsidR="00B30001" w:rsidRDefault="00B30001" w:rsidP="00B30001">
      <w:pPr>
        <w:pStyle w:val="B1"/>
      </w:pPr>
      <w:r>
        <w:t>b)</w:t>
      </w:r>
      <w:r>
        <w:tab/>
        <w:t>an application/vnd.3gpp.pinapp-info+xml MIME body with a &lt;pin-management-</w:t>
      </w:r>
      <w:proofErr w:type="spellStart"/>
      <w:r>
        <w:t>pegc</w:t>
      </w:r>
      <w:proofErr w:type="spellEnd"/>
      <w:r>
        <w:t>-configuration-reject&gt; element in the &lt;</w:t>
      </w:r>
      <w:proofErr w:type="spellStart"/>
      <w:r>
        <w:t>pinapp</w:t>
      </w:r>
      <w:proofErr w:type="spellEnd"/>
      <w:r>
        <w:t xml:space="preserve">-info&gt; root element, and within the </w:t>
      </w:r>
      <w:r w:rsidRPr="00A23C86">
        <w:t>&lt;</w:t>
      </w:r>
      <w:r>
        <w:t>pin-management-</w:t>
      </w:r>
      <w:proofErr w:type="spellStart"/>
      <w:r>
        <w:t>pegc</w:t>
      </w:r>
      <w:proofErr w:type="spellEnd"/>
      <w:r>
        <w:t>-configure-reject</w:t>
      </w:r>
      <w:r w:rsidRPr="00A23C86">
        <w:t>&gt;</w:t>
      </w:r>
      <w:r>
        <w:t xml:space="preserve"> element,</w:t>
      </w:r>
    </w:p>
    <w:p w14:paraId="64DAD1B6" w14:textId="77777777" w:rsidR="00B30001" w:rsidRDefault="00B30001" w:rsidP="00B30001">
      <w:pPr>
        <w:rPr>
          <w:lang w:eastAsia="zh-CN"/>
        </w:rPr>
      </w:pPr>
      <w:r>
        <w:t>the PMAE-C shall consider the PIN management PEGC configuration request is not accepted by the PGAE-C.</w:t>
      </w:r>
    </w:p>
    <w:p w14:paraId="39AC1832" w14:textId="77777777" w:rsidR="00B30001" w:rsidRDefault="00B30001" w:rsidP="00B30001">
      <w:pPr>
        <w:pStyle w:val="Heading5"/>
        <w:rPr>
          <w:lang w:eastAsia="zh-CN"/>
        </w:rPr>
      </w:pPr>
      <w:bookmarkStart w:id="527" w:name="_CR5_8_2_3_2"/>
      <w:bookmarkStart w:id="528" w:name="_Toc172038238"/>
      <w:bookmarkEnd w:id="527"/>
      <w:r>
        <w:rPr>
          <w:rFonts w:hint="eastAsia"/>
          <w:lang w:eastAsia="zh-CN"/>
        </w:rPr>
        <w:t>5</w:t>
      </w:r>
      <w:r>
        <w:rPr>
          <w:lang w:eastAsia="zh-CN"/>
        </w:rPr>
        <w:t>.8.2.3.2</w:t>
      </w:r>
      <w:r>
        <w:rPr>
          <w:lang w:eastAsia="zh-CN"/>
        </w:rPr>
        <w:tab/>
        <w:t>PGAE-C procedure</w:t>
      </w:r>
      <w:bookmarkEnd w:id="528"/>
    </w:p>
    <w:p w14:paraId="1A291148" w14:textId="77777777" w:rsidR="00B30001" w:rsidRDefault="00B30001" w:rsidP="00B30001">
      <w:r>
        <w:rPr>
          <w:lang w:eastAsia="x-none"/>
        </w:rPr>
        <w:t>Upon reception of an HTTP POST request</w:t>
      </w:r>
      <w:r>
        <w:t xml:space="preserve"> message containing:</w:t>
      </w:r>
    </w:p>
    <w:p w14:paraId="3488A5D6" w14:textId="77777777" w:rsidR="00B30001" w:rsidRDefault="00B30001" w:rsidP="00B30001">
      <w:pPr>
        <w:pStyle w:val="B1"/>
      </w:pPr>
      <w:r>
        <w:t>a)</w:t>
      </w:r>
      <w:r>
        <w:tab/>
        <w:t>a Content-Type header field set to "application/vnd.3gpp.pinapp-info+xml"; and</w:t>
      </w:r>
    </w:p>
    <w:p w14:paraId="794EE2CC" w14:textId="77777777" w:rsidR="00B30001" w:rsidRDefault="00B30001" w:rsidP="00B30001">
      <w:pPr>
        <w:pStyle w:val="B1"/>
      </w:pPr>
      <w:r>
        <w:t>b)</w:t>
      </w:r>
      <w:r>
        <w:tab/>
        <w:t>an application/vnd.3gpp.pinapp-info+xml MIME body with a &lt;pin-management-</w:t>
      </w:r>
      <w:proofErr w:type="spellStart"/>
      <w:r>
        <w:t>pegc</w:t>
      </w:r>
      <w:proofErr w:type="spellEnd"/>
      <w:r>
        <w:t>-configuration-request&gt; element in the &lt;</w:t>
      </w:r>
      <w:proofErr w:type="spellStart"/>
      <w:r>
        <w:t>pinapp</w:t>
      </w:r>
      <w:proofErr w:type="spellEnd"/>
      <w:r>
        <w:t>-info&gt; root element;</w:t>
      </w:r>
    </w:p>
    <w:p w14:paraId="625FA711" w14:textId="77777777" w:rsidR="00B30001" w:rsidRDefault="00B30001" w:rsidP="00B30001">
      <w:r>
        <w:t xml:space="preserve">the PGAE-C shall verify </w:t>
      </w:r>
      <w:r>
        <w:rPr>
          <w:lang w:eastAsia="zh-CN"/>
        </w:rPr>
        <w:t>whether the PMAE-C is authorized to request PEGC configuration.</w:t>
      </w:r>
    </w:p>
    <w:p w14:paraId="0A9913DE" w14:textId="77777777" w:rsidR="00B30001" w:rsidRDefault="00B30001" w:rsidP="00B30001">
      <w:r>
        <w:t xml:space="preserve">If </w:t>
      </w:r>
      <w:r>
        <w:rPr>
          <w:lang w:eastAsia="zh-CN"/>
        </w:rPr>
        <w:t xml:space="preserve">the PMAE-C </w:t>
      </w:r>
      <w:r>
        <w:t xml:space="preserve">is </w:t>
      </w:r>
      <w:r w:rsidRPr="00485FB5">
        <w:rPr>
          <w:lang w:eastAsia="zh-CN"/>
        </w:rPr>
        <w:t xml:space="preserve">allowed to </w:t>
      </w:r>
      <w:r>
        <w:rPr>
          <w:lang w:eastAsia="zh-CN"/>
        </w:rPr>
        <w:t xml:space="preserve">request PEGC configuration, PGAE-C </w:t>
      </w:r>
      <w:r>
        <w:rPr>
          <w:noProof/>
        </w:rPr>
        <w:t xml:space="preserve">creates a new configuration for the PIN Client(s) and service that are indicated in the request. After successful creation of new configuration, the PGAE-C </w:t>
      </w:r>
      <w:r>
        <w:t>shall:</w:t>
      </w:r>
    </w:p>
    <w:p w14:paraId="2D9BD336" w14:textId="77777777" w:rsidR="00B30001" w:rsidRDefault="00B30001" w:rsidP="00B30001">
      <w:pPr>
        <w:pStyle w:val="B1"/>
      </w:pPr>
      <w:r>
        <w:t>a)</w:t>
      </w:r>
      <w:r>
        <w:tab/>
      </w:r>
      <w:r w:rsidRPr="00554F63">
        <w:t xml:space="preserve">generate </w:t>
      </w:r>
      <w:r w:rsidRPr="00A40743">
        <w:t xml:space="preserve">an HTTP 204 (No content) or </w:t>
      </w:r>
      <w:r w:rsidRPr="00554F63">
        <w:t xml:space="preserve">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PGAE-C</w:t>
      </w:r>
      <w:r w:rsidRPr="00554F63">
        <w:t>:</w:t>
      </w:r>
    </w:p>
    <w:p w14:paraId="4E0294DC" w14:textId="77777777" w:rsidR="00B30001" w:rsidRDefault="00B30001" w:rsidP="00B30001">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54159862" w14:textId="77777777" w:rsidR="00B30001" w:rsidRDefault="00B30001" w:rsidP="00B30001">
      <w:pPr>
        <w:pStyle w:val="B2"/>
      </w:pPr>
      <w:r>
        <w:t>2)</w:t>
      </w:r>
      <w:r>
        <w:tab/>
      </w:r>
      <w:r w:rsidRPr="004E7BF5">
        <w:t>shall include an application/vnd.3gpp.</w:t>
      </w:r>
      <w:r>
        <w:t>pinapp</w:t>
      </w:r>
      <w:r w:rsidRPr="004E7BF5">
        <w:t xml:space="preserve">-info+xml MIME body </w:t>
      </w:r>
      <w:r>
        <w:t xml:space="preserve">with a </w:t>
      </w:r>
      <w:r w:rsidRPr="00A23C86">
        <w:t>&lt;</w:t>
      </w:r>
      <w:r>
        <w:t>pin-management-</w:t>
      </w:r>
      <w:proofErr w:type="spellStart"/>
      <w:r>
        <w:t>pegc</w:t>
      </w:r>
      <w:proofErr w:type="spellEnd"/>
      <w:r>
        <w:t>-configuration-accept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w:t>
      </w:r>
      <w:proofErr w:type="spellStart"/>
      <w:r>
        <w:t>pegc</w:t>
      </w:r>
      <w:proofErr w:type="spellEnd"/>
      <w:r>
        <w:t>-configuration-accept</w:t>
      </w:r>
      <w:r w:rsidRPr="00A23C86">
        <w:t>&gt;</w:t>
      </w:r>
      <w:r w:rsidRPr="004E7BF5">
        <w:t xml:space="preserve"> element:</w:t>
      </w:r>
    </w:p>
    <w:p w14:paraId="5B83C6FC" w14:textId="77777777" w:rsidR="00B30001" w:rsidRDefault="00B30001" w:rsidP="00B30001">
      <w:pPr>
        <w:pStyle w:val="B3"/>
      </w:pPr>
      <w:proofErr w:type="spellStart"/>
      <w:r>
        <w:lastRenderedPageBreak/>
        <w:t>i</w:t>
      </w:r>
      <w:proofErr w:type="spellEnd"/>
      <w:r>
        <w:t>)</w:t>
      </w:r>
      <w:r>
        <w:tab/>
        <w:t xml:space="preserve">shall </w:t>
      </w:r>
      <w:r w:rsidRPr="00766283">
        <w:t>include a &lt;</w:t>
      </w:r>
      <w:proofErr w:type="spellStart"/>
      <w:r>
        <w:t>pegc</w:t>
      </w:r>
      <w:proofErr w:type="spellEnd"/>
      <w:r>
        <w:t>-connectivity-information</w:t>
      </w:r>
      <w:r w:rsidRPr="00766283">
        <w:t xml:space="preserve">&gt; element set to </w:t>
      </w:r>
      <w:r w:rsidRPr="0051205A">
        <w:t>the</w:t>
      </w:r>
      <w:r>
        <w:t xml:space="preserve"> configured PEGC connectivity information to be used by PIN Element (e.g., IP address, Port#, URL, GPSI, MSIDDN); and</w:t>
      </w:r>
    </w:p>
    <w:p w14:paraId="69759426" w14:textId="77777777" w:rsidR="00B30001" w:rsidRDefault="00B30001" w:rsidP="00B30001">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w:t>
      </w:r>
      <w:r w:rsidRPr="00A40743">
        <w:rPr>
          <w:lang w:eastAsia="zh-CN"/>
        </w:rPr>
        <w:t xml:space="preserve">HTTP 204 (No content) or the </w:t>
      </w:r>
      <w:r w:rsidRPr="00554F63">
        <w:rPr>
          <w:lang w:eastAsia="zh-CN"/>
        </w:rPr>
        <w:t xml:space="preserve">HTTP 200 (OK) response towards the </w:t>
      </w:r>
      <w:r>
        <w:rPr>
          <w:lang w:eastAsia="zh-CN"/>
        </w:rPr>
        <w:t>PM</w:t>
      </w:r>
      <w:r w:rsidRPr="00554F63">
        <w:rPr>
          <w:lang w:eastAsia="zh-CN"/>
        </w:rPr>
        <w:t>AE-</w:t>
      </w:r>
      <w:r>
        <w:rPr>
          <w:lang w:eastAsia="zh-CN"/>
        </w:rPr>
        <w:t>C.</w:t>
      </w:r>
    </w:p>
    <w:p w14:paraId="5EC17781" w14:textId="77777777" w:rsidR="00B30001" w:rsidRDefault="00B30001" w:rsidP="00B30001">
      <w:pPr>
        <w:rPr>
          <w:lang w:eastAsia="zh-CN"/>
        </w:rPr>
      </w:pPr>
      <w:r>
        <w:t xml:space="preserve">If </w:t>
      </w:r>
      <w:r>
        <w:rPr>
          <w:lang w:eastAsia="zh-CN"/>
        </w:rPr>
        <w:t xml:space="preserve">the PMAE-C </w:t>
      </w:r>
      <w:r>
        <w:t xml:space="preserve">is not </w:t>
      </w:r>
      <w:r w:rsidRPr="00485FB5">
        <w:rPr>
          <w:lang w:eastAsia="zh-CN"/>
        </w:rPr>
        <w:t xml:space="preserve">allowed to </w:t>
      </w:r>
      <w:r>
        <w:rPr>
          <w:lang w:eastAsia="zh-CN"/>
        </w:rPr>
        <w:t>request PEGC configuration, the PGAE</w:t>
      </w:r>
      <w:r>
        <w:t>-C shall:</w:t>
      </w:r>
    </w:p>
    <w:p w14:paraId="3F1279D0" w14:textId="77777777" w:rsidR="00B30001" w:rsidRDefault="00B30001" w:rsidP="00B30001">
      <w:pPr>
        <w:pStyle w:val="B1"/>
      </w:pPr>
      <w:r>
        <w:rPr>
          <w:lang w:eastAsia="zh-CN"/>
        </w:rPr>
        <w:t>a)</w:t>
      </w:r>
      <w:r>
        <w:rPr>
          <w:lang w:eastAsia="zh-CN"/>
        </w:rPr>
        <w:tab/>
      </w:r>
      <w:r>
        <w:t>generate an HTTP 403 (Forbidden) response according to IETF RFC </w:t>
      </w:r>
      <w:r w:rsidR="00F84143">
        <w:t>9110</w:t>
      </w:r>
      <w:r>
        <w:t> [4]. In the 403 (Forbidden) response message, the PGAE-C:</w:t>
      </w:r>
    </w:p>
    <w:p w14:paraId="42D7F442" w14:textId="77777777" w:rsidR="00B30001" w:rsidRDefault="00B30001" w:rsidP="00B30001">
      <w:pPr>
        <w:pStyle w:val="B2"/>
      </w:pPr>
      <w:r>
        <w:t>1)</w:t>
      </w:r>
      <w:r>
        <w:tab/>
        <w:t>shall include a Content-Type header field set to "application/vnd.3gpp.pinapp-info+xml"; and</w:t>
      </w:r>
    </w:p>
    <w:p w14:paraId="71C25DB1" w14:textId="77777777" w:rsidR="00B30001" w:rsidRDefault="00B30001" w:rsidP="00B30001">
      <w:pPr>
        <w:pStyle w:val="B2"/>
      </w:pPr>
      <w:r>
        <w:t>2)</w:t>
      </w:r>
      <w:r>
        <w:tab/>
        <w:t xml:space="preserve">shall include an application/vnd.3gpp.pinapp-info+xml MIME body with a </w:t>
      </w:r>
      <w:r w:rsidRPr="00A23C86">
        <w:t>&lt;</w:t>
      </w:r>
      <w:r>
        <w:t>pin-management-</w:t>
      </w:r>
      <w:proofErr w:type="spellStart"/>
      <w:r>
        <w:t>pegc</w:t>
      </w:r>
      <w:proofErr w:type="spellEnd"/>
      <w:r>
        <w:t>-configuration-reject</w:t>
      </w:r>
      <w:r w:rsidRPr="00A23C86">
        <w:t>&gt;</w:t>
      </w:r>
      <w:r>
        <w:t xml:space="preserve"> element in the &lt;</w:t>
      </w:r>
      <w:proofErr w:type="spellStart"/>
      <w:r>
        <w:t>pinapp</w:t>
      </w:r>
      <w:proofErr w:type="spellEnd"/>
      <w:r>
        <w:t xml:space="preserve">-info&gt; root element and within the </w:t>
      </w:r>
      <w:r w:rsidRPr="00A23C86">
        <w:t>&lt;</w:t>
      </w:r>
      <w:r>
        <w:t>pin-management-</w:t>
      </w:r>
      <w:proofErr w:type="spellStart"/>
      <w:r>
        <w:t>pegc</w:t>
      </w:r>
      <w:proofErr w:type="spellEnd"/>
      <w:r>
        <w:t>-configuration-reject</w:t>
      </w:r>
      <w:r w:rsidRPr="00A23C86">
        <w:t>&gt;</w:t>
      </w:r>
      <w:r>
        <w:t xml:space="preserve"> element:</w:t>
      </w:r>
    </w:p>
    <w:p w14:paraId="489147B6" w14:textId="77777777" w:rsidR="00B30001" w:rsidRDefault="00B30001" w:rsidP="00B30001">
      <w:pPr>
        <w:pStyle w:val="B3"/>
        <w:rPr>
          <w:lang w:eastAsia="zh-CN"/>
        </w:rPr>
      </w:pPr>
      <w:proofErr w:type="spellStart"/>
      <w:r>
        <w:rPr>
          <w:lang w:eastAsia="zh-CN"/>
        </w:rPr>
        <w:t>i</w:t>
      </w:r>
      <w:proofErr w:type="spellEnd"/>
      <w:r>
        <w:rPr>
          <w:lang w:eastAsia="zh-CN"/>
        </w:rPr>
        <w:t>)</w:t>
      </w:r>
      <w:r>
        <w:rPr>
          <w:lang w:eastAsia="zh-CN"/>
        </w:rPr>
        <w:tab/>
        <w:t xml:space="preserve">shall include </w:t>
      </w:r>
      <w:r>
        <w:t>a &lt;</w:t>
      </w:r>
      <w:r>
        <w:rPr>
          <w:lang w:eastAsia="zh-CN"/>
        </w:rPr>
        <w:t>cause</w:t>
      </w:r>
      <w:r>
        <w:t>&gt; element set to an appropriate cause for PEGC configuration failure; and</w:t>
      </w:r>
    </w:p>
    <w:p w14:paraId="0878E710" w14:textId="77777777" w:rsidR="00B30001" w:rsidRDefault="00B30001" w:rsidP="00B30001">
      <w:pPr>
        <w:pStyle w:val="B1"/>
        <w:rPr>
          <w:lang w:eastAsia="zh-CN"/>
        </w:rPr>
      </w:pPr>
      <w:r>
        <w:rPr>
          <w:lang w:eastAsia="zh-CN"/>
        </w:rPr>
        <w:t>b)</w:t>
      </w:r>
      <w:r>
        <w:rPr>
          <w:lang w:eastAsia="zh-CN"/>
        </w:rPr>
        <w:tab/>
        <w:t xml:space="preserve">send the HTTP </w:t>
      </w:r>
      <w:r>
        <w:t>403 (Forbidden)</w:t>
      </w:r>
      <w:r>
        <w:rPr>
          <w:lang w:eastAsia="zh-CN"/>
        </w:rPr>
        <w:t xml:space="preserve"> response towards the PMAE-C.</w:t>
      </w:r>
    </w:p>
    <w:p w14:paraId="21451167"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1B965E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087EFD7"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2A08F488"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3499CEC3"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0B9DE204"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2F45865" w14:textId="77777777" w:rsidR="00B30001" w:rsidRDefault="00B30001" w:rsidP="00B30001">
      <w:pPr>
        <w:pStyle w:val="Heading4"/>
        <w:rPr>
          <w:lang w:eastAsia="zh-CN"/>
        </w:rPr>
      </w:pPr>
      <w:bookmarkStart w:id="529" w:name="_CR5_8_2_4"/>
      <w:bookmarkStart w:id="530" w:name="_Toc172038239"/>
      <w:bookmarkEnd w:id="529"/>
      <w:r>
        <w:t>5.8.2.4</w:t>
      </w:r>
      <w:r>
        <w:tab/>
      </w:r>
      <w:r w:rsidRPr="00C335DF">
        <w:t xml:space="preserve">PIN </w:t>
      </w:r>
      <w:r>
        <w:t>Configuration Service Continuity Update</w:t>
      </w:r>
      <w:bookmarkEnd w:id="530"/>
    </w:p>
    <w:p w14:paraId="32EFE339" w14:textId="77777777" w:rsidR="00B30001" w:rsidRDefault="00B30001" w:rsidP="00B30001">
      <w:pPr>
        <w:pStyle w:val="Heading5"/>
        <w:rPr>
          <w:lang w:eastAsia="zh-CN"/>
        </w:rPr>
      </w:pPr>
      <w:bookmarkStart w:id="531" w:name="_CR5_8_2_4_1"/>
      <w:bookmarkStart w:id="532" w:name="_Toc172038240"/>
      <w:bookmarkEnd w:id="531"/>
      <w:r>
        <w:rPr>
          <w:rFonts w:hint="eastAsia"/>
          <w:lang w:eastAsia="zh-CN"/>
        </w:rPr>
        <w:t>5</w:t>
      </w:r>
      <w:r>
        <w:rPr>
          <w:lang w:eastAsia="zh-CN"/>
        </w:rPr>
        <w:t>.8.2.4.1</w:t>
      </w:r>
      <w:r>
        <w:rPr>
          <w:lang w:eastAsia="zh-CN"/>
        </w:rPr>
        <w:tab/>
        <w:t>PMAE-C procedure</w:t>
      </w:r>
      <w:bookmarkEnd w:id="532"/>
    </w:p>
    <w:p w14:paraId="37ECD4F4" w14:textId="77777777" w:rsidR="00B30001" w:rsidRDefault="00B30001" w:rsidP="00B30001">
      <w:r>
        <w:t xml:space="preserve">PMAE-C, after accepting service continuity request for a PIN Element,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to update the PIN Server. </w:t>
      </w:r>
      <w:r w:rsidRPr="00684E14">
        <w:t xml:space="preserve">In the </w:t>
      </w:r>
      <w:r>
        <w:t>HTTP POST request</w:t>
      </w:r>
      <w:r w:rsidRPr="00684E14">
        <w:t xml:space="preserve">, the </w:t>
      </w:r>
      <w:r>
        <w:t>PMAE-C</w:t>
      </w:r>
      <w:r w:rsidRPr="00684E14">
        <w:t>:</w:t>
      </w:r>
    </w:p>
    <w:p w14:paraId="13B266EA" w14:textId="77777777" w:rsidR="00B30001" w:rsidRDefault="00B30001" w:rsidP="00B30001">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PGAE-C;</w:t>
      </w:r>
    </w:p>
    <w:p w14:paraId="3E22E36B" w14:textId="77777777" w:rsidR="00B30001" w:rsidRPr="0073469F" w:rsidRDefault="00B30001" w:rsidP="00B30001">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5B7B537D" w14:textId="77777777" w:rsidR="00B30001" w:rsidRDefault="00B30001" w:rsidP="00B30001">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pin-configuration-service-continuity-update-request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pin-configuration-service-continuity-update-request</w:t>
      </w:r>
      <w:r w:rsidRPr="0073469F">
        <w:t>&gt;</w:t>
      </w:r>
      <w:r w:rsidRPr="001D4A5C">
        <w:t xml:space="preserve"> element</w:t>
      </w:r>
      <w:r>
        <w:t>:</w:t>
      </w:r>
    </w:p>
    <w:p w14:paraId="253ED786" w14:textId="77777777" w:rsidR="00B30001" w:rsidRDefault="00B30001" w:rsidP="00B30001">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PIN client ID</w:t>
      </w:r>
      <w:r>
        <w:t xml:space="preserve"> of the PMAE-C;</w:t>
      </w:r>
    </w:p>
    <w:p w14:paraId="76DF05D8" w14:textId="77777777" w:rsidR="00B30001" w:rsidRDefault="00B30001" w:rsidP="00B30001">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64F02B53" w14:textId="77777777" w:rsidR="00B30001" w:rsidRDefault="00B30001" w:rsidP="00B30001">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continuity is requested;</w:t>
      </w:r>
    </w:p>
    <w:p w14:paraId="6CBAF2BB" w14:textId="77777777" w:rsidR="00B30001" w:rsidRDefault="00B30001" w:rsidP="00B30001">
      <w:pPr>
        <w:pStyle w:val="B2"/>
      </w:pPr>
      <w:r>
        <w:t>4)</w:t>
      </w:r>
      <w:r>
        <w:tab/>
      </w:r>
      <w:r w:rsidRPr="00766283">
        <w:t>shall include a &lt;</w:t>
      </w:r>
      <w:r>
        <w:t>pine-id</w:t>
      </w:r>
      <w:r w:rsidRPr="00766283">
        <w:t xml:space="preserve">&gt; element set to </w:t>
      </w:r>
      <w:r w:rsidRPr="0051205A">
        <w:t xml:space="preserve">the </w:t>
      </w:r>
      <w:r>
        <w:t>PINE ID, which identifies the PIN Element for which service continuity is requested;</w:t>
      </w:r>
    </w:p>
    <w:p w14:paraId="5AFED922" w14:textId="77777777" w:rsidR="00B30001" w:rsidRDefault="00B30001" w:rsidP="00B30001">
      <w:pPr>
        <w:pStyle w:val="B2"/>
      </w:pPr>
      <w:r>
        <w:t>5)</w:t>
      </w:r>
      <w:r>
        <w:tab/>
      </w:r>
      <w:r w:rsidRPr="00766283">
        <w:t>shall include a &lt;</w:t>
      </w:r>
      <w:r>
        <w:t>source-pin-gateway-client-identifier</w:t>
      </w:r>
      <w:r w:rsidRPr="00766283">
        <w:t xml:space="preserve">&gt; element set to </w:t>
      </w:r>
      <w:r w:rsidRPr="0051205A">
        <w:t xml:space="preserve">the </w:t>
      </w:r>
      <w:r w:rsidRPr="001A7865">
        <w:t>P</w:t>
      </w:r>
      <w:r>
        <w:t>EGC</w:t>
      </w:r>
      <w:r w:rsidRPr="001A7865">
        <w:t xml:space="preserve"> ID</w:t>
      </w:r>
      <w:r>
        <w:t xml:space="preserve"> of the source PGAE-C (e.g., IP address, GPSI, MSIDDN);</w:t>
      </w:r>
    </w:p>
    <w:p w14:paraId="7DDCC816" w14:textId="77777777" w:rsidR="00B30001" w:rsidRDefault="00B30001" w:rsidP="00B30001">
      <w:pPr>
        <w:pStyle w:val="B2"/>
      </w:pPr>
      <w:r>
        <w:t>6)</w:t>
      </w:r>
      <w:r>
        <w:tab/>
      </w:r>
      <w:r w:rsidRPr="00766283">
        <w:t>shall include a &lt;</w:t>
      </w:r>
      <w:r>
        <w:t>target-pin-gateway-client-identifier</w:t>
      </w:r>
      <w:r w:rsidRPr="00766283">
        <w:t xml:space="preserve">&gt; element set to </w:t>
      </w:r>
      <w:r w:rsidRPr="0051205A">
        <w:t xml:space="preserve">the </w:t>
      </w:r>
      <w:r w:rsidRPr="001A7865">
        <w:t>P</w:t>
      </w:r>
      <w:r>
        <w:t>EGC</w:t>
      </w:r>
      <w:r w:rsidRPr="001A7865">
        <w:t xml:space="preserve"> ID</w:t>
      </w:r>
      <w:r>
        <w:t xml:space="preserve"> of the target PGAE-C (e.g., IP address, GPSI, MSIDDN);</w:t>
      </w:r>
    </w:p>
    <w:p w14:paraId="19F4F2EC" w14:textId="77777777" w:rsidR="00B30001" w:rsidRDefault="00B30001" w:rsidP="00B30001">
      <w:pPr>
        <w:pStyle w:val="B2"/>
      </w:pPr>
      <w:r>
        <w:t>7)</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6518162F" w14:textId="77777777" w:rsidR="00B30001" w:rsidRDefault="00B30001" w:rsidP="00B30001">
      <w:pPr>
        <w:pStyle w:val="B2"/>
      </w:pPr>
      <w:r>
        <w:lastRenderedPageBreak/>
        <w:t>8)</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6817E9BB" w14:textId="77777777" w:rsidR="00B30001" w:rsidRDefault="00B30001" w:rsidP="00B30001">
      <w:pPr>
        <w:pStyle w:val="B2"/>
        <w:rPr>
          <w:lang w:eastAsia="zh-CN"/>
        </w:rPr>
      </w:pPr>
      <w:r>
        <w:t>9)</w:t>
      </w:r>
      <w:r>
        <w:tab/>
      </w:r>
      <w:r w:rsidRPr="00766283">
        <w:t>shall include a &lt;</w:t>
      </w:r>
      <w:r>
        <w:t>application-session-identifier</w:t>
      </w:r>
      <w:r w:rsidRPr="00766283">
        <w:t xml:space="preserve">&gt; element set to </w:t>
      </w:r>
      <w:r w:rsidRPr="0051205A">
        <w:t xml:space="preserve">the </w:t>
      </w:r>
      <w:r>
        <w:t>identifier of the application traffic, which identifies the application traffic to be continued; and</w:t>
      </w:r>
    </w:p>
    <w:p w14:paraId="786E90E8" w14:textId="77777777" w:rsidR="00B30001" w:rsidRPr="00751ADA" w:rsidRDefault="00B30001" w:rsidP="00B30001">
      <w:pPr>
        <w:pStyle w:val="B2"/>
      </w:pPr>
      <w:r>
        <w:t>10)</w:t>
      </w:r>
      <w:r>
        <w:tab/>
      </w:r>
      <w:r w:rsidRPr="007B7812">
        <w:t>may include a &lt;application-</w:t>
      </w:r>
      <w:r>
        <w:t>session</w:t>
      </w:r>
      <w:r w:rsidRPr="007B7812">
        <w:t xml:space="preserve">-descriptor&gt; </w:t>
      </w:r>
      <w:r w:rsidRPr="00751ADA">
        <w:t>element set to the</w:t>
      </w:r>
      <w:r w:rsidRPr="007B7812">
        <w:t xml:space="preserve"> descriptor of application traffic flows (e.g., IP</w:t>
      </w:r>
      <w:r>
        <w:t>v</w:t>
      </w:r>
      <w:r w:rsidRPr="007B7812">
        <w:t>4 tuple)</w:t>
      </w:r>
      <w:r>
        <w:t>.</w:t>
      </w:r>
    </w:p>
    <w:p w14:paraId="44BA1CA7" w14:textId="77777777" w:rsidR="00B30001" w:rsidRDefault="00B30001" w:rsidP="00B30001">
      <w:pPr>
        <w:pStyle w:val="B2"/>
        <w:ind w:left="0" w:firstLine="0"/>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t>4]</w:t>
      </w:r>
      <w:r>
        <w:rPr>
          <w:rFonts w:hint="eastAsia"/>
          <w:lang w:eastAsia="zh-CN"/>
        </w:rPr>
        <w:t>.</w:t>
      </w:r>
    </w:p>
    <w:p w14:paraId="32E9FCA0" w14:textId="77777777" w:rsidR="00B30001" w:rsidRDefault="00B30001" w:rsidP="00B30001">
      <w:r>
        <w:rPr>
          <w:lang w:eastAsia="zh-CN"/>
        </w:rPr>
        <w:t>Up</w:t>
      </w:r>
      <w:r>
        <w:rPr>
          <w:lang w:eastAsia="x-none"/>
        </w:rPr>
        <w:t xml:space="preserve">on reception of an </w:t>
      </w:r>
      <w:r w:rsidRPr="00A668CB">
        <w:rPr>
          <w:lang w:eastAsia="zh-CN"/>
        </w:rPr>
        <w:t xml:space="preserve">HTTP 204 (No content) or </w:t>
      </w:r>
      <w:r>
        <w:rPr>
          <w:lang w:eastAsia="zh-CN"/>
        </w:rPr>
        <w:t xml:space="preserve">an </w:t>
      </w:r>
      <w:r>
        <w:t>HTTP 200 (OK) response message containing:</w:t>
      </w:r>
    </w:p>
    <w:p w14:paraId="558D4451" w14:textId="77777777" w:rsidR="00B30001" w:rsidRDefault="00B30001" w:rsidP="00B30001">
      <w:pPr>
        <w:pStyle w:val="B1"/>
      </w:pPr>
      <w:r>
        <w:t>a)</w:t>
      </w:r>
      <w:r>
        <w:tab/>
        <w:t>a Content-Type header field set to "application/vnd.3gpp.pinapp-info+xml"; and</w:t>
      </w:r>
    </w:p>
    <w:p w14:paraId="2782A820" w14:textId="77777777" w:rsidR="00B30001" w:rsidRDefault="00B30001" w:rsidP="00B30001">
      <w:pPr>
        <w:pStyle w:val="B1"/>
      </w:pPr>
      <w:r>
        <w:t>b)</w:t>
      </w:r>
      <w:r>
        <w:tab/>
        <w:t>an application/vnd.3gpp.pinapp-info+xml MIME body with a &lt;pin-configuration-service-continuity-update-accept&gt; element in the &lt;</w:t>
      </w:r>
      <w:proofErr w:type="spellStart"/>
      <w:r>
        <w:t>pinapp</w:t>
      </w:r>
      <w:proofErr w:type="spellEnd"/>
      <w:r>
        <w:t xml:space="preserve">-info&gt; root element, and within the </w:t>
      </w:r>
      <w:r w:rsidRPr="0073469F">
        <w:t>&lt;</w:t>
      </w:r>
      <w:r>
        <w:t>pin-configuration-service-continuity-update-accept</w:t>
      </w:r>
      <w:r w:rsidRPr="0073469F">
        <w:t>&gt;</w:t>
      </w:r>
      <w:r w:rsidRPr="001D4A5C">
        <w:t xml:space="preserve"> element</w:t>
      </w:r>
      <w:r>
        <w:t>,</w:t>
      </w:r>
    </w:p>
    <w:p w14:paraId="5A789F27" w14:textId="77777777" w:rsidR="00B30001" w:rsidRDefault="00B30001" w:rsidP="00B30001">
      <w:r>
        <w:t xml:space="preserve">the PMAE-C shall </w:t>
      </w:r>
      <w:r w:rsidRPr="0078533D">
        <w:t>consider</w:t>
      </w:r>
      <w:r>
        <w:t xml:space="preserve"> </w:t>
      </w:r>
      <w:r w:rsidRPr="00032B17">
        <w:t>the</w:t>
      </w:r>
      <w:r>
        <w:t xml:space="preserve"> PIN configuration service continuity update request is accepted by the PAE-S and shall store the service continuity policy information, if available.</w:t>
      </w:r>
    </w:p>
    <w:p w14:paraId="607E789A" w14:textId="77777777" w:rsidR="00B30001" w:rsidRDefault="00B30001" w:rsidP="00B30001">
      <w:r>
        <w:rPr>
          <w:lang w:eastAsia="zh-CN"/>
        </w:rPr>
        <w:t>Up</w:t>
      </w:r>
      <w:r>
        <w:rPr>
          <w:lang w:eastAsia="x-none"/>
        </w:rPr>
        <w:t xml:space="preserve">on reception of an </w:t>
      </w:r>
      <w:r>
        <w:t>HTTP 403 (Forbidden) response message containing:</w:t>
      </w:r>
    </w:p>
    <w:p w14:paraId="6EE59930" w14:textId="77777777" w:rsidR="00B30001" w:rsidRDefault="00B30001" w:rsidP="00B30001">
      <w:pPr>
        <w:pStyle w:val="B1"/>
      </w:pPr>
      <w:r>
        <w:t>a)</w:t>
      </w:r>
      <w:r>
        <w:tab/>
        <w:t>a Content-Type header field set to "application/vnd.3gpp.pinapp-info+xml"; and</w:t>
      </w:r>
    </w:p>
    <w:p w14:paraId="7932C031" w14:textId="77777777" w:rsidR="00B30001" w:rsidRDefault="00B30001" w:rsidP="00B30001">
      <w:pPr>
        <w:pStyle w:val="B1"/>
      </w:pPr>
      <w:r>
        <w:t>b)</w:t>
      </w:r>
      <w:r>
        <w:tab/>
        <w:t>an application/vnd.3gpp.pinapp-info+xml MIME body with a &lt;pin-configuration-service-continuity-update-reject&gt; element in the &lt;</w:t>
      </w:r>
      <w:proofErr w:type="spellStart"/>
      <w:r>
        <w:t>pinapp</w:t>
      </w:r>
      <w:proofErr w:type="spellEnd"/>
      <w:r>
        <w:t xml:space="preserve">-info&gt; root element, and within the </w:t>
      </w:r>
      <w:r w:rsidRPr="00A23C86">
        <w:t>&lt;</w:t>
      </w:r>
      <w:r>
        <w:t>pin-configuration-service-continuity-update-reject</w:t>
      </w:r>
      <w:r w:rsidRPr="00A23C86">
        <w:t>&gt;</w:t>
      </w:r>
      <w:r>
        <w:t xml:space="preserve"> element,</w:t>
      </w:r>
    </w:p>
    <w:p w14:paraId="2B041E73" w14:textId="77777777" w:rsidR="00B30001" w:rsidRDefault="00B30001" w:rsidP="00B30001">
      <w:pPr>
        <w:rPr>
          <w:lang w:eastAsia="zh-CN"/>
        </w:rPr>
      </w:pPr>
      <w:r>
        <w:t>the PMAE-C shall consider the PIN configuration service continuity update request is not accepted by the PAE-S.</w:t>
      </w:r>
    </w:p>
    <w:p w14:paraId="5810E4FD" w14:textId="77777777" w:rsidR="00B30001" w:rsidRDefault="00B30001" w:rsidP="00B30001">
      <w:pPr>
        <w:pStyle w:val="Heading5"/>
        <w:rPr>
          <w:lang w:eastAsia="zh-CN"/>
        </w:rPr>
      </w:pPr>
      <w:bookmarkStart w:id="533" w:name="_CR5_8_2_4_2"/>
      <w:bookmarkStart w:id="534" w:name="_Toc172038241"/>
      <w:bookmarkEnd w:id="533"/>
      <w:r>
        <w:rPr>
          <w:rFonts w:hint="eastAsia"/>
          <w:lang w:eastAsia="zh-CN"/>
        </w:rPr>
        <w:t>5</w:t>
      </w:r>
      <w:r>
        <w:rPr>
          <w:lang w:eastAsia="zh-CN"/>
        </w:rPr>
        <w:t>.8.2.4.2</w:t>
      </w:r>
      <w:r>
        <w:rPr>
          <w:lang w:eastAsia="zh-CN"/>
        </w:rPr>
        <w:tab/>
        <w:t>PAE-S procedure</w:t>
      </w:r>
      <w:bookmarkEnd w:id="534"/>
    </w:p>
    <w:p w14:paraId="1B2D9521" w14:textId="77777777" w:rsidR="00B30001" w:rsidRDefault="00B30001" w:rsidP="00B30001">
      <w:r>
        <w:rPr>
          <w:lang w:eastAsia="x-none"/>
        </w:rPr>
        <w:t>Upon reception of an HTTP POST request</w:t>
      </w:r>
      <w:r>
        <w:t xml:space="preserve"> message containing:</w:t>
      </w:r>
    </w:p>
    <w:p w14:paraId="3EBED6F3" w14:textId="77777777" w:rsidR="00B30001" w:rsidRDefault="00B30001" w:rsidP="00B30001">
      <w:pPr>
        <w:pStyle w:val="B1"/>
      </w:pPr>
      <w:r>
        <w:t>a)</w:t>
      </w:r>
      <w:r>
        <w:tab/>
        <w:t>a Content-Type header field set to "application/vnd.3gpp.pinapp-info+xml"; and</w:t>
      </w:r>
    </w:p>
    <w:p w14:paraId="3A48F874" w14:textId="77777777" w:rsidR="00B30001" w:rsidRDefault="00B30001" w:rsidP="00B30001">
      <w:pPr>
        <w:pStyle w:val="B1"/>
      </w:pPr>
      <w:r>
        <w:t>b)</w:t>
      </w:r>
      <w:r>
        <w:tab/>
        <w:t>an application/vnd.3gpp.pinapp-info+xml MIME body with a &lt;pin-configuration-service-continuity-update-request&gt; element in the &lt;</w:t>
      </w:r>
      <w:proofErr w:type="spellStart"/>
      <w:r>
        <w:t>pinapp</w:t>
      </w:r>
      <w:proofErr w:type="spellEnd"/>
      <w:r>
        <w:t>-info&gt; root element;</w:t>
      </w:r>
    </w:p>
    <w:p w14:paraId="1C703B41" w14:textId="77777777" w:rsidR="00B30001" w:rsidRDefault="00B30001" w:rsidP="00B30001">
      <w:r>
        <w:t xml:space="preserve">the PAE-S shall </w:t>
      </w:r>
      <w:r>
        <w:rPr>
          <w:noProof/>
        </w:rPr>
        <w:t xml:space="preserve">validate the request and check if the PMAE-C is </w:t>
      </w:r>
      <w:r w:rsidRPr="009C36D7">
        <w:t>authorized</w:t>
      </w:r>
      <w:r>
        <w:rPr>
          <w:noProof/>
        </w:rPr>
        <w:t xml:space="preserve"> to request service continuity update</w:t>
      </w:r>
      <w:r>
        <w:t>.</w:t>
      </w:r>
    </w:p>
    <w:p w14:paraId="189E0089" w14:textId="77777777" w:rsidR="00B30001" w:rsidRDefault="00B30001" w:rsidP="00B30001">
      <w:r>
        <w:t xml:space="preserve">If </w:t>
      </w:r>
      <w:r>
        <w:rPr>
          <w:lang w:eastAsia="zh-CN"/>
        </w:rPr>
        <w:t xml:space="preserve">the PMAE-C </w:t>
      </w:r>
      <w:r>
        <w:t xml:space="preserve">is </w:t>
      </w:r>
      <w:r w:rsidRPr="00485FB5">
        <w:rPr>
          <w:lang w:eastAsia="zh-CN"/>
        </w:rPr>
        <w:t xml:space="preserve">allowed to </w:t>
      </w:r>
      <w:r>
        <w:rPr>
          <w:lang w:eastAsia="zh-CN"/>
        </w:rPr>
        <w:t xml:space="preserve">update service continuity and the PIN element is authorized, determines policy information for the PINE. </w:t>
      </w:r>
      <w:r>
        <w:rPr>
          <w:noProof/>
        </w:rPr>
        <w:t xml:space="preserve">After successful validation and authorization of </w:t>
      </w:r>
      <w:r w:rsidR="005A1069">
        <w:rPr>
          <w:noProof/>
        </w:rPr>
        <w:t>PMAE-C</w:t>
      </w:r>
      <w:r>
        <w:rPr>
          <w:noProof/>
        </w:rPr>
        <w:t xml:space="preserve">, the PAE-S </w:t>
      </w:r>
      <w:r>
        <w:t>shall:</w:t>
      </w:r>
    </w:p>
    <w:p w14:paraId="00874C09" w14:textId="77777777" w:rsidR="00B30001" w:rsidRDefault="00B30001" w:rsidP="00B30001">
      <w:pPr>
        <w:pStyle w:val="B1"/>
      </w:pPr>
      <w:r>
        <w:t>a)</w:t>
      </w:r>
      <w:r>
        <w:tab/>
      </w:r>
      <w:r w:rsidRPr="00554F63">
        <w:t>generate</w:t>
      </w:r>
      <w:r>
        <w:t xml:space="preserve"> an</w:t>
      </w:r>
      <w:r w:rsidRPr="00554F63">
        <w:t xml:space="preserve"> </w:t>
      </w:r>
      <w:r w:rsidRPr="00A668CB">
        <w:t xml:space="preserve">HTTP 204 (No content) or </w:t>
      </w:r>
      <w:r w:rsidRPr="00554F63">
        <w:t xml:space="preserve">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PAE-S</w:t>
      </w:r>
      <w:r w:rsidRPr="00554F63">
        <w:t>:</w:t>
      </w:r>
    </w:p>
    <w:p w14:paraId="617C9496" w14:textId="77777777" w:rsidR="00B30001" w:rsidRDefault="00B30001" w:rsidP="00B30001">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035D3BDA" w14:textId="77777777" w:rsidR="00B30001" w:rsidRDefault="00B30001" w:rsidP="00B30001">
      <w:pPr>
        <w:pStyle w:val="B2"/>
      </w:pPr>
      <w:r>
        <w:t>2)</w:t>
      </w:r>
      <w:r>
        <w:tab/>
      </w:r>
      <w:r w:rsidRPr="004E7BF5">
        <w:t>shall include an application/vnd.3gpp.</w:t>
      </w:r>
      <w:r>
        <w:t>pinapp</w:t>
      </w:r>
      <w:r w:rsidRPr="004E7BF5">
        <w:t xml:space="preserve">-info+xml MIME body </w:t>
      </w:r>
      <w:r>
        <w:t xml:space="preserve">with a </w:t>
      </w:r>
      <w:r w:rsidRPr="00A23C86">
        <w:t>&lt;</w:t>
      </w:r>
      <w:r>
        <w:t>pin-configuration-service-continuity-update-accept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pin-configuration-service-continuity-update-accept</w:t>
      </w:r>
      <w:r w:rsidRPr="00A23C86">
        <w:t>&gt;</w:t>
      </w:r>
      <w:r w:rsidRPr="004E7BF5">
        <w:t xml:space="preserve"> element:</w:t>
      </w:r>
    </w:p>
    <w:p w14:paraId="2ACDD4B7" w14:textId="77777777" w:rsidR="00B30001" w:rsidRDefault="00B30001" w:rsidP="00B30001">
      <w:pPr>
        <w:pStyle w:val="B3"/>
      </w:pPr>
      <w:proofErr w:type="spellStart"/>
      <w:r>
        <w:t>i</w:t>
      </w:r>
      <w:proofErr w:type="spellEnd"/>
      <w:r>
        <w:t>)</w:t>
      </w:r>
      <w:r>
        <w:tab/>
        <w:t xml:space="preserve">shall </w:t>
      </w:r>
      <w:r w:rsidRPr="00766283">
        <w:t>include a &lt;</w:t>
      </w:r>
      <w:r>
        <w:t>service-continuity-policy-information</w:t>
      </w:r>
      <w:r w:rsidRPr="00766283">
        <w:t>&gt; element set to</w:t>
      </w:r>
      <w:r>
        <w:t xml:space="preserve"> i</w:t>
      </w:r>
      <w:r w:rsidRPr="0079542B">
        <w:t>nformation about service continuity policy</w:t>
      </w:r>
      <w:r>
        <w:t>; and</w:t>
      </w:r>
    </w:p>
    <w:p w14:paraId="35664500" w14:textId="77777777" w:rsidR="00B30001" w:rsidRDefault="00B30001" w:rsidP="00B30001">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w:t>
      </w:r>
      <w:bookmarkStart w:id="535" w:name="_Hlk143742166"/>
      <w:r w:rsidRPr="00A668CB">
        <w:rPr>
          <w:lang w:eastAsia="zh-CN"/>
        </w:rPr>
        <w:t xml:space="preserve">HTTP 204 (No content) or </w:t>
      </w:r>
      <w:bookmarkEnd w:id="535"/>
      <w:r w:rsidRPr="00554F63">
        <w:rPr>
          <w:lang w:eastAsia="zh-CN"/>
        </w:rPr>
        <w:t xml:space="preserve">HTTP 200 (OK) response towards the </w:t>
      </w:r>
      <w:r>
        <w:rPr>
          <w:lang w:eastAsia="zh-CN"/>
        </w:rPr>
        <w:t>PM</w:t>
      </w:r>
      <w:r w:rsidRPr="00554F63">
        <w:rPr>
          <w:lang w:eastAsia="zh-CN"/>
        </w:rPr>
        <w:t>AE-</w:t>
      </w:r>
      <w:r>
        <w:rPr>
          <w:lang w:eastAsia="zh-CN"/>
        </w:rPr>
        <w:t>C.</w:t>
      </w:r>
    </w:p>
    <w:p w14:paraId="2F71E6A5" w14:textId="77777777" w:rsidR="00B30001" w:rsidRDefault="00B30001" w:rsidP="00B30001">
      <w:pPr>
        <w:rPr>
          <w:lang w:eastAsia="zh-CN"/>
        </w:rPr>
      </w:pPr>
      <w:r>
        <w:t xml:space="preserve">If </w:t>
      </w:r>
      <w:r>
        <w:rPr>
          <w:lang w:eastAsia="zh-CN"/>
        </w:rPr>
        <w:t xml:space="preserve">the PMAE-C </w:t>
      </w:r>
      <w:r>
        <w:t xml:space="preserve">is not </w:t>
      </w:r>
      <w:r w:rsidRPr="00485FB5">
        <w:rPr>
          <w:lang w:eastAsia="zh-CN"/>
        </w:rPr>
        <w:t xml:space="preserve">allowed to </w:t>
      </w:r>
      <w:r>
        <w:rPr>
          <w:lang w:eastAsia="zh-CN"/>
        </w:rPr>
        <w:t>update service continuity, the PAE</w:t>
      </w:r>
      <w:r>
        <w:t>-S shall:</w:t>
      </w:r>
    </w:p>
    <w:p w14:paraId="3FAA1305" w14:textId="77777777" w:rsidR="00B30001" w:rsidRDefault="00B30001" w:rsidP="00B30001">
      <w:pPr>
        <w:pStyle w:val="B1"/>
      </w:pPr>
      <w:r>
        <w:rPr>
          <w:lang w:eastAsia="zh-CN"/>
        </w:rPr>
        <w:t>a)</w:t>
      </w:r>
      <w:r>
        <w:rPr>
          <w:lang w:eastAsia="zh-CN"/>
        </w:rPr>
        <w:tab/>
      </w:r>
      <w:r>
        <w:t>generate an HTTP 403 (Forbidden) response according to IETF RFC </w:t>
      </w:r>
      <w:r w:rsidR="00F84143">
        <w:t>9110</w:t>
      </w:r>
      <w:r>
        <w:t> [4]. In the 403 (Forbidden) response message, the PAE-S:</w:t>
      </w:r>
    </w:p>
    <w:p w14:paraId="7AA880CD" w14:textId="77777777" w:rsidR="00B30001" w:rsidRDefault="00B30001" w:rsidP="00B30001">
      <w:pPr>
        <w:pStyle w:val="B2"/>
      </w:pPr>
      <w:r>
        <w:t>1)</w:t>
      </w:r>
      <w:r>
        <w:tab/>
        <w:t>shall include a Content-Type header field set to "application/vnd.3gpp.pinapp-info+xml"; and</w:t>
      </w:r>
    </w:p>
    <w:p w14:paraId="2D623E72" w14:textId="77777777" w:rsidR="00B30001" w:rsidRDefault="00B30001" w:rsidP="00B30001">
      <w:pPr>
        <w:pStyle w:val="B2"/>
      </w:pPr>
      <w:r>
        <w:lastRenderedPageBreak/>
        <w:t>2)</w:t>
      </w:r>
      <w:r>
        <w:tab/>
        <w:t xml:space="preserve">shall include an application/vnd.3gpp.pinapp-info+xml MIME body with a </w:t>
      </w:r>
      <w:r w:rsidRPr="00A23C86">
        <w:t>&lt;</w:t>
      </w:r>
      <w:r>
        <w:t>pin-configuration-service-continuity-update-reject</w:t>
      </w:r>
      <w:r w:rsidRPr="00A23C86">
        <w:t>&gt;</w:t>
      </w:r>
      <w:r>
        <w:t xml:space="preserve"> element in the &lt;</w:t>
      </w:r>
      <w:proofErr w:type="spellStart"/>
      <w:r>
        <w:t>pinapp</w:t>
      </w:r>
      <w:proofErr w:type="spellEnd"/>
      <w:r>
        <w:t xml:space="preserve">-info&gt; root element and within the </w:t>
      </w:r>
      <w:r w:rsidRPr="00A23C86">
        <w:t>&lt;</w:t>
      </w:r>
      <w:r>
        <w:t>pin-configuration-service-continuity-update-reject</w:t>
      </w:r>
      <w:r w:rsidRPr="00A23C86">
        <w:t>&gt;</w:t>
      </w:r>
      <w:r>
        <w:t xml:space="preserve"> element:</w:t>
      </w:r>
    </w:p>
    <w:p w14:paraId="2D026C90" w14:textId="77777777" w:rsidR="00B30001" w:rsidRDefault="00B30001" w:rsidP="00B30001">
      <w:pPr>
        <w:pStyle w:val="B3"/>
        <w:rPr>
          <w:lang w:eastAsia="zh-CN"/>
        </w:rPr>
      </w:pPr>
      <w:proofErr w:type="spellStart"/>
      <w:r>
        <w:rPr>
          <w:lang w:eastAsia="zh-CN"/>
        </w:rPr>
        <w:t>i</w:t>
      </w:r>
      <w:proofErr w:type="spellEnd"/>
      <w:r>
        <w:rPr>
          <w:lang w:eastAsia="zh-CN"/>
        </w:rPr>
        <w:t>)</w:t>
      </w:r>
      <w:r>
        <w:rPr>
          <w:lang w:eastAsia="zh-CN"/>
        </w:rPr>
        <w:tab/>
      </w:r>
      <w:r>
        <w:t>shall include a &lt;</w:t>
      </w:r>
      <w:r>
        <w:rPr>
          <w:lang w:eastAsia="zh-CN"/>
        </w:rPr>
        <w:t>cause</w:t>
      </w:r>
      <w:r>
        <w:t xml:space="preserve">&gt; element set to an appropriate cause for </w:t>
      </w:r>
      <w:r w:rsidRPr="005D33BC">
        <w:t xml:space="preserve">PIN </w:t>
      </w:r>
      <w:r>
        <w:t xml:space="preserve">configuration </w:t>
      </w:r>
      <w:r w:rsidRPr="005D33BC">
        <w:t xml:space="preserve">service </w:t>
      </w:r>
      <w:r>
        <w:t>continuity update failure; and</w:t>
      </w:r>
    </w:p>
    <w:p w14:paraId="510B9F49" w14:textId="77777777" w:rsidR="00B30001" w:rsidRDefault="00B30001" w:rsidP="00B30001">
      <w:pPr>
        <w:pStyle w:val="B1"/>
        <w:rPr>
          <w:lang w:eastAsia="zh-CN"/>
        </w:rPr>
      </w:pPr>
      <w:r>
        <w:rPr>
          <w:lang w:eastAsia="zh-CN"/>
        </w:rPr>
        <w:t>b)</w:t>
      </w:r>
      <w:r>
        <w:rPr>
          <w:lang w:eastAsia="zh-CN"/>
        </w:rPr>
        <w:tab/>
        <w:t xml:space="preserve">send the HTTP </w:t>
      </w:r>
      <w:r>
        <w:t>403 (Forbidden)</w:t>
      </w:r>
      <w:r>
        <w:rPr>
          <w:lang w:eastAsia="zh-CN"/>
        </w:rPr>
        <w:t xml:space="preserve"> response towards the PMAE-C.</w:t>
      </w:r>
    </w:p>
    <w:p w14:paraId="45EA9E98"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4D2F659"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3C4198F6"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3B95ED09"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01B339AE"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53B87FA8"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80639C1" w14:textId="77777777" w:rsidR="00FF4D22" w:rsidRDefault="00FF4D22" w:rsidP="00FF4D22">
      <w:pPr>
        <w:pStyle w:val="Heading4"/>
        <w:rPr>
          <w:lang w:eastAsia="zh-CN"/>
        </w:rPr>
      </w:pPr>
      <w:bookmarkStart w:id="536" w:name="_CR5_8_2_5"/>
      <w:bookmarkStart w:id="537" w:name="_Toc172038242"/>
      <w:bookmarkEnd w:id="536"/>
      <w:r>
        <w:t>5.8.2.5</w:t>
      </w:r>
      <w:r>
        <w:tab/>
      </w:r>
      <w:r w:rsidRPr="00C335DF">
        <w:t xml:space="preserve">PIN </w:t>
      </w:r>
      <w:r>
        <w:t>Management PEGC Discovery</w:t>
      </w:r>
      <w:bookmarkEnd w:id="537"/>
      <w:r>
        <w:t xml:space="preserve"> </w:t>
      </w:r>
    </w:p>
    <w:p w14:paraId="51E29D45" w14:textId="77777777" w:rsidR="00FF4D22" w:rsidRDefault="00FF4D22" w:rsidP="00FF4D22">
      <w:pPr>
        <w:pStyle w:val="Heading5"/>
        <w:rPr>
          <w:lang w:eastAsia="zh-CN"/>
        </w:rPr>
      </w:pPr>
      <w:bookmarkStart w:id="538" w:name="_CR5_8_2_5_1"/>
      <w:bookmarkStart w:id="539" w:name="_Toc172038243"/>
      <w:bookmarkEnd w:id="538"/>
      <w:r>
        <w:rPr>
          <w:rFonts w:hint="eastAsia"/>
          <w:lang w:eastAsia="zh-CN"/>
        </w:rPr>
        <w:t>5</w:t>
      </w:r>
      <w:r>
        <w:rPr>
          <w:lang w:eastAsia="zh-CN"/>
        </w:rPr>
        <w:t>.8.2.5.1</w:t>
      </w:r>
      <w:r>
        <w:rPr>
          <w:lang w:eastAsia="zh-CN"/>
        </w:rPr>
        <w:tab/>
        <w:t>PMAE-C procedure</w:t>
      </w:r>
      <w:bookmarkEnd w:id="539"/>
    </w:p>
    <w:p w14:paraId="7DB83914" w14:textId="77777777" w:rsidR="00FF4D22" w:rsidRDefault="00FF4D22" w:rsidP="00FF4D22">
      <w:r>
        <w:t xml:space="preserve">PMAE-C, after accepting service continuity request for a PIN Element and do not know target PEGC,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to discover a target PEGC, which can support service continuity. </w:t>
      </w:r>
      <w:r w:rsidRPr="00684E14">
        <w:t xml:space="preserve">In the </w:t>
      </w:r>
      <w:r>
        <w:t>HTTP POST request</w:t>
      </w:r>
      <w:r w:rsidRPr="00684E14">
        <w:t xml:space="preserve">, the </w:t>
      </w:r>
      <w:r>
        <w:t>PMAE-C</w:t>
      </w:r>
      <w:r w:rsidRPr="00684E14">
        <w:t>:</w:t>
      </w:r>
    </w:p>
    <w:p w14:paraId="1F72AC61" w14:textId="77777777" w:rsidR="00FF4D22" w:rsidRDefault="00FF4D22" w:rsidP="00FF4D22">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PGAE-C;</w:t>
      </w:r>
    </w:p>
    <w:p w14:paraId="0D4BBF50" w14:textId="77777777" w:rsidR="00FF4D22" w:rsidRPr="0073469F" w:rsidRDefault="00FF4D22" w:rsidP="00FF4D22">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2DF70AC6" w14:textId="77777777" w:rsidR="00FF4D22" w:rsidRDefault="00FF4D22" w:rsidP="00FF4D22">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w:t>
      </w:r>
      <w:proofErr w:type="spellStart"/>
      <w:r>
        <w:t>pegc</w:t>
      </w:r>
      <w:proofErr w:type="spellEnd"/>
      <w:r>
        <w:t>-discovery-request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pin-management-</w:t>
      </w:r>
      <w:proofErr w:type="spellStart"/>
      <w:r>
        <w:t>pegc</w:t>
      </w:r>
      <w:proofErr w:type="spellEnd"/>
      <w:r>
        <w:t>-discovery-request</w:t>
      </w:r>
      <w:r w:rsidRPr="0073469F">
        <w:t>&gt;</w:t>
      </w:r>
      <w:r w:rsidRPr="001D4A5C">
        <w:t xml:space="preserve"> element</w:t>
      </w:r>
      <w:r>
        <w:t>:</w:t>
      </w:r>
    </w:p>
    <w:p w14:paraId="796515EF" w14:textId="77777777" w:rsidR="00FF4D22" w:rsidRDefault="00FF4D22" w:rsidP="00FF4D22">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PIN client ID</w:t>
      </w:r>
      <w:r>
        <w:t xml:space="preserve"> of the PMAE-C;</w:t>
      </w:r>
    </w:p>
    <w:p w14:paraId="36076105" w14:textId="77777777" w:rsidR="00FF4D22" w:rsidRDefault="00FF4D22" w:rsidP="00FF4D22">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5421C592" w14:textId="77777777" w:rsidR="00FF4D22" w:rsidRDefault="00FF4D22" w:rsidP="00FF4D22">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continuity is requested;</w:t>
      </w:r>
    </w:p>
    <w:p w14:paraId="2EA55A31" w14:textId="77777777" w:rsidR="00FF4D22" w:rsidRDefault="00FF4D22" w:rsidP="00FF4D22">
      <w:pPr>
        <w:pStyle w:val="B2"/>
      </w:pPr>
      <w:r>
        <w:t>4)</w:t>
      </w:r>
      <w:r>
        <w:tab/>
      </w:r>
      <w:r w:rsidRPr="00766283">
        <w:t>shall include a &lt;</w:t>
      </w:r>
      <w:r>
        <w:t>pine-id</w:t>
      </w:r>
      <w:r w:rsidRPr="00766283">
        <w:t xml:space="preserve">&gt; element set to </w:t>
      </w:r>
      <w:r w:rsidRPr="0051205A">
        <w:t xml:space="preserve">the </w:t>
      </w:r>
      <w:r>
        <w:t>PINE ID, which identifies the PIN Element for which service continuity is requested; and</w:t>
      </w:r>
    </w:p>
    <w:p w14:paraId="1881CFB6" w14:textId="77777777" w:rsidR="00FF4D22" w:rsidRDefault="00FF4D22" w:rsidP="00FF4D22">
      <w:pPr>
        <w:pStyle w:val="B2"/>
      </w:pPr>
      <w:r>
        <w:t>5)</w:t>
      </w:r>
      <w:r>
        <w:tab/>
      </w:r>
      <w:r w:rsidRPr="00766283">
        <w:t>shall include a &lt;</w:t>
      </w:r>
      <w:proofErr w:type="spellStart"/>
      <w:r>
        <w:t>pegc</w:t>
      </w:r>
      <w:proofErr w:type="spellEnd"/>
      <w:r>
        <w:t>-information-list</w:t>
      </w:r>
      <w:r w:rsidRPr="00766283">
        <w:t xml:space="preserve">&gt; element set to </w:t>
      </w:r>
      <w:r>
        <w:t>a list of</w:t>
      </w:r>
      <w:r w:rsidRPr="0051205A">
        <w:t xml:space="preserve"> </w:t>
      </w:r>
      <w:r w:rsidRPr="001A7865">
        <w:t>P</w:t>
      </w:r>
      <w:r>
        <w:t>EGC</w:t>
      </w:r>
      <w:r w:rsidRPr="001A7865">
        <w:t xml:space="preserve"> ID</w:t>
      </w:r>
      <w:r>
        <w:t>s (e.g., IP address, GPSI, MSIDDN) in the PIN.</w:t>
      </w:r>
    </w:p>
    <w:p w14:paraId="470A3EA7" w14:textId="77777777" w:rsidR="00FF4D22" w:rsidRDefault="00FF4D22" w:rsidP="00FF4D22">
      <w:pPr>
        <w:pStyle w:val="B2"/>
        <w:ind w:left="0" w:firstLine="0"/>
        <w:rPr>
          <w:lang w:eastAsia="zh-CN"/>
        </w:rPr>
      </w:pPr>
      <w:r>
        <w:t xml:space="preserve">The PMAE-C shall send the generated HTTP POST request towards the target PEAE-C according to </w:t>
      </w:r>
      <w:r w:rsidRPr="000A20F1">
        <w:t>IETF</w:t>
      </w:r>
      <w:r>
        <w:t> </w:t>
      </w:r>
      <w:r w:rsidRPr="000A20F1">
        <w:t>RFC</w:t>
      </w:r>
      <w:r>
        <w:t> </w:t>
      </w:r>
      <w:r w:rsidR="00F84143">
        <w:t>9110</w:t>
      </w:r>
      <w:r>
        <w:t> </w:t>
      </w:r>
      <w:r w:rsidRPr="0006242D">
        <w:t>[</w:t>
      </w:r>
      <w:r>
        <w:t>4]</w:t>
      </w:r>
      <w:r>
        <w:rPr>
          <w:rFonts w:hint="eastAsia"/>
          <w:lang w:eastAsia="zh-CN"/>
        </w:rPr>
        <w:t>.</w:t>
      </w:r>
    </w:p>
    <w:p w14:paraId="6F1255B8" w14:textId="77777777" w:rsidR="00FF4D22" w:rsidRDefault="00FF4D22" w:rsidP="00FF4D22">
      <w:r>
        <w:rPr>
          <w:lang w:eastAsia="zh-CN"/>
        </w:rPr>
        <w:t>Up</w:t>
      </w:r>
      <w:r>
        <w:rPr>
          <w:lang w:eastAsia="x-none"/>
        </w:rPr>
        <w:t xml:space="preserve">on reception of an </w:t>
      </w:r>
      <w:r w:rsidRPr="00A668CB">
        <w:rPr>
          <w:lang w:eastAsia="zh-CN"/>
        </w:rPr>
        <w:t xml:space="preserve">HTTP 204 (No content) or </w:t>
      </w:r>
      <w:r>
        <w:rPr>
          <w:lang w:eastAsia="zh-CN"/>
        </w:rPr>
        <w:t xml:space="preserve">an </w:t>
      </w:r>
      <w:r>
        <w:t>HTTP 200 (OK) response message containing:</w:t>
      </w:r>
    </w:p>
    <w:p w14:paraId="2D6F77DE" w14:textId="77777777" w:rsidR="00FF4D22" w:rsidRDefault="00FF4D22" w:rsidP="00FF4D22">
      <w:pPr>
        <w:pStyle w:val="B1"/>
      </w:pPr>
      <w:r>
        <w:t>a)</w:t>
      </w:r>
      <w:r>
        <w:tab/>
        <w:t>a Content-Type header field set to "application/vnd.3gpp.pinapp-info+xml"; and</w:t>
      </w:r>
    </w:p>
    <w:p w14:paraId="28565B96" w14:textId="77777777" w:rsidR="00FF4D22" w:rsidRDefault="00FF4D22" w:rsidP="00FF4D22">
      <w:pPr>
        <w:pStyle w:val="B1"/>
      </w:pPr>
      <w:r>
        <w:t>b)</w:t>
      </w:r>
      <w:r>
        <w:tab/>
        <w:t>an application/vnd.3gpp.pinapp-info+xml MIME body with a &lt;pin-management-</w:t>
      </w:r>
      <w:proofErr w:type="spellStart"/>
      <w:r>
        <w:t>pegc</w:t>
      </w:r>
      <w:proofErr w:type="spellEnd"/>
      <w:r>
        <w:t>-discovery-accept&gt; element in the &lt;</w:t>
      </w:r>
      <w:proofErr w:type="spellStart"/>
      <w:r>
        <w:t>pinapp</w:t>
      </w:r>
      <w:proofErr w:type="spellEnd"/>
      <w:r>
        <w:t xml:space="preserve">-info&gt; root element, and within the </w:t>
      </w:r>
      <w:r w:rsidRPr="0073469F">
        <w:t>&lt;</w:t>
      </w:r>
      <w:r>
        <w:t>pin-management-</w:t>
      </w:r>
      <w:proofErr w:type="spellStart"/>
      <w:r>
        <w:t>pegc</w:t>
      </w:r>
      <w:proofErr w:type="spellEnd"/>
      <w:r>
        <w:t>-discovery-accept</w:t>
      </w:r>
      <w:r w:rsidRPr="0073469F">
        <w:t>&gt;</w:t>
      </w:r>
      <w:r w:rsidRPr="001D4A5C">
        <w:t xml:space="preserve"> element</w:t>
      </w:r>
      <w:r>
        <w:t>,</w:t>
      </w:r>
    </w:p>
    <w:p w14:paraId="14045E77" w14:textId="77777777" w:rsidR="00FF4D22" w:rsidRDefault="00FF4D22" w:rsidP="00FF4D22">
      <w:r>
        <w:t xml:space="preserve">the PMAE-C shall </w:t>
      </w:r>
      <w:r w:rsidRPr="0078533D">
        <w:t>consider</w:t>
      </w:r>
      <w:r>
        <w:t xml:space="preserve"> </w:t>
      </w:r>
      <w:r w:rsidRPr="00032B17">
        <w:t>the</w:t>
      </w:r>
      <w:r>
        <w:t xml:space="preserve"> PIN management PEGC discovery request is accepted by the PEAE-C and </w:t>
      </w:r>
      <w:r w:rsidRPr="00E95FB5">
        <w:t xml:space="preserve">selects </w:t>
      </w:r>
      <w:r>
        <w:t>the target PEGC</w:t>
      </w:r>
      <w:r w:rsidRPr="00E95FB5">
        <w:t xml:space="preserve"> </w:t>
      </w:r>
      <w:r>
        <w:t>based on the list of available PEGCs received.</w:t>
      </w:r>
    </w:p>
    <w:p w14:paraId="06A8ADF6" w14:textId="77777777" w:rsidR="00FF4D22" w:rsidRDefault="00FF4D22" w:rsidP="00FF4D22">
      <w:r>
        <w:rPr>
          <w:lang w:eastAsia="zh-CN"/>
        </w:rPr>
        <w:t>Up</w:t>
      </w:r>
      <w:r>
        <w:rPr>
          <w:lang w:eastAsia="x-none"/>
        </w:rPr>
        <w:t xml:space="preserve">on reception of an </w:t>
      </w:r>
      <w:r>
        <w:t>HTTP 403 (Forbidden) response message containing:</w:t>
      </w:r>
    </w:p>
    <w:p w14:paraId="102668B9" w14:textId="77777777" w:rsidR="00FF4D22" w:rsidRDefault="00FF4D22" w:rsidP="00FF4D22">
      <w:pPr>
        <w:pStyle w:val="B1"/>
      </w:pPr>
      <w:r>
        <w:lastRenderedPageBreak/>
        <w:t>a)</w:t>
      </w:r>
      <w:r>
        <w:tab/>
        <w:t>a Content-Type header field set to "application/vnd.3gpp.pinapp-info+xml"; and</w:t>
      </w:r>
    </w:p>
    <w:p w14:paraId="2C8C3715" w14:textId="77777777" w:rsidR="00FF4D22" w:rsidRDefault="00FF4D22" w:rsidP="00FF4D22">
      <w:pPr>
        <w:pStyle w:val="B1"/>
      </w:pPr>
      <w:r>
        <w:t>b)</w:t>
      </w:r>
      <w:r>
        <w:tab/>
        <w:t>an application/vnd.3gpp.pinapp-info+xml MIME body with a &lt;pin-management-</w:t>
      </w:r>
      <w:proofErr w:type="spellStart"/>
      <w:r>
        <w:t>pegc</w:t>
      </w:r>
      <w:proofErr w:type="spellEnd"/>
      <w:r>
        <w:t>-discovery-reject&gt; element in the &lt;</w:t>
      </w:r>
      <w:proofErr w:type="spellStart"/>
      <w:r>
        <w:t>pinapp</w:t>
      </w:r>
      <w:proofErr w:type="spellEnd"/>
      <w:r>
        <w:t xml:space="preserve">-info&gt; root element, and within the </w:t>
      </w:r>
      <w:r w:rsidRPr="00A23C86">
        <w:t>&lt;</w:t>
      </w:r>
      <w:r>
        <w:t>pin-management-</w:t>
      </w:r>
      <w:proofErr w:type="spellStart"/>
      <w:r>
        <w:t>pegc</w:t>
      </w:r>
      <w:proofErr w:type="spellEnd"/>
      <w:r>
        <w:t>-discovery-reject</w:t>
      </w:r>
      <w:r w:rsidRPr="00A23C86">
        <w:t>&gt;</w:t>
      </w:r>
      <w:r>
        <w:t xml:space="preserve"> element,</w:t>
      </w:r>
    </w:p>
    <w:p w14:paraId="1A29EB1C" w14:textId="77777777" w:rsidR="00FF4D22" w:rsidRDefault="00FF4D22" w:rsidP="00FF4D22">
      <w:pPr>
        <w:rPr>
          <w:lang w:eastAsia="zh-CN"/>
        </w:rPr>
      </w:pPr>
      <w:r>
        <w:t>the PMAE-C shall consider the PIN management PEGC discovery request is not accepted by the PAE-S.</w:t>
      </w:r>
    </w:p>
    <w:p w14:paraId="552D59C7" w14:textId="77777777" w:rsidR="00FF4D22" w:rsidRDefault="00FF4D22" w:rsidP="00FF4D22">
      <w:pPr>
        <w:pStyle w:val="Heading5"/>
        <w:rPr>
          <w:lang w:eastAsia="zh-CN"/>
        </w:rPr>
      </w:pPr>
      <w:bookmarkStart w:id="540" w:name="_CR5_8_2_5_2"/>
      <w:bookmarkStart w:id="541" w:name="_Toc172038244"/>
      <w:bookmarkEnd w:id="540"/>
      <w:r>
        <w:rPr>
          <w:rFonts w:hint="eastAsia"/>
          <w:lang w:eastAsia="zh-CN"/>
        </w:rPr>
        <w:t>5</w:t>
      </w:r>
      <w:r>
        <w:rPr>
          <w:lang w:eastAsia="zh-CN"/>
        </w:rPr>
        <w:t>.8.2.5.2</w:t>
      </w:r>
      <w:r>
        <w:rPr>
          <w:lang w:eastAsia="zh-CN"/>
        </w:rPr>
        <w:tab/>
        <w:t>PEAE-C procedure</w:t>
      </w:r>
      <w:bookmarkEnd w:id="541"/>
    </w:p>
    <w:p w14:paraId="47DA0182" w14:textId="77777777" w:rsidR="00FF4D22" w:rsidRDefault="00FF4D22" w:rsidP="00FF4D22">
      <w:r>
        <w:rPr>
          <w:lang w:eastAsia="x-none"/>
        </w:rPr>
        <w:t>Upon reception of an HTTP POST request</w:t>
      </w:r>
      <w:r>
        <w:t xml:space="preserve"> message containing:</w:t>
      </w:r>
    </w:p>
    <w:p w14:paraId="1178A661" w14:textId="77777777" w:rsidR="00FF4D22" w:rsidRDefault="00FF4D22" w:rsidP="00FF4D22">
      <w:pPr>
        <w:pStyle w:val="B1"/>
      </w:pPr>
      <w:r>
        <w:t>a)</w:t>
      </w:r>
      <w:r>
        <w:tab/>
        <w:t>a Content-Type header field set to "application/vnd.3gpp.pinapp-info+xml"; and</w:t>
      </w:r>
    </w:p>
    <w:p w14:paraId="5C939C05" w14:textId="77777777" w:rsidR="00FF4D22" w:rsidRDefault="00FF4D22" w:rsidP="00FF4D22">
      <w:pPr>
        <w:pStyle w:val="B1"/>
      </w:pPr>
      <w:r>
        <w:t>b)</w:t>
      </w:r>
      <w:r>
        <w:tab/>
        <w:t>an application/vnd.3gpp.pinapp-info+xml MIME body with a &lt;pin-management-</w:t>
      </w:r>
      <w:proofErr w:type="spellStart"/>
      <w:r>
        <w:t>pegc</w:t>
      </w:r>
      <w:proofErr w:type="spellEnd"/>
      <w:r>
        <w:t>-discovery-request&gt; element in the &lt;</w:t>
      </w:r>
      <w:proofErr w:type="spellStart"/>
      <w:r>
        <w:t>pinapp</w:t>
      </w:r>
      <w:proofErr w:type="spellEnd"/>
      <w:r>
        <w:t>-info&gt; root element,</w:t>
      </w:r>
    </w:p>
    <w:p w14:paraId="25D56248" w14:textId="77777777" w:rsidR="00FF4D22" w:rsidRDefault="00FF4D22" w:rsidP="00FF4D22">
      <w:r>
        <w:t xml:space="preserve">the PEAE-C shall </w:t>
      </w:r>
      <w:r>
        <w:rPr>
          <w:noProof/>
        </w:rPr>
        <w:t xml:space="preserve">validate the request and check if the PMAE-C is </w:t>
      </w:r>
      <w:r w:rsidRPr="009C36D7">
        <w:t>authorized</w:t>
      </w:r>
      <w:r>
        <w:rPr>
          <w:noProof/>
        </w:rPr>
        <w:t xml:space="preserve"> to request PEGC discovery</w:t>
      </w:r>
      <w:r>
        <w:t>.</w:t>
      </w:r>
    </w:p>
    <w:p w14:paraId="06281E4E" w14:textId="77777777" w:rsidR="00FF4D22" w:rsidRDefault="00FF4D22" w:rsidP="00FF4D22">
      <w:r>
        <w:t xml:space="preserve">If </w:t>
      </w:r>
      <w:r>
        <w:rPr>
          <w:lang w:eastAsia="zh-CN"/>
        </w:rPr>
        <w:t xml:space="preserve">the PMAE-C </w:t>
      </w:r>
      <w:r>
        <w:t xml:space="preserve">is </w:t>
      </w:r>
      <w:r w:rsidRPr="00485FB5">
        <w:rPr>
          <w:lang w:eastAsia="zh-CN"/>
        </w:rPr>
        <w:t xml:space="preserve">allowed to </w:t>
      </w:r>
      <w:r>
        <w:rPr>
          <w:lang w:eastAsia="zh-CN"/>
        </w:rPr>
        <w:t xml:space="preserve">request PEGC discovery, PEAE-C </w:t>
      </w:r>
      <w:r w:rsidRPr="00FB2479">
        <w:rPr>
          <w:noProof/>
        </w:rPr>
        <w:t xml:space="preserve">uses the PEGC information provided in the request to identify PEGC(s) that are reachable and </w:t>
      </w:r>
      <w:r>
        <w:rPr>
          <w:noProof/>
        </w:rPr>
        <w:t>creates a list of PEGC identifier(s) that are available to the PIN Element.</w:t>
      </w:r>
      <w:r>
        <w:rPr>
          <w:lang w:eastAsia="zh-CN"/>
        </w:rPr>
        <w:t xml:space="preserve"> </w:t>
      </w:r>
      <w:r>
        <w:rPr>
          <w:noProof/>
        </w:rPr>
        <w:t xml:space="preserve">After successful discovery of available PEGCs, the PEAE-C </w:t>
      </w:r>
      <w:r>
        <w:t>shall:</w:t>
      </w:r>
    </w:p>
    <w:p w14:paraId="4C1F4803" w14:textId="77777777" w:rsidR="00FF4D22" w:rsidRDefault="00FF4D22" w:rsidP="00FF4D22">
      <w:pPr>
        <w:pStyle w:val="B1"/>
      </w:pPr>
      <w:r>
        <w:t>a)</w:t>
      </w:r>
      <w:r>
        <w:tab/>
      </w:r>
      <w:r w:rsidRPr="00554F63">
        <w:t xml:space="preserve">generate an </w:t>
      </w:r>
      <w:r w:rsidRPr="00A668CB">
        <w:rPr>
          <w:lang w:eastAsia="zh-CN"/>
        </w:rPr>
        <w:t xml:space="preserve">HTTP 204 (No content) or </w:t>
      </w:r>
      <w:r>
        <w:rPr>
          <w:lang w:eastAsia="zh-CN"/>
        </w:rPr>
        <w:t xml:space="preserve">an </w:t>
      </w:r>
      <w:r w:rsidRPr="00554F63">
        <w:t xml:space="preserve">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671A8556" w14:textId="77777777" w:rsidR="00FF4D22" w:rsidRDefault="00FF4D22" w:rsidP="00FF4D22">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7F7A23CF" w14:textId="77777777" w:rsidR="00FF4D22" w:rsidRDefault="00FF4D22" w:rsidP="00FF4D22">
      <w:pPr>
        <w:pStyle w:val="B2"/>
      </w:pPr>
      <w:r>
        <w:t>2)</w:t>
      </w:r>
      <w:r>
        <w:tab/>
      </w:r>
      <w:r w:rsidRPr="004E7BF5">
        <w:t>shall include an application/vnd.3gpp.</w:t>
      </w:r>
      <w:r>
        <w:t>pinapp</w:t>
      </w:r>
      <w:r w:rsidRPr="004E7BF5">
        <w:t xml:space="preserve">-info+xml MIME body </w:t>
      </w:r>
      <w:r>
        <w:t xml:space="preserve">with a </w:t>
      </w:r>
      <w:r w:rsidRPr="00A23C86">
        <w:t>&lt;</w:t>
      </w:r>
      <w:r>
        <w:t>pin-management-</w:t>
      </w:r>
      <w:proofErr w:type="spellStart"/>
      <w:r>
        <w:t>pegc</w:t>
      </w:r>
      <w:proofErr w:type="spellEnd"/>
      <w:r>
        <w:t>-discovery-accept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w:t>
      </w:r>
      <w:proofErr w:type="spellStart"/>
      <w:r>
        <w:t>pegc</w:t>
      </w:r>
      <w:proofErr w:type="spellEnd"/>
      <w:r>
        <w:t>-discovery-accept</w:t>
      </w:r>
      <w:r w:rsidRPr="00A23C86">
        <w:t>&gt;</w:t>
      </w:r>
      <w:r w:rsidRPr="004E7BF5">
        <w:t xml:space="preserve"> element:</w:t>
      </w:r>
    </w:p>
    <w:p w14:paraId="0BBCA7CD" w14:textId="77777777" w:rsidR="00FF4D22" w:rsidRDefault="00FF4D22" w:rsidP="00FF4D22">
      <w:pPr>
        <w:pStyle w:val="B3"/>
      </w:pPr>
      <w:proofErr w:type="spellStart"/>
      <w:r>
        <w:t>i</w:t>
      </w:r>
      <w:proofErr w:type="spellEnd"/>
      <w:r>
        <w:t>)</w:t>
      </w:r>
      <w:r>
        <w:tab/>
        <w:t xml:space="preserve">shall </w:t>
      </w:r>
      <w:r w:rsidRPr="00766283">
        <w:t>include a &lt;</w:t>
      </w:r>
      <w:proofErr w:type="spellStart"/>
      <w:r>
        <w:t>pegc</w:t>
      </w:r>
      <w:proofErr w:type="spellEnd"/>
      <w:r>
        <w:t>-information-list</w:t>
      </w:r>
      <w:r w:rsidRPr="00766283">
        <w:t xml:space="preserve">&gt; element set to </w:t>
      </w:r>
      <w:r>
        <w:t>a list of</w:t>
      </w:r>
      <w:r w:rsidRPr="0051205A">
        <w:t xml:space="preserve"> </w:t>
      </w:r>
      <w:r w:rsidRPr="001A7865">
        <w:t>P</w:t>
      </w:r>
      <w:r>
        <w:t>EGC</w:t>
      </w:r>
      <w:r w:rsidRPr="001A7865">
        <w:t xml:space="preserve"> ID</w:t>
      </w:r>
      <w:r>
        <w:t>s (e.g., IP address, GPSI, MSIDDN) available to PIN Element; and</w:t>
      </w:r>
    </w:p>
    <w:p w14:paraId="5F7E10A7" w14:textId="77777777" w:rsidR="00FF4D22" w:rsidRDefault="00FF4D22" w:rsidP="00FF4D22">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w:t>
      </w:r>
      <w:r w:rsidRPr="00A668CB">
        <w:rPr>
          <w:lang w:eastAsia="zh-CN"/>
        </w:rPr>
        <w:t xml:space="preserve">HTTP 204 (No content) or </w:t>
      </w:r>
      <w:r w:rsidRPr="00554F63">
        <w:rPr>
          <w:lang w:eastAsia="zh-CN"/>
        </w:rPr>
        <w:t xml:space="preserve">HTTP 200 (OK) response towards the </w:t>
      </w:r>
      <w:r>
        <w:rPr>
          <w:lang w:eastAsia="zh-CN"/>
        </w:rPr>
        <w:t>PM</w:t>
      </w:r>
      <w:r w:rsidRPr="00554F63">
        <w:rPr>
          <w:lang w:eastAsia="zh-CN"/>
        </w:rPr>
        <w:t>AE-</w:t>
      </w:r>
      <w:r>
        <w:rPr>
          <w:lang w:eastAsia="zh-CN"/>
        </w:rPr>
        <w:t>C.</w:t>
      </w:r>
    </w:p>
    <w:p w14:paraId="0251C4D1" w14:textId="77777777" w:rsidR="00FF4D22" w:rsidRDefault="00FF4D22" w:rsidP="00FF4D22">
      <w:pPr>
        <w:rPr>
          <w:lang w:eastAsia="zh-CN"/>
        </w:rPr>
      </w:pPr>
      <w:r>
        <w:t xml:space="preserve">If </w:t>
      </w:r>
      <w:r>
        <w:rPr>
          <w:lang w:eastAsia="zh-CN"/>
        </w:rPr>
        <w:t xml:space="preserve">the PMAE-C </w:t>
      </w:r>
      <w:r>
        <w:t xml:space="preserve">is not </w:t>
      </w:r>
      <w:r w:rsidRPr="00485FB5">
        <w:rPr>
          <w:lang w:eastAsia="zh-CN"/>
        </w:rPr>
        <w:t xml:space="preserve">allowed to </w:t>
      </w:r>
      <w:r>
        <w:rPr>
          <w:lang w:eastAsia="zh-CN"/>
        </w:rPr>
        <w:t>request PEGC discovery, the PEAE</w:t>
      </w:r>
      <w:r>
        <w:t>-C shall:</w:t>
      </w:r>
    </w:p>
    <w:p w14:paraId="15F839DB" w14:textId="77777777" w:rsidR="00FF4D22" w:rsidRDefault="00FF4D22" w:rsidP="00FF4D22">
      <w:pPr>
        <w:pStyle w:val="B1"/>
      </w:pPr>
      <w:r>
        <w:rPr>
          <w:lang w:eastAsia="zh-CN"/>
        </w:rPr>
        <w:t>a)</w:t>
      </w:r>
      <w:r>
        <w:rPr>
          <w:lang w:eastAsia="zh-CN"/>
        </w:rPr>
        <w:tab/>
      </w:r>
      <w:r>
        <w:t>generate an HTTP 403 (Forbidden) response according to IETF RFC </w:t>
      </w:r>
      <w:r w:rsidR="00F84143">
        <w:t>9110</w:t>
      </w:r>
      <w:r>
        <w:t> [4]. In the 403 (Forbidden) response message, the PAE-S:</w:t>
      </w:r>
    </w:p>
    <w:p w14:paraId="6ED03550" w14:textId="77777777" w:rsidR="00FF4D22" w:rsidRDefault="00FF4D22" w:rsidP="00FF4D22">
      <w:pPr>
        <w:pStyle w:val="B2"/>
      </w:pPr>
      <w:r>
        <w:t>1)</w:t>
      </w:r>
      <w:r>
        <w:tab/>
        <w:t>shall include a Content-Type header field set to "application/vnd.3gpp.pinapp-info+xml"; and</w:t>
      </w:r>
    </w:p>
    <w:p w14:paraId="449A3C18" w14:textId="77777777" w:rsidR="00FF4D22" w:rsidRDefault="00FF4D22" w:rsidP="00FF4D22">
      <w:pPr>
        <w:pStyle w:val="B2"/>
      </w:pPr>
      <w:r>
        <w:t>2)</w:t>
      </w:r>
      <w:r>
        <w:tab/>
        <w:t xml:space="preserve">shall include an application/vnd.3gpp.pinapp-info+xml MIME body with a </w:t>
      </w:r>
      <w:r w:rsidRPr="00A23C86">
        <w:t>&lt;</w:t>
      </w:r>
      <w:r>
        <w:t>pin-management-</w:t>
      </w:r>
      <w:proofErr w:type="spellStart"/>
      <w:r>
        <w:t>pegc</w:t>
      </w:r>
      <w:proofErr w:type="spellEnd"/>
      <w:r>
        <w:t>-discovery-reject</w:t>
      </w:r>
      <w:r w:rsidRPr="00A23C86">
        <w:t>&gt;</w:t>
      </w:r>
      <w:r>
        <w:t xml:space="preserve"> element in the &lt;</w:t>
      </w:r>
      <w:proofErr w:type="spellStart"/>
      <w:r>
        <w:t>pinapp</w:t>
      </w:r>
      <w:proofErr w:type="spellEnd"/>
      <w:r>
        <w:t xml:space="preserve">-info&gt; root element and within the </w:t>
      </w:r>
      <w:r w:rsidRPr="00A23C86">
        <w:t>&lt;</w:t>
      </w:r>
      <w:r>
        <w:t>pin-management-</w:t>
      </w:r>
      <w:proofErr w:type="spellStart"/>
      <w:r>
        <w:t>pegc</w:t>
      </w:r>
      <w:proofErr w:type="spellEnd"/>
      <w:r>
        <w:t>-discovery-reject</w:t>
      </w:r>
      <w:r w:rsidRPr="00A23C86">
        <w:t>&gt;</w:t>
      </w:r>
      <w:r>
        <w:t xml:space="preserve"> element:</w:t>
      </w:r>
    </w:p>
    <w:p w14:paraId="6C002C46" w14:textId="77777777" w:rsidR="00FF4D22" w:rsidRDefault="00FF4D22" w:rsidP="00FF4D22">
      <w:pPr>
        <w:pStyle w:val="B3"/>
        <w:rPr>
          <w:lang w:eastAsia="zh-CN"/>
        </w:rPr>
      </w:pPr>
      <w:proofErr w:type="spellStart"/>
      <w:r>
        <w:rPr>
          <w:lang w:eastAsia="zh-CN"/>
        </w:rPr>
        <w:t>i</w:t>
      </w:r>
      <w:proofErr w:type="spellEnd"/>
      <w:r>
        <w:rPr>
          <w:lang w:eastAsia="zh-CN"/>
        </w:rPr>
        <w:t>)</w:t>
      </w:r>
      <w:r>
        <w:rPr>
          <w:lang w:eastAsia="zh-CN"/>
        </w:rPr>
        <w:tab/>
      </w:r>
      <w:r>
        <w:t>shall include a &lt;</w:t>
      </w:r>
      <w:r>
        <w:rPr>
          <w:lang w:eastAsia="zh-CN"/>
        </w:rPr>
        <w:t>cause</w:t>
      </w:r>
      <w:r>
        <w:t>&gt; element set to an appropriate cause for PEGC discovery request failure; and</w:t>
      </w:r>
    </w:p>
    <w:p w14:paraId="5DAF652D" w14:textId="77777777" w:rsidR="00FF4D22" w:rsidRDefault="00FF4D22" w:rsidP="00FF4D22">
      <w:pPr>
        <w:pStyle w:val="B1"/>
        <w:rPr>
          <w:lang w:eastAsia="zh-CN"/>
        </w:rPr>
      </w:pPr>
      <w:r>
        <w:rPr>
          <w:lang w:eastAsia="zh-CN"/>
        </w:rPr>
        <w:t>b)</w:t>
      </w:r>
      <w:r>
        <w:rPr>
          <w:lang w:eastAsia="zh-CN"/>
        </w:rPr>
        <w:tab/>
        <w:t xml:space="preserve">send the HTTP </w:t>
      </w:r>
      <w:r>
        <w:t>403 (Forbidden)</w:t>
      </w:r>
      <w:r>
        <w:rPr>
          <w:lang w:eastAsia="zh-CN"/>
        </w:rPr>
        <w:t xml:space="preserve"> response towards the PMAE-C.</w:t>
      </w:r>
    </w:p>
    <w:p w14:paraId="2CC950FB"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2347AA9"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2527830"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60D9BEA0"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1C72DD43"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D9F24B5"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D503DFF" w14:textId="77777777" w:rsidR="00D017C6" w:rsidRDefault="00D017C6" w:rsidP="00D017C6">
      <w:pPr>
        <w:pStyle w:val="Heading3"/>
        <w:rPr>
          <w:lang w:val="en-US" w:eastAsia="zh-CN"/>
        </w:rPr>
      </w:pPr>
      <w:bookmarkStart w:id="542" w:name="_CR5_8_3"/>
      <w:bookmarkStart w:id="543" w:name="_Toc172038245"/>
      <w:bookmarkEnd w:id="542"/>
      <w:r>
        <w:rPr>
          <w:lang w:eastAsia="zh-CN"/>
        </w:rPr>
        <w:lastRenderedPageBreak/>
        <w:t>5.8.3</w:t>
      </w:r>
      <w:r>
        <w:rPr>
          <w:lang w:eastAsia="zh-CN"/>
        </w:rPr>
        <w:tab/>
        <w:t>Service continuity in changing access to 5GS</w:t>
      </w:r>
      <w:bookmarkEnd w:id="543"/>
    </w:p>
    <w:p w14:paraId="6A673E6B" w14:textId="77777777" w:rsidR="00D017C6" w:rsidRDefault="00D017C6" w:rsidP="00D017C6">
      <w:pPr>
        <w:pStyle w:val="Heading4"/>
        <w:rPr>
          <w:lang w:val="en-US" w:eastAsia="zh-CN"/>
        </w:rPr>
      </w:pPr>
      <w:bookmarkStart w:id="544" w:name="_CR5_8_3_1"/>
      <w:bookmarkStart w:id="545" w:name="_Toc172038246"/>
      <w:bookmarkEnd w:id="544"/>
      <w:r>
        <w:rPr>
          <w:lang w:val="en-US" w:eastAsia="zh-CN"/>
        </w:rPr>
        <w:t>5.8.3.1</w:t>
      </w:r>
      <w:r>
        <w:rPr>
          <w:lang w:val="en-US" w:eastAsia="zh-CN"/>
        </w:rPr>
        <w:tab/>
        <w:t>General</w:t>
      </w:r>
      <w:bookmarkEnd w:id="545"/>
    </w:p>
    <w:p w14:paraId="15D28676" w14:textId="77777777" w:rsidR="00D017C6" w:rsidRDefault="00D017C6" w:rsidP="00D017C6">
      <w:pPr>
        <w:rPr>
          <w:lang w:val="en-US" w:eastAsia="zh-CN"/>
        </w:rPr>
      </w:pPr>
      <w:r>
        <w:rPr>
          <w:lang w:val="en-US" w:eastAsia="zh-CN"/>
        </w:rPr>
        <w:t>The purpose of service continuity in changing access to 5GS is to enable a PIN peer to communicate with another PIN peer via a target PGAE-C when the PIN peer leaves the coverage of the current PGAE-C.</w:t>
      </w:r>
    </w:p>
    <w:p w14:paraId="487D0C72" w14:textId="77777777" w:rsidR="00D017C6" w:rsidRDefault="00D017C6" w:rsidP="00D017C6">
      <w:pPr>
        <w:pStyle w:val="Heading4"/>
        <w:rPr>
          <w:lang w:val="en-US" w:eastAsia="zh-CN"/>
        </w:rPr>
      </w:pPr>
      <w:bookmarkStart w:id="546" w:name="_CR5_8_3_2"/>
      <w:bookmarkStart w:id="547" w:name="_Toc172038247"/>
      <w:bookmarkEnd w:id="546"/>
      <w:r>
        <w:rPr>
          <w:lang w:val="en-US" w:eastAsia="zh-CN"/>
        </w:rPr>
        <w:t>5.8.3.2</w:t>
      </w:r>
      <w:r>
        <w:rPr>
          <w:lang w:val="en-US" w:eastAsia="zh-CN"/>
        </w:rPr>
        <w:tab/>
        <w:t>Requesting entity procedure</w:t>
      </w:r>
      <w:bookmarkEnd w:id="547"/>
    </w:p>
    <w:p w14:paraId="0053585F" w14:textId="77777777" w:rsidR="00D017C6" w:rsidRDefault="00D017C6" w:rsidP="00D017C6">
      <w:pPr>
        <w:rPr>
          <w:lang w:val="en-US" w:eastAsia="zh-CN"/>
        </w:rPr>
      </w:pPr>
      <w:r>
        <w:rPr>
          <w:lang w:val="en-US" w:eastAsia="zh-CN"/>
        </w:rPr>
        <w:t>The requesting entity can be PMAE-C or PEAE-C.</w:t>
      </w:r>
    </w:p>
    <w:p w14:paraId="1871D7A8" w14:textId="77777777" w:rsidR="00D017C6" w:rsidRDefault="00D017C6" w:rsidP="00D017C6">
      <w:r>
        <w:rPr>
          <w:lang w:val="en-US" w:eastAsia="zh-CN"/>
        </w:rPr>
        <w:t xml:space="preserve">To maintain the service continuity, according to the </w:t>
      </w:r>
      <w:r>
        <w:t>access control information, the requesting entity shall perform the following in a decreasing order:</w:t>
      </w:r>
    </w:p>
    <w:p w14:paraId="626B02C6" w14:textId="77777777" w:rsidR="00D017C6" w:rsidRDefault="00D017C6" w:rsidP="00D017C6">
      <w:pPr>
        <w:pStyle w:val="B1"/>
        <w:rPr>
          <w:lang w:val="en-US" w:eastAsia="zh-CN"/>
        </w:rPr>
      </w:pPr>
      <w:r>
        <w:rPr>
          <w:lang w:val="en-US" w:eastAsia="zh-CN"/>
        </w:rPr>
        <w:t>a)</w:t>
      </w:r>
      <w:r>
        <w:rPr>
          <w:lang w:val="en-US" w:eastAsia="zh-CN"/>
        </w:rPr>
        <w:tab/>
        <w:t>if there are other PGAE-C(s) within the same PIN, shall initiate a PIN communication update procedure as specified in clause</w:t>
      </w:r>
      <w:r>
        <w:t> </w:t>
      </w:r>
      <w:r>
        <w:rPr>
          <w:lang w:val="en-US" w:eastAsia="zh-CN"/>
        </w:rPr>
        <w:t>5.5.3 towards the target PGAE-C; or</w:t>
      </w:r>
    </w:p>
    <w:p w14:paraId="3E565DB9" w14:textId="77777777" w:rsidR="00D017C6" w:rsidRDefault="00D017C6" w:rsidP="00D017C6">
      <w:pPr>
        <w:pStyle w:val="B1"/>
        <w:rPr>
          <w:lang w:val="en-US" w:eastAsia="zh-CN"/>
        </w:rPr>
      </w:pPr>
      <w:r>
        <w:rPr>
          <w:lang w:val="en-US" w:eastAsia="zh-CN"/>
        </w:rPr>
        <w:t>b)</w:t>
      </w:r>
      <w:r>
        <w:rPr>
          <w:lang w:val="en-US" w:eastAsia="zh-CN"/>
        </w:rPr>
        <w:tab/>
        <w:t>if there is no other PGAE-C within the same PIN, may initiate a PIN discovery procedure as specified in clause</w:t>
      </w:r>
      <w:r>
        <w:t> </w:t>
      </w:r>
      <w:r>
        <w:rPr>
          <w:lang w:val="en-US" w:eastAsia="zh-CN"/>
        </w:rPr>
        <w:t>5.4.4, may initiate a PEAE-C requested joining into a PIN via PGAE-C or PMAE-C as specified in clause</w:t>
      </w:r>
      <w:r>
        <w:t> </w:t>
      </w:r>
      <w:r>
        <w:rPr>
          <w:lang w:val="en-US" w:eastAsia="zh-CN"/>
        </w:rPr>
        <w:t>5.4.7, and may initiate a PIN communication update procedure as specified in clause</w:t>
      </w:r>
      <w:r>
        <w:t> </w:t>
      </w:r>
      <w:r>
        <w:rPr>
          <w:lang w:val="en-US" w:eastAsia="zh-CN"/>
        </w:rPr>
        <w:t>5.5.3 towards the target PGAE-C.</w:t>
      </w:r>
    </w:p>
    <w:p w14:paraId="12564E90" w14:textId="77777777" w:rsidR="00D017C6" w:rsidRDefault="00D017C6" w:rsidP="00D017C6">
      <w:pPr>
        <w:rPr>
          <w:lang w:val="en-US" w:eastAsia="zh-CN"/>
        </w:rPr>
      </w:pPr>
      <w:r>
        <w:rPr>
          <w:lang w:val="en-US" w:eastAsia="zh-CN"/>
        </w:rPr>
        <w:t>Upon successfully finishing the PIN communication update procedure as specified in clause</w:t>
      </w:r>
      <w:r>
        <w:t> </w:t>
      </w:r>
      <w:r>
        <w:rPr>
          <w:lang w:val="en-US" w:eastAsia="zh-CN"/>
        </w:rPr>
        <w:t>5.5.3, the requesting entity shall consider the communication link between the target PGAE-C and the requesting entity is ready to use for service continuity.</w:t>
      </w:r>
    </w:p>
    <w:p w14:paraId="1410A150" w14:textId="77777777" w:rsidR="00D017C6" w:rsidRDefault="00D017C6" w:rsidP="00D017C6">
      <w:pPr>
        <w:rPr>
          <w:lang w:val="en-US" w:eastAsia="zh-CN"/>
        </w:rPr>
      </w:pPr>
      <w:r>
        <w:rPr>
          <w:lang w:val="en-US" w:eastAsia="zh-CN"/>
        </w:rPr>
        <w:t xml:space="preserve">If the PIN communication update procedure fails, the requesting entity shall consider the requested QoS is not supported by the PGAE-C. Further handling of this is up to UE implementation. </w:t>
      </w:r>
    </w:p>
    <w:p w14:paraId="5D0939FA" w14:textId="77777777" w:rsidR="00D017C6" w:rsidRDefault="00D017C6" w:rsidP="00D017C6">
      <w:pPr>
        <w:pStyle w:val="Heading4"/>
        <w:rPr>
          <w:lang w:val="en-US" w:eastAsia="zh-CN"/>
        </w:rPr>
      </w:pPr>
      <w:bookmarkStart w:id="548" w:name="_CR5_8_3_3"/>
      <w:bookmarkStart w:id="549" w:name="_Toc172038248"/>
      <w:bookmarkEnd w:id="548"/>
      <w:r>
        <w:rPr>
          <w:lang w:val="en-US" w:eastAsia="zh-CN"/>
        </w:rPr>
        <w:t>5.8.3.3</w:t>
      </w:r>
      <w:r>
        <w:rPr>
          <w:lang w:val="en-US" w:eastAsia="zh-CN"/>
        </w:rPr>
        <w:tab/>
        <w:t>Target PGAE-C procedure</w:t>
      </w:r>
      <w:bookmarkEnd w:id="549"/>
    </w:p>
    <w:p w14:paraId="46020356" w14:textId="77777777" w:rsidR="00D017C6" w:rsidRDefault="00D017C6" w:rsidP="00D017C6">
      <w:pPr>
        <w:rPr>
          <w:lang w:val="en-US" w:eastAsia="zh-CN"/>
        </w:rPr>
      </w:pPr>
      <w:r>
        <w:rPr>
          <w:lang w:eastAsia="zh-CN"/>
        </w:rPr>
        <w:t xml:space="preserve">The target PGAE-C shall behave as </w:t>
      </w:r>
      <w:r>
        <w:rPr>
          <w:lang w:val="en-US" w:eastAsia="zh-CN"/>
        </w:rPr>
        <w:t>specified in clause</w:t>
      </w:r>
      <w:r>
        <w:t> </w:t>
      </w:r>
      <w:r>
        <w:rPr>
          <w:lang w:val="en-US" w:eastAsia="zh-CN"/>
        </w:rPr>
        <w:t xml:space="preserve">5.5.3 for PIN communication update procedure, </w:t>
      </w:r>
      <w:r>
        <w:rPr>
          <w:lang w:eastAsia="zh-CN"/>
        </w:rPr>
        <w:t xml:space="preserve">behave as </w:t>
      </w:r>
      <w:r>
        <w:rPr>
          <w:lang w:val="en-US" w:eastAsia="zh-CN"/>
        </w:rPr>
        <w:t>specified in clause</w:t>
      </w:r>
      <w:r>
        <w:t> </w:t>
      </w:r>
      <w:r>
        <w:rPr>
          <w:lang w:val="en-US" w:eastAsia="zh-CN"/>
        </w:rPr>
        <w:t xml:space="preserve">5.4.4 for PIN discovery procedure (if any), and </w:t>
      </w:r>
      <w:r>
        <w:rPr>
          <w:lang w:eastAsia="zh-CN"/>
        </w:rPr>
        <w:t xml:space="preserve">behave as </w:t>
      </w:r>
      <w:r>
        <w:rPr>
          <w:lang w:val="en-US" w:eastAsia="zh-CN"/>
        </w:rPr>
        <w:t>specified in clause</w:t>
      </w:r>
      <w:r>
        <w:t> </w:t>
      </w:r>
      <w:r>
        <w:rPr>
          <w:lang w:val="en-US" w:eastAsia="zh-CN"/>
        </w:rPr>
        <w:t>5.4.7 for PEAE-C requested joining into a PIN via PGAE-C or PMAE-C (if any).</w:t>
      </w:r>
    </w:p>
    <w:p w14:paraId="5646DA13" w14:textId="77777777" w:rsidR="00396641" w:rsidRDefault="00396641" w:rsidP="00396641">
      <w:pPr>
        <w:pStyle w:val="Heading3"/>
        <w:rPr>
          <w:noProof/>
        </w:rPr>
      </w:pPr>
      <w:bookmarkStart w:id="550" w:name="_CR5_9_0"/>
      <w:bookmarkStart w:id="551" w:name="_Toc172038249"/>
      <w:bookmarkEnd w:id="550"/>
      <w:r>
        <w:rPr>
          <w:noProof/>
        </w:rPr>
        <w:t>5.9.</w:t>
      </w:r>
      <w:r>
        <w:rPr>
          <w:rFonts w:hint="eastAsia"/>
          <w:noProof/>
          <w:lang w:eastAsia="zh-CN"/>
        </w:rPr>
        <w:t>0</w:t>
      </w:r>
      <w:r>
        <w:rPr>
          <w:noProof/>
        </w:rPr>
        <w:tab/>
        <w:t>General</w:t>
      </w:r>
      <w:bookmarkEnd w:id="551"/>
    </w:p>
    <w:p w14:paraId="7728F0F4" w14:textId="77777777" w:rsidR="00396641" w:rsidRPr="00BE6228" w:rsidRDefault="00396641" w:rsidP="00396641">
      <w:pPr>
        <w:rPr>
          <w:rFonts w:eastAsia="Times New Roman"/>
          <w:noProof/>
        </w:rPr>
      </w:pPr>
      <w:r w:rsidRPr="00BE6228">
        <w:rPr>
          <w:rFonts w:eastAsia="Times New Roman"/>
          <w:noProof/>
        </w:rPr>
        <w:t>The purpose of the PIN authorization procedure is to enable a PIN peer to acquire the security information (i.e. security credential) that is for authorization in all other procedures defined in this specification.</w:t>
      </w:r>
    </w:p>
    <w:p w14:paraId="78B0A99D" w14:textId="77777777" w:rsidR="00396641" w:rsidRDefault="00396641" w:rsidP="00BE6228">
      <w:pPr>
        <w:rPr>
          <w:noProof/>
        </w:rPr>
      </w:pPr>
      <w:r w:rsidRPr="00BE6228">
        <w:rPr>
          <w:rFonts w:eastAsia="Times New Roman"/>
          <w:noProof/>
        </w:rPr>
        <w:t>The security information may also be obtained via CAPIF mechanisms (see 3GPP TS 29.222 [</w:t>
      </w:r>
      <w:r w:rsidRPr="00BE6228">
        <w:rPr>
          <w:rFonts w:eastAsia="Times New Roman" w:hint="eastAsia"/>
          <w:noProof/>
        </w:rPr>
        <w:t>16</w:t>
      </w:r>
      <w:r w:rsidRPr="00BE6228">
        <w:rPr>
          <w:rFonts w:eastAsia="Times New Roman"/>
          <w:noProof/>
        </w:rPr>
        <w:t>]) if a PIN peer has the CAPIF API invoker capability, which is not in scope of present document.</w:t>
      </w:r>
    </w:p>
    <w:p w14:paraId="2C67D84F" w14:textId="77777777" w:rsidR="007678BE" w:rsidRDefault="007678BE" w:rsidP="00396641">
      <w:pPr>
        <w:pStyle w:val="Heading2"/>
      </w:pPr>
      <w:bookmarkStart w:id="552" w:name="_CR5_9"/>
      <w:bookmarkStart w:id="553" w:name="_Toc172038250"/>
      <w:bookmarkEnd w:id="552"/>
      <w:r>
        <w:t>5.9</w:t>
      </w:r>
      <w:r>
        <w:tab/>
        <w:t>PIN a</w:t>
      </w:r>
      <w:r w:rsidRPr="00366F38">
        <w:t>uthorization</w:t>
      </w:r>
      <w:bookmarkEnd w:id="553"/>
    </w:p>
    <w:p w14:paraId="26E2144F" w14:textId="77777777" w:rsidR="007678BE" w:rsidRDefault="007678BE" w:rsidP="00BE6228">
      <w:pPr>
        <w:pStyle w:val="Heading3"/>
        <w:rPr>
          <w:noProof/>
          <w:lang w:val="en-US"/>
        </w:rPr>
      </w:pPr>
      <w:bookmarkStart w:id="554" w:name="_CR5_9_1"/>
      <w:bookmarkStart w:id="555" w:name="_Toc172038251"/>
      <w:bookmarkEnd w:id="554"/>
      <w:r>
        <w:t>5.9.1</w:t>
      </w:r>
      <w:r>
        <w:tab/>
        <w:t>Requesting entity procedure</w:t>
      </w:r>
      <w:bookmarkEnd w:id="555"/>
    </w:p>
    <w:p w14:paraId="4A31EAB9" w14:textId="77777777" w:rsidR="007678BE" w:rsidRDefault="007678BE" w:rsidP="007678BE">
      <w:r>
        <w:t>The requesting entity can be PMAE-C, PEAE-C, or PGAE-C.</w:t>
      </w:r>
    </w:p>
    <w:p w14:paraId="780694BE" w14:textId="77777777" w:rsidR="007678BE" w:rsidRDefault="007678BE" w:rsidP="007678BE">
      <w:r>
        <w:t xml:space="preserve">When the requesting entity needs </w:t>
      </w:r>
      <w:r>
        <w:rPr>
          <w:lang w:eastAsia="zh-CN"/>
        </w:rPr>
        <w:t xml:space="preserve">to request for </w:t>
      </w:r>
      <w:r>
        <w:rPr>
          <w:lang w:eastAsia="ko-KR"/>
        </w:rPr>
        <w:t>security information</w:t>
      </w:r>
      <w:r>
        <w:t>, the requesting entity shall generate an HTTP POST request according to procedures as specified in IETF RFC 9110 [4]. In the HTTP POST request, the requesting entity:</w:t>
      </w:r>
    </w:p>
    <w:p w14:paraId="2F853F8D" w14:textId="77777777" w:rsidR="007678BE" w:rsidRDefault="007678BE" w:rsidP="007678BE">
      <w:pPr>
        <w:pStyle w:val="B1"/>
        <w:rPr>
          <w:lang w:eastAsia="zh-CN"/>
        </w:rPr>
      </w:pPr>
      <w:r>
        <w:rPr>
          <w:lang w:eastAsia="zh-CN"/>
        </w:rPr>
        <w:t>a)</w:t>
      </w:r>
      <w:r>
        <w:rPr>
          <w:lang w:eastAsia="zh-CN"/>
        </w:rPr>
        <w:tab/>
        <w:t>shall set the Request-URI to the URI of PAE-S;</w:t>
      </w:r>
    </w:p>
    <w:p w14:paraId="25E3C7E3" w14:textId="77777777" w:rsidR="007678BE" w:rsidRDefault="007678BE" w:rsidP="007678BE">
      <w:pPr>
        <w:pStyle w:val="B1"/>
      </w:pPr>
      <w:r>
        <w:t>b)</w:t>
      </w:r>
      <w:r>
        <w:tab/>
        <w:t>shall include a Content-Type header field set to "application/vnd.3gpp.pinapp-info+xml"; and</w:t>
      </w:r>
    </w:p>
    <w:p w14:paraId="2E7803C4" w14:textId="77777777" w:rsidR="007678BE" w:rsidRDefault="007678BE" w:rsidP="007678BE">
      <w:pPr>
        <w:pStyle w:val="B1"/>
      </w:pPr>
      <w:r>
        <w:t>c)</w:t>
      </w:r>
      <w:r>
        <w:tab/>
        <w:t>shall include an application/vnd.3gpp.pinapp-info+xml MIME body with a &lt;pine-authorization-request&gt; element in the &lt;</w:t>
      </w:r>
      <w:proofErr w:type="spellStart"/>
      <w:r>
        <w:t>pinapp</w:t>
      </w:r>
      <w:proofErr w:type="spellEnd"/>
      <w:r>
        <w:t>-info&gt; root element and within the &lt;pine-authorization-request&gt; element:</w:t>
      </w:r>
    </w:p>
    <w:p w14:paraId="4D3547CD" w14:textId="77777777" w:rsidR="007678BE" w:rsidRDefault="007678BE" w:rsidP="007678BE">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 or </w:t>
      </w:r>
      <w:r>
        <w:t>PIN client ID</w:t>
      </w:r>
      <w:r>
        <w:rPr>
          <w:rFonts w:cs="Arial"/>
        </w:rPr>
        <w:t>)</w:t>
      </w:r>
      <w:r>
        <w:t>;</w:t>
      </w:r>
    </w:p>
    <w:p w14:paraId="101055E6" w14:textId="77777777" w:rsidR="007678BE" w:rsidRDefault="007678BE" w:rsidP="007678BE">
      <w:pPr>
        <w:pStyle w:val="B2"/>
        <w:rPr>
          <w:lang w:val="en-US"/>
        </w:rPr>
      </w:pPr>
      <w:r>
        <w:rPr>
          <w:rFonts w:hint="eastAsia"/>
          <w:lang w:eastAsia="zh-CN"/>
        </w:rPr>
        <w:lastRenderedPageBreak/>
        <w:t>2</w:t>
      </w:r>
      <w:r>
        <w:rPr>
          <w:lang w:eastAsia="zh-CN"/>
        </w:rPr>
        <w:t>)</w:t>
      </w:r>
      <w:r>
        <w:rPr>
          <w:lang w:eastAsia="zh-CN"/>
        </w:rPr>
        <w:tab/>
        <w:t>shall include a &lt;pin-id&gt;</w:t>
      </w:r>
      <w:r w:rsidRPr="001325E4">
        <w:t xml:space="preserve"> </w:t>
      </w:r>
      <w:r>
        <w:t xml:space="preserve">element set to </w:t>
      </w:r>
      <w:r>
        <w:rPr>
          <w:rFonts w:cs="Arial"/>
        </w:rPr>
        <w:t xml:space="preserve">the </w:t>
      </w:r>
      <w:r>
        <w:rPr>
          <w:lang w:val="en-US"/>
        </w:rPr>
        <w:t>identity of the requested PIN;</w:t>
      </w:r>
      <w:r w:rsidR="00963BA0">
        <w:rPr>
          <w:lang w:val="en-US"/>
        </w:rPr>
        <w:t xml:space="preserve"> and</w:t>
      </w:r>
    </w:p>
    <w:p w14:paraId="5DBC0489" w14:textId="77777777" w:rsidR="007678BE" w:rsidRPr="008F21B7" w:rsidRDefault="007678BE" w:rsidP="007678BE">
      <w:pPr>
        <w:pStyle w:val="B2"/>
        <w:rPr>
          <w:rFonts w:cs="Arial"/>
        </w:rPr>
      </w:pPr>
      <w:r>
        <w:rPr>
          <w:rFonts w:hint="eastAsia"/>
          <w:lang w:eastAsia="zh-CN"/>
        </w:rPr>
        <w:t>3</w:t>
      </w:r>
      <w:r>
        <w:rPr>
          <w:lang w:eastAsia="zh-CN"/>
        </w:rPr>
        <w:t>)</w:t>
      </w:r>
      <w:r>
        <w:rPr>
          <w:lang w:eastAsia="zh-CN"/>
        </w:rPr>
        <w:tab/>
        <w:t>may include a &lt;</w:t>
      </w:r>
      <w:proofErr w:type="spellStart"/>
      <w:r>
        <w:rPr>
          <w:lang w:eastAsia="zh-CN"/>
        </w:rPr>
        <w:t>ip</w:t>
      </w:r>
      <w:proofErr w:type="spellEnd"/>
      <w:r>
        <w:rPr>
          <w:lang w:eastAsia="zh-CN"/>
        </w:rPr>
        <w:t>-address&gt;</w:t>
      </w:r>
      <w:r w:rsidRPr="001325E4">
        <w:t xml:space="preserve"> </w:t>
      </w:r>
      <w:r>
        <w:t xml:space="preserve">element set to </w:t>
      </w:r>
      <w:r>
        <w:rPr>
          <w:rFonts w:cs="Arial"/>
        </w:rPr>
        <w:t xml:space="preserve">the </w:t>
      </w:r>
      <w:r>
        <w:rPr>
          <w:lang w:val="en-US"/>
        </w:rPr>
        <w:t xml:space="preserve">IP address of the </w:t>
      </w:r>
      <w:r>
        <w:t>requesting entity;</w:t>
      </w:r>
    </w:p>
    <w:p w14:paraId="1106ED84" w14:textId="77777777" w:rsidR="007678BE" w:rsidRDefault="007678BE" w:rsidP="007678BE">
      <w:pPr>
        <w:rPr>
          <w:lang w:eastAsia="zh-CN"/>
        </w:rPr>
      </w:pPr>
      <w:r>
        <w:t>The requesting entity shall send the generated HTTP POST request towards the PAE-S according to IETF RFC 9110 [4]</w:t>
      </w:r>
      <w:r>
        <w:rPr>
          <w:lang w:eastAsia="zh-CN"/>
        </w:rPr>
        <w:t>.</w:t>
      </w:r>
    </w:p>
    <w:p w14:paraId="51D28A17" w14:textId="77777777" w:rsidR="007678BE" w:rsidRDefault="007678BE" w:rsidP="007678BE">
      <w:r>
        <w:rPr>
          <w:lang w:eastAsia="zh-CN"/>
        </w:rPr>
        <w:t>Up</w:t>
      </w:r>
      <w:r>
        <w:rPr>
          <w:lang w:eastAsia="x-none"/>
        </w:rPr>
        <w:t xml:space="preserve">on reception of an </w:t>
      </w:r>
      <w:r>
        <w:t>HTTP 200 (OK) response message containing:</w:t>
      </w:r>
    </w:p>
    <w:p w14:paraId="1508637C" w14:textId="77777777" w:rsidR="007678BE" w:rsidRDefault="007678BE" w:rsidP="007678BE">
      <w:pPr>
        <w:pStyle w:val="B1"/>
      </w:pPr>
      <w:r>
        <w:t>a)</w:t>
      </w:r>
      <w:r>
        <w:tab/>
        <w:t>a Content-Type header field set to "application/vnd.3gpp.pinapp-info+xml"; and</w:t>
      </w:r>
    </w:p>
    <w:p w14:paraId="7DDD3853" w14:textId="77777777" w:rsidR="007678BE" w:rsidRDefault="007678BE" w:rsidP="007678BE">
      <w:pPr>
        <w:pStyle w:val="B1"/>
      </w:pPr>
      <w:r>
        <w:t>b)</w:t>
      </w:r>
      <w:r>
        <w:tab/>
        <w:t>an application/vnd.3gpp.pinapp-info+xml MIME body with a &lt;pine-authorization-accept&gt; element in the &lt;</w:t>
      </w:r>
      <w:proofErr w:type="spellStart"/>
      <w:r>
        <w:t>pinapp</w:t>
      </w:r>
      <w:proofErr w:type="spellEnd"/>
      <w:r>
        <w:t>-info&gt; root element,</w:t>
      </w:r>
    </w:p>
    <w:p w14:paraId="2AC6D5C5" w14:textId="77777777" w:rsidR="007678BE" w:rsidRDefault="007678BE" w:rsidP="007678BE">
      <w:r>
        <w:t>the requesting entity shall store the received PIN credential in the &lt;pine-authorization-accept&gt; element.</w:t>
      </w:r>
    </w:p>
    <w:p w14:paraId="2903A5BC" w14:textId="77777777" w:rsidR="007678BE" w:rsidRDefault="007678BE" w:rsidP="007678BE">
      <w:r>
        <w:rPr>
          <w:lang w:eastAsia="zh-CN"/>
        </w:rPr>
        <w:t>Up</w:t>
      </w:r>
      <w:r>
        <w:rPr>
          <w:lang w:eastAsia="x-none"/>
        </w:rPr>
        <w:t xml:space="preserve">on reception of an </w:t>
      </w:r>
      <w:r>
        <w:t>HTTP 403 (Forbidden) response message containing:</w:t>
      </w:r>
    </w:p>
    <w:p w14:paraId="0BF9D57F" w14:textId="77777777" w:rsidR="007678BE" w:rsidRDefault="007678BE" w:rsidP="007678BE">
      <w:pPr>
        <w:pStyle w:val="B1"/>
      </w:pPr>
      <w:r>
        <w:t>a)</w:t>
      </w:r>
      <w:r>
        <w:tab/>
        <w:t>a Content-Type header field set to "application/vnd.3gpp.pinapp-info+xml"; and</w:t>
      </w:r>
    </w:p>
    <w:p w14:paraId="0A802575" w14:textId="77777777" w:rsidR="007678BE" w:rsidRDefault="007678BE" w:rsidP="007678BE">
      <w:pPr>
        <w:pStyle w:val="B1"/>
      </w:pPr>
      <w:r>
        <w:t>b)</w:t>
      </w:r>
      <w:r>
        <w:tab/>
        <w:t>an application/vnd.3gpp.pinapp-info+xml MIME body with a &lt;pine-authorization-reject&gt; element in the &lt;</w:t>
      </w:r>
      <w:proofErr w:type="spellStart"/>
      <w:r>
        <w:t>pinapp</w:t>
      </w:r>
      <w:proofErr w:type="spellEnd"/>
      <w:r>
        <w:t>-info&gt; root element,</w:t>
      </w:r>
    </w:p>
    <w:p w14:paraId="7129B572" w14:textId="77777777" w:rsidR="007678BE" w:rsidRDefault="007678BE" w:rsidP="007678BE">
      <w:pPr>
        <w:rPr>
          <w:lang w:eastAsia="zh-CN"/>
        </w:rPr>
      </w:pPr>
      <w:r>
        <w:t xml:space="preserve">the requesting entity shall consider the </w:t>
      </w:r>
      <w:r w:rsidRPr="0086668F">
        <w:t>PIN authorization</w:t>
      </w:r>
      <w:r>
        <w:t xml:space="preserve"> is rejected by the PAE-S with the indicated cause.</w:t>
      </w:r>
    </w:p>
    <w:p w14:paraId="6822BC3D" w14:textId="77777777" w:rsidR="007678BE" w:rsidRDefault="007678BE" w:rsidP="007678BE">
      <w:pPr>
        <w:pStyle w:val="Heading3"/>
        <w:rPr>
          <w:lang w:eastAsia="zh-CN"/>
        </w:rPr>
      </w:pPr>
      <w:bookmarkStart w:id="556" w:name="_CR5_9_2"/>
      <w:bookmarkStart w:id="557" w:name="_Toc172038252"/>
      <w:bookmarkEnd w:id="556"/>
      <w:r>
        <w:rPr>
          <w:lang w:eastAsia="zh-CN"/>
        </w:rPr>
        <w:t>5.9.2</w:t>
      </w:r>
      <w:r>
        <w:rPr>
          <w:lang w:eastAsia="zh-CN"/>
        </w:rPr>
        <w:tab/>
      </w:r>
      <w:r>
        <w:t>PAE-S procedure</w:t>
      </w:r>
      <w:bookmarkEnd w:id="557"/>
    </w:p>
    <w:p w14:paraId="179C6AAC" w14:textId="77777777" w:rsidR="007678BE" w:rsidRDefault="007678BE" w:rsidP="007678BE">
      <w:r>
        <w:rPr>
          <w:lang w:eastAsia="x-none"/>
        </w:rPr>
        <w:t>Upon reception of an HTTP POST request</w:t>
      </w:r>
      <w:r>
        <w:t xml:space="preserve"> message containing:</w:t>
      </w:r>
    </w:p>
    <w:p w14:paraId="66B4FB49" w14:textId="77777777" w:rsidR="007678BE" w:rsidRDefault="007678BE" w:rsidP="007678BE">
      <w:pPr>
        <w:pStyle w:val="B1"/>
      </w:pPr>
      <w:r>
        <w:t>a)</w:t>
      </w:r>
      <w:r>
        <w:tab/>
        <w:t>a Content-Type header field set to "application/vnd.3gpp.pinapp-info+xml"; and</w:t>
      </w:r>
    </w:p>
    <w:p w14:paraId="4818FF34" w14:textId="77777777" w:rsidR="007678BE" w:rsidRDefault="007678BE" w:rsidP="007678BE">
      <w:pPr>
        <w:pStyle w:val="B1"/>
      </w:pPr>
      <w:r>
        <w:t>b)</w:t>
      </w:r>
      <w:r>
        <w:tab/>
        <w:t>an application/vnd.3gpp.pinapp-info+xml MIME body with a &lt;pine-authorization-request&gt; element in the &lt;</w:t>
      </w:r>
      <w:proofErr w:type="spellStart"/>
      <w:r>
        <w:t>pinapp</w:t>
      </w:r>
      <w:proofErr w:type="spellEnd"/>
      <w:r>
        <w:t>-info&gt; root element,</w:t>
      </w:r>
    </w:p>
    <w:p w14:paraId="02034603" w14:textId="77777777" w:rsidR="007678BE" w:rsidRDefault="007678BE" w:rsidP="007678BE">
      <w:pPr>
        <w:rPr>
          <w:lang w:eastAsia="zh-CN"/>
        </w:rPr>
      </w:pPr>
      <w:r>
        <w:t xml:space="preserve">the PAE-S shall </w:t>
      </w:r>
      <w:r>
        <w:rPr>
          <w:lang w:eastAsia="zh-CN"/>
        </w:rPr>
        <w:t xml:space="preserve">check whether the </w:t>
      </w:r>
      <w:r>
        <w:t>requesting entity</w:t>
      </w:r>
      <w:r>
        <w:rPr>
          <w:lang w:eastAsia="zh-CN"/>
        </w:rPr>
        <w:t xml:space="preserve"> identified by the &lt;</w:t>
      </w:r>
      <w:proofErr w:type="spellStart"/>
      <w:r>
        <w:rPr>
          <w:lang w:eastAsia="zh-CN"/>
        </w:rPr>
        <w:t>ue</w:t>
      </w:r>
      <w:proofErr w:type="spellEnd"/>
      <w:r>
        <w:rPr>
          <w:lang w:eastAsia="zh-CN"/>
        </w:rPr>
        <w:t xml:space="preserve">-id&gt; element is authorized to request the security information. </w:t>
      </w:r>
    </w:p>
    <w:p w14:paraId="52A18594" w14:textId="77777777" w:rsidR="007678BE" w:rsidRDefault="007678BE" w:rsidP="007678BE">
      <w:r>
        <w:t xml:space="preserve">If </w:t>
      </w:r>
      <w:r>
        <w:rPr>
          <w:lang w:eastAsia="zh-CN"/>
        </w:rPr>
        <w:t xml:space="preserve">the </w:t>
      </w:r>
      <w:r>
        <w:t>requesting entity</w:t>
      </w:r>
      <w:r>
        <w:rPr>
          <w:lang w:eastAsia="zh-CN"/>
        </w:rPr>
        <w:t xml:space="preserve"> is authorized to request the security information</w:t>
      </w:r>
      <w:r>
        <w:t>, PAE-S shall:</w:t>
      </w:r>
    </w:p>
    <w:p w14:paraId="198E6A38" w14:textId="77777777" w:rsidR="007678BE" w:rsidRDefault="007678BE" w:rsidP="007678BE">
      <w:pPr>
        <w:pStyle w:val="B1"/>
      </w:pPr>
      <w:r>
        <w:rPr>
          <w:lang w:eastAsia="zh-CN"/>
        </w:rPr>
        <w:t>a)</w:t>
      </w:r>
      <w:r>
        <w:rPr>
          <w:lang w:eastAsia="zh-CN"/>
        </w:rPr>
        <w:tab/>
      </w:r>
      <w:r>
        <w:t>generate an HTTP 200 (OK) response according to IETF RFC 9110 [4]. In the HTTP 200 (OK) response message, the PAE-S:</w:t>
      </w:r>
    </w:p>
    <w:p w14:paraId="078D9C98" w14:textId="77777777" w:rsidR="007678BE" w:rsidRDefault="007678BE" w:rsidP="007678BE">
      <w:pPr>
        <w:pStyle w:val="B2"/>
      </w:pPr>
      <w:r>
        <w:t>1)</w:t>
      </w:r>
      <w:r>
        <w:tab/>
        <w:t>shall include a Content-Type header field set to "application/vnd.3gpp.pinapp-info+xml"; and</w:t>
      </w:r>
    </w:p>
    <w:p w14:paraId="5EBD3A2D" w14:textId="77777777" w:rsidR="007678BE" w:rsidRDefault="007678BE" w:rsidP="007678BE">
      <w:pPr>
        <w:pStyle w:val="B2"/>
      </w:pPr>
      <w:r>
        <w:t>2)</w:t>
      </w:r>
      <w:r>
        <w:tab/>
        <w:t>shall include an application/vnd.3gpp.pinapp-info+xml MIME body with a &lt;pine-authorization-accept&gt; element in the &lt;</w:t>
      </w:r>
      <w:proofErr w:type="spellStart"/>
      <w:r>
        <w:t>pinapp</w:t>
      </w:r>
      <w:proofErr w:type="spellEnd"/>
      <w:r>
        <w:t>-info&gt; root element and within the &lt;pine-authorization-accept&gt; element:</w:t>
      </w:r>
    </w:p>
    <w:p w14:paraId="1C6DAAB7" w14:textId="77777777" w:rsidR="007678BE" w:rsidRDefault="007678BE" w:rsidP="007678BE">
      <w:pPr>
        <w:pStyle w:val="B3"/>
      </w:pPr>
      <w:proofErr w:type="spellStart"/>
      <w:r>
        <w:rPr>
          <w:lang w:eastAsia="zh-CN"/>
        </w:rPr>
        <w:t>i</w:t>
      </w:r>
      <w:proofErr w:type="spellEnd"/>
      <w:r>
        <w:rPr>
          <w:lang w:eastAsia="zh-CN"/>
        </w:rPr>
        <w:t>)</w:t>
      </w:r>
      <w:r>
        <w:rPr>
          <w:lang w:eastAsia="zh-CN"/>
        </w:rPr>
        <w:tab/>
        <w:t>shall include a &lt;s</w:t>
      </w:r>
      <w:r>
        <w:t>ecurity-credentials</w:t>
      </w:r>
      <w:r>
        <w:rPr>
          <w:lang w:eastAsia="zh-CN"/>
        </w:rPr>
        <w:t xml:space="preserve">&gt; </w:t>
      </w:r>
      <w:r>
        <w:t>element set to the security credentials of the requesting entity; and</w:t>
      </w:r>
    </w:p>
    <w:p w14:paraId="363AE434" w14:textId="77777777" w:rsidR="007678BE" w:rsidRDefault="007678BE" w:rsidP="007678BE">
      <w:pPr>
        <w:pStyle w:val="B1"/>
      </w:pPr>
      <w:r>
        <w:rPr>
          <w:lang w:eastAsia="zh-CN"/>
        </w:rPr>
        <w:t>b)</w:t>
      </w:r>
      <w:r>
        <w:rPr>
          <w:lang w:eastAsia="zh-CN"/>
        </w:rPr>
        <w:tab/>
        <w:t xml:space="preserve">send the HTTP 200 (OK) response towards the </w:t>
      </w:r>
      <w:r>
        <w:t>requesting entity</w:t>
      </w:r>
      <w:r>
        <w:rPr>
          <w:lang w:eastAsia="zh-CN"/>
        </w:rPr>
        <w:t>.</w:t>
      </w:r>
    </w:p>
    <w:p w14:paraId="0C5181CD" w14:textId="77777777" w:rsidR="007678BE" w:rsidRDefault="007678BE" w:rsidP="007678BE">
      <w:r>
        <w:t xml:space="preserve">If </w:t>
      </w:r>
      <w:r>
        <w:rPr>
          <w:lang w:eastAsia="zh-CN"/>
        </w:rPr>
        <w:t xml:space="preserve">the </w:t>
      </w:r>
      <w:r>
        <w:t>requesting entity</w:t>
      </w:r>
      <w:r>
        <w:rPr>
          <w:lang w:eastAsia="zh-CN"/>
        </w:rPr>
        <w:t xml:space="preserve"> is not authorized to request the security information</w:t>
      </w:r>
      <w:r>
        <w:t>, PAE-S shall:</w:t>
      </w:r>
    </w:p>
    <w:p w14:paraId="2DED3FF5" w14:textId="77777777" w:rsidR="007678BE" w:rsidRDefault="007678BE" w:rsidP="007678BE">
      <w:pPr>
        <w:pStyle w:val="B1"/>
      </w:pPr>
      <w:r>
        <w:rPr>
          <w:lang w:eastAsia="zh-CN"/>
        </w:rPr>
        <w:t>a)</w:t>
      </w:r>
      <w:r>
        <w:rPr>
          <w:lang w:eastAsia="zh-CN"/>
        </w:rPr>
        <w:tab/>
      </w:r>
      <w:r>
        <w:t>generate an HTTP 403 (Forbidden) response according to IETF RFC 9110 [4]. In the 403 (Forbidden) response message, the PAE-S:</w:t>
      </w:r>
    </w:p>
    <w:p w14:paraId="01BB7379" w14:textId="77777777" w:rsidR="007678BE" w:rsidRDefault="007678BE" w:rsidP="007678BE">
      <w:pPr>
        <w:pStyle w:val="B2"/>
      </w:pPr>
      <w:r>
        <w:t>1)</w:t>
      </w:r>
      <w:r>
        <w:tab/>
        <w:t>shall include a Content-Type header field set to "application/vnd.3gpp.pinapp-info+xml"; and</w:t>
      </w:r>
    </w:p>
    <w:p w14:paraId="0F4997CA" w14:textId="77777777" w:rsidR="007678BE" w:rsidRDefault="007678BE" w:rsidP="007678BE">
      <w:pPr>
        <w:pStyle w:val="B2"/>
      </w:pPr>
      <w:r>
        <w:t>2)</w:t>
      </w:r>
      <w:r>
        <w:tab/>
        <w:t>shall include an application/vnd.3gpp.pinapp-info+xml MIME body with a &lt;pine-authorization-reject&gt; element in the &lt;</w:t>
      </w:r>
      <w:proofErr w:type="spellStart"/>
      <w:r>
        <w:t>pinapp</w:t>
      </w:r>
      <w:proofErr w:type="spellEnd"/>
      <w:r>
        <w:t>-info&gt; root element and within the &lt;pine-authorization-reject&gt; element:</w:t>
      </w:r>
    </w:p>
    <w:p w14:paraId="1550E805" w14:textId="77777777" w:rsidR="007678BE" w:rsidRDefault="007678BE" w:rsidP="007678B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authorization failure; and</w:t>
      </w:r>
    </w:p>
    <w:p w14:paraId="5BE1C4CF" w14:textId="77777777" w:rsidR="00C4089F" w:rsidRDefault="007678BE" w:rsidP="007678BE">
      <w:pPr>
        <w:pStyle w:val="B1"/>
        <w:rPr>
          <w:lang w:eastAsia="zh-CN"/>
        </w:rPr>
      </w:pPr>
      <w:r>
        <w:rPr>
          <w:lang w:eastAsia="zh-CN"/>
        </w:rPr>
        <w:t>b)</w:t>
      </w:r>
      <w:r>
        <w:rPr>
          <w:lang w:eastAsia="zh-CN"/>
        </w:rPr>
        <w:tab/>
        <w:t xml:space="preserve">send the HTTP </w:t>
      </w:r>
      <w:r>
        <w:t>403 (Forbidden)</w:t>
      </w:r>
      <w:r>
        <w:rPr>
          <w:lang w:eastAsia="zh-CN"/>
        </w:rPr>
        <w:t xml:space="preserve"> response towards the requesting entity.</w:t>
      </w:r>
    </w:p>
    <w:p w14:paraId="7F480D7D"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A3A81E1" w14:textId="77777777" w:rsidR="00756EBD" w:rsidRPr="007D3511" w:rsidRDefault="00756EBD" w:rsidP="00756EBD">
      <w:pPr>
        <w:pStyle w:val="B1"/>
        <w:rPr>
          <w:lang w:eastAsia="zh-CN"/>
        </w:rPr>
      </w:pPr>
      <w:r>
        <w:rPr>
          <w:rFonts w:hint="eastAsia"/>
          <w:lang w:eastAsia="zh-CN"/>
        </w:rPr>
        <w:lastRenderedPageBreak/>
        <w:t>0</w:t>
      </w:r>
      <w:r>
        <w:rPr>
          <w:lang w:eastAsia="zh-CN"/>
        </w:rPr>
        <w:tab/>
        <w:t>Protocol error, unspecified;</w:t>
      </w:r>
    </w:p>
    <w:p w14:paraId="019545D2"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56A43BCA" w14:textId="77777777" w:rsidR="00756EBD" w:rsidRDefault="00756EBD" w:rsidP="00756EBD">
      <w:pPr>
        <w:pStyle w:val="B1"/>
        <w:rPr>
          <w:lang w:eastAsia="zh-CN"/>
        </w:rPr>
      </w:pPr>
      <w:r>
        <w:rPr>
          <w:lang w:eastAsia="zh-CN"/>
        </w:rPr>
        <w:t>2</w:t>
      </w:r>
      <w:r>
        <w:tab/>
        <w:t>Requested information not available</w:t>
      </w:r>
      <w:r>
        <w:rPr>
          <w:rFonts w:hint="eastAsia"/>
          <w:lang w:eastAsia="zh-CN"/>
        </w:rPr>
        <w:t xml:space="preserve">; </w:t>
      </w:r>
    </w:p>
    <w:p w14:paraId="75969E8E"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E4DA1A7" w14:textId="77777777" w:rsidR="00756EBD" w:rsidRPr="007678BE" w:rsidRDefault="00756EBD" w:rsidP="007678BE">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33F4514" w14:textId="77777777" w:rsidR="00C4089F" w:rsidRDefault="00C4089F" w:rsidP="00C4089F">
      <w:pPr>
        <w:pStyle w:val="Heading1"/>
      </w:pPr>
      <w:bookmarkStart w:id="558" w:name="_CR6"/>
      <w:bookmarkStart w:id="559" w:name="_Toc172038253"/>
      <w:bookmarkEnd w:id="558"/>
      <w:r>
        <w:t>6</w:t>
      </w:r>
      <w:r>
        <w:tab/>
      </w:r>
      <w:r w:rsidR="006019BA">
        <w:t>Coding</w:t>
      </w:r>
      <w:bookmarkEnd w:id="559"/>
    </w:p>
    <w:p w14:paraId="5D4A000F" w14:textId="77777777" w:rsidR="00C4089F" w:rsidRDefault="00BA4C6D" w:rsidP="00BA4C6D">
      <w:pPr>
        <w:pStyle w:val="Heading2"/>
        <w:rPr>
          <w:lang w:eastAsia="zh-CN"/>
        </w:rPr>
      </w:pPr>
      <w:bookmarkStart w:id="560" w:name="_CR6_1"/>
      <w:bookmarkStart w:id="561" w:name="_Toc172038254"/>
      <w:bookmarkEnd w:id="560"/>
      <w:r>
        <w:rPr>
          <w:rFonts w:hint="eastAsia"/>
          <w:lang w:eastAsia="zh-CN"/>
        </w:rPr>
        <w:t>6</w:t>
      </w:r>
      <w:r>
        <w:rPr>
          <w:lang w:eastAsia="zh-CN"/>
        </w:rPr>
        <w:t>.1</w:t>
      </w:r>
      <w:r w:rsidR="005533A0">
        <w:rPr>
          <w:lang w:eastAsia="zh-CN"/>
        </w:rPr>
        <w:tab/>
      </w:r>
      <w:r>
        <w:rPr>
          <w:lang w:eastAsia="zh-CN"/>
        </w:rPr>
        <w:t>General</w:t>
      </w:r>
      <w:bookmarkEnd w:id="561"/>
    </w:p>
    <w:p w14:paraId="7AF11996" w14:textId="77777777" w:rsidR="007D306C" w:rsidRDefault="007D306C" w:rsidP="007D306C">
      <w:pPr>
        <w:rPr>
          <w:lang w:eastAsia="en-GB"/>
        </w:rPr>
      </w:pPr>
      <w:r w:rsidRPr="00C569F0">
        <w:rPr>
          <w:lang w:eastAsia="en-GB"/>
        </w:rPr>
        <w:t>This clause contains the definition and contents of the messages used in the procedures described in the present document.</w:t>
      </w:r>
    </w:p>
    <w:p w14:paraId="0E6F7D0A" w14:textId="77777777" w:rsidR="00997279" w:rsidRDefault="00997279" w:rsidP="00997279">
      <w:pPr>
        <w:pStyle w:val="Heading2"/>
        <w:rPr>
          <w:lang w:eastAsia="zh-CN"/>
        </w:rPr>
      </w:pPr>
      <w:bookmarkStart w:id="562" w:name="_CR6_2"/>
      <w:bookmarkStart w:id="563" w:name="_Toc172038255"/>
      <w:bookmarkEnd w:id="562"/>
      <w:r>
        <w:rPr>
          <w:rFonts w:hint="eastAsia"/>
          <w:lang w:eastAsia="zh-CN"/>
        </w:rPr>
        <w:t>6</w:t>
      </w:r>
      <w:r>
        <w:rPr>
          <w:lang w:eastAsia="zh-CN"/>
        </w:rPr>
        <w:t>.</w:t>
      </w:r>
      <w:r w:rsidR="00341301">
        <w:rPr>
          <w:lang w:eastAsia="zh-CN"/>
        </w:rPr>
        <w:t>2</w:t>
      </w:r>
      <w:r w:rsidR="005533A0">
        <w:rPr>
          <w:lang w:eastAsia="zh-CN"/>
        </w:rPr>
        <w:tab/>
      </w:r>
      <w:r w:rsidR="00B70BD7">
        <w:rPr>
          <w:lang w:eastAsia="zh-CN"/>
        </w:rPr>
        <w:t>PINAPP protocol messages</w:t>
      </w:r>
      <w:bookmarkEnd w:id="563"/>
    </w:p>
    <w:p w14:paraId="661CB1B0" w14:textId="77777777" w:rsidR="005533A0" w:rsidRPr="005533A0" w:rsidRDefault="005533A0" w:rsidP="005533A0">
      <w:pPr>
        <w:pStyle w:val="Heading3"/>
        <w:rPr>
          <w:lang w:eastAsia="zh-CN"/>
        </w:rPr>
      </w:pPr>
      <w:bookmarkStart w:id="564" w:name="_CR6_2_1"/>
      <w:bookmarkStart w:id="565" w:name="_Toc172038256"/>
      <w:bookmarkEnd w:id="564"/>
      <w:r>
        <w:rPr>
          <w:rFonts w:hint="eastAsia"/>
          <w:lang w:eastAsia="zh-CN"/>
        </w:rPr>
        <w:t>6</w:t>
      </w:r>
      <w:r>
        <w:rPr>
          <w:lang w:eastAsia="zh-CN"/>
        </w:rPr>
        <w:t>.2.1</w:t>
      </w:r>
      <w:r>
        <w:rPr>
          <w:lang w:eastAsia="zh-CN"/>
        </w:rPr>
        <w:tab/>
        <w:t>General</w:t>
      </w:r>
      <w:bookmarkEnd w:id="565"/>
    </w:p>
    <w:p w14:paraId="75D98A98" w14:textId="77777777" w:rsidR="007D306C" w:rsidRDefault="007D306C" w:rsidP="007616FD">
      <w:r w:rsidRPr="00C569F0">
        <w:rPr>
          <w:lang w:eastAsia="zh-CN"/>
        </w:rPr>
        <w:t xml:space="preserve">This clause defines the XML schema and MIME type related to </w:t>
      </w:r>
      <w:r w:rsidR="000A195E">
        <w:rPr>
          <w:lang w:eastAsia="zh-CN"/>
        </w:rPr>
        <w:t xml:space="preserve">PINAPP protocol </w:t>
      </w:r>
      <w:r w:rsidRPr="00C569F0">
        <w:rPr>
          <w:lang w:eastAsia="zh-CN"/>
        </w:rPr>
        <w:t>messages</w:t>
      </w:r>
      <w:r>
        <w:rPr>
          <w:lang w:eastAsia="zh-CN"/>
        </w:rPr>
        <w:t>.</w:t>
      </w:r>
    </w:p>
    <w:p w14:paraId="35A6EB5F" w14:textId="77777777" w:rsidR="00E131E6" w:rsidRDefault="00E131E6" w:rsidP="00401DDD">
      <w:pPr>
        <w:pStyle w:val="Heading3"/>
      </w:pPr>
      <w:bookmarkStart w:id="566" w:name="_CR6_2_2"/>
      <w:bookmarkStart w:id="567" w:name="_Toc172038257"/>
      <w:bookmarkEnd w:id="566"/>
      <w:r>
        <w:rPr>
          <w:rFonts w:hint="eastAsia"/>
          <w:lang w:eastAsia="zh-CN"/>
        </w:rPr>
        <w:t>6</w:t>
      </w:r>
      <w:r>
        <w:rPr>
          <w:lang w:eastAsia="zh-CN"/>
        </w:rPr>
        <w:t>.2.2</w:t>
      </w:r>
      <w:r>
        <w:rPr>
          <w:lang w:eastAsia="zh-CN"/>
        </w:rPr>
        <w:tab/>
      </w:r>
      <w:r>
        <w:t>Structure</w:t>
      </w:r>
      <w:bookmarkEnd w:id="567"/>
    </w:p>
    <w:p w14:paraId="5FA0629E" w14:textId="77777777" w:rsidR="007D306C" w:rsidRDefault="007D306C" w:rsidP="007D306C">
      <w:pPr>
        <w:rPr>
          <w:lang w:eastAsia="x-none"/>
        </w:rPr>
      </w:pPr>
      <w:r>
        <w:t>The &lt;</w:t>
      </w:r>
      <w:proofErr w:type="spellStart"/>
      <w:r>
        <w:t>pinapp</w:t>
      </w:r>
      <w:proofErr w:type="spellEnd"/>
      <w:r>
        <w:t>-info&gt; element shall be t</w:t>
      </w:r>
      <w:r>
        <w:rPr>
          <w:lang w:eastAsia="x-none"/>
        </w:rPr>
        <w:t xml:space="preserve">he root element of the </w:t>
      </w:r>
      <w:r>
        <w:t>document</w:t>
      </w:r>
      <w:r>
        <w:rPr>
          <w:lang w:eastAsia="x-none"/>
        </w:rPr>
        <w:t>.</w:t>
      </w:r>
    </w:p>
    <w:p w14:paraId="26F42FB3" w14:textId="77777777" w:rsidR="007D306C" w:rsidRDefault="007D306C" w:rsidP="007D306C">
      <w:r>
        <w:t>The &lt;</w:t>
      </w:r>
      <w:proofErr w:type="spellStart"/>
      <w:r>
        <w:t>pinapp</w:t>
      </w:r>
      <w:proofErr w:type="spellEnd"/>
      <w:r>
        <w:t xml:space="preserve">-info&gt; element </w:t>
      </w:r>
      <w:r>
        <w:rPr>
          <w:lang w:eastAsia="x-none"/>
        </w:rPr>
        <w:t>shall include at least one of the followings</w:t>
      </w:r>
      <w:r>
        <w:t>:</w:t>
      </w:r>
    </w:p>
    <w:p w14:paraId="00D6B9E0" w14:textId="77777777" w:rsidR="00A67331" w:rsidRDefault="00A67331" w:rsidP="00534118">
      <w:pPr>
        <w:pStyle w:val="B1"/>
      </w:pPr>
      <w:r>
        <w:rPr>
          <w:lang w:eastAsia="zh-CN"/>
        </w:rPr>
        <w:t>a)</w:t>
      </w:r>
      <w:r>
        <w:rPr>
          <w:lang w:eastAsia="zh-CN"/>
        </w:rPr>
        <w:tab/>
        <w:t>PINAPP protocol messages only applicable to interface between PIN peer and PIN peer:</w:t>
      </w:r>
    </w:p>
    <w:p w14:paraId="48A583AB" w14:textId="77777777" w:rsidR="007D306C" w:rsidRDefault="00534118" w:rsidP="00534118">
      <w:pPr>
        <w:pStyle w:val="B2"/>
      </w:pPr>
      <w:r>
        <w:t>1</w:t>
      </w:r>
      <w:r w:rsidR="007D306C">
        <w:t>)</w:t>
      </w:r>
      <w:r w:rsidR="007D306C">
        <w:tab/>
        <w:t>&lt;server-discovery-request&gt; element;</w:t>
      </w:r>
    </w:p>
    <w:p w14:paraId="10B900EE" w14:textId="77777777" w:rsidR="007D306C" w:rsidRDefault="00534118" w:rsidP="00534118">
      <w:pPr>
        <w:pStyle w:val="B2"/>
      </w:pPr>
      <w:r>
        <w:t>2</w:t>
      </w:r>
      <w:r w:rsidR="007D306C">
        <w:t>)</w:t>
      </w:r>
      <w:r w:rsidR="007D306C">
        <w:tab/>
        <w:t>&lt;server-discovery-accept&gt;element;</w:t>
      </w:r>
    </w:p>
    <w:p w14:paraId="2465662E" w14:textId="77777777" w:rsidR="007D306C" w:rsidRDefault="00534118" w:rsidP="00534118">
      <w:pPr>
        <w:pStyle w:val="B2"/>
      </w:pPr>
      <w:r>
        <w:rPr>
          <w:lang w:eastAsia="zh-CN"/>
        </w:rPr>
        <w:t>3</w:t>
      </w:r>
      <w:r w:rsidR="007D306C">
        <w:rPr>
          <w:lang w:eastAsia="zh-CN"/>
        </w:rPr>
        <w:t>)</w:t>
      </w:r>
      <w:r w:rsidR="007D306C">
        <w:rPr>
          <w:lang w:eastAsia="zh-CN"/>
        </w:rPr>
        <w:tab/>
      </w:r>
      <w:r w:rsidR="007D306C">
        <w:t>&lt;server-discovery-reject&gt;element;</w:t>
      </w:r>
    </w:p>
    <w:p w14:paraId="610DC3A2" w14:textId="77777777" w:rsidR="00534118" w:rsidRDefault="00534118" w:rsidP="00534118">
      <w:pPr>
        <w:pStyle w:val="B2"/>
      </w:pPr>
      <w:r>
        <w:t>4)</w:t>
      </w:r>
      <w:r>
        <w:tab/>
        <w:t>&lt;pin-creation-notification-request&gt; element;</w:t>
      </w:r>
    </w:p>
    <w:p w14:paraId="6816FE48" w14:textId="77777777" w:rsidR="00534118" w:rsidRDefault="00534118" w:rsidP="00534118">
      <w:pPr>
        <w:pStyle w:val="B2"/>
      </w:pPr>
      <w:r>
        <w:rPr>
          <w:lang w:eastAsia="zh-CN"/>
        </w:rPr>
        <w:t>5)</w:t>
      </w:r>
      <w:r>
        <w:rPr>
          <w:lang w:eastAsia="zh-CN"/>
        </w:rPr>
        <w:tab/>
      </w:r>
      <w:r>
        <w:t>&lt;pin-creation-notification-reject&gt; element;</w:t>
      </w:r>
    </w:p>
    <w:p w14:paraId="55260797" w14:textId="77777777" w:rsidR="00191B4D" w:rsidRDefault="00191B4D" w:rsidP="00191B4D">
      <w:pPr>
        <w:pStyle w:val="B2"/>
      </w:pPr>
      <w:r>
        <w:rPr>
          <w:lang w:eastAsia="zh-CN"/>
        </w:rPr>
        <w:t>6)</w:t>
      </w:r>
      <w:r>
        <w:rPr>
          <w:lang w:eastAsia="zh-CN"/>
        </w:rPr>
        <w:tab/>
        <w:t xml:space="preserve">&lt;pine-represent-registration-accept&gt; </w:t>
      </w:r>
      <w:r>
        <w:t>element;</w:t>
      </w:r>
    </w:p>
    <w:p w14:paraId="2EFE1A3A" w14:textId="77777777" w:rsidR="00191B4D" w:rsidRDefault="00191B4D" w:rsidP="00534118">
      <w:pPr>
        <w:pStyle w:val="B2"/>
      </w:pPr>
      <w:r>
        <w:rPr>
          <w:lang w:eastAsia="zh-CN"/>
        </w:rPr>
        <w:t>7)</w:t>
      </w:r>
      <w:r>
        <w:rPr>
          <w:lang w:eastAsia="zh-CN"/>
        </w:rPr>
        <w:tab/>
        <w:t xml:space="preserve">&lt;pine-represent-registration-reject&gt; </w:t>
      </w:r>
      <w:r>
        <w:t>element;</w:t>
      </w:r>
    </w:p>
    <w:p w14:paraId="6540EBE6" w14:textId="77777777" w:rsidR="00277DCD" w:rsidRDefault="00277DCD" w:rsidP="00277DCD">
      <w:pPr>
        <w:pStyle w:val="B2"/>
      </w:pPr>
      <w:r>
        <w:rPr>
          <w:lang w:eastAsia="zh-CN"/>
        </w:rPr>
        <w:t>8)</w:t>
      </w:r>
      <w:r>
        <w:rPr>
          <w:lang w:eastAsia="zh-CN"/>
        </w:rPr>
        <w:tab/>
      </w:r>
      <w:r>
        <w:t>&lt;pin-</w:t>
      </w:r>
      <w:proofErr w:type="spellStart"/>
      <w:r>
        <w:rPr>
          <w:lang w:eastAsia="zh-CN"/>
        </w:rPr>
        <w:t>pemc</w:t>
      </w:r>
      <w:proofErr w:type="spellEnd"/>
      <w:r>
        <w:t>-takeover-request&gt; element;</w:t>
      </w:r>
    </w:p>
    <w:p w14:paraId="06A6C5AD" w14:textId="77777777" w:rsidR="00277DCD" w:rsidRDefault="00277DCD" w:rsidP="00277DCD">
      <w:pPr>
        <w:pStyle w:val="B2"/>
      </w:pPr>
      <w:r>
        <w:t>9)</w:t>
      </w:r>
      <w:r>
        <w:tab/>
        <w:t>&lt;pin-</w:t>
      </w:r>
      <w:proofErr w:type="spellStart"/>
      <w:r>
        <w:rPr>
          <w:lang w:eastAsia="zh-CN"/>
        </w:rPr>
        <w:t>pemc</w:t>
      </w:r>
      <w:proofErr w:type="spellEnd"/>
      <w:r>
        <w:t>-takeover-accept&gt; element;</w:t>
      </w:r>
    </w:p>
    <w:p w14:paraId="46FA3FA2" w14:textId="77777777" w:rsidR="00277DCD" w:rsidRDefault="00277DCD" w:rsidP="00277DCD">
      <w:pPr>
        <w:pStyle w:val="B2"/>
      </w:pPr>
      <w:r>
        <w:t>10)</w:t>
      </w:r>
      <w:r>
        <w:tab/>
        <w:t>&lt;pin-</w:t>
      </w:r>
      <w:proofErr w:type="spellStart"/>
      <w:r>
        <w:rPr>
          <w:lang w:eastAsia="zh-CN"/>
        </w:rPr>
        <w:t>pemc</w:t>
      </w:r>
      <w:proofErr w:type="spellEnd"/>
      <w:r>
        <w:t>-takeover-reject&gt; element;</w:t>
      </w:r>
    </w:p>
    <w:p w14:paraId="09681620" w14:textId="77777777" w:rsidR="00277DCD" w:rsidRDefault="00277DCD" w:rsidP="00277DCD">
      <w:pPr>
        <w:pStyle w:val="B2"/>
        <w:rPr>
          <w:lang w:eastAsia="zh-CN"/>
        </w:rPr>
      </w:pPr>
      <w:r>
        <w:rPr>
          <w:lang w:eastAsia="zh-CN"/>
        </w:rPr>
        <w:t>11)</w:t>
      </w:r>
      <w:r>
        <w:rPr>
          <w:lang w:eastAsia="zh-CN"/>
        </w:rPr>
        <w:tab/>
      </w:r>
      <w:r>
        <w:t>&lt;pin-</w:t>
      </w:r>
      <w:proofErr w:type="spellStart"/>
      <w:r>
        <w:rPr>
          <w:lang w:eastAsia="zh-CN"/>
        </w:rPr>
        <w:t>pegc</w:t>
      </w:r>
      <w:proofErr w:type="spellEnd"/>
      <w:r>
        <w:t>-takeover-request&gt; element;</w:t>
      </w:r>
    </w:p>
    <w:p w14:paraId="79258F28" w14:textId="77777777" w:rsidR="00277DCD" w:rsidRDefault="00277DCD" w:rsidP="00277DCD">
      <w:pPr>
        <w:pStyle w:val="B2"/>
      </w:pPr>
      <w:r>
        <w:t>12)</w:t>
      </w:r>
      <w:r>
        <w:tab/>
        <w:t>&lt;pin-</w:t>
      </w:r>
      <w:proofErr w:type="spellStart"/>
      <w:r>
        <w:rPr>
          <w:lang w:eastAsia="zh-CN"/>
        </w:rPr>
        <w:t>pegc</w:t>
      </w:r>
      <w:proofErr w:type="spellEnd"/>
      <w:r>
        <w:t>-takeover-accept&gt; element;</w:t>
      </w:r>
    </w:p>
    <w:p w14:paraId="30F1E0F3" w14:textId="77777777" w:rsidR="00277DCD" w:rsidRDefault="00277DCD" w:rsidP="00534118">
      <w:pPr>
        <w:pStyle w:val="B2"/>
      </w:pPr>
      <w:r>
        <w:t>13)</w:t>
      </w:r>
      <w:r>
        <w:tab/>
        <w:t>&lt;pin-</w:t>
      </w:r>
      <w:proofErr w:type="spellStart"/>
      <w:r>
        <w:rPr>
          <w:lang w:eastAsia="zh-CN"/>
        </w:rPr>
        <w:t>pegc</w:t>
      </w:r>
      <w:proofErr w:type="spellEnd"/>
      <w:r>
        <w:t>-takeover-reject&gt; element;</w:t>
      </w:r>
    </w:p>
    <w:p w14:paraId="4A4FA803" w14:textId="77777777" w:rsidR="003B21C6" w:rsidRDefault="003B21C6" w:rsidP="003B21C6">
      <w:pPr>
        <w:pStyle w:val="B2"/>
      </w:pPr>
      <w:r>
        <w:rPr>
          <w:rFonts w:hint="eastAsia"/>
          <w:lang w:eastAsia="zh-CN"/>
        </w:rPr>
        <w:t>1</w:t>
      </w:r>
      <w:r>
        <w:rPr>
          <w:lang w:eastAsia="zh-CN"/>
        </w:rPr>
        <w:t>4)</w:t>
      </w:r>
      <w:r>
        <w:rPr>
          <w:lang w:eastAsia="zh-CN"/>
        </w:rPr>
        <w:tab/>
      </w:r>
      <w:r>
        <w:t>&lt;pin-management-pine-join-request&gt;</w:t>
      </w:r>
      <w:r w:rsidRPr="006A48FC">
        <w:t xml:space="preserve"> </w:t>
      </w:r>
      <w:r>
        <w:t>element;</w:t>
      </w:r>
    </w:p>
    <w:p w14:paraId="6CED5DD8" w14:textId="77777777" w:rsidR="003B21C6" w:rsidRDefault="003B21C6" w:rsidP="003B21C6">
      <w:pPr>
        <w:pStyle w:val="B2"/>
      </w:pPr>
      <w:r>
        <w:rPr>
          <w:rFonts w:hint="eastAsia"/>
          <w:lang w:eastAsia="zh-CN"/>
        </w:rPr>
        <w:t>1</w:t>
      </w:r>
      <w:r>
        <w:rPr>
          <w:lang w:eastAsia="zh-CN"/>
        </w:rPr>
        <w:t>5)</w:t>
      </w:r>
      <w:r>
        <w:rPr>
          <w:lang w:eastAsia="zh-CN"/>
        </w:rPr>
        <w:tab/>
      </w:r>
      <w:r>
        <w:t>&lt;pin-management-pine-join-accept&gt;</w:t>
      </w:r>
      <w:r w:rsidRPr="00CC427C">
        <w:t xml:space="preserve"> </w:t>
      </w:r>
      <w:r>
        <w:t>element;</w:t>
      </w:r>
    </w:p>
    <w:p w14:paraId="693610BE" w14:textId="77777777" w:rsidR="003B21C6" w:rsidRDefault="003B21C6" w:rsidP="003B21C6">
      <w:pPr>
        <w:pStyle w:val="B2"/>
      </w:pPr>
      <w:r>
        <w:rPr>
          <w:rFonts w:hint="eastAsia"/>
          <w:lang w:eastAsia="zh-CN"/>
        </w:rPr>
        <w:lastRenderedPageBreak/>
        <w:t>1</w:t>
      </w:r>
      <w:r>
        <w:rPr>
          <w:lang w:eastAsia="zh-CN"/>
        </w:rPr>
        <w:t>6)</w:t>
      </w:r>
      <w:r>
        <w:rPr>
          <w:lang w:eastAsia="zh-CN"/>
        </w:rPr>
        <w:tab/>
      </w:r>
      <w:r>
        <w:t>&lt;pin-management-pine-join-reject&gt;</w:t>
      </w:r>
      <w:r w:rsidRPr="00CC427C">
        <w:t xml:space="preserve"> </w:t>
      </w:r>
      <w:r>
        <w:t>element;</w:t>
      </w:r>
    </w:p>
    <w:p w14:paraId="5A2D2ACE" w14:textId="77777777" w:rsidR="003B21C6" w:rsidRDefault="003B21C6" w:rsidP="003B21C6">
      <w:pPr>
        <w:pStyle w:val="B2"/>
      </w:pPr>
      <w:r>
        <w:rPr>
          <w:rFonts w:hint="eastAsia"/>
          <w:lang w:eastAsia="zh-CN"/>
        </w:rPr>
        <w:t>1</w:t>
      </w:r>
      <w:r>
        <w:rPr>
          <w:lang w:eastAsia="zh-CN"/>
        </w:rPr>
        <w:t>7)</w:t>
      </w:r>
      <w:r>
        <w:rPr>
          <w:lang w:eastAsia="zh-CN"/>
        </w:rPr>
        <w:tab/>
      </w:r>
      <w:r>
        <w:t>&lt;pin-management-pine-leave-request&gt;</w:t>
      </w:r>
      <w:r w:rsidRPr="00E05612">
        <w:t xml:space="preserve"> </w:t>
      </w:r>
      <w:r>
        <w:t>element;</w:t>
      </w:r>
    </w:p>
    <w:p w14:paraId="11CFFC40" w14:textId="77777777" w:rsidR="003B21C6" w:rsidRDefault="003B21C6" w:rsidP="003B21C6">
      <w:pPr>
        <w:pStyle w:val="B2"/>
      </w:pPr>
      <w:r>
        <w:rPr>
          <w:rFonts w:hint="eastAsia"/>
          <w:lang w:eastAsia="zh-CN"/>
        </w:rPr>
        <w:t>1</w:t>
      </w:r>
      <w:r>
        <w:rPr>
          <w:lang w:eastAsia="zh-CN"/>
        </w:rPr>
        <w:t>8)</w:t>
      </w:r>
      <w:r>
        <w:rPr>
          <w:lang w:eastAsia="zh-CN"/>
        </w:rPr>
        <w:tab/>
      </w:r>
      <w:r>
        <w:t>&lt;pin-management-pine-leave-reject&gt;</w:t>
      </w:r>
      <w:r w:rsidRPr="00E05612">
        <w:t xml:space="preserve"> </w:t>
      </w:r>
      <w:r>
        <w:t>element;</w:t>
      </w:r>
    </w:p>
    <w:p w14:paraId="730CEDCD" w14:textId="77777777" w:rsidR="003B21C6" w:rsidRDefault="003B21C6" w:rsidP="003B21C6">
      <w:pPr>
        <w:pStyle w:val="B2"/>
      </w:pPr>
      <w:r>
        <w:rPr>
          <w:rFonts w:hint="eastAsia"/>
          <w:lang w:eastAsia="zh-CN"/>
        </w:rPr>
        <w:t>1</w:t>
      </w:r>
      <w:r>
        <w:rPr>
          <w:lang w:eastAsia="zh-CN"/>
        </w:rPr>
        <w:t>9)</w:t>
      </w:r>
      <w:r>
        <w:rPr>
          <w:lang w:eastAsia="zh-CN"/>
        </w:rPr>
        <w:tab/>
      </w:r>
      <w:r>
        <w:t>&lt;pin-</w:t>
      </w:r>
      <w:r>
        <w:rPr>
          <w:lang w:eastAsia="zh-CN"/>
        </w:rPr>
        <w:t>service</w:t>
      </w:r>
      <w:r>
        <w:t>-registration-request&gt;</w:t>
      </w:r>
      <w:r w:rsidRPr="00254203">
        <w:t xml:space="preserve"> </w:t>
      </w:r>
      <w:r>
        <w:t>element;</w:t>
      </w:r>
    </w:p>
    <w:p w14:paraId="520BC769" w14:textId="77777777" w:rsidR="003B21C6" w:rsidRDefault="003B21C6" w:rsidP="003B21C6">
      <w:pPr>
        <w:pStyle w:val="B2"/>
      </w:pPr>
      <w:r>
        <w:t>20)</w:t>
      </w:r>
      <w:r>
        <w:tab/>
        <w:t>&lt;pin-</w:t>
      </w:r>
      <w:r>
        <w:rPr>
          <w:lang w:eastAsia="zh-CN"/>
        </w:rPr>
        <w:t>service</w:t>
      </w:r>
      <w:r>
        <w:t>-registration-accept&gt; element;</w:t>
      </w:r>
    </w:p>
    <w:p w14:paraId="28EDDD64" w14:textId="77777777" w:rsidR="003B21C6" w:rsidRDefault="003B21C6" w:rsidP="003B21C6">
      <w:pPr>
        <w:pStyle w:val="B2"/>
      </w:pPr>
      <w:r>
        <w:t>21)</w:t>
      </w:r>
      <w:r>
        <w:tab/>
        <w:t>&lt;pin-</w:t>
      </w:r>
      <w:r>
        <w:rPr>
          <w:lang w:eastAsia="zh-CN"/>
        </w:rPr>
        <w:t>service</w:t>
      </w:r>
      <w:r>
        <w:t>-registration-reject&gt; element;</w:t>
      </w:r>
    </w:p>
    <w:p w14:paraId="4852FB6D" w14:textId="77777777" w:rsidR="003B21C6" w:rsidRDefault="003B21C6" w:rsidP="003B21C6">
      <w:pPr>
        <w:pStyle w:val="B2"/>
      </w:pPr>
      <w:r>
        <w:rPr>
          <w:lang w:eastAsia="zh-CN"/>
        </w:rPr>
        <w:t>22)</w:t>
      </w:r>
      <w:r>
        <w:rPr>
          <w:lang w:eastAsia="zh-CN"/>
        </w:rPr>
        <w:tab/>
      </w:r>
      <w:r>
        <w:t>&lt;pin-</w:t>
      </w:r>
      <w:r>
        <w:rPr>
          <w:lang w:eastAsia="zh-CN"/>
        </w:rPr>
        <w:t>service</w:t>
      </w:r>
      <w:r>
        <w:t>-deregistration-request&gt;</w:t>
      </w:r>
      <w:r w:rsidRPr="00B00F80">
        <w:t xml:space="preserve"> </w:t>
      </w:r>
      <w:r>
        <w:t>element;</w:t>
      </w:r>
    </w:p>
    <w:p w14:paraId="328463FC" w14:textId="77777777" w:rsidR="003B21C6" w:rsidRDefault="003B21C6" w:rsidP="003B21C6">
      <w:pPr>
        <w:pStyle w:val="B2"/>
      </w:pPr>
      <w:r>
        <w:t>23)</w:t>
      </w:r>
      <w:r>
        <w:tab/>
        <w:t>&lt;pin-</w:t>
      </w:r>
      <w:r>
        <w:rPr>
          <w:lang w:eastAsia="zh-CN"/>
        </w:rPr>
        <w:t>service</w:t>
      </w:r>
      <w:r>
        <w:t>-deregistration-accept&gt; element;</w:t>
      </w:r>
    </w:p>
    <w:p w14:paraId="1BFC76CB" w14:textId="77777777" w:rsidR="003B21C6" w:rsidRDefault="003B21C6" w:rsidP="003B21C6">
      <w:pPr>
        <w:pStyle w:val="B2"/>
      </w:pPr>
      <w:r>
        <w:t>24)</w:t>
      </w:r>
      <w:r>
        <w:tab/>
        <w:t>&lt;pin-</w:t>
      </w:r>
      <w:r>
        <w:rPr>
          <w:lang w:eastAsia="zh-CN"/>
        </w:rPr>
        <w:t>service</w:t>
      </w:r>
      <w:r>
        <w:t>-deregistration-reject&gt; element;</w:t>
      </w:r>
    </w:p>
    <w:p w14:paraId="3F65FEB9" w14:textId="77777777" w:rsidR="003B21C6" w:rsidRDefault="003B21C6" w:rsidP="003B21C6">
      <w:pPr>
        <w:pStyle w:val="B2"/>
      </w:pPr>
      <w:r>
        <w:rPr>
          <w:rFonts w:hint="eastAsia"/>
          <w:lang w:eastAsia="zh-CN"/>
        </w:rPr>
        <w:t>2</w:t>
      </w:r>
      <w:r>
        <w:rPr>
          <w:lang w:eastAsia="zh-CN"/>
        </w:rPr>
        <w:t>5)</w:t>
      </w:r>
      <w:r>
        <w:rPr>
          <w:lang w:eastAsia="zh-CN"/>
        </w:rPr>
        <w:tab/>
      </w:r>
      <w:r>
        <w:t>&lt;pin-communication-create-request&gt;</w:t>
      </w:r>
      <w:r w:rsidRPr="00734806">
        <w:t xml:space="preserve"> </w:t>
      </w:r>
      <w:r>
        <w:t>element;</w:t>
      </w:r>
    </w:p>
    <w:p w14:paraId="46E9C2CB" w14:textId="77777777" w:rsidR="003B21C6" w:rsidRDefault="003B21C6" w:rsidP="003B21C6">
      <w:pPr>
        <w:pStyle w:val="B2"/>
      </w:pPr>
      <w:r>
        <w:rPr>
          <w:rFonts w:hint="eastAsia"/>
          <w:lang w:eastAsia="zh-CN"/>
        </w:rPr>
        <w:t>2</w:t>
      </w:r>
      <w:r>
        <w:rPr>
          <w:lang w:eastAsia="zh-CN"/>
        </w:rPr>
        <w:t>6)</w:t>
      </w:r>
      <w:r>
        <w:rPr>
          <w:lang w:eastAsia="zh-CN"/>
        </w:rPr>
        <w:tab/>
      </w:r>
      <w:r>
        <w:t>&lt;pin-communication-create-accept&gt; element;</w:t>
      </w:r>
    </w:p>
    <w:p w14:paraId="10E2B972" w14:textId="77777777" w:rsidR="003B21C6" w:rsidRDefault="003B21C6" w:rsidP="003B21C6">
      <w:pPr>
        <w:pStyle w:val="B2"/>
      </w:pPr>
      <w:r>
        <w:rPr>
          <w:rFonts w:hint="eastAsia"/>
          <w:lang w:eastAsia="zh-CN"/>
        </w:rPr>
        <w:t>2</w:t>
      </w:r>
      <w:r>
        <w:rPr>
          <w:lang w:eastAsia="zh-CN"/>
        </w:rPr>
        <w:t>7)</w:t>
      </w:r>
      <w:r>
        <w:rPr>
          <w:lang w:eastAsia="zh-CN"/>
        </w:rPr>
        <w:tab/>
      </w:r>
      <w:r w:rsidRPr="004959FF">
        <w:t>&lt;pin-communication-create-reject&gt;</w:t>
      </w:r>
      <w:r w:rsidRPr="001A476D">
        <w:t xml:space="preserve"> </w:t>
      </w:r>
      <w:r>
        <w:t>element;</w:t>
      </w:r>
    </w:p>
    <w:p w14:paraId="64F0F9C4" w14:textId="77777777" w:rsidR="003B21C6" w:rsidRDefault="003B21C6" w:rsidP="003B21C6">
      <w:pPr>
        <w:pStyle w:val="B2"/>
      </w:pPr>
      <w:r>
        <w:t>28)</w:t>
      </w:r>
      <w:r>
        <w:tab/>
        <w:t>&lt;pin-communication-update-request&gt; element;</w:t>
      </w:r>
    </w:p>
    <w:p w14:paraId="0BAACC9E" w14:textId="77777777" w:rsidR="003B21C6" w:rsidRDefault="003B21C6" w:rsidP="003B21C6">
      <w:pPr>
        <w:pStyle w:val="B2"/>
      </w:pPr>
      <w:r>
        <w:t>29)</w:t>
      </w:r>
      <w:r>
        <w:tab/>
        <w:t>&lt;pin-communication-update-accept&gt; element;</w:t>
      </w:r>
    </w:p>
    <w:p w14:paraId="327878E7" w14:textId="77777777" w:rsidR="003B21C6" w:rsidRDefault="003B21C6" w:rsidP="003B21C6">
      <w:pPr>
        <w:pStyle w:val="B2"/>
      </w:pPr>
      <w:r>
        <w:t>30)</w:t>
      </w:r>
      <w:r>
        <w:tab/>
        <w:t>&lt;pin-communication-update-reject&gt; element;</w:t>
      </w:r>
    </w:p>
    <w:p w14:paraId="52C315E6" w14:textId="77777777" w:rsidR="003B21C6" w:rsidRDefault="003B21C6" w:rsidP="003B21C6">
      <w:pPr>
        <w:pStyle w:val="B2"/>
      </w:pPr>
      <w:r>
        <w:rPr>
          <w:rFonts w:hint="eastAsia"/>
          <w:lang w:eastAsia="zh-CN"/>
        </w:rPr>
        <w:t>3</w:t>
      </w:r>
      <w:r>
        <w:rPr>
          <w:lang w:eastAsia="zh-CN"/>
        </w:rPr>
        <w:t>1)</w:t>
      </w:r>
      <w:r>
        <w:rPr>
          <w:lang w:eastAsia="zh-CN"/>
        </w:rPr>
        <w:tab/>
      </w:r>
      <w:r>
        <w:t>&lt;pin-communication-delete-request&gt; element;</w:t>
      </w:r>
    </w:p>
    <w:p w14:paraId="212C0C8C" w14:textId="77777777" w:rsidR="003B21C6" w:rsidRDefault="003B21C6" w:rsidP="003B21C6">
      <w:pPr>
        <w:pStyle w:val="B2"/>
      </w:pPr>
      <w:r>
        <w:rPr>
          <w:rFonts w:hint="eastAsia"/>
          <w:lang w:eastAsia="zh-CN"/>
        </w:rPr>
        <w:t>3</w:t>
      </w:r>
      <w:r>
        <w:rPr>
          <w:lang w:eastAsia="zh-CN"/>
        </w:rPr>
        <w:t>2)</w:t>
      </w:r>
      <w:r>
        <w:rPr>
          <w:lang w:eastAsia="zh-CN"/>
        </w:rPr>
        <w:tab/>
      </w:r>
      <w:r>
        <w:t>&lt;pin-communication-delete-reject&gt; element;</w:t>
      </w:r>
    </w:p>
    <w:p w14:paraId="31EA113B" w14:textId="77777777" w:rsidR="003B21C6" w:rsidRDefault="003B21C6" w:rsidP="003B21C6">
      <w:pPr>
        <w:pStyle w:val="B2"/>
      </w:pPr>
      <w:r>
        <w:t>33)</w:t>
      </w:r>
      <w:r>
        <w:tab/>
        <w:t>&lt;pin-management-service-switch-configure-request&gt; element;</w:t>
      </w:r>
    </w:p>
    <w:p w14:paraId="7BA3CB03" w14:textId="77777777" w:rsidR="003B21C6" w:rsidRPr="00665099" w:rsidRDefault="003B21C6" w:rsidP="003B21C6">
      <w:pPr>
        <w:pStyle w:val="B2"/>
        <w:rPr>
          <w:lang w:eastAsia="zh-CN"/>
        </w:rPr>
      </w:pPr>
      <w:r>
        <w:t>34)</w:t>
      </w:r>
      <w:r>
        <w:tab/>
        <w:t>&lt;pin-management-service-switch-configure-reject&gt;</w:t>
      </w:r>
      <w:r w:rsidRPr="00665099">
        <w:t xml:space="preserve"> </w:t>
      </w:r>
      <w:r>
        <w:t>element;</w:t>
      </w:r>
    </w:p>
    <w:p w14:paraId="55B03656" w14:textId="77777777" w:rsidR="003B21C6" w:rsidRDefault="003B21C6" w:rsidP="003B21C6">
      <w:pPr>
        <w:pStyle w:val="B2"/>
      </w:pPr>
      <w:r>
        <w:t>35)</w:t>
      </w:r>
      <w:r>
        <w:tab/>
        <w:t>&lt;pin-service-discovery-request&gt; element;</w:t>
      </w:r>
    </w:p>
    <w:p w14:paraId="64217202" w14:textId="77777777" w:rsidR="003B21C6" w:rsidRDefault="003B21C6" w:rsidP="003B21C6">
      <w:pPr>
        <w:pStyle w:val="B2"/>
      </w:pPr>
      <w:r>
        <w:t>36)</w:t>
      </w:r>
      <w:r>
        <w:tab/>
        <w:t>&lt;pin-service-discovery-accept&gt; element;</w:t>
      </w:r>
    </w:p>
    <w:p w14:paraId="721F9EB9" w14:textId="77777777" w:rsidR="003B21C6" w:rsidRDefault="003B21C6" w:rsidP="003B21C6">
      <w:pPr>
        <w:pStyle w:val="B2"/>
      </w:pPr>
      <w:r>
        <w:t>37)</w:t>
      </w:r>
      <w:r>
        <w:tab/>
        <w:t>&lt;pin-service-discovery-reject&gt; element;</w:t>
      </w:r>
    </w:p>
    <w:p w14:paraId="421923E8" w14:textId="77777777" w:rsidR="003B21C6" w:rsidRDefault="003B21C6" w:rsidP="003B21C6">
      <w:pPr>
        <w:pStyle w:val="B2"/>
      </w:pPr>
      <w:r>
        <w:rPr>
          <w:rFonts w:hint="eastAsia"/>
          <w:lang w:eastAsia="zh-CN"/>
        </w:rPr>
        <w:t>3</w:t>
      </w:r>
      <w:r>
        <w:rPr>
          <w:lang w:eastAsia="zh-CN"/>
        </w:rPr>
        <w:t>8)</w:t>
      </w:r>
      <w:r>
        <w:rPr>
          <w:lang w:eastAsia="zh-CN"/>
        </w:rPr>
        <w:tab/>
      </w:r>
      <w:r>
        <w:t>&lt;pin-management-</w:t>
      </w:r>
      <w:proofErr w:type="spellStart"/>
      <w:r>
        <w:t>pegc</w:t>
      </w:r>
      <w:proofErr w:type="spellEnd"/>
      <w:r>
        <w:t>-service-continuity-request&gt; element;</w:t>
      </w:r>
    </w:p>
    <w:p w14:paraId="59834921" w14:textId="77777777" w:rsidR="003B21C6" w:rsidRDefault="003B21C6" w:rsidP="003B21C6">
      <w:pPr>
        <w:pStyle w:val="B2"/>
      </w:pPr>
      <w:r>
        <w:rPr>
          <w:rFonts w:hint="eastAsia"/>
          <w:lang w:eastAsia="zh-CN"/>
        </w:rPr>
        <w:t>3</w:t>
      </w:r>
      <w:r>
        <w:rPr>
          <w:lang w:eastAsia="zh-CN"/>
        </w:rPr>
        <w:t>9)</w:t>
      </w:r>
      <w:r>
        <w:rPr>
          <w:lang w:eastAsia="zh-CN"/>
        </w:rPr>
        <w:tab/>
      </w:r>
      <w:r>
        <w:t>&lt;pin-management-</w:t>
      </w:r>
      <w:proofErr w:type="spellStart"/>
      <w:r>
        <w:t>pegc</w:t>
      </w:r>
      <w:proofErr w:type="spellEnd"/>
      <w:r>
        <w:t>-service-continuity-accept&gt; element;</w:t>
      </w:r>
    </w:p>
    <w:p w14:paraId="1C996CA1" w14:textId="77777777" w:rsidR="003B21C6" w:rsidRDefault="003B21C6" w:rsidP="003B21C6">
      <w:pPr>
        <w:pStyle w:val="B2"/>
      </w:pPr>
      <w:r>
        <w:t>40)</w:t>
      </w:r>
      <w:r>
        <w:tab/>
        <w:t>&lt;pin-management-</w:t>
      </w:r>
      <w:proofErr w:type="spellStart"/>
      <w:r>
        <w:t>pegc</w:t>
      </w:r>
      <w:proofErr w:type="spellEnd"/>
      <w:r>
        <w:t>-service-continuity-reject&gt; element;</w:t>
      </w:r>
    </w:p>
    <w:p w14:paraId="44E916B5" w14:textId="77777777" w:rsidR="003B21C6" w:rsidRDefault="003B21C6" w:rsidP="003B21C6">
      <w:pPr>
        <w:pStyle w:val="B2"/>
      </w:pPr>
      <w:r>
        <w:t>41)</w:t>
      </w:r>
      <w:r>
        <w:tab/>
        <w:t>&lt;pin-management-</w:t>
      </w:r>
      <w:proofErr w:type="spellStart"/>
      <w:r>
        <w:t>pegc</w:t>
      </w:r>
      <w:proofErr w:type="spellEnd"/>
      <w:r>
        <w:t>-configuration-request&gt; element;</w:t>
      </w:r>
    </w:p>
    <w:p w14:paraId="3D18FCC3" w14:textId="77777777" w:rsidR="003B21C6" w:rsidRDefault="003B21C6" w:rsidP="003B21C6">
      <w:pPr>
        <w:pStyle w:val="B2"/>
      </w:pPr>
      <w:r>
        <w:t>42)</w:t>
      </w:r>
      <w:r>
        <w:tab/>
        <w:t>&lt;pin-management-</w:t>
      </w:r>
      <w:proofErr w:type="spellStart"/>
      <w:r>
        <w:t>pegc</w:t>
      </w:r>
      <w:proofErr w:type="spellEnd"/>
      <w:r>
        <w:t>-configuration-accept&gt; element;</w:t>
      </w:r>
    </w:p>
    <w:p w14:paraId="02A5AAF9" w14:textId="77777777" w:rsidR="003B21C6" w:rsidRDefault="003B21C6" w:rsidP="003B21C6">
      <w:pPr>
        <w:pStyle w:val="B2"/>
      </w:pPr>
      <w:r>
        <w:t>43)</w:t>
      </w:r>
      <w:r>
        <w:tab/>
        <w:t>&lt;pin-management-</w:t>
      </w:r>
      <w:proofErr w:type="spellStart"/>
      <w:r>
        <w:t>pegc</w:t>
      </w:r>
      <w:proofErr w:type="spellEnd"/>
      <w:r>
        <w:t>-configuration-reject&gt; element;</w:t>
      </w:r>
    </w:p>
    <w:p w14:paraId="289CB5AD" w14:textId="77777777" w:rsidR="003B21C6" w:rsidRDefault="003B21C6" w:rsidP="003B21C6">
      <w:pPr>
        <w:pStyle w:val="B2"/>
      </w:pPr>
      <w:r>
        <w:rPr>
          <w:rFonts w:hint="eastAsia"/>
          <w:lang w:eastAsia="zh-CN"/>
        </w:rPr>
        <w:t>4</w:t>
      </w:r>
      <w:r>
        <w:rPr>
          <w:lang w:eastAsia="zh-CN"/>
        </w:rPr>
        <w:t>4)</w:t>
      </w:r>
      <w:r>
        <w:rPr>
          <w:lang w:eastAsia="zh-CN"/>
        </w:rPr>
        <w:tab/>
      </w:r>
      <w:r>
        <w:t>&lt;pin-management-</w:t>
      </w:r>
      <w:proofErr w:type="spellStart"/>
      <w:r>
        <w:t>pegc</w:t>
      </w:r>
      <w:proofErr w:type="spellEnd"/>
      <w:r>
        <w:t>-discovery-request&gt; element;</w:t>
      </w:r>
    </w:p>
    <w:p w14:paraId="1EF26F91" w14:textId="77777777" w:rsidR="003B21C6" w:rsidRDefault="003B21C6" w:rsidP="003B21C6">
      <w:pPr>
        <w:pStyle w:val="B2"/>
      </w:pPr>
      <w:r>
        <w:t>45)</w:t>
      </w:r>
      <w:r>
        <w:tab/>
        <w:t>&lt;pin-management-</w:t>
      </w:r>
      <w:proofErr w:type="spellStart"/>
      <w:r>
        <w:t>pegc</w:t>
      </w:r>
      <w:proofErr w:type="spellEnd"/>
      <w:r>
        <w:t>-discovery-accept&gt;</w:t>
      </w:r>
      <w:r w:rsidRPr="00EA19E6">
        <w:t xml:space="preserve"> </w:t>
      </w:r>
      <w:r>
        <w:t>element; and</w:t>
      </w:r>
    </w:p>
    <w:p w14:paraId="55AEBD41" w14:textId="77777777" w:rsidR="003B21C6" w:rsidRDefault="003B21C6" w:rsidP="00534118">
      <w:pPr>
        <w:pStyle w:val="B2"/>
        <w:rPr>
          <w:lang w:eastAsia="zh-CN"/>
        </w:rPr>
      </w:pPr>
      <w:r>
        <w:rPr>
          <w:rFonts w:hint="eastAsia"/>
          <w:lang w:eastAsia="zh-CN"/>
        </w:rPr>
        <w:t>4</w:t>
      </w:r>
      <w:r>
        <w:rPr>
          <w:lang w:eastAsia="zh-CN"/>
        </w:rPr>
        <w:t>6)</w:t>
      </w:r>
      <w:r>
        <w:rPr>
          <w:lang w:eastAsia="zh-CN"/>
        </w:rPr>
        <w:tab/>
      </w:r>
      <w:r>
        <w:t>&lt;pin-management-</w:t>
      </w:r>
      <w:proofErr w:type="spellStart"/>
      <w:r>
        <w:t>pegc</w:t>
      </w:r>
      <w:proofErr w:type="spellEnd"/>
      <w:r>
        <w:t>-discovery-reject&gt;</w:t>
      </w:r>
      <w:r w:rsidRPr="00EA19E6">
        <w:t xml:space="preserve"> </w:t>
      </w:r>
      <w:r>
        <w:t>element;</w:t>
      </w:r>
    </w:p>
    <w:p w14:paraId="2B9F4D91" w14:textId="77777777" w:rsidR="00830478" w:rsidRDefault="00830478" w:rsidP="00830478">
      <w:pPr>
        <w:pStyle w:val="B1"/>
      </w:pPr>
      <w:r>
        <w:rPr>
          <w:lang w:eastAsia="zh-CN"/>
        </w:rPr>
        <w:t>b)</w:t>
      </w:r>
      <w:r>
        <w:rPr>
          <w:lang w:eastAsia="zh-CN"/>
        </w:rPr>
        <w:tab/>
        <w:t>PINAPP protocol messages only applicable to interface between PIN peer and PAE-S:</w:t>
      </w:r>
    </w:p>
    <w:p w14:paraId="196F7D2F" w14:textId="77777777" w:rsidR="00830478" w:rsidRDefault="00830478" w:rsidP="00830478">
      <w:pPr>
        <w:pStyle w:val="B2"/>
      </w:pPr>
      <w:r>
        <w:rPr>
          <w:lang w:eastAsia="zh-CN"/>
        </w:rPr>
        <w:t>1)</w:t>
      </w:r>
      <w:r>
        <w:rPr>
          <w:lang w:eastAsia="zh-CN"/>
        </w:rPr>
        <w:tab/>
      </w:r>
      <w:r>
        <w:t>&lt;pine-registration-request&gt; element;</w:t>
      </w:r>
    </w:p>
    <w:p w14:paraId="65222ED1" w14:textId="77777777" w:rsidR="00830478" w:rsidRDefault="00830478" w:rsidP="00830478">
      <w:pPr>
        <w:pStyle w:val="B2"/>
      </w:pPr>
      <w:r>
        <w:rPr>
          <w:lang w:eastAsia="zh-CN"/>
        </w:rPr>
        <w:t>2)</w:t>
      </w:r>
      <w:r>
        <w:rPr>
          <w:lang w:eastAsia="zh-CN"/>
        </w:rPr>
        <w:tab/>
      </w:r>
      <w:r>
        <w:t>&lt;pine-registration-accept&gt; element;</w:t>
      </w:r>
    </w:p>
    <w:p w14:paraId="6B6AF159" w14:textId="77777777" w:rsidR="00830478" w:rsidRDefault="00830478" w:rsidP="00830478">
      <w:pPr>
        <w:pStyle w:val="B2"/>
      </w:pPr>
      <w:r>
        <w:rPr>
          <w:lang w:eastAsia="zh-CN"/>
        </w:rPr>
        <w:t>3)</w:t>
      </w:r>
      <w:r>
        <w:rPr>
          <w:lang w:eastAsia="zh-CN"/>
        </w:rPr>
        <w:tab/>
      </w:r>
      <w:r>
        <w:t>&lt;pine-registration-reject&gt; element;</w:t>
      </w:r>
    </w:p>
    <w:p w14:paraId="00B9D2FB" w14:textId="77777777" w:rsidR="00830478" w:rsidRDefault="00830478" w:rsidP="00830478">
      <w:pPr>
        <w:pStyle w:val="B2"/>
        <w:rPr>
          <w:lang w:eastAsia="zh-CN"/>
        </w:rPr>
      </w:pPr>
      <w:r>
        <w:rPr>
          <w:lang w:eastAsia="zh-CN"/>
        </w:rPr>
        <w:lastRenderedPageBreak/>
        <w:t>4)</w:t>
      </w:r>
      <w:r>
        <w:rPr>
          <w:lang w:eastAsia="zh-CN"/>
        </w:rPr>
        <w:tab/>
      </w:r>
      <w:r>
        <w:t>&lt;pine-deregistration-request&gt; element;</w:t>
      </w:r>
    </w:p>
    <w:p w14:paraId="73DF8D2B" w14:textId="77777777" w:rsidR="00830478" w:rsidRDefault="00830478" w:rsidP="00830478">
      <w:pPr>
        <w:pStyle w:val="B2"/>
        <w:rPr>
          <w:lang w:eastAsia="zh-CN"/>
        </w:rPr>
      </w:pPr>
      <w:r>
        <w:rPr>
          <w:lang w:eastAsia="zh-CN"/>
        </w:rPr>
        <w:t>5)</w:t>
      </w:r>
      <w:r>
        <w:rPr>
          <w:lang w:eastAsia="zh-CN"/>
        </w:rPr>
        <w:tab/>
      </w:r>
      <w:r>
        <w:t>&lt;pine-deregistration-reject&gt; element;</w:t>
      </w:r>
    </w:p>
    <w:p w14:paraId="6237AE58" w14:textId="77777777" w:rsidR="00830478" w:rsidRDefault="00830478" w:rsidP="00830478">
      <w:pPr>
        <w:pStyle w:val="B2"/>
        <w:rPr>
          <w:lang w:eastAsia="zh-CN"/>
        </w:rPr>
      </w:pPr>
      <w:r>
        <w:rPr>
          <w:lang w:eastAsia="zh-CN"/>
        </w:rPr>
        <w:t>6)</w:t>
      </w:r>
      <w:r>
        <w:rPr>
          <w:lang w:eastAsia="zh-CN"/>
        </w:rPr>
        <w:tab/>
      </w:r>
      <w:r>
        <w:t>&lt;pine-</w:t>
      </w:r>
      <w:r>
        <w:rPr>
          <w:lang w:eastAsia="zh-CN"/>
        </w:rPr>
        <w:t>update</w:t>
      </w:r>
      <w:r>
        <w:t>-registration-request&gt; element;</w:t>
      </w:r>
    </w:p>
    <w:p w14:paraId="0D2857CA" w14:textId="77777777" w:rsidR="00830478" w:rsidRDefault="00830478" w:rsidP="00830478">
      <w:pPr>
        <w:pStyle w:val="B2"/>
        <w:rPr>
          <w:lang w:eastAsia="zh-CN"/>
        </w:rPr>
      </w:pPr>
      <w:r>
        <w:t>7)</w:t>
      </w:r>
      <w:r>
        <w:tab/>
        <w:t>&lt;pine-</w:t>
      </w:r>
      <w:r>
        <w:rPr>
          <w:lang w:eastAsia="zh-CN"/>
        </w:rPr>
        <w:t>update</w:t>
      </w:r>
      <w:r>
        <w:t>-registration-reject&gt; element;</w:t>
      </w:r>
    </w:p>
    <w:p w14:paraId="5FBC907C" w14:textId="77777777" w:rsidR="00830478" w:rsidRDefault="00830478" w:rsidP="00830478">
      <w:pPr>
        <w:pStyle w:val="B2"/>
      </w:pPr>
      <w:r>
        <w:rPr>
          <w:lang w:eastAsia="zh-CN"/>
        </w:rPr>
        <w:t>8)</w:t>
      </w:r>
      <w:r>
        <w:rPr>
          <w:lang w:eastAsia="zh-CN"/>
        </w:rPr>
        <w:tab/>
      </w:r>
      <w:r>
        <w:t>&lt;pin-creation-request&gt; element;</w:t>
      </w:r>
    </w:p>
    <w:p w14:paraId="5FFFD669" w14:textId="77777777" w:rsidR="00830478" w:rsidRDefault="00830478" w:rsidP="00830478">
      <w:pPr>
        <w:pStyle w:val="B2"/>
        <w:rPr>
          <w:lang w:eastAsia="zh-CN"/>
        </w:rPr>
      </w:pPr>
      <w:r>
        <w:rPr>
          <w:lang w:eastAsia="zh-CN"/>
        </w:rPr>
        <w:t>9)</w:t>
      </w:r>
      <w:r>
        <w:rPr>
          <w:lang w:eastAsia="zh-CN"/>
        </w:rPr>
        <w:tab/>
      </w:r>
      <w:r>
        <w:t>&lt;pin-creation-accept&gt; element;</w:t>
      </w:r>
    </w:p>
    <w:p w14:paraId="74D17387" w14:textId="77777777" w:rsidR="00830478" w:rsidRDefault="00830478" w:rsidP="00830478">
      <w:pPr>
        <w:pStyle w:val="B2"/>
      </w:pPr>
      <w:r>
        <w:rPr>
          <w:lang w:eastAsia="zh-CN"/>
        </w:rPr>
        <w:t>10)</w:t>
      </w:r>
      <w:r>
        <w:rPr>
          <w:lang w:eastAsia="zh-CN"/>
        </w:rPr>
        <w:tab/>
      </w:r>
      <w:r>
        <w:t>&lt;pin-creation-reject&gt; element;</w:t>
      </w:r>
    </w:p>
    <w:p w14:paraId="2249E5C6" w14:textId="77777777" w:rsidR="00830478" w:rsidRDefault="00830478" w:rsidP="00830478">
      <w:pPr>
        <w:pStyle w:val="B2"/>
      </w:pPr>
      <w:r>
        <w:rPr>
          <w:lang w:eastAsia="zh-CN"/>
        </w:rPr>
        <w:t>11)</w:t>
      </w:r>
      <w:r>
        <w:rPr>
          <w:lang w:eastAsia="zh-CN"/>
        </w:rPr>
        <w:tab/>
      </w:r>
      <w:r>
        <w:t>&lt;pin-deletion-request&gt; element;</w:t>
      </w:r>
    </w:p>
    <w:p w14:paraId="0800ADC8" w14:textId="77777777" w:rsidR="00830478" w:rsidRDefault="00830478" w:rsidP="00830478">
      <w:pPr>
        <w:pStyle w:val="B2"/>
      </w:pPr>
      <w:r>
        <w:rPr>
          <w:lang w:eastAsia="zh-CN"/>
        </w:rPr>
        <w:t>12)</w:t>
      </w:r>
      <w:r>
        <w:rPr>
          <w:lang w:eastAsia="zh-CN"/>
        </w:rPr>
        <w:tab/>
      </w:r>
      <w:r>
        <w:t>&lt;pin-deletion-reject&gt; element;</w:t>
      </w:r>
    </w:p>
    <w:p w14:paraId="1D1784C3" w14:textId="77777777" w:rsidR="003B21C6" w:rsidRDefault="003B21C6" w:rsidP="003B21C6">
      <w:pPr>
        <w:pStyle w:val="B2"/>
      </w:pPr>
      <w:r>
        <w:rPr>
          <w:rFonts w:hint="eastAsia"/>
          <w:lang w:eastAsia="zh-CN"/>
        </w:rPr>
        <w:t>1</w:t>
      </w:r>
      <w:r>
        <w:rPr>
          <w:lang w:eastAsia="zh-CN"/>
        </w:rPr>
        <w:t>3)</w:t>
      </w:r>
      <w:r>
        <w:rPr>
          <w:lang w:eastAsia="zh-CN"/>
        </w:rPr>
        <w:tab/>
      </w:r>
      <w:r>
        <w:t>&lt;pin-</w:t>
      </w:r>
      <w:r>
        <w:rPr>
          <w:lang w:eastAsia="zh-CN"/>
        </w:rPr>
        <w:t>configuration</w:t>
      </w:r>
      <w:r>
        <w:t>-request&gt; element;</w:t>
      </w:r>
    </w:p>
    <w:p w14:paraId="2A4CDBAC" w14:textId="77777777" w:rsidR="003B21C6" w:rsidRDefault="003B21C6" w:rsidP="003B21C6">
      <w:pPr>
        <w:pStyle w:val="B2"/>
      </w:pPr>
      <w:r>
        <w:t>14)</w:t>
      </w:r>
      <w:r>
        <w:tab/>
        <w:t>&lt;pin-configuration-accept&gt; element;</w:t>
      </w:r>
    </w:p>
    <w:p w14:paraId="61941D1D" w14:textId="77777777" w:rsidR="003B21C6" w:rsidRDefault="003B21C6" w:rsidP="003B21C6">
      <w:pPr>
        <w:pStyle w:val="B2"/>
      </w:pPr>
      <w:r>
        <w:rPr>
          <w:rFonts w:hint="eastAsia"/>
          <w:lang w:eastAsia="zh-CN"/>
        </w:rPr>
        <w:t>1</w:t>
      </w:r>
      <w:r>
        <w:rPr>
          <w:lang w:eastAsia="zh-CN"/>
        </w:rPr>
        <w:t>5)</w:t>
      </w:r>
      <w:r>
        <w:rPr>
          <w:lang w:eastAsia="zh-CN"/>
        </w:rPr>
        <w:tab/>
      </w:r>
      <w:r>
        <w:t>&lt;pin-configuration-</w:t>
      </w:r>
      <w:r>
        <w:rPr>
          <w:lang w:eastAsia="zh-CN"/>
        </w:rPr>
        <w:t>reject</w:t>
      </w:r>
      <w:r>
        <w:t>&gt; element;</w:t>
      </w:r>
    </w:p>
    <w:p w14:paraId="0A2DD441" w14:textId="77777777" w:rsidR="003B21C6" w:rsidRDefault="003B21C6" w:rsidP="003B21C6">
      <w:pPr>
        <w:pStyle w:val="B2"/>
      </w:pPr>
      <w:r>
        <w:rPr>
          <w:rFonts w:hint="eastAsia"/>
          <w:lang w:eastAsia="zh-CN"/>
        </w:rPr>
        <w:t>1</w:t>
      </w:r>
      <w:r>
        <w:rPr>
          <w:lang w:eastAsia="zh-CN"/>
        </w:rPr>
        <w:t>6)</w:t>
      </w:r>
      <w:r>
        <w:rPr>
          <w:lang w:eastAsia="zh-CN"/>
        </w:rPr>
        <w:tab/>
      </w:r>
      <w:r>
        <w:t>&lt;pin-management-request&gt;</w:t>
      </w:r>
      <w:r w:rsidRPr="009301B0">
        <w:t xml:space="preserve"> </w:t>
      </w:r>
      <w:r>
        <w:t>element;</w:t>
      </w:r>
    </w:p>
    <w:p w14:paraId="1B34789D" w14:textId="77777777" w:rsidR="003B21C6" w:rsidRDefault="003B21C6" w:rsidP="003B21C6">
      <w:pPr>
        <w:pStyle w:val="B2"/>
      </w:pPr>
      <w:r>
        <w:rPr>
          <w:rFonts w:hint="eastAsia"/>
          <w:lang w:eastAsia="zh-CN"/>
        </w:rPr>
        <w:t>1</w:t>
      </w:r>
      <w:r>
        <w:rPr>
          <w:lang w:eastAsia="zh-CN"/>
        </w:rPr>
        <w:t>7)</w:t>
      </w:r>
      <w:r>
        <w:rPr>
          <w:lang w:eastAsia="zh-CN"/>
        </w:rPr>
        <w:tab/>
      </w:r>
      <w:r>
        <w:t>&lt;pin-management-reject&gt;</w:t>
      </w:r>
      <w:r w:rsidRPr="009301B0">
        <w:t xml:space="preserve"> </w:t>
      </w:r>
      <w:r>
        <w:t>element;</w:t>
      </w:r>
    </w:p>
    <w:p w14:paraId="4703DEF3" w14:textId="77777777" w:rsidR="003B21C6" w:rsidRDefault="003B21C6" w:rsidP="003B21C6">
      <w:pPr>
        <w:pStyle w:val="B2"/>
      </w:pPr>
      <w:r>
        <w:rPr>
          <w:rFonts w:hint="eastAsia"/>
          <w:lang w:eastAsia="zh-CN"/>
        </w:rPr>
        <w:t>1</w:t>
      </w:r>
      <w:r>
        <w:rPr>
          <w:lang w:eastAsia="zh-CN"/>
        </w:rPr>
        <w:t>8)</w:t>
      </w:r>
      <w:r>
        <w:rPr>
          <w:lang w:eastAsia="zh-CN"/>
        </w:rPr>
        <w:tab/>
      </w:r>
      <w:r>
        <w:t>&lt;pin-profile-query-request&gt;</w:t>
      </w:r>
      <w:r w:rsidRPr="00B8122B">
        <w:t xml:space="preserve"> </w:t>
      </w:r>
      <w:r>
        <w:t>element;</w:t>
      </w:r>
    </w:p>
    <w:p w14:paraId="7A8CE7CA" w14:textId="77777777" w:rsidR="003B21C6" w:rsidRDefault="003B21C6" w:rsidP="003B21C6">
      <w:pPr>
        <w:pStyle w:val="B2"/>
      </w:pPr>
      <w:r>
        <w:rPr>
          <w:rFonts w:hint="eastAsia"/>
          <w:lang w:eastAsia="zh-CN"/>
        </w:rPr>
        <w:t>1</w:t>
      </w:r>
      <w:r>
        <w:rPr>
          <w:lang w:eastAsia="zh-CN"/>
        </w:rPr>
        <w:t>9)</w:t>
      </w:r>
      <w:r>
        <w:rPr>
          <w:lang w:eastAsia="zh-CN"/>
        </w:rPr>
        <w:tab/>
      </w:r>
      <w:r>
        <w:t>&lt;pin-profile-query-accept&gt; element;</w:t>
      </w:r>
    </w:p>
    <w:p w14:paraId="0AA53695" w14:textId="77777777" w:rsidR="003B21C6" w:rsidRPr="00800DAB" w:rsidRDefault="003B21C6" w:rsidP="003B21C6">
      <w:pPr>
        <w:pStyle w:val="B2"/>
        <w:rPr>
          <w:lang w:eastAsia="zh-CN"/>
        </w:rPr>
      </w:pPr>
      <w:r>
        <w:rPr>
          <w:lang w:eastAsia="zh-CN"/>
        </w:rPr>
        <w:t>20)</w:t>
      </w:r>
      <w:r>
        <w:rPr>
          <w:lang w:eastAsia="zh-CN"/>
        </w:rPr>
        <w:tab/>
      </w:r>
      <w:r>
        <w:t>&lt;pin-profile-query-reject&gt; element;</w:t>
      </w:r>
    </w:p>
    <w:p w14:paraId="7F2BB1E4" w14:textId="77777777" w:rsidR="003B21C6" w:rsidRDefault="003B21C6" w:rsidP="003B21C6">
      <w:pPr>
        <w:pStyle w:val="B2"/>
      </w:pPr>
      <w:r>
        <w:rPr>
          <w:rFonts w:hint="eastAsia"/>
          <w:lang w:eastAsia="zh-CN"/>
        </w:rPr>
        <w:t>2</w:t>
      </w:r>
      <w:r>
        <w:rPr>
          <w:lang w:eastAsia="zh-CN"/>
        </w:rPr>
        <w:t>1)</w:t>
      </w:r>
      <w:r>
        <w:rPr>
          <w:lang w:eastAsia="zh-CN"/>
        </w:rPr>
        <w:tab/>
      </w:r>
      <w:r>
        <w:t>&lt;pin-service-switch-request&gt; element;</w:t>
      </w:r>
    </w:p>
    <w:p w14:paraId="4A5467C5" w14:textId="77777777" w:rsidR="003B21C6" w:rsidRDefault="003B21C6" w:rsidP="003B21C6">
      <w:pPr>
        <w:pStyle w:val="B2"/>
      </w:pPr>
      <w:r>
        <w:t>22</w:t>
      </w:r>
      <w:r>
        <w:rPr>
          <w:rFonts w:hint="eastAsia"/>
          <w:lang w:eastAsia="zh-CN"/>
        </w:rPr>
        <w:t>)</w:t>
      </w:r>
      <w:r>
        <w:rPr>
          <w:lang w:eastAsia="zh-CN"/>
        </w:rPr>
        <w:tab/>
      </w:r>
      <w:r>
        <w:t>&lt;pin-service-switch-accept&gt; element;</w:t>
      </w:r>
    </w:p>
    <w:p w14:paraId="231DD8CB" w14:textId="77777777" w:rsidR="003B21C6" w:rsidRDefault="003B21C6" w:rsidP="003B21C6">
      <w:pPr>
        <w:pStyle w:val="B2"/>
        <w:rPr>
          <w:lang w:eastAsia="zh-CN"/>
        </w:rPr>
      </w:pPr>
      <w:r>
        <w:rPr>
          <w:rFonts w:hint="eastAsia"/>
          <w:lang w:eastAsia="zh-CN"/>
        </w:rPr>
        <w:t>2</w:t>
      </w:r>
      <w:r>
        <w:rPr>
          <w:lang w:eastAsia="zh-CN"/>
        </w:rPr>
        <w:t>3)</w:t>
      </w:r>
      <w:r>
        <w:rPr>
          <w:lang w:eastAsia="zh-CN"/>
        </w:rPr>
        <w:tab/>
      </w:r>
      <w:r>
        <w:t>&lt;pin-service-switch-reject&gt; element;</w:t>
      </w:r>
    </w:p>
    <w:p w14:paraId="4B12B09F" w14:textId="77777777" w:rsidR="003B21C6" w:rsidRDefault="003B21C6" w:rsidP="003B21C6">
      <w:pPr>
        <w:pStyle w:val="B2"/>
      </w:pPr>
      <w:r>
        <w:t>24)</w:t>
      </w:r>
      <w:r>
        <w:tab/>
        <w:t>&lt;pin-configuration-service-continuity-update-request&gt; element;</w:t>
      </w:r>
    </w:p>
    <w:p w14:paraId="270EAB8A" w14:textId="77777777" w:rsidR="003B21C6" w:rsidRDefault="003B21C6" w:rsidP="003B21C6">
      <w:pPr>
        <w:pStyle w:val="B2"/>
      </w:pPr>
      <w:r>
        <w:rPr>
          <w:rFonts w:hint="eastAsia"/>
          <w:lang w:eastAsia="zh-CN"/>
        </w:rPr>
        <w:t>2</w:t>
      </w:r>
      <w:r>
        <w:rPr>
          <w:lang w:eastAsia="zh-CN"/>
        </w:rPr>
        <w:t>5)</w:t>
      </w:r>
      <w:r>
        <w:rPr>
          <w:lang w:eastAsia="zh-CN"/>
        </w:rPr>
        <w:tab/>
      </w:r>
      <w:r>
        <w:t>&lt;pin-configuration-service-continuity-update-accept&gt; element;</w:t>
      </w:r>
    </w:p>
    <w:p w14:paraId="78D7968F" w14:textId="77777777" w:rsidR="003B21C6" w:rsidRDefault="003B21C6" w:rsidP="003B21C6">
      <w:pPr>
        <w:pStyle w:val="B2"/>
      </w:pPr>
      <w:r>
        <w:rPr>
          <w:rFonts w:hint="eastAsia"/>
          <w:lang w:eastAsia="zh-CN"/>
        </w:rPr>
        <w:t>2</w:t>
      </w:r>
      <w:r>
        <w:rPr>
          <w:lang w:eastAsia="zh-CN"/>
        </w:rPr>
        <w:t>6)</w:t>
      </w:r>
      <w:r>
        <w:rPr>
          <w:lang w:eastAsia="zh-CN"/>
        </w:rPr>
        <w:tab/>
      </w:r>
      <w:r>
        <w:t>&lt;pin-configuration-service-continuity-update-reject&gt; element;</w:t>
      </w:r>
    </w:p>
    <w:p w14:paraId="01B7EC75" w14:textId="77777777" w:rsidR="003B21C6" w:rsidRDefault="003B21C6" w:rsidP="003B21C6">
      <w:pPr>
        <w:pStyle w:val="B2"/>
      </w:pPr>
      <w:r>
        <w:rPr>
          <w:rFonts w:hint="eastAsia"/>
          <w:lang w:eastAsia="zh-CN"/>
        </w:rPr>
        <w:t>2</w:t>
      </w:r>
      <w:r>
        <w:rPr>
          <w:lang w:eastAsia="zh-CN"/>
        </w:rPr>
        <w:t>7)</w:t>
      </w:r>
      <w:r>
        <w:rPr>
          <w:lang w:eastAsia="zh-CN"/>
        </w:rPr>
        <w:tab/>
      </w:r>
      <w:r>
        <w:t>&lt;pine-authorization-request&gt; element;</w:t>
      </w:r>
    </w:p>
    <w:p w14:paraId="07F6E567" w14:textId="77777777" w:rsidR="003B21C6" w:rsidRDefault="003B21C6" w:rsidP="003B21C6">
      <w:pPr>
        <w:pStyle w:val="B2"/>
      </w:pPr>
      <w:r>
        <w:rPr>
          <w:rFonts w:hint="eastAsia"/>
          <w:lang w:eastAsia="zh-CN"/>
        </w:rPr>
        <w:t>2</w:t>
      </w:r>
      <w:r>
        <w:rPr>
          <w:lang w:eastAsia="zh-CN"/>
        </w:rPr>
        <w:t>8)</w:t>
      </w:r>
      <w:r>
        <w:rPr>
          <w:lang w:eastAsia="zh-CN"/>
        </w:rPr>
        <w:tab/>
      </w:r>
      <w:r>
        <w:t>&lt;pine-authorization-accept&gt; element; and</w:t>
      </w:r>
    </w:p>
    <w:p w14:paraId="25CB49EF" w14:textId="77777777" w:rsidR="003B21C6" w:rsidRDefault="003B21C6" w:rsidP="00830478">
      <w:pPr>
        <w:pStyle w:val="B2"/>
        <w:rPr>
          <w:lang w:eastAsia="zh-CN"/>
        </w:rPr>
      </w:pPr>
      <w:r>
        <w:rPr>
          <w:rFonts w:hint="eastAsia"/>
          <w:lang w:eastAsia="zh-CN"/>
        </w:rPr>
        <w:t>2</w:t>
      </w:r>
      <w:r>
        <w:rPr>
          <w:lang w:eastAsia="zh-CN"/>
        </w:rPr>
        <w:t>9)</w:t>
      </w:r>
      <w:r>
        <w:rPr>
          <w:lang w:eastAsia="zh-CN"/>
        </w:rPr>
        <w:tab/>
      </w:r>
      <w:r>
        <w:t>&lt;pine-authorization-reject&gt; element; and</w:t>
      </w:r>
    </w:p>
    <w:p w14:paraId="02E01210" w14:textId="77777777" w:rsidR="00830478" w:rsidRDefault="00830478" w:rsidP="00830478">
      <w:pPr>
        <w:pStyle w:val="B1"/>
        <w:rPr>
          <w:lang w:eastAsia="zh-CN"/>
        </w:rPr>
      </w:pPr>
      <w:r>
        <w:rPr>
          <w:lang w:eastAsia="zh-CN"/>
        </w:rPr>
        <w:t>c)</w:t>
      </w:r>
      <w:r>
        <w:rPr>
          <w:lang w:eastAsia="zh-CN"/>
        </w:rPr>
        <w:tab/>
        <w:t>PINAPP protocol messages applicable to all interfaces:</w:t>
      </w:r>
    </w:p>
    <w:p w14:paraId="69219589" w14:textId="77777777" w:rsidR="00830478" w:rsidRDefault="00830478" w:rsidP="00830478">
      <w:pPr>
        <w:pStyle w:val="B2"/>
      </w:pPr>
      <w:r>
        <w:rPr>
          <w:lang w:eastAsia="zh-CN"/>
        </w:rPr>
        <w:t>1)</w:t>
      </w:r>
      <w:r>
        <w:rPr>
          <w:lang w:eastAsia="zh-CN"/>
        </w:rPr>
        <w:tab/>
      </w:r>
      <w:r>
        <w:tab/>
        <w:t>&lt;pin-deletion-notification-request&gt;</w:t>
      </w:r>
      <w:r w:rsidR="003B21C6" w:rsidRPr="003B21C6">
        <w:t xml:space="preserve"> </w:t>
      </w:r>
      <w:r w:rsidR="003B21C6">
        <w:t>element</w:t>
      </w:r>
      <w:r>
        <w:t>;</w:t>
      </w:r>
    </w:p>
    <w:p w14:paraId="4872A74A" w14:textId="77777777" w:rsidR="00830478" w:rsidRDefault="00830478" w:rsidP="00830478">
      <w:pPr>
        <w:pStyle w:val="B2"/>
      </w:pPr>
      <w:r>
        <w:rPr>
          <w:lang w:eastAsia="zh-CN"/>
        </w:rPr>
        <w:t>2)</w:t>
      </w:r>
      <w:r>
        <w:rPr>
          <w:lang w:eastAsia="zh-CN"/>
        </w:rPr>
        <w:tab/>
      </w:r>
      <w:r>
        <w:tab/>
        <w:t>&lt;pin-deletion-notification-reject&gt;</w:t>
      </w:r>
      <w:r w:rsidR="003B21C6" w:rsidRPr="003B21C6">
        <w:t xml:space="preserve"> </w:t>
      </w:r>
      <w:r w:rsidR="003B21C6">
        <w:t>element</w:t>
      </w:r>
      <w:r>
        <w:t>;</w:t>
      </w:r>
    </w:p>
    <w:p w14:paraId="71889400" w14:textId="77777777" w:rsidR="00277DCD" w:rsidRDefault="00277DCD" w:rsidP="00277DCD">
      <w:pPr>
        <w:pStyle w:val="B2"/>
      </w:pPr>
      <w:r>
        <w:rPr>
          <w:lang w:eastAsia="zh-CN"/>
        </w:rPr>
        <w:t>3)</w:t>
      </w:r>
      <w:r>
        <w:rPr>
          <w:lang w:eastAsia="zh-CN"/>
        </w:rPr>
        <w:tab/>
      </w:r>
      <w:r>
        <w:t>&lt;pin-discovery-request&gt;</w:t>
      </w:r>
      <w:r w:rsidR="003B21C6" w:rsidRPr="003B21C6">
        <w:t xml:space="preserve"> </w:t>
      </w:r>
      <w:r w:rsidR="003B21C6">
        <w:t>element</w:t>
      </w:r>
      <w:r>
        <w:t>;</w:t>
      </w:r>
    </w:p>
    <w:p w14:paraId="1FA2C734" w14:textId="77777777" w:rsidR="00277DCD" w:rsidRDefault="00277DCD" w:rsidP="00277DCD">
      <w:pPr>
        <w:pStyle w:val="B2"/>
      </w:pPr>
      <w:r>
        <w:rPr>
          <w:lang w:eastAsia="zh-CN"/>
        </w:rPr>
        <w:t>4)</w:t>
      </w:r>
      <w:r>
        <w:rPr>
          <w:lang w:eastAsia="zh-CN"/>
        </w:rPr>
        <w:tab/>
      </w:r>
      <w:r>
        <w:t>&lt;pin-discovery-accept&gt;</w:t>
      </w:r>
      <w:r w:rsidR="003B21C6" w:rsidRPr="003B21C6">
        <w:t xml:space="preserve"> </w:t>
      </w:r>
      <w:r w:rsidR="003B21C6">
        <w:t>element</w:t>
      </w:r>
      <w:r>
        <w:t>;</w:t>
      </w:r>
    </w:p>
    <w:p w14:paraId="42C0CB77" w14:textId="77777777" w:rsidR="00534118" w:rsidRDefault="00277DCD" w:rsidP="00534118">
      <w:pPr>
        <w:pStyle w:val="B2"/>
      </w:pPr>
      <w:r>
        <w:rPr>
          <w:lang w:eastAsia="zh-CN"/>
        </w:rPr>
        <w:t>5)</w:t>
      </w:r>
      <w:r>
        <w:rPr>
          <w:lang w:eastAsia="zh-CN"/>
        </w:rPr>
        <w:tab/>
      </w:r>
      <w:r>
        <w:t>&lt;pin-discovery-reject&gt;</w:t>
      </w:r>
      <w:r w:rsidR="003B21C6" w:rsidRPr="003B21C6">
        <w:t xml:space="preserve"> </w:t>
      </w:r>
      <w:r w:rsidR="003B21C6">
        <w:t>element</w:t>
      </w:r>
      <w:r>
        <w:t>;</w:t>
      </w:r>
    </w:p>
    <w:p w14:paraId="794A6932" w14:textId="77777777" w:rsidR="003B21C6" w:rsidRDefault="003B21C6" w:rsidP="003B21C6">
      <w:pPr>
        <w:pStyle w:val="B2"/>
      </w:pPr>
      <w:r>
        <w:rPr>
          <w:rFonts w:hint="eastAsia"/>
          <w:lang w:eastAsia="zh-CN"/>
        </w:rPr>
        <w:t>6</w:t>
      </w:r>
      <w:r>
        <w:rPr>
          <w:lang w:eastAsia="zh-CN"/>
        </w:rPr>
        <w:t>)</w:t>
      </w:r>
      <w:r>
        <w:rPr>
          <w:lang w:eastAsia="zh-CN"/>
        </w:rPr>
        <w:tab/>
      </w:r>
      <w:r>
        <w:t>&lt;pin-status-subscribe-request&gt;</w:t>
      </w:r>
      <w:r w:rsidRPr="00CC427C">
        <w:t xml:space="preserve"> </w:t>
      </w:r>
      <w:r>
        <w:t>element;</w:t>
      </w:r>
    </w:p>
    <w:p w14:paraId="36B2A29E" w14:textId="77777777" w:rsidR="003B21C6" w:rsidRDefault="003B21C6" w:rsidP="003B21C6">
      <w:pPr>
        <w:pStyle w:val="B2"/>
        <w:rPr>
          <w:lang w:eastAsia="zh-CN"/>
        </w:rPr>
      </w:pPr>
      <w:r>
        <w:rPr>
          <w:rFonts w:hint="eastAsia"/>
          <w:lang w:eastAsia="zh-CN"/>
        </w:rPr>
        <w:t>7</w:t>
      </w:r>
      <w:r>
        <w:rPr>
          <w:lang w:eastAsia="zh-CN"/>
        </w:rPr>
        <w:t>)</w:t>
      </w:r>
      <w:r>
        <w:rPr>
          <w:lang w:eastAsia="zh-CN"/>
        </w:rPr>
        <w:tab/>
      </w:r>
      <w:r w:rsidRPr="004E5C94">
        <w:rPr>
          <w:lang w:eastAsia="zh-CN"/>
        </w:rPr>
        <w:t>&lt;pin-status-subscribe-accept&gt;</w:t>
      </w:r>
      <w:r w:rsidRPr="00CC427C">
        <w:t xml:space="preserve"> </w:t>
      </w:r>
      <w:r>
        <w:t>element</w:t>
      </w:r>
      <w:r>
        <w:rPr>
          <w:lang w:eastAsia="zh-CN"/>
        </w:rPr>
        <w:t>;</w:t>
      </w:r>
    </w:p>
    <w:p w14:paraId="7E15602F" w14:textId="77777777" w:rsidR="003B21C6" w:rsidRDefault="003B21C6" w:rsidP="003B21C6">
      <w:pPr>
        <w:pStyle w:val="B2"/>
        <w:rPr>
          <w:lang w:eastAsia="zh-CN"/>
        </w:rPr>
      </w:pPr>
      <w:r>
        <w:rPr>
          <w:lang w:eastAsia="zh-CN"/>
        </w:rPr>
        <w:t>8)</w:t>
      </w:r>
      <w:r>
        <w:rPr>
          <w:lang w:eastAsia="zh-CN"/>
        </w:rPr>
        <w:tab/>
      </w:r>
      <w:r w:rsidRPr="004E5C94">
        <w:rPr>
          <w:lang w:eastAsia="zh-CN"/>
        </w:rPr>
        <w:t>&lt;pin-status-subscribe-</w:t>
      </w:r>
      <w:r>
        <w:rPr>
          <w:lang w:eastAsia="zh-CN"/>
        </w:rPr>
        <w:t>reject</w:t>
      </w:r>
      <w:r w:rsidRPr="004E5C94">
        <w:rPr>
          <w:lang w:eastAsia="zh-CN"/>
        </w:rPr>
        <w:t>&gt;</w:t>
      </w:r>
      <w:r w:rsidRPr="00CC427C">
        <w:t xml:space="preserve"> </w:t>
      </w:r>
      <w:r>
        <w:t>element</w:t>
      </w:r>
      <w:r>
        <w:rPr>
          <w:lang w:eastAsia="zh-CN"/>
        </w:rPr>
        <w:t>;</w:t>
      </w:r>
    </w:p>
    <w:p w14:paraId="1517F4A5" w14:textId="77777777" w:rsidR="003B21C6" w:rsidRDefault="003B21C6" w:rsidP="003B21C6">
      <w:pPr>
        <w:pStyle w:val="B2"/>
        <w:rPr>
          <w:lang w:eastAsia="zh-CN"/>
        </w:rPr>
      </w:pPr>
      <w:r>
        <w:rPr>
          <w:lang w:eastAsia="zh-CN"/>
        </w:rPr>
        <w:lastRenderedPageBreak/>
        <w:t>9)</w:t>
      </w:r>
      <w:r>
        <w:rPr>
          <w:lang w:eastAsia="zh-CN"/>
        </w:rPr>
        <w:tab/>
      </w:r>
      <w:r w:rsidRPr="00333DB8">
        <w:rPr>
          <w:lang w:eastAsia="zh-CN"/>
        </w:rPr>
        <w:t>&lt;pin-status-update-request&gt;</w:t>
      </w:r>
      <w:r w:rsidRPr="00CC427C">
        <w:t xml:space="preserve"> </w:t>
      </w:r>
      <w:r>
        <w:t>element</w:t>
      </w:r>
      <w:r>
        <w:rPr>
          <w:lang w:eastAsia="zh-CN"/>
        </w:rPr>
        <w:t>;</w:t>
      </w:r>
    </w:p>
    <w:p w14:paraId="5311244C" w14:textId="77777777" w:rsidR="003B21C6" w:rsidRDefault="003B21C6" w:rsidP="003B21C6">
      <w:pPr>
        <w:pStyle w:val="B2"/>
        <w:rPr>
          <w:lang w:eastAsia="zh-CN"/>
        </w:rPr>
      </w:pPr>
      <w:r>
        <w:rPr>
          <w:lang w:eastAsia="zh-CN"/>
        </w:rPr>
        <w:t>10)</w:t>
      </w:r>
      <w:r>
        <w:rPr>
          <w:lang w:eastAsia="zh-CN"/>
        </w:rPr>
        <w:tab/>
      </w:r>
      <w:r>
        <w:rPr>
          <w:lang w:eastAsia="zh-CN"/>
        </w:rPr>
        <w:tab/>
      </w:r>
      <w:r w:rsidRPr="00333DB8">
        <w:rPr>
          <w:lang w:eastAsia="zh-CN"/>
        </w:rPr>
        <w:t>&lt;pin-status-update-</w:t>
      </w:r>
      <w:r>
        <w:rPr>
          <w:lang w:eastAsia="zh-CN"/>
        </w:rPr>
        <w:t>accept</w:t>
      </w:r>
      <w:r w:rsidRPr="00333DB8">
        <w:rPr>
          <w:lang w:eastAsia="zh-CN"/>
        </w:rPr>
        <w:t>&gt;</w:t>
      </w:r>
      <w:r w:rsidRPr="00CC427C">
        <w:t xml:space="preserve"> </w:t>
      </w:r>
      <w:r>
        <w:t>element</w:t>
      </w:r>
      <w:r>
        <w:rPr>
          <w:lang w:eastAsia="zh-CN"/>
        </w:rPr>
        <w:t>;</w:t>
      </w:r>
    </w:p>
    <w:p w14:paraId="53AA66F4" w14:textId="77777777" w:rsidR="003B21C6" w:rsidRDefault="003B21C6" w:rsidP="003B21C6">
      <w:pPr>
        <w:pStyle w:val="B2"/>
      </w:pPr>
      <w:r>
        <w:t>11)</w:t>
      </w:r>
      <w:r>
        <w:tab/>
        <w:t>&lt;pin-status-update-reject&gt;</w:t>
      </w:r>
      <w:r w:rsidRPr="00CC427C">
        <w:t xml:space="preserve"> </w:t>
      </w:r>
      <w:r>
        <w:t>element;</w:t>
      </w:r>
    </w:p>
    <w:p w14:paraId="4B3C7555" w14:textId="77777777" w:rsidR="003B21C6" w:rsidRDefault="003B21C6" w:rsidP="003B21C6">
      <w:pPr>
        <w:pStyle w:val="B2"/>
      </w:pPr>
      <w:r>
        <w:rPr>
          <w:rFonts w:hint="eastAsia"/>
          <w:lang w:eastAsia="zh-CN"/>
        </w:rPr>
        <w:t>1</w:t>
      </w:r>
      <w:r>
        <w:rPr>
          <w:lang w:eastAsia="zh-CN"/>
        </w:rPr>
        <w:t>2)</w:t>
      </w:r>
      <w:r>
        <w:rPr>
          <w:lang w:eastAsia="zh-CN"/>
        </w:rPr>
        <w:tab/>
      </w:r>
      <w:r>
        <w:t>&lt;pin-status-notify&gt;</w:t>
      </w:r>
      <w:r w:rsidRPr="00CC427C">
        <w:t xml:space="preserve"> </w:t>
      </w:r>
      <w:r>
        <w:t>element;</w:t>
      </w:r>
    </w:p>
    <w:p w14:paraId="696E1DC9" w14:textId="77777777" w:rsidR="003B21C6" w:rsidRDefault="003B21C6" w:rsidP="003B21C6">
      <w:pPr>
        <w:pStyle w:val="B2"/>
      </w:pPr>
      <w:r>
        <w:rPr>
          <w:rFonts w:hint="eastAsia"/>
          <w:lang w:eastAsia="zh-CN"/>
        </w:rPr>
        <w:t>1</w:t>
      </w:r>
      <w:r>
        <w:rPr>
          <w:lang w:eastAsia="zh-CN"/>
        </w:rPr>
        <w:t>3)</w:t>
      </w:r>
      <w:r>
        <w:rPr>
          <w:lang w:eastAsia="zh-CN"/>
        </w:rPr>
        <w:tab/>
      </w:r>
      <w:r>
        <w:t>&lt;pin-status-unsubscribe-request&gt;</w:t>
      </w:r>
      <w:r w:rsidRPr="00CC427C">
        <w:t xml:space="preserve"> </w:t>
      </w:r>
      <w:r>
        <w:t>element;</w:t>
      </w:r>
    </w:p>
    <w:p w14:paraId="4079950A" w14:textId="77777777" w:rsidR="003B21C6" w:rsidRDefault="003B21C6" w:rsidP="003B21C6">
      <w:pPr>
        <w:pStyle w:val="B2"/>
      </w:pPr>
      <w:r>
        <w:rPr>
          <w:rFonts w:hint="eastAsia"/>
          <w:lang w:eastAsia="zh-CN"/>
        </w:rPr>
        <w:t>1</w:t>
      </w:r>
      <w:r>
        <w:rPr>
          <w:lang w:eastAsia="zh-CN"/>
        </w:rPr>
        <w:t>4)</w:t>
      </w:r>
      <w:r>
        <w:rPr>
          <w:lang w:eastAsia="zh-CN"/>
        </w:rPr>
        <w:tab/>
      </w:r>
      <w:r>
        <w:t>&lt;pin-status-unsubscribe-reject&gt;</w:t>
      </w:r>
      <w:r w:rsidRPr="00CC427C">
        <w:t xml:space="preserve"> </w:t>
      </w:r>
      <w:r>
        <w:t>element;</w:t>
      </w:r>
    </w:p>
    <w:p w14:paraId="1357857D" w14:textId="77777777" w:rsidR="003B21C6" w:rsidRDefault="003B21C6" w:rsidP="003B21C6">
      <w:pPr>
        <w:pStyle w:val="B2"/>
      </w:pPr>
      <w:r>
        <w:rPr>
          <w:rFonts w:hint="eastAsia"/>
          <w:lang w:eastAsia="zh-CN"/>
        </w:rPr>
        <w:t>1</w:t>
      </w:r>
      <w:r>
        <w:rPr>
          <w:lang w:eastAsia="zh-CN"/>
        </w:rPr>
        <w:t>5)</w:t>
      </w:r>
      <w:r>
        <w:rPr>
          <w:lang w:eastAsia="zh-CN"/>
        </w:rPr>
        <w:tab/>
      </w:r>
      <w:r>
        <w:t>&lt;pin-heartbeat&gt; element;</w:t>
      </w:r>
    </w:p>
    <w:p w14:paraId="1FA8D29F" w14:textId="77777777" w:rsidR="003B21C6" w:rsidRDefault="003B21C6" w:rsidP="003B21C6">
      <w:pPr>
        <w:pStyle w:val="B2"/>
      </w:pPr>
      <w:r>
        <w:rPr>
          <w:rFonts w:hint="eastAsia"/>
          <w:lang w:eastAsia="zh-CN"/>
        </w:rPr>
        <w:t>1</w:t>
      </w:r>
      <w:r>
        <w:rPr>
          <w:lang w:eastAsia="zh-CN"/>
        </w:rPr>
        <w:t>6)</w:t>
      </w:r>
      <w:r>
        <w:rPr>
          <w:lang w:eastAsia="zh-CN"/>
        </w:rPr>
        <w:tab/>
      </w:r>
      <w:r>
        <w:t>&lt;pin-connectivity-subscribe-request&gt;</w:t>
      </w:r>
      <w:r w:rsidRPr="00A26790">
        <w:t xml:space="preserve"> </w:t>
      </w:r>
      <w:r>
        <w:t>element;</w:t>
      </w:r>
    </w:p>
    <w:p w14:paraId="2AA4D8CF" w14:textId="77777777" w:rsidR="003B21C6" w:rsidRDefault="003B21C6" w:rsidP="003B21C6">
      <w:pPr>
        <w:pStyle w:val="B2"/>
      </w:pPr>
      <w:r>
        <w:rPr>
          <w:rFonts w:hint="eastAsia"/>
          <w:lang w:eastAsia="zh-CN"/>
        </w:rPr>
        <w:t>1</w:t>
      </w:r>
      <w:r>
        <w:rPr>
          <w:lang w:eastAsia="zh-CN"/>
        </w:rPr>
        <w:t>7)</w:t>
      </w:r>
      <w:r>
        <w:rPr>
          <w:lang w:eastAsia="zh-CN"/>
        </w:rPr>
        <w:tab/>
      </w:r>
      <w:r>
        <w:t>&lt;pin-connectivity-subscribe-accept&gt;</w:t>
      </w:r>
      <w:r w:rsidRPr="001A476D">
        <w:t xml:space="preserve"> </w:t>
      </w:r>
      <w:r>
        <w:t>element;</w:t>
      </w:r>
    </w:p>
    <w:p w14:paraId="111E35C6" w14:textId="77777777" w:rsidR="003B21C6" w:rsidRDefault="003B21C6" w:rsidP="003B21C6">
      <w:pPr>
        <w:pStyle w:val="B2"/>
      </w:pPr>
      <w:r>
        <w:rPr>
          <w:rFonts w:hint="eastAsia"/>
          <w:lang w:eastAsia="zh-CN"/>
        </w:rPr>
        <w:t>1</w:t>
      </w:r>
      <w:r>
        <w:rPr>
          <w:lang w:eastAsia="zh-CN"/>
        </w:rPr>
        <w:t>8)</w:t>
      </w:r>
      <w:r>
        <w:rPr>
          <w:lang w:eastAsia="zh-CN"/>
        </w:rPr>
        <w:tab/>
      </w:r>
      <w:r>
        <w:t>&lt;pin-connectivity-subscribe-reject&gt;</w:t>
      </w:r>
      <w:r w:rsidRPr="001A476D">
        <w:t xml:space="preserve"> </w:t>
      </w:r>
      <w:r>
        <w:t>element;</w:t>
      </w:r>
    </w:p>
    <w:p w14:paraId="4F01A5BA" w14:textId="77777777" w:rsidR="003B21C6" w:rsidRDefault="003B21C6" w:rsidP="003B21C6">
      <w:pPr>
        <w:pStyle w:val="B2"/>
      </w:pPr>
      <w:r>
        <w:rPr>
          <w:rFonts w:hint="eastAsia"/>
          <w:lang w:eastAsia="zh-CN"/>
        </w:rPr>
        <w:t>1</w:t>
      </w:r>
      <w:r>
        <w:rPr>
          <w:lang w:eastAsia="zh-CN"/>
        </w:rPr>
        <w:t>9)</w:t>
      </w:r>
      <w:r>
        <w:rPr>
          <w:lang w:eastAsia="zh-CN"/>
        </w:rPr>
        <w:tab/>
      </w:r>
      <w:r>
        <w:t>&lt;pin-connectivity-notify&gt;</w:t>
      </w:r>
      <w:r w:rsidRPr="00DB2979">
        <w:t xml:space="preserve"> </w:t>
      </w:r>
      <w:r>
        <w:t>element;</w:t>
      </w:r>
    </w:p>
    <w:p w14:paraId="0D3F9E46" w14:textId="77777777" w:rsidR="003B21C6" w:rsidRDefault="003B21C6" w:rsidP="003B21C6">
      <w:pPr>
        <w:pStyle w:val="B2"/>
      </w:pPr>
      <w:r>
        <w:rPr>
          <w:rFonts w:hint="eastAsia"/>
          <w:lang w:eastAsia="zh-CN"/>
        </w:rPr>
        <w:t>2</w:t>
      </w:r>
      <w:r>
        <w:rPr>
          <w:lang w:eastAsia="zh-CN"/>
        </w:rPr>
        <w:t>0)</w:t>
      </w:r>
      <w:r>
        <w:rPr>
          <w:lang w:eastAsia="zh-CN"/>
        </w:rPr>
        <w:tab/>
      </w:r>
      <w:r>
        <w:t>&lt;pin-connectivity-notify-reject&gt;</w:t>
      </w:r>
      <w:r w:rsidRPr="0012201E">
        <w:t xml:space="preserve"> </w:t>
      </w:r>
      <w:r>
        <w:t>element;</w:t>
      </w:r>
    </w:p>
    <w:p w14:paraId="5CA7A4C4" w14:textId="77777777" w:rsidR="003B21C6" w:rsidRDefault="003B21C6" w:rsidP="003B21C6">
      <w:pPr>
        <w:pStyle w:val="B2"/>
      </w:pPr>
      <w:r>
        <w:rPr>
          <w:lang w:eastAsia="zh-CN"/>
        </w:rPr>
        <w:t>21)</w:t>
      </w:r>
      <w:r>
        <w:rPr>
          <w:lang w:eastAsia="zh-CN"/>
        </w:rPr>
        <w:tab/>
      </w:r>
      <w:r>
        <w:t>&lt;pin-connectivity-update-request&gt;</w:t>
      </w:r>
      <w:r w:rsidRPr="00A26790">
        <w:t xml:space="preserve"> </w:t>
      </w:r>
      <w:r>
        <w:t>element;</w:t>
      </w:r>
    </w:p>
    <w:p w14:paraId="2668DC08" w14:textId="77777777" w:rsidR="003B21C6" w:rsidRDefault="003B21C6" w:rsidP="003B21C6">
      <w:pPr>
        <w:pStyle w:val="B2"/>
      </w:pPr>
      <w:r>
        <w:rPr>
          <w:lang w:eastAsia="zh-CN"/>
        </w:rPr>
        <w:t>22)</w:t>
      </w:r>
      <w:r>
        <w:rPr>
          <w:lang w:eastAsia="zh-CN"/>
        </w:rPr>
        <w:tab/>
      </w:r>
      <w:r>
        <w:t>&lt;pin-connectivity-update-accept&gt;</w:t>
      </w:r>
      <w:r w:rsidRPr="001A476D">
        <w:t xml:space="preserve"> </w:t>
      </w:r>
      <w:r>
        <w:t>element;</w:t>
      </w:r>
    </w:p>
    <w:p w14:paraId="1FCDD6CE" w14:textId="77777777" w:rsidR="003B21C6" w:rsidRDefault="003B21C6" w:rsidP="003B21C6">
      <w:pPr>
        <w:pStyle w:val="B2"/>
      </w:pPr>
      <w:r>
        <w:rPr>
          <w:lang w:eastAsia="zh-CN"/>
        </w:rPr>
        <w:t>23)</w:t>
      </w:r>
      <w:r>
        <w:rPr>
          <w:lang w:eastAsia="zh-CN"/>
        </w:rPr>
        <w:tab/>
      </w:r>
      <w:r>
        <w:t>&lt;pin-connectivity-update-reject&gt;</w:t>
      </w:r>
      <w:r w:rsidRPr="001A476D">
        <w:t xml:space="preserve"> </w:t>
      </w:r>
      <w:r>
        <w:t>element;</w:t>
      </w:r>
    </w:p>
    <w:p w14:paraId="36B663A5" w14:textId="77777777" w:rsidR="003B21C6" w:rsidRDefault="003B21C6" w:rsidP="003B21C6">
      <w:pPr>
        <w:pStyle w:val="B2"/>
      </w:pPr>
      <w:r>
        <w:rPr>
          <w:lang w:eastAsia="zh-CN"/>
        </w:rPr>
        <w:t>24)</w:t>
      </w:r>
      <w:r>
        <w:rPr>
          <w:lang w:eastAsia="zh-CN"/>
        </w:rPr>
        <w:tab/>
      </w:r>
      <w:r>
        <w:t>&lt;pin-connectivity-unsubscribe-request&gt;</w:t>
      </w:r>
      <w:r w:rsidRPr="00A26790">
        <w:t xml:space="preserve"> </w:t>
      </w:r>
      <w:r>
        <w:t>element;</w:t>
      </w:r>
    </w:p>
    <w:p w14:paraId="0E197D5F" w14:textId="77777777" w:rsidR="003B21C6" w:rsidRDefault="003B21C6" w:rsidP="003B21C6">
      <w:pPr>
        <w:pStyle w:val="B2"/>
      </w:pPr>
      <w:r>
        <w:rPr>
          <w:lang w:eastAsia="zh-CN"/>
        </w:rPr>
        <w:t>25)</w:t>
      </w:r>
      <w:r>
        <w:rPr>
          <w:lang w:eastAsia="zh-CN"/>
        </w:rPr>
        <w:tab/>
      </w:r>
      <w:r>
        <w:t>&lt;pin-connectivity-unsubscribe-reject&gt;</w:t>
      </w:r>
      <w:r w:rsidRPr="001A476D">
        <w:t xml:space="preserve"> </w:t>
      </w:r>
      <w:r>
        <w:t>element;</w:t>
      </w:r>
    </w:p>
    <w:p w14:paraId="02EB637B" w14:textId="77777777" w:rsidR="003B21C6" w:rsidRDefault="003B21C6" w:rsidP="003B21C6">
      <w:pPr>
        <w:pStyle w:val="B2"/>
      </w:pPr>
      <w:r>
        <w:rPr>
          <w:rFonts w:hint="eastAsia"/>
          <w:lang w:eastAsia="zh-CN"/>
        </w:rPr>
        <w:t>2</w:t>
      </w:r>
      <w:r>
        <w:rPr>
          <w:lang w:eastAsia="zh-CN"/>
        </w:rPr>
        <w:t>6)</w:t>
      </w:r>
      <w:r>
        <w:rPr>
          <w:lang w:eastAsia="zh-CN"/>
        </w:rPr>
        <w:tab/>
      </w:r>
      <w:r>
        <w:t>&lt;pin-as-discovery-request&gt; element;</w:t>
      </w:r>
    </w:p>
    <w:p w14:paraId="1B54217B" w14:textId="77777777" w:rsidR="003B21C6" w:rsidRDefault="003B21C6" w:rsidP="003B21C6">
      <w:pPr>
        <w:pStyle w:val="B2"/>
      </w:pPr>
      <w:r>
        <w:rPr>
          <w:rFonts w:hint="eastAsia"/>
          <w:lang w:eastAsia="zh-CN"/>
        </w:rPr>
        <w:t>2</w:t>
      </w:r>
      <w:r>
        <w:rPr>
          <w:lang w:eastAsia="zh-CN"/>
        </w:rPr>
        <w:t>7)</w:t>
      </w:r>
      <w:r>
        <w:rPr>
          <w:lang w:eastAsia="zh-CN"/>
        </w:rPr>
        <w:tab/>
      </w:r>
      <w:r>
        <w:t>&lt;pin-as-discovery-accept&gt; element;</w:t>
      </w:r>
    </w:p>
    <w:p w14:paraId="05951D38" w14:textId="77777777" w:rsidR="003B21C6" w:rsidRDefault="003B21C6" w:rsidP="003B21C6">
      <w:pPr>
        <w:pStyle w:val="B2"/>
      </w:pPr>
      <w:r>
        <w:t>28)</w:t>
      </w:r>
      <w:r>
        <w:tab/>
        <w:t>&lt;pin-as-discovery-reject&gt; element;</w:t>
      </w:r>
    </w:p>
    <w:p w14:paraId="448E93EF" w14:textId="77777777" w:rsidR="003B21C6" w:rsidRPr="00080712" w:rsidRDefault="003B21C6" w:rsidP="003B21C6">
      <w:pPr>
        <w:pStyle w:val="B2"/>
        <w:rPr>
          <w:lang w:eastAsia="zh-CN"/>
        </w:rPr>
      </w:pPr>
      <w:r>
        <w:rPr>
          <w:rFonts w:hint="eastAsia"/>
          <w:lang w:eastAsia="zh-CN"/>
        </w:rPr>
        <w:t>2</w:t>
      </w:r>
      <w:r>
        <w:rPr>
          <w:lang w:eastAsia="zh-CN"/>
        </w:rPr>
        <w:t>9)</w:t>
      </w:r>
      <w:r>
        <w:rPr>
          <w:lang w:eastAsia="zh-CN"/>
        </w:rPr>
        <w:tab/>
      </w:r>
      <w:r>
        <w:t>&lt;pin-configuration-service-switch-configure-request&gt; element; and</w:t>
      </w:r>
    </w:p>
    <w:p w14:paraId="2CCE0035" w14:textId="77777777" w:rsidR="003B21C6" w:rsidRPr="00313A46" w:rsidRDefault="003B21C6" w:rsidP="00534118">
      <w:pPr>
        <w:pStyle w:val="B2"/>
        <w:rPr>
          <w:lang w:eastAsia="zh-CN"/>
        </w:rPr>
      </w:pPr>
      <w:r>
        <w:rPr>
          <w:lang w:eastAsia="zh-CN"/>
        </w:rPr>
        <w:t>30)</w:t>
      </w:r>
      <w:r>
        <w:rPr>
          <w:lang w:eastAsia="zh-CN"/>
        </w:rPr>
        <w:tab/>
      </w:r>
      <w:r>
        <w:t>&lt;pin-configuration-service-switch-configure-reject&gt; element.</w:t>
      </w:r>
    </w:p>
    <w:p w14:paraId="75EAB68F" w14:textId="77777777" w:rsidR="007D306C" w:rsidRDefault="007D306C" w:rsidP="007D306C">
      <w:r>
        <w:t>The &lt;server-discovery-request&gt; element:</w:t>
      </w:r>
    </w:p>
    <w:p w14:paraId="486A8CD3" w14:textId="77777777" w:rsidR="007D306C" w:rsidRDefault="007D306C" w:rsidP="007D306C">
      <w:pPr>
        <w:pStyle w:val="B1"/>
      </w:pPr>
      <w:r>
        <w:t>a)</w:t>
      </w:r>
      <w:r>
        <w:tab/>
        <w:t>shall include a &lt;</w:t>
      </w:r>
      <w:proofErr w:type="spellStart"/>
      <w:r>
        <w:t>ue</w:t>
      </w:r>
      <w:proofErr w:type="spellEnd"/>
      <w:r>
        <w:t xml:space="preserve">-id&gt; </w:t>
      </w:r>
      <w:r w:rsidRPr="008B04F8">
        <w:t>element</w:t>
      </w:r>
      <w:r>
        <w:t>;</w:t>
      </w:r>
    </w:p>
    <w:p w14:paraId="3AA964AD" w14:textId="77777777" w:rsidR="007D306C" w:rsidRDefault="007D306C" w:rsidP="007D306C">
      <w:pPr>
        <w:pStyle w:val="B1"/>
        <w:rPr>
          <w:lang w:eastAsia="zh-CN"/>
        </w:rPr>
      </w:pPr>
      <w:r>
        <w:rPr>
          <w:lang w:eastAsia="zh-CN"/>
        </w:rPr>
        <w:t>b)</w:t>
      </w:r>
      <w:r>
        <w:rPr>
          <w:lang w:eastAsia="zh-CN"/>
        </w:rPr>
        <w:tab/>
        <w:t xml:space="preserve">may include </w:t>
      </w:r>
      <w:r>
        <w:t>a &lt;</w:t>
      </w:r>
      <w:proofErr w:type="spellStart"/>
      <w:r>
        <w:rPr>
          <w:lang w:val="en-US"/>
        </w:rPr>
        <w:t>ue</w:t>
      </w:r>
      <w:proofErr w:type="spellEnd"/>
      <w:r>
        <w:rPr>
          <w:lang w:val="en-US"/>
        </w:rPr>
        <w:t>-location</w:t>
      </w:r>
      <w:r>
        <w:t>&gt; element</w:t>
      </w:r>
      <w:r w:rsidRPr="008B04F8">
        <w:t>;</w:t>
      </w:r>
      <w:r>
        <w:t xml:space="preserve"> and</w:t>
      </w:r>
    </w:p>
    <w:p w14:paraId="0F881B84" w14:textId="77777777" w:rsidR="007D306C" w:rsidRPr="008B04F8" w:rsidRDefault="007D306C" w:rsidP="007D306C">
      <w:pPr>
        <w:pStyle w:val="B1"/>
      </w:pPr>
      <w:r>
        <w:t>c)</w:t>
      </w:r>
      <w:r>
        <w:tab/>
        <w:t xml:space="preserve">may include a </w:t>
      </w:r>
      <w:r>
        <w:rPr>
          <w:lang w:eastAsia="zh-CN"/>
        </w:rPr>
        <w:t>&lt;</w:t>
      </w:r>
      <w:r>
        <w:t>mac-address</w:t>
      </w:r>
      <w:r>
        <w:rPr>
          <w:lang w:eastAsia="zh-CN"/>
        </w:rPr>
        <w:t>&gt;</w:t>
      </w:r>
      <w:r>
        <w:t xml:space="preserve"> element.</w:t>
      </w:r>
    </w:p>
    <w:p w14:paraId="7394422F" w14:textId="77777777" w:rsidR="007D306C" w:rsidRDefault="007D306C" w:rsidP="007D306C">
      <w:r>
        <w:t>The &lt;server-discovery-accept&gt; element shall include a &lt;endpoint-information-content&gt; element.</w:t>
      </w:r>
    </w:p>
    <w:p w14:paraId="19BBFDDC" w14:textId="77777777" w:rsidR="007D306C" w:rsidRDefault="007D306C" w:rsidP="007D306C">
      <w:pPr>
        <w:pStyle w:val="B1"/>
        <w:ind w:left="0" w:firstLine="0"/>
        <w:rPr>
          <w:lang w:eastAsia="x-none"/>
        </w:rPr>
      </w:pPr>
      <w:r>
        <w:rPr>
          <w:rFonts w:hint="eastAsia"/>
          <w:lang w:eastAsia="zh-CN"/>
        </w:rPr>
        <w:t>T</w:t>
      </w:r>
      <w:r>
        <w:rPr>
          <w:lang w:eastAsia="zh-CN"/>
        </w:rPr>
        <w:t xml:space="preserve">he </w:t>
      </w:r>
      <w:r>
        <w:t xml:space="preserve">&lt;endpoint-information-content&gt; element </w:t>
      </w:r>
      <w:r>
        <w:rPr>
          <w:lang w:eastAsia="x-none"/>
        </w:rPr>
        <w:t>shall include at least one of the followings:</w:t>
      </w:r>
    </w:p>
    <w:p w14:paraId="5C06B344" w14:textId="77777777" w:rsidR="007D306C" w:rsidRDefault="007D306C" w:rsidP="007D306C">
      <w:pPr>
        <w:pStyle w:val="B1"/>
      </w:pPr>
      <w:r>
        <w:t>a)</w:t>
      </w:r>
      <w:r>
        <w:tab/>
        <w:t>a &lt;</w:t>
      </w:r>
      <w:proofErr w:type="spellStart"/>
      <w:r>
        <w:t>uri</w:t>
      </w:r>
      <w:proofErr w:type="spellEnd"/>
      <w:r>
        <w:t>&gt; element;</w:t>
      </w:r>
    </w:p>
    <w:p w14:paraId="08182973" w14:textId="77777777" w:rsidR="007D306C" w:rsidRDefault="007D306C" w:rsidP="007D306C">
      <w:pPr>
        <w:pStyle w:val="B1"/>
        <w:rPr>
          <w:lang w:eastAsia="zh-CN"/>
        </w:rPr>
      </w:pPr>
      <w:r>
        <w:rPr>
          <w:rFonts w:hint="eastAsia"/>
          <w:lang w:eastAsia="zh-CN"/>
        </w:rPr>
        <w:t>b</w:t>
      </w:r>
      <w:r>
        <w:rPr>
          <w:lang w:eastAsia="zh-CN"/>
        </w:rPr>
        <w:t>)</w:t>
      </w:r>
      <w:r>
        <w:rPr>
          <w:lang w:eastAsia="zh-CN"/>
        </w:rPr>
        <w:tab/>
        <w:t>a &lt;</w:t>
      </w:r>
      <w:proofErr w:type="spellStart"/>
      <w:r>
        <w:rPr>
          <w:lang w:eastAsia="zh-CN"/>
        </w:rPr>
        <w:t>fqdn</w:t>
      </w:r>
      <w:proofErr w:type="spellEnd"/>
      <w:r>
        <w:rPr>
          <w:lang w:eastAsia="zh-CN"/>
        </w:rPr>
        <w:t>&gt; element;</w:t>
      </w:r>
    </w:p>
    <w:p w14:paraId="21FAC9EA" w14:textId="77777777" w:rsidR="007D306C" w:rsidRDefault="007D306C" w:rsidP="007D306C">
      <w:pPr>
        <w:pStyle w:val="B1"/>
        <w:rPr>
          <w:lang w:eastAsia="zh-CN"/>
        </w:rPr>
      </w:pPr>
      <w:r>
        <w:rPr>
          <w:rFonts w:hint="eastAsia"/>
          <w:lang w:eastAsia="zh-CN"/>
        </w:rPr>
        <w:t>c</w:t>
      </w:r>
      <w:r>
        <w:rPr>
          <w:lang w:eastAsia="zh-CN"/>
        </w:rPr>
        <w:t>)</w:t>
      </w:r>
      <w:r>
        <w:rPr>
          <w:lang w:eastAsia="zh-CN"/>
        </w:rPr>
        <w:tab/>
        <w:t>a &lt;ipv4-address&gt; element; and</w:t>
      </w:r>
    </w:p>
    <w:p w14:paraId="2D20E522" w14:textId="77777777" w:rsidR="007D306C" w:rsidRDefault="007D306C" w:rsidP="007D306C">
      <w:pPr>
        <w:pStyle w:val="B1"/>
        <w:rPr>
          <w:lang w:eastAsia="zh-CN"/>
        </w:rPr>
      </w:pPr>
      <w:r>
        <w:rPr>
          <w:rFonts w:hint="eastAsia"/>
          <w:lang w:eastAsia="zh-CN"/>
        </w:rPr>
        <w:t>d</w:t>
      </w:r>
      <w:r>
        <w:rPr>
          <w:lang w:eastAsia="zh-CN"/>
        </w:rPr>
        <w:t>)</w:t>
      </w:r>
      <w:r>
        <w:rPr>
          <w:lang w:eastAsia="zh-CN"/>
        </w:rPr>
        <w:tab/>
        <w:t>a &lt;ipv6-address&gt; element.</w:t>
      </w:r>
    </w:p>
    <w:p w14:paraId="62031BFF" w14:textId="77777777" w:rsidR="007616FD" w:rsidRDefault="007D306C" w:rsidP="007616FD">
      <w:r>
        <w:t>The &lt;server-discovery-reject&gt; element shall include a &lt;cau</w:t>
      </w:r>
      <w:r w:rsidR="00B81CEA">
        <w:t>s</w:t>
      </w:r>
      <w:r>
        <w:t>e&gt; element.</w:t>
      </w:r>
    </w:p>
    <w:p w14:paraId="2C55ECE4" w14:textId="77777777" w:rsidR="000F5E57" w:rsidRDefault="000F5E57" w:rsidP="000F5E57">
      <w:r>
        <w:t>The &lt;pine-registration-request&gt; element:</w:t>
      </w:r>
    </w:p>
    <w:p w14:paraId="776DA5D7" w14:textId="77777777" w:rsidR="000F5E57" w:rsidRDefault="000F5E57" w:rsidP="000F5E57">
      <w:pPr>
        <w:pStyle w:val="B1"/>
      </w:pPr>
      <w:r>
        <w:t>a)</w:t>
      </w:r>
      <w:r>
        <w:tab/>
        <w:t>shall include a &lt;</w:t>
      </w:r>
      <w:proofErr w:type="spellStart"/>
      <w:r>
        <w:rPr>
          <w:lang w:val="en-US"/>
        </w:rPr>
        <w:t>ue</w:t>
      </w:r>
      <w:proofErr w:type="spellEnd"/>
      <w:r>
        <w:rPr>
          <w:lang w:val="en-US"/>
        </w:rPr>
        <w:t>-id</w:t>
      </w:r>
      <w:r>
        <w:t>&gt; element;</w:t>
      </w:r>
    </w:p>
    <w:p w14:paraId="44802017" w14:textId="77777777" w:rsidR="000F5E57" w:rsidRDefault="000F5E57" w:rsidP="000F5E57">
      <w:pPr>
        <w:pStyle w:val="B1"/>
      </w:pPr>
      <w:r>
        <w:rPr>
          <w:lang w:eastAsia="zh-CN"/>
        </w:rPr>
        <w:lastRenderedPageBreak/>
        <w:t>b)</w:t>
      </w:r>
      <w:r>
        <w:rPr>
          <w:lang w:eastAsia="zh-CN"/>
        </w:rPr>
        <w:tab/>
        <w:t>shall include a &lt;s</w:t>
      </w:r>
      <w:r>
        <w:t>ecurity-credentials</w:t>
      </w:r>
      <w:r>
        <w:rPr>
          <w:lang w:eastAsia="zh-CN"/>
        </w:rPr>
        <w:t xml:space="preserve">&gt; </w:t>
      </w:r>
      <w:r>
        <w:t>element;</w:t>
      </w:r>
    </w:p>
    <w:p w14:paraId="025BFD48" w14:textId="77777777" w:rsidR="000F5E57" w:rsidRDefault="000F5E57" w:rsidP="000F5E57">
      <w:pPr>
        <w:pStyle w:val="B1"/>
        <w:rPr>
          <w:lang w:eastAsia="zh-CN"/>
        </w:rPr>
      </w:pPr>
      <w:r>
        <w:rPr>
          <w:lang w:eastAsia="zh-CN"/>
        </w:rPr>
        <w:t>c)</w:t>
      </w:r>
      <w:r>
        <w:rPr>
          <w:lang w:eastAsia="zh-CN"/>
        </w:rPr>
        <w:tab/>
        <w:t>shall include a &lt;port-number&gt; element;</w:t>
      </w:r>
    </w:p>
    <w:p w14:paraId="1E106E5A" w14:textId="77777777" w:rsidR="000F5E57" w:rsidRDefault="000F5E57" w:rsidP="000F5E57">
      <w:pPr>
        <w:pStyle w:val="B1"/>
        <w:rPr>
          <w:rFonts w:cs="Arial"/>
        </w:rPr>
      </w:pPr>
      <w:r>
        <w:rPr>
          <w:lang w:eastAsia="zh-CN"/>
        </w:rPr>
        <w:t>d)</w:t>
      </w:r>
      <w:r>
        <w:rPr>
          <w:lang w:eastAsia="zh-CN"/>
        </w:rPr>
        <w:tab/>
        <w:t>may include a &lt;</w:t>
      </w:r>
      <w:r>
        <w:t>mac-address</w:t>
      </w:r>
      <w:r>
        <w:rPr>
          <w:lang w:eastAsia="zh-CN"/>
        </w:rPr>
        <w:t>&gt;</w:t>
      </w:r>
      <w:r>
        <w:t xml:space="preserve"> element</w:t>
      </w:r>
      <w:r>
        <w:rPr>
          <w:rFonts w:cs="Arial"/>
        </w:rPr>
        <w:t>;</w:t>
      </w:r>
    </w:p>
    <w:p w14:paraId="77663934" w14:textId="77777777" w:rsidR="000F5E57" w:rsidRDefault="000F5E57" w:rsidP="000F5E57">
      <w:pPr>
        <w:pStyle w:val="B1"/>
        <w:rPr>
          <w:rFonts w:cs="Arial"/>
        </w:rPr>
      </w:pPr>
      <w:r>
        <w:rPr>
          <w:lang w:eastAsia="zh-CN"/>
        </w:rPr>
        <w:t>e)</w:t>
      </w:r>
      <w:r>
        <w:rPr>
          <w:lang w:eastAsia="zh-CN"/>
        </w:rPr>
        <w:tab/>
        <w:t>may include a &lt;</w:t>
      </w:r>
      <w:r>
        <w:rPr>
          <w:lang w:val="en-US"/>
        </w:rPr>
        <w:t>vendor-name</w:t>
      </w:r>
      <w:r>
        <w:rPr>
          <w:lang w:eastAsia="zh-CN"/>
        </w:rPr>
        <w:t xml:space="preserve">&gt; </w:t>
      </w:r>
      <w:r>
        <w:t>element</w:t>
      </w:r>
      <w:r>
        <w:rPr>
          <w:rFonts w:cs="Arial"/>
        </w:rPr>
        <w:t>;</w:t>
      </w:r>
    </w:p>
    <w:p w14:paraId="27AD6DD0" w14:textId="77777777" w:rsidR="000F5E57" w:rsidRDefault="000F5E57" w:rsidP="000F5E57">
      <w:pPr>
        <w:pStyle w:val="B1"/>
      </w:pPr>
      <w:r>
        <w:rPr>
          <w:lang w:eastAsia="zh-CN"/>
        </w:rPr>
        <w:t>f)</w:t>
      </w:r>
      <w:r>
        <w:rPr>
          <w:lang w:eastAsia="zh-CN"/>
        </w:rPr>
        <w:tab/>
        <w:t>may include a &lt;</w:t>
      </w:r>
      <w:r>
        <w:t>device-description</w:t>
      </w:r>
      <w:r>
        <w:rPr>
          <w:lang w:eastAsia="zh-CN"/>
        </w:rPr>
        <w:t xml:space="preserve">&gt; </w:t>
      </w:r>
      <w:r>
        <w:t>element;</w:t>
      </w:r>
    </w:p>
    <w:p w14:paraId="435A8A05" w14:textId="77777777" w:rsidR="000F5E57" w:rsidRDefault="000F5E57" w:rsidP="000F5E57">
      <w:pPr>
        <w:pStyle w:val="B1"/>
      </w:pPr>
      <w:r>
        <w:rPr>
          <w:lang w:eastAsia="zh-CN"/>
        </w:rPr>
        <w:t>g)</w:t>
      </w:r>
      <w:r>
        <w:rPr>
          <w:lang w:eastAsia="zh-CN"/>
        </w:rPr>
        <w:tab/>
        <w:t>may include a &lt;</w:t>
      </w:r>
      <w:r>
        <w:t>pine-address</w:t>
      </w:r>
      <w:r>
        <w:rPr>
          <w:lang w:eastAsia="zh-CN"/>
        </w:rPr>
        <w:t xml:space="preserve">&gt; </w:t>
      </w:r>
      <w:r>
        <w:t>element;</w:t>
      </w:r>
    </w:p>
    <w:p w14:paraId="036DCA45" w14:textId="77777777" w:rsidR="000F5E57" w:rsidRDefault="000F5E57" w:rsidP="000F5E57">
      <w:pPr>
        <w:pStyle w:val="B1"/>
        <w:rPr>
          <w:rFonts w:cs="Arial"/>
        </w:rPr>
      </w:pPr>
      <w:r>
        <w:t>h)</w:t>
      </w:r>
      <w:r>
        <w:tab/>
        <w:t xml:space="preserve">may </w:t>
      </w:r>
      <w:r>
        <w:rPr>
          <w:lang w:eastAsia="zh-CN"/>
        </w:rPr>
        <w:t>include a &lt;</w:t>
      </w:r>
      <w:r>
        <w:t>pine-capabilities</w:t>
      </w:r>
      <w:r>
        <w:rPr>
          <w:lang w:eastAsia="zh-CN"/>
        </w:rPr>
        <w:t xml:space="preserve">&gt; </w:t>
      </w:r>
      <w:r>
        <w:t>element</w:t>
      </w:r>
      <w:r>
        <w:rPr>
          <w:rFonts w:cs="Arial"/>
        </w:rPr>
        <w:t>;</w:t>
      </w:r>
    </w:p>
    <w:p w14:paraId="25F5747D" w14:textId="77777777" w:rsidR="00742831" w:rsidRDefault="000F5E57" w:rsidP="000F5E57">
      <w:pPr>
        <w:pStyle w:val="B1"/>
      </w:pPr>
      <w:proofErr w:type="spellStart"/>
      <w:r>
        <w:t>i</w:t>
      </w:r>
      <w:proofErr w:type="spellEnd"/>
      <w:r>
        <w:t>)</w:t>
      </w:r>
      <w:r>
        <w:tab/>
        <w:t>may include a &lt;maximum-number-of-pines&gt; element</w:t>
      </w:r>
      <w:r w:rsidR="00742831">
        <w:t>;</w:t>
      </w:r>
    </w:p>
    <w:p w14:paraId="54829475" w14:textId="77777777" w:rsidR="00742831" w:rsidRDefault="00742831" w:rsidP="00742831">
      <w:pPr>
        <w:pStyle w:val="B1"/>
      </w:pPr>
      <w:r>
        <w:t>j)</w:t>
      </w:r>
      <w:r>
        <w:tab/>
        <w:t>may include a &lt;representation-indication&gt; element; and</w:t>
      </w:r>
    </w:p>
    <w:p w14:paraId="30863D6C" w14:textId="77777777" w:rsidR="00742831" w:rsidRDefault="00742831" w:rsidP="00742831">
      <w:pPr>
        <w:pStyle w:val="B1"/>
        <w:rPr>
          <w:rFonts w:cs="Arial"/>
        </w:rPr>
      </w:pPr>
      <w:r>
        <w:rPr>
          <w:rFonts w:cs="Arial"/>
        </w:rPr>
        <w:t>k)</w:t>
      </w:r>
      <w:r>
        <w:rPr>
          <w:rFonts w:cs="Arial"/>
        </w:rPr>
        <w:tab/>
      </w:r>
      <w:r>
        <w:t>may include a &lt;registration-in</w:t>
      </w:r>
      <w:r>
        <w:rPr>
          <w:lang w:eastAsia="zh-CN"/>
        </w:rPr>
        <w:t>fo</w:t>
      </w:r>
      <w:r>
        <w:t>&gt; element</w:t>
      </w:r>
      <w:r>
        <w:rPr>
          <w:rFonts w:cs="Arial"/>
        </w:rPr>
        <w:t>.</w:t>
      </w:r>
    </w:p>
    <w:p w14:paraId="28EF27CF" w14:textId="77777777" w:rsidR="00742831" w:rsidRDefault="00742831" w:rsidP="00742831">
      <w:r>
        <w:t>The &lt;registration-in</w:t>
      </w:r>
      <w:r>
        <w:rPr>
          <w:lang w:eastAsia="zh-CN"/>
        </w:rPr>
        <w:t>fo</w:t>
      </w:r>
      <w:r>
        <w:t>&gt; element:</w:t>
      </w:r>
    </w:p>
    <w:p w14:paraId="79D7064A" w14:textId="77777777" w:rsidR="00742831" w:rsidRDefault="00742831" w:rsidP="00742831">
      <w:pPr>
        <w:pStyle w:val="B1"/>
      </w:pPr>
      <w:r>
        <w:t>a)</w:t>
      </w:r>
      <w:r>
        <w:tab/>
        <w:t>shall include a &lt;</w:t>
      </w:r>
      <w:proofErr w:type="spellStart"/>
      <w:r>
        <w:rPr>
          <w:lang w:val="en-US"/>
        </w:rPr>
        <w:t>ue</w:t>
      </w:r>
      <w:proofErr w:type="spellEnd"/>
      <w:r>
        <w:rPr>
          <w:lang w:val="en-US"/>
        </w:rPr>
        <w:t>-id</w:t>
      </w:r>
      <w:r>
        <w:t>&gt; element;</w:t>
      </w:r>
    </w:p>
    <w:p w14:paraId="491939C5" w14:textId="77777777" w:rsidR="00742831" w:rsidRDefault="00742831" w:rsidP="00742831">
      <w:pPr>
        <w:pStyle w:val="B1"/>
      </w:pPr>
      <w:r>
        <w:rPr>
          <w:lang w:eastAsia="zh-CN"/>
        </w:rPr>
        <w:t>b)</w:t>
      </w:r>
      <w:r>
        <w:rPr>
          <w:lang w:eastAsia="zh-CN"/>
        </w:rPr>
        <w:tab/>
        <w:t>shall include a &lt;s</w:t>
      </w:r>
      <w:r>
        <w:t>ecurity-credentials</w:t>
      </w:r>
      <w:r>
        <w:rPr>
          <w:lang w:eastAsia="zh-CN"/>
        </w:rPr>
        <w:t xml:space="preserve">&gt; </w:t>
      </w:r>
      <w:r>
        <w:t>element;</w:t>
      </w:r>
    </w:p>
    <w:p w14:paraId="67CA2231" w14:textId="77777777" w:rsidR="00742831" w:rsidRDefault="00742831" w:rsidP="00742831">
      <w:pPr>
        <w:pStyle w:val="B1"/>
        <w:rPr>
          <w:lang w:eastAsia="zh-CN"/>
        </w:rPr>
      </w:pPr>
      <w:r>
        <w:rPr>
          <w:lang w:eastAsia="zh-CN"/>
        </w:rPr>
        <w:t>c)</w:t>
      </w:r>
      <w:r>
        <w:rPr>
          <w:lang w:eastAsia="zh-CN"/>
        </w:rPr>
        <w:tab/>
        <w:t>shall include a &lt;port-number&gt; element;</w:t>
      </w:r>
    </w:p>
    <w:p w14:paraId="508E93A8" w14:textId="77777777" w:rsidR="00742831" w:rsidRDefault="00742831" w:rsidP="00742831">
      <w:pPr>
        <w:pStyle w:val="B1"/>
        <w:rPr>
          <w:rFonts w:cs="Arial"/>
        </w:rPr>
      </w:pPr>
      <w:r>
        <w:rPr>
          <w:lang w:eastAsia="zh-CN"/>
        </w:rPr>
        <w:t>d)</w:t>
      </w:r>
      <w:r>
        <w:rPr>
          <w:lang w:eastAsia="zh-CN"/>
        </w:rPr>
        <w:tab/>
        <w:t>may include a &lt;</w:t>
      </w:r>
      <w:r>
        <w:t>mac-address</w:t>
      </w:r>
      <w:r>
        <w:rPr>
          <w:lang w:eastAsia="zh-CN"/>
        </w:rPr>
        <w:t>&gt;</w:t>
      </w:r>
      <w:r>
        <w:t xml:space="preserve"> element</w:t>
      </w:r>
      <w:r>
        <w:rPr>
          <w:rFonts w:cs="Arial"/>
        </w:rPr>
        <w:t>;</w:t>
      </w:r>
    </w:p>
    <w:p w14:paraId="08C3766A" w14:textId="77777777" w:rsidR="00742831" w:rsidRDefault="00742831" w:rsidP="00742831">
      <w:pPr>
        <w:pStyle w:val="B1"/>
        <w:rPr>
          <w:rFonts w:cs="Arial"/>
        </w:rPr>
      </w:pPr>
      <w:r>
        <w:rPr>
          <w:lang w:eastAsia="zh-CN"/>
        </w:rPr>
        <w:t>e)</w:t>
      </w:r>
      <w:r>
        <w:rPr>
          <w:lang w:eastAsia="zh-CN"/>
        </w:rPr>
        <w:tab/>
        <w:t>may include a &lt;</w:t>
      </w:r>
      <w:r>
        <w:rPr>
          <w:lang w:val="en-US"/>
        </w:rPr>
        <w:t>vendor-name</w:t>
      </w:r>
      <w:r>
        <w:rPr>
          <w:lang w:eastAsia="zh-CN"/>
        </w:rPr>
        <w:t xml:space="preserve">&gt; </w:t>
      </w:r>
      <w:r>
        <w:t>element</w:t>
      </w:r>
      <w:r>
        <w:rPr>
          <w:rFonts w:cs="Arial"/>
        </w:rPr>
        <w:t>;</w:t>
      </w:r>
    </w:p>
    <w:p w14:paraId="4DA286F1" w14:textId="77777777" w:rsidR="00742831" w:rsidRDefault="00742831" w:rsidP="00742831">
      <w:pPr>
        <w:pStyle w:val="B1"/>
      </w:pPr>
      <w:r>
        <w:rPr>
          <w:lang w:eastAsia="zh-CN"/>
        </w:rPr>
        <w:t>f)</w:t>
      </w:r>
      <w:r>
        <w:rPr>
          <w:lang w:eastAsia="zh-CN"/>
        </w:rPr>
        <w:tab/>
        <w:t>may include a &lt;</w:t>
      </w:r>
      <w:r>
        <w:t>device-description</w:t>
      </w:r>
      <w:r>
        <w:rPr>
          <w:lang w:eastAsia="zh-CN"/>
        </w:rPr>
        <w:t xml:space="preserve">&gt; </w:t>
      </w:r>
      <w:r>
        <w:t>element;</w:t>
      </w:r>
    </w:p>
    <w:p w14:paraId="6F1F9B7F" w14:textId="77777777" w:rsidR="00742831" w:rsidRDefault="00742831" w:rsidP="00742831">
      <w:pPr>
        <w:pStyle w:val="B1"/>
      </w:pPr>
      <w:r>
        <w:rPr>
          <w:lang w:eastAsia="zh-CN"/>
        </w:rPr>
        <w:t>g)</w:t>
      </w:r>
      <w:r>
        <w:rPr>
          <w:lang w:eastAsia="zh-CN"/>
        </w:rPr>
        <w:tab/>
        <w:t>may include a &lt;</w:t>
      </w:r>
      <w:r>
        <w:t>pine-address</w:t>
      </w:r>
      <w:r>
        <w:rPr>
          <w:lang w:eastAsia="zh-CN"/>
        </w:rPr>
        <w:t xml:space="preserve">&gt; </w:t>
      </w:r>
      <w:r>
        <w:t>element;</w:t>
      </w:r>
    </w:p>
    <w:p w14:paraId="2A9D5013" w14:textId="77777777" w:rsidR="00742831" w:rsidRDefault="00742831" w:rsidP="00742831">
      <w:pPr>
        <w:pStyle w:val="B1"/>
        <w:rPr>
          <w:rFonts w:cs="Arial"/>
        </w:rPr>
      </w:pPr>
      <w:r>
        <w:t>h)</w:t>
      </w:r>
      <w:r>
        <w:tab/>
        <w:t xml:space="preserve">may </w:t>
      </w:r>
      <w:r>
        <w:rPr>
          <w:lang w:eastAsia="zh-CN"/>
        </w:rPr>
        <w:t>include a &lt;</w:t>
      </w:r>
      <w:r>
        <w:t>pine-capabilities</w:t>
      </w:r>
      <w:r>
        <w:rPr>
          <w:lang w:eastAsia="zh-CN"/>
        </w:rPr>
        <w:t xml:space="preserve">&gt; </w:t>
      </w:r>
      <w:r>
        <w:t>element</w:t>
      </w:r>
      <w:r>
        <w:rPr>
          <w:rFonts w:cs="Arial"/>
        </w:rPr>
        <w:t>; and</w:t>
      </w:r>
    </w:p>
    <w:p w14:paraId="7015A2F8" w14:textId="77777777" w:rsidR="000F5E57" w:rsidRDefault="00742831" w:rsidP="000F5E57">
      <w:pPr>
        <w:pStyle w:val="B1"/>
      </w:pPr>
      <w:proofErr w:type="spellStart"/>
      <w:r>
        <w:t>i</w:t>
      </w:r>
      <w:proofErr w:type="spellEnd"/>
      <w:r>
        <w:t>)</w:t>
      </w:r>
      <w:r>
        <w:tab/>
        <w:t>may include a &lt;maximum-number-of-pines&gt; element</w:t>
      </w:r>
      <w:r w:rsidR="000F5E57">
        <w:rPr>
          <w:rFonts w:cs="Arial"/>
        </w:rPr>
        <w:t>.</w:t>
      </w:r>
    </w:p>
    <w:p w14:paraId="0919FB88" w14:textId="77777777" w:rsidR="000F5E57" w:rsidRDefault="000F5E57" w:rsidP="000F5E57">
      <w:r>
        <w:t>The &lt;pine-registration-accept&gt; element:</w:t>
      </w:r>
    </w:p>
    <w:p w14:paraId="44D35890" w14:textId="77777777" w:rsidR="000F5E57" w:rsidRDefault="000F5E57" w:rsidP="000F5E57">
      <w:pPr>
        <w:pStyle w:val="B1"/>
      </w:pPr>
      <w:r>
        <w:t>a)</w:t>
      </w:r>
      <w:r>
        <w:tab/>
        <w:t>shall include a &lt;pin-client-id&gt; element;</w:t>
      </w:r>
    </w:p>
    <w:p w14:paraId="7AF96314" w14:textId="77777777" w:rsidR="000F5E57" w:rsidRDefault="000F5E57" w:rsidP="000F5E57">
      <w:pPr>
        <w:pStyle w:val="B1"/>
        <w:rPr>
          <w:lang w:eastAsia="zh-CN"/>
        </w:rPr>
      </w:pPr>
      <w:r>
        <w:rPr>
          <w:lang w:eastAsia="zh-CN"/>
        </w:rPr>
        <w:t>b)</w:t>
      </w:r>
      <w:r>
        <w:rPr>
          <w:lang w:eastAsia="zh-CN"/>
        </w:rPr>
        <w:tab/>
        <w:t>may include a &lt;role-of-</w:t>
      </w:r>
      <w:proofErr w:type="spellStart"/>
      <w:r>
        <w:rPr>
          <w:lang w:eastAsia="zh-CN"/>
        </w:rPr>
        <w:t>pemc</w:t>
      </w:r>
      <w:proofErr w:type="spellEnd"/>
      <w:r>
        <w:rPr>
          <w:lang w:eastAsia="zh-CN"/>
        </w:rPr>
        <w:t>&gt; element;</w:t>
      </w:r>
    </w:p>
    <w:p w14:paraId="4C5ADD24" w14:textId="77777777" w:rsidR="00742831" w:rsidRDefault="000F5E57" w:rsidP="000F5E57">
      <w:pPr>
        <w:pStyle w:val="B1"/>
      </w:pPr>
      <w:r>
        <w:t>c)</w:t>
      </w:r>
      <w:r>
        <w:tab/>
        <w:t>may include a &lt;role-of-</w:t>
      </w:r>
      <w:proofErr w:type="spellStart"/>
      <w:r>
        <w:t>pegc</w:t>
      </w:r>
      <w:proofErr w:type="spellEnd"/>
      <w:r>
        <w:t>&gt; element</w:t>
      </w:r>
      <w:r w:rsidR="00742831">
        <w:t>;</w:t>
      </w:r>
    </w:p>
    <w:p w14:paraId="54E2970D" w14:textId="77777777" w:rsidR="00742831" w:rsidRDefault="00742831" w:rsidP="00742831">
      <w:pPr>
        <w:pStyle w:val="B1"/>
      </w:pPr>
      <w:r>
        <w:t>d)</w:t>
      </w:r>
      <w:r>
        <w:tab/>
        <w:t>may include a &lt;accepted-registration-info&gt; element; and</w:t>
      </w:r>
    </w:p>
    <w:p w14:paraId="13C9B9EC" w14:textId="77777777" w:rsidR="00742831" w:rsidRDefault="00742831" w:rsidP="00742831">
      <w:pPr>
        <w:pStyle w:val="B1"/>
      </w:pPr>
      <w:r>
        <w:t>e)</w:t>
      </w:r>
      <w:r>
        <w:tab/>
        <w:t>may include a &lt;rejected-registration-info&gt; element.</w:t>
      </w:r>
    </w:p>
    <w:p w14:paraId="3CEE514D" w14:textId="77777777" w:rsidR="00742831" w:rsidRDefault="00742831" w:rsidP="00742831">
      <w:r>
        <w:t>The &lt;accepted-registration-info&gt; element:</w:t>
      </w:r>
    </w:p>
    <w:p w14:paraId="1DB1C427" w14:textId="77777777" w:rsidR="00742831" w:rsidRDefault="00742831" w:rsidP="00742831">
      <w:pPr>
        <w:pStyle w:val="B1"/>
      </w:pPr>
      <w:r>
        <w:t>a)</w:t>
      </w:r>
      <w:r>
        <w:tab/>
        <w:t>shall include a &lt;</w:t>
      </w:r>
      <w:proofErr w:type="spellStart"/>
      <w:r>
        <w:t>ue</w:t>
      </w:r>
      <w:proofErr w:type="spellEnd"/>
      <w:r>
        <w:t>-id&gt; element;</w:t>
      </w:r>
    </w:p>
    <w:p w14:paraId="47BEC317" w14:textId="77777777" w:rsidR="00742831" w:rsidRDefault="00742831" w:rsidP="00742831">
      <w:pPr>
        <w:pStyle w:val="B1"/>
      </w:pPr>
      <w:r>
        <w:t>b)</w:t>
      </w:r>
      <w:r>
        <w:tab/>
        <w:t>shall include a &lt;pin-client-id&gt; element;</w:t>
      </w:r>
    </w:p>
    <w:p w14:paraId="7C4F28A9" w14:textId="77777777" w:rsidR="00742831" w:rsidRDefault="00742831" w:rsidP="00742831">
      <w:pPr>
        <w:pStyle w:val="B1"/>
        <w:rPr>
          <w:lang w:eastAsia="zh-CN"/>
        </w:rPr>
      </w:pPr>
      <w:r>
        <w:rPr>
          <w:lang w:eastAsia="zh-CN"/>
        </w:rPr>
        <w:t>c)</w:t>
      </w:r>
      <w:r>
        <w:rPr>
          <w:lang w:eastAsia="zh-CN"/>
        </w:rPr>
        <w:tab/>
        <w:t>may include a &lt;role-of-</w:t>
      </w:r>
      <w:proofErr w:type="spellStart"/>
      <w:r>
        <w:rPr>
          <w:lang w:eastAsia="zh-CN"/>
        </w:rPr>
        <w:t>pemc</w:t>
      </w:r>
      <w:proofErr w:type="spellEnd"/>
      <w:r>
        <w:rPr>
          <w:lang w:eastAsia="zh-CN"/>
        </w:rPr>
        <w:t>&gt; element; and</w:t>
      </w:r>
    </w:p>
    <w:p w14:paraId="03D7DD66" w14:textId="77777777" w:rsidR="00742831" w:rsidRDefault="00742831" w:rsidP="00742831">
      <w:pPr>
        <w:pStyle w:val="B1"/>
      </w:pPr>
      <w:r>
        <w:t>d)</w:t>
      </w:r>
      <w:r>
        <w:tab/>
        <w:t>may include a &lt;role-of-</w:t>
      </w:r>
      <w:proofErr w:type="spellStart"/>
      <w:r>
        <w:t>pegc</w:t>
      </w:r>
      <w:proofErr w:type="spellEnd"/>
      <w:r>
        <w:t>&gt; element.</w:t>
      </w:r>
    </w:p>
    <w:p w14:paraId="0B554B3B" w14:textId="77777777" w:rsidR="00742831" w:rsidRDefault="00742831" w:rsidP="00742831">
      <w:r>
        <w:t>The &lt;rejected-registration-info&gt; element:</w:t>
      </w:r>
    </w:p>
    <w:p w14:paraId="6233BA3F" w14:textId="77777777" w:rsidR="00742831" w:rsidRDefault="00742831" w:rsidP="00742831">
      <w:pPr>
        <w:pStyle w:val="B1"/>
      </w:pPr>
      <w:r>
        <w:t>a)</w:t>
      </w:r>
      <w:r>
        <w:tab/>
        <w:t>shall include a &lt;</w:t>
      </w:r>
      <w:proofErr w:type="spellStart"/>
      <w:r>
        <w:t>ue</w:t>
      </w:r>
      <w:proofErr w:type="spellEnd"/>
      <w:r>
        <w:t>-id&gt; element; and</w:t>
      </w:r>
    </w:p>
    <w:p w14:paraId="757CFC58" w14:textId="77777777" w:rsidR="000F5E57" w:rsidRDefault="00742831" w:rsidP="000F5E57">
      <w:pPr>
        <w:pStyle w:val="B1"/>
        <w:rPr>
          <w:lang w:eastAsia="zh-CN"/>
        </w:rPr>
      </w:pPr>
      <w:r>
        <w:t>b)</w:t>
      </w:r>
      <w:r>
        <w:tab/>
        <w:t>shall include a &lt;cause&gt; element</w:t>
      </w:r>
      <w:r w:rsidR="000F5E57">
        <w:t>.</w:t>
      </w:r>
    </w:p>
    <w:p w14:paraId="56E9A6AA" w14:textId="77777777" w:rsidR="000F5E57" w:rsidRDefault="000F5E57" w:rsidP="000F5E57">
      <w:r>
        <w:t>The &lt;pine-registration-reject&gt; element shall include a &lt;cause&gt; element.</w:t>
      </w:r>
    </w:p>
    <w:p w14:paraId="5CABBAC5" w14:textId="77777777" w:rsidR="00742831" w:rsidRDefault="00742831" w:rsidP="00742831">
      <w:r>
        <w:lastRenderedPageBreak/>
        <w:t xml:space="preserve">The </w:t>
      </w:r>
      <w:r>
        <w:rPr>
          <w:lang w:eastAsia="zh-CN"/>
        </w:rPr>
        <w:t>&lt;pine-represent-registration-accept&gt;</w:t>
      </w:r>
      <w:r>
        <w:t xml:space="preserve"> element:</w:t>
      </w:r>
    </w:p>
    <w:p w14:paraId="432910CD" w14:textId="77777777" w:rsidR="00742831" w:rsidRDefault="00742831" w:rsidP="00742831">
      <w:pPr>
        <w:pStyle w:val="B1"/>
      </w:pPr>
      <w:r>
        <w:t>a)</w:t>
      </w:r>
      <w:r>
        <w:tab/>
        <w:t>shall include a &lt;pin-client-id&gt; element;</w:t>
      </w:r>
    </w:p>
    <w:p w14:paraId="19765E45" w14:textId="77777777" w:rsidR="00742831" w:rsidRDefault="00742831" w:rsidP="00742831">
      <w:pPr>
        <w:pStyle w:val="B1"/>
        <w:rPr>
          <w:lang w:eastAsia="zh-CN"/>
        </w:rPr>
      </w:pPr>
      <w:r>
        <w:rPr>
          <w:lang w:eastAsia="zh-CN"/>
        </w:rPr>
        <w:t>b)</w:t>
      </w:r>
      <w:r>
        <w:rPr>
          <w:lang w:eastAsia="zh-CN"/>
        </w:rPr>
        <w:tab/>
        <w:t>may include a &lt;role-of-</w:t>
      </w:r>
      <w:proofErr w:type="spellStart"/>
      <w:r>
        <w:rPr>
          <w:lang w:eastAsia="zh-CN"/>
        </w:rPr>
        <w:t>pemc</w:t>
      </w:r>
      <w:proofErr w:type="spellEnd"/>
      <w:r>
        <w:rPr>
          <w:lang w:eastAsia="zh-CN"/>
        </w:rPr>
        <w:t>&gt; element; and</w:t>
      </w:r>
    </w:p>
    <w:p w14:paraId="6D0B2FB7" w14:textId="77777777" w:rsidR="00742831" w:rsidRDefault="00742831" w:rsidP="00742831">
      <w:pPr>
        <w:pStyle w:val="B1"/>
      </w:pPr>
      <w:r>
        <w:t>c)</w:t>
      </w:r>
      <w:r>
        <w:tab/>
        <w:t>may include a &lt;role-of-</w:t>
      </w:r>
      <w:proofErr w:type="spellStart"/>
      <w:r>
        <w:t>pegc</w:t>
      </w:r>
      <w:proofErr w:type="spellEnd"/>
      <w:r>
        <w:t>&gt; element.</w:t>
      </w:r>
    </w:p>
    <w:p w14:paraId="61327797" w14:textId="77777777" w:rsidR="00742831" w:rsidRDefault="00742831" w:rsidP="000F5E57">
      <w:r>
        <w:t xml:space="preserve">The </w:t>
      </w:r>
      <w:r>
        <w:rPr>
          <w:lang w:eastAsia="zh-CN"/>
        </w:rPr>
        <w:t>&lt;pine-represent-registration-reject&gt;</w:t>
      </w:r>
      <w:r>
        <w:t xml:space="preserve"> element shall include a &lt;cause&gt; element.</w:t>
      </w:r>
    </w:p>
    <w:p w14:paraId="6822BC49" w14:textId="77777777" w:rsidR="000F5E57" w:rsidRDefault="000F5E57" w:rsidP="000F5E57">
      <w:r>
        <w:t>The &lt;pine-deregistration-request&gt; element:</w:t>
      </w:r>
    </w:p>
    <w:p w14:paraId="179E33F5" w14:textId="77777777" w:rsidR="000F5E57" w:rsidRDefault="000F5E57" w:rsidP="000F5E57">
      <w:pPr>
        <w:pStyle w:val="B1"/>
      </w:pPr>
      <w:r>
        <w:t>a)</w:t>
      </w:r>
      <w:r>
        <w:tab/>
        <w:t>shall include a &lt;</w:t>
      </w:r>
      <w:proofErr w:type="spellStart"/>
      <w:r>
        <w:rPr>
          <w:lang w:val="en-US"/>
        </w:rPr>
        <w:t>ue</w:t>
      </w:r>
      <w:proofErr w:type="spellEnd"/>
      <w:r>
        <w:rPr>
          <w:lang w:val="en-US"/>
        </w:rPr>
        <w:t>-id</w:t>
      </w:r>
      <w:r>
        <w:t>&gt; element;</w:t>
      </w:r>
    </w:p>
    <w:p w14:paraId="2B3C0603" w14:textId="77777777" w:rsidR="000F5E57" w:rsidRDefault="000F5E57" w:rsidP="000F5E57">
      <w:pPr>
        <w:pStyle w:val="B1"/>
      </w:pPr>
      <w:r>
        <w:rPr>
          <w:lang w:eastAsia="zh-CN"/>
        </w:rPr>
        <w:t>b)</w:t>
      </w:r>
      <w:r>
        <w:rPr>
          <w:lang w:eastAsia="zh-CN"/>
        </w:rPr>
        <w:tab/>
        <w:t>shall include a &lt;s</w:t>
      </w:r>
      <w:r>
        <w:t>ecurity-credentials</w:t>
      </w:r>
      <w:r>
        <w:rPr>
          <w:lang w:eastAsia="zh-CN"/>
        </w:rPr>
        <w:t xml:space="preserve">&gt; </w:t>
      </w:r>
      <w:r>
        <w:t>element;</w:t>
      </w:r>
    </w:p>
    <w:p w14:paraId="38BF69EC" w14:textId="77777777" w:rsidR="000F5E57" w:rsidRDefault="000F5E57" w:rsidP="000F5E57">
      <w:pPr>
        <w:pStyle w:val="B1"/>
        <w:rPr>
          <w:rFonts w:cs="Arial"/>
        </w:rPr>
      </w:pPr>
      <w:r>
        <w:rPr>
          <w:lang w:eastAsia="zh-CN"/>
        </w:rPr>
        <w:t>c)</w:t>
      </w:r>
      <w:r>
        <w:rPr>
          <w:lang w:eastAsia="zh-CN"/>
        </w:rPr>
        <w:tab/>
        <w:t>may include a &lt;</w:t>
      </w:r>
      <w:r>
        <w:t>mac-address</w:t>
      </w:r>
      <w:r>
        <w:rPr>
          <w:lang w:eastAsia="zh-CN"/>
        </w:rPr>
        <w:t>&gt;</w:t>
      </w:r>
      <w:r>
        <w:t xml:space="preserve"> element</w:t>
      </w:r>
      <w:r>
        <w:rPr>
          <w:rFonts w:cs="Arial"/>
        </w:rPr>
        <w:t>;</w:t>
      </w:r>
    </w:p>
    <w:p w14:paraId="224F4B7E" w14:textId="77777777" w:rsidR="000F5E57" w:rsidRDefault="000F5E57" w:rsidP="000F5E57">
      <w:pPr>
        <w:pStyle w:val="B1"/>
        <w:rPr>
          <w:rFonts w:cs="Arial"/>
        </w:rPr>
      </w:pPr>
      <w:r>
        <w:rPr>
          <w:lang w:eastAsia="zh-CN"/>
        </w:rPr>
        <w:t>d)</w:t>
      </w:r>
      <w:r>
        <w:rPr>
          <w:lang w:eastAsia="zh-CN"/>
        </w:rPr>
        <w:tab/>
        <w:t>may include a &lt;</w:t>
      </w:r>
      <w:r>
        <w:rPr>
          <w:lang w:val="en-US"/>
        </w:rPr>
        <w:t>vendor-name</w:t>
      </w:r>
      <w:r>
        <w:rPr>
          <w:lang w:eastAsia="zh-CN"/>
        </w:rPr>
        <w:t xml:space="preserve">&gt; </w:t>
      </w:r>
      <w:r>
        <w:t>element</w:t>
      </w:r>
      <w:r>
        <w:rPr>
          <w:rFonts w:cs="Arial"/>
        </w:rPr>
        <w:t>;</w:t>
      </w:r>
    </w:p>
    <w:p w14:paraId="570FE28F" w14:textId="77777777" w:rsidR="000F5E57" w:rsidRDefault="000F5E57" w:rsidP="000F5E57">
      <w:pPr>
        <w:pStyle w:val="B1"/>
      </w:pPr>
      <w:r>
        <w:rPr>
          <w:lang w:eastAsia="zh-CN"/>
        </w:rPr>
        <w:t>e)</w:t>
      </w:r>
      <w:r>
        <w:rPr>
          <w:lang w:eastAsia="zh-CN"/>
        </w:rPr>
        <w:tab/>
        <w:t>may include a &lt;</w:t>
      </w:r>
      <w:r>
        <w:t>device-description</w:t>
      </w:r>
      <w:r>
        <w:rPr>
          <w:lang w:eastAsia="zh-CN"/>
        </w:rPr>
        <w:t xml:space="preserve">&gt; </w:t>
      </w:r>
      <w:r>
        <w:t xml:space="preserve">element; </w:t>
      </w:r>
      <w:r>
        <w:rPr>
          <w:lang w:eastAsia="zh-CN"/>
        </w:rPr>
        <w:t>and</w:t>
      </w:r>
    </w:p>
    <w:p w14:paraId="17737439" w14:textId="77777777" w:rsidR="000F5E57" w:rsidRDefault="000F5E57" w:rsidP="000F5E57">
      <w:pPr>
        <w:pStyle w:val="B1"/>
      </w:pPr>
      <w:r>
        <w:rPr>
          <w:lang w:eastAsia="zh-CN"/>
        </w:rPr>
        <w:t>f)</w:t>
      </w:r>
      <w:r>
        <w:rPr>
          <w:lang w:eastAsia="zh-CN"/>
        </w:rPr>
        <w:tab/>
        <w:t>may include a &lt;</w:t>
      </w:r>
      <w:proofErr w:type="spellStart"/>
      <w:r>
        <w:t>ip</w:t>
      </w:r>
      <w:proofErr w:type="spellEnd"/>
      <w:r>
        <w:t>-address</w:t>
      </w:r>
      <w:r>
        <w:rPr>
          <w:lang w:eastAsia="zh-CN"/>
        </w:rPr>
        <w:t xml:space="preserve">&gt; </w:t>
      </w:r>
      <w:r>
        <w:t>element.</w:t>
      </w:r>
    </w:p>
    <w:p w14:paraId="433E743E" w14:textId="77777777" w:rsidR="000F5E57" w:rsidRDefault="000F5E57" w:rsidP="000F5E57">
      <w:r>
        <w:t>The &lt;pine-deregistration-</w:t>
      </w:r>
      <w:r>
        <w:rPr>
          <w:lang w:eastAsia="zh-CN"/>
        </w:rPr>
        <w:t>reject</w:t>
      </w:r>
      <w:r>
        <w:t>&gt; element shall include a &lt;cause&gt; element.</w:t>
      </w:r>
    </w:p>
    <w:p w14:paraId="4DFE3794" w14:textId="77777777" w:rsidR="000F5E57" w:rsidRDefault="000F5E57" w:rsidP="000F5E57">
      <w:r>
        <w:t>The &lt;pine-</w:t>
      </w:r>
      <w:r>
        <w:rPr>
          <w:lang w:eastAsia="zh-CN"/>
        </w:rPr>
        <w:t>update</w:t>
      </w:r>
      <w:r>
        <w:t>-registration-request&gt; element:</w:t>
      </w:r>
    </w:p>
    <w:p w14:paraId="2CA7066D" w14:textId="77777777" w:rsidR="000F5E57" w:rsidRDefault="000F5E57" w:rsidP="000F5E57">
      <w:pPr>
        <w:pStyle w:val="B1"/>
      </w:pPr>
      <w:r>
        <w:t>a)</w:t>
      </w:r>
      <w:r>
        <w:tab/>
        <w:t>shall include a &lt;</w:t>
      </w:r>
      <w:proofErr w:type="spellStart"/>
      <w:r>
        <w:rPr>
          <w:lang w:val="en-US"/>
        </w:rPr>
        <w:t>ue</w:t>
      </w:r>
      <w:proofErr w:type="spellEnd"/>
      <w:r>
        <w:rPr>
          <w:lang w:val="en-US"/>
        </w:rPr>
        <w:t>-id</w:t>
      </w:r>
      <w:r>
        <w:t>&gt; element;</w:t>
      </w:r>
    </w:p>
    <w:p w14:paraId="1EAE5F63" w14:textId="77777777" w:rsidR="000F5E57" w:rsidRDefault="000F5E57" w:rsidP="000F5E57">
      <w:pPr>
        <w:pStyle w:val="B1"/>
      </w:pPr>
      <w:r>
        <w:rPr>
          <w:lang w:eastAsia="zh-CN"/>
        </w:rPr>
        <w:t>b)</w:t>
      </w:r>
      <w:r>
        <w:rPr>
          <w:lang w:eastAsia="zh-CN"/>
        </w:rPr>
        <w:tab/>
        <w:t>shall include a &lt;s</w:t>
      </w:r>
      <w:r>
        <w:t>ecurity-credentials</w:t>
      </w:r>
      <w:r>
        <w:rPr>
          <w:lang w:eastAsia="zh-CN"/>
        </w:rPr>
        <w:t xml:space="preserve">&gt; </w:t>
      </w:r>
      <w:r>
        <w:t>element;</w:t>
      </w:r>
    </w:p>
    <w:p w14:paraId="228E2000" w14:textId="77777777" w:rsidR="000F5E57" w:rsidRDefault="000F5E57" w:rsidP="000F5E57">
      <w:pPr>
        <w:pStyle w:val="B1"/>
        <w:rPr>
          <w:rFonts w:cs="Arial"/>
        </w:rPr>
      </w:pPr>
      <w:r>
        <w:rPr>
          <w:lang w:eastAsia="zh-CN"/>
        </w:rPr>
        <w:t>c)</w:t>
      </w:r>
      <w:r>
        <w:rPr>
          <w:lang w:eastAsia="zh-CN"/>
        </w:rPr>
        <w:tab/>
        <w:t>may include a &lt;</w:t>
      </w:r>
      <w:r>
        <w:t>mac-address</w:t>
      </w:r>
      <w:r>
        <w:rPr>
          <w:lang w:eastAsia="zh-CN"/>
        </w:rPr>
        <w:t>&gt;</w:t>
      </w:r>
      <w:r>
        <w:t xml:space="preserve"> element</w:t>
      </w:r>
      <w:r>
        <w:rPr>
          <w:rFonts w:cs="Arial"/>
        </w:rPr>
        <w:t>;</w:t>
      </w:r>
    </w:p>
    <w:p w14:paraId="416E5AF8" w14:textId="77777777" w:rsidR="000F5E57" w:rsidRDefault="000F5E57" w:rsidP="000F5E57">
      <w:pPr>
        <w:pStyle w:val="B1"/>
        <w:rPr>
          <w:rFonts w:cs="Arial"/>
        </w:rPr>
      </w:pPr>
      <w:r>
        <w:rPr>
          <w:lang w:eastAsia="zh-CN"/>
        </w:rPr>
        <w:t>d)</w:t>
      </w:r>
      <w:r>
        <w:rPr>
          <w:lang w:eastAsia="zh-CN"/>
        </w:rPr>
        <w:tab/>
        <w:t>may include a &lt;</w:t>
      </w:r>
      <w:r>
        <w:rPr>
          <w:lang w:val="en-US"/>
        </w:rPr>
        <w:t>vendor-name</w:t>
      </w:r>
      <w:r>
        <w:rPr>
          <w:lang w:eastAsia="zh-CN"/>
        </w:rPr>
        <w:t xml:space="preserve">&gt; </w:t>
      </w:r>
      <w:r>
        <w:t>element</w:t>
      </w:r>
      <w:r>
        <w:rPr>
          <w:rFonts w:cs="Arial"/>
        </w:rPr>
        <w:t>;</w:t>
      </w:r>
    </w:p>
    <w:p w14:paraId="41A4B40F" w14:textId="77777777" w:rsidR="000F5E57" w:rsidRDefault="000F5E57" w:rsidP="000F5E57">
      <w:pPr>
        <w:pStyle w:val="B1"/>
      </w:pPr>
      <w:r>
        <w:rPr>
          <w:lang w:eastAsia="zh-CN"/>
        </w:rPr>
        <w:t>e)</w:t>
      </w:r>
      <w:r>
        <w:rPr>
          <w:lang w:eastAsia="zh-CN"/>
        </w:rPr>
        <w:tab/>
        <w:t>may include a &lt;</w:t>
      </w:r>
      <w:r>
        <w:t>device-description</w:t>
      </w:r>
      <w:r>
        <w:rPr>
          <w:lang w:eastAsia="zh-CN"/>
        </w:rPr>
        <w:t xml:space="preserve">&gt; </w:t>
      </w:r>
      <w:r>
        <w:t>element;</w:t>
      </w:r>
    </w:p>
    <w:p w14:paraId="669C86BA" w14:textId="77777777" w:rsidR="000F5E57" w:rsidRDefault="000F5E57" w:rsidP="000F5E57">
      <w:pPr>
        <w:pStyle w:val="B1"/>
      </w:pPr>
      <w:r>
        <w:rPr>
          <w:lang w:eastAsia="zh-CN"/>
        </w:rPr>
        <w:t>f)</w:t>
      </w:r>
      <w:r>
        <w:rPr>
          <w:lang w:eastAsia="zh-CN"/>
        </w:rPr>
        <w:tab/>
        <w:t>may include a &lt;</w:t>
      </w:r>
      <w:proofErr w:type="spellStart"/>
      <w:r>
        <w:t>ip</w:t>
      </w:r>
      <w:proofErr w:type="spellEnd"/>
      <w:r>
        <w:t>-address</w:t>
      </w:r>
      <w:r>
        <w:rPr>
          <w:lang w:eastAsia="zh-CN"/>
        </w:rPr>
        <w:t xml:space="preserve">&gt; </w:t>
      </w:r>
      <w:r>
        <w:t>element;</w:t>
      </w:r>
    </w:p>
    <w:p w14:paraId="1DE98143" w14:textId="77777777" w:rsidR="000F5E57" w:rsidRDefault="000F5E57" w:rsidP="000F5E57">
      <w:pPr>
        <w:pStyle w:val="B1"/>
        <w:rPr>
          <w:lang w:eastAsia="zh-CN"/>
        </w:rPr>
      </w:pPr>
      <w:r>
        <w:t>g)</w:t>
      </w:r>
      <w:r>
        <w:tab/>
      </w:r>
      <w:r>
        <w:rPr>
          <w:lang w:eastAsia="zh-CN"/>
        </w:rPr>
        <w:t>may include a &lt;port-number&gt; element;</w:t>
      </w:r>
    </w:p>
    <w:p w14:paraId="2210AC33" w14:textId="77777777" w:rsidR="000F5E57" w:rsidRDefault="000F5E57" w:rsidP="000F5E57">
      <w:pPr>
        <w:pStyle w:val="B1"/>
        <w:rPr>
          <w:rFonts w:cs="Arial"/>
        </w:rPr>
      </w:pPr>
      <w:r>
        <w:rPr>
          <w:lang w:eastAsia="zh-CN"/>
        </w:rPr>
        <w:t>h)</w:t>
      </w:r>
      <w:r>
        <w:rPr>
          <w:lang w:eastAsia="zh-CN"/>
        </w:rPr>
        <w:tab/>
        <w:t>may include a &lt;</w:t>
      </w:r>
      <w:r>
        <w:t>pine-capabilities</w:t>
      </w:r>
      <w:r>
        <w:rPr>
          <w:lang w:eastAsia="zh-CN"/>
        </w:rPr>
        <w:t>&gt;</w:t>
      </w:r>
      <w:r>
        <w:t xml:space="preserve"> element</w:t>
      </w:r>
      <w:r>
        <w:rPr>
          <w:rFonts w:cs="Arial"/>
        </w:rPr>
        <w:t>; and</w:t>
      </w:r>
    </w:p>
    <w:p w14:paraId="74AAF797" w14:textId="77777777" w:rsidR="000F5E57" w:rsidRDefault="000F5E57" w:rsidP="000F5E57">
      <w:pPr>
        <w:pStyle w:val="B1"/>
      </w:pPr>
      <w:proofErr w:type="spellStart"/>
      <w:r>
        <w:rPr>
          <w:rFonts w:cs="Arial"/>
        </w:rPr>
        <w:t>i</w:t>
      </w:r>
      <w:proofErr w:type="spellEnd"/>
      <w:r>
        <w:rPr>
          <w:rFonts w:cs="Arial"/>
        </w:rPr>
        <w:t>)</w:t>
      </w:r>
      <w:r>
        <w:rPr>
          <w:rFonts w:cs="Arial"/>
        </w:rPr>
        <w:tab/>
      </w:r>
      <w:r>
        <w:t>may include a &lt;maximum-number-of-pines&gt; element.</w:t>
      </w:r>
    </w:p>
    <w:p w14:paraId="5DE95E9B" w14:textId="77777777" w:rsidR="000F5E57" w:rsidRDefault="000F5E57" w:rsidP="000F5E57">
      <w:r>
        <w:t>The &lt;pine-</w:t>
      </w:r>
      <w:r>
        <w:rPr>
          <w:lang w:eastAsia="zh-CN"/>
        </w:rPr>
        <w:t>update</w:t>
      </w:r>
      <w:r>
        <w:t>-registration-reject&gt; element shall include a &lt;cause&gt; element.</w:t>
      </w:r>
    </w:p>
    <w:p w14:paraId="5CDF38CC" w14:textId="77777777" w:rsidR="000F5E57" w:rsidRDefault="000F5E57" w:rsidP="000F5E57">
      <w:r>
        <w:t>The &lt;pin-creation-request&gt; element:</w:t>
      </w:r>
    </w:p>
    <w:p w14:paraId="7A92D7CD" w14:textId="77777777" w:rsidR="000F5E57" w:rsidRDefault="000F5E57" w:rsidP="000F5E57">
      <w:pPr>
        <w:pStyle w:val="B1"/>
      </w:pPr>
      <w:r>
        <w:t>a)</w:t>
      </w:r>
      <w:r>
        <w:tab/>
        <w:t>shall include a &lt;</w:t>
      </w:r>
      <w:proofErr w:type="spellStart"/>
      <w:r>
        <w:t>ue</w:t>
      </w:r>
      <w:proofErr w:type="spellEnd"/>
      <w:r>
        <w:t>-id&gt; element;</w:t>
      </w:r>
    </w:p>
    <w:p w14:paraId="6E6DD0AD" w14:textId="77777777" w:rsidR="000F5E57" w:rsidRDefault="000F5E57" w:rsidP="000F5E57">
      <w:pPr>
        <w:pStyle w:val="B1"/>
      </w:pPr>
      <w:r>
        <w:rPr>
          <w:lang w:eastAsia="zh-CN"/>
        </w:rPr>
        <w:t>b)</w:t>
      </w:r>
      <w:r>
        <w:rPr>
          <w:lang w:eastAsia="zh-CN"/>
        </w:rPr>
        <w:tab/>
        <w:t>shall include a &lt;s</w:t>
      </w:r>
      <w:r>
        <w:t>ecurity-credentials</w:t>
      </w:r>
      <w:r>
        <w:rPr>
          <w:lang w:eastAsia="zh-CN"/>
        </w:rPr>
        <w:t xml:space="preserve">&gt; </w:t>
      </w:r>
      <w:r>
        <w:t>element;</w:t>
      </w:r>
    </w:p>
    <w:p w14:paraId="05EB6AC5" w14:textId="77777777" w:rsidR="000F5E57" w:rsidRDefault="000F5E57" w:rsidP="000F5E57">
      <w:pPr>
        <w:pStyle w:val="B1"/>
        <w:rPr>
          <w:lang w:eastAsia="zh-CN"/>
        </w:rPr>
      </w:pPr>
      <w:r>
        <w:rPr>
          <w:lang w:eastAsia="zh-CN"/>
        </w:rPr>
        <w:t>c)</w:t>
      </w:r>
      <w:r>
        <w:rPr>
          <w:lang w:eastAsia="zh-CN"/>
        </w:rPr>
        <w:tab/>
        <w:t>may include a &lt;</w:t>
      </w:r>
      <w:r>
        <w:t>pin-</w:t>
      </w:r>
      <w:r>
        <w:rPr>
          <w:lang w:eastAsia="zh-CN"/>
        </w:rPr>
        <w:t xml:space="preserve">client-profile&gt; </w:t>
      </w:r>
      <w:r>
        <w:t>element</w:t>
      </w:r>
      <w:r>
        <w:rPr>
          <w:lang w:eastAsia="zh-CN"/>
        </w:rPr>
        <w:t>;</w:t>
      </w:r>
    </w:p>
    <w:p w14:paraId="336BCD07" w14:textId="77777777" w:rsidR="000F5E57" w:rsidRDefault="000F5E57" w:rsidP="000F5E57">
      <w:pPr>
        <w:pStyle w:val="B1"/>
        <w:rPr>
          <w:rFonts w:cs="Arial"/>
        </w:rPr>
      </w:pPr>
      <w:r>
        <w:rPr>
          <w:lang w:eastAsia="zh-CN"/>
        </w:rPr>
        <w:t>d)</w:t>
      </w:r>
      <w:r>
        <w:rPr>
          <w:lang w:eastAsia="zh-CN"/>
        </w:rPr>
        <w:tab/>
        <w:t>may include a &lt;</w:t>
      </w:r>
      <w:proofErr w:type="spellStart"/>
      <w:r>
        <w:t>ue</w:t>
      </w:r>
      <w:proofErr w:type="spellEnd"/>
      <w:r>
        <w:t>-location</w:t>
      </w:r>
      <w:r>
        <w:rPr>
          <w:lang w:eastAsia="zh-CN"/>
        </w:rPr>
        <w:t>&gt;</w:t>
      </w:r>
      <w:r>
        <w:t xml:space="preserve"> element</w:t>
      </w:r>
      <w:r>
        <w:rPr>
          <w:rFonts w:cs="Arial"/>
        </w:rPr>
        <w:t>;</w:t>
      </w:r>
    </w:p>
    <w:p w14:paraId="49A547A1" w14:textId="77777777" w:rsidR="000F5E57" w:rsidRDefault="000F5E57" w:rsidP="000F5E57">
      <w:pPr>
        <w:pStyle w:val="B1"/>
        <w:rPr>
          <w:rFonts w:cs="Arial"/>
        </w:rPr>
      </w:pPr>
      <w:r>
        <w:rPr>
          <w:lang w:eastAsia="zh-CN"/>
        </w:rPr>
        <w:t>e)</w:t>
      </w:r>
      <w:r>
        <w:rPr>
          <w:lang w:eastAsia="zh-CN"/>
        </w:rPr>
        <w:tab/>
        <w:t>may include a &lt;</w:t>
      </w:r>
      <w:r>
        <w:rPr>
          <w:lang w:val="en-US"/>
        </w:rPr>
        <w:t>pine-list</w:t>
      </w:r>
      <w:r>
        <w:rPr>
          <w:lang w:eastAsia="zh-CN"/>
        </w:rPr>
        <w:t xml:space="preserve">&gt; </w:t>
      </w:r>
      <w:r>
        <w:t>element</w:t>
      </w:r>
      <w:r>
        <w:rPr>
          <w:rFonts w:cs="Arial"/>
        </w:rPr>
        <w:t>; and</w:t>
      </w:r>
    </w:p>
    <w:p w14:paraId="64B9CD45" w14:textId="77777777" w:rsidR="000F5E57" w:rsidRDefault="000F5E57" w:rsidP="000F5E57">
      <w:pPr>
        <w:pStyle w:val="B1"/>
      </w:pPr>
      <w:r>
        <w:rPr>
          <w:lang w:eastAsia="zh-CN"/>
        </w:rPr>
        <w:t>f)</w:t>
      </w:r>
      <w:r>
        <w:rPr>
          <w:lang w:eastAsia="zh-CN"/>
        </w:rPr>
        <w:tab/>
        <w:t>may include a &lt;</w:t>
      </w:r>
      <w:r>
        <w:t>additional-</w:t>
      </w:r>
      <w:proofErr w:type="spellStart"/>
      <w:r>
        <w:t>pemc</w:t>
      </w:r>
      <w:proofErr w:type="spellEnd"/>
      <w:r>
        <w:rPr>
          <w:lang w:eastAsia="zh-CN"/>
        </w:rPr>
        <w:t xml:space="preserve">&gt; </w:t>
      </w:r>
      <w:r>
        <w:t>element.</w:t>
      </w:r>
    </w:p>
    <w:p w14:paraId="4704AB7B" w14:textId="77777777" w:rsidR="000F5E57" w:rsidRDefault="000F5E57" w:rsidP="000F5E57">
      <w:r>
        <w:t>The &lt;pin-creation-accept&gt; element:</w:t>
      </w:r>
    </w:p>
    <w:p w14:paraId="1933583D" w14:textId="77777777" w:rsidR="000F5E57" w:rsidRDefault="000F5E57" w:rsidP="000F5E57">
      <w:pPr>
        <w:pStyle w:val="B1"/>
      </w:pPr>
      <w:r>
        <w:t>a)</w:t>
      </w:r>
      <w:r>
        <w:tab/>
        <w:t>shall include a &lt;pin-id&gt; element;</w:t>
      </w:r>
    </w:p>
    <w:p w14:paraId="61CCEBBB" w14:textId="77777777" w:rsidR="000F5E57" w:rsidRDefault="000F5E57" w:rsidP="000F5E57">
      <w:pPr>
        <w:pStyle w:val="B1"/>
      </w:pPr>
      <w:r>
        <w:rPr>
          <w:lang w:eastAsia="zh-CN"/>
        </w:rPr>
        <w:t>b)</w:t>
      </w:r>
      <w:r>
        <w:rPr>
          <w:lang w:eastAsia="zh-CN"/>
        </w:rPr>
        <w:tab/>
        <w:t xml:space="preserve">shall </w:t>
      </w:r>
      <w:r>
        <w:t>include a &lt;</w:t>
      </w:r>
      <w:r>
        <w:rPr>
          <w:lang w:eastAsia="zh-CN"/>
        </w:rPr>
        <w:t>valid-timer</w:t>
      </w:r>
      <w:r>
        <w:t>&gt; element;</w:t>
      </w:r>
    </w:p>
    <w:p w14:paraId="0D7C6165" w14:textId="77777777" w:rsidR="000F5E57" w:rsidRDefault="000F5E57" w:rsidP="000F5E57">
      <w:pPr>
        <w:pStyle w:val="B1"/>
        <w:rPr>
          <w:lang w:val="en-US"/>
        </w:rPr>
      </w:pPr>
      <w:r>
        <w:rPr>
          <w:lang w:eastAsia="zh-CN"/>
        </w:rPr>
        <w:t>c)</w:t>
      </w:r>
      <w:r>
        <w:rPr>
          <w:lang w:eastAsia="zh-CN"/>
        </w:rPr>
        <w:tab/>
        <w:t>may include a &lt;</w:t>
      </w:r>
      <w:r>
        <w:rPr>
          <w:lang w:val="en-US"/>
        </w:rPr>
        <w:t>pine-list</w:t>
      </w:r>
      <w:r>
        <w:rPr>
          <w:lang w:eastAsia="zh-CN"/>
        </w:rPr>
        <w:t xml:space="preserve">&gt; </w:t>
      </w:r>
      <w:r>
        <w:t>element</w:t>
      </w:r>
      <w:r>
        <w:rPr>
          <w:lang w:val="en-US"/>
        </w:rPr>
        <w:t>;</w:t>
      </w:r>
    </w:p>
    <w:p w14:paraId="77B107DA" w14:textId="77777777" w:rsidR="000F5E57" w:rsidRDefault="000F5E57" w:rsidP="000F5E57">
      <w:pPr>
        <w:pStyle w:val="B1"/>
        <w:rPr>
          <w:lang w:val="en-US"/>
        </w:rPr>
      </w:pPr>
      <w:r>
        <w:rPr>
          <w:lang w:val="en-US" w:eastAsia="zh-CN"/>
        </w:rPr>
        <w:lastRenderedPageBreak/>
        <w:t>d)</w:t>
      </w:r>
      <w:r>
        <w:rPr>
          <w:lang w:val="en-US" w:eastAsia="zh-CN"/>
        </w:rPr>
        <w:tab/>
      </w:r>
      <w:r>
        <w:rPr>
          <w:lang w:eastAsia="zh-CN"/>
        </w:rPr>
        <w:t>shall include a &lt;</w:t>
      </w:r>
      <w:proofErr w:type="spellStart"/>
      <w:r>
        <w:rPr>
          <w:lang w:val="en-US"/>
        </w:rPr>
        <w:t>pegc</w:t>
      </w:r>
      <w:proofErr w:type="spellEnd"/>
      <w:r>
        <w:rPr>
          <w:lang w:val="en-US"/>
        </w:rPr>
        <w:t>-id</w:t>
      </w:r>
      <w:r>
        <w:rPr>
          <w:lang w:eastAsia="zh-CN"/>
        </w:rPr>
        <w:t xml:space="preserve">&gt; </w:t>
      </w:r>
      <w:r>
        <w:t>element</w:t>
      </w:r>
      <w:r>
        <w:rPr>
          <w:lang w:val="en-US"/>
        </w:rPr>
        <w:t>;</w:t>
      </w:r>
    </w:p>
    <w:p w14:paraId="5D871DD2" w14:textId="77777777" w:rsidR="000F5E57" w:rsidRDefault="000F5E57" w:rsidP="000F5E57">
      <w:pPr>
        <w:pStyle w:val="B1"/>
        <w:rPr>
          <w:lang w:val="en-US" w:eastAsia="zh-CN"/>
        </w:rPr>
      </w:pPr>
      <w:r>
        <w:rPr>
          <w:lang w:val="en-US" w:eastAsia="zh-CN"/>
        </w:rPr>
        <w:t>e)</w:t>
      </w:r>
      <w:r>
        <w:rPr>
          <w:lang w:val="en-US" w:eastAsia="zh-CN"/>
        </w:rPr>
        <w:tab/>
        <w:t>may include a &lt;</w:t>
      </w:r>
      <w:proofErr w:type="spellStart"/>
      <w:r>
        <w:rPr>
          <w:lang w:val="en-US"/>
        </w:rPr>
        <w:t>pegc</w:t>
      </w:r>
      <w:proofErr w:type="spellEnd"/>
      <w:r>
        <w:rPr>
          <w:lang w:val="en-US"/>
        </w:rPr>
        <w:t>-address</w:t>
      </w:r>
      <w:r>
        <w:rPr>
          <w:lang w:val="en-US" w:eastAsia="zh-CN"/>
        </w:rPr>
        <w:t>&gt;</w:t>
      </w:r>
      <w:r>
        <w:rPr>
          <w:lang w:val="en-US"/>
        </w:rPr>
        <w:t xml:space="preserve"> </w:t>
      </w:r>
      <w:r>
        <w:t>element</w:t>
      </w:r>
      <w:r>
        <w:rPr>
          <w:rFonts w:cs="Arial"/>
        </w:rPr>
        <w:t>;</w:t>
      </w:r>
    </w:p>
    <w:p w14:paraId="238FE339" w14:textId="77777777" w:rsidR="000F5E57" w:rsidRDefault="000F5E57" w:rsidP="000F5E57">
      <w:pPr>
        <w:pStyle w:val="B1"/>
        <w:rPr>
          <w:rFonts w:cs="Arial"/>
        </w:rPr>
      </w:pPr>
      <w:r>
        <w:rPr>
          <w:lang w:eastAsia="zh-CN"/>
        </w:rPr>
        <w:t>f)</w:t>
      </w:r>
      <w:r>
        <w:rPr>
          <w:lang w:eastAsia="zh-CN"/>
        </w:rPr>
        <w:tab/>
        <w:t xml:space="preserve">may include a &lt;access-control-info&gt; </w:t>
      </w:r>
      <w:r>
        <w:t>element</w:t>
      </w:r>
      <w:r>
        <w:rPr>
          <w:rFonts w:cs="Arial"/>
        </w:rPr>
        <w:t>; and</w:t>
      </w:r>
    </w:p>
    <w:p w14:paraId="620CC4B1" w14:textId="77777777" w:rsidR="000F5E57" w:rsidRDefault="000F5E57" w:rsidP="000F5E57">
      <w:pPr>
        <w:pStyle w:val="B1"/>
        <w:rPr>
          <w:lang w:eastAsia="zh-CN"/>
        </w:rPr>
      </w:pPr>
      <w:r>
        <w:rPr>
          <w:rFonts w:cs="Arial"/>
          <w:lang w:eastAsia="zh-CN"/>
        </w:rPr>
        <w:t>g)</w:t>
      </w:r>
      <w:r>
        <w:rPr>
          <w:rFonts w:cs="Arial"/>
          <w:lang w:eastAsia="zh-CN"/>
        </w:rPr>
        <w:tab/>
        <w:t>shall include a &lt;heartbeat-timer&gt; element.</w:t>
      </w:r>
    </w:p>
    <w:p w14:paraId="1EE2A2FA" w14:textId="77777777" w:rsidR="000F5E57" w:rsidRDefault="000F5E57" w:rsidP="000F5E57">
      <w:r>
        <w:t>The &lt;pin-creation-reject&gt; element shall include a &lt;cause&gt; element.</w:t>
      </w:r>
    </w:p>
    <w:p w14:paraId="77932124" w14:textId="77777777" w:rsidR="000F5E57" w:rsidRDefault="000F5E57" w:rsidP="000F5E57">
      <w:r>
        <w:t>The &lt;pin-creation-notification-request&gt; element:</w:t>
      </w:r>
    </w:p>
    <w:p w14:paraId="626B577D" w14:textId="77777777" w:rsidR="000F5E57" w:rsidRDefault="000F5E57" w:rsidP="000F5E57">
      <w:pPr>
        <w:pStyle w:val="B1"/>
      </w:pPr>
      <w:r>
        <w:t>a)</w:t>
      </w:r>
      <w:r>
        <w:tab/>
        <w:t>shall include a &lt;pin-id&gt; element;</w:t>
      </w:r>
    </w:p>
    <w:p w14:paraId="4B084887" w14:textId="77777777" w:rsidR="000F5E57" w:rsidRDefault="000F5E57" w:rsidP="000F5E57">
      <w:pPr>
        <w:pStyle w:val="B1"/>
        <w:rPr>
          <w:lang w:eastAsia="zh-CN"/>
        </w:rPr>
      </w:pPr>
      <w:r>
        <w:rPr>
          <w:lang w:eastAsia="zh-CN"/>
        </w:rPr>
        <w:t>b)</w:t>
      </w:r>
      <w:r>
        <w:rPr>
          <w:lang w:eastAsia="zh-CN"/>
        </w:rPr>
        <w:tab/>
      </w:r>
      <w:r>
        <w:rPr>
          <w:rFonts w:cs="Arial"/>
          <w:lang w:eastAsia="zh-CN"/>
        </w:rPr>
        <w:t>shall include a &lt;heartbeat-timer&gt; element</w:t>
      </w:r>
      <w:r>
        <w:rPr>
          <w:rFonts w:cs="Arial"/>
        </w:rPr>
        <w:t>;</w:t>
      </w:r>
    </w:p>
    <w:p w14:paraId="17D32F06" w14:textId="77777777" w:rsidR="000F5E57" w:rsidRDefault="000F5E57" w:rsidP="000F5E57">
      <w:pPr>
        <w:pStyle w:val="B1"/>
      </w:pPr>
      <w:r>
        <w:rPr>
          <w:lang w:eastAsia="zh-CN"/>
        </w:rPr>
        <w:t>c)</w:t>
      </w:r>
      <w:r>
        <w:rPr>
          <w:lang w:eastAsia="zh-CN"/>
        </w:rPr>
        <w:tab/>
        <w:t xml:space="preserve">shall </w:t>
      </w:r>
      <w:r>
        <w:t>include a &lt;pin-member-indication&gt; element;</w:t>
      </w:r>
    </w:p>
    <w:p w14:paraId="1BBFB3B4" w14:textId="77777777" w:rsidR="000F5E57" w:rsidRDefault="000F5E57" w:rsidP="000F5E57">
      <w:pPr>
        <w:pStyle w:val="B1"/>
        <w:rPr>
          <w:rFonts w:cs="Arial"/>
        </w:rPr>
      </w:pPr>
      <w:r>
        <w:rPr>
          <w:lang w:eastAsia="zh-CN"/>
        </w:rPr>
        <w:t>d)</w:t>
      </w:r>
      <w:r>
        <w:rPr>
          <w:lang w:eastAsia="zh-CN"/>
        </w:rPr>
        <w:tab/>
      </w:r>
      <w:r>
        <w:rPr>
          <w:lang w:val="en-US" w:eastAsia="zh-CN"/>
        </w:rPr>
        <w:t>may include a &lt;</w:t>
      </w:r>
      <w:proofErr w:type="spellStart"/>
      <w:r>
        <w:rPr>
          <w:lang w:val="en-US"/>
        </w:rPr>
        <w:t>pegc</w:t>
      </w:r>
      <w:proofErr w:type="spellEnd"/>
      <w:r>
        <w:rPr>
          <w:lang w:val="en-US"/>
        </w:rPr>
        <w:t>-address</w:t>
      </w:r>
      <w:r>
        <w:rPr>
          <w:lang w:val="en-US" w:eastAsia="zh-CN"/>
        </w:rPr>
        <w:t>&gt;</w:t>
      </w:r>
      <w:r>
        <w:rPr>
          <w:lang w:val="en-US"/>
        </w:rPr>
        <w:t xml:space="preserve"> </w:t>
      </w:r>
      <w:r>
        <w:t>element</w:t>
      </w:r>
      <w:r>
        <w:rPr>
          <w:rFonts w:cs="Arial"/>
        </w:rPr>
        <w:t>;</w:t>
      </w:r>
    </w:p>
    <w:p w14:paraId="245DAE8C" w14:textId="77777777" w:rsidR="000F5E57" w:rsidRDefault="000F5E57" w:rsidP="000F5E57">
      <w:pPr>
        <w:pStyle w:val="B1"/>
        <w:rPr>
          <w:rFonts w:cs="Arial"/>
        </w:rPr>
      </w:pPr>
      <w:r>
        <w:rPr>
          <w:lang w:eastAsia="zh-CN"/>
        </w:rPr>
        <w:t>e)</w:t>
      </w:r>
      <w:r>
        <w:rPr>
          <w:lang w:eastAsia="zh-CN"/>
        </w:rPr>
        <w:tab/>
      </w:r>
      <w:r>
        <w:rPr>
          <w:lang w:val="en-US" w:eastAsia="zh-CN"/>
        </w:rPr>
        <w:t>may include a</w:t>
      </w:r>
      <w:r>
        <w:rPr>
          <w:lang w:eastAsia="zh-CN"/>
        </w:rPr>
        <w:t xml:space="preserve"> &lt;</w:t>
      </w:r>
      <w:proofErr w:type="spellStart"/>
      <w:r>
        <w:rPr>
          <w:lang w:val="en-US"/>
        </w:rPr>
        <w:t>pegc</w:t>
      </w:r>
      <w:proofErr w:type="spellEnd"/>
      <w:r>
        <w:rPr>
          <w:lang w:val="en-US"/>
        </w:rPr>
        <w:t>-id</w:t>
      </w:r>
      <w:r>
        <w:rPr>
          <w:lang w:eastAsia="zh-CN"/>
        </w:rPr>
        <w:t xml:space="preserve">&gt; </w:t>
      </w:r>
      <w:r>
        <w:t>element</w:t>
      </w:r>
      <w:r>
        <w:rPr>
          <w:lang w:val="en-US"/>
        </w:rPr>
        <w:t>;</w:t>
      </w:r>
      <w:r>
        <w:rPr>
          <w:rFonts w:cs="Arial"/>
        </w:rPr>
        <w:t xml:space="preserve"> and</w:t>
      </w:r>
    </w:p>
    <w:p w14:paraId="38FE0681" w14:textId="77777777" w:rsidR="000F5E57" w:rsidRDefault="000F5E57" w:rsidP="000F5E57">
      <w:pPr>
        <w:pStyle w:val="B1"/>
        <w:rPr>
          <w:rFonts w:cs="Arial"/>
        </w:rPr>
      </w:pPr>
      <w:r>
        <w:rPr>
          <w:rFonts w:cs="Arial"/>
          <w:lang w:eastAsia="zh-CN"/>
        </w:rPr>
        <w:t>f</w:t>
      </w:r>
      <w:r>
        <w:rPr>
          <w:rFonts w:cs="Arial"/>
        </w:rPr>
        <w:t>)</w:t>
      </w:r>
      <w:r>
        <w:rPr>
          <w:rFonts w:cs="Arial"/>
        </w:rPr>
        <w:tab/>
      </w:r>
      <w:r>
        <w:rPr>
          <w:lang w:eastAsia="zh-CN"/>
        </w:rPr>
        <w:t xml:space="preserve">may include a &lt;access-control-info&gt; </w:t>
      </w:r>
      <w:r>
        <w:t>element</w:t>
      </w:r>
      <w:r>
        <w:rPr>
          <w:rFonts w:cs="Arial"/>
          <w:lang w:eastAsia="zh-CN"/>
        </w:rPr>
        <w:t>.</w:t>
      </w:r>
    </w:p>
    <w:p w14:paraId="044C4DF2" w14:textId="77777777" w:rsidR="000F5E57" w:rsidRDefault="000F5E57" w:rsidP="000F5E57">
      <w:r>
        <w:t>The &lt;pin-creation-notification-reject&gt; element shall include a &lt;cause&gt; element.</w:t>
      </w:r>
    </w:p>
    <w:p w14:paraId="7E56F089" w14:textId="77777777" w:rsidR="000F5E57" w:rsidRDefault="000F5E57" w:rsidP="000F5E57">
      <w:r>
        <w:t>The &lt;pin-deletion-notification-request&gt; element shall include a &lt;pin-id&gt; element.</w:t>
      </w:r>
    </w:p>
    <w:p w14:paraId="6856BDBD" w14:textId="77777777" w:rsidR="000F5E57" w:rsidRDefault="000F5E57" w:rsidP="000F5E57">
      <w:r>
        <w:t>The &lt;pin-deletion-notification-reject&gt; element shall include a &lt;cause&gt; element.</w:t>
      </w:r>
    </w:p>
    <w:p w14:paraId="62B9F32B" w14:textId="77777777" w:rsidR="000F5E57" w:rsidRDefault="000F5E57" w:rsidP="000F5E57">
      <w:r>
        <w:t>The &lt;pin-creation-request&gt; element:</w:t>
      </w:r>
    </w:p>
    <w:p w14:paraId="12B2ADF6" w14:textId="77777777" w:rsidR="000F5E57" w:rsidRDefault="000F5E57" w:rsidP="000F5E57">
      <w:pPr>
        <w:pStyle w:val="B1"/>
      </w:pPr>
      <w:r>
        <w:t>a)</w:t>
      </w:r>
      <w:r>
        <w:tab/>
        <w:t>shall include a &lt;pin-id&gt; element; and</w:t>
      </w:r>
    </w:p>
    <w:p w14:paraId="6BC87B13" w14:textId="77777777" w:rsidR="000F5E57" w:rsidRDefault="000F5E57" w:rsidP="000F5E57">
      <w:pPr>
        <w:pStyle w:val="B1"/>
        <w:rPr>
          <w:lang w:eastAsia="zh-CN"/>
        </w:rPr>
      </w:pPr>
      <w:r>
        <w:rPr>
          <w:lang w:eastAsia="zh-CN"/>
        </w:rPr>
        <w:t>b)</w:t>
      </w:r>
      <w:r>
        <w:rPr>
          <w:lang w:eastAsia="zh-CN"/>
        </w:rPr>
        <w:tab/>
      </w:r>
      <w:r>
        <w:rPr>
          <w:rFonts w:cs="Arial"/>
          <w:lang w:eastAsia="zh-CN"/>
        </w:rPr>
        <w:t>shall include a &lt;security-credentials&gt; element</w:t>
      </w:r>
      <w:r>
        <w:rPr>
          <w:rFonts w:cs="Arial"/>
        </w:rPr>
        <w:t>.</w:t>
      </w:r>
    </w:p>
    <w:p w14:paraId="05267766" w14:textId="77777777" w:rsidR="000F5E57" w:rsidRDefault="000F5E57" w:rsidP="000F5E57">
      <w:pPr>
        <w:rPr>
          <w:lang w:eastAsia="zh-CN"/>
        </w:rPr>
      </w:pPr>
      <w:r>
        <w:t>The &lt;pin-creation-reject&gt; element shall include a &lt;cause&gt; element.</w:t>
      </w:r>
    </w:p>
    <w:p w14:paraId="2FBF4252" w14:textId="77777777" w:rsidR="00277DCD" w:rsidRDefault="00277DCD" w:rsidP="00277DCD">
      <w:r>
        <w:rPr>
          <w:lang w:eastAsia="zh-CN"/>
        </w:rPr>
        <w:t xml:space="preserve">The </w:t>
      </w:r>
      <w:r>
        <w:t>&lt;pin-discovery-request&gt; element:</w:t>
      </w:r>
    </w:p>
    <w:p w14:paraId="57601B74" w14:textId="77777777" w:rsidR="00277DCD" w:rsidRDefault="00277DCD" w:rsidP="00277DCD">
      <w:pPr>
        <w:pStyle w:val="B1"/>
      </w:pPr>
      <w:r>
        <w:t>a)</w:t>
      </w:r>
      <w:r>
        <w:tab/>
        <w:t>shall include a &lt;</w:t>
      </w:r>
      <w:proofErr w:type="spellStart"/>
      <w:r>
        <w:t>ue</w:t>
      </w:r>
      <w:proofErr w:type="spellEnd"/>
      <w:r>
        <w:t>-id&gt; element;</w:t>
      </w:r>
    </w:p>
    <w:p w14:paraId="1D0A1EEA" w14:textId="77777777" w:rsidR="00277DCD" w:rsidRDefault="00277DCD" w:rsidP="00277DCD">
      <w:pPr>
        <w:pStyle w:val="B1"/>
      </w:pPr>
      <w:r>
        <w:t>b)</w:t>
      </w:r>
      <w:r>
        <w:tab/>
        <w:t>shall include a &lt;security-credentials&gt; element;</w:t>
      </w:r>
    </w:p>
    <w:p w14:paraId="2850AE75" w14:textId="77777777" w:rsidR="00277DCD" w:rsidRDefault="00277DCD" w:rsidP="00277DCD">
      <w:pPr>
        <w:pStyle w:val="B1"/>
      </w:pPr>
      <w:r>
        <w:rPr>
          <w:lang w:eastAsia="zh-CN"/>
        </w:rPr>
        <w:t>c)</w:t>
      </w:r>
      <w:r>
        <w:rPr>
          <w:lang w:eastAsia="zh-CN"/>
        </w:rPr>
        <w:tab/>
        <w:t>may include a &lt;f</w:t>
      </w:r>
      <w:r>
        <w:t>ilter-info</w:t>
      </w:r>
      <w:r>
        <w:rPr>
          <w:lang w:eastAsia="zh-CN"/>
        </w:rPr>
        <w:t xml:space="preserve">&gt; </w:t>
      </w:r>
      <w:r>
        <w:t>element; and</w:t>
      </w:r>
    </w:p>
    <w:p w14:paraId="3A4181DD" w14:textId="77777777" w:rsidR="00277DCD" w:rsidRDefault="00277DCD" w:rsidP="00277DCD">
      <w:pPr>
        <w:pStyle w:val="B1"/>
        <w:rPr>
          <w:rFonts w:cs="Arial"/>
        </w:rPr>
      </w:pPr>
      <w:r>
        <w:rPr>
          <w:lang w:eastAsia="zh-CN"/>
        </w:rPr>
        <w:t>d)</w:t>
      </w:r>
      <w:r>
        <w:rPr>
          <w:lang w:eastAsia="zh-CN"/>
        </w:rPr>
        <w:tab/>
        <w:t>may include a &lt;</w:t>
      </w:r>
      <w:proofErr w:type="spellStart"/>
      <w:r>
        <w:t>ue</w:t>
      </w:r>
      <w:proofErr w:type="spellEnd"/>
      <w:r>
        <w:t>-location</w:t>
      </w:r>
      <w:r>
        <w:rPr>
          <w:lang w:eastAsia="zh-CN"/>
        </w:rPr>
        <w:t>&gt;</w:t>
      </w:r>
      <w:r>
        <w:t xml:space="preserve"> element</w:t>
      </w:r>
      <w:r>
        <w:rPr>
          <w:rFonts w:cs="Arial"/>
        </w:rPr>
        <w:t>.</w:t>
      </w:r>
    </w:p>
    <w:p w14:paraId="7E1FE06F" w14:textId="77777777" w:rsidR="00277DCD" w:rsidRDefault="00277DCD" w:rsidP="00277DCD">
      <w:r>
        <w:rPr>
          <w:lang w:eastAsia="zh-CN"/>
        </w:rPr>
        <w:t xml:space="preserve">The </w:t>
      </w:r>
      <w:r>
        <w:t>&lt;pin-discovery-accept&gt; element shall include a &lt;pin-info&gt; element.</w:t>
      </w:r>
    </w:p>
    <w:p w14:paraId="27F20AC5" w14:textId="77777777" w:rsidR="00277DCD" w:rsidRDefault="00277DCD" w:rsidP="00277DCD">
      <w:r>
        <w:t>The &lt;pin-discovery-reject&gt; element shall include a &lt;cause&gt; element.</w:t>
      </w:r>
    </w:p>
    <w:p w14:paraId="0B93F891" w14:textId="77777777" w:rsidR="00277DCD" w:rsidRDefault="00277DCD" w:rsidP="00277DCD">
      <w:r>
        <w:rPr>
          <w:lang w:eastAsia="zh-CN"/>
        </w:rPr>
        <w:t xml:space="preserve">The </w:t>
      </w:r>
      <w:r>
        <w:t>&lt;pin-</w:t>
      </w:r>
      <w:proofErr w:type="spellStart"/>
      <w:r>
        <w:rPr>
          <w:lang w:eastAsia="zh-CN"/>
        </w:rPr>
        <w:t>pemc</w:t>
      </w:r>
      <w:proofErr w:type="spellEnd"/>
      <w:r>
        <w:t>-takeover-request&gt; element:</w:t>
      </w:r>
    </w:p>
    <w:p w14:paraId="46B393B7" w14:textId="77777777" w:rsidR="00277DCD" w:rsidRDefault="00277DCD" w:rsidP="00277DCD">
      <w:pPr>
        <w:pStyle w:val="B1"/>
      </w:pPr>
      <w:r>
        <w:t>a)</w:t>
      </w:r>
      <w:r>
        <w:tab/>
        <w:t>shall include a &lt;pin-id&gt; element;</w:t>
      </w:r>
    </w:p>
    <w:p w14:paraId="7236A06E" w14:textId="77777777" w:rsidR="00277DCD" w:rsidRDefault="00277DCD" w:rsidP="00277DCD">
      <w:pPr>
        <w:pStyle w:val="B1"/>
      </w:pPr>
      <w:r>
        <w:t>b)</w:t>
      </w:r>
      <w:r>
        <w:tab/>
        <w:t>shall include a &lt;current-</w:t>
      </w:r>
      <w:proofErr w:type="spellStart"/>
      <w:r>
        <w:t>pemc</w:t>
      </w:r>
      <w:proofErr w:type="spellEnd"/>
      <w:r>
        <w:t>-id&gt; element; and</w:t>
      </w:r>
    </w:p>
    <w:p w14:paraId="34B58AB5" w14:textId="77777777" w:rsidR="00277DCD" w:rsidRDefault="00277DCD" w:rsidP="00277DCD">
      <w:pPr>
        <w:pStyle w:val="B1"/>
      </w:pPr>
      <w:r>
        <w:t>c)</w:t>
      </w:r>
      <w:r>
        <w:tab/>
        <w:t>shall include a &lt;new-</w:t>
      </w:r>
      <w:proofErr w:type="spellStart"/>
      <w:r>
        <w:t>pemc</w:t>
      </w:r>
      <w:proofErr w:type="spellEnd"/>
      <w:r>
        <w:t>-id&gt; element.</w:t>
      </w:r>
    </w:p>
    <w:p w14:paraId="33970737" w14:textId="77777777" w:rsidR="00277DCD" w:rsidRDefault="00277DCD" w:rsidP="00277DCD">
      <w:r>
        <w:rPr>
          <w:lang w:eastAsia="zh-CN"/>
        </w:rPr>
        <w:t xml:space="preserve">The </w:t>
      </w:r>
      <w:r>
        <w:t>&lt;pin-</w:t>
      </w:r>
      <w:proofErr w:type="spellStart"/>
      <w:r>
        <w:rPr>
          <w:lang w:eastAsia="zh-CN"/>
        </w:rPr>
        <w:t>pemc</w:t>
      </w:r>
      <w:proofErr w:type="spellEnd"/>
      <w:r>
        <w:t>-takeover-accept&gt; element shall include a &lt;pin-id&gt; element.</w:t>
      </w:r>
    </w:p>
    <w:p w14:paraId="43FC8B11" w14:textId="77777777" w:rsidR="00277DCD" w:rsidRDefault="00277DCD" w:rsidP="00277DCD">
      <w:r>
        <w:t>The &lt;pin-</w:t>
      </w:r>
      <w:proofErr w:type="spellStart"/>
      <w:r>
        <w:rPr>
          <w:lang w:eastAsia="zh-CN"/>
        </w:rPr>
        <w:t>pemc</w:t>
      </w:r>
      <w:proofErr w:type="spellEnd"/>
      <w:r>
        <w:t>-takeover-reject&gt; element:</w:t>
      </w:r>
    </w:p>
    <w:p w14:paraId="4A6FECF5" w14:textId="77777777" w:rsidR="00277DCD" w:rsidRDefault="00277DCD" w:rsidP="00277DCD">
      <w:pPr>
        <w:pStyle w:val="B1"/>
      </w:pPr>
      <w:r>
        <w:t>a)</w:t>
      </w:r>
      <w:r>
        <w:tab/>
        <w:t>shall include a &lt;pin-id&gt; element; and</w:t>
      </w:r>
    </w:p>
    <w:p w14:paraId="42E24E6B" w14:textId="77777777" w:rsidR="00277DCD" w:rsidRDefault="00277DCD" w:rsidP="00277DCD">
      <w:pPr>
        <w:pStyle w:val="B1"/>
      </w:pPr>
      <w:r>
        <w:t>b)</w:t>
      </w:r>
      <w:r>
        <w:tab/>
        <w:t>shall include a &lt;cause&gt; element.</w:t>
      </w:r>
    </w:p>
    <w:p w14:paraId="7EE7296C" w14:textId="77777777" w:rsidR="00277DCD" w:rsidRDefault="00277DCD" w:rsidP="00277DCD">
      <w:r>
        <w:rPr>
          <w:lang w:eastAsia="zh-CN"/>
        </w:rPr>
        <w:t xml:space="preserve">The </w:t>
      </w:r>
      <w:r>
        <w:t>&lt;pin-</w:t>
      </w:r>
      <w:proofErr w:type="spellStart"/>
      <w:r>
        <w:rPr>
          <w:lang w:eastAsia="zh-CN"/>
        </w:rPr>
        <w:t>pegc</w:t>
      </w:r>
      <w:proofErr w:type="spellEnd"/>
      <w:r>
        <w:t>-takeover-request&gt; element:</w:t>
      </w:r>
    </w:p>
    <w:p w14:paraId="052D0A2D" w14:textId="77777777" w:rsidR="00277DCD" w:rsidRDefault="00277DCD" w:rsidP="00277DCD">
      <w:pPr>
        <w:pStyle w:val="B1"/>
      </w:pPr>
      <w:r>
        <w:lastRenderedPageBreak/>
        <w:t>a)</w:t>
      </w:r>
      <w:r>
        <w:tab/>
        <w:t>shall include a &lt;pin-id&gt; element;</w:t>
      </w:r>
    </w:p>
    <w:p w14:paraId="2BEC103A" w14:textId="77777777" w:rsidR="00277DCD" w:rsidRDefault="00277DCD" w:rsidP="00277DCD">
      <w:pPr>
        <w:pStyle w:val="B1"/>
      </w:pPr>
      <w:r>
        <w:t>b)</w:t>
      </w:r>
      <w:r>
        <w:tab/>
        <w:t>shall include a &lt;current-</w:t>
      </w:r>
      <w:proofErr w:type="spellStart"/>
      <w:r>
        <w:t>pemc</w:t>
      </w:r>
      <w:proofErr w:type="spellEnd"/>
      <w:r>
        <w:t>-id&gt; element; and</w:t>
      </w:r>
    </w:p>
    <w:p w14:paraId="1A375D89" w14:textId="77777777" w:rsidR="00277DCD" w:rsidRDefault="00277DCD" w:rsidP="00277DCD">
      <w:pPr>
        <w:pStyle w:val="B1"/>
      </w:pPr>
      <w:r>
        <w:t>c)</w:t>
      </w:r>
      <w:r>
        <w:tab/>
        <w:t>shall include a &lt;new-</w:t>
      </w:r>
      <w:proofErr w:type="spellStart"/>
      <w:r>
        <w:t>pemc</w:t>
      </w:r>
      <w:proofErr w:type="spellEnd"/>
      <w:r>
        <w:t>-id&gt; element.</w:t>
      </w:r>
    </w:p>
    <w:p w14:paraId="590C09CA" w14:textId="77777777" w:rsidR="00277DCD" w:rsidRDefault="00277DCD" w:rsidP="00277DCD">
      <w:r>
        <w:rPr>
          <w:lang w:eastAsia="zh-CN"/>
        </w:rPr>
        <w:t xml:space="preserve">The </w:t>
      </w:r>
      <w:r>
        <w:t>&lt;pin-</w:t>
      </w:r>
      <w:proofErr w:type="spellStart"/>
      <w:r>
        <w:rPr>
          <w:lang w:eastAsia="zh-CN"/>
        </w:rPr>
        <w:t>pegc</w:t>
      </w:r>
      <w:proofErr w:type="spellEnd"/>
      <w:r>
        <w:t>-takeover-accept&gt; element shall include a &lt;pin-id&gt; element.</w:t>
      </w:r>
    </w:p>
    <w:p w14:paraId="3DE06CFD" w14:textId="77777777" w:rsidR="00277DCD" w:rsidRDefault="00277DCD" w:rsidP="00277DCD">
      <w:r>
        <w:t>The &lt;pin-</w:t>
      </w:r>
      <w:proofErr w:type="spellStart"/>
      <w:r>
        <w:rPr>
          <w:lang w:eastAsia="zh-CN"/>
        </w:rPr>
        <w:t>pegc</w:t>
      </w:r>
      <w:proofErr w:type="spellEnd"/>
      <w:r>
        <w:t>-takeover-reject&gt; element:</w:t>
      </w:r>
    </w:p>
    <w:p w14:paraId="65C2013F" w14:textId="77777777" w:rsidR="00277DCD" w:rsidRDefault="00277DCD" w:rsidP="00277DCD">
      <w:pPr>
        <w:pStyle w:val="B1"/>
      </w:pPr>
      <w:r>
        <w:t>a)</w:t>
      </w:r>
      <w:r>
        <w:tab/>
        <w:t>shall include a &lt;pin-id&gt; element; and</w:t>
      </w:r>
    </w:p>
    <w:p w14:paraId="5EB6B7D5" w14:textId="77777777" w:rsidR="00277DCD" w:rsidRDefault="00277DCD" w:rsidP="00277DCD">
      <w:pPr>
        <w:pStyle w:val="B1"/>
      </w:pPr>
      <w:r>
        <w:t>b)</w:t>
      </w:r>
      <w:r>
        <w:tab/>
        <w:t>shall include a &lt;cause&gt; element.</w:t>
      </w:r>
    </w:p>
    <w:p w14:paraId="22B76070" w14:textId="77777777" w:rsidR="003B21C6" w:rsidRDefault="003B21C6" w:rsidP="003B21C6">
      <w:r>
        <w:t>The &lt;pin-</w:t>
      </w:r>
      <w:r>
        <w:rPr>
          <w:lang w:eastAsia="zh-CN"/>
        </w:rPr>
        <w:t>configuration</w:t>
      </w:r>
      <w:r>
        <w:t>-request&gt; element:</w:t>
      </w:r>
    </w:p>
    <w:p w14:paraId="6FFB7E67" w14:textId="77777777" w:rsidR="003B21C6" w:rsidRDefault="003B21C6" w:rsidP="003B21C6">
      <w:pPr>
        <w:pStyle w:val="B1"/>
      </w:pPr>
      <w:r>
        <w:t>a)</w:t>
      </w:r>
      <w:r>
        <w:tab/>
        <w:t>shall include a &lt;pin-id&gt; element;</w:t>
      </w:r>
    </w:p>
    <w:p w14:paraId="1E2D2DD5" w14:textId="77777777" w:rsidR="003B21C6" w:rsidRDefault="003B21C6" w:rsidP="003B21C6">
      <w:pPr>
        <w:pStyle w:val="B1"/>
      </w:pPr>
      <w:r>
        <w:t>b)</w:t>
      </w:r>
      <w:r>
        <w:tab/>
        <w:t>shall include a &lt;requestor-</w:t>
      </w:r>
      <w:proofErr w:type="spellStart"/>
      <w:r>
        <w:t>pemc</w:t>
      </w:r>
      <w:proofErr w:type="spellEnd"/>
      <w:r>
        <w:t>-id&gt; element;</w:t>
      </w:r>
    </w:p>
    <w:p w14:paraId="4643F3F5" w14:textId="77777777" w:rsidR="003B21C6" w:rsidRDefault="003B21C6" w:rsidP="003B21C6">
      <w:pPr>
        <w:pStyle w:val="B1"/>
        <w:rPr>
          <w:lang w:eastAsia="zh-CN"/>
        </w:rPr>
      </w:pPr>
      <w:r>
        <w:rPr>
          <w:lang w:eastAsia="zh-CN"/>
        </w:rPr>
        <w:t>c)</w:t>
      </w:r>
      <w:r>
        <w:rPr>
          <w:lang w:eastAsia="zh-CN"/>
        </w:rPr>
        <w:tab/>
        <w:t>shall include a &lt;authorization-type&gt; element;</w:t>
      </w:r>
    </w:p>
    <w:p w14:paraId="37F2E4F5" w14:textId="77777777" w:rsidR="003B21C6" w:rsidRDefault="003B21C6" w:rsidP="003B21C6">
      <w:pPr>
        <w:pStyle w:val="B1"/>
        <w:rPr>
          <w:lang w:eastAsia="zh-CN"/>
        </w:rPr>
      </w:pPr>
      <w:r>
        <w:rPr>
          <w:lang w:eastAsia="zh-CN"/>
        </w:rPr>
        <w:t>d)</w:t>
      </w:r>
      <w:r>
        <w:rPr>
          <w:lang w:eastAsia="zh-CN"/>
        </w:rPr>
        <w:tab/>
        <w:t>shall include a &lt;failure-</w:t>
      </w:r>
      <w:proofErr w:type="spellStart"/>
      <w:r>
        <w:rPr>
          <w:lang w:eastAsia="zh-CN"/>
        </w:rPr>
        <w:t>pemc</w:t>
      </w:r>
      <w:proofErr w:type="spellEnd"/>
      <w:r>
        <w:rPr>
          <w:lang w:eastAsia="zh-CN"/>
        </w:rPr>
        <w:t>-id&gt; element</w:t>
      </w:r>
      <w:r>
        <w:t>;</w:t>
      </w:r>
    </w:p>
    <w:p w14:paraId="7C465481" w14:textId="77777777" w:rsidR="003B21C6" w:rsidRDefault="003B21C6" w:rsidP="003B21C6">
      <w:pPr>
        <w:pStyle w:val="B1"/>
        <w:rPr>
          <w:lang w:eastAsia="zh-CN"/>
        </w:rPr>
      </w:pPr>
      <w:r>
        <w:rPr>
          <w:lang w:eastAsia="zh-CN"/>
        </w:rPr>
        <w:t>e)</w:t>
      </w:r>
      <w:r>
        <w:rPr>
          <w:lang w:eastAsia="zh-CN"/>
        </w:rPr>
        <w:tab/>
        <w:t>may include a &lt;new-</w:t>
      </w:r>
      <w:proofErr w:type="spellStart"/>
      <w:r>
        <w:rPr>
          <w:lang w:eastAsia="zh-CN"/>
        </w:rPr>
        <w:t>pemc</w:t>
      </w:r>
      <w:proofErr w:type="spellEnd"/>
      <w:r>
        <w:rPr>
          <w:lang w:eastAsia="zh-CN"/>
        </w:rPr>
        <w:t>-id&gt; element</w:t>
      </w:r>
      <w:r w:rsidR="003E4B1A">
        <w:rPr>
          <w:lang w:eastAsia="zh-CN"/>
        </w:rPr>
        <w:t>; and</w:t>
      </w:r>
    </w:p>
    <w:p w14:paraId="3124E056" w14:textId="77777777" w:rsidR="003E4B1A" w:rsidRDefault="003E4B1A" w:rsidP="003B21C6">
      <w:pPr>
        <w:pStyle w:val="B1"/>
        <w:rPr>
          <w:lang w:eastAsia="zh-CN"/>
        </w:rPr>
      </w:pPr>
      <w:r>
        <w:rPr>
          <w:rFonts w:hint="eastAsia"/>
          <w:lang w:eastAsia="zh-CN"/>
        </w:rPr>
        <w:t>f)</w:t>
      </w:r>
      <w:r>
        <w:rPr>
          <w:lang w:eastAsia="zh-CN"/>
        </w:rPr>
        <w:tab/>
        <w:t>may include a &lt;</w:t>
      </w:r>
      <w:r>
        <w:rPr>
          <w:rFonts w:hint="eastAsia"/>
          <w:lang w:eastAsia="zh-CN"/>
        </w:rPr>
        <w:t>additional</w:t>
      </w:r>
      <w:r>
        <w:rPr>
          <w:lang w:eastAsia="zh-CN"/>
        </w:rPr>
        <w:t>-</w:t>
      </w:r>
      <w:proofErr w:type="spellStart"/>
      <w:r>
        <w:rPr>
          <w:lang w:eastAsia="zh-CN"/>
        </w:rPr>
        <w:t>pemc</w:t>
      </w:r>
      <w:proofErr w:type="spellEnd"/>
      <w:r>
        <w:rPr>
          <w:lang w:eastAsia="zh-CN"/>
        </w:rPr>
        <w:t>-id</w:t>
      </w:r>
      <w:r>
        <w:rPr>
          <w:rFonts w:hint="eastAsia"/>
          <w:lang w:eastAsia="zh-CN"/>
        </w:rPr>
        <w:t>s</w:t>
      </w:r>
      <w:r>
        <w:rPr>
          <w:lang w:eastAsia="zh-CN"/>
        </w:rPr>
        <w:t>&gt; element.</w:t>
      </w:r>
    </w:p>
    <w:p w14:paraId="6EBF064D" w14:textId="77777777" w:rsidR="003B21C6" w:rsidRDefault="003B21C6" w:rsidP="003B21C6">
      <w:r>
        <w:t>The &lt;pin-</w:t>
      </w:r>
      <w:r>
        <w:rPr>
          <w:lang w:eastAsia="zh-CN"/>
        </w:rPr>
        <w:t>configuration</w:t>
      </w:r>
      <w:r>
        <w:t>-accept&gt; element shall include a &lt;pin-profile&gt; element.</w:t>
      </w:r>
    </w:p>
    <w:p w14:paraId="3161A79E" w14:textId="77777777" w:rsidR="003B21C6" w:rsidRDefault="003B21C6" w:rsidP="003B21C6">
      <w:r>
        <w:t>The &lt;pin-</w:t>
      </w:r>
      <w:r>
        <w:rPr>
          <w:lang w:eastAsia="zh-CN"/>
        </w:rPr>
        <w:t>configuration</w:t>
      </w:r>
      <w:r>
        <w:t>-reject&gt; element shall include a &lt;cause&gt; element.</w:t>
      </w:r>
    </w:p>
    <w:p w14:paraId="0A6824C1" w14:textId="77777777" w:rsidR="003B21C6" w:rsidRDefault="003B21C6" w:rsidP="003B21C6">
      <w:r>
        <w:t>The &lt;pin-management-request&gt; element:</w:t>
      </w:r>
    </w:p>
    <w:p w14:paraId="5856B71C" w14:textId="77777777" w:rsidR="003B21C6" w:rsidRDefault="003B21C6" w:rsidP="003B21C6">
      <w:pPr>
        <w:pStyle w:val="B1"/>
      </w:pPr>
      <w:r>
        <w:t>a)</w:t>
      </w:r>
      <w:r>
        <w:tab/>
        <w:t>shall include a &lt;requestor-id&gt; element;</w:t>
      </w:r>
    </w:p>
    <w:p w14:paraId="11BB9374" w14:textId="77777777" w:rsidR="003B21C6" w:rsidRDefault="003B21C6" w:rsidP="003B21C6">
      <w:pPr>
        <w:pStyle w:val="B1"/>
        <w:rPr>
          <w:lang w:eastAsia="zh-CN"/>
        </w:rPr>
      </w:pPr>
      <w:r>
        <w:rPr>
          <w:lang w:eastAsia="zh-CN"/>
        </w:rPr>
        <w:t>b)</w:t>
      </w:r>
      <w:r>
        <w:rPr>
          <w:lang w:eastAsia="zh-CN"/>
        </w:rPr>
        <w:tab/>
        <w:t>shall include a &lt;modification-type&gt; element; and</w:t>
      </w:r>
    </w:p>
    <w:p w14:paraId="64147A4B" w14:textId="77777777" w:rsidR="003B21C6" w:rsidRDefault="003B21C6" w:rsidP="003B21C6">
      <w:pPr>
        <w:pStyle w:val="B1"/>
        <w:rPr>
          <w:lang w:eastAsia="zh-CN"/>
        </w:rPr>
      </w:pPr>
      <w:r>
        <w:rPr>
          <w:lang w:eastAsia="zh-CN"/>
        </w:rPr>
        <w:t>c)</w:t>
      </w:r>
      <w:r>
        <w:rPr>
          <w:lang w:eastAsia="zh-CN"/>
        </w:rPr>
        <w:tab/>
        <w:t>shall include a &lt;pin-profile&gt; element.</w:t>
      </w:r>
    </w:p>
    <w:p w14:paraId="00A46F15" w14:textId="77777777" w:rsidR="003B21C6" w:rsidRDefault="003B21C6" w:rsidP="003B21C6">
      <w:r>
        <w:t>The &lt;pin-management-reject&gt; element shall include a &lt;cause&gt; element.</w:t>
      </w:r>
    </w:p>
    <w:p w14:paraId="3F463851" w14:textId="77777777" w:rsidR="003B21C6" w:rsidRDefault="003B21C6" w:rsidP="003B21C6">
      <w:r>
        <w:t>The &lt;pin-status-subscribe-request&gt; element:</w:t>
      </w:r>
    </w:p>
    <w:p w14:paraId="03EB6468" w14:textId="77777777" w:rsidR="003B21C6" w:rsidRDefault="003B21C6" w:rsidP="003B21C6">
      <w:pPr>
        <w:pStyle w:val="B1"/>
      </w:pPr>
      <w:r>
        <w:t>a)</w:t>
      </w:r>
      <w:r>
        <w:tab/>
        <w:t>shall include a &lt;</w:t>
      </w:r>
      <w:proofErr w:type="spellStart"/>
      <w:r>
        <w:t>ue</w:t>
      </w:r>
      <w:proofErr w:type="spellEnd"/>
      <w:r>
        <w:t>-id&gt; element;</w:t>
      </w:r>
    </w:p>
    <w:p w14:paraId="787794B6" w14:textId="77777777" w:rsidR="003B21C6" w:rsidRDefault="003B21C6" w:rsidP="003B21C6">
      <w:pPr>
        <w:pStyle w:val="B1"/>
      </w:pPr>
      <w:r>
        <w:rPr>
          <w:lang w:eastAsia="zh-CN"/>
        </w:rPr>
        <w:t>b)</w:t>
      </w:r>
      <w:r>
        <w:rPr>
          <w:lang w:eastAsia="zh-CN"/>
        </w:rPr>
        <w:tab/>
        <w:t>shall include a &lt;s</w:t>
      </w:r>
      <w:r>
        <w:t>ecurity-credentials</w:t>
      </w:r>
      <w:r>
        <w:rPr>
          <w:lang w:eastAsia="zh-CN"/>
        </w:rPr>
        <w:t xml:space="preserve">&gt; </w:t>
      </w:r>
      <w:r>
        <w:t>element;</w:t>
      </w:r>
    </w:p>
    <w:p w14:paraId="1E910D65" w14:textId="77777777" w:rsidR="003B21C6" w:rsidRDefault="003B21C6" w:rsidP="003B21C6">
      <w:pPr>
        <w:pStyle w:val="B1"/>
        <w:rPr>
          <w:lang w:eastAsia="zh-CN"/>
        </w:rPr>
      </w:pPr>
      <w:r>
        <w:rPr>
          <w:lang w:eastAsia="zh-CN"/>
        </w:rPr>
        <w:t>c)</w:t>
      </w:r>
      <w:r>
        <w:rPr>
          <w:lang w:eastAsia="zh-CN"/>
        </w:rPr>
        <w:tab/>
        <w:t>shall include a &lt;pin-id&gt; element;</w:t>
      </w:r>
    </w:p>
    <w:p w14:paraId="3DBB9829" w14:textId="77777777" w:rsidR="003B21C6" w:rsidRDefault="003B21C6" w:rsidP="003B21C6">
      <w:pPr>
        <w:pStyle w:val="B1"/>
        <w:rPr>
          <w:lang w:eastAsia="zh-CN"/>
        </w:rPr>
      </w:pPr>
      <w:r>
        <w:rPr>
          <w:lang w:eastAsia="zh-CN"/>
        </w:rPr>
        <w:t>d)</w:t>
      </w:r>
      <w:r>
        <w:rPr>
          <w:lang w:eastAsia="zh-CN"/>
        </w:rPr>
        <w:tab/>
        <w:t>shall include a &lt;</w:t>
      </w:r>
      <w:r>
        <w:t>s</w:t>
      </w:r>
      <w:r>
        <w:rPr>
          <w:lang w:eastAsia="zh-CN"/>
        </w:rPr>
        <w:t>ubscribed-event&gt; element;</w:t>
      </w:r>
    </w:p>
    <w:p w14:paraId="60C926C6" w14:textId="77777777" w:rsidR="003B21C6" w:rsidRDefault="003B21C6" w:rsidP="003B21C6">
      <w:pPr>
        <w:pStyle w:val="B1"/>
        <w:rPr>
          <w:lang w:eastAsia="zh-CN"/>
        </w:rPr>
      </w:pPr>
      <w:r>
        <w:rPr>
          <w:lang w:eastAsia="zh-CN"/>
        </w:rPr>
        <w:t>e)</w:t>
      </w:r>
      <w:r>
        <w:rPr>
          <w:lang w:eastAsia="zh-CN"/>
        </w:rPr>
        <w:tab/>
        <w:t>may include a &lt;</w:t>
      </w:r>
      <w:r>
        <w:t>n</w:t>
      </w:r>
      <w:r>
        <w:rPr>
          <w:lang w:eastAsia="zh-CN"/>
        </w:rPr>
        <w:t>otification-target-address&gt; element; and</w:t>
      </w:r>
    </w:p>
    <w:p w14:paraId="1FE15784" w14:textId="77777777" w:rsidR="003B21C6" w:rsidRDefault="003B21C6" w:rsidP="003B21C6">
      <w:pPr>
        <w:pStyle w:val="B1"/>
        <w:rPr>
          <w:lang w:eastAsia="zh-CN"/>
        </w:rPr>
      </w:pPr>
      <w:r>
        <w:rPr>
          <w:lang w:eastAsia="zh-CN"/>
        </w:rPr>
        <w:t>f)</w:t>
      </w:r>
      <w:r>
        <w:rPr>
          <w:lang w:eastAsia="zh-CN"/>
        </w:rPr>
        <w:tab/>
        <w:t>may include a &lt;expected-subscription-time&gt; element.</w:t>
      </w:r>
    </w:p>
    <w:p w14:paraId="22E737C6" w14:textId="77777777" w:rsidR="003B21C6" w:rsidRPr="009301B0" w:rsidRDefault="003B21C6" w:rsidP="003B21C6">
      <w:r>
        <w:t>The &lt;pin-status-subscribe-accept&gt; element</w:t>
      </w:r>
      <w:r>
        <w:rPr>
          <w:rFonts w:hint="eastAsia"/>
          <w:lang w:eastAsia="zh-CN"/>
        </w:rPr>
        <w:t>:</w:t>
      </w:r>
    </w:p>
    <w:p w14:paraId="1B537216" w14:textId="77777777" w:rsidR="003B21C6" w:rsidRDefault="003B21C6" w:rsidP="003B21C6">
      <w:pPr>
        <w:pStyle w:val="B1"/>
      </w:pPr>
      <w:r>
        <w:t>a)</w:t>
      </w:r>
      <w:r>
        <w:tab/>
        <w:t>shall include a &lt;accepted-</w:t>
      </w:r>
      <w:r>
        <w:rPr>
          <w:lang w:eastAsia="zh-CN"/>
        </w:rPr>
        <w:t>subscription</w:t>
      </w:r>
      <w:r>
        <w:t>-id&gt; element;</w:t>
      </w:r>
    </w:p>
    <w:p w14:paraId="6B4C7095" w14:textId="77777777" w:rsidR="003B21C6" w:rsidRDefault="003B21C6" w:rsidP="003B21C6">
      <w:pPr>
        <w:pStyle w:val="B1"/>
        <w:rPr>
          <w:lang w:eastAsia="zh-CN"/>
        </w:rPr>
      </w:pPr>
      <w:r>
        <w:rPr>
          <w:lang w:eastAsia="zh-CN"/>
        </w:rPr>
        <w:t>b)</w:t>
      </w:r>
      <w:r>
        <w:rPr>
          <w:lang w:eastAsia="zh-CN"/>
        </w:rPr>
        <w:tab/>
        <w:t xml:space="preserve">may </w:t>
      </w:r>
      <w:r>
        <w:t xml:space="preserve">include a </w:t>
      </w:r>
      <w:r>
        <w:rPr>
          <w:lang w:eastAsia="zh-CN"/>
        </w:rPr>
        <w:t>&lt;authorized-subscription-time&gt; element; and</w:t>
      </w:r>
    </w:p>
    <w:p w14:paraId="6E8805FA" w14:textId="77777777" w:rsidR="003B21C6" w:rsidRDefault="003B21C6" w:rsidP="003B21C6">
      <w:pPr>
        <w:pStyle w:val="B1"/>
      </w:pPr>
      <w:r>
        <w:rPr>
          <w:lang w:eastAsia="zh-CN"/>
        </w:rPr>
        <w:t>c)</w:t>
      </w:r>
      <w:r>
        <w:rPr>
          <w:lang w:eastAsia="zh-CN"/>
        </w:rPr>
        <w:tab/>
        <w:t>may include a &lt;rejected-subscription</w:t>
      </w:r>
      <w:r>
        <w:t>-id</w:t>
      </w:r>
      <w:r>
        <w:rPr>
          <w:lang w:eastAsia="zh-CN"/>
        </w:rPr>
        <w:t xml:space="preserve">&gt; </w:t>
      </w:r>
      <w:r>
        <w:t>element.</w:t>
      </w:r>
    </w:p>
    <w:p w14:paraId="735A3FC7" w14:textId="77777777" w:rsidR="003B21C6" w:rsidRPr="00522E7A" w:rsidRDefault="003B21C6" w:rsidP="003B21C6">
      <w:r>
        <w:t>The &lt;pin-status-subscribe-reject&gt; element shall include a &lt;cause&gt; element.</w:t>
      </w:r>
    </w:p>
    <w:p w14:paraId="684DAE26" w14:textId="77777777" w:rsidR="003B21C6" w:rsidRPr="004E5C94" w:rsidRDefault="003B21C6" w:rsidP="003B21C6">
      <w:bookmarkStart w:id="568" w:name="_Hlk158995333"/>
      <w:r>
        <w:t>The &lt;pin-status-update-request&gt;</w:t>
      </w:r>
      <w:r w:rsidRPr="00E45014">
        <w:t xml:space="preserve"> </w:t>
      </w:r>
      <w:r>
        <w:t>element:</w:t>
      </w:r>
    </w:p>
    <w:bookmarkEnd w:id="568"/>
    <w:p w14:paraId="071EE790" w14:textId="77777777" w:rsidR="003B21C6" w:rsidRDefault="003B21C6" w:rsidP="003B21C6">
      <w:pPr>
        <w:pStyle w:val="B1"/>
      </w:pPr>
      <w:r>
        <w:t>a)</w:t>
      </w:r>
      <w:r>
        <w:tab/>
        <w:t>shall include a &lt;</w:t>
      </w:r>
      <w:proofErr w:type="spellStart"/>
      <w:r>
        <w:t>ue</w:t>
      </w:r>
      <w:proofErr w:type="spellEnd"/>
      <w:r>
        <w:t>-id&gt; element;</w:t>
      </w:r>
    </w:p>
    <w:p w14:paraId="47A6272D" w14:textId="77777777" w:rsidR="003B21C6" w:rsidRDefault="003B21C6" w:rsidP="003B21C6">
      <w:pPr>
        <w:pStyle w:val="B1"/>
      </w:pPr>
      <w:r>
        <w:rPr>
          <w:lang w:eastAsia="zh-CN"/>
        </w:rPr>
        <w:lastRenderedPageBreak/>
        <w:t>b)</w:t>
      </w:r>
      <w:r>
        <w:rPr>
          <w:lang w:eastAsia="zh-CN"/>
        </w:rPr>
        <w:tab/>
        <w:t>shall include a &lt;s</w:t>
      </w:r>
      <w:r>
        <w:t>ecurity-credentials</w:t>
      </w:r>
      <w:r>
        <w:rPr>
          <w:lang w:eastAsia="zh-CN"/>
        </w:rPr>
        <w:t xml:space="preserve">&gt; </w:t>
      </w:r>
      <w:r>
        <w:t>element;</w:t>
      </w:r>
    </w:p>
    <w:p w14:paraId="4C39B51A" w14:textId="77777777" w:rsidR="003B21C6" w:rsidRDefault="003B21C6" w:rsidP="003B21C6">
      <w:pPr>
        <w:pStyle w:val="B1"/>
        <w:rPr>
          <w:lang w:eastAsia="zh-CN"/>
        </w:rPr>
      </w:pPr>
      <w:r>
        <w:rPr>
          <w:lang w:eastAsia="zh-CN"/>
        </w:rPr>
        <w:t>c)</w:t>
      </w:r>
      <w:r>
        <w:rPr>
          <w:lang w:eastAsia="zh-CN"/>
        </w:rPr>
        <w:tab/>
        <w:t>shall include a &lt;pin-id&gt; element;</w:t>
      </w:r>
    </w:p>
    <w:p w14:paraId="5CE5726C" w14:textId="77777777" w:rsidR="003B21C6" w:rsidRDefault="003B21C6" w:rsidP="003B21C6">
      <w:pPr>
        <w:pStyle w:val="B1"/>
        <w:rPr>
          <w:lang w:eastAsia="zh-CN"/>
        </w:rPr>
      </w:pPr>
      <w:r>
        <w:rPr>
          <w:lang w:eastAsia="zh-CN"/>
        </w:rPr>
        <w:t>d)</w:t>
      </w:r>
      <w:r>
        <w:rPr>
          <w:lang w:eastAsia="zh-CN"/>
        </w:rPr>
        <w:tab/>
        <w:t>shall include a &lt;</w:t>
      </w:r>
      <w:r>
        <w:t>s</w:t>
      </w:r>
      <w:r>
        <w:rPr>
          <w:lang w:eastAsia="zh-CN"/>
        </w:rPr>
        <w:t>ubscribed-event&gt; element;</w:t>
      </w:r>
    </w:p>
    <w:p w14:paraId="69637A1D" w14:textId="77777777" w:rsidR="003B21C6" w:rsidRDefault="003B21C6" w:rsidP="003B21C6">
      <w:pPr>
        <w:pStyle w:val="B1"/>
        <w:rPr>
          <w:lang w:eastAsia="zh-CN"/>
        </w:rPr>
      </w:pPr>
      <w:r>
        <w:rPr>
          <w:lang w:eastAsia="zh-CN"/>
        </w:rPr>
        <w:t>e)</w:t>
      </w:r>
      <w:r>
        <w:rPr>
          <w:lang w:eastAsia="zh-CN"/>
        </w:rPr>
        <w:tab/>
        <w:t>may include a &lt;</w:t>
      </w:r>
      <w:r>
        <w:t>n</w:t>
      </w:r>
      <w:r>
        <w:rPr>
          <w:lang w:eastAsia="zh-CN"/>
        </w:rPr>
        <w:t>otification-target-address&gt; element; and</w:t>
      </w:r>
    </w:p>
    <w:p w14:paraId="2850A56B" w14:textId="77777777" w:rsidR="003B21C6" w:rsidRDefault="003B21C6" w:rsidP="003B21C6">
      <w:pPr>
        <w:pStyle w:val="B1"/>
        <w:rPr>
          <w:lang w:eastAsia="zh-CN"/>
        </w:rPr>
      </w:pPr>
      <w:r>
        <w:rPr>
          <w:lang w:eastAsia="zh-CN"/>
        </w:rPr>
        <w:t>f)</w:t>
      </w:r>
      <w:r>
        <w:rPr>
          <w:lang w:eastAsia="zh-CN"/>
        </w:rPr>
        <w:tab/>
        <w:t>may include a &lt;expected-subscription-time&gt; element.</w:t>
      </w:r>
    </w:p>
    <w:p w14:paraId="38E6CF84" w14:textId="77777777" w:rsidR="003B21C6" w:rsidRDefault="003B21C6" w:rsidP="003B21C6">
      <w:pPr>
        <w:rPr>
          <w:lang w:eastAsia="zh-CN"/>
        </w:rPr>
      </w:pPr>
      <w:r>
        <w:t xml:space="preserve">The &lt;pin-status-update-accept&gt; element shall </w:t>
      </w:r>
      <w:r>
        <w:rPr>
          <w:lang w:eastAsia="zh-CN"/>
        </w:rPr>
        <w:t>include a &lt;authorized-subscription-time&gt; element.</w:t>
      </w:r>
    </w:p>
    <w:p w14:paraId="09B3C609" w14:textId="77777777" w:rsidR="003B21C6" w:rsidRPr="00522E7A" w:rsidRDefault="003B21C6" w:rsidP="003B21C6">
      <w:r>
        <w:t>The &lt;pin-status-update-reject&gt; element shall include a &lt;cause&gt; element.</w:t>
      </w:r>
    </w:p>
    <w:p w14:paraId="50C0FAE5" w14:textId="77777777" w:rsidR="003B21C6" w:rsidRDefault="003B21C6" w:rsidP="003B21C6">
      <w:r>
        <w:t>The &lt;pin-status-notify&gt;</w:t>
      </w:r>
      <w:r w:rsidRPr="0023599C">
        <w:t xml:space="preserve"> </w:t>
      </w:r>
      <w:r>
        <w:t>element:</w:t>
      </w:r>
    </w:p>
    <w:p w14:paraId="166602CE" w14:textId="77777777" w:rsidR="003B21C6" w:rsidRDefault="003B21C6" w:rsidP="003B21C6">
      <w:pPr>
        <w:pStyle w:val="B1"/>
      </w:pPr>
      <w:r>
        <w:t>a)</w:t>
      </w:r>
      <w:r>
        <w:tab/>
        <w:t>shall include a &lt;event-id&gt; element;</w:t>
      </w:r>
    </w:p>
    <w:p w14:paraId="6286439E" w14:textId="77777777" w:rsidR="003B21C6" w:rsidRDefault="003B21C6" w:rsidP="003B21C6">
      <w:pPr>
        <w:pStyle w:val="B1"/>
      </w:pPr>
      <w:r>
        <w:rPr>
          <w:lang w:eastAsia="zh-CN"/>
        </w:rPr>
        <w:t>b)</w:t>
      </w:r>
      <w:r>
        <w:rPr>
          <w:lang w:eastAsia="zh-CN"/>
        </w:rPr>
        <w:tab/>
        <w:t>shall include a &lt;pin-id&gt; element;</w:t>
      </w:r>
    </w:p>
    <w:p w14:paraId="53DCF9BC" w14:textId="77777777" w:rsidR="003B21C6" w:rsidRDefault="003B21C6" w:rsidP="003B21C6">
      <w:pPr>
        <w:pStyle w:val="B1"/>
      </w:pPr>
      <w:r>
        <w:rPr>
          <w:lang w:eastAsia="zh-CN"/>
        </w:rPr>
        <w:t>c)</w:t>
      </w:r>
      <w:r>
        <w:rPr>
          <w:lang w:eastAsia="zh-CN"/>
        </w:rPr>
        <w:tab/>
        <w:t xml:space="preserve">may include a </w:t>
      </w:r>
      <w:r>
        <w:t>&lt;pine-management-type&gt; element;</w:t>
      </w:r>
    </w:p>
    <w:p w14:paraId="5F658C5E" w14:textId="77777777" w:rsidR="003B21C6" w:rsidRDefault="003B21C6" w:rsidP="003B21C6">
      <w:pPr>
        <w:pStyle w:val="B1"/>
        <w:rPr>
          <w:lang w:eastAsia="zh-CN"/>
        </w:rPr>
      </w:pPr>
      <w:r>
        <w:rPr>
          <w:lang w:eastAsia="zh-CN"/>
        </w:rPr>
        <w:t>d)</w:t>
      </w:r>
      <w:r>
        <w:rPr>
          <w:lang w:eastAsia="zh-CN"/>
        </w:rPr>
        <w:tab/>
        <w:t>may include a &lt;pine-id&gt; element;</w:t>
      </w:r>
    </w:p>
    <w:p w14:paraId="55C6E1A4" w14:textId="77777777" w:rsidR="003B21C6" w:rsidRDefault="003B21C6" w:rsidP="003B21C6">
      <w:pPr>
        <w:pStyle w:val="B1"/>
        <w:rPr>
          <w:lang w:eastAsia="ko-KR"/>
        </w:rPr>
      </w:pPr>
      <w:r>
        <w:rPr>
          <w:lang w:eastAsia="zh-CN"/>
        </w:rPr>
        <w:t>e)</w:t>
      </w:r>
      <w:r>
        <w:rPr>
          <w:lang w:eastAsia="zh-CN"/>
        </w:rPr>
        <w:tab/>
      </w:r>
      <w:r>
        <w:t>may include a &lt;pin-client-profile&gt; element</w:t>
      </w:r>
      <w:r>
        <w:rPr>
          <w:lang w:eastAsia="ko-KR"/>
        </w:rPr>
        <w:t>;</w:t>
      </w:r>
    </w:p>
    <w:p w14:paraId="49CB3535" w14:textId="77777777" w:rsidR="003B21C6" w:rsidRDefault="003B21C6" w:rsidP="003B21C6">
      <w:pPr>
        <w:pStyle w:val="B1"/>
        <w:rPr>
          <w:lang w:val="en-US"/>
        </w:rPr>
      </w:pPr>
      <w:r>
        <w:rPr>
          <w:lang w:val="en-US" w:eastAsia="zh-CN"/>
        </w:rPr>
        <w:t>f)</w:t>
      </w:r>
      <w:r>
        <w:rPr>
          <w:lang w:val="en-US" w:eastAsia="zh-CN"/>
        </w:rPr>
        <w:tab/>
      </w:r>
      <w:r>
        <w:rPr>
          <w:lang w:eastAsia="zh-CN"/>
        </w:rPr>
        <w:t>may include a &lt;</w:t>
      </w:r>
      <w:proofErr w:type="spellStart"/>
      <w:r>
        <w:rPr>
          <w:lang w:val="en-US"/>
        </w:rPr>
        <w:t>pegc</w:t>
      </w:r>
      <w:proofErr w:type="spellEnd"/>
      <w:r>
        <w:rPr>
          <w:lang w:val="en-US"/>
        </w:rPr>
        <w:t>-id</w:t>
      </w:r>
      <w:r>
        <w:rPr>
          <w:lang w:eastAsia="zh-CN"/>
        </w:rPr>
        <w:t xml:space="preserve">&gt; </w:t>
      </w:r>
      <w:r>
        <w:t>element</w:t>
      </w:r>
      <w:r>
        <w:rPr>
          <w:lang w:val="en-US"/>
        </w:rPr>
        <w:t>;</w:t>
      </w:r>
    </w:p>
    <w:p w14:paraId="13C509EC" w14:textId="77777777" w:rsidR="003B21C6" w:rsidRDefault="003B21C6" w:rsidP="003B21C6">
      <w:pPr>
        <w:pStyle w:val="B1"/>
        <w:rPr>
          <w:lang w:val="en-US" w:eastAsia="zh-CN"/>
        </w:rPr>
      </w:pPr>
      <w:r>
        <w:rPr>
          <w:lang w:val="en-US" w:eastAsia="zh-CN"/>
        </w:rPr>
        <w:t>g)</w:t>
      </w:r>
      <w:r>
        <w:rPr>
          <w:lang w:val="en-US" w:eastAsia="zh-CN"/>
        </w:rPr>
        <w:tab/>
        <w:t>may include a &lt;</w:t>
      </w:r>
      <w:proofErr w:type="spellStart"/>
      <w:r>
        <w:rPr>
          <w:lang w:val="en-US"/>
        </w:rPr>
        <w:t>pegc</w:t>
      </w:r>
      <w:proofErr w:type="spellEnd"/>
      <w:r>
        <w:rPr>
          <w:lang w:val="en-US"/>
        </w:rPr>
        <w:t>-address</w:t>
      </w:r>
      <w:r>
        <w:rPr>
          <w:lang w:val="en-US" w:eastAsia="zh-CN"/>
        </w:rPr>
        <w:t>&gt;</w:t>
      </w:r>
      <w:r>
        <w:rPr>
          <w:lang w:val="en-US"/>
        </w:rPr>
        <w:t xml:space="preserve"> </w:t>
      </w:r>
      <w:r>
        <w:t>element</w:t>
      </w:r>
      <w:r>
        <w:rPr>
          <w:rFonts w:cs="Arial"/>
        </w:rPr>
        <w:t>;</w:t>
      </w:r>
    </w:p>
    <w:p w14:paraId="091A6A25" w14:textId="77777777" w:rsidR="003B21C6" w:rsidRDefault="003B21C6" w:rsidP="003B21C6">
      <w:pPr>
        <w:pStyle w:val="B1"/>
        <w:rPr>
          <w:lang w:eastAsia="zh-CN"/>
        </w:rPr>
      </w:pPr>
      <w:r>
        <w:rPr>
          <w:lang w:eastAsia="zh-CN"/>
        </w:rPr>
        <w:t>h)</w:t>
      </w:r>
      <w:r>
        <w:rPr>
          <w:lang w:eastAsia="zh-CN"/>
        </w:rPr>
        <w:tab/>
        <w:t xml:space="preserve">may include a &lt;access-control-info&gt; </w:t>
      </w:r>
      <w:r>
        <w:t>element</w:t>
      </w:r>
      <w:r>
        <w:rPr>
          <w:rFonts w:cs="Arial"/>
        </w:rPr>
        <w:t>;</w:t>
      </w:r>
    </w:p>
    <w:p w14:paraId="5566C4E3" w14:textId="77777777" w:rsidR="003B21C6" w:rsidRDefault="003B21C6" w:rsidP="003B21C6">
      <w:pPr>
        <w:pStyle w:val="B1"/>
        <w:rPr>
          <w:lang w:val="en-US"/>
        </w:rPr>
      </w:pPr>
      <w:proofErr w:type="spellStart"/>
      <w:r>
        <w:rPr>
          <w:lang w:val="en-US" w:eastAsia="zh-CN"/>
        </w:rPr>
        <w:t>i</w:t>
      </w:r>
      <w:proofErr w:type="spellEnd"/>
      <w:r>
        <w:rPr>
          <w:lang w:val="en-US" w:eastAsia="zh-CN"/>
        </w:rPr>
        <w:t>)</w:t>
      </w:r>
      <w:r>
        <w:rPr>
          <w:lang w:val="en-US" w:eastAsia="zh-CN"/>
        </w:rPr>
        <w:tab/>
      </w:r>
      <w:r>
        <w:rPr>
          <w:lang w:eastAsia="zh-CN"/>
        </w:rPr>
        <w:t>may include a &lt;</w:t>
      </w:r>
      <w:proofErr w:type="spellStart"/>
      <w:r>
        <w:rPr>
          <w:lang w:val="en-US"/>
        </w:rPr>
        <w:t>pemc</w:t>
      </w:r>
      <w:proofErr w:type="spellEnd"/>
      <w:r>
        <w:rPr>
          <w:lang w:val="en-US"/>
        </w:rPr>
        <w:t>-id</w:t>
      </w:r>
      <w:r>
        <w:rPr>
          <w:lang w:eastAsia="zh-CN"/>
        </w:rPr>
        <w:t xml:space="preserve">&gt; </w:t>
      </w:r>
      <w:r>
        <w:t>element</w:t>
      </w:r>
      <w:r>
        <w:rPr>
          <w:lang w:val="en-US"/>
        </w:rPr>
        <w:t>;</w:t>
      </w:r>
    </w:p>
    <w:p w14:paraId="629C2230" w14:textId="77777777" w:rsidR="003B21C6" w:rsidRDefault="003B21C6" w:rsidP="003B21C6">
      <w:pPr>
        <w:pStyle w:val="B1"/>
        <w:rPr>
          <w:rFonts w:cs="Arial"/>
        </w:rPr>
      </w:pPr>
      <w:r>
        <w:rPr>
          <w:lang w:val="en-US" w:eastAsia="zh-CN"/>
        </w:rPr>
        <w:t>j)</w:t>
      </w:r>
      <w:r>
        <w:rPr>
          <w:lang w:val="en-US" w:eastAsia="zh-CN"/>
        </w:rPr>
        <w:tab/>
        <w:t>may include a &lt;</w:t>
      </w:r>
      <w:proofErr w:type="spellStart"/>
      <w:r>
        <w:rPr>
          <w:lang w:val="en-US"/>
        </w:rPr>
        <w:t>pemc</w:t>
      </w:r>
      <w:proofErr w:type="spellEnd"/>
      <w:r>
        <w:rPr>
          <w:lang w:val="en-US"/>
        </w:rPr>
        <w:t>-address</w:t>
      </w:r>
      <w:r>
        <w:rPr>
          <w:lang w:val="en-US" w:eastAsia="zh-CN"/>
        </w:rPr>
        <w:t>&gt;</w:t>
      </w:r>
      <w:r>
        <w:rPr>
          <w:lang w:val="en-US"/>
        </w:rPr>
        <w:t xml:space="preserve"> </w:t>
      </w:r>
      <w:r>
        <w:t>element</w:t>
      </w:r>
      <w:r>
        <w:rPr>
          <w:rFonts w:cs="Arial"/>
        </w:rPr>
        <w:t>;</w:t>
      </w:r>
    </w:p>
    <w:p w14:paraId="1AD87098" w14:textId="77777777" w:rsidR="003B21C6" w:rsidRDefault="003B21C6" w:rsidP="003B21C6">
      <w:pPr>
        <w:pStyle w:val="B1"/>
        <w:rPr>
          <w:lang w:eastAsia="zh-CN"/>
        </w:rPr>
      </w:pPr>
      <w:r>
        <w:rPr>
          <w:lang w:eastAsia="zh-CN"/>
        </w:rPr>
        <w:t>k)</w:t>
      </w:r>
      <w:r>
        <w:rPr>
          <w:lang w:eastAsia="zh-CN"/>
        </w:rPr>
        <w:tab/>
        <w:t>may include a &lt;pin-profile&gt; element;</w:t>
      </w:r>
    </w:p>
    <w:p w14:paraId="7C6432EF" w14:textId="77777777" w:rsidR="003B21C6" w:rsidRDefault="003B21C6" w:rsidP="003B21C6">
      <w:pPr>
        <w:pStyle w:val="B1"/>
        <w:rPr>
          <w:lang w:eastAsia="zh-CN"/>
        </w:rPr>
      </w:pPr>
      <w:r>
        <w:rPr>
          <w:lang w:eastAsia="zh-CN"/>
        </w:rPr>
        <w:t>l)</w:t>
      </w:r>
      <w:r>
        <w:rPr>
          <w:lang w:eastAsia="zh-CN"/>
        </w:rPr>
        <w:tab/>
        <w:t>may include a &lt;dynamic-pin-profile&gt; element;</w:t>
      </w:r>
    </w:p>
    <w:p w14:paraId="2B02F21D" w14:textId="77777777" w:rsidR="003B21C6" w:rsidRDefault="003B21C6" w:rsidP="003B21C6">
      <w:pPr>
        <w:pStyle w:val="B1"/>
        <w:rPr>
          <w:lang w:eastAsia="zh-CN"/>
        </w:rPr>
      </w:pPr>
      <w:r>
        <w:rPr>
          <w:lang w:eastAsia="zh-CN"/>
        </w:rPr>
        <w:t>m)</w:t>
      </w:r>
      <w:r>
        <w:rPr>
          <w:lang w:eastAsia="zh-CN"/>
        </w:rPr>
        <w:tab/>
        <w:t xml:space="preserve">may include a </w:t>
      </w:r>
      <w:r>
        <w:t>&lt;pin-status-type&gt; element</w:t>
      </w:r>
      <w:r>
        <w:rPr>
          <w:lang w:eastAsia="zh-CN"/>
        </w:rPr>
        <w:t>.</w:t>
      </w:r>
    </w:p>
    <w:p w14:paraId="2B0EFC9B" w14:textId="77777777" w:rsidR="003B21C6" w:rsidRDefault="003B21C6" w:rsidP="003B21C6">
      <w:r>
        <w:t>The &lt;pin-status-unsubscribe-request&gt; element:</w:t>
      </w:r>
    </w:p>
    <w:p w14:paraId="78FD9761" w14:textId="77777777" w:rsidR="003B21C6" w:rsidRPr="00256BEB" w:rsidRDefault="003B21C6" w:rsidP="003B21C6">
      <w:pPr>
        <w:pStyle w:val="B1"/>
      </w:pPr>
      <w:r>
        <w:rPr>
          <w:lang w:eastAsia="zh-CN"/>
        </w:rPr>
        <w:t>a)</w:t>
      </w:r>
      <w:r>
        <w:rPr>
          <w:lang w:eastAsia="zh-CN"/>
        </w:rPr>
        <w:tab/>
        <w:t>shall include a &lt;s</w:t>
      </w:r>
      <w:r>
        <w:t>ecurity-credentials</w:t>
      </w:r>
      <w:r>
        <w:rPr>
          <w:lang w:eastAsia="zh-CN"/>
        </w:rPr>
        <w:t xml:space="preserve">&gt; </w:t>
      </w:r>
      <w:r>
        <w:t>element; and</w:t>
      </w:r>
    </w:p>
    <w:p w14:paraId="33A5529C" w14:textId="77777777" w:rsidR="003B21C6" w:rsidRDefault="003B21C6" w:rsidP="003B21C6">
      <w:pPr>
        <w:pStyle w:val="B1"/>
        <w:rPr>
          <w:lang w:eastAsia="zh-CN"/>
        </w:rPr>
      </w:pPr>
      <w:r>
        <w:rPr>
          <w:lang w:eastAsia="zh-CN"/>
        </w:rPr>
        <w:t>b)</w:t>
      </w:r>
      <w:r>
        <w:rPr>
          <w:lang w:eastAsia="zh-CN"/>
        </w:rPr>
        <w:tab/>
        <w:t xml:space="preserve">shall include a </w:t>
      </w:r>
      <w:r>
        <w:t>&lt;</w:t>
      </w:r>
      <w:proofErr w:type="spellStart"/>
      <w:r>
        <w:t>un</w:t>
      </w:r>
      <w:r>
        <w:rPr>
          <w:lang w:eastAsia="zh-CN"/>
        </w:rPr>
        <w:t>subscription</w:t>
      </w:r>
      <w:proofErr w:type="spellEnd"/>
      <w:r>
        <w:t>-id&gt;</w:t>
      </w:r>
      <w:r w:rsidRPr="00256BEB">
        <w:rPr>
          <w:lang w:eastAsia="zh-CN"/>
        </w:rPr>
        <w:t xml:space="preserve"> </w:t>
      </w:r>
      <w:r>
        <w:rPr>
          <w:lang w:eastAsia="zh-CN"/>
        </w:rPr>
        <w:t>element.</w:t>
      </w:r>
    </w:p>
    <w:p w14:paraId="685EF393" w14:textId="77777777" w:rsidR="003B21C6" w:rsidRDefault="003B21C6" w:rsidP="003B21C6">
      <w:r>
        <w:t>The &lt;pin-status-unsubscribe-reject&gt; element shall include a &lt;cause&gt; element.</w:t>
      </w:r>
    </w:p>
    <w:p w14:paraId="1DB3447E" w14:textId="77777777" w:rsidR="003B21C6" w:rsidRPr="005C275C" w:rsidRDefault="003B21C6" w:rsidP="003B21C6">
      <w:r>
        <w:rPr>
          <w:lang w:eastAsia="zh-CN"/>
        </w:rPr>
        <w:t xml:space="preserve">The </w:t>
      </w:r>
      <w:r>
        <w:t>&lt;pin-management-pine-join-request&gt;</w:t>
      </w:r>
      <w:r w:rsidRPr="006A48FC">
        <w:t xml:space="preserve"> </w:t>
      </w:r>
      <w:r>
        <w:t>element:</w:t>
      </w:r>
    </w:p>
    <w:p w14:paraId="01575372" w14:textId="77777777" w:rsidR="003B21C6" w:rsidRDefault="003B21C6" w:rsidP="003B21C6">
      <w:pPr>
        <w:pStyle w:val="B1"/>
      </w:pPr>
      <w:r>
        <w:t>a)</w:t>
      </w:r>
      <w:r>
        <w:tab/>
        <w:t>shall include a &lt;pin</w:t>
      </w:r>
      <w:r>
        <w:rPr>
          <w:lang w:val="en-US"/>
        </w:rPr>
        <w:t>-id</w:t>
      </w:r>
      <w:r>
        <w:t>&gt; element;</w:t>
      </w:r>
    </w:p>
    <w:p w14:paraId="0E28DC56" w14:textId="77777777" w:rsidR="003B21C6" w:rsidRDefault="003B21C6" w:rsidP="003B21C6">
      <w:pPr>
        <w:pStyle w:val="B1"/>
      </w:pPr>
      <w:r>
        <w:t>b)</w:t>
      </w:r>
      <w:r>
        <w:tab/>
      </w:r>
      <w:r>
        <w:rPr>
          <w:lang w:eastAsia="zh-CN"/>
        </w:rPr>
        <w:t>shall include a &lt;s</w:t>
      </w:r>
      <w:r>
        <w:t>ecurity-credentials</w:t>
      </w:r>
      <w:r>
        <w:rPr>
          <w:lang w:eastAsia="zh-CN"/>
        </w:rPr>
        <w:t xml:space="preserve">&gt; </w:t>
      </w:r>
      <w:r>
        <w:t>element;</w:t>
      </w:r>
    </w:p>
    <w:p w14:paraId="50999141" w14:textId="77777777" w:rsidR="003B21C6" w:rsidRDefault="003B21C6" w:rsidP="003B21C6">
      <w:pPr>
        <w:pStyle w:val="B1"/>
      </w:pPr>
      <w:r>
        <w:t>c)</w:t>
      </w:r>
      <w:r>
        <w:tab/>
        <w:t>shall include a &lt;</w:t>
      </w:r>
      <w:proofErr w:type="spellStart"/>
      <w:r>
        <w:rPr>
          <w:lang w:val="en-US"/>
        </w:rPr>
        <w:t>ue</w:t>
      </w:r>
      <w:proofErr w:type="spellEnd"/>
      <w:r>
        <w:rPr>
          <w:lang w:val="en-US"/>
        </w:rPr>
        <w:t>-id</w:t>
      </w:r>
      <w:r>
        <w:t>&gt; element;</w:t>
      </w:r>
    </w:p>
    <w:p w14:paraId="2E6650EE" w14:textId="77777777" w:rsidR="003B21C6" w:rsidRDefault="003B21C6" w:rsidP="003B21C6">
      <w:pPr>
        <w:pStyle w:val="B1"/>
      </w:pPr>
      <w:r>
        <w:rPr>
          <w:lang w:eastAsia="zh-CN"/>
        </w:rPr>
        <w:t>d)</w:t>
      </w:r>
      <w:r>
        <w:rPr>
          <w:lang w:eastAsia="zh-CN"/>
        </w:rPr>
        <w:tab/>
        <w:t>shall include a &lt;target-</w:t>
      </w:r>
      <w:proofErr w:type="spellStart"/>
      <w:r>
        <w:rPr>
          <w:lang w:eastAsia="zh-CN"/>
        </w:rPr>
        <w:t>pemc</w:t>
      </w:r>
      <w:proofErr w:type="spellEnd"/>
      <w:r>
        <w:rPr>
          <w:lang w:eastAsia="zh-CN"/>
        </w:rPr>
        <w:t xml:space="preserve">-id&gt; </w:t>
      </w:r>
      <w:r>
        <w:t>element</w:t>
      </w:r>
      <w:r>
        <w:rPr>
          <w:rFonts w:cs="Arial"/>
        </w:rPr>
        <w:t>;</w:t>
      </w:r>
    </w:p>
    <w:p w14:paraId="263B823F" w14:textId="77777777" w:rsidR="003B21C6" w:rsidRDefault="003B21C6" w:rsidP="003B21C6">
      <w:pPr>
        <w:pStyle w:val="B1"/>
        <w:rPr>
          <w:lang w:eastAsia="ko-KR"/>
        </w:rPr>
      </w:pPr>
      <w:r>
        <w:t>e)</w:t>
      </w:r>
      <w:r>
        <w:tab/>
        <w:t>may include a &lt;pin-client-profile&gt; element</w:t>
      </w:r>
      <w:r>
        <w:rPr>
          <w:lang w:eastAsia="ko-KR"/>
        </w:rPr>
        <w:t xml:space="preserve">; </w:t>
      </w:r>
    </w:p>
    <w:p w14:paraId="54005ED0" w14:textId="77777777" w:rsidR="003B21C6" w:rsidRDefault="003B21C6" w:rsidP="003B21C6">
      <w:pPr>
        <w:pStyle w:val="B1"/>
      </w:pPr>
      <w:r>
        <w:t>f)</w:t>
      </w:r>
      <w:r>
        <w:tab/>
        <w:t>may include a &lt;endpoint-information-content&gt; element;</w:t>
      </w:r>
    </w:p>
    <w:p w14:paraId="2D4226AF" w14:textId="77777777" w:rsidR="003B21C6" w:rsidRDefault="003B21C6" w:rsidP="003B21C6">
      <w:pPr>
        <w:pStyle w:val="B1"/>
        <w:rPr>
          <w:rFonts w:cs="Arial"/>
        </w:rPr>
      </w:pPr>
      <w:r>
        <w:rPr>
          <w:lang w:eastAsia="zh-CN"/>
        </w:rPr>
        <w:t>g)</w:t>
      </w:r>
      <w:r>
        <w:rPr>
          <w:lang w:eastAsia="zh-CN"/>
        </w:rPr>
        <w:tab/>
        <w:t>may include a &lt;</w:t>
      </w:r>
      <w:proofErr w:type="spellStart"/>
      <w:r>
        <w:rPr>
          <w:lang w:eastAsia="zh-CN"/>
        </w:rPr>
        <w:t>ue</w:t>
      </w:r>
      <w:proofErr w:type="spellEnd"/>
      <w:r>
        <w:rPr>
          <w:lang w:eastAsia="zh-CN"/>
        </w:rPr>
        <w:t>-location&gt; element</w:t>
      </w:r>
      <w:r>
        <w:rPr>
          <w:rFonts w:cs="Arial"/>
        </w:rPr>
        <w:t>; and</w:t>
      </w:r>
    </w:p>
    <w:p w14:paraId="5DD2C83C" w14:textId="77777777" w:rsidR="003B21C6" w:rsidRDefault="003B21C6" w:rsidP="003B21C6">
      <w:pPr>
        <w:pStyle w:val="B1"/>
        <w:rPr>
          <w:rFonts w:cs="Arial"/>
        </w:rPr>
      </w:pPr>
      <w:r>
        <w:rPr>
          <w:rFonts w:cs="Arial"/>
        </w:rPr>
        <w:t>h)</w:t>
      </w:r>
      <w:r>
        <w:rPr>
          <w:rFonts w:cs="Arial"/>
        </w:rPr>
        <w:tab/>
      </w:r>
      <w:r>
        <w:t>may include a &lt;pin-service-info&gt; element</w:t>
      </w:r>
      <w:r>
        <w:rPr>
          <w:rFonts w:cs="Arial"/>
        </w:rPr>
        <w:t>.</w:t>
      </w:r>
    </w:p>
    <w:p w14:paraId="7A589CA1" w14:textId="77777777" w:rsidR="003B21C6" w:rsidRDefault="003B21C6" w:rsidP="003B21C6">
      <w:r>
        <w:rPr>
          <w:lang w:eastAsia="zh-CN"/>
        </w:rPr>
        <w:t xml:space="preserve">The </w:t>
      </w:r>
      <w:r>
        <w:t>&lt;pin-management-pine-join-accept&gt;</w:t>
      </w:r>
      <w:r w:rsidRPr="006A48FC">
        <w:t xml:space="preserve"> </w:t>
      </w:r>
      <w:r>
        <w:t>element:</w:t>
      </w:r>
    </w:p>
    <w:p w14:paraId="347DCFD7" w14:textId="77777777" w:rsidR="003B21C6" w:rsidRDefault="003B21C6" w:rsidP="003B21C6">
      <w:pPr>
        <w:pStyle w:val="B1"/>
      </w:pPr>
      <w:r>
        <w:lastRenderedPageBreak/>
        <w:t>a)</w:t>
      </w:r>
      <w:r>
        <w:tab/>
        <w:t>shall include a &lt;heartbeat-timer&gt; element;</w:t>
      </w:r>
    </w:p>
    <w:p w14:paraId="599B2E9D" w14:textId="77777777" w:rsidR="003B21C6" w:rsidRDefault="003B21C6" w:rsidP="003B21C6">
      <w:pPr>
        <w:pStyle w:val="B1"/>
        <w:rPr>
          <w:lang w:val="en-US" w:eastAsia="zh-CN"/>
        </w:rPr>
      </w:pPr>
      <w:r>
        <w:rPr>
          <w:lang w:eastAsia="zh-CN"/>
        </w:rPr>
        <w:t>b)</w:t>
      </w:r>
      <w:r>
        <w:rPr>
          <w:lang w:eastAsia="zh-CN"/>
        </w:rPr>
        <w:tab/>
      </w:r>
      <w:r>
        <w:rPr>
          <w:lang w:val="en-US" w:eastAsia="zh-CN"/>
        </w:rPr>
        <w:t>shall include a &lt;valid-timer&gt; element;</w:t>
      </w:r>
    </w:p>
    <w:p w14:paraId="31583020" w14:textId="77777777" w:rsidR="003B21C6" w:rsidRDefault="003B21C6" w:rsidP="003B21C6">
      <w:pPr>
        <w:pStyle w:val="B1"/>
      </w:pPr>
      <w:r>
        <w:rPr>
          <w:lang w:eastAsia="zh-CN"/>
        </w:rPr>
        <w:t>c)</w:t>
      </w:r>
      <w:r>
        <w:rPr>
          <w:lang w:eastAsia="zh-CN"/>
        </w:rPr>
        <w:tab/>
      </w:r>
      <w:r>
        <w:t>may include a &lt;pin-client-profile&gt; element;</w:t>
      </w:r>
    </w:p>
    <w:p w14:paraId="1F3B1577" w14:textId="77777777" w:rsidR="003B21C6" w:rsidRDefault="003B21C6" w:rsidP="003B21C6">
      <w:pPr>
        <w:pStyle w:val="B1"/>
        <w:rPr>
          <w:rFonts w:cs="Arial"/>
        </w:rPr>
      </w:pPr>
      <w:r>
        <w:rPr>
          <w:lang w:eastAsia="zh-CN"/>
        </w:rPr>
        <w:t>d)</w:t>
      </w:r>
      <w:r>
        <w:rPr>
          <w:lang w:eastAsia="zh-CN"/>
        </w:rPr>
        <w:tab/>
        <w:t>may include a &lt;</w:t>
      </w:r>
      <w:proofErr w:type="spellStart"/>
      <w:r>
        <w:rPr>
          <w:lang w:eastAsia="zh-CN"/>
        </w:rPr>
        <w:t>pegc</w:t>
      </w:r>
      <w:proofErr w:type="spellEnd"/>
      <w:r>
        <w:rPr>
          <w:lang w:eastAsia="zh-CN"/>
        </w:rPr>
        <w:t xml:space="preserve">-id&gt; </w:t>
      </w:r>
      <w:r>
        <w:t>element</w:t>
      </w:r>
      <w:r>
        <w:rPr>
          <w:rFonts w:cs="Arial"/>
        </w:rPr>
        <w:t>;</w:t>
      </w:r>
    </w:p>
    <w:p w14:paraId="38B347E7" w14:textId="77777777" w:rsidR="003B21C6" w:rsidRDefault="003B21C6" w:rsidP="003B21C6">
      <w:pPr>
        <w:pStyle w:val="B1"/>
        <w:rPr>
          <w:lang w:val="en-US" w:eastAsia="zh-CN"/>
        </w:rPr>
      </w:pPr>
      <w:r>
        <w:rPr>
          <w:lang w:eastAsia="zh-CN"/>
        </w:rPr>
        <w:t>e</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Pr>
          <w:lang w:val="en-US"/>
        </w:rPr>
        <w:t xml:space="preserve"> </w:t>
      </w:r>
      <w:r>
        <w:t>element</w:t>
      </w:r>
      <w:r>
        <w:rPr>
          <w:rFonts w:cs="Arial"/>
        </w:rPr>
        <w:t>; and</w:t>
      </w:r>
    </w:p>
    <w:p w14:paraId="50DA424F" w14:textId="77777777" w:rsidR="003B21C6" w:rsidRDefault="003B21C6" w:rsidP="003B21C6">
      <w:pPr>
        <w:pStyle w:val="B1"/>
        <w:rPr>
          <w:lang w:val="en-US" w:eastAsia="zh-CN"/>
        </w:rPr>
      </w:pPr>
      <w:r>
        <w:rPr>
          <w:lang w:val="en-US" w:eastAsia="zh-CN"/>
        </w:rPr>
        <w:t>f)</w:t>
      </w:r>
      <w:r>
        <w:rPr>
          <w:lang w:val="en-US" w:eastAsia="zh-CN"/>
        </w:rPr>
        <w:tab/>
        <w:t>may include a &lt;access-control-info&gt; element.</w:t>
      </w:r>
    </w:p>
    <w:p w14:paraId="602E9EEC" w14:textId="77777777" w:rsidR="003B21C6" w:rsidRDefault="003B21C6" w:rsidP="003B21C6">
      <w:r>
        <w:t>The &lt;pin-management-pine-join-reject&gt;</w:t>
      </w:r>
      <w:r w:rsidRPr="006A48FC">
        <w:t xml:space="preserve"> </w:t>
      </w:r>
      <w:r>
        <w:t>element shall include a &lt;cause&gt; element.</w:t>
      </w:r>
    </w:p>
    <w:p w14:paraId="7793B5D9" w14:textId="77777777" w:rsidR="003B21C6" w:rsidRDefault="003B21C6" w:rsidP="003B21C6">
      <w:r>
        <w:t>The &lt;pin-management-pine-leave-request&gt;</w:t>
      </w:r>
      <w:r w:rsidRPr="00E05612">
        <w:t xml:space="preserve"> </w:t>
      </w:r>
      <w:r>
        <w:t>element:</w:t>
      </w:r>
    </w:p>
    <w:p w14:paraId="78B4382B" w14:textId="77777777" w:rsidR="003B21C6" w:rsidRDefault="003B21C6" w:rsidP="003B21C6">
      <w:pPr>
        <w:pStyle w:val="B1"/>
      </w:pPr>
      <w:r>
        <w:t>a)</w:t>
      </w:r>
      <w:r>
        <w:tab/>
        <w:t>shall include a &lt;pin</w:t>
      </w:r>
      <w:r>
        <w:rPr>
          <w:lang w:val="en-US"/>
        </w:rPr>
        <w:t>-id</w:t>
      </w:r>
      <w:r>
        <w:t>&gt; element;</w:t>
      </w:r>
    </w:p>
    <w:p w14:paraId="34DBD104" w14:textId="77777777" w:rsidR="003B21C6" w:rsidRDefault="003B21C6" w:rsidP="003B21C6">
      <w:pPr>
        <w:pStyle w:val="B1"/>
      </w:pPr>
      <w:r>
        <w:t>b)</w:t>
      </w:r>
      <w:r>
        <w:tab/>
      </w:r>
      <w:r>
        <w:rPr>
          <w:lang w:eastAsia="zh-CN"/>
        </w:rPr>
        <w:t>shall include a &lt;s</w:t>
      </w:r>
      <w:r>
        <w:t>ecurity-credentials</w:t>
      </w:r>
      <w:r>
        <w:rPr>
          <w:lang w:eastAsia="zh-CN"/>
        </w:rPr>
        <w:t xml:space="preserve">&gt; </w:t>
      </w:r>
      <w:r>
        <w:t xml:space="preserve">element; </w:t>
      </w:r>
    </w:p>
    <w:p w14:paraId="6FEE68FB" w14:textId="77777777" w:rsidR="003B21C6" w:rsidRDefault="003B21C6" w:rsidP="003B21C6">
      <w:pPr>
        <w:pStyle w:val="B1"/>
        <w:rPr>
          <w:rFonts w:cs="Arial"/>
        </w:rPr>
      </w:pPr>
      <w:r>
        <w:t>c)</w:t>
      </w:r>
      <w:r>
        <w:tab/>
        <w:t>shall include a &lt;</w:t>
      </w:r>
      <w:proofErr w:type="spellStart"/>
      <w:r>
        <w:rPr>
          <w:lang w:val="en-US"/>
        </w:rPr>
        <w:t>ue</w:t>
      </w:r>
      <w:proofErr w:type="spellEnd"/>
      <w:r>
        <w:rPr>
          <w:lang w:val="en-US"/>
        </w:rPr>
        <w:t>-id</w:t>
      </w:r>
      <w:r>
        <w:t>&gt; element</w:t>
      </w:r>
      <w:r>
        <w:rPr>
          <w:rFonts w:cs="Arial"/>
        </w:rPr>
        <w:t>; and</w:t>
      </w:r>
    </w:p>
    <w:p w14:paraId="283E5FEB" w14:textId="77777777" w:rsidR="003B21C6" w:rsidRDefault="003B21C6" w:rsidP="003B21C6">
      <w:pPr>
        <w:pStyle w:val="B1"/>
      </w:pPr>
      <w:r>
        <w:rPr>
          <w:lang w:eastAsia="zh-CN"/>
        </w:rPr>
        <w:t>d)</w:t>
      </w:r>
      <w:r>
        <w:rPr>
          <w:lang w:eastAsia="zh-CN"/>
        </w:rPr>
        <w:tab/>
        <w:t>shall include a &lt;target-</w:t>
      </w:r>
      <w:proofErr w:type="spellStart"/>
      <w:r>
        <w:rPr>
          <w:lang w:eastAsia="zh-CN"/>
        </w:rPr>
        <w:t>pemc</w:t>
      </w:r>
      <w:proofErr w:type="spellEnd"/>
      <w:r>
        <w:rPr>
          <w:lang w:eastAsia="zh-CN"/>
        </w:rPr>
        <w:t xml:space="preserve">-id&gt; </w:t>
      </w:r>
      <w:r>
        <w:t>element.</w:t>
      </w:r>
    </w:p>
    <w:p w14:paraId="7BF28239" w14:textId="77777777" w:rsidR="003B21C6" w:rsidRDefault="003B21C6" w:rsidP="003B21C6">
      <w:r>
        <w:t>The &lt;pin-management-pine-leave-reject&gt;</w:t>
      </w:r>
      <w:r w:rsidRPr="00E05612">
        <w:t xml:space="preserve"> </w:t>
      </w:r>
      <w:r>
        <w:t>element shall include a &lt;cause&gt; element.</w:t>
      </w:r>
    </w:p>
    <w:p w14:paraId="217ACC54" w14:textId="77777777" w:rsidR="003B21C6" w:rsidRDefault="003B21C6" w:rsidP="003B21C6">
      <w:pPr>
        <w:rPr>
          <w:lang w:eastAsia="zh-CN"/>
        </w:rPr>
      </w:pPr>
      <w:r>
        <w:t>The &lt;pin-profile-query-request&gt;</w:t>
      </w:r>
      <w:r w:rsidRPr="00B8122B">
        <w:t xml:space="preserve"> </w:t>
      </w:r>
      <w:r>
        <w:t>element:</w:t>
      </w:r>
    </w:p>
    <w:p w14:paraId="7EFD83A9" w14:textId="77777777" w:rsidR="003B21C6" w:rsidRDefault="003B21C6" w:rsidP="003B21C6">
      <w:pPr>
        <w:pStyle w:val="B1"/>
      </w:pPr>
      <w:r>
        <w:t>a)</w:t>
      </w:r>
      <w:r>
        <w:tab/>
      </w:r>
      <w:r>
        <w:rPr>
          <w:lang w:eastAsia="zh-CN"/>
        </w:rPr>
        <w:t xml:space="preserve">shall include a &lt;pin-id&gt; </w:t>
      </w:r>
      <w:r>
        <w:t>element;</w:t>
      </w:r>
    </w:p>
    <w:p w14:paraId="5EB0DFBB" w14:textId="77777777" w:rsidR="003B21C6" w:rsidRDefault="003B21C6" w:rsidP="003B21C6">
      <w:pPr>
        <w:pStyle w:val="B1"/>
      </w:pPr>
      <w:r>
        <w:rPr>
          <w:lang w:eastAsia="zh-CN"/>
        </w:rPr>
        <w:t>b)</w:t>
      </w:r>
      <w:r>
        <w:rPr>
          <w:lang w:eastAsia="zh-CN"/>
        </w:rPr>
        <w:tab/>
        <w:t>shall include a &lt;s</w:t>
      </w:r>
      <w:r>
        <w:t>ecurity-credentials</w:t>
      </w:r>
      <w:r>
        <w:rPr>
          <w:lang w:eastAsia="zh-CN"/>
        </w:rPr>
        <w:t xml:space="preserve">&gt; </w:t>
      </w:r>
      <w:r>
        <w:t>element; and</w:t>
      </w:r>
    </w:p>
    <w:p w14:paraId="4283F428" w14:textId="77777777" w:rsidR="003B21C6" w:rsidRDefault="003B21C6" w:rsidP="003B21C6">
      <w:pPr>
        <w:pStyle w:val="B1"/>
        <w:rPr>
          <w:lang w:eastAsia="zh-CN"/>
        </w:rPr>
      </w:pPr>
      <w:r>
        <w:rPr>
          <w:lang w:eastAsia="zh-CN"/>
        </w:rPr>
        <w:t>c)</w:t>
      </w:r>
      <w:r>
        <w:rPr>
          <w:lang w:eastAsia="zh-CN"/>
        </w:rPr>
        <w:tab/>
      </w:r>
      <w:r>
        <w:t>shall include a &lt;</w:t>
      </w:r>
      <w:proofErr w:type="spellStart"/>
      <w:r>
        <w:rPr>
          <w:lang w:val="en-US"/>
        </w:rPr>
        <w:t>ue</w:t>
      </w:r>
      <w:proofErr w:type="spellEnd"/>
      <w:r>
        <w:rPr>
          <w:lang w:val="en-US"/>
        </w:rPr>
        <w:t>-id</w:t>
      </w:r>
      <w:r>
        <w:t>&gt; element</w:t>
      </w:r>
      <w:r>
        <w:rPr>
          <w:rFonts w:cs="Arial"/>
        </w:rPr>
        <w:t>.</w:t>
      </w:r>
    </w:p>
    <w:p w14:paraId="5B3A7999" w14:textId="77777777" w:rsidR="003B21C6" w:rsidRPr="00800DAB" w:rsidRDefault="003B21C6" w:rsidP="003B21C6">
      <w:pPr>
        <w:rPr>
          <w:lang w:eastAsia="zh-CN"/>
        </w:rPr>
      </w:pPr>
      <w:r>
        <w:rPr>
          <w:lang w:eastAsia="zh-CN"/>
        </w:rPr>
        <w:t xml:space="preserve">The </w:t>
      </w:r>
      <w:r>
        <w:t>&lt;pin-profile-query-accept&gt; element shall include a &lt;pin-profile&gt; element.</w:t>
      </w:r>
    </w:p>
    <w:p w14:paraId="6D57BEF7" w14:textId="77777777" w:rsidR="003B21C6" w:rsidRDefault="003B21C6" w:rsidP="003B21C6">
      <w:r>
        <w:t>The &lt;pin-profile-query-reject&gt;</w:t>
      </w:r>
      <w:r w:rsidRPr="00E05612">
        <w:t xml:space="preserve"> </w:t>
      </w:r>
      <w:r>
        <w:t>element shall include a &lt;cause&gt; element.</w:t>
      </w:r>
    </w:p>
    <w:p w14:paraId="5A460882" w14:textId="77777777" w:rsidR="003B21C6" w:rsidRDefault="003B21C6" w:rsidP="003B21C6">
      <w:r>
        <w:rPr>
          <w:rFonts w:hint="eastAsia"/>
          <w:lang w:eastAsia="zh-CN"/>
        </w:rPr>
        <w:t>T</w:t>
      </w:r>
      <w:r>
        <w:rPr>
          <w:lang w:eastAsia="zh-CN"/>
        </w:rPr>
        <w:t xml:space="preserve">he </w:t>
      </w:r>
      <w:r>
        <w:t>&lt;pin-heartbeat&gt; element:</w:t>
      </w:r>
    </w:p>
    <w:p w14:paraId="4BC149F4" w14:textId="77777777" w:rsidR="003B21C6" w:rsidRDefault="003B21C6" w:rsidP="003B21C6">
      <w:pPr>
        <w:pStyle w:val="B1"/>
      </w:pPr>
      <w:r>
        <w:t>a)</w:t>
      </w:r>
      <w:r>
        <w:tab/>
        <w:t>shall include a &lt;</w:t>
      </w:r>
      <w:proofErr w:type="spellStart"/>
      <w:r>
        <w:t>ue</w:t>
      </w:r>
      <w:proofErr w:type="spellEnd"/>
      <w:r>
        <w:t>-id&gt; element; and</w:t>
      </w:r>
    </w:p>
    <w:p w14:paraId="513EF09A" w14:textId="77777777" w:rsidR="003B21C6" w:rsidRDefault="003B21C6" w:rsidP="003B21C6">
      <w:pPr>
        <w:pStyle w:val="B1"/>
      </w:pPr>
      <w:r>
        <w:t>b)</w:t>
      </w:r>
      <w:r>
        <w:tab/>
        <w:t>shall include a &lt;pin-id&gt; element.</w:t>
      </w:r>
    </w:p>
    <w:p w14:paraId="76A1316A" w14:textId="77777777" w:rsidR="003B21C6" w:rsidRDefault="003B21C6" w:rsidP="003B21C6">
      <w:r>
        <w:rPr>
          <w:rFonts w:hint="eastAsia"/>
          <w:lang w:eastAsia="zh-CN"/>
        </w:rPr>
        <w:t>T</w:t>
      </w:r>
      <w:r>
        <w:rPr>
          <w:lang w:eastAsia="zh-CN"/>
        </w:rPr>
        <w:t xml:space="preserve">he </w:t>
      </w:r>
      <w:r>
        <w:t>&lt;pin-</w:t>
      </w:r>
      <w:r>
        <w:rPr>
          <w:lang w:eastAsia="zh-CN"/>
        </w:rPr>
        <w:t>service</w:t>
      </w:r>
      <w:r>
        <w:t>-registration-request&gt;</w:t>
      </w:r>
      <w:r w:rsidRPr="00152C9E">
        <w:t xml:space="preserve"> </w:t>
      </w:r>
      <w:r>
        <w:t>element:</w:t>
      </w:r>
    </w:p>
    <w:p w14:paraId="20F197CF" w14:textId="77777777" w:rsidR="003B21C6" w:rsidRDefault="003B21C6" w:rsidP="003B21C6">
      <w:pPr>
        <w:pStyle w:val="B1"/>
      </w:pPr>
      <w:r>
        <w:t>a)</w:t>
      </w:r>
      <w:r>
        <w:tab/>
        <w:t>shall include a &lt;pin-id&gt; element;</w:t>
      </w:r>
    </w:p>
    <w:p w14:paraId="6F59B40B" w14:textId="77777777" w:rsidR="003B21C6" w:rsidRDefault="003B21C6" w:rsidP="003B21C6">
      <w:pPr>
        <w:pStyle w:val="B1"/>
      </w:pPr>
      <w:r>
        <w:t>b)</w:t>
      </w:r>
      <w:r>
        <w:tab/>
        <w:t xml:space="preserve">shall include a &lt;requesting-pine-id&gt; element; </w:t>
      </w:r>
      <w:r>
        <w:rPr>
          <w:lang w:eastAsia="zh-CN"/>
        </w:rPr>
        <w:t>and</w:t>
      </w:r>
    </w:p>
    <w:p w14:paraId="5F5CEDA6" w14:textId="77777777" w:rsidR="003B21C6" w:rsidRDefault="003B21C6" w:rsidP="003B21C6">
      <w:pPr>
        <w:pStyle w:val="B1"/>
      </w:pPr>
      <w:r>
        <w:t>c)</w:t>
      </w:r>
      <w:r>
        <w:tab/>
        <w:t>shall include a &lt;list-of-services&gt; element.</w:t>
      </w:r>
    </w:p>
    <w:p w14:paraId="0B15E9A0" w14:textId="77777777" w:rsidR="003B21C6" w:rsidRDefault="003B21C6" w:rsidP="003B21C6">
      <w:r>
        <w:rPr>
          <w:rFonts w:hint="eastAsia"/>
          <w:lang w:eastAsia="zh-CN"/>
        </w:rPr>
        <w:t>T</w:t>
      </w:r>
      <w:r>
        <w:rPr>
          <w:lang w:eastAsia="zh-CN"/>
        </w:rPr>
        <w:t xml:space="preserve">he </w:t>
      </w:r>
      <w:r>
        <w:t>&lt;pin-</w:t>
      </w:r>
      <w:r>
        <w:rPr>
          <w:lang w:eastAsia="zh-CN"/>
        </w:rPr>
        <w:t>service</w:t>
      </w:r>
      <w:r>
        <w:t>-registration-accept&gt; element:</w:t>
      </w:r>
    </w:p>
    <w:p w14:paraId="62B05D50" w14:textId="77777777" w:rsidR="003B21C6" w:rsidRDefault="003B21C6" w:rsidP="003B21C6">
      <w:pPr>
        <w:pStyle w:val="B1"/>
      </w:pPr>
      <w:r>
        <w:t>a)</w:t>
      </w:r>
      <w:r>
        <w:tab/>
        <w:t>shall include a &lt;pin-id&gt; element; and</w:t>
      </w:r>
    </w:p>
    <w:p w14:paraId="22F8BD20" w14:textId="77777777" w:rsidR="003B21C6" w:rsidRPr="00C768DE" w:rsidRDefault="003B21C6" w:rsidP="003B21C6">
      <w:pPr>
        <w:pStyle w:val="B1"/>
      </w:pPr>
      <w:r>
        <w:rPr>
          <w:lang w:eastAsia="zh-CN"/>
        </w:rPr>
        <w:t>b)</w:t>
      </w:r>
      <w:r>
        <w:rPr>
          <w:lang w:eastAsia="zh-CN"/>
        </w:rPr>
        <w:tab/>
        <w:t>shall include a &lt;requesting-pine-id&gt; element.</w:t>
      </w:r>
    </w:p>
    <w:p w14:paraId="3B7C4027" w14:textId="77777777" w:rsidR="003B21C6" w:rsidRDefault="003B21C6" w:rsidP="003B21C6">
      <w:r>
        <w:t>The &lt;pin-</w:t>
      </w:r>
      <w:r>
        <w:rPr>
          <w:lang w:eastAsia="zh-CN"/>
        </w:rPr>
        <w:t>service</w:t>
      </w:r>
      <w:r>
        <w:t>-registration-reject&gt; element:</w:t>
      </w:r>
    </w:p>
    <w:p w14:paraId="28B5F59B" w14:textId="77777777" w:rsidR="003B21C6" w:rsidRDefault="003B21C6" w:rsidP="003B21C6">
      <w:pPr>
        <w:pStyle w:val="B1"/>
      </w:pPr>
      <w:r>
        <w:t>a)</w:t>
      </w:r>
      <w:r>
        <w:tab/>
        <w:t xml:space="preserve">shall include a &lt;pin-id&gt; element; </w:t>
      </w:r>
    </w:p>
    <w:p w14:paraId="679C0230" w14:textId="77777777" w:rsidR="003B21C6" w:rsidRDefault="003B21C6" w:rsidP="003B21C6">
      <w:pPr>
        <w:pStyle w:val="B1"/>
        <w:rPr>
          <w:lang w:eastAsia="zh-CN"/>
        </w:rPr>
      </w:pPr>
      <w:r>
        <w:rPr>
          <w:lang w:eastAsia="zh-CN"/>
        </w:rPr>
        <w:t>b)</w:t>
      </w:r>
      <w:r>
        <w:rPr>
          <w:lang w:eastAsia="zh-CN"/>
        </w:rPr>
        <w:tab/>
        <w:t>shall include a &lt;requesting-pine-id&gt; element;</w:t>
      </w:r>
      <w:r w:rsidRPr="00651FA3">
        <w:t xml:space="preserve"> </w:t>
      </w:r>
      <w:r>
        <w:t>and</w:t>
      </w:r>
    </w:p>
    <w:p w14:paraId="670CE532" w14:textId="77777777" w:rsidR="003B21C6" w:rsidRDefault="003B21C6" w:rsidP="003B21C6">
      <w:pPr>
        <w:pStyle w:val="B1"/>
      </w:pPr>
      <w:r>
        <w:t>c)</w:t>
      </w:r>
      <w:r>
        <w:tab/>
        <w:t>shall include a &lt;cause&gt; element.</w:t>
      </w:r>
    </w:p>
    <w:p w14:paraId="74C18F5E" w14:textId="77777777" w:rsidR="003B21C6" w:rsidRDefault="003B21C6" w:rsidP="003B21C6">
      <w:r>
        <w:rPr>
          <w:rFonts w:hint="eastAsia"/>
          <w:lang w:eastAsia="zh-CN"/>
        </w:rPr>
        <w:t>T</w:t>
      </w:r>
      <w:r>
        <w:rPr>
          <w:lang w:eastAsia="zh-CN"/>
        </w:rPr>
        <w:t xml:space="preserve">he </w:t>
      </w:r>
      <w:r>
        <w:t>&lt;pin-</w:t>
      </w:r>
      <w:r>
        <w:rPr>
          <w:lang w:eastAsia="zh-CN"/>
        </w:rPr>
        <w:t>service</w:t>
      </w:r>
      <w:r>
        <w:t>-deregistration-request&gt;</w:t>
      </w:r>
      <w:r w:rsidRPr="00B00F80">
        <w:t xml:space="preserve"> </w:t>
      </w:r>
      <w:r>
        <w:t>element:</w:t>
      </w:r>
    </w:p>
    <w:p w14:paraId="40A6120B" w14:textId="77777777" w:rsidR="003B21C6" w:rsidRDefault="003B21C6" w:rsidP="003B21C6">
      <w:pPr>
        <w:pStyle w:val="B1"/>
      </w:pPr>
      <w:r>
        <w:t>a)</w:t>
      </w:r>
      <w:r>
        <w:tab/>
        <w:t>shall include a &lt;pin-id&gt; element;</w:t>
      </w:r>
    </w:p>
    <w:p w14:paraId="3E0F0471" w14:textId="77777777" w:rsidR="003B21C6" w:rsidRDefault="003B21C6" w:rsidP="003B21C6">
      <w:pPr>
        <w:pStyle w:val="B1"/>
      </w:pPr>
      <w:r>
        <w:lastRenderedPageBreak/>
        <w:t>b)</w:t>
      </w:r>
      <w:r>
        <w:tab/>
        <w:t xml:space="preserve">shall include a &lt;requesting-pine-id&gt; element; </w:t>
      </w:r>
      <w:r>
        <w:rPr>
          <w:lang w:eastAsia="zh-CN"/>
        </w:rPr>
        <w:t>and</w:t>
      </w:r>
    </w:p>
    <w:p w14:paraId="612A31B9" w14:textId="77777777" w:rsidR="003B21C6" w:rsidRDefault="003B21C6" w:rsidP="003B21C6">
      <w:pPr>
        <w:pStyle w:val="B1"/>
      </w:pPr>
      <w:r>
        <w:t>c)</w:t>
      </w:r>
      <w:r>
        <w:tab/>
        <w:t>shall include a &lt;list-of-services&gt; element.</w:t>
      </w:r>
    </w:p>
    <w:p w14:paraId="2AC27BC5" w14:textId="77777777" w:rsidR="003B21C6" w:rsidRDefault="003B21C6" w:rsidP="003B21C6">
      <w:r>
        <w:rPr>
          <w:rFonts w:hint="eastAsia"/>
          <w:lang w:eastAsia="zh-CN"/>
        </w:rPr>
        <w:t>T</w:t>
      </w:r>
      <w:r>
        <w:rPr>
          <w:lang w:eastAsia="zh-CN"/>
        </w:rPr>
        <w:t xml:space="preserve">he </w:t>
      </w:r>
      <w:r>
        <w:t>&lt;pin-</w:t>
      </w:r>
      <w:r>
        <w:rPr>
          <w:lang w:eastAsia="zh-CN"/>
        </w:rPr>
        <w:t>service</w:t>
      </w:r>
      <w:r>
        <w:t>-deregistration-accept&gt; element:</w:t>
      </w:r>
    </w:p>
    <w:p w14:paraId="02130E2F" w14:textId="77777777" w:rsidR="003B21C6" w:rsidRDefault="003B21C6" w:rsidP="003B21C6">
      <w:pPr>
        <w:pStyle w:val="B1"/>
      </w:pPr>
      <w:r>
        <w:t>a)</w:t>
      </w:r>
      <w:r>
        <w:tab/>
        <w:t>shall include a &lt;pin-id&gt; element; and</w:t>
      </w:r>
    </w:p>
    <w:p w14:paraId="3013DDD8" w14:textId="77777777" w:rsidR="003B21C6" w:rsidRPr="00C768DE" w:rsidRDefault="003B21C6" w:rsidP="003B21C6">
      <w:pPr>
        <w:pStyle w:val="B1"/>
      </w:pPr>
      <w:r>
        <w:rPr>
          <w:lang w:eastAsia="zh-CN"/>
        </w:rPr>
        <w:t>b)</w:t>
      </w:r>
      <w:r>
        <w:rPr>
          <w:lang w:eastAsia="zh-CN"/>
        </w:rPr>
        <w:tab/>
        <w:t>shall include a &lt;requesting-pine-id&gt; element.</w:t>
      </w:r>
    </w:p>
    <w:p w14:paraId="053266DD" w14:textId="77777777" w:rsidR="003B21C6" w:rsidRDefault="003B21C6" w:rsidP="003B21C6">
      <w:r>
        <w:t>The &lt;pin-</w:t>
      </w:r>
      <w:r>
        <w:rPr>
          <w:lang w:eastAsia="zh-CN"/>
        </w:rPr>
        <w:t>service</w:t>
      </w:r>
      <w:r>
        <w:t>-deregistration-reject&gt; element:</w:t>
      </w:r>
    </w:p>
    <w:p w14:paraId="79A0EA06" w14:textId="77777777" w:rsidR="003B21C6" w:rsidRDefault="003B21C6" w:rsidP="003B21C6">
      <w:pPr>
        <w:pStyle w:val="B1"/>
      </w:pPr>
      <w:r>
        <w:t>a)</w:t>
      </w:r>
      <w:r>
        <w:tab/>
        <w:t xml:space="preserve">shall include a &lt;pin-id&gt; element; </w:t>
      </w:r>
    </w:p>
    <w:p w14:paraId="2D3EDBCC" w14:textId="77777777" w:rsidR="003B21C6" w:rsidRDefault="003B21C6" w:rsidP="003B21C6">
      <w:pPr>
        <w:pStyle w:val="B1"/>
        <w:rPr>
          <w:lang w:eastAsia="zh-CN"/>
        </w:rPr>
      </w:pPr>
      <w:r>
        <w:rPr>
          <w:lang w:eastAsia="zh-CN"/>
        </w:rPr>
        <w:t>b)</w:t>
      </w:r>
      <w:r>
        <w:rPr>
          <w:lang w:eastAsia="zh-CN"/>
        </w:rPr>
        <w:tab/>
        <w:t>shall include a &lt;requesting-pine-id&gt; element;</w:t>
      </w:r>
      <w:r w:rsidRPr="00651FA3">
        <w:t xml:space="preserve"> </w:t>
      </w:r>
      <w:r>
        <w:t>and</w:t>
      </w:r>
    </w:p>
    <w:p w14:paraId="5F82DF13" w14:textId="77777777" w:rsidR="003B21C6" w:rsidRDefault="003B21C6" w:rsidP="003B21C6">
      <w:pPr>
        <w:pStyle w:val="B1"/>
      </w:pPr>
      <w:r>
        <w:t>c)</w:t>
      </w:r>
      <w:r>
        <w:tab/>
        <w:t>shall include a &lt;cause&gt; element.</w:t>
      </w:r>
    </w:p>
    <w:p w14:paraId="3AB4BE0F" w14:textId="77777777" w:rsidR="003B21C6" w:rsidRDefault="003B21C6" w:rsidP="003B21C6">
      <w:r>
        <w:rPr>
          <w:rFonts w:hint="eastAsia"/>
          <w:lang w:eastAsia="zh-CN"/>
        </w:rPr>
        <w:t>T</w:t>
      </w:r>
      <w:r>
        <w:rPr>
          <w:lang w:eastAsia="zh-CN"/>
        </w:rPr>
        <w:t xml:space="preserve">he </w:t>
      </w:r>
      <w:r>
        <w:t>&lt;pin-connectivity-subscribe-request&gt; element:</w:t>
      </w:r>
    </w:p>
    <w:p w14:paraId="42EC1D57" w14:textId="77777777" w:rsidR="003B21C6" w:rsidRDefault="003B21C6" w:rsidP="003B21C6">
      <w:pPr>
        <w:pStyle w:val="B1"/>
      </w:pPr>
      <w:r>
        <w:t>a)</w:t>
      </w:r>
      <w:r>
        <w:tab/>
        <w:t>shall include a &lt;subscriber-identifier&gt; element;</w:t>
      </w:r>
    </w:p>
    <w:p w14:paraId="772E6EEA" w14:textId="77777777" w:rsidR="003B21C6" w:rsidRDefault="003B21C6" w:rsidP="003B21C6">
      <w:pPr>
        <w:pStyle w:val="B1"/>
      </w:pPr>
      <w:r>
        <w:t>b)</w:t>
      </w:r>
      <w:r>
        <w:tab/>
        <w:t>shall include a &lt;security-credentials&gt; element;</w:t>
      </w:r>
    </w:p>
    <w:p w14:paraId="4B61FED1" w14:textId="77777777" w:rsidR="003B21C6" w:rsidRDefault="003B21C6" w:rsidP="003B21C6">
      <w:pPr>
        <w:pStyle w:val="B1"/>
        <w:rPr>
          <w:lang w:eastAsia="zh-CN"/>
        </w:rPr>
      </w:pPr>
      <w:r>
        <w:rPr>
          <w:rFonts w:hint="eastAsia"/>
          <w:lang w:eastAsia="zh-CN"/>
        </w:rPr>
        <w:t>c</w:t>
      </w:r>
      <w:r>
        <w:rPr>
          <w:lang w:eastAsia="zh-CN"/>
        </w:rPr>
        <w:t>)</w:t>
      </w:r>
      <w:r>
        <w:rPr>
          <w:lang w:eastAsia="zh-CN"/>
        </w:rPr>
        <w:tab/>
        <w:t>shall include a &lt;s</w:t>
      </w:r>
      <w:r w:rsidRPr="00FE7CFB">
        <w:rPr>
          <w:lang w:eastAsia="zh-CN"/>
        </w:rPr>
        <w:t>ubscription</w:t>
      </w:r>
      <w:r>
        <w:rPr>
          <w:lang w:eastAsia="zh-CN"/>
        </w:rPr>
        <w:t>-id&gt;</w:t>
      </w:r>
      <w:r w:rsidRPr="00FE7CFB">
        <w:t xml:space="preserve"> </w:t>
      </w:r>
      <w:r>
        <w:t>element;</w:t>
      </w:r>
    </w:p>
    <w:p w14:paraId="097982DA" w14:textId="77777777" w:rsidR="003B21C6" w:rsidRDefault="003B21C6" w:rsidP="003B21C6">
      <w:pPr>
        <w:pStyle w:val="B1"/>
      </w:pPr>
      <w:r>
        <w:rPr>
          <w:lang w:eastAsia="zh-CN"/>
        </w:rPr>
        <w:t>d)</w:t>
      </w:r>
      <w:r>
        <w:rPr>
          <w:lang w:eastAsia="zh-CN"/>
        </w:rPr>
        <w:tab/>
      </w:r>
      <w:r>
        <w:t>shall include a &lt;pin-id&gt; element;</w:t>
      </w:r>
    </w:p>
    <w:p w14:paraId="159DA064" w14:textId="77777777" w:rsidR="003B21C6" w:rsidRDefault="003B21C6" w:rsidP="003B21C6">
      <w:pPr>
        <w:pStyle w:val="B1"/>
      </w:pPr>
      <w:r>
        <w:t>e)</w:t>
      </w:r>
      <w:r>
        <w:tab/>
        <w:t>shall include a &lt;notification-target-address&gt; element; and</w:t>
      </w:r>
    </w:p>
    <w:p w14:paraId="5B1EE2D6" w14:textId="77777777" w:rsidR="003B21C6" w:rsidRDefault="003B21C6" w:rsidP="003B21C6">
      <w:pPr>
        <w:pStyle w:val="B1"/>
      </w:pPr>
      <w:r>
        <w:t>f)</w:t>
      </w:r>
      <w:r>
        <w:tab/>
        <w:t>may include a &lt;proposed-expiration-time&gt; element.</w:t>
      </w:r>
    </w:p>
    <w:p w14:paraId="4AF102A9" w14:textId="77777777" w:rsidR="003B21C6" w:rsidRDefault="003B21C6" w:rsidP="003B21C6">
      <w:r>
        <w:rPr>
          <w:lang w:eastAsia="zh-CN"/>
        </w:rPr>
        <w:t xml:space="preserve">The </w:t>
      </w:r>
      <w:r>
        <w:t>&lt;pin-connectivity-subscribe-accept&gt;</w:t>
      </w:r>
      <w:r w:rsidRPr="001A476D">
        <w:t xml:space="preserve"> </w:t>
      </w:r>
      <w:r>
        <w:t>element:</w:t>
      </w:r>
    </w:p>
    <w:p w14:paraId="1AFFDBD9" w14:textId="77777777" w:rsidR="003B21C6" w:rsidRDefault="003B21C6" w:rsidP="003B21C6">
      <w:pPr>
        <w:pStyle w:val="B1"/>
      </w:pPr>
      <w:r>
        <w:t>a)</w:t>
      </w:r>
      <w:r>
        <w:tab/>
        <w:t>shall include a &lt;subscription-id&gt; element</w:t>
      </w:r>
      <w:r>
        <w:rPr>
          <w:lang w:eastAsia="ko-KR"/>
        </w:rPr>
        <w:t>; and</w:t>
      </w:r>
    </w:p>
    <w:p w14:paraId="64A1CE20" w14:textId="77777777" w:rsidR="003B21C6" w:rsidRDefault="003B21C6" w:rsidP="003B21C6">
      <w:pPr>
        <w:pStyle w:val="B1"/>
      </w:pPr>
      <w:r>
        <w:t>b)</w:t>
      </w:r>
      <w:r>
        <w:tab/>
        <w:t>may include a &lt;expiration-time&gt; element.</w:t>
      </w:r>
    </w:p>
    <w:p w14:paraId="2E6D879B" w14:textId="77777777" w:rsidR="003B21C6" w:rsidRDefault="003B21C6" w:rsidP="003B21C6">
      <w:r>
        <w:t>The &lt;pin-connectivity-subscribe-reject&gt;</w:t>
      </w:r>
      <w:r w:rsidRPr="001A476D">
        <w:t xml:space="preserve"> </w:t>
      </w:r>
      <w:r>
        <w:t>element shall include a &lt;cause&gt; element.</w:t>
      </w:r>
    </w:p>
    <w:p w14:paraId="3AF800F4" w14:textId="77777777" w:rsidR="003B21C6" w:rsidRDefault="003B21C6" w:rsidP="003B21C6">
      <w:r>
        <w:rPr>
          <w:rFonts w:hint="eastAsia"/>
          <w:lang w:eastAsia="zh-CN"/>
        </w:rPr>
        <w:t>T</w:t>
      </w:r>
      <w:r>
        <w:rPr>
          <w:lang w:eastAsia="zh-CN"/>
        </w:rPr>
        <w:t xml:space="preserve">he </w:t>
      </w:r>
      <w:r>
        <w:t>&lt;pin-connectivity-notify&gt; element:</w:t>
      </w:r>
    </w:p>
    <w:p w14:paraId="57495A98" w14:textId="77777777" w:rsidR="003B21C6" w:rsidRDefault="003B21C6" w:rsidP="003B21C6">
      <w:pPr>
        <w:pStyle w:val="B1"/>
      </w:pPr>
      <w:r>
        <w:t>a)</w:t>
      </w:r>
      <w:r>
        <w:tab/>
        <w:t>shall include a &lt;</w:t>
      </w:r>
      <w:proofErr w:type="spellStart"/>
      <w:r>
        <w:t>pegc</w:t>
      </w:r>
      <w:proofErr w:type="spellEnd"/>
      <w:r>
        <w:t>-identifier&gt; element;</w:t>
      </w:r>
    </w:p>
    <w:p w14:paraId="34255DC6" w14:textId="77777777" w:rsidR="003B21C6" w:rsidRDefault="003B21C6" w:rsidP="003B21C6">
      <w:pPr>
        <w:pStyle w:val="B1"/>
      </w:pPr>
      <w:r>
        <w:rPr>
          <w:lang w:eastAsia="zh-CN"/>
        </w:rPr>
        <w:t>b)</w:t>
      </w:r>
      <w:r>
        <w:rPr>
          <w:lang w:eastAsia="zh-CN"/>
        </w:rPr>
        <w:tab/>
      </w:r>
      <w:r>
        <w:t>shall include a &lt;pin-id&gt; element;</w:t>
      </w:r>
    </w:p>
    <w:p w14:paraId="188B45A1" w14:textId="77777777" w:rsidR="003B21C6" w:rsidRDefault="003B21C6" w:rsidP="003B21C6">
      <w:pPr>
        <w:pStyle w:val="B1"/>
      </w:pPr>
      <w:r>
        <w:t>c)</w:t>
      </w:r>
      <w:r>
        <w:tab/>
        <w:t>shall include a &lt;pin-client-identifier&gt; element; and</w:t>
      </w:r>
    </w:p>
    <w:p w14:paraId="31FAFD04" w14:textId="77777777" w:rsidR="003B21C6" w:rsidRDefault="003B21C6" w:rsidP="003B21C6">
      <w:pPr>
        <w:pStyle w:val="B1"/>
      </w:pPr>
      <w:r>
        <w:t>d)</w:t>
      </w:r>
      <w:r>
        <w:tab/>
        <w:t>shall include a &lt;event-type&gt; element.</w:t>
      </w:r>
    </w:p>
    <w:p w14:paraId="04C95FE5" w14:textId="77777777" w:rsidR="003B21C6" w:rsidRDefault="003B21C6" w:rsidP="003B21C6">
      <w:r>
        <w:t>The &lt;pin-connectivity-notify-reject&gt;</w:t>
      </w:r>
      <w:r w:rsidRPr="0012201E">
        <w:t xml:space="preserve"> </w:t>
      </w:r>
      <w:r>
        <w:t>element shall include a &lt;cause&gt; element.</w:t>
      </w:r>
    </w:p>
    <w:p w14:paraId="3C7074B6" w14:textId="77777777" w:rsidR="003B21C6" w:rsidRDefault="003B21C6" w:rsidP="003B21C6">
      <w:r>
        <w:rPr>
          <w:rFonts w:hint="eastAsia"/>
          <w:lang w:eastAsia="zh-CN"/>
        </w:rPr>
        <w:t>T</w:t>
      </w:r>
      <w:r>
        <w:rPr>
          <w:lang w:eastAsia="zh-CN"/>
        </w:rPr>
        <w:t xml:space="preserve">he </w:t>
      </w:r>
      <w:r>
        <w:t>&lt;pin-connectivity-update-request&gt; element:</w:t>
      </w:r>
    </w:p>
    <w:p w14:paraId="413A3D83" w14:textId="77777777" w:rsidR="003B21C6" w:rsidRDefault="003B21C6" w:rsidP="003B21C6">
      <w:pPr>
        <w:pStyle w:val="B1"/>
      </w:pPr>
      <w:r>
        <w:t>a)</w:t>
      </w:r>
      <w:r>
        <w:tab/>
        <w:t>shall include a &lt;subscription-id&gt; element;</w:t>
      </w:r>
    </w:p>
    <w:p w14:paraId="7256AACC" w14:textId="77777777" w:rsidR="003B21C6" w:rsidRDefault="003B21C6" w:rsidP="003B21C6">
      <w:pPr>
        <w:pStyle w:val="B1"/>
      </w:pPr>
      <w:r>
        <w:t>b)</w:t>
      </w:r>
      <w:r>
        <w:tab/>
        <w:t>shall include a &lt;security-credentials&gt; element;</w:t>
      </w:r>
    </w:p>
    <w:p w14:paraId="01E336A5" w14:textId="77777777" w:rsidR="003B21C6" w:rsidRDefault="003B21C6" w:rsidP="003B21C6">
      <w:pPr>
        <w:pStyle w:val="B1"/>
      </w:pPr>
      <w:r>
        <w:t>d)</w:t>
      </w:r>
      <w:r>
        <w:tab/>
        <w:t>may include a &lt;notification-target-address&gt; element; and</w:t>
      </w:r>
    </w:p>
    <w:p w14:paraId="04B40607" w14:textId="77777777" w:rsidR="003B21C6" w:rsidRDefault="003B21C6" w:rsidP="003B21C6">
      <w:pPr>
        <w:pStyle w:val="B1"/>
      </w:pPr>
      <w:r>
        <w:t>e)</w:t>
      </w:r>
      <w:r>
        <w:tab/>
        <w:t>may include a &lt;proposed-expiration-time&gt; element.</w:t>
      </w:r>
    </w:p>
    <w:p w14:paraId="0957E2DC" w14:textId="77777777" w:rsidR="003B21C6" w:rsidRPr="00F6779E" w:rsidRDefault="003B21C6" w:rsidP="003B21C6">
      <w:pPr>
        <w:rPr>
          <w:lang w:eastAsia="zh-CN"/>
        </w:rPr>
      </w:pPr>
      <w:r>
        <w:t>The &lt;pin-connectivity-update-accept&gt;</w:t>
      </w:r>
      <w:r w:rsidRPr="00F6779E">
        <w:t xml:space="preserve"> </w:t>
      </w:r>
      <w:r>
        <w:t>element shall include a &lt;expiration-time&gt; element.</w:t>
      </w:r>
    </w:p>
    <w:p w14:paraId="0BA6D1C1" w14:textId="77777777" w:rsidR="003B21C6" w:rsidRDefault="003B21C6" w:rsidP="003B21C6">
      <w:r>
        <w:t>The &lt;pin-connectivity-update-reject&gt;</w:t>
      </w:r>
      <w:r w:rsidRPr="001A476D">
        <w:t xml:space="preserve"> </w:t>
      </w:r>
      <w:r>
        <w:t>element shall include a &lt;cause&gt; element.</w:t>
      </w:r>
    </w:p>
    <w:p w14:paraId="19C99A68" w14:textId="77777777" w:rsidR="003B21C6" w:rsidRDefault="003B21C6" w:rsidP="003B21C6">
      <w:r>
        <w:rPr>
          <w:rFonts w:hint="eastAsia"/>
          <w:lang w:eastAsia="zh-CN"/>
        </w:rPr>
        <w:t>T</w:t>
      </w:r>
      <w:r>
        <w:rPr>
          <w:lang w:eastAsia="zh-CN"/>
        </w:rPr>
        <w:t xml:space="preserve">he </w:t>
      </w:r>
      <w:r>
        <w:t>&lt;pin-connectivity-unsubscribe-request&gt; element:</w:t>
      </w:r>
    </w:p>
    <w:p w14:paraId="66354AAE" w14:textId="77777777" w:rsidR="003B21C6" w:rsidRDefault="003B21C6" w:rsidP="003B21C6">
      <w:pPr>
        <w:pStyle w:val="B1"/>
      </w:pPr>
      <w:r>
        <w:t>a)</w:t>
      </w:r>
      <w:r>
        <w:tab/>
        <w:t>shall include a &lt;subscription-id&gt; element; and</w:t>
      </w:r>
    </w:p>
    <w:p w14:paraId="257EEE09" w14:textId="77777777" w:rsidR="003B21C6" w:rsidRDefault="003B21C6" w:rsidP="003B21C6">
      <w:pPr>
        <w:pStyle w:val="B1"/>
      </w:pPr>
      <w:r>
        <w:lastRenderedPageBreak/>
        <w:t>b)</w:t>
      </w:r>
      <w:r>
        <w:tab/>
        <w:t>shall include a &lt;security-credentials&gt; element.</w:t>
      </w:r>
    </w:p>
    <w:p w14:paraId="117E91F5" w14:textId="77777777" w:rsidR="003B21C6" w:rsidRDefault="003B21C6" w:rsidP="003B21C6">
      <w:r>
        <w:t>The &lt;pin-connectivity-unsubscribe-reject&gt;</w:t>
      </w:r>
      <w:r w:rsidRPr="001A476D">
        <w:t xml:space="preserve"> </w:t>
      </w:r>
      <w:r>
        <w:t>element shall include a &lt;cause&gt; element.</w:t>
      </w:r>
    </w:p>
    <w:p w14:paraId="3FB230CE" w14:textId="77777777" w:rsidR="003B21C6" w:rsidRDefault="003B21C6" w:rsidP="003B21C6">
      <w:r>
        <w:rPr>
          <w:rFonts w:hint="eastAsia"/>
          <w:lang w:eastAsia="zh-CN"/>
        </w:rPr>
        <w:t>T</w:t>
      </w:r>
      <w:r>
        <w:rPr>
          <w:lang w:eastAsia="zh-CN"/>
        </w:rPr>
        <w:t xml:space="preserve">he </w:t>
      </w:r>
      <w:r>
        <w:t>&lt;pin-communication-create-request&gt; element:</w:t>
      </w:r>
    </w:p>
    <w:p w14:paraId="32072FA5" w14:textId="77777777" w:rsidR="003B21C6" w:rsidRDefault="003B21C6" w:rsidP="003B21C6">
      <w:pPr>
        <w:pStyle w:val="B1"/>
        <w:rPr>
          <w:lang w:eastAsia="zh-CN"/>
        </w:rPr>
      </w:pPr>
      <w:r>
        <w:rPr>
          <w:lang w:eastAsia="zh-CN"/>
        </w:rPr>
        <w:t>a)</w:t>
      </w:r>
      <w:r>
        <w:rPr>
          <w:lang w:eastAsia="zh-CN"/>
        </w:rPr>
        <w:tab/>
        <w:t xml:space="preserve">shall include a &lt;pin-id&gt; </w:t>
      </w:r>
      <w:r>
        <w:t>element;</w:t>
      </w:r>
    </w:p>
    <w:p w14:paraId="58BB9A7E" w14:textId="77777777" w:rsidR="003B21C6" w:rsidRDefault="003B21C6" w:rsidP="003B21C6">
      <w:pPr>
        <w:pStyle w:val="B1"/>
      </w:pPr>
      <w:r>
        <w:t>b)</w:t>
      </w:r>
      <w:r>
        <w:tab/>
        <w:t>shall include a &lt;</w:t>
      </w:r>
      <w:proofErr w:type="spellStart"/>
      <w:r>
        <w:t>ue</w:t>
      </w:r>
      <w:proofErr w:type="spellEnd"/>
      <w:r>
        <w:t>-id&gt; element;</w:t>
      </w:r>
    </w:p>
    <w:p w14:paraId="3022AD8A" w14:textId="77777777" w:rsidR="003B21C6" w:rsidRDefault="003B21C6" w:rsidP="003B21C6">
      <w:pPr>
        <w:pStyle w:val="B1"/>
      </w:pPr>
      <w:r>
        <w:t>c)</w:t>
      </w:r>
      <w:r>
        <w:tab/>
        <w:t>shall include a &lt;security-credentials&gt; element;</w:t>
      </w:r>
    </w:p>
    <w:p w14:paraId="3D6851D6" w14:textId="77777777" w:rsidR="003B21C6" w:rsidRDefault="003B21C6" w:rsidP="003B21C6">
      <w:pPr>
        <w:pStyle w:val="B1"/>
      </w:pPr>
      <w:r>
        <w:rPr>
          <w:lang w:eastAsia="zh-CN"/>
        </w:rPr>
        <w:t>d)</w:t>
      </w:r>
      <w:r>
        <w:rPr>
          <w:lang w:eastAsia="zh-CN"/>
        </w:rPr>
        <w:tab/>
        <w:t>shall include a &lt;pin-</w:t>
      </w:r>
      <w:r>
        <w:t>traffic-descriptor</w:t>
      </w:r>
      <w:r>
        <w:rPr>
          <w:lang w:eastAsia="zh-CN"/>
        </w:rPr>
        <w:t xml:space="preserve">&gt; </w:t>
      </w:r>
      <w:r>
        <w:t>element;</w:t>
      </w:r>
    </w:p>
    <w:p w14:paraId="66185C40" w14:textId="77777777" w:rsidR="003B21C6" w:rsidRDefault="003B21C6" w:rsidP="003B21C6">
      <w:pPr>
        <w:pStyle w:val="B1"/>
        <w:rPr>
          <w:rFonts w:cs="Arial"/>
        </w:rPr>
      </w:pPr>
      <w:r>
        <w:rPr>
          <w:lang w:eastAsia="zh-CN"/>
        </w:rPr>
        <w:t>e)</w:t>
      </w:r>
      <w:r>
        <w:rPr>
          <w:lang w:eastAsia="zh-CN"/>
        </w:rPr>
        <w:tab/>
        <w:t>shall include a &lt;</w:t>
      </w:r>
      <w:r>
        <w:t>pin-packet-filter</w:t>
      </w:r>
      <w:r>
        <w:rPr>
          <w:lang w:eastAsia="zh-CN"/>
        </w:rPr>
        <w:t>&gt;</w:t>
      </w:r>
      <w:r>
        <w:t xml:space="preserve"> element</w:t>
      </w:r>
      <w:r>
        <w:rPr>
          <w:rFonts w:cs="Arial"/>
        </w:rPr>
        <w:t>;</w:t>
      </w:r>
    </w:p>
    <w:p w14:paraId="4F97F777" w14:textId="77777777" w:rsidR="003B21C6" w:rsidRDefault="003B21C6" w:rsidP="003B21C6">
      <w:pPr>
        <w:pStyle w:val="B1"/>
        <w:rPr>
          <w:lang w:eastAsia="zh-CN"/>
        </w:rPr>
      </w:pPr>
      <w:r>
        <w:rPr>
          <w:lang w:eastAsia="zh-CN"/>
        </w:rPr>
        <w:t>f)</w:t>
      </w:r>
      <w:r>
        <w:rPr>
          <w:lang w:eastAsia="zh-CN"/>
        </w:rPr>
        <w:tab/>
        <w:t>may include a &lt;pin-requested-</w:t>
      </w:r>
      <w:proofErr w:type="spellStart"/>
      <w:r>
        <w:rPr>
          <w:lang w:eastAsia="zh-CN"/>
        </w:rPr>
        <w:t>qos</w:t>
      </w:r>
      <w:proofErr w:type="spellEnd"/>
      <w:r>
        <w:rPr>
          <w:lang w:eastAsia="zh-CN"/>
        </w:rPr>
        <w:t>&gt; element; and</w:t>
      </w:r>
    </w:p>
    <w:p w14:paraId="13FD5F82" w14:textId="77777777" w:rsidR="003B21C6" w:rsidRDefault="003B21C6" w:rsidP="003B21C6">
      <w:pPr>
        <w:pStyle w:val="B1"/>
        <w:rPr>
          <w:lang w:eastAsia="zh-CN"/>
        </w:rPr>
      </w:pPr>
      <w:r>
        <w:rPr>
          <w:lang w:eastAsia="zh-CN"/>
        </w:rPr>
        <w:t>g)</w:t>
      </w:r>
      <w:r>
        <w:rPr>
          <w:lang w:eastAsia="zh-CN"/>
        </w:rPr>
        <w:tab/>
        <w:t>may include a &lt;</w:t>
      </w:r>
      <w:proofErr w:type="spellStart"/>
      <w:r>
        <w:rPr>
          <w:lang w:eastAsia="zh-CN"/>
        </w:rPr>
        <w:t>ue</w:t>
      </w:r>
      <w:proofErr w:type="spellEnd"/>
      <w:r>
        <w:rPr>
          <w:lang w:eastAsia="zh-CN"/>
        </w:rPr>
        <w:t>-address&gt; element.</w:t>
      </w:r>
    </w:p>
    <w:p w14:paraId="7A45B871" w14:textId="77777777" w:rsidR="003B21C6" w:rsidRDefault="003B21C6" w:rsidP="003B21C6">
      <w:pPr>
        <w:rPr>
          <w:lang w:eastAsia="zh-CN"/>
        </w:rPr>
      </w:pPr>
      <w:r>
        <w:t>The &lt;pin-communication-create-accept&gt;</w:t>
      </w:r>
      <w:r w:rsidRPr="008419FE">
        <w:rPr>
          <w:lang w:eastAsia="zh-CN"/>
        </w:rPr>
        <w:t xml:space="preserve"> </w:t>
      </w:r>
      <w:r>
        <w:rPr>
          <w:lang w:eastAsia="zh-CN"/>
        </w:rPr>
        <w:t>element:</w:t>
      </w:r>
    </w:p>
    <w:p w14:paraId="5FC1CC6C" w14:textId="77777777" w:rsidR="003B21C6" w:rsidRDefault="003B21C6" w:rsidP="003B21C6">
      <w:pPr>
        <w:pStyle w:val="B1"/>
      </w:pPr>
      <w:r>
        <w:t>a)</w:t>
      </w:r>
      <w:r>
        <w:tab/>
        <w:t>shall include a &lt;pin-accepted-</w:t>
      </w:r>
      <w:proofErr w:type="spellStart"/>
      <w:r>
        <w:t>qos</w:t>
      </w:r>
      <w:proofErr w:type="spellEnd"/>
      <w:r>
        <w:t>&gt; element; and</w:t>
      </w:r>
    </w:p>
    <w:p w14:paraId="28CC315D" w14:textId="77777777" w:rsidR="003B21C6" w:rsidRDefault="003B21C6" w:rsidP="003B21C6">
      <w:pPr>
        <w:pStyle w:val="B1"/>
        <w:rPr>
          <w:lang w:eastAsia="zh-CN"/>
        </w:rPr>
      </w:pPr>
      <w:r>
        <w:rPr>
          <w:lang w:eastAsia="zh-CN"/>
        </w:rPr>
        <w:t>b)</w:t>
      </w:r>
      <w:r>
        <w:rPr>
          <w:lang w:eastAsia="zh-CN"/>
        </w:rPr>
        <w:tab/>
        <w:t>shall include a &lt;pin-communication-flow-id&gt; element.</w:t>
      </w:r>
    </w:p>
    <w:p w14:paraId="3C8E865E" w14:textId="77777777" w:rsidR="003B21C6" w:rsidRPr="009E4997" w:rsidRDefault="003B21C6" w:rsidP="003B21C6">
      <w:r>
        <w:t xml:space="preserve">The </w:t>
      </w:r>
      <w:r w:rsidRPr="004959FF">
        <w:t>&lt;pin-communication-create-reject&gt;</w:t>
      </w:r>
      <w:r w:rsidRPr="001A476D">
        <w:t xml:space="preserve"> </w:t>
      </w:r>
      <w:r>
        <w:t>element shall include a &lt;cause&gt; element.</w:t>
      </w:r>
    </w:p>
    <w:p w14:paraId="42C585DC" w14:textId="77777777" w:rsidR="003B21C6" w:rsidRDefault="003B21C6" w:rsidP="003B21C6">
      <w:r>
        <w:rPr>
          <w:rFonts w:hint="eastAsia"/>
          <w:lang w:eastAsia="zh-CN"/>
        </w:rPr>
        <w:t>T</w:t>
      </w:r>
      <w:r>
        <w:rPr>
          <w:lang w:eastAsia="zh-CN"/>
        </w:rPr>
        <w:t xml:space="preserve">he </w:t>
      </w:r>
      <w:r>
        <w:t>&lt;pin-communication-update-request&gt; element:</w:t>
      </w:r>
    </w:p>
    <w:p w14:paraId="2EAD2E3A" w14:textId="77777777" w:rsidR="003B21C6" w:rsidRDefault="003B21C6" w:rsidP="003B21C6">
      <w:pPr>
        <w:pStyle w:val="B1"/>
        <w:rPr>
          <w:lang w:eastAsia="zh-CN"/>
        </w:rPr>
      </w:pPr>
      <w:r>
        <w:rPr>
          <w:lang w:eastAsia="zh-CN"/>
        </w:rPr>
        <w:t>a)</w:t>
      </w:r>
      <w:r>
        <w:rPr>
          <w:lang w:eastAsia="zh-CN"/>
        </w:rPr>
        <w:tab/>
        <w:t xml:space="preserve">shall include a &lt;pin-id&gt; </w:t>
      </w:r>
      <w:r>
        <w:t>element;</w:t>
      </w:r>
    </w:p>
    <w:p w14:paraId="44D330BA" w14:textId="77777777" w:rsidR="003B21C6" w:rsidRDefault="003B21C6" w:rsidP="003B21C6">
      <w:pPr>
        <w:pStyle w:val="B1"/>
      </w:pPr>
      <w:r>
        <w:t>b)</w:t>
      </w:r>
      <w:r>
        <w:tab/>
        <w:t>shall include a &lt;</w:t>
      </w:r>
      <w:proofErr w:type="spellStart"/>
      <w:r>
        <w:t>ue</w:t>
      </w:r>
      <w:proofErr w:type="spellEnd"/>
      <w:r>
        <w:t>-id&gt; element;</w:t>
      </w:r>
    </w:p>
    <w:p w14:paraId="7501183F" w14:textId="77777777" w:rsidR="003B21C6" w:rsidRDefault="003B21C6" w:rsidP="003B21C6">
      <w:pPr>
        <w:pStyle w:val="B1"/>
      </w:pPr>
      <w:r>
        <w:t>c)</w:t>
      </w:r>
      <w:r>
        <w:tab/>
        <w:t>shall include a &lt;security-credentials&gt; element;</w:t>
      </w:r>
    </w:p>
    <w:p w14:paraId="460C306F" w14:textId="77777777" w:rsidR="003B21C6" w:rsidRDefault="003B21C6" w:rsidP="003B21C6">
      <w:pPr>
        <w:pStyle w:val="B1"/>
      </w:pPr>
      <w:r>
        <w:rPr>
          <w:lang w:eastAsia="zh-CN"/>
        </w:rPr>
        <w:t>d)</w:t>
      </w:r>
      <w:r>
        <w:rPr>
          <w:lang w:eastAsia="zh-CN"/>
        </w:rPr>
        <w:tab/>
        <w:t>shall include a &lt;pin-</w:t>
      </w:r>
      <w:r>
        <w:t>traffic-descriptor</w:t>
      </w:r>
      <w:r>
        <w:rPr>
          <w:lang w:eastAsia="zh-CN"/>
        </w:rPr>
        <w:t xml:space="preserve">&gt; </w:t>
      </w:r>
      <w:r>
        <w:t>element;</w:t>
      </w:r>
    </w:p>
    <w:p w14:paraId="5CAADC6D" w14:textId="77777777" w:rsidR="003B21C6" w:rsidRDefault="003B21C6" w:rsidP="003B21C6">
      <w:pPr>
        <w:pStyle w:val="B1"/>
        <w:rPr>
          <w:rFonts w:cs="Arial"/>
        </w:rPr>
      </w:pPr>
      <w:r>
        <w:rPr>
          <w:lang w:eastAsia="zh-CN"/>
        </w:rPr>
        <w:t>e)</w:t>
      </w:r>
      <w:r>
        <w:rPr>
          <w:lang w:eastAsia="zh-CN"/>
        </w:rPr>
        <w:tab/>
        <w:t>shall include a &lt;</w:t>
      </w:r>
      <w:r>
        <w:t>pin-packet-filter</w:t>
      </w:r>
      <w:r>
        <w:rPr>
          <w:lang w:eastAsia="zh-CN"/>
        </w:rPr>
        <w:t>&gt;</w:t>
      </w:r>
      <w:r>
        <w:t xml:space="preserve"> element</w:t>
      </w:r>
      <w:r>
        <w:rPr>
          <w:rFonts w:cs="Arial"/>
        </w:rPr>
        <w:t>;</w:t>
      </w:r>
    </w:p>
    <w:p w14:paraId="21D73417" w14:textId="77777777" w:rsidR="003B21C6" w:rsidRDefault="003B21C6" w:rsidP="003B21C6">
      <w:pPr>
        <w:pStyle w:val="B1"/>
        <w:rPr>
          <w:lang w:eastAsia="zh-CN"/>
        </w:rPr>
      </w:pPr>
      <w:r>
        <w:rPr>
          <w:lang w:eastAsia="zh-CN"/>
        </w:rPr>
        <w:t>f)</w:t>
      </w:r>
      <w:r>
        <w:rPr>
          <w:lang w:eastAsia="zh-CN"/>
        </w:rPr>
        <w:tab/>
        <w:t>may include a &lt;pin-requested-</w:t>
      </w:r>
      <w:proofErr w:type="spellStart"/>
      <w:r>
        <w:rPr>
          <w:lang w:eastAsia="zh-CN"/>
        </w:rPr>
        <w:t>qos</w:t>
      </w:r>
      <w:proofErr w:type="spellEnd"/>
      <w:r>
        <w:rPr>
          <w:lang w:eastAsia="zh-CN"/>
        </w:rPr>
        <w:t>&gt; element; and</w:t>
      </w:r>
    </w:p>
    <w:p w14:paraId="57F61ECF" w14:textId="77777777" w:rsidR="003B21C6" w:rsidRDefault="003B21C6" w:rsidP="003B21C6">
      <w:pPr>
        <w:pStyle w:val="B1"/>
        <w:rPr>
          <w:lang w:eastAsia="zh-CN"/>
        </w:rPr>
      </w:pPr>
      <w:r>
        <w:rPr>
          <w:lang w:eastAsia="zh-CN"/>
        </w:rPr>
        <w:t>g)</w:t>
      </w:r>
      <w:r>
        <w:rPr>
          <w:lang w:eastAsia="zh-CN"/>
        </w:rPr>
        <w:tab/>
        <w:t>may include a &lt;</w:t>
      </w:r>
      <w:proofErr w:type="spellStart"/>
      <w:r>
        <w:rPr>
          <w:lang w:eastAsia="zh-CN"/>
        </w:rPr>
        <w:t>ue</w:t>
      </w:r>
      <w:proofErr w:type="spellEnd"/>
      <w:r>
        <w:rPr>
          <w:lang w:eastAsia="zh-CN"/>
        </w:rPr>
        <w:t>-address&gt; element.</w:t>
      </w:r>
    </w:p>
    <w:p w14:paraId="1808DDD8" w14:textId="77777777" w:rsidR="003B21C6" w:rsidRDefault="003B21C6" w:rsidP="003B21C6">
      <w:pPr>
        <w:rPr>
          <w:lang w:eastAsia="zh-CN"/>
        </w:rPr>
      </w:pPr>
      <w:r>
        <w:t>The &lt;pin-communication-update-accept&gt;</w:t>
      </w:r>
      <w:r w:rsidRPr="008419FE">
        <w:rPr>
          <w:lang w:eastAsia="zh-CN"/>
        </w:rPr>
        <w:t xml:space="preserve"> </w:t>
      </w:r>
      <w:r>
        <w:rPr>
          <w:lang w:eastAsia="zh-CN"/>
        </w:rPr>
        <w:t>element:</w:t>
      </w:r>
    </w:p>
    <w:p w14:paraId="27335780" w14:textId="77777777" w:rsidR="003B21C6" w:rsidRDefault="003B21C6" w:rsidP="003B21C6">
      <w:pPr>
        <w:pStyle w:val="B1"/>
      </w:pPr>
      <w:r>
        <w:t>a)</w:t>
      </w:r>
      <w:r>
        <w:tab/>
        <w:t>shall include a &lt;pin-accepted-</w:t>
      </w:r>
      <w:proofErr w:type="spellStart"/>
      <w:r>
        <w:t>qos</w:t>
      </w:r>
      <w:proofErr w:type="spellEnd"/>
      <w:r>
        <w:t>&gt; element; and</w:t>
      </w:r>
    </w:p>
    <w:p w14:paraId="77B08D88" w14:textId="77777777" w:rsidR="003B21C6" w:rsidRDefault="003B21C6" w:rsidP="003B21C6">
      <w:pPr>
        <w:pStyle w:val="B1"/>
        <w:rPr>
          <w:lang w:eastAsia="zh-CN"/>
        </w:rPr>
      </w:pPr>
      <w:r>
        <w:rPr>
          <w:lang w:eastAsia="zh-CN"/>
        </w:rPr>
        <w:t>b)</w:t>
      </w:r>
      <w:r>
        <w:rPr>
          <w:lang w:eastAsia="zh-CN"/>
        </w:rPr>
        <w:tab/>
        <w:t>shall include a &lt;pin-communication-flow-id&gt; element.</w:t>
      </w:r>
    </w:p>
    <w:p w14:paraId="4B3297E9" w14:textId="77777777" w:rsidR="003B21C6" w:rsidRPr="009E4997" w:rsidRDefault="003B21C6" w:rsidP="003B21C6">
      <w:r>
        <w:t xml:space="preserve">The </w:t>
      </w:r>
      <w:r w:rsidRPr="004959FF">
        <w:t>&lt;pin-communication-</w:t>
      </w:r>
      <w:r>
        <w:t>update</w:t>
      </w:r>
      <w:r w:rsidRPr="004959FF">
        <w:t>-reject&gt;</w:t>
      </w:r>
      <w:r w:rsidRPr="001A476D">
        <w:t xml:space="preserve"> </w:t>
      </w:r>
      <w:r>
        <w:t>element shall include a &lt;cause&gt; element.</w:t>
      </w:r>
    </w:p>
    <w:p w14:paraId="6EFAA912" w14:textId="77777777" w:rsidR="003B21C6" w:rsidRDefault="003B21C6" w:rsidP="003B21C6">
      <w:r>
        <w:t>The &lt;pin-communication-delete-request&gt; element:</w:t>
      </w:r>
    </w:p>
    <w:p w14:paraId="2135192B" w14:textId="77777777" w:rsidR="003B21C6" w:rsidRDefault="003B21C6" w:rsidP="003B21C6">
      <w:pPr>
        <w:pStyle w:val="B1"/>
        <w:rPr>
          <w:lang w:eastAsia="zh-CN"/>
        </w:rPr>
      </w:pPr>
      <w:r>
        <w:rPr>
          <w:lang w:eastAsia="zh-CN"/>
        </w:rPr>
        <w:t>a</w:t>
      </w:r>
      <w:r>
        <w:rPr>
          <w:lang w:eastAsia="zh-CN"/>
        </w:rPr>
        <w:tab/>
        <w:t xml:space="preserve">shall include a &lt;pin-id&gt; </w:t>
      </w:r>
      <w:r>
        <w:t>element;</w:t>
      </w:r>
    </w:p>
    <w:p w14:paraId="0D134364" w14:textId="77777777" w:rsidR="003B21C6" w:rsidRDefault="003B21C6" w:rsidP="003B21C6">
      <w:pPr>
        <w:pStyle w:val="B1"/>
      </w:pPr>
      <w:r>
        <w:t>b)</w:t>
      </w:r>
      <w:r>
        <w:tab/>
        <w:t>shall include a &lt;</w:t>
      </w:r>
      <w:proofErr w:type="spellStart"/>
      <w:r>
        <w:t>ue</w:t>
      </w:r>
      <w:proofErr w:type="spellEnd"/>
      <w:r>
        <w:t>-id&gt; element;</w:t>
      </w:r>
    </w:p>
    <w:p w14:paraId="370D12B8" w14:textId="77777777" w:rsidR="003B21C6" w:rsidRDefault="003B21C6" w:rsidP="003B21C6">
      <w:pPr>
        <w:pStyle w:val="B1"/>
      </w:pPr>
      <w:r>
        <w:t>c)</w:t>
      </w:r>
      <w:r>
        <w:tab/>
        <w:t>shall include a &lt;security-credentials&gt; element; and</w:t>
      </w:r>
    </w:p>
    <w:p w14:paraId="0B93E9F3" w14:textId="77777777" w:rsidR="003B21C6" w:rsidRDefault="003B21C6" w:rsidP="003B21C6">
      <w:pPr>
        <w:pStyle w:val="B1"/>
        <w:rPr>
          <w:lang w:eastAsia="zh-CN"/>
        </w:rPr>
      </w:pPr>
      <w:r>
        <w:rPr>
          <w:lang w:eastAsia="zh-CN"/>
        </w:rPr>
        <w:t>d)</w:t>
      </w:r>
      <w:r>
        <w:rPr>
          <w:lang w:eastAsia="zh-CN"/>
        </w:rPr>
        <w:tab/>
        <w:t>shall include a &lt;pin-communication-flow-id&gt; element.</w:t>
      </w:r>
    </w:p>
    <w:p w14:paraId="4482BF3B" w14:textId="77777777" w:rsidR="003B21C6" w:rsidRPr="009E4997" w:rsidRDefault="003B21C6" w:rsidP="003B21C6">
      <w:r>
        <w:t xml:space="preserve">The </w:t>
      </w:r>
      <w:r w:rsidRPr="004959FF">
        <w:t>&lt;pin-communication-</w:t>
      </w:r>
      <w:r>
        <w:t>delete</w:t>
      </w:r>
      <w:r w:rsidRPr="004959FF">
        <w:t>-reject&gt;</w:t>
      </w:r>
      <w:r w:rsidRPr="001A476D">
        <w:t xml:space="preserve"> </w:t>
      </w:r>
      <w:r>
        <w:t>element shall include a &lt;cause&gt; element.</w:t>
      </w:r>
    </w:p>
    <w:p w14:paraId="66EF1DDD" w14:textId="77777777" w:rsidR="003B21C6" w:rsidRDefault="003B21C6" w:rsidP="003B21C6">
      <w:r>
        <w:rPr>
          <w:rFonts w:hint="eastAsia"/>
          <w:lang w:eastAsia="zh-CN"/>
        </w:rPr>
        <w:t>T</w:t>
      </w:r>
      <w:r>
        <w:rPr>
          <w:lang w:eastAsia="zh-CN"/>
        </w:rPr>
        <w:t xml:space="preserve">he </w:t>
      </w:r>
      <w:r>
        <w:t>&lt;pin-as-discovery-request&gt; element:</w:t>
      </w:r>
    </w:p>
    <w:p w14:paraId="7E59828B" w14:textId="77777777" w:rsidR="003B21C6" w:rsidRDefault="003B21C6" w:rsidP="003B21C6">
      <w:pPr>
        <w:pStyle w:val="B1"/>
      </w:pPr>
      <w:r>
        <w:t>a)</w:t>
      </w:r>
      <w:r>
        <w:tab/>
        <w:t>shall include a &lt;</w:t>
      </w:r>
      <w:proofErr w:type="spellStart"/>
      <w:r>
        <w:t>ue</w:t>
      </w:r>
      <w:proofErr w:type="spellEnd"/>
      <w:r>
        <w:t>-id&gt; element;</w:t>
      </w:r>
    </w:p>
    <w:p w14:paraId="4AF217D7" w14:textId="77777777" w:rsidR="003B21C6" w:rsidRDefault="003B21C6" w:rsidP="003B21C6">
      <w:pPr>
        <w:pStyle w:val="B1"/>
      </w:pPr>
      <w:r>
        <w:t>b)</w:t>
      </w:r>
      <w:r>
        <w:tab/>
        <w:t>shall include a &lt;security-credentials&gt; element; and</w:t>
      </w:r>
    </w:p>
    <w:p w14:paraId="44896AFF" w14:textId="77777777" w:rsidR="003B21C6" w:rsidRDefault="003B21C6" w:rsidP="003B21C6">
      <w:pPr>
        <w:pStyle w:val="B1"/>
      </w:pPr>
      <w:r>
        <w:lastRenderedPageBreak/>
        <w:t>c)</w:t>
      </w:r>
      <w:r>
        <w:tab/>
        <w:t xml:space="preserve">shall include a </w:t>
      </w:r>
      <w:r>
        <w:rPr>
          <w:lang w:eastAsia="zh-CN"/>
        </w:rPr>
        <w:t>&lt;service-id&gt; element</w:t>
      </w:r>
      <w:r>
        <w:t>.</w:t>
      </w:r>
    </w:p>
    <w:p w14:paraId="66DA94F2" w14:textId="77777777" w:rsidR="003B21C6" w:rsidRPr="006A59DB" w:rsidRDefault="003B21C6" w:rsidP="003B21C6">
      <w:pPr>
        <w:rPr>
          <w:lang w:eastAsia="zh-CN"/>
        </w:rPr>
      </w:pPr>
      <w:r>
        <w:rPr>
          <w:lang w:eastAsia="zh-CN"/>
        </w:rPr>
        <w:t xml:space="preserve">The </w:t>
      </w:r>
      <w:r>
        <w:t xml:space="preserve">&lt;pin-as-discovery-accept&gt; element </w:t>
      </w:r>
      <w:r w:rsidRPr="006A59DB">
        <w:t>shall include a &lt;as-connectivity-info&gt; element</w:t>
      </w:r>
      <w:r>
        <w:t>.</w:t>
      </w:r>
    </w:p>
    <w:p w14:paraId="6A90FFB9" w14:textId="77777777" w:rsidR="003B21C6" w:rsidRPr="009E4997" w:rsidRDefault="003B21C6" w:rsidP="003B21C6">
      <w:r>
        <w:t>The &lt;pin-as-discovery-reject&gt;</w:t>
      </w:r>
      <w:r w:rsidRPr="001A476D">
        <w:t xml:space="preserve"> </w:t>
      </w:r>
      <w:r>
        <w:t>element shall include a &lt;cause&gt; element.</w:t>
      </w:r>
    </w:p>
    <w:p w14:paraId="57AF470E" w14:textId="77777777" w:rsidR="003B21C6" w:rsidRDefault="003B21C6" w:rsidP="003B21C6">
      <w:r>
        <w:rPr>
          <w:rFonts w:hint="eastAsia"/>
          <w:lang w:eastAsia="zh-CN"/>
        </w:rPr>
        <w:t>T</w:t>
      </w:r>
      <w:r>
        <w:rPr>
          <w:lang w:eastAsia="zh-CN"/>
        </w:rPr>
        <w:t xml:space="preserve">he </w:t>
      </w:r>
      <w:r>
        <w:t>&lt;pin-service-switch-request&gt; element:</w:t>
      </w:r>
    </w:p>
    <w:p w14:paraId="7A45BEAC" w14:textId="77777777" w:rsidR="003B21C6" w:rsidRDefault="003B21C6" w:rsidP="003B21C6">
      <w:pPr>
        <w:pStyle w:val="B1"/>
      </w:pPr>
      <w:r>
        <w:t>a)</w:t>
      </w:r>
      <w:r>
        <w:tab/>
        <w:t>shall include a &lt;pin-client-identifier&gt; element;</w:t>
      </w:r>
    </w:p>
    <w:p w14:paraId="60B0BD79" w14:textId="77777777" w:rsidR="003B21C6" w:rsidRDefault="003B21C6" w:rsidP="003B21C6">
      <w:pPr>
        <w:pStyle w:val="B1"/>
      </w:pPr>
      <w:r>
        <w:t>b)</w:t>
      </w:r>
      <w:r>
        <w:tab/>
        <w:t>shall include a &lt;security-credentials&gt; element;</w:t>
      </w:r>
    </w:p>
    <w:p w14:paraId="7761C7DC" w14:textId="77777777" w:rsidR="003B21C6" w:rsidRDefault="003B21C6" w:rsidP="003B21C6">
      <w:pPr>
        <w:pStyle w:val="B1"/>
      </w:pPr>
      <w:r>
        <w:rPr>
          <w:lang w:eastAsia="zh-CN"/>
        </w:rPr>
        <w:t>c)</w:t>
      </w:r>
      <w:r>
        <w:rPr>
          <w:lang w:eastAsia="zh-CN"/>
        </w:rPr>
        <w:tab/>
      </w:r>
      <w:r>
        <w:t>shall include a &lt;pin-id&gt; element;</w:t>
      </w:r>
    </w:p>
    <w:p w14:paraId="7D3D3B41" w14:textId="77777777" w:rsidR="003B21C6" w:rsidRDefault="003B21C6" w:rsidP="003B21C6">
      <w:pPr>
        <w:pStyle w:val="B1"/>
      </w:pPr>
      <w:r>
        <w:t>d)</w:t>
      </w:r>
      <w:r>
        <w:tab/>
        <w:t>shall include a &lt;application-client-identifier&gt; element;</w:t>
      </w:r>
    </w:p>
    <w:p w14:paraId="31172207" w14:textId="77777777" w:rsidR="003B21C6" w:rsidRDefault="003B21C6" w:rsidP="003B21C6">
      <w:pPr>
        <w:pStyle w:val="B1"/>
      </w:pPr>
      <w:r>
        <w:t>e)</w:t>
      </w:r>
      <w:r>
        <w:tab/>
        <w:t>shall include a &lt;application-server-identifier&gt; element;</w:t>
      </w:r>
    </w:p>
    <w:p w14:paraId="5F81324B" w14:textId="77777777" w:rsidR="003B21C6" w:rsidRDefault="003B21C6" w:rsidP="003B21C6">
      <w:pPr>
        <w:pStyle w:val="B1"/>
        <w:rPr>
          <w:lang w:eastAsia="zh-CN"/>
        </w:rPr>
      </w:pPr>
      <w:r>
        <w:t>f)</w:t>
      </w:r>
      <w:r>
        <w:tab/>
        <w:t>shall include a &lt;application-session-identifier&gt; element;</w:t>
      </w:r>
    </w:p>
    <w:p w14:paraId="7A735995" w14:textId="77777777" w:rsidR="003B21C6" w:rsidRDefault="003B21C6" w:rsidP="003B21C6">
      <w:pPr>
        <w:pStyle w:val="B1"/>
      </w:pPr>
      <w:r>
        <w:t>g)</w:t>
      </w:r>
      <w:r>
        <w:tab/>
        <w:t>may include a &lt;application-traffic-descriptor&gt; element; and</w:t>
      </w:r>
    </w:p>
    <w:p w14:paraId="3640B060" w14:textId="77777777" w:rsidR="003B21C6" w:rsidRDefault="003B21C6" w:rsidP="003B21C6">
      <w:pPr>
        <w:pStyle w:val="B1"/>
        <w:rPr>
          <w:rFonts w:cs="Arial"/>
        </w:rPr>
      </w:pPr>
      <w:r>
        <w:rPr>
          <w:lang w:eastAsia="zh-CN"/>
        </w:rPr>
        <w:t>h)</w:t>
      </w:r>
      <w:r>
        <w:rPr>
          <w:lang w:eastAsia="zh-CN"/>
        </w:rPr>
        <w:tab/>
        <w:t>may include a &lt;</w:t>
      </w:r>
      <w:r>
        <w:t>target-pin-client-identifier</w:t>
      </w:r>
      <w:r>
        <w:rPr>
          <w:lang w:eastAsia="zh-CN"/>
        </w:rPr>
        <w:t>&gt;</w:t>
      </w:r>
      <w:r>
        <w:t xml:space="preserve"> element</w:t>
      </w:r>
      <w:r>
        <w:rPr>
          <w:rFonts w:cs="Arial"/>
        </w:rPr>
        <w:t>.</w:t>
      </w:r>
    </w:p>
    <w:p w14:paraId="6ABB2777" w14:textId="77777777" w:rsidR="003B21C6" w:rsidRDefault="003B21C6" w:rsidP="003B21C6">
      <w:r>
        <w:t>The &lt;pin-service-switch-accept&gt; element shall include a &lt;target-pin-client-identifier&gt; element.</w:t>
      </w:r>
    </w:p>
    <w:p w14:paraId="28E60335" w14:textId="77777777" w:rsidR="003B21C6" w:rsidRPr="009E4997" w:rsidRDefault="003B21C6" w:rsidP="003B21C6">
      <w:r>
        <w:t>The &lt;pin-service-switch-reject&gt;</w:t>
      </w:r>
      <w:r w:rsidRPr="001A476D">
        <w:t xml:space="preserve"> </w:t>
      </w:r>
      <w:r>
        <w:t>element shall include a &lt;cause&gt; element.</w:t>
      </w:r>
    </w:p>
    <w:p w14:paraId="1B15CF37" w14:textId="77777777" w:rsidR="003B21C6" w:rsidRDefault="003B21C6" w:rsidP="003B21C6">
      <w:r>
        <w:rPr>
          <w:rFonts w:hint="eastAsia"/>
          <w:lang w:eastAsia="zh-CN"/>
        </w:rPr>
        <w:t>T</w:t>
      </w:r>
      <w:r>
        <w:rPr>
          <w:lang w:eastAsia="zh-CN"/>
        </w:rPr>
        <w:t xml:space="preserve">he </w:t>
      </w:r>
      <w:r>
        <w:t>&lt;pin-configuration-service-switch-configure-request&gt; element:</w:t>
      </w:r>
    </w:p>
    <w:p w14:paraId="2EBB24FB" w14:textId="77777777" w:rsidR="003B21C6" w:rsidRDefault="003B21C6" w:rsidP="003B21C6">
      <w:pPr>
        <w:pStyle w:val="B1"/>
      </w:pPr>
      <w:r>
        <w:t>a)</w:t>
      </w:r>
      <w:r>
        <w:tab/>
        <w:t>shall include a &lt;security-credentials&gt; element;</w:t>
      </w:r>
    </w:p>
    <w:p w14:paraId="5C868D45" w14:textId="77777777" w:rsidR="003B21C6" w:rsidRDefault="003B21C6" w:rsidP="003B21C6">
      <w:pPr>
        <w:pStyle w:val="B1"/>
      </w:pPr>
      <w:r>
        <w:rPr>
          <w:lang w:eastAsia="zh-CN"/>
        </w:rPr>
        <w:t>b)</w:t>
      </w:r>
      <w:r>
        <w:rPr>
          <w:lang w:eastAsia="zh-CN"/>
        </w:rPr>
        <w:tab/>
      </w:r>
      <w:r>
        <w:t>shall include a &lt;pin-id&gt; element;</w:t>
      </w:r>
    </w:p>
    <w:p w14:paraId="30E672F9" w14:textId="77777777" w:rsidR="003B21C6" w:rsidRDefault="003B21C6" w:rsidP="003B21C6">
      <w:pPr>
        <w:pStyle w:val="B1"/>
      </w:pPr>
      <w:r>
        <w:t>c)</w:t>
      </w:r>
      <w:r>
        <w:tab/>
        <w:t>shall include a &lt;application-client-identifier&gt; element;</w:t>
      </w:r>
    </w:p>
    <w:p w14:paraId="13D58B4F" w14:textId="77777777" w:rsidR="003B21C6" w:rsidRDefault="003B21C6" w:rsidP="003B21C6">
      <w:pPr>
        <w:pStyle w:val="B1"/>
      </w:pPr>
      <w:r>
        <w:t>d)</w:t>
      </w:r>
      <w:r>
        <w:tab/>
        <w:t>shall include a &lt;application-server-identifier&gt; element;</w:t>
      </w:r>
    </w:p>
    <w:p w14:paraId="024E08CE" w14:textId="77777777" w:rsidR="003B21C6" w:rsidRDefault="003B21C6" w:rsidP="003B21C6">
      <w:pPr>
        <w:pStyle w:val="B1"/>
        <w:rPr>
          <w:lang w:eastAsia="zh-CN"/>
        </w:rPr>
      </w:pPr>
      <w:r>
        <w:t>e)</w:t>
      </w:r>
      <w:r>
        <w:tab/>
        <w:t>shall include a &lt;application-session-identifier&gt; element;</w:t>
      </w:r>
    </w:p>
    <w:p w14:paraId="06B475AC" w14:textId="77777777" w:rsidR="003B21C6" w:rsidRDefault="003B21C6" w:rsidP="003B21C6">
      <w:pPr>
        <w:pStyle w:val="B1"/>
      </w:pPr>
      <w:r>
        <w:t>f)</w:t>
      </w:r>
      <w:r>
        <w:tab/>
        <w:t>may include a &lt;application-traffic-descriptor&gt; element; and</w:t>
      </w:r>
    </w:p>
    <w:p w14:paraId="5412E8C1" w14:textId="47AF0D88" w:rsidR="003B21C6" w:rsidRDefault="003B21C6" w:rsidP="003B21C6">
      <w:pPr>
        <w:pStyle w:val="B1"/>
        <w:rPr>
          <w:rFonts w:cs="Arial"/>
        </w:rPr>
      </w:pPr>
      <w:r>
        <w:rPr>
          <w:lang w:eastAsia="zh-CN"/>
        </w:rPr>
        <w:t>g)</w:t>
      </w:r>
      <w:r>
        <w:rPr>
          <w:lang w:eastAsia="zh-CN"/>
        </w:rPr>
        <w:tab/>
      </w:r>
      <w:ins w:id="569" w:author="CR0012" w:date="2025-12-15T09:27:00Z" w16du:dateUtc="2025-12-15T08:27:00Z">
        <w:r w:rsidR="00F42DB4">
          <w:t>shall</w:t>
        </w:r>
      </w:ins>
      <w:del w:id="570" w:author="CR0012" w:date="2025-12-15T09:27:00Z" w16du:dateUtc="2025-12-15T08:27:00Z">
        <w:r w:rsidDel="00F42DB4">
          <w:rPr>
            <w:lang w:eastAsia="zh-CN"/>
          </w:rPr>
          <w:delText>may</w:delText>
        </w:r>
      </w:del>
      <w:r>
        <w:rPr>
          <w:lang w:eastAsia="zh-CN"/>
        </w:rPr>
        <w:t xml:space="preserve"> include a &lt;</w:t>
      </w:r>
      <w:r>
        <w:t>target-pin-client-identifier</w:t>
      </w:r>
      <w:r>
        <w:rPr>
          <w:lang w:eastAsia="zh-CN"/>
        </w:rPr>
        <w:t>&gt;</w:t>
      </w:r>
      <w:r>
        <w:t xml:space="preserve"> element</w:t>
      </w:r>
      <w:r>
        <w:rPr>
          <w:rFonts w:cs="Arial"/>
        </w:rPr>
        <w:t>.</w:t>
      </w:r>
    </w:p>
    <w:p w14:paraId="74781775" w14:textId="77777777" w:rsidR="003B21C6" w:rsidRPr="009E4997" w:rsidRDefault="003B21C6" w:rsidP="003B21C6">
      <w:r>
        <w:t>The &lt;pin-configuration-service-switch-configure-reject&gt;</w:t>
      </w:r>
      <w:r w:rsidRPr="001A476D">
        <w:t xml:space="preserve"> </w:t>
      </w:r>
      <w:r>
        <w:t>element shall include a &lt;cause&gt; element.</w:t>
      </w:r>
    </w:p>
    <w:p w14:paraId="3E28CEE0" w14:textId="77777777" w:rsidR="003B21C6" w:rsidRDefault="003B21C6" w:rsidP="003B21C6">
      <w:pPr>
        <w:rPr>
          <w:lang w:eastAsia="zh-CN"/>
        </w:rPr>
      </w:pPr>
      <w:r>
        <w:rPr>
          <w:rFonts w:hint="eastAsia"/>
          <w:lang w:eastAsia="zh-CN"/>
        </w:rPr>
        <w:t>T</w:t>
      </w:r>
      <w:r>
        <w:rPr>
          <w:lang w:eastAsia="zh-CN"/>
        </w:rPr>
        <w:t>he &lt;pin-management-service-switch-configure-request&gt; element:</w:t>
      </w:r>
    </w:p>
    <w:p w14:paraId="3E954C74" w14:textId="77777777" w:rsidR="003B21C6" w:rsidRDefault="003B21C6" w:rsidP="003B21C6">
      <w:pPr>
        <w:pStyle w:val="B1"/>
      </w:pPr>
      <w:r>
        <w:t>a)</w:t>
      </w:r>
      <w:r>
        <w:tab/>
        <w:t>shall include a &lt;pin-management-client-identifier&gt; element;</w:t>
      </w:r>
    </w:p>
    <w:p w14:paraId="00A2D942" w14:textId="77777777" w:rsidR="003B21C6" w:rsidRDefault="003B21C6" w:rsidP="003B21C6">
      <w:pPr>
        <w:pStyle w:val="B1"/>
      </w:pPr>
      <w:r>
        <w:t>b)</w:t>
      </w:r>
      <w:r>
        <w:tab/>
        <w:t>shall include a &lt;security-credentials&gt; element;</w:t>
      </w:r>
    </w:p>
    <w:p w14:paraId="027567A9" w14:textId="77777777" w:rsidR="003B21C6" w:rsidRDefault="003B21C6" w:rsidP="003B21C6">
      <w:pPr>
        <w:pStyle w:val="B1"/>
      </w:pPr>
      <w:r>
        <w:rPr>
          <w:lang w:eastAsia="zh-CN"/>
        </w:rPr>
        <w:t>c)</w:t>
      </w:r>
      <w:r>
        <w:rPr>
          <w:lang w:eastAsia="zh-CN"/>
        </w:rPr>
        <w:tab/>
      </w:r>
      <w:r>
        <w:t>shall include a &lt;pin-id&gt; element;</w:t>
      </w:r>
    </w:p>
    <w:p w14:paraId="6D167817" w14:textId="77777777" w:rsidR="003B21C6" w:rsidRDefault="003B21C6" w:rsidP="003B21C6">
      <w:pPr>
        <w:pStyle w:val="B1"/>
      </w:pPr>
      <w:r>
        <w:t>d)</w:t>
      </w:r>
      <w:r>
        <w:tab/>
        <w:t>shall include a &lt;application-client-identifier&gt; element;</w:t>
      </w:r>
    </w:p>
    <w:p w14:paraId="1209EA74" w14:textId="77777777" w:rsidR="003B21C6" w:rsidRDefault="003B21C6" w:rsidP="003B21C6">
      <w:pPr>
        <w:pStyle w:val="B1"/>
      </w:pPr>
      <w:r>
        <w:t>e)</w:t>
      </w:r>
      <w:r>
        <w:tab/>
        <w:t>shall include a &lt;application-server-identifier&gt; element;</w:t>
      </w:r>
    </w:p>
    <w:p w14:paraId="21741213" w14:textId="77777777" w:rsidR="003B21C6" w:rsidRDefault="003B21C6" w:rsidP="003B21C6">
      <w:pPr>
        <w:pStyle w:val="B1"/>
      </w:pPr>
      <w:r>
        <w:t>f)</w:t>
      </w:r>
      <w:r>
        <w:tab/>
      </w:r>
      <w:r>
        <w:rPr>
          <w:lang w:eastAsia="zh-CN"/>
        </w:rPr>
        <w:t>shall include a &lt;</w:t>
      </w:r>
      <w:r>
        <w:t>target-pin-client-identifier</w:t>
      </w:r>
      <w:r>
        <w:rPr>
          <w:lang w:eastAsia="zh-CN"/>
        </w:rPr>
        <w:t>&gt;</w:t>
      </w:r>
      <w:r>
        <w:t xml:space="preserve"> element;</w:t>
      </w:r>
    </w:p>
    <w:p w14:paraId="7CE623A3" w14:textId="77777777" w:rsidR="003B21C6" w:rsidRDefault="003B21C6" w:rsidP="003B21C6">
      <w:pPr>
        <w:pStyle w:val="B1"/>
        <w:rPr>
          <w:lang w:eastAsia="zh-CN"/>
        </w:rPr>
      </w:pPr>
      <w:r>
        <w:t>g)</w:t>
      </w:r>
      <w:r>
        <w:tab/>
        <w:t>shall include a &lt;application-traffic-identifier&gt; element;</w:t>
      </w:r>
    </w:p>
    <w:p w14:paraId="23F22206" w14:textId="77777777" w:rsidR="003B21C6" w:rsidRDefault="003B21C6" w:rsidP="003B21C6">
      <w:pPr>
        <w:pStyle w:val="B1"/>
      </w:pPr>
      <w:r>
        <w:rPr>
          <w:lang w:eastAsia="zh-CN"/>
        </w:rPr>
        <w:t>h)</w:t>
      </w:r>
      <w:r>
        <w:rPr>
          <w:lang w:eastAsia="zh-CN"/>
        </w:rPr>
        <w:tab/>
        <w:t xml:space="preserve">may include a &lt;application-traffic-descriptor&gt; </w:t>
      </w:r>
      <w:r>
        <w:t>element;</w:t>
      </w:r>
    </w:p>
    <w:p w14:paraId="1B0FF2C2" w14:textId="77777777" w:rsidR="003B21C6" w:rsidRPr="00150CD2" w:rsidRDefault="003B21C6" w:rsidP="003B21C6">
      <w:pPr>
        <w:pStyle w:val="B1"/>
        <w:rPr>
          <w:lang w:eastAsia="zh-CN"/>
        </w:rPr>
      </w:pPr>
      <w:proofErr w:type="spellStart"/>
      <w:r>
        <w:rPr>
          <w:lang w:eastAsia="zh-CN"/>
        </w:rPr>
        <w:t>i</w:t>
      </w:r>
      <w:proofErr w:type="spellEnd"/>
      <w:r>
        <w:rPr>
          <w:lang w:eastAsia="zh-CN"/>
        </w:rPr>
        <w:t>)</w:t>
      </w:r>
      <w:r>
        <w:rPr>
          <w:lang w:eastAsia="zh-CN"/>
        </w:rPr>
        <w:tab/>
      </w:r>
      <w:r>
        <w:t>may include a &lt;</w:t>
      </w:r>
      <w:proofErr w:type="spellStart"/>
      <w:r>
        <w:t>pegc</w:t>
      </w:r>
      <w:proofErr w:type="spellEnd"/>
      <w:r>
        <w:t>-id&gt; element</w:t>
      </w:r>
      <w:r>
        <w:rPr>
          <w:rFonts w:cs="Arial"/>
        </w:rPr>
        <w:t>.</w:t>
      </w:r>
    </w:p>
    <w:p w14:paraId="4DE0C741" w14:textId="77777777" w:rsidR="003B21C6" w:rsidRPr="009E4997" w:rsidRDefault="003B21C6" w:rsidP="003B21C6">
      <w:r>
        <w:t>The &lt;pin-</w:t>
      </w:r>
      <w:r>
        <w:rPr>
          <w:lang w:eastAsia="zh-CN"/>
        </w:rPr>
        <w:t>management</w:t>
      </w:r>
      <w:r>
        <w:t>-service-switch-configure-reject&gt;</w:t>
      </w:r>
      <w:r w:rsidRPr="001A476D">
        <w:t xml:space="preserve"> </w:t>
      </w:r>
      <w:r>
        <w:t>element shall include a &lt;cause&gt; element.</w:t>
      </w:r>
    </w:p>
    <w:p w14:paraId="4348ED18" w14:textId="77777777" w:rsidR="003B21C6" w:rsidRDefault="003B21C6" w:rsidP="003B21C6">
      <w:r>
        <w:t>The &lt;pin-service-discovery-request&gt; element:</w:t>
      </w:r>
    </w:p>
    <w:p w14:paraId="5FBC7B72" w14:textId="77777777" w:rsidR="003B21C6" w:rsidRDefault="003B21C6" w:rsidP="003B21C6">
      <w:pPr>
        <w:pStyle w:val="B1"/>
      </w:pPr>
      <w:r>
        <w:lastRenderedPageBreak/>
        <w:t>a)</w:t>
      </w:r>
      <w:r>
        <w:tab/>
        <w:t>shall include a &lt;pin-id&gt; element;</w:t>
      </w:r>
    </w:p>
    <w:p w14:paraId="5CD8BA6D" w14:textId="77777777" w:rsidR="003B21C6" w:rsidRDefault="003B21C6" w:rsidP="003B21C6">
      <w:pPr>
        <w:pStyle w:val="B1"/>
      </w:pPr>
      <w:r>
        <w:t>b)</w:t>
      </w:r>
      <w:r>
        <w:tab/>
        <w:t>shall include a &lt;</w:t>
      </w:r>
      <w:proofErr w:type="spellStart"/>
      <w:r>
        <w:t>ue</w:t>
      </w:r>
      <w:proofErr w:type="spellEnd"/>
      <w:r>
        <w:t>-id&gt; element;</w:t>
      </w:r>
    </w:p>
    <w:p w14:paraId="0174C4AA" w14:textId="77777777" w:rsidR="003B21C6" w:rsidRDefault="003B21C6" w:rsidP="003B21C6">
      <w:pPr>
        <w:pStyle w:val="B1"/>
      </w:pPr>
      <w:r>
        <w:t>c)</w:t>
      </w:r>
      <w:r>
        <w:tab/>
        <w:t>shall include a &lt;security-credentials&gt; element;</w:t>
      </w:r>
    </w:p>
    <w:p w14:paraId="77A951CC" w14:textId="77777777" w:rsidR="003B21C6" w:rsidRDefault="003B21C6" w:rsidP="003B21C6">
      <w:pPr>
        <w:pStyle w:val="B1"/>
      </w:pPr>
      <w:r>
        <w:t>d)</w:t>
      </w:r>
      <w:r>
        <w:tab/>
        <w:t>shall include a &lt;service-type&gt; element; and</w:t>
      </w:r>
    </w:p>
    <w:p w14:paraId="35B3E71D" w14:textId="77777777" w:rsidR="003B21C6" w:rsidRDefault="003B21C6" w:rsidP="003B21C6">
      <w:pPr>
        <w:pStyle w:val="B1"/>
      </w:pPr>
      <w:r>
        <w:t>e)</w:t>
      </w:r>
      <w:r>
        <w:tab/>
        <w:t>may include a &lt;requesting-pine-address&gt; element.</w:t>
      </w:r>
    </w:p>
    <w:p w14:paraId="51B6070B" w14:textId="77777777" w:rsidR="003B21C6" w:rsidRDefault="003B21C6" w:rsidP="003B21C6">
      <w:r>
        <w:t>The &lt;pin-service-discovery-accept&gt; element:</w:t>
      </w:r>
    </w:p>
    <w:p w14:paraId="4F392416" w14:textId="77777777" w:rsidR="003B21C6" w:rsidRDefault="003B21C6" w:rsidP="003B21C6">
      <w:pPr>
        <w:pStyle w:val="B1"/>
      </w:pPr>
      <w:r>
        <w:t>a)</w:t>
      </w:r>
      <w:r>
        <w:tab/>
        <w:t>shall include a &lt;target-pine-id&gt; element; and</w:t>
      </w:r>
    </w:p>
    <w:p w14:paraId="5E2A39D4" w14:textId="77777777" w:rsidR="003B21C6" w:rsidRDefault="003B21C6" w:rsidP="003B21C6">
      <w:pPr>
        <w:pStyle w:val="B1"/>
        <w:rPr>
          <w:lang w:eastAsia="zh-CN"/>
        </w:rPr>
      </w:pPr>
      <w:r>
        <w:rPr>
          <w:lang w:eastAsia="zh-CN"/>
        </w:rPr>
        <w:t>b)</w:t>
      </w:r>
      <w:r>
        <w:rPr>
          <w:lang w:eastAsia="zh-CN"/>
        </w:rPr>
        <w:tab/>
        <w:t>shall include a &lt;target-pine-address&gt; element.</w:t>
      </w:r>
    </w:p>
    <w:p w14:paraId="14F9720E" w14:textId="77777777" w:rsidR="003B21C6" w:rsidRPr="009E4997" w:rsidRDefault="003B21C6" w:rsidP="003B21C6">
      <w:r>
        <w:t>The &lt;pin-service-discovery-reject&gt; element shall include a &lt;cause&gt; element.</w:t>
      </w:r>
    </w:p>
    <w:p w14:paraId="4099361D" w14:textId="77777777" w:rsidR="003B21C6" w:rsidRDefault="003B21C6" w:rsidP="003B21C6">
      <w:r>
        <w:t>The &lt;pin-management-</w:t>
      </w:r>
      <w:proofErr w:type="spellStart"/>
      <w:r>
        <w:t>pegc</w:t>
      </w:r>
      <w:proofErr w:type="spellEnd"/>
      <w:r>
        <w:t>-service-continuity-request&gt; element</w:t>
      </w:r>
      <w:r>
        <w:rPr>
          <w:rFonts w:hint="eastAsia"/>
          <w:lang w:eastAsia="zh-CN"/>
        </w:rPr>
        <w:t>:</w:t>
      </w:r>
    </w:p>
    <w:p w14:paraId="50BDC4C2" w14:textId="77777777" w:rsidR="003B21C6" w:rsidRDefault="003B21C6" w:rsidP="003B21C6">
      <w:pPr>
        <w:pStyle w:val="B1"/>
      </w:pPr>
      <w:r>
        <w:t>a)</w:t>
      </w:r>
      <w:r>
        <w:tab/>
        <w:t>shall include a &lt;pin-client-identifier&gt; element;</w:t>
      </w:r>
    </w:p>
    <w:p w14:paraId="1B323898" w14:textId="77777777" w:rsidR="003B21C6" w:rsidRDefault="003B21C6" w:rsidP="003B21C6">
      <w:pPr>
        <w:pStyle w:val="B1"/>
      </w:pPr>
      <w:r>
        <w:t>b)</w:t>
      </w:r>
      <w:r>
        <w:tab/>
        <w:t>shall include a &lt;security-credentials&gt; element;</w:t>
      </w:r>
    </w:p>
    <w:p w14:paraId="70B1EB32" w14:textId="77777777" w:rsidR="003B21C6" w:rsidRDefault="003B21C6" w:rsidP="003B21C6">
      <w:pPr>
        <w:pStyle w:val="B1"/>
      </w:pPr>
      <w:r>
        <w:rPr>
          <w:lang w:eastAsia="zh-CN"/>
        </w:rPr>
        <w:t>c)</w:t>
      </w:r>
      <w:r>
        <w:rPr>
          <w:lang w:eastAsia="zh-CN"/>
        </w:rPr>
        <w:tab/>
      </w:r>
      <w:r>
        <w:t>shall include a &lt;pin-id&gt; element;</w:t>
      </w:r>
    </w:p>
    <w:p w14:paraId="7498BE0B" w14:textId="77777777" w:rsidR="003B21C6" w:rsidRDefault="003B21C6" w:rsidP="003B21C6">
      <w:pPr>
        <w:pStyle w:val="B1"/>
      </w:pPr>
      <w:r>
        <w:t>d)</w:t>
      </w:r>
      <w:r>
        <w:tab/>
        <w:t>shall include a &lt;pine-id&gt; element;</w:t>
      </w:r>
    </w:p>
    <w:p w14:paraId="22BFA6F5" w14:textId="77777777" w:rsidR="003B21C6" w:rsidRDefault="003B21C6" w:rsidP="003B21C6">
      <w:pPr>
        <w:pStyle w:val="B1"/>
      </w:pPr>
      <w:r>
        <w:t>e)</w:t>
      </w:r>
      <w:r>
        <w:tab/>
        <w:t>shall include a &lt;source-pin-gateway-client-identifier&gt; element;</w:t>
      </w:r>
    </w:p>
    <w:p w14:paraId="2D74BB54" w14:textId="77777777" w:rsidR="003B21C6" w:rsidRDefault="003B21C6" w:rsidP="003B21C6">
      <w:pPr>
        <w:pStyle w:val="B1"/>
      </w:pPr>
      <w:r>
        <w:t>f)</w:t>
      </w:r>
      <w:r>
        <w:tab/>
        <w:t>shall include a &lt;application-client-identifier&gt; element;</w:t>
      </w:r>
    </w:p>
    <w:p w14:paraId="72435370" w14:textId="77777777" w:rsidR="003B21C6" w:rsidRDefault="003B21C6" w:rsidP="003B21C6">
      <w:pPr>
        <w:pStyle w:val="B1"/>
      </w:pPr>
      <w:r>
        <w:t>g)</w:t>
      </w:r>
      <w:r>
        <w:tab/>
        <w:t>shall include a &lt;application-server-identifier&gt; element;</w:t>
      </w:r>
    </w:p>
    <w:p w14:paraId="1BE4EC4C" w14:textId="77777777" w:rsidR="003B21C6" w:rsidRDefault="003B21C6" w:rsidP="003B21C6">
      <w:pPr>
        <w:pStyle w:val="B1"/>
        <w:rPr>
          <w:lang w:eastAsia="zh-CN"/>
        </w:rPr>
      </w:pPr>
      <w:r>
        <w:t>h)</w:t>
      </w:r>
      <w:r>
        <w:tab/>
        <w:t>shall include a &lt;application-session-identifier&gt; element; and</w:t>
      </w:r>
    </w:p>
    <w:p w14:paraId="3849D5C9" w14:textId="77777777" w:rsidR="003B21C6" w:rsidRDefault="003B21C6" w:rsidP="003B21C6">
      <w:pPr>
        <w:pStyle w:val="B1"/>
      </w:pPr>
      <w:proofErr w:type="spellStart"/>
      <w:r>
        <w:t>i</w:t>
      </w:r>
      <w:proofErr w:type="spellEnd"/>
      <w:r>
        <w:t>)</w:t>
      </w:r>
      <w:r>
        <w:tab/>
        <w:t>may include a &lt;application-session-descriptor&gt; element.</w:t>
      </w:r>
    </w:p>
    <w:p w14:paraId="039B4003" w14:textId="77777777" w:rsidR="003B21C6" w:rsidRDefault="003B21C6" w:rsidP="003B21C6">
      <w:r>
        <w:t>The &lt;pin-management-</w:t>
      </w:r>
      <w:proofErr w:type="spellStart"/>
      <w:r>
        <w:t>pegc</w:t>
      </w:r>
      <w:proofErr w:type="spellEnd"/>
      <w:r>
        <w:t>-service-continuity-accept&gt; element shall include a &lt;target-pin-gateway-client-identifier&gt; element.</w:t>
      </w:r>
    </w:p>
    <w:p w14:paraId="75F36B35" w14:textId="77777777" w:rsidR="003B21C6" w:rsidRPr="009E4997" w:rsidRDefault="003B21C6" w:rsidP="003B21C6">
      <w:r>
        <w:t>The &lt;pin-management-</w:t>
      </w:r>
      <w:proofErr w:type="spellStart"/>
      <w:r>
        <w:t>pegc</w:t>
      </w:r>
      <w:proofErr w:type="spellEnd"/>
      <w:r>
        <w:t>-service-continuity-reject&gt; element shall include a &lt;cause&gt; element.</w:t>
      </w:r>
    </w:p>
    <w:p w14:paraId="1664D255" w14:textId="77777777" w:rsidR="003B21C6" w:rsidRDefault="003B21C6" w:rsidP="003B21C6">
      <w:r>
        <w:rPr>
          <w:rFonts w:hint="eastAsia"/>
          <w:lang w:eastAsia="zh-CN"/>
        </w:rPr>
        <w:t>T</w:t>
      </w:r>
      <w:r>
        <w:rPr>
          <w:lang w:eastAsia="zh-CN"/>
        </w:rPr>
        <w:t xml:space="preserve">he </w:t>
      </w:r>
      <w:bookmarkStart w:id="571" w:name="_Hlk159084461"/>
      <w:r>
        <w:t>&lt;pin-management-</w:t>
      </w:r>
      <w:proofErr w:type="spellStart"/>
      <w:r>
        <w:t>pegc</w:t>
      </w:r>
      <w:proofErr w:type="spellEnd"/>
      <w:r>
        <w:t>-configuration-request&gt; element</w:t>
      </w:r>
      <w:bookmarkEnd w:id="571"/>
      <w:r>
        <w:t>:</w:t>
      </w:r>
    </w:p>
    <w:p w14:paraId="34E5C6F2" w14:textId="77777777" w:rsidR="003B21C6" w:rsidRDefault="003B21C6" w:rsidP="003B21C6">
      <w:pPr>
        <w:pStyle w:val="B1"/>
      </w:pPr>
      <w:r>
        <w:t>a)</w:t>
      </w:r>
      <w:r>
        <w:tab/>
        <w:t>shall include a &lt;pin-client-identifier&gt; element;</w:t>
      </w:r>
    </w:p>
    <w:p w14:paraId="6E0DF100" w14:textId="77777777" w:rsidR="003B21C6" w:rsidRDefault="003B21C6" w:rsidP="003B21C6">
      <w:pPr>
        <w:pStyle w:val="B1"/>
      </w:pPr>
      <w:r>
        <w:t>b)</w:t>
      </w:r>
      <w:r>
        <w:tab/>
        <w:t>shall include a &lt;security-credentials&gt; element;</w:t>
      </w:r>
    </w:p>
    <w:p w14:paraId="27E38AF5" w14:textId="77777777" w:rsidR="003B21C6" w:rsidRDefault="003B21C6" w:rsidP="003B21C6">
      <w:pPr>
        <w:pStyle w:val="B1"/>
      </w:pPr>
      <w:r>
        <w:rPr>
          <w:lang w:eastAsia="zh-CN"/>
        </w:rPr>
        <w:t>c)</w:t>
      </w:r>
      <w:r>
        <w:rPr>
          <w:lang w:eastAsia="zh-CN"/>
        </w:rPr>
        <w:tab/>
      </w:r>
      <w:r>
        <w:t>shall include a &lt;pin-id&gt; element;</w:t>
      </w:r>
    </w:p>
    <w:p w14:paraId="5F569984" w14:textId="77777777" w:rsidR="003B21C6" w:rsidRDefault="003B21C6" w:rsidP="003B21C6">
      <w:pPr>
        <w:pStyle w:val="B1"/>
      </w:pPr>
      <w:r>
        <w:t>d)</w:t>
      </w:r>
      <w:r>
        <w:tab/>
        <w:t>shall include a &lt;pine-id&gt; element;</w:t>
      </w:r>
    </w:p>
    <w:p w14:paraId="184C45DB" w14:textId="77777777" w:rsidR="003B21C6" w:rsidRDefault="003B21C6" w:rsidP="003B21C6">
      <w:pPr>
        <w:pStyle w:val="B1"/>
      </w:pPr>
      <w:r>
        <w:t>e)</w:t>
      </w:r>
      <w:r>
        <w:tab/>
        <w:t>shall include a &lt;application-client-identifier&gt; element;</w:t>
      </w:r>
    </w:p>
    <w:p w14:paraId="4120A16C" w14:textId="77777777" w:rsidR="003B21C6" w:rsidRDefault="003B21C6" w:rsidP="003B21C6">
      <w:pPr>
        <w:pStyle w:val="B1"/>
      </w:pPr>
      <w:r>
        <w:t>f)</w:t>
      </w:r>
      <w:r>
        <w:tab/>
        <w:t>shall include a &lt;application-server-identifier&gt; element;</w:t>
      </w:r>
    </w:p>
    <w:p w14:paraId="1BDD9549" w14:textId="77777777" w:rsidR="003B21C6" w:rsidRDefault="003B21C6" w:rsidP="003B21C6">
      <w:pPr>
        <w:pStyle w:val="B1"/>
        <w:rPr>
          <w:lang w:eastAsia="zh-CN"/>
        </w:rPr>
      </w:pPr>
      <w:r>
        <w:t>g)</w:t>
      </w:r>
      <w:r>
        <w:tab/>
        <w:t>shall include a &lt;application-session-identifier&gt; element; and</w:t>
      </w:r>
    </w:p>
    <w:p w14:paraId="1EB4DE53" w14:textId="77777777" w:rsidR="003B21C6" w:rsidRDefault="003B21C6" w:rsidP="003B21C6">
      <w:pPr>
        <w:pStyle w:val="B1"/>
      </w:pPr>
      <w:r>
        <w:t>h)</w:t>
      </w:r>
      <w:r>
        <w:tab/>
        <w:t>may include a &lt;application-session-descriptor&gt; element.</w:t>
      </w:r>
    </w:p>
    <w:p w14:paraId="1BC1D099" w14:textId="77777777" w:rsidR="003B21C6" w:rsidRDefault="003B21C6" w:rsidP="003B21C6">
      <w:r>
        <w:rPr>
          <w:rFonts w:hint="eastAsia"/>
          <w:lang w:eastAsia="zh-CN"/>
        </w:rPr>
        <w:t>T</w:t>
      </w:r>
      <w:r>
        <w:rPr>
          <w:lang w:eastAsia="zh-CN"/>
        </w:rPr>
        <w:t xml:space="preserve">he </w:t>
      </w:r>
      <w:r>
        <w:t>&lt;pin-management-</w:t>
      </w:r>
      <w:proofErr w:type="spellStart"/>
      <w:r>
        <w:t>pegc</w:t>
      </w:r>
      <w:proofErr w:type="spellEnd"/>
      <w:r>
        <w:t>-configuration-accept&gt; element shall include a &lt;</w:t>
      </w:r>
      <w:proofErr w:type="spellStart"/>
      <w:r>
        <w:t>pegc</w:t>
      </w:r>
      <w:proofErr w:type="spellEnd"/>
      <w:r>
        <w:t>-connectivity-information&gt; element.</w:t>
      </w:r>
    </w:p>
    <w:p w14:paraId="756C4B21" w14:textId="77777777" w:rsidR="003B21C6" w:rsidRDefault="003B21C6" w:rsidP="003B21C6">
      <w:r>
        <w:t>The &lt;pin-management-</w:t>
      </w:r>
      <w:proofErr w:type="spellStart"/>
      <w:r>
        <w:t>pegc</w:t>
      </w:r>
      <w:proofErr w:type="spellEnd"/>
      <w:r>
        <w:t>-configuration-reject&gt; element shall include a &lt;cause&gt; element.</w:t>
      </w:r>
    </w:p>
    <w:p w14:paraId="568B311D" w14:textId="77777777" w:rsidR="003B21C6" w:rsidRDefault="003B21C6" w:rsidP="003B21C6">
      <w:r>
        <w:rPr>
          <w:rFonts w:hint="eastAsia"/>
          <w:lang w:eastAsia="zh-CN"/>
        </w:rPr>
        <w:t>T</w:t>
      </w:r>
      <w:r>
        <w:rPr>
          <w:lang w:eastAsia="zh-CN"/>
        </w:rPr>
        <w:t xml:space="preserve">he </w:t>
      </w:r>
      <w:r>
        <w:t>&lt;pin-configuration-service-continuity-update-request&gt; element:</w:t>
      </w:r>
    </w:p>
    <w:p w14:paraId="34E816C1" w14:textId="77777777" w:rsidR="003B21C6" w:rsidRDefault="003B21C6" w:rsidP="003B21C6">
      <w:pPr>
        <w:pStyle w:val="B1"/>
      </w:pPr>
      <w:r>
        <w:t>a)</w:t>
      </w:r>
      <w:r>
        <w:tab/>
        <w:t>shall include a &lt;pin-client-identifier&gt; element;</w:t>
      </w:r>
    </w:p>
    <w:p w14:paraId="46BDAF32" w14:textId="77777777" w:rsidR="003B21C6" w:rsidRDefault="003B21C6" w:rsidP="003B21C6">
      <w:pPr>
        <w:pStyle w:val="B1"/>
      </w:pPr>
      <w:r>
        <w:lastRenderedPageBreak/>
        <w:t>b)</w:t>
      </w:r>
      <w:r>
        <w:tab/>
        <w:t>shall include a &lt;security-credentials&gt; element;</w:t>
      </w:r>
    </w:p>
    <w:p w14:paraId="75F6FD22" w14:textId="77777777" w:rsidR="003B21C6" w:rsidRDefault="003B21C6" w:rsidP="003B21C6">
      <w:pPr>
        <w:pStyle w:val="B1"/>
      </w:pPr>
      <w:r>
        <w:rPr>
          <w:lang w:eastAsia="zh-CN"/>
        </w:rPr>
        <w:t>c)</w:t>
      </w:r>
      <w:r>
        <w:rPr>
          <w:lang w:eastAsia="zh-CN"/>
        </w:rPr>
        <w:tab/>
      </w:r>
      <w:r>
        <w:t>shall include a &lt;pin-id&gt; element;</w:t>
      </w:r>
    </w:p>
    <w:p w14:paraId="1F59F7BE" w14:textId="77777777" w:rsidR="003B21C6" w:rsidRDefault="003B21C6" w:rsidP="003B21C6">
      <w:pPr>
        <w:pStyle w:val="B1"/>
      </w:pPr>
      <w:r>
        <w:t>d)</w:t>
      </w:r>
      <w:r>
        <w:tab/>
        <w:t>shall include a &lt;pine-id&gt; element;</w:t>
      </w:r>
    </w:p>
    <w:p w14:paraId="5981E733" w14:textId="77777777" w:rsidR="003B21C6" w:rsidRDefault="003B21C6" w:rsidP="003B21C6">
      <w:pPr>
        <w:pStyle w:val="B1"/>
      </w:pPr>
      <w:r>
        <w:t>e)</w:t>
      </w:r>
      <w:r>
        <w:tab/>
        <w:t>shall include a &lt;source-pin-gateway-client-identifier&gt; element;</w:t>
      </w:r>
    </w:p>
    <w:p w14:paraId="678F6BB0" w14:textId="77777777" w:rsidR="003B21C6" w:rsidRDefault="003B21C6" w:rsidP="003B21C6">
      <w:pPr>
        <w:pStyle w:val="B1"/>
      </w:pPr>
      <w:r>
        <w:t>f)</w:t>
      </w:r>
      <w:r>
        <w:tab/>
        <w:t>shall include a &lt;target-pin-gateway-client-identifier&gt; element;</w:t>
      </w:r>
    </w:p>
    <w:p w14:paraId="042328D1" w14:textId="77777777" w:rsidR="003B21C6" w:rsidRDefault="003B21C6" w:rsidP="003B21C6">
      <w:pPr>
        <w:pStyle w:val="B1"/>
      </w:pPr>
      <w:r>
        <w:t>g)</w:t>
      </w:r>
      <w:r>
        <w:tab/>
        <w:t>shall include a &lt;application-client-identifier&gt; element;</w:t>
      </w:r>
    </w:p>
    <w:p w14:paraId="53E1804A" w14:textId="77777777" w:rsidR="003B21C6" w:rsidRDefault="003B21C6" w:rsidP="003B21C6">
      <w:pPr>
        <w:pStyle w:val="B1"/>
      </w:pPr>
      <w:r>
        <w:t>h)</w:t>
      </w:r>
      <w:r>
        <w:tab/>
        <w:t>shall include a &lt;application-server-identifier&gt; element;</w:t>
      </w:r>
    </w:p>
    <w:p w14:paraId="0D0370BA" w14:textId="77777777" w:rsidR="003B21C6" w:rsidRDefault="003B21C6" w:rsidP="003B21C6">
      <w:pPr>
        <w:pStyle w:val="B1"/>
        <w:rPr>
          <w:lang w:eastAsia="zh-CN"/>
        </w:rPr>
      </w:pPr>
      <w:proofErr w:type="spellStart"/>
      <w:r>
        <w:t>i</w:t>
      </w:r>
      <w:proofErr w:type="spellEnd"/>
      <w:r>
        <w:t>)</w:t>
      </w:r>
      <w:r>
        <w:tab/>
        <w:t>shall include a &lt;application-session-identifier&gt; element; and</w:t>
      </w:r>
    </w:p>
    <w:p w14:paraId="58083AE1" w14:textId="77777777" w:rsidR="003B21C6" w:rsidRPr="001F43A5" w:rsidRDefault="003B21C6" w:rsidP="003B21C6">
      <w:pPr>
        <w:pStyle w:val="B1"/>
        <w:rPr>
          <w:lang w:eastAsia="zh-CN"/>
        </w:rPr>
      </w:pPr>
      <w:r>
        <w:t>j)</w:t>
      </w:r>
      <w:r>
        <w:tab/>
        <w:t>may include a &lt;application-session-descriptor&gt; element.</w:t>
      </w:r>
    </w:p>
    <w:p w14:paraId="4EC7A321" w14:textId="77777777" w:rsidR="003B21C6" w:rsidRDefault="003B21C6" w:rsidP="003B21C6">
      <w:r>
        <w:rPr>
          <w:lang w:eastAsia="zh-CN"/>
        </w:rPr>
        <w:t xml:space="preserve">The </w:t>
      </w:r>
      <w:r>
        <w:t>&lt;pin-configuration-service-continuity-update-accept&gt; element</w:t>
      </w:r>
      <w:r w:rsidRPr="00370972">
        <w:t xml:space="preserve"> </w:t>
      </w:r>
      <w:r>
        <w:t>shall include a &lt;service-continuity-policy-information&gt; element.</w:t>
      </w:r>
    </w:p>
    <w:p w14:paraId="5BC9F736" w14:textId="77777777" w:rsidR="003B21C6" w:rsidRDefault="003B21C6" w:rsidP="003B21C6">
      <w:r>
        <w:rPr>
          <w:lang w:eastAsia="zh-CN"/>
        </w:rPr>
        <w:t xml:space="preserve">The </w:t>
      </w:r>
      <w:r>
        <w:t>&lt;pin-configuration-service-continuity-update-reject&gt; element shall include a &lt;cause&gt; element.</w:t>
      </w:r>
    </w:p>
    <w:p w14:paraId="6E1DC4BB" w14:textId="77777777" w:rsidR="003B21C6" w:rsidRDefault="003B21C6" w:rsidP="003B21C6">
      <w:r>
        <w:rPr>
          <w:rFonts w:hint="eastAsia"/>
          <w:lang w:eastAsia="zh-CN"/>
        </w:rPr>
        <w:t>T</w:t>
      </w:r>
      <w:r>
        <w:rPr>
          <w:lang w:eastAsia="zh-CN"/>
        </w:rPr>
        <w:t xml:space="preserve">he </w:t>
      </w:r>
      <w:r>
        <w:t>&lt;pin-management-</w:t>
      </w:r>
      <w:proofErr w:type="spellStart"/>
      <w:r>
        <w:t>pegc</w:t>
      </w:r>
      <w:proofErr w:type="spellEnd"/>
      <w:r>
        <w:t>-discovery-request&gt; element:</w:t>
      </w:r>
    </w:p>
    <w:p w14:paraId="07112C47" w14:textId="77777777" w:rsidR="003B21C6" w:rsidRPr="00553DA7" w:rsidRDefault="003B21C6" w:rsidP="003B21C6">
      <w:pPr>
        <w:pStyle w:val="B1"/>
      </w:pPr>
      <w:r>
        <w:t>a</w:t>
      </w:r>
      <w:r w:rsidRPr="00553DA7">
        <w:t>)</w:t>
      </w:r>
      <w:r w:rsidRPr="00553DA7">
        <w:tab/>
        <w:t>shall include a &lt;pin-client-identifier&gt; element;</w:t>
      </w:r>
    </w:p>
    <w:p w14:paraId="38DC5A76" w14:textId="77777777" w:rsidR="003B21C6" w:rsidRPr="00553DA7" w:rsidRDefault="003B21C6" w:rsidP="003B21C6">
      <w:pPr>
        <w:pStyle w:val="B1"/>
      </w:pPr>
      <w:r>
        <w:t>b</w:t>
      </w:r>
      <w:r w:rsidRPr="00553DA7">
        <w:t>)</w:t>
      </w:r>
      <w:r w:rsidRPr="00553DA7">
        <w:tab/>
        <w:t>shall include a &lt;security-credentials&gt; element;</w:t>
      </w:r>
    </w:p>
    <w:p w14:paraId="78874352" w14:textId="77777777" w:rsidR="003B21C6" w:rsidRPr="00553DA7" w:rsidRDefault="003B21C6" w:rsidP="003B21C6">
      <w:pPr>
        <w:pStyle w:val="B1"/>
      </w:pPr>
      <w:r>
        <w:t>c</w:t>
      </w:r>
      <w:r w:rsidRPr="00553DA7">
        <w:t>)</w:t>
      </w:r>
      <w:r w:rsidRPr="00553DA7">
        <w:tab/>
        <w:t>shall include a &lt;pin-id&gt; element;</w:t>
      </w:r>
    </w:p>
    <w:p w14:paraId="782E948D" w14:textId="77777777" w:rsidR="003B21C6" w:rsidRPr="00553DA7" w:rsidRDefault="003B21C6" w:rsidP="003B21C6">
      <w:pPr>
        <w:pStyle w:val="B1"/>
      </w:pPr>
      <w:r>
        <w:t>d</w:t>
      </w:r>
      <w:r w:rsidRPr="00553DA7">
        <w:t>)</w:t>
      </w:r>
      <w:r w:rsidRPr="00553DA7">
        <w:tab/>
        <w:t>shall include a &lt;pine-id&gt; element; and</w:t>
      </w:r>
    </w:p>
    <w:p w14:paraId="2E05D77D" w14:textId="77777777" w:rsidR="003B21C6" w:rsidRPr="00553DA7" w:rsidRDefault="003B21C6" w:rsidP="003B21C6">
      <w:pPr>
        <w:pStyle w:val="B1"/>
      </w:pPr>
      <w:r>
        <w:t>e</w:t>
      </w:r>
      <w:r w:rsidRPr="00553DA7">
        <w:t>)</w:t>
      </w:r>
      <w:r w:rsidRPr="00553DA7">
        <w:tab/>
        <w:t>shall include a &lt;</w:t>
      </w:r>
      <w:proofErr w:type="spellStart"/>
      <w:r w:rsidRPr="00553DA7">
        <w:t>pegc</w:t>
      </w:r>
      <w:proofErr w:type="spellEnd"/>
      <w:r w:rsidRPr="00553DA7">
        <w:t>-information-list&gt; element.</w:t>
      </w:r>
    </w:p>
    <w:p w14:paraId="3128B066" w14:textId="77777777" w:rsidR="003B21C6" w:rsidRDefault="003B21C6" w:rsidP="003B21C6">
      <w:r>
        <w:rPr>
          <w:rFonts w:hint="eastAsia"/>
          <w:lang w:eastAsia="zh-CN"/>
        </w:rPr>
        <w:t>T</w:t>
      </w:r>
      <w:r>
        <w:rPr>
          <w:lang w:eastAsia="zh-CN"/>
        </w:rPr>
        <w:t xml:space="preserve">he </w:t>
      </w:r>
      <w:r>
        <w:t>&lt;pin-management-</w:t>
      </w:r>
      <w:proofErr w:type="spellStart"/>
      <w:r>
        <w:t>pegc</w:t>
      </w:r>
      <w:proofErr w:type="spellEnd"/>
      <w:r>
        <w:t>-discovery-accept&gt; element shall include a &lt;</w:t>
      </w:r>
      <w:proofErr w:type="spellStart"/>
      <w:r>
        <w:t>pegc</w:t>
      </w:r>
      <w:proofErr w:type="spellEnd"/>
      <w:r>
        <w:t>-information-list&gt; element.</w:t>
      </w:r>
    </w:p>
    <w:p w14:paraId="010418AB" w14:textId="77777777" w:rsidR="003B21C6" w:rsidRDefault="003B21C6" w:rsidP="003B21C6">
      <w:r>
        <w:rPr>
          <w:lang w:eastAsia="zh-CN"/>
        </w:rPr>
        <w:t xml:space="preserve">The </w:t>
      </w:r>
      <w:r>
        <w:t>&lt;pin-management-</w:t>
      </w:r>
      <w:proofErr w:type="spellStart"/>
      <w:r>
        <w:t>pegc</w:t>
      </w:r>
      <w:proofErr w:type="spellEnd"/>
      <w:r>
        <w:t>-discovery-reject&gt; element shall include a &lt;cause&gt; element.</w:t>
      </w:r>
    </w:p>
    <w:p w14:paraId="153302E8" w14:textId="77777777" w:rsidR="003B21C6" w:rsidRPr="00B23BCF" w:rsidRDefault="003B21C6" w:rsidP="003B21C6">
      <w:r>
        <w:rPr>
          <w:rFonts w:hint="eastAsia"/>
          <w:lang w:eastAsia="zh-CN"/>
        </w:rPr>
        <w:t>T</w:t>
      </w:r>
      <w:r>
        <w:rPr>
          <w:lang w:eastAsia="zh-CN"/>
        </w:rPr>
        <w:t xml:space="preserve">he </w:t>
      </w:r>
      <w:r>
        <w:t>&lt;pine-authorization-request&gt; element:</w:t>
      </w:r>
    </w:p>
    <w:p w14:paraId="61034D41" w14:textId="77777777" w:rsidR="003B21C6" w:rsidRDefault="003B21C6" w:rsidP="003B21C6">
      <w:pPr>
        <w:pStyle w:val="B1"/>
      </w:pPr>
      <w:r>
        <w:t>a)</w:t>
      </w:r>
      <w:r>
        <w:tab/>
        <w:t>shall include a &lt;</w:t>
      </w:r>
      <w:proofErr w:type="spellStart"/>
      <w:r>
        <w:rPr>
          <w:lang w:val="en-US"/>
        </w:rPr>
        <w:t>ue</w:t>
      </w:r>
      <w:proofErr w:type="spellEnd"/>
      <w:r>
        <w:rPr>
          <w:lang w:val="en-US"/>
        </w:rPr>
        <w:t>-id</w:t>
      </w:r>
      <w:r>
        <w:t>&gt; element;</w:t>
      </w:r>
    </w:p>
    <w:p w14:paraId="56B7AD30" w14:textId="77777777" w:rsidR="003B21C6" w:rsidRDefault="003B21C6" w:rsidP="003B21C6">
      <w:pPr>
        <w:pStyle w:val="B1"/>
        <w:rPr>
          <w:lang w:val="en-US"/>
        </w:rPr>
      </w:pPr>
      <w:r>
        <w:rPr>
          <w:lang w:eastAsia="zh-CN"/>
        </w:rPr>
        <w:t>b)</w:t>
      </w:r>
      <w:r>
        <w:rPr>
          <w:lang w:eastAsia="zh-CN"/>
        </w:rPr>
        <w:tab/>
        <w:t>shall include a &lt;pin-id&gt;</w:t>
      </w:r>
      <w:r w:rsidRPr="001325E4">
        <w:t xml:space="preserve"> </w:t>
      </w:r>
      <w:r>
        <w:t>element</w:t>
      </w:r>
      <w:r>
        <w:rPr>
          <w:lang w:val="en-US"/>
        </w:rPr>
        <w:t>;</w:t>
      </w:r>
      <w:r w:rsidR="00963BA0">
        <w:rPr>
          <w:lang w:val="en-US"/>
        </w:rPr>
        <w:t xml:space="preserve"> and</w:t>
      </w:r>
    </w:p>
    <w:p w14:paraId="5F7BE240" w14:textId="77777777" w:rsidR="003B21C6" w:rsidRPr="008F21B7" w:rsidRDefault="003B21C6" w:rsidP="003B21C6">
      <w:pPr>
        <w:pStyle w:val="B1"/>
        <w:rPr>
          <w:rFonts w:cs="Arial"/>
        </w:rPr>
      </w:pPr>
      <w:r>
        <w:rPr>
          <w:lang w:eastAsia="zh-CN"/>
        </w:rPr>
        <w:t>c)</w:t>
      </w:r>
      <w:r>
        <w:rPr>
          <w:lang w:eastAsia="zh-CN"/>
        </w:rPr>
        <w:tab/>
        <w:t>may include a &lt;</w:t>
      </w:r>
      <w:proofErr w:type="spellStart"/>
      <w:r>
        <w:rPr>
          <w:lang w:eastAsia="zh-CN"/>
        </w:rPr>
        <w:t>ip</w:t>
      </w:r>
      <w:proofErr w:type="spellEnd"/>
      <w:r>
        <w:rPr>
          <w:lang w:eastAsia="zh-CN"/>
        </w:rPr>
        <w:t>-address&gt;</w:t>
      </w:r>
      <w:r w:rsidRPr="001325E4">
        <w:t xml:space="preserve"> </w:t>
      </w:r>
      <w:r>
        <w:t>element</w:t>
      </w:r>
      <w:r w:rsidR="00963BA0">
        <w:t>.</w:t>
      </w:r>
    </w:p>
    <w:p w14:paraId="2EA3ACF5" w14:textId="77777777" w:rsidR="003B21C6" w:rsidRDefault="003B21C6" w:rsidP="003B21C6">
      <w:r>
        <w:rPr>
          <w:rFonts w:hint="eastAsia"/>
          <w:lang w:eastAsia="zh-CN"/>
        </w:rPr>
        <w:t>T</w:t>
      </w:r>
      <w:r>
        <w:rPr>
          <w:lang w:eastAsia="zh-CN"/>
        </w:rPr>
        <w:t xml:space="preserve">he </w:t>
      </w:r>
      <w:r>
        <w:t xml:space="preserve">&lt;pine-authorization-accept&gt; element shall include a </w:t>
      </w:r>
      <w:r w:rsidRPr="00553DA7">
        <w:t>&lt;security-credentials&gt; element</w:t>
      </w:r>
      <w:r>
        <w:t>.</w:t>
      </w:r>
    </w:p>
    <w:p w14:paraId="582F0892" w14:textId="77777777" w:rsidR="00386B37" w:rsidRPr="00277DCD" w:rsidRDefault="003B21C6" w:rsidP="007616FD">
      <w:r>
        <w:rPr>
          <w:lang w:eastAsia="zh-CN"/>
        </w:rPr>
        <w:t xml:space="preserve">The </w:t>
      </w:r>
      <w:r>
        <w:t>&lt;pine-authorization-reject&gt; element shall include a &lt;cause&gt; element.</w:t>
      </w:r>
    </w:p>
    <w:p w14:paraId="1F68B384" w14:textId="77777777" w:rsidR="005533A0" w:rsidRPr="007616FD" w:rsidRDefault="005533A0" w:rsidP="007616FD">
      <w:pPr>
        <w:pStyle w:val="Heading3"/>
      </w:pPr>
      <w:bookmarkStart w:id="572" w:name="_CR6_2_3"/>
      <w:bookmarkStart w:id="573" w:name="_Toc172038258"/>
      <w:bookmarkEnd w:id="572"/>
      <w:r w:rsidRPr="0035228F">
        <w:rPr>
          <w:rFonts w:hint="eastAsia"/>
        </w:rPr>
        <w:t>6</w:t>
      </w:r>
      <w:r w:rsidRPr="0035228F">
        <w:t>.2.</w:t>
      </w:r>
      <w:r w:rsidR="00E154DE" w:rsidRPr="0035228F">
        <w:t>3</w:t>
      </w:r>
      <w:r w:rsidRPr="0035228F">
        <w:tab/>
      </w:r>
      <w:r w:rsidRPr="007616FD">
        <w:t>MIME type</w:t>
      </w:r>
      <w:bookmarkEnd w:id="573"/>
    </w:p>
    <w:p w14:paraId="0EBB86B4" w14:textId="77777777" w:rsidR="007D306C" w:rsidRDefault="007D306C" w:rsidP="007D306C">
      <w:r w:rsidRPr="0045024E">
        <w:t xml:space="preserve">The MIME type </w:t>
      </w:r>
      <w:r>
        <w:t xml:space="preserve">of the document </w:t>
      </w:r>
      <w:r w:rsidRPr="0045024E">
        <w:t xml:space="preserve">shall be </w:t>
      </w:r>
      <w:r>
        <w:t>"</w:t>
      </w:r>
      <w:r w:rsidRPr="003829D1">
        <w:t>application/v</w:t>
      </w:r>
      <w:r>
        <w:t>nd.3gpp.pinapp-info+xml MIME body".</w:t>
      </w:r>
    </w:p>
    <w:p w14:paraId="4B2B6043" w14:textId="77777777" w:rsidR="007D306C" w:rsidRDefault="007D306C" w:rsidP="007D306C">
      <w:r>
        <w:t xml:space="preserve">The MIME type is used to carry information related to the PINAPP operation. It shall be coded as an XML </w:t>
      </w:r>
      <w:bookmarkStart w:id="574" w:name="_Hlk142834792"/>
      <w:r>
        <w:t xml:space="preserve">document </w:t>
      </w:r>
      <w:bookmarkEnd w:id="574"/>
      <w:r>
        <w:t>containing one of the following PINAPP protocol messages:</w:t>
      </w:r>
    </w:p>
    <w:p w14:paraId="5A18BF02" w14:textId="77777777" w:rsidR="000F5E57" w:rsidRDefault="000F5E57" w:rsidP="000F5E57">
      <w:pPr>
        <w:pStyle w:val="B1"/>
        <w:rPr>
          <w:lang w:eastAsia="en-GB"/>
        </w:rPr>
      </w:pPr>
      <w:r>
        <w:rPr>
          <w:lang w:eastAsia="zh-CN"/>
        </w:rPr>
        <w:t>a)</w:t>
      </w:r>
      <w:r>
        <w:rPr>
          <w:lang w:eastAsia="zh-CN"/>
        </w:rPr>
        <w:tab/>
        <w:t>PINAPP protocol messages only applicable to interface between PIN peer and PIN peer:</w:t>
      </w:r>
    </w:p>
    <w:p w14:paraId="0264934F" w14:textId="77777777" w:rsidR="007D306C" w:rsidRDefault="000F5E57" w:rsidP="000F5E57">
      <w:pPr>
        <w:pStyle w:val="B2"/>
      </w:pPr>
      <w:r>
        <w:t>1</w:t>
      </w:r>
      <w:r w:rsidR="007D306C">
        <w:t>)</w:t>
      </w:r>
      <w:r w:rsidR="007D306C">
        <w:tab/>
        <w:t>server-discovery-request;</w:t>
      </w:r>
    </w:p>
    <w:p w14:paraId="67740088" w14:textId="77777777" w:rsidR="007D306C" w:rsidRDefault="000F5E57" w:rsidP="000F5E57">
      <w:pPr>
        <w:pStyle w:val="B2"/>
      </w:pPr>
      <w:r>
        <w:t>2</w:t>
      </w:r>
      <w:r w:rsidR="007D306C">
        <w:t>)</w:t>
      </w:r>
      <w:r w:rsidR="007D306C">
        <w:tab/>
        <w:t>server-discovery-accept;</w:t>
      </w:r>
    </w:p>
    <w:p w14:paraId="68456282" w14:textId="77777777" w:rsidR="000A6AC5" w:rsidRDefault="000F5E57" w:rsidP="000F5E57">
      <w:pPr>
        <w:pStyle w:val="B2"/>
      </w:pPr>
      <w:r>
        <w:t>3</w:t>
      </w:r>
      <w:r w:rsidR="007D306C">
        <w:t>)</w:t>
      </w:r>
      <w:r w:rsidR="007D306C">
        <w:tab/>
        <w:t>server-discovery-reject</w:t>
      </w:r>
      <w:r w:rsidR="000A6AC5">
        <w:t>;</w:t>
      </w:r>
    </w:p>
    <w:p w14:paraId="48E104CB" w14:textId="77777777" w:rsidR="000A6AC5" w:rsidRDefault="000A6AC5" w:rsidP="000A6AC5">
      <w:pPr>
        <w:pStyle w:val="B2"/>
      </w:pPr>
      <w:r>
        <w:t>4)</w:t>
      </w:r>
      <w:r>
        <w:tab/>
        <w:t>&lt;pin-creation-notification-request&gt; element;</w:t>
      </w:r>
    </w:p>
    <w:p w14:paraId="7B81CB57" w14:textId="77777777" w:rsidR="007D306C" w:rsidRDefault="000A6AC5" w:rsidP="000F5E57">
      <w:pPr>
        <w:pStyle w:val="B2"/>
      </w:pPr>
      <w:r>
        <w:rPr>
          <w:lang w:eastAsia="zh-CN"/>
        </w:rPr>
        <w:lastRenderedPageBreak/>
        <w:t>5)</w:t>
      </w:r>
      <w:r>
        <w:rPr>
          <w:lang w:eastAsia="zh-CN"/>
        </w:rPr>
        <w:tab/>
      </w:r>
      <w:r>
        <w:t>&lt;pin-creation-notification-reject&gt; element;</w:t>
      </w:r>
    </w:p>
    <w:p w14:paraId="3D62C284" w14:textId="77777777" w:rsidR="00742831" w:rsidRDefault="00742831" w:rsidP="00742831">
      <w:pPr>
        <w:pStyle w:val="B2"/>
      </w:pPr>
      <w:r>
        <w:rPr>
          <w:lang w:eastAsia="zh-CN"/>
        </w:rPr>
        <w:t>6)</w:t>
      </w:r>
      <w:r>
        <w:rPr>
          <w:lang w:eastAsia="zh-CN"/>
        </w:rPr>
        <w:tab/>
        <w:t xml:space="preserve">&lt;pine-represent-registration-accept&gt; </w:t>
      </w:r>
      <w:r>
        <w:t>element;</w:t>
      </w:r>
    </w:p>
    <w:p w14:paraId="10CD09D0" w14:textId="77777777" w:rsidR="00742831" w:rsidRDefault="00742831" w:rsidP="000F5E57">
      <w:pPr>
        <w:pStyle w:val="B2"/>
      </w:pPr>
      <w:r>
        <w:rPr>
          <w:lang w:eastAsia="zh-CN"/>
        </w:rPr>
        <w:t>7)</w:t>
      </w:r>
      <w:r>
        <w:rPr>
          <w:lang w:eastAsia="zh-CN"/>
        </w:rPr>
        <w:tab/>
        <w:t xml:space="preserve">&lt;pine-represent-registration-reject&gt; </w:t>
      </w:r>
      <w:r>
        <w:t>element;</w:t>
      </w:r>
    </w:p>
    <w:p w14:paraId="24FE2B75" w14:textId="77777777" w:rsidR="00277DCD" w:rsidRDefault="00277DCD" w:rsidP="00277DCD">
      <w:pPr>
        <w:pStyle w:val="B2"/>
        <w:rPr>
          <w:lang w:eastAsia="zh-CN"/>
        </w:rPr>
      </w:pPr>
      <w:r>
        <w:rPr>
          <w:lang w:eastAsia="zh-CN"/>
        </w:rPr>
        <w:t>8)</w:t>
      </w:r>
      <w:r>
        <w:rPr>
          <w:lang w:eastAsia="zh-CN"/>
        </w:rPr>
        <w:tab/>
      </w:r>
      <w:r>
        <w:t>&lt;pin-</w:t>
      </w:r>
      <w:proofErr w:type="spellStart"/>
      <w:r>
        <w:rPr>
          <w:lang w:eastAsia="zh-CN"/>
        </w:rPr>
        <w:t>pemc</w:t>
      </w:r>
      <w:proofErr w:type="spellEnd"/>
      <w:r>
        <w:t>-takeover-request&gt; element;</w:t>
      </w:r>
    </w:p>
    <w:p w14:paraId="45D5F880" w14:textId="77777777" w:rsidR="00277DCD" w:rsidRDefault="00277DCD" w:rsidP="00277DCD">
      <w:pPr>
        <w:pStyle w:val="B2"/>
      </w:pPr>
      <w:r>
        <w:t>9)</w:t>
      </w:r>
      <w:r>
        <w:tab/>
        <w:t>&lt;pin-</w:t>
      </w:r>
      <w:proofErr w:type="spellStart"/>
      <w:r>
        <w:rPr>
          <w:lang w:eastAsia="zh-CN"/>
        </w:rPr>
        <w:t>pemc</w:t>
      </w:r>
      <w:proofErr w:type="spellEnd"/>
      <w:r>
        <w:t>-takeover-accept&gt; element;</w:t>
      </w:r>
    </w:p>
    <w:p w14:paraId="3CAB2DE7" w14:textId="77777777" w:rsidR="00277DCD" w:rsidRDefault="00277DCD" w:rsidP="00277DCD">
      <w:pPr>
        <w:pStyle w:val="B2"/>
      </w:pPr>
      <w:r>
        <w:t>10)</w:t>
      </w:r>
      <w:r>
        <w:tab/>
        <w:t>&lt;pin-</w:t>
      </w:r>
      <w:proofErr w:type="spellStart"/>
      <w:r>
        <w:rPr>
          <w:lang w:eastAsia="zh-CN"/>
        </w:rPr>
        <w:t>pemc</w:t>
      </w:r>
      <w:proofErr w:type="spellEnd"/>
      <w:r>
        <w:t>-takeover-reject&gt; element;</w:t>
      </w:r>
    </w:p>
    <w:p w14:paraId="0E0CC3DF" w14:textId="77777777" w:rsidR="00277DCD" w:rsidRDefault="00277DCD" w:rsidP="00277DCD">
      <w:pPr>
        <w:pStyle w:val="B2"/>
        <w:rPr>
          <w:lang w:eastAsia="zh-CN"/>
        </w:rPr>
      </w:pPr>
      <w:r>
        <w:rPr>
          <w:lang w:eastAsia="zh-CN"/>
        </w:rPr>
        <w:t>11)</w:t>
      </w:r>
      <w:r>
        <w:rPr>
          <w:lang w:eastAsia="zh-CN"/>
        </w:rPr>
        <w:tab/>
      </w:r>
      <w:r>
        <w:t>&lt;pin-</w:t>
      </w:r>
      <w:proofErr w:type="spellStart"/>
      <w:r>
        <w:rPr>
          <w:lang w:eastAsia="zh-CN"/>
        </w:rPr>
        <w:t>pegc</w:t>
      </w:r>
      <w:proofErr w:type="spellEnd"/>
      <w:r>
        <w:t>-takeover-request&gt; element;</w:t>
      </w:r>
    </w:p>
    <w:p w14:paraId="1AC30A65" w14:textId="77777777" w:rsidR="00277DCD" w:rsidRDefault="00277DCD" w:rsidP="00277DCD">
      <w:pPr>
        <w:pStyle w:val="B2"/>
      </w:pPr>
      <w:r>
        <w:t>12)</w:t>
      </w:r>
      <w:r>
        <w:tab/>
        <w:t>&lt;pin-</w:t>
      </w:r>
      <w:proofErr w:type="spellStart"/>
      <w:r>
        <w:rPr>
          <w:lang w:eastAsia="zh-CN"/>
        </w:rPr>
        <w:t>pegc</w:t>
      </w:r>
      <w:proofErr w:type="spellEnd"/>
      <w:r>
        <w:t>-takeover-accept&gt; element;</w:t>
      </w:r>
    </w:p>
    <w:p w14:paraId="47728A00" w14:textId="77777777" w:rsidR="00277DCD" w:rsidRDefault="00277DCD" w:rsidP="00277DCD">
      <w:pPr>
        <w:pStyle w:val="B2"/>
      </w:pPr>
      <w:r>
        <w:t>13)</w:t>
      </w:r>
      <w:r>
        <w:tab/>
        <w:t>&lt;pin-</w:t>
      </w:r>
      <w:proofErr w:type="spellStart"/>
      <w:r>
        <w:rPr>
          <w:lang w:eastAsia="zh-CN"/>
        </w:rPr>
        <w:t>pegc</w:t>
      </w:r>
      <w:proofErr w:type="spellEnd"/>
      <w:r>
        <w:t>-takeover-reject&gt; element;</w:t>
      </w:r>
    </w:p>
    <w:p w14:paraId="1024FC84" w14:textId="77777777" w:rsidR="003B21C6" w:rsidRDefault="003B21C6" w:rsidP="003B21C6">
      <w:pPr>
        <w:pStyle w:val="B2"/>
      </w:pPr>
      <w:r>
        <w:rPr>
          <w:rFonts w:hint="eastAsia"/>
          <w:lang w:eastAsia="zh-CN"/>
        </w:rPr>
        <w:t>1</w:t>
      </w:r>
      <w:r>
        <w:rPr>
          <w:lang w:eastAsia="zh-CN"/>
        </w:rPr>
        <w:t>4)</w:t>
      </w:r>
      <w:r>
        <w:rPr>
          <w:lang w:eastAsia="zh-CN"/>
        </w:rPr>
        <w:tab/>
      </w:r>
      <w:r>
        <w:t>&lt;pin-management-pine-join-request&gt;</w:t>
      </w:r>
      <w:r w:rsidRPr="006A48FC">
        <w:t xml:space="preserve"> </w:t>
      </w:r>
      <w:r>
        <w:t>element;</w:t>
      </w:r>
    </w:p>
    <w:p w14:paraId="75F8179C" w14:textId="77777777" w:rsidR="003B21C6" w:rsidRDefault="003B21C6" w:rsidP="003B21C6">
      <w:pPr>
        <w:pStyle w:val="B2"/>
      </w:pPr>
      <w:r>
        <w:rPr>
          <w:rFonts w:hint="eastAsia"/>
          <w:lang w:eastAsia="zh-CN"/>
        </w:rPr>
        <w:t>1</w:t>
      </w:r>
      <w:r>
        <w:rPr>
          <w:lang w:eastAsia="zh-CN"/>
        </w:rPr>
        <w:t>5)</w:t>
      </w:r>
      <w:r>
        <w:rPr>
          <w:lang w:eastAsia="zh-CN"/>
        </w:rPr>
        <w:tab/>
      </w:r>
      <w:r>
        <w:t>&lt;pin-management-pine-join-accept&gt;</w:t>
      </w:r>
      <w:r w:rsidRPr="00CC427C">
        <w:t xml:space="preserve"> </w:t>
      </w:r>
      <w:r>
        <w:t>element;</w:t>
      </w:r>
    </w:p>
    <w:p w14:paraId="49AEBCB3" w14:textId="77777777" w:rsidR="003B21C6" w:rsidRDefault="003B21C6" w:rsidP="003B21C6">
      <w:pPr>
        <w:pStyle w:val="B2"/>
      </w:pPr>
      <w:r>
        <w:rPr>
          <w:rFonts w:hint="eastAsia"/>
          <w:lang w:eastAsia="zh-CN"/>
        </w:rPr>
        <w:t>1</w:t>
      </w:r>
      <w:r>
        <w:rPr>
          <w:lang w:eastAsia="zh-CN"/>
        </w:rPr>
        <w:t>6)</w:t>
      </w:r>
      <w:r>
        <w:rPr>
          <w:lang w:eastAsia="zh-CN"/>
        </w:rPr>
        <w:tab/>
      </w:r>
      <w:r>
        <w:t>&lt;pin-management-pine-join-reject&gt;</w:t>
      </w:r>
      <w:r w:rsidRPr="00CC427C">
        <w:t xml:space="preserve"> </w:t>
      </w:r>
      <w:r>
        <w:t>element;</w:t>
      </w:r>
    </w:p>
    <w:p w14:paraId="4F89F0C6" w14:textId="77777777" w:rsidR="003B21C6" w:rsidRDefault="003B21C6" w:rsidP="003B21C6">
      <w:pPr>
        <w:pStyle w:val="B2"/>
      </w:pPr>
      <w:r>
        <w:rPr>
          <w:rFonts w:hint="eastAsia"/>
          <w:lang w:eastAsia="zh-CN"/>
        </w:rPr>
        <w:t>1</w:t>
      </w:r>
      <w:r>
        <w:rPr>
          <w:lang w:eastAsia="zh-CN"/>
        </w:rPr>
        <w:t>7)</w:t>
      </w:r>
      <w:r>
        <w:rPr>
          <w:lang w:eastAsia="zh-CN"/>
        </w:rPr>
        <w:tab/>
      </w:r>
      <w:r>
        <w:t>&lt;pin-management-pine-leave-request&gt;</w:t>
      </w:r>
      <w:r w:rsidRPr="00E05612">
        <w:t xml:space="preserve"> </w:t>
      </w:r>
      <w:r>
        <w:t>element;</w:t>
      </w:r>
    </w:p>
    <w:p w14:paraId="79E6BC49" w14:textId="77777777" w:rsidR="003B21C6" w:rsidRDefault="003B21C6" w:rsidP="003B21C6">
      <w:pPr>
        <w:pStyle w:val="B2"/>
      </w:pPr>
      <w:r>
        <w:rPr>
          <w:rFonts w:hint="eastAsia"/>
          <w:lang w:eastAsia="zh-CN"/>
        </w:rPr>
        <w:t>1</w:t>
      </w:r>
      <w:r>
        <w:rPr>
          <w:lang w:eastAsia="zh-CN"/>
        </w:rPr>
        <w:t>8)</w:t>
      </w:r>
      <w:r>
        <w:rPr>
          <w:lang w:eastAsia="zh-CN"/>
        </w:rPr>
        <w:tab/>
      </w:r>
      <w:r>
        <w:t>&lt;pin-management-pine-leave-reject&gt;</w:t>
      </w:r>
      <w:r w:rsidRPr="00E05612">
        <w:t xml:space="preserve"> </w:t>
      </w:r>
      <w:r>
        <w:t>element;</w:t>
      </w:r>
    </w:p>
    <w:p w14:paraId="23D22CFD" w14:textId="77777777" w:rsidR="003B21C6" w:rsidRDefault="003B21C6" w:rsidP="003B21C6">
      <w:pPr>
        <w:pStyle w:val="B2"/>
      </w:pPr>
      <w:r>
        <w:rPr>
          <w:rFonts w:hint="eastAsia"/>
          <w:lang w:eastAsia="zh-CN"/>
        </w:rPr>
        <w:t>1</w:t>
      </w:r>
      <w:r>
        <w:rPr>
          <w:lang w:eastAsia="zh-CN"/>
        </w:rPr>
        <w:t>9)</w:t>
      </w:r>
      <w:r>
        <w:rPr>
          <w:lang w:eastAsia="zh-CN"/>
        </w:rPr>
        <w:tab/>
      </w:r>
      <w:r>
        <w:t>&lt;pin-</w:t>
      </w:r>
      <w:r>
        <w:rPr>
          <w:lang w:eastAsia="zh-CN"/>
        </w:rPr>
        <w:t>service</w:t>
      </w:r>
      <w:r>
        <w:t>-registration-request&gt;</w:t>
      </w:r>
      <w:r w:rsidRPr="00254203">
        <w:t xml:space="preserve"> </w:t>
      </w:r>
      <w:r>
        <w:t>element;</w:t>
      </w:r>
    </w:p>
    <w:p w14:paraId="5114B21D" w14:textId="77777777" w:rsidR="003B21C6" w:rsidRDefault="003B21C6" w:rsidP="003B21C6">
      <w:pPr>
        <w:pStyle w:val="B2"/>
      </w:pPr>
      <w:r>
        <w:t>20)</w:t>
      </w:r>
      <w:r>
        <w:tab/>
        <w:t>&lt;pin-</w:t>
      </w:r>
      <w:r>
        <w:rPr>
          <w:lang w:eastAsia="zh-CN"/>
        </w:rPr>
        <w:t>service</w:t>
      </w:r>
      <w:r>
        <w:t>-registration-accept&gt; element;</w:t>
      </w:r>
    </w:p>
    <w:p w14:paraId="2201D1F6" w14:textId="77777777" w:rsidR="003B21C6" w:rsidRDefault="003B21C6" w:rsidP="003B21C6">
      <w:pPr>
        <w:pStyle w:val="B2"/>
      </w:pPr>
      <w:r>
        <w:t>21)</w:t>
      </w:r>
      <w:r>
        <w:tab/>
        <w:t>&lt;pin-</w:t>
      </w:r>
      <w:r>
        <w:rPr>
          <w:lang w:eastAsia="zh-CN"/>
        </w:rPr>
        <w:t>service</w:t>
      </w:r>
      <w:r>
        <w:t>-registration-reject&gt; element;</w:t>
      </w:r>
    </w:p>
    <w:p w14:paraId="3AE09286" w14:textId="77777777" w:rsidR="003B21C6" w:rsidRDefault="003B21C6" w:rsidP="003B21C6">
      <w:pPr>
        <w:pStyle w:val="B2"/>
      </w:pPr>
      <w:r>
        <w:rPr>
          <w:lang w:eastAsia="zh-CN"/>
        </w:rPr>
        <w:t>22)</w:t>
      </w:r>
      <w:r>
        <w:rPr>
          <w:lang w:eastAsia="zh-CN"/>
        </w:rPr>
        <w:tab/>
      </w:r>
      <w:r>
        <w:t>&lt;pin-</w:t>
      </w:r>
      <w:r>
        <w:rPr>
          <w:lang w:eastAsia="zh-CN"/>
        </w:rPr>
        <w:t>service</w:t>
      </w:r>
      <w:r>
        <w:t>-deregistration-request&gt;</w:t>
      </w:r>
      <w:r w:rsidRPr="00B00F80">
        <w:t xml:space="preserve"> </w:t>
      </w:r>
      <w:r>
        <w:t>element;</w:t>
      </w:r>
    </w:p>
    <w:p w14:paraId="5461F572" w14:textId="77777777" w:rsidR="003B21C6" w:rsidRDefault="003B21C6" w:rsidP="003B21C6">
      <w:pPr>
        <w:pStyle w:val="B2"/>
      </w:pPr>
      <w:r>
        <w:t>23)</w:t>
      </w:r>
      <w:r>
        <w:tab/>
        <w:t>&lt;pin-</w:t>
      </w:r>
      <w:r>
        <w:rPr>
          <w:lang w:eastAsia="zh-CN"/>
        </w:rPr>
        <w:t>service</w:t>
      </w:r>
      <w:r>
        <w:t>-deregistration-accept&gt; element;</w:t>
      </w:r>
    </w:p>
    <w:p w14:paraId="4D11FD4A" w14:textId="77777777" w:rsidR="003B21C6" w:rsidRDefault="003B21C6" w:rsidP="003B21C6">
      <w:pPr>
        <w:pStyle w:val="B2"/>
      </w:pPr>
      <w:r>
        <w:t>24)</w:t>
      </w:r>
      <w:r>
        <w:tab/>
        <w:t>&lt;pin-</w:t>
      </w:r>
      <w:r>
        <w:rPr>
          <w:lang w:eastAsia="zh-CN"/>
        </w:rPr>
        <w:t>service</w:t>
      </w:r>
      <w:r>
        <w:t>-deregistration-reject&gt; element;</w:t>
      </w:r>
    </w:p>
    <w:p w14:paraId="462EE8C8" w14:textId="77777777" w:rsidR="003B21C6" w:rsidRDefault="003B21C6" w:rsidP="003B21C6">
      <w:pPr>
        <w:pStyle w:val="B2"/>
      </w:pPr>
      <w:r>
        <w:rPr>
          <w:rFonts w:hint="eastAsia"/>
          <w:lang w:eastAsia="zh-CN"/>
        </w:rPr>
        <w:t>2</w:t>
      </w:r>
      <w:r>
        <w:rPr>
          <w:lang w:eastAsia="zh-CN"/>
        </w:rPr>
        <w:t>5)</w:t>
      </w:r>
      <w:r>
        <w:rPr>
          <w:lang w:eastAsia="zh-CN"/>
        </w:rPr>
        <w:tab/>
      </w:r>
      <w:r>
        <w:t>&lt;pin-communication-create-request&gt;</w:t>
      </w:r>
      <w:r w:rsidRPr="00734806">
        <w:t xml:space="preserve"> </w:t>
      </w:r>
      <w:r>
        <w:t>element;</w:t>
      </w:r>
    </w:p>
    <w:p w14:paraId="10A525E3" w14:textId="77777777" w:rsidR="003B21C6" w:rsidRDefault="003B21C6" w:rsidP="003B21C6">
      <w:pPr>
        <w:pStyle w:val="B2"/>
      </w:pPr>
      <w:r>
        <w:rPr>
          <w:rFonts w:hint="eastAsia"/>
          <w:lang w:eastAsia="zh-CN"/>
        </w:rPr>
        <w:t>2</w:t>
      </w:r>
      <w:r>
        <w:rPr>
          <w:lang w:eastAsia="zh-CN"/>
        </w:rPr>
        <w:t>6)</w:t>
      </w:r>
      <w:r>
        <w:rPr>
          <w:lang w:eastAsia="zh-CN"/>
        </w:rPr>
        <w:tab/>
      </w:r>
      <w:r>
        <w:t>&lt;pin-communication-create-accept&gt; element;</w:t>
      </w:r>
    </w:p>
    <w:p w14:paraId="2AAB3827" w14:textId="77777777" w:rsidR="003B21C6" w:rsidRDefault="003B21C6" w:rsidP="003B21C6">
      <w:pPr>
        <w:pStyle w:val="B2"/>
      </w:pPr>
      <w:r>
        <w:rPr>
          <w:rFonts w:hint="eastAsia"/>
          <w:lang w:eastAsia="zh-CN"/>
        </w:rPr>
        <w:t>2</w:t>
      </w:r>
      <w:r>
        <w:rPr>
          <w:lang w:eastAsia="zh-CN"/>
        </w:rPr>
        <w:t>7)</w:t>
      </w:r>
      <w:r>
        <w:rPr>
          <w:lang w:eastAsia="zh-CN"/>
        </w:rPr>
        <w:tab/>
      </w:r>
      <w:r w:rsidRPr="004959FF">
        <w:t>&lt;pin-communication-create-reject&gt;</w:t>
      </w:r>
      <w:r w:rsidRPr="001A476D">
        <w:t xml:space="preserve"> </w:t>
      </w:r>
      <w:r>
        <w:t>element;</w:t>
      </w:r>
    </w:p>
    <w:p w14:paraId="0595FCF9" w14:textId="77777777" w:rsidR="003B21C6" w:rsidRDefault="003B21C6" w:rsidP="003B21C6">
      <w:pPr>
        <w:pStyle w:val="B2"/>
      </w:pPr>
      <w:r>
        <w:t>28)</w:t>
      </w:r>
      <w:r>
        <w:tab/>
        <w:t>&lt;pin-communication-update-request&gt; element;</w:t>
      </w:r>
    </w:p>
    <w:p w14:paraId="661696E6" w14:textId="77777777" w:rsidR="003B21C6" w:rsidRDefault="003B21C6" w:rsidP="003B21C6">
      <w:pPr>
        <w:pStyle w:val="B2"/>
      </w:pPr>
      <w:r>
        <w:t>29)</w:t>
      </w:r>
      <w:r>
        <w:tab/>
        <w:t>&lt;pin-communication-update-accept&gt; element;</w:t>
      </w:r>
    </w:p>
    <w:p w14:paraId="0BA7E979" w14:textId="77777777" w:rsidR="003B21C6" w:rsidRDefault="003B21C6" w:rsidP="003B21C6">
      <w:pPr>
        <w:pStyle w:val="B2"/>
      </w:pPr>
      <w:r>
        <w:t>30)</w:t>
      </w:r>
      <w:r>
        <w:tab/>
        <w:t>&lt;pin-communication-update-reject&gt; element;</w:t>
      </w:r>
    </w:p>
    <w:p w14:paraId="43B47A5C" w14:textId="77777777" w:rsidR="003B21C6" w:rsidRDefault="003B21C6" w:rsidP="003B21C6">
      <w:pPr>
        <w:pStyle w:val="B2"/>
      </w:pPr>
      <w:r>
        <w:rPr>
          <w:rFonts w:hint="eastAsia"/>
          <w:lang w:eastAsia="zh-CN"/>
        </w:rPr>
        <w:t>3</w:t>
      </w:r>
      <w:r>
        <w:rPr>
          <w:lang w:eastAsia="zh-CN"/>
        </w:rPr>
        <w:t>1)</w:t>
      </w:r>
      <w:r>
        <w:rPr>
          <w:lang w:eastAsia="zh-CN"/>
        </w:rPr>
        <w:tab/>
      </w:r>
      <w:r>
        <w:t>&lt;pin-communication-delete-request&gt; element;</w:t>
      </w:r>
    </w:p>
    <w:p w14:paraId="7DC6E61F" w14:textId="77777777" w:rsidR="003B21C6" w:rsidRDefault="003B21C6" w:rsidP="003B21C6">
      <w:pPr>
        <w:pStyle w:val="B2"/>
      </w:pPr>
      <w:r>
        <w:rPr>
          <w:rFonts w:hint="eastAsia"/>
          <w:lang w:eastAsia="zh-CN"/>
        </w:rPr>
        <w:t>3</w:t>
      </w:r>
      <w:r>
        <w:rPr>
          <w:lang w:eastAsia="zh-CN"/>
        </w:rPr>
        <w:t>2)</w:t>
      </w:r>
      <w:r>
        <w:rPr>
          <w:lang w:eastAsia="zh-CN"/>
        </w:rPr>
        <w:tab/>
      </w:r>
      <w:r>
        <w:t>&lt;pin-communication-delete-reject&gt; element;</w:t>
      </w:r>
    </w:p>
    <w:p w14:paraId="52773722" w14:textId="77777777" w:rsidR="003B21C6" w:rsidRDefault="003B21C6" w:rsidP="003B21C6">
      <w:pPr>
        <w:pStyle w:val="B2"/>
      </w:pPr>
      <w:r>
        <w:t>33)</w:t>
      </w:r>
      <w:r>
        <w:tab/>
        <w:t>&lt;pin-management-service-switch-configure-request&gt; element;</w:t>
      </w:r>
    </w:p>
    <w:p w14:paraId="428B0791" w14:textId="77777777" w:rsidR="003B21C6" w:rsidRPr="00665099" w:rsidRDefault="003B21C6" w:rsidP="003B21C6">
      <w:pPr>
        <w:pStyle w:val="B2"/>
        <w:rPr>
          <w:lang w:eastAsia="zh-CN"/>
        </w:rPr>
      </w:pPr>
      <w:r>
        <w:t>34)</w:t>
      </w:r>
      <w:r>
        <w:tab/>
        <w:t>&lt;pin-management-service-switch-configure-reject&gt;</w:t>
      </w:r>
      <w:r w:rsidRPr="00665099">
        <w:t xml:space="preserve"> </w:t>
      </w:r>
      <w:r>
        <w:t>element;</w:t>
      </w:r>
    </w:p>
    <w:p w14:paraId="6AAE14F3" w14:textId="77777777" w:rsidR="003B21C6" w:rsidRDefault="003B21C6" w:rsidP="003B21C6">
      <w:pPr>
        <w:pStyle w:val="B2"/>
      </w:pPr>
      <w:r>
        <w:t>35)</w:t>
      </w:r>
      <w:r>
        <w:tab/>
        <w:t>&lt;pin-service-discovery-request&gt; element;</w:t>
      </w:r>
    </w:p>
    <w:p w14:paraId="33668EDC" w14:textId="77777777" w:rsidR="003B21C6" w:rsidRDefault="003B21C6" w:rsidP="003B21C6">
      <w:pPr>
        <w:pStyle w:val="B2"/>
      </w:pPr>
      <w:r>
        <w:t>36)</w:t>
      </w:r>
      <w:r>
        <w:tab/>
        <w:t>&lt;pin-service-discovery-accept&gt; element;</w:t>
      </w:r>
    </w:p>
    <w:p w14:paraId="00836CEF" w14:textId="77777777" w:rsidR="003B21C6" w:rsidRDefault="003B21C6" w:rsidP="003B21C6">
      <w:pPr>
        <w:pStyle w:val="B2"/>
      </w:pPr>
      <w:r>
        <w:t>37)</w:t>
      </w:r>
      <w:r>
        <w:tab/>
        <w:t>&lt;pin-service-discovery-reject&gt; element;</w:t>
      </w:r>
    </w:p>
    <w:p w14:paraId="4CF6CC96" w14:textId="77777777" w:rsidR="003B21C6" w:rsidRDefault="003B21C6" w:rsidP="003B21C6">
      <w:pPr>
        <w:pStyle w:val="B2"/>
      </w:pPr>
      <w:r>
        <w:rPr>
          <w:rFonts w:hint="eastAsia"/>
          <w:lang w:eastAsia="zh-CN"/>
        </w:rPr>
        <w:t>3</w:t>
      </w:r>
      <w:r>
        <w:rPr>
          <w:lang w:eastAsia="zh-CN"/>
        </w:rPr>
        <w:t>8)</w:t>
      </w:r>
      <w:r>
        <w:rPr>
          <w:lang w:eastAsia="zh-CN"/>
        </w:rPr>
        <w:tab/>
      </w:r>
      <w:r>
        <w:t>&lt;pin-management-</w:t>
      </w:r>
      <w:proofErr w:type="spellStart"/>
      <w:r>
        <w:t>pegc</w:t>
      </w:r>
      <w:proofErr w:type="spellEnd"/>
      <w:r>
        <w:t>-service-continuity-request&gt; element;</w:t>
      </w:r>
    </w:p>
    <w:p w14:paraId="33138670" w14:textId="77777777" w:rsidR="003B21C6" w:rsidRDefault="003B21C6" w:rsidP="003B21C6">
      <w:pPr>
        <w:pStyle w:val="B2"/>
      </w:pPr>
      <w:r>
        <w:rPr>
          <w:rFonts w:hint="eastAsia"/>
          <w:lang w:eastAsia="zh-CN"/>
        </w:rPr>
        <w:t>3</w:t>
      </w:r>
      <w:r>
        <w:rPr>
          <w:lang w:eastAsia="zh-CN"/>
        </w:rPr>
        <w:t>9)</w:t>
      </w:r>
      <w:r>
        <w:rPr>
          <w:lang w:eastAsia="zh-CN"/>
        </w:rPr>
        <w:tab/>
      </w:r>
      <w:r>
        <w:t>&lt;pin-management-</w:t>
      </w:r>
      <w:proofErr w:type="spellStart"/>
      <w:r>
        <w:t>pegc</w:t>
      </w:r>
      <w:proofErr w:type="spellEnd"/>
      <w:r>
        <w:t>-service-continuity-accept&gt; element;</w:t>
      </w:r>
    </w:p>
    <w:p w14:paraId="0F1943DE" w14:textId="77777777" w:rsidR="003B21C6" w:rsidRDefault="003B21C6" w:rsidP="003B21C6">
      <w:pPr>
        <w:pStyle w:val="B2"/>
      </w:pPr>
      <w:r>
        <w:lastRenderedPageBreak/>
        <w:t>40)</w:t>
      </w:r>
      <w:r>
        <w:tab/>
        <w:t>&lt;pin-management-</w:t>
      </w:r>
      <w:proofErr w:type="spellStart"/>
      <w:r>
        <w:t>pegc</w:t>
      </w:r>
      <w:proofErr w:type="spellEnd"/>
      <w:r>
        <w:t>-service-continuity-reject&gt; element;</w:t>
      </w:r>
    </w:p>
    <w:p w14:paraId="574D5292" w14:textId="77777777" w:rsidR="003B21C6" w:rsidRDefault="003B21C6" w:rsidP="003B21C6">
      <w:pPr>
        <w:pStyle w:val="B2"/>
      </w:pPr>
      <w:r>
        <w:t>41)</w:t>
      </w:r>
      <w:r>
        <w:tab/>
        <w:t>&lt;pin-management-</w:t>
      </w:r>
      <w:proofErr w:type="spellStart"/>
      <w:r>
        <w:t>pegc</w:t>
      </w:r>
      <w:proofErr w:type="spellEnd"/>
      <w:r>
        <w:t>-configuration-request&gt; element;</w:t>
      </w:r>
    </w:p>
    <w:p w14:paraId="4C658A59" w14:textId="77777777" w:rsidR="003B21C6" w:rsidRDefault="003B21C6" w:rsidP="003B21C6">
      <w:pPr>
        <w:pStyle w:val="B2"/>
      </w:pPr>
      <w:r>
        <w:t>42)</w:t>
      </w:r>
      <w:r>
        <w:tab/>
        <w:t>&lt;pin-management-</w:t>
      </w:r>
      <w:proofErr w:type="spellStart"/>
      <w:r>
        <w:t>pegc</w:t>
      </w:r>
      <w:proofErr w:type="spellEnd"/>
      <w:r>
        <w:t>-configuration-accept&gt; element;</w:t>
      </w:r>
    </w:p>
    <w:p w14:paraId="6E7953F8" w14:textId="77777777" w:rsidR="003B21C6" w:rsidRDefault="003B21C6" w:rsidP="003B21C6">
      <w:pPr>
        <w:pStyle w:val="B2"/>
      </w:pPr>
      <w:r>
        <w:t>43)</w:t>
      </w:r>
      <w:r>
        <w:tab/>
        <w:t>&lt;pin-management-</w:t>
      </w:r>
      <w:proofErr w:type="spellStart"/>
      <w:r>
        <w:t>pegc</w:t>
      </w:r>
      <w:proofErr w:type="spellEnd"/>
      <w:r>
        <w:t>-configuration-reject&gt; element;</w:t>
      </w:r>
    </w:p>
    <w:p w14:paraId="3F97308E" w14:textId="77777777" w:rsidR="003B21C6" w:rsidRDefault="003B21C6" w:rsidP="003B21C6">
      <w:pPr>
        <w:pStyle w:val="B2"/>
      </w:pPr>
      <w:r>
        <w:rPr>
          <w:rFonts w:hint="eastAsia"/>
          <w:lang w:eastAsia="zh-CN"/>
        </w:rPr>
        <w:t>4</w:t>
      </w:r>
      <w:r>
        <w:rPr>
          <w:lang w:eastAsia="zh-CN"/>
        </w:rPr>
        <w:t>4)</w:t>
      </w:r>
      <w:r>
        <w:rPr>
          <w:lang w:eastAsia="zh-CN"/>
        </w:rPr>
        <w:tab/>
      </w:r>
      <w:r>
        <w:t>&lt;pin-management-</w:t>
      </w:r>
      <w:proofErr w:type="spellStart"/>
      <w:r>
        <w:t>pegc</w:t>
      </w:r>
      <w:proofErr w:type="spellEnd"/>
      <w:r>
        <w:t>-discovery-request&gt; element;</w:t>
      </w:r>
    </w:p>
    <w:p w14:paraId="262E7AF3" w14:textId="77777777" w:rsidR="003B21C6" w:rsidRDefault="003B21C6" w:rsidP="003B21C6">
      <w:pPr>
        <w:pStyle w:val="B2"/>
      </w:pPr>
      <w:r>
        <w:t>45)</w:t>
      </w:r>
      <w:r>
        <w:tab/>
        <w:t>&lt;pin-management-</w:t>
      </w:r>
      <w:proofErr w:type="spellStart"/>
      <w:r>
        <w:t>pegc</w:t>
      </w:r>
      <w:proofErr w:type="spellEnd"/>
      <w:r>
        <w:t>-discovery-accept&gt;</w:t>
      </w:r>
      <w:r w:rsidRPr="00EA19E6">
        <w:t xml:space="preserve"> </w:t>
      </w:r>
      <w:r>
        <w:t>element; and</w:t>
      </w:r>
    </w:p>
    <w:p w14:paraId="602F7B11" w14:textId="77777777" w:rsidR="00277DCD" w:rsidRPr="00277DCD" w:rsidRDefault="003B21C6" w:rsidP="000F5E57">
      <w:pPr>
        <w:pStyle w:val="B2"/>
      </w:pPr>
      <w:r>
        <w:rPr>
          <w:rFonts w:hint="eastAsia"/>
          <w:lang w:eastAsia="zh-CN"/>
        </w:rPr>
        <w:t>4</w:t>
      </w:r>
      <w:r>
        <w:rPr>
          <w:lang w:eastAsia="zh-CN"/>
        </w:rPr>
        <w:t>6)</w:t>
      </w:r>
      <w:r>
        <w:rPr>
          <w:lang w:eastAsia="zh-CN"/>
        </w:rPr>
        <w:tab/>
      </w:r>
      <w:r>
        <w:t>&lt;pin-management-</w:t>
      </w:r>
      <w:proofErr w:type="spellStart"/>
      <w:r>
        <w:t>pegc</w:t>
      </w:r>
      <w:proofErr w:type="spellEnd"/>
      <w:r>
        <w:t>-discovery-reject&gt;</w:t>
      </w:r>
      <w:r w:rsidRPr="00EA19E6">
        <w:t xml:space="preserve"> </w:t>
      </w:r>
      <w:r>
        <w:t>element;</w:t>
      </w:r>
    </w:p>
    <w:p w14:paraId="18911D42" w14:textId="77777777" w:rsidR="0008465F" w:rsidRDefault="0008465F" w:rsidP="0008465F">
      <w:pPr>
        <w:pStyle w:val="B1"/>
      </w:pPr>
      <w:r>
        <w:rPr>
          <w:lang w:eastAsia="zh-CN"/>
        </w:rPr>
        <w:t>b)</w:t>
      </w:r>
      <w:r>
        <w:rPr>
          <w:lang w:eastAsia="zh-CN"/>
        </w:rPr>
        <w:tab/>
        <w:t>PINAPP protocol messages only applicable to interface between PIN peer and PAE-S:</w:t>
      </w:r>
    </w:p>
    <w:p w14:paraId="121C3DE7" w14:textId="77777777" w:rsidR="0008465F" w:rsidRDefault="0008465F" w:rsidP="0008465F">
      <w:pPr>
        <w:pStyle w:val="B2"/>
      </w:pPr>
      <w:r>
        <w:rPr>
          <w:lang w:eastAsia="zh-CN"/>
        </w:rPr>
        <w:t>1)</w:t>
      </w:r>
      <w:r>
        <w:rPr>
          <w:lang w:eastAsia="zh-CN"/>
        </w:rPr>
        <w:tab/>
      </w:r>
      <w:r>
        <w:t>&lt;pine-registration-request&gt; element;</w:t>
      </w:r>
    </w:p>
    <w:p w14:paraId="607F80FC" w14:textId="77777777" w:rsidR="0008465F" w:rsidRDefault="0008465F" w:rsidP="0008465F">
      <w:pPr>
        <w:pStyle w:val="B2"/>
      </w:pPr>
      <w:r>
        <w:rPr>
          <w:lang w:eastAsia="zh-CN"/>
        </w:rPr>
        <w:t>2)</w:t>
      </w:r>
      <w:r>
        <w:rPr>
          <w:lang w:eastAsia="zh-CN"/>
        </w:rPr>
        <w:tab/>
      </w:r>
      <w:r>
        <w:t>&lt;pine-registration-accept&gt; element;</w:t>
      </w:r>
    </w:p>
    <w:p w14:paraId="16843AFC" w14:textId="77777777" w:rsidR="0008465F" w:rsidRDefault="0008465F" w:rsidP="0008465F">
      <w:pPr>
        <w:pStyle w:val="B2"/>
      </w:pPr>
      <w:r>
        <w:rPr>
          <w:lang w:eastAsia="zh-CN"/>
        </w:rPr>
        <w:t>3)</w:t>
      </w:r>
      <w:r>
        <w:rPr>
          <w:lang w:eastAsia="zh-CN"/>
        </w:rPr>
        <w:tab/>
      </w:r>
      <w:r>
        <w:t>&lt;pine-registration-reject&gt; element;</w:t>
      </w:r>
    </w:p>
    <w:p w14:paraId="69D79D8D" w14:textId="77777777" w:rsidR="0008465F" w:rsidRDefault="0008465F" w:rsidP="0008465F">
      <w:pPr>
        <w:pStyle w:val="B2"/>
        <w:rPr>
          <w:lang w:eastAsia="zh-CN"/>
        </w:rPr>
      </w:pPr>
      <w:r>
        <w:rPr>
          <w:lang w:eastAsia="zh-CN"/>
        </w:rPr>
        <w:t>4)</w:t>
      </w:r>
      <w:r>
        <w:rPr>
          <w:lang w:eastAsia="zh-CN"/>
        </w:rPr>
        <w:tab/>
      </w:r>
      <w:r>
        <w:t>&lt;pine-deregistration-request&gt; element;</w:t>
      </w:r>
    </w:p>
    <w:p w14:paraId="0FC4196B" w14:textId="77777777" w:rsidR="0008465F" w:rsidRDefault="0008465F" w:rsidP="0008465F">
      <w:pPr>
        <w:pStyle w:val="B2"/>
        <w:rPr>
          <w:lang w:eastAsia="zh-CN"/>
        </w:rPr>
      </w:pPr>
      <w:r>
        <w:rPr>
          <w:lang w:eastAsia="zh-CN"/>
        </w:rPr>
        <w:t>5)</w:t>
      </w:r>
      <w:r>
        <w:rPr>
          <w:lang w:eastAsia="zh-CN"/>
        </w:rPr>
        <w:tab/>
      </w:r>
      <w:r>
        <w:t>&lt;pine-deregistration-reject&gt; element;</w:t>
      </w:r>
    </w:p>
    <w:p w14:paraId="710FE6A0" w14:textId="77777777" w:rsidR="0008465F" w:rsidRDefault="0008465F" w:rsidP="0008465F">
      <w:pPr>
        <w:pStyle w:val="B2"/>
        <w:rPr>
          <w:lang w:eastAsia="zh-CN"/>
        </w:rPr>
      </w:pPr>
      <w:r>
        <w:rPr>
          <w:lang w:eastAsia="zh-CN"/>
        </w:rPr>
        <w:t>6)</w:t>
      </w:r>
      <w:r>
        <w:rPr>
          <w:lang w:eastAsia="zh-CN"/>
        </w:rPr>
        <w:tab/>
      </w:r>
      <w:r>
        <w:t>&lt;pine-</w:t>
      </w:r>
      <w:r>
        <w:rPr>
          <w:lang w:eastAsia="zh-CN"/>
        </w:rPr>
        <w:t>update</w:t>
      </w:r>
      <w:r>
        <w:t>-registration-request&gt; element;</w:t>
      </w:r>
    </w:p>
    <w:p w14:paraId="0A0F7047" w14:textId="77777777" w:rsidR="0008465F" w:rsidRDefault="0008465F" w:rsidP="0008465F">
      <w:pPr>
        <w:pStyle w:val="B2"/>
        <w:rPr>
          <w:lang w:eastAsia="zh-CN"/>
        </w:rPr>
      </w:pPr>
      <w:r>
        <w:t>7)</w:t>
      </w:r>
      <w:r>
        <w:tab/>
        <w:t>&lt;pine-</w:t>
      </w:r>
      <w:r>
        <w:rPr>
          <w:lang w:eastAsia="zh-CN"/>
        </w:rPr>
        <w:t>update</w:t>
      </w:r>
      <w:r>
        <w:t>-registration-reject&gt; element;</w:t>
      </w:r>
    </w:p>
    <w:p w14:paraId="0D5319DB" w14:textId="77777777" w:rsidR="0008465F" w:rsidRDefault="0008465F" w:rsidP="0008465F">
      <w:pPr>
        <w:pStyle w:val="B2"/>
      </w:pPr>
      <w:r>
        <w:rPr>
          <w:lang w:eastAsia="zh-CN"/>
        </w:rPr>
        <w:t>8)</w:t>
      </w:r>
      <w:r>
        <w:rPr>
          <w:lang w:eastAsia="zh-CN"/>
        </w:rPr>
        <w:tab/>
      </w:r>
      <w:r>
        <w:t>&lt;pin-creation-request&gt; element;</w:t>
      </w:r>
    </w:p>
    <w:p w14:paraId="481393AA" w14:textId="77777777" w:rsidR="0008465F" w:rsidRDefault="0008465F" w:rsidP="0008465F">
      <w:pPr>
        <w:pStyle w:val="B2"/>
        <w:rPr>
          <w:lang w:eastAsia="zh-CN"/>
        </w:rPr>
      </w:pPr>
      <w:r>
        <w:rPr>
          <w:lang w:eastAsia="zh-CN"/>
        </w:rPr>
        <w:t>9)</w:t>
      </w:r>
      <w:r>
        <w:rPr>
          <w:lang w:eastAsia="zh-CN"/>
        </w:rPr>
        <w:tab/>
      </w:r>
      <w:r>
        <w:t>&lt;pin-creation-accept&gt; element;</w:t>
      </w:r>
    </w:p>
    <w:p w14:paraId="3214C7EF" w14:textId="77777777" w:rsidR="0008465F" w:rsidRDefault="0008465F" w:rsidP="0008465F">
      <w:pPr>
        <w:pStyle w:val="B2"/>
      </w:pPr>
      <w:r>
        <w:rPr>
          <w:lang w:eastAsia="zh-CN"/>
        </w:rPr>
        <w:t>10)</w:t>
      </w:r>
      <w:r>
        <w:rPr>
          <w:lang w:eastAsia="zh-CN"/>
        </w:rPr>
        <w:tab/>
      </w:r>
      <w:r>
        <w:t>&lt;pin-creation-reject&gt; element;</w:t>
      </w:r>
    </w:p>
    <w:p w14:paraId="6246FA3B" w14:textId="77777777" w:rsidR="0008465F" w:rsidRDefault="0008465F" w:rsidP="0008465F">
      <w:pPr>
        <w:pStyle w:val="B2"/>
      </w:pPr>
      <w:r>
        <w:rPr>
          <w:lang w:eastAsia="zh-CN"/>
        </w:rPr>
        <w:t>11)</w:t>
      </w:r>
      <w:r>
        <w:rPr>
          <w:lang w:eastAsia="zh-CN"/>
        </w:rPr>
        <w:tab/>
      </w:r>
      <w:r>
        <w:t>&lt;pin-deletion-request&gt; element;</w:t>
      </w:r>
    </w:p>
    <w:p w14:paraId="57FAA48A" w14:textId="77777777" w:rsidR="0008465F" w:rsidRDefault="0008465F" w:rsidP="0008465F">
      <w:pPr>
        <w:pStyle w:val="B2"/>
      </w:pPr>
      <w:r>
        <w:rPr>
          <w:lang w:eastAsia="zh-CN"/>
        </w:rPr>
        <w:t>12)</w:t>
      </w:r>
      <w:r>
        <w:rPr>
          <w:lang w:eastAsia="zh-CN"/>
        </w:rPr>
        <w:tab/>
      </w:r>
      <w:r>
        <w:t>&lt;pin-deletion-reject&gt; element;</w:t>
      </w:r>
    </w:p>
    <w:p w14:paraId="45872CAE" w14:textId="77777777" w:rsidR="00E371FC" w:rsidRDefault="00E371FC" w:rsidP="00E371FC">
      <w:pPr>
        <w:pStyle w:val="B2"/>
      </w:pPr>
      <w:r>
        <w:rPr>
          <w:rFonts w:hint="eastAsia"/>
          <w:lang w:eastAsia="zh-CN"/>
        </w:rPr>
        <w:t>1</w:t>
      </w:r>
      <w:r>
        <w:rPr>
          <w:lang w:eastAsia="zh-CN"/>
        </w:rPr>
        <w:t>3)</w:t>
      </w:r>
      <w:r>
        <w:rPr>
          <w:lang w:eastAsia="zh-CN"/>
        </w:rPr>
        <w:tab/>
      </w:r>
      <w:r>
        <w:t>&lt;pin-</w:t>
      </w:r>
      <w:r>
        <w:rPr>
          <w:lang w:eastAsia="zh-CN"/>
        </w:rPr>
        <w:t>configuration</w:t>
      </w:r>
      <w:r>
        <w:t>-request&gt; element;</w:t>
      </w:r>
    </w:p>
    <w:p w14:paraId="6DC9F449" w14:textId="77777777" w:rsidR="00E371FC" w:rsidRDefault="00E371FC" w:rsidP="00E371FC">
      <w:pPr>
        <w:pStyle w:val="B2"/>
      </w:pPr>
      <w:r>
        <w:t>14)</w:t>
      </w:r>
      <w:r>
        <w:tab/>
        <w:t>&lt;pin-configuration-accept&gt; element;</w:t>
      </w:r>
    </w:p>
    <w:p w14:paraId="77AD95FE" w14:textId="77777777" w:rsidR="00E371FC" w:rsidRDefault="00E371FC" w:rsidP="00E371FC">
      <w:pPr>
        <w:pStyle w:val="B2"/>
      </w:pPr>
      <w:r>
        <w:rPr>
          <w:rFonts w:hint="eastAsia"/>
          <w:lang w:eastAsia="zh-CN"/>
        </w:rPr>
        <w:t>1</w:t>
      </w:r>
      <w:r>
        <w:rPr>
          <w:lang w:eastAsia="zh-CN"/>
        </w:rPr>
        <w:t>5)</w:t>
      </w:r>
      <w:r>
        <w:rPr>
          <w:lang w:eastAsia="zh-CN"/>
        </w:rPr>
        <w:tab/>
      </w:r>
      <w:r>
        <w:t>&lt;pin-configuration-</w:t>
      </w:r>
      <w:r>
        <w:rPr>
          <w:lang w:eastAsia="zh-CN"/>
        </w:rPr>
        <w:t>reject</w:t>
      </w:r>
      <w:r>
        <w:t>&gt; element;</w:t>
      </w:r>
    </w:p>
    <w:p w14:paraId="59602CAE" w14:textId="77777777" w:rsidR="00E371FC" w:rsidRDefault="00E371FC" w:rsidP="00E371FC">
      <w:pPr>
        <w:pStyle w:val="B2"/>
      </w:pPr>
      <w:r>
        <w:rPr>
          <w:rFonts w:hint="eastAsia"/>
          <w:lang w:eastAsia="zh-CN"/>
        </w:rPr>
        <w:t>1</w:t>
      </w:r>
      <w:r>
        <w:rPr>
          <w:lang w:eastAsia="zh-CN"/>
        </w:rPr>
        <w:t>6)</w:t>
      </w:r>
      <w:r>
        <w:rPr>
          <w:lang w:eastAsia="zh-CN"/>
        </w:rPr>
        <w:tab/>
      </w:r>
      <w:r>
        <w:t>&lt;pin-management-request&gt;</w:t>
      </w:r>
      <w:r w:rsidRPr="009301B0">
        <w:t xml:space="preserve"> </w:t>
      </w:r>
      <w:r>
        <w:t>element;</w:t>
      </w:r>
    </w:p>
    <w:p w14:paraId="599EEF58" w14:textId="77777777" w:rsidR="00E371FC" w:rsidRDefault="00E371FC" w:rsidP="00E371FC">
      <w:pPr>
        <w:pStyle w:val="B2"/>
      </w:pPr>
      <w:r>
        <w:rPr>
          <w:rFonts w:hint="eastAsia"/>
          <w:lang w:eastAsia="zh-CN"/>
        </w:rPr>
        <w:t>1</w:t>
      </w:r>
      <w:r>
        <w:rPr>
          <w:lang w:eastAsia="zh-CN"/>
        </w:rPr>
        <w:t>7)</w:t>
      </w:r>
      <w:r>
        <w:rPr>
          <w:lang w:eastAsia="zh-CN"/>
        </w:rPr>
        <w:tab/>
      </w:r>
      <w:r>
        <w:t>&lt;pin-management-reject&gt;</w:t>
      </w:r>
      <w:r w:rsidRPr="009301B0">
        <w:t xml:space="preserve"> </w:t>
      </w:r>
      <w:r>
        <w:t>element;</w:t>
      </w:r>
    </w:p>
    <w:p w14:paraId="4150DE88" w14:textId="77777777" w:rsidR="00E371FC" w:rsidRDefault="00E371FC" w:rsidP="00E371FC">
      <w:pPr>
        <w:pStyle w:val="B2"/>
      </w:pPr>
      <w:r>
        <w:rPr>
          <w:rFonts w:hint="eastAsia"/>
          <w:lang w:eastAsia="zh-CN"/>
        </w:rPr>
        <w:t>1</w:t>
      </w:r>
      <w:r>
        <w:rPr>
          <w:lang w:eastAsia="zh-CN"/>
        </w:rPr>
        <w:t>8)</w:t>
      </w:r>
      <w:r>
        <w:rPr>
          <w:lang w:eastAsia="zh-CN"/>
        </w:rPr>
        <w:tab/>
      </w:r>
      <w:r>
        <w:t>&lt;pin-profile-query-request&gt;</w:t>
      </w:r>
      <w:r w:rsidRPr="00B8122B">
        <w:t xml:space="preserve"> </w:t>
      </w:r>
      <w:r>
        <w:t>element;</w:t>
      </w:r>
    </w:p>
    <w:p w14:paraId="5675DFE5" w14:textId="77777777" w:rsidR="00E371FC" w:rsidRDefault="00E371FC" w:rsidP="00E371FC">
      <w:pPr>
        <w:pStyle w:val="B2"/>
      </w:pPr>
      <w:r>
        <w:rPr>
          <w:rFonts w:hint="eastAsia"/>
          <w:lang w:eastAsia="zh-CN"/>
        </w:rPr>
        <w:t>1</w:t>
      </w:r>
      <w:r>
        <w:rPr>
          <w:lang w:eastAsia="zh-CN"/>
        </w:rPr>
        <w:t>9)</w:t>
      </w:r>
      <w:r>
        <w:rPr>
          <w:lang w:eastAsia="zh-CN"/>
        </w:rPr>
        <w:tab/>
      </w:r>
      <w:r>
        <w:t>&lt;pin-profile-query-accept&gt; element;</w:t>
      </w:r>
    </w:p>
    <w:p w14:paraId="031B41E4" w14:textId="77777777" w:rsidR="00E371FC" w:rsidRPr="00800DAB" w:rsidRDefault="00E371FC" w:rsidP="00E371FC">
      <w:pPr>
        <w:pStyle w:val="B2"/>
        <w:rPr>
          <w:lang w:eastAsia="zh-CN"/>
        </w:rPr>
      </w:pPr>
      <w:r>
        <w:rPr>
          <w:lang w:eastAsia="zh-CN"/>
        </w:rPr>
        <w:t>20)</w:t>
      </w:r>
      <w:r>
        <w:rPr>
          <w:lang w:eastAsia="zh-CN"/>
        </w:rPr>
        <w:tab/>
      </w:r>
      <w:r>
        <w:t>&lt;pin-profile-query-reject&gt; element;</w:t>
      </w:r>
    </w:p>
    <w:p w14:paraId="47BB784E" w14:textId="77777777" w:rsidR="00E371FC" w:rsidRDefault="00E371FC" w:rsidP="00E371FC">
      <w:pPr>
        <w:pStyle w:val="B2"/>
      </w:pPr>
      <w:r>
        <w:rPr>
          <w:rFonts w:hint="eastAsia"/>
          <w:lang w:eastAsia="zh-CN"/>
        </w:rPr>
        <w:t>2</w:t>
      </w:r>
      <w:r>
        <w:rPr>
          <w:lang w:eastAsia="zh-CN"/>
        </w:rPr>
        <w:t>1)</w:t>
      </w:r>
      <w:r>
        <w:rPr>
          <w:lang w:eastAsia="zh-CN"/>
        </w:rPr>
        <w:tab/>
      </w:r>
      <w:r>
        <w:t>&lt;pin-service-switch-request&gt; element;</w:t>
      </w:r>
    </w:p>
    <w:p w14:paraId="7E03362E" w14:textId="77777777" w:rsidR="00E371FC" w:rsidRDefault="00E371FC" w:rsidP="00E371FC">
      <w:pPr>
        <w:pStyle w:val="B2"/>
      </w:pPr>
      <w:r>
        <w:t>22</w:t>
      </w:r>
      <w:r>
        <w:rPr>
          <w:rFonts w:hint="eastAsia"/>
          <w:lang w:eastAsia="zh-CN"/>
        </w:rPr>
        <w:t>)</w:t>
      </w:r>
      <w:r>
        <w:rPr>
          <w:lang w:eastAsia="zh-CN"/>
        </w:rPr>
        <w:tab/>
      </w:r>
      <w:r>
        <w:t>&lt;pin-service-switch-accept&gt; element;</w:t>
      </w:r>
    </w:p>
    <w:p w14:paraId="5C427E7E" w14:textId="77777777" w:rsidR="00E371FC" w:rsidRDefault="00E371FC" w:rsidP="00E371FC">
      <w:pPr>
        <w:pStyle w:val="B2"/>
        <w:rPr>
          <w:lang w:eastAsia="zh-CN"/>
        </w:rPr>
      </w:pPr>
      <w:r>
        <w:rPr>
          <w:rFonts w:hint="eastAsia"/>
          <w:lang w:eastAsia="zh-CN"/>
        </w:rPr>
        <w:t>2</w:t>
      </w:r>
      <w:r>
        <w:rPr>
          <w:lang w:eastAsia="zh-CN"/>
        </w:rPr>
        <w:t>3)</w:t>
      </w:r>
      <w:r>
        <w:rPr>
          <w:lang w:eastAsia="zh-CN"/>
        </w:rPr>
        <w:tab/>
      </w:r>
      <w:r>
        <w:t>&lt;pin-service-switch-reject&gt; element;</w:t>
      </w:r>
    </w:p>
    <w:p w14:paraId="7DFB844E" w14:textId="77777777" w:rsidR="00E371FC" w:rsidRDefault="00E371FC" w:rsidP="00E371FC">
      <w:pPr>
        <w:pStyle w:val="B2"/>
      </w:pPr>
      <w:r>
        <w:t>24)</w:t>
      </w:r>
      <w:r>
        <w:tab/>
        <w:t>&lt;pin-configuration-service-continuity-update-request&gt; element;</w:t>
      </w:r>
    </w:p>
    <w:p w14:paraId="350FB10D" w14:textId="77777777" w:rsidR="00E371FC" w:rsidRDefault="00E371FC" w:rsidP="00E371FC">
      <w:pPr>
        <w:pStyle w:val="B2"/>
      </w:pPr>
      <w:r>
        <w:rPr>
          <w:rFonts w:hint="eastAsia"/>
          <w:lang w:eastAsia="zh-CN"/>
        </w:rPr>
        <w:t>2</w:t>
      </w:r>
      <w:r>
        <w:rPr>
          <w:lang w:eastAsia="zh-CN"/>
        </w:rPr>
        <w:t>5)</w:t>
      </w:r>
      <w:r>
        <w:rPr>
          <w:lang w:eastAsia="zh-CN"/>
        </w:rPr>
        <w:tab/>
      </w:r>
      <w:r>
        <w:t>&lt;pin-configuration-service-continuity-update-accept&gt; element;</w:t>
      </w:r>
    </w:p>
    <w:p w14:paraId="36081E5C" w14:textId="77777777" w:rsidR="00E371FC" w:rsidRDefault="00E371FC" w:rsidP="00E371FC">
      <w:pPr>
        <w:pStyle w:val="B2"/>
      </w:pPr>
      <w:r>
        <w:rPr>
          <w:rFonts w:hint="eastAsia"/>
          <w:lang w:eastAsia="zh-CN"/>
        </w:rPr>
        <w:t>2</w:t>
      </w:r>
      <w:r>
        <w:rPr>
          <w:lang w:eastAsia="zh-CN"/>
        </w:rPr>
        <w:t>6)</w:t>
      </w:r>
      <w:r>
        <w:rPr>
          <w:lang w:eastAsia="zh-CN"/>
        </w:rPr>
        <w:tab/>
      </w:r>
      <w:r>
        <w:t>&lt;pin-configuration-service-continuity-update-reject&gt; element;</w:t>
      </w:r>
    </w:p>
    <w:p w14:paraId="708172B4" w14:textId="77777777" w:rsidR="00E371FC" w:rsidRDefault="00E371FC" w:rsidP="00E371FC">
      <w:pPr>
        <w:pStyle w:val="B2"/>
      </w:pPr>
      <w:r>
        <w:rPr>
          <w:rFonts w:hint="eastAsia"/>
          <w:lang w:eastAsia="zh-CN"/>
        </w:rPr>
        <w:t>2</w:t>
      </w:r>
      <w:r>
        <w:rPr>
          <w:lang w:eastAsia="zh-CN"/>
        </w:rPr>
        <w:t>7)</w:t>
      </w:r>
      <w:r>
        <w:rPr>
          <w:lang w:eastAsia="zh-CN"/>
        </w:rPr>
        <w:tab/>
      </w:r>
      <w:r>
        <w:t>&lt;pine-authorization-request&gt; element;</w:t>
      </w:r>
    </w:p>
    <w:p w14:paraId="311A67F1" w14:textId="77777777" w:rsidR="00E371FC" w:rsidRDefault="00E371FC" w:rsidP="00E371FC">
      <w:pPr>
        <w:pStyle w:val="B2"/>
      </w:pPr>
      <w:r>
        <w:rPr>
          <w:rFonts w:hint="eastAsia"/>
          <w:lang w:eastAsia="zh-CN"/>
        </w:rPr>
        <w:lastRenderedPageBreak/>
        <w:t>2</w:t>
      </w:r>
      <w:r>
        <w:rPr>
          <w:lang w:eastAsia="zh-CN"/>
        </w:rPr>
        <w:t>8)</w:t>
      </w:r>
      <w:r>
        <w:rPr>
          <w:lang w:eastAsia="zh-CN"/>
        </w:rPr>
        <w:tab/>
      </w:r>
      <w:r>
        <w:t>&lt;pine-authorization-accept&gt; element; and</w:t>
      </w:r>
    </w:p>
    <w:p w14:paraId="5D124877" w14:textId="77777777" w:rsidR="00E371FC" w:rsidRDefault="00E371FC" w:rsidP="0008465F">
      <w:pPr>
        <w:pStyle w:val="B2"/>
        <w:rPr>
          <w:lang w:eastAsia="zh-CN"/>
        </w:rPr>
      </w:pPr>
      <w:r>
        <w:rPr>
          <w:rFonts w:hint="eastAsia"/>
          <w:lang w:eastAsia="zh-CN"/>
        </w:rPr>
        <w:t>2</w:t>
      </w:r>
      <w:r>
        <w:rPr>
          <w:lang w:eastAsia="zh-CN"/>
        </w:rPr>
        <w:t>9)</w:t>
      </w:r>
      <w:r>
        <w:rPr>
          <w:lang w:eastAsia="zh-CN"/>
        </w:rPr>
        <w:tab/>
      </w:r>
      <w:r>
        <w:t>&lt;pine-authorization-reject&gt; element; and</w:t>
      </w:r>
    </w:p>
    <w:p w14:paraId="2172D4C0" w14:textId="77777777" w:rsidR="0008465F" w:rsidRDefault="0008465F" w:rsidP="0008465F">
      <w:pPr>
        <w:pStyle w:val="B1"/>
      </w:pPr>
      <w:r>
        <w:rPr>
          <w:lang w:eastAsia="zh-CN"/>
        </w:rPr>
        <w:t>c)</w:t>
      </w:r>
      <w:r>
        <w:rPr>
          <w:lang w:eastAsia="zh-CN"/>
        </w:rPr>
        <w:tab/>
        <w:t>PINAPP protocol messages applicable to all interfaces:</w:t>
      </w:r>
    </w:p>
    <w:p w14:paraId="4D588338" w14:textId="77777777" w:rsidR="0008465F" w:rsidRDefault="0008465F" w:rsidP="0008465F">
      <w:pPr>
        <w:pStyle w:val="B2"/>
      </w:pPr>
      <w:r>
        <w:rPr>
          <w:lang w:eastAsia="zh-CN"/>
        </w:rPr>
        <w:t>1)</w:t>
      </w:r>
      <w:r>
        <w:rPr>
          <w:lang w:eastAsia="zh-CN"/>
        </w:rPr>
        <w:tab/>
      </w:r>
      <w:r>
        <w:tab/>
        <w:t>&lt;pin-deletion-notification-request&gt;</w:t>
      </w:r>
      <w:r w:rsidR="00E371FC" w:rsidRPr="00E371FC">
        <w:t xml:space="preserve"> </w:t>
      </w:r>
      <w:r w:rsidR="00E371FC">
        <w:t>element</w:t>
      </w:r>
      <w:r>
        <w:t>;</w:t>
      </w:r>
    </w:p>
    <w:p w14:paraId="57AEE165" w14:textId="77777777" w:rsidR="0008465F" w:rsidRDefault="0008465F" w:rsidP="0008465F">
      <w:pPr>
        <w:pStyle w:val="B2"/>
      </w:pPr>
      <w:r>
        <w:rPr>
          <w:lang w:eastAsia="zh-CN"/>
        </w:rPr>
        <w:t>2)</w:t>
      </w:r>
      <w:r>
        <w:rPr>
          <w:lang w:eastAsia="zh-CN"/>
        </w:rPr>
        <w:tab/>
      </w:r>
      <w:r>
        <w:tab/>
        <w:t>&lt;pin-deletion-notification-reject&gt;</w:t>
      </w:r>
      <w:r w:rsidR="00E371FC" w:rsidRPr="00E371FC">
        <w:t xml:space="preserve"> </w:t>
      </w:r>
      <w:r w:rsidR="00E371FC">
        <w:t>element</w:t>
      </w:r>
      <w:r>
        <w:t>;</w:t>
      </w:r>
    </w:p>
    <w:p w14:paraId="6B09C8AA" w14:textId="77777777" w:rsidR="00277DCD" w:rsidRDefault="00277DCD" w:rsidP="00277DCD">
      <w:pPr>
        <w:pStyle w:val="B2"/>
      </w:pPr>
      <w:r>
        <w:rPr>
          <w:lang w:eastAsia="zh-CN"/>
        </w:rPr>
        <w:t>3)</w:t>
      </w:r>
      <w:r>
        <w:rPr>
          <w:lang w:eastAsia="zh-CN"/>
        </w:rPr>
        <w:tab/>
      </w:r>
      <w:r>
        <w:t>&lt;pin-discovery-request&gt;</w:t>
      </w:r>
      <w:r w:rsidR="00E371FC" w:rsidRPr="00E371FC">
        <w:t xml:space="preserve"> </w:t>
      </w:r>
      <w:r w:rsidR="00E371FC">
        <w:t>element</w:t>
      </w:r>
      <w:r>
        <w:t>;</w:t>
      </w:r>
    </w:p>
    <w:p w14:paraId="71640DF4" w14:textId="77777777" w:rsidR="00277DCD" w:rsidRDefault="00277DCD" w:rsidP="00277DCD">
      <w:pPr>
        <w:pStyle w:val="B2"/>
      </w:pPr>
      <w:r>
        <w:rPr>
          <w:lang w:eastAsia="zh-CN"/>
        </w:rPr>
        <w:t>4)</w:t>
      </w:r>
      <w:r>
        <w:rPr>
          <w:lang w:eastAsia="zh-CN"/>
        </w:rPr>
        <w:tab/>
      </w:r>
      <w:r>
        <w:t>&lt;pin-discovery-accept&gt;</w:t>
      </w:r>
      <w:r w:rsidR="00E371FC" w:rsidRPr="00E371FC">
        <w:t xml:space="preserve"> </w:t>
      </w:r>
      <w:r w:rsidR="00E371FC">
        <w:t>element</w:t>
      </w:r>
      <w:r>
        <w:t>;</w:t>
      </w:r>
    </w:p>
    <w:p w14:paraId="26782E92" w14:textId="77777777" w:rsidR="00277DCD" w:rsidRDefault="00277DCD" w:rsidP="00277DCD">
      <w:pPr>
        <w:pStyle w:val="B2"/>
      </w:pPr>
      <w:r>
        <w:rPr>
          <w:lang w:eastAsia="zh-CN"/>
        </w:rPr>
        <w:t>5)</w:t>
      </w:r>
      <w:r>
        <w:rPr>
          <w:lang w:eastAsia="zh-CN"/>
        </w:rPr>
        <w:tab/>
      </w:r>
      <w:r>
        <w:t>&lt;pin-discovery-reject&gt;</w:t>
      </w:r>
      <w:r w:rsidR="00E371FC" w:rsidRPr="00E371FC">
        <w:t xml:space="preserve"> </w:t>
      </w:r>
      <w:r w:rsidR="00E371FC">
        <w:t>element</w:t>
      </w:r>
      <w:r>
        <w:t>;</w:t>
      </w:r>
    </w:p>
    <w:p w14:paraId="6B9F644A" w14:textId="77777777" w:rsidR="00E371FC" w:rsidRDefault="00E371FC" w:rsidP="00E371FC">
      <w:pPr>
        <w:pStyle w:val="B2"/>
      </w:pPr>
      <w:r>
        <w:rPr>
          <w:rFonts w:hint="eastAsia"/>
          <w:lang w:eastAsia="zh-CN"/>
        </w:rPr>
        <w:t>6</w:t>
      </w:r>
      <w:r>
        <w:rPr>
          <w:lang w:eastAsia="zh-CN"/>
        </w:rPr>
        <w:t>)</w:t>
      </w:r>
      <w:r>
        <w:rPr>
          <w:lang w:eastAsia="zh-CN"/>
        </w:rPr>
        <w:tab/>
      </w:r>
      <w:r>
        <w:t>&lt;pin-status-subscribe-request&gt;</w:t>
      </w:r>
      <w:r w:rsidRPr="00CC427C">
        <w:t xml:space="preserve"> </w:t>
      </w:r>
      <w:r>
        <w:t>element;</w:t>
      </w:r>
    </w:p>
    <w:p w14:paraId="5CD74F23" w14:textId="77777777" w:rsidR="00E371FC" w:rsidRDefault="00E371FC" w:rsidP="00E371FC">
      <w:pPr>
        <w:pStyle w:val="B2"/>
        <w:rPr>
          <w:lang w:eastAsia="zh-CN"/>
        </w:rPr>
      </w:pPr>
      <w:r>
        <w:rPr>
          <w:rFonts w:hint="eastAsia"/>
          <w:lang w:eastAsia="zh-CN"/>
        </w:rPr>
        <w:t>7</w:t>
      </w:r>
      <w:r>
        <w:rPr>
          <w:lang w:eastAsia="zh-CN"/>
        </w:rPr>
        <w:t>)</w:t>
      </w:r>
      <w:r>
        <w:rPr>
          <w:lang w:eastAsia="zh-CN"/>
        </w:rPr>
        <w:tab/>
      </w:r>
      <w:r w:rsidRPr="004E5C94">
        <w:rPr>
          <w:lang w:eastAsia="zh-CN"/>
        </w:rPr>
        <w:t>&lt;pin-status-subscribe-accept&gt;</w:t>
      </w:r>
      <w:r w:rsidRPr="00CC427C">
        <w:t xml:space="preserve"> </w:t>
      </w:r>
      <w:r>
        <w:t>element</w:t>
      </w:r>
      <w:r>
        <w:rPr>
          <w:lang w:eastAsia="zh-CN"/>
        </w:rPr>
        <w:t>;</w:t>
      </w:r>
    </w:p>
    <w:p w14:paraId="4B03CD0D" w14:textId="77777777" w:rsidR="00E371FC" w:rsidRDefault="00E371FC" w:rsidP="00E371FC">
      <w:pPr>
        <w:pStyle w:val="B2"/>
        <w:rPr>
          <w:lang w:eastAsia="zh-CN"/>
        </w:rPr>
      </w:pPr>
      <w:r>
        <w:rPr>
          <w:lang w:eastAsia="zh-CN"/>
        </w:rPr>
        <w:t>8)</w:t>
      </w:r>
      <w:r>
        <w:rPr>
          <w:lang w:eastAsia="zh-CN"/>
        </w:rPr>
        <w:tab/>
      </w:r>
      <w:r w:rsidRPr="004E5C94">
        <w:rPr>
          <w:lang w:eastAsia="zh-CN"/>
        </w:rPr>
        <w:t>&lt;pin-status-subscribe-</w:t>
      </w:r>
      <w:r>
        <w:rPr>
          <w:lang w:eastAsia="zh-CN"/>
        </w:rPr>
        <w:t>reject</w:t>
      </w:r>
      <w:r w:rsidRPr="004E5C94">
        <w:rPr>
          <w:lang w:eastAsia="zh-CN"/>
        </w:rPr>
        <w:t>&gt;</w:t>
      </w:r>
      <w:r w:rsidRPr="00CC427C">
        <w:t xml:space="preserve"> </w:t>
      </w:r>
      <w:r>
        <w:t>element</w:t>
      </w:r>
      <w:r>
        <w:rPr>
          <w:lang w:eastAsia="zh-CN"/>
        </w:rPr>
        <w:t>;</w:t>
      </w:r>
    </w:p>
    <w:p w14:paraId="6BDE55AB" w14:textId="77777777" w:rsidR="00E371FC" w:rsidRDefault="00E371FC" w:rsidP="00E371FC">
      <w:pPr>
        <w:pStyle w:val="B2"/>
        <w:rPr>
          <w:lang w:eastAsia="zh-CN"/>
        </w:rPr>
      </w:pPr>
      <w:r>
        <w:rPr>
          <w:lang w:eastAsia="zh-CN"/>
        </w:rPr>
        <w:t>9)</w:t>
      </w:r>
      <w:r>
        <w:rPr>
          <w:lang w:eastAsia="zh-CN"/>
        </w:rPr>
        <w:tab/>
      </w:r>
      <w:r w:rsidRPr="00333DB8">
        <w:rPr>
          <w:lang w:eastAsia="zh-CN"/>
        </w:rPr>
        <w:t>&lt;pin-status-update-request&gt;</w:t>
      </w:r>
      <w:r w:rsidRPr="00CC427C">
        <w:t xml:space="preserve"> </w:t>
      </w:r>
      <w:r>
        <w:t>element</w:t>
      </w:r>
      <w:r>
        <w:rPr>
          <w:lang w:eastAsia="zh-CN"/>
        </w:rPr>
        <w:t>;</w:t>
      </w:r>
    </w:p>
    <w:p w14:paraId="4B897B2E" w14:textId="77777777" w:rsidR="00E371FC" w:rsidRDefault="00E371FC" w:rsidP="00E371FC">
      <w:pPr>
        <w:pStyle w:val="B2"/>
        <w:rPr>
          <w:lang w:eastAsia="zh-CN"/>
        </w:rPr>
      </w:pPr>
      <w:r>
        <w:rPr>
          <w:lang w:eastAsia="zh-CN"/>
        </w:rPr>
        <w:t>10)</w:t>
      </w:r>
      <w:r>
        <w:rPr>
          <w:lang w:eastAsia="zh-CN"/>
        </w:rPr>
        <w:tab/>
      </w:r>
      <w:r>
        <w:rPr>
          <w:lang w:eastAsia="zh-CN"/>
        </w:rPr>
        <w:tab/>
      </w:r>
      <w:r w:rsidRPr="00333DB8">
        <w:rPr>
          <w:lang w:eastAsia="zh-CN"/>
        </w:rPr>
        <w:t>&lt;pin-status-update-</w:t>
      </w:r>
      <w:r>
        <w:rPr>
          <w:lang w:eastAsia="zh-CN"/>
        </w:rPr>
        <w:t>accept</w:t>
      </w:r>
      <w:r w:rsidRPr="00333DB8">
        <w:rPr>
          <w:lang w:eastAsia="zh-CN"/>
        </w:rPr>
        <w:t>&gt;</w:t>
      </w:r>
      <w:r w:rsidRPr="00CC427C">
        <w:t xml:space="preserve"> </w:t>
      </w:r>
      <w:r>
        <w:t>element</w:t>
      </w:r>
      <w:r>
        <w:rPr>
          <w:lang w:eastAsia="zh-CN"/>
        </w:rPr>
        <w:t>;</w:t>
      </w:r>
    </w:p>
    <w:p w14:paraId="74476980" w14:textId="77777777" w:rsidR="00E371FC" w:rsidRDefault="00E371FC" w:rsidP="00E371FC">
      <w:pPr>
        <w:pStyle w:val="B2"/>
      </w:pPr>
      <w:r>
        <w:t>11)</w:t>
      </w:r>
      <w:r>
        <w:tab/>
        <w:t>&lt;pin-status-update-reject&gt;</w:t>
      </w:r>
      <w:r w:rsidRPr="00CC427C">
        <w:t xml:space="preserve"> </w:t>
      </w:r>
      <w:r>
        <w:t>element;</w:t>
      </w:r>
    </w:p>
    <w:p w14:paraId="72A752E0" w14:textId="77777777" w:rsidR="00E371FC" w:rsidRDefault="00E371FC" w:rsidP="00E371FC">
      <w:pPr>
        <w:pStyle w:val="B2"/>
      </w:pPr>
      <w:r>
        <w:rPr>
          <w:rFonts w:hint="eastAsia"/>
          <w:lang w:eastAsia="zh-CN"/>
        </w:rPr>
        <w:t>1</w:t>
      </w:r>
      <w:r>
        <w:rPr>
          <w:lang w:eastAsia="zh-CN"/>
        </w:rPr>
        <w:t>2)</w:t>
      </w:r>
      <w:r>
        <w:rPr>
          <w:lang w:eastAsia="zh-CN"/>
        </w:rPr>
        <w:tab/>
      </w:r>
      <w:r>
        <w:t>&lt;pin-status-notify&gt;</w:t>
      </w:r>
      <w:r w:rsidRPr="00CC427C">
        <w:t xml:space="preserve"> </w:t>
      </w:r>
      <w:r>
        <w:t>element;</w:t>
      </w:r>
    </w:p>
    <w:p w14:paraId="1823537D" w14:textId="77777777" w:rsidR="00E371FC" w:rsidRDefault="00E371FC" w:rsidP="00E371FC">
      <w:pPr>
        <w:pStyle w:val="B2"/>
      </w:pPr>
      <w:r>
        <w:rPr>
          <w:rFonts w:hint="eastAsia"/>
          <w:lang w:eastAsia="zh-CN"/>
        </w:rPr>
        <w:t>1</w:t>
      </w:r>
      <w:r>
        <w:rPr>
          <w:lang w:eastAsia="zh-CN"/>
        </w:rPr>
        <w:t>3)</w:t>
      </w:r>
      <w:r>
        <w:rPr>
          <w:lang w:eastAsia="zh-CN"/>
        </w:rPr>
        <w:tab/>
      </w:r>
      <w:r>
        <w:t>&lt;pin-status-unsubscribe-request&gt;</w:t>
      </w:r>
      <w:r w:rsidRPr="00CC427C">
        <w:t xml:space="preserve"> </w:t>
      </w:r>
      <w:r>
        <w:t>element;</w:t>
      </w:r>
    </w:p>
    <w:p w14:paraId="1E469C7B" w14:textId="77777777" w:rsidR="00E371FC" w:rsidRDefault="00E371FC" w:rsidP="00E371FC">
      <w:pPr>
        <w:pStyle w:val="B2"/>
      </w:pPr>
      <w:r>
        <w:rPr>
          <w:rFonts w:hint="eastAsia"/>
          <w:lang w:eastAsia="zh-CN"/>
        </w:rPr>
        <w:t>1</w:t>
      </w:r>
      <w:r>
        <w:rPr>
          <w:lang w:eastAsia="zh-CN"/>
        </w:rPr>
        <w:t>4)</w:t>
      </w:r>
      <w:r>
        <w:rPr>
          <w:lang w:eastAsia="zh-CN"/>
        </w:rPr>
        <w:tab/>
      </w:r>
      <w:r>
        <w:t>&lt;pin-status-unsubscribe-reject&gt;</w:t>
      </w:r>
      <w:r w:rsidRPr="00CC427C">
        <w:t xml:space="preserve"> </w:t>
      </w:r>
      <w:r>
        <w:t>element;</w:t>
      </w:r>
    </w:p>
    <w:p w14:paraId="15EDEBC2" w14:textId="77777777" w:rsidR="00E371FC" w:rsidRDefault="00E371FC" w:rsidP="00E371FC">
      <w:pPr>
        <w:pStyle w:val="B2"/>
      </w:pPr>
      <w:r>
        <w:rPr>
          <w:rFonts w:hint="eastAsia"/>
          <w:lang w:eastAsia="zh-CN"/>
        </w:rPr>
        <w:t>1</w:t>
      </w:r>
      <w:r>
        <w:rPr>
          <w:lang w:eastAsia="zh-CN"/>
        </w:rPr>
        <w:t>5)</w:t>
      </w:r>
      <w:r>
        <w:rPr>
          <w:lang w:eastAsia="zh-CN"/>
        </w:rPr>
        <w:tab/>
      </w:r>
      <w:r>
        <w:t>&lt;pin-heartbeat&gt; element;</w:t>
      </w:r>
    </w:p>
    <w:p w14:paraId="637A397B" w14:textId="77777777" w:rsidR="00E371FC" w:rsidRDefault="00E371FC" w:rsidP="00E371FC">
      <w:pPr>
        <w:pStyle w:val="B2"/>
      </w:pPr>
      <w:r>
        <w:rPr>
          <w:rFonts w:hint="eastAsia"/>
          <w:lang w:eastAsia="zh-CN"/>
        </w:rPr>
        <w:t>1</w:t>
      </w:r>
      <w:r>
        <w:rPr>
          <w:lang w:eastAsia="zh-CN"/>
        </w:rPr>
        <w:t>6)</w:t>
      </w:r>
      <w:r>
        <w:rPr>
          <w:lang w:eastAsia="zh-CN"/>
        </w:rPr>
        <w:tab/>
      </w:r>
      <w:r>
        <w:t>&lt;pin-connectivity-subscribe-request&gt;</w:t>
      </w:r>
      <w:r w:rsidRPr="00A26790">
        <w:t xml:space="preserve"> </w:t>
      </w:r>
      <w:r>
        <w:t>element;</w:t>
      </w:r>
    </w:p>
    <w:p w14:paraId="62FC12E0" w14:textId="77777777" w:rsidR="00E371FC" w:rsidRDefault="00E371FC" w:rsidP="00E371FC">
      <w:pPr>
        <w:pStyle w:val="B2"/>
      </w:pPr>
      <w:r>
        <w:rPr>
          <w:rFonts w:hint="eastAsia"/>
          <w:lang w:eastAsia="zh-CN"/>
        </w:rPr>
        <w:t>1</w:t>
      </w:r>
      <w:r>
        <w:rPr>
          <w:lang w:eastAsia="zh-CN"/>
        </w:rPr>
        <w:t>7)</w:t>
      </w:r>
      <w:r>
        <w:rPr>
          <w:lang w:eastAsia="zh-CN"/>
        </w:rPr>
        <w:tab/>
      </w:r>
      <w:r>
        <w:t>&lt;pin-connectivity-subscribe-accept&gt;</w:t>
      </w:r>
      <w:r w:rsidRPr="001A476D">
        <w:t xml:space="preserve"> </w:t>
      </w:r>
      <w:r>
        <w:t>element;</w:t>
      </w:r>
    </w:p>
    <w:p w14:paraId="7B6D0A7E" w14:textId="77777777" w:rsidR="00E371FC" w:rsidRDefault="00E371FC" w:rsidP="00E371FC">
      <w:pPr>
        <w:pStyle w:val="B2"/>
      </w:pPr>
      <w:r>
        <w:rPr>
          <w:rFonts w:hint="eastAsia"/>
          <w:lang w:eastAsia="zh-CN"/>
        </w:rPr>
        <w:t>1</w:t>
      </w:r>
      <w:r>
        <w:rPr>
          <w:lang w:eastAsia="zh-CN"/>
        </w:rPr>
        <w:t>8)</w:t>
      </w:r>
      <w:r>
        <w:rPr>
          <w:lang w:eastAsia="zh-CN"/>
        </w:rPr>
        <w:tab/>
      </w:r>
      <w:r>
        <w:t>&lt;pin-connectivity-subscribe-reject&gt;</w:t>
      </w:r>
      <w:r w:rsidRPr="001A476D">
        <w:t xml:space="preserve"> </w:t>
      </w:r>
      <w:r>
        <w:t>element;</w:t>
      </w:r>
    </w:p>
    <w:p w14:paraId="21386BED" w14:textId="77777777" w:rsidR="00E371FC" w:rsidRDefault="00E371FC" w:rsidP="00E371FC">
      <w:pPr>
        <w:pStyle w:val="B2"/>
      </w:pPr>
      <w:r>
        <w:rPr>
          <w:rFonts w:hint="eastAsia"/>
          <w:lang w:eastAsia="zh-CN"/>
        </w:rPr>
        <w:t>1</w:t>
      </w:r>
      <w:r>
        <w:rPr>
          <w:lang w:eastAsia="zh-CN"/>
        </w:rPr>
        <w:t>9)</w:t>
      </w:r>
      <w:r>
        <w:rPr>
          <w:lang w:eastAsia="zh-CN"/>
        </w:rPr>
        <w:tab/>
      </w:r>
      <w:r>
        <w:t>&lt;pin-connectivity-notify&gt;</w:t>
      </w:r>
      <w:r w:rsidRPr="00DB2979">
        <w:t xml:space="preserve"> </w:t>
      </w:r>
      <w:r>
        <w:t>element;</w:t>
      </w:r>
    </w:p>
    <w:p w14:paraId="0C912929" w14:textId="77777777" w:rsidR="00E371FC" w:rsidRDefault="00E371FC" w:rsidP="00E371FC">
      <w:pPr>
        <w:pStyle w:val="B2"/>
      </w:pPr>
      <w:r>
        <w:rPr>
          <w:rFonts w:hint="eastAsia"/>
          <w:lang w:eastAsia="zh-CN"/>
        </w:rPr>
        <w:t>2</w:t>
      </w:r>
      <w:r>
        <w:rPr>
          <w:lang w:eastAsia="zh-CN"/>
        </w:rPr>
        <w:t>0)</w:t>
      </w:r>
      <w:r>
        <w:rPr>
          <w:lang w:eastAsia="zh-CN"/>
        </w:rPr>
        <w:tab/>
      </w:r>
      <w:r>
        <w:t>&lt;pin-connectivity-notify-reject&gt;</w:t>
      </w:r>
      <w:r w:rsidRPr="0012201E">
        <w:t xml:space="preserve"> </w:t>
      </w:r>
      <w:r>
        <w:t>element;</w:t>
      </w:r>
    </w:p>
    <w:p w14:paraId="37E4B701" w14:textId="77777777" w:rsidR="00E371FC" w:rsidRDefault="00E371FC" w:rsidP="00E371FC">
      <w:pPr>
        <w:pStyle w:val="B2"/>
      </w:pPr>
      <w:r>
        <w:rPr>
          <w:lang w:eastAsia="zh-CN"/>
        </w:rPr>
        <w:t>21)</w:t>
      </w:r>
      <w:r>
        <w:rPr>
          <w:lang w:eastAsia="zh-CN"/>
        </w:rPr>
        <w:tab/>
      </w:r>
      <w:r>
        <w:t>&lt;pin-connectivity-update-request&gt;</w:t>
      </w:r>
      <w:r w:rsidRPr="00A26790">
        <w:t xml:space="preserve"> </w:t>
      </w:r>
      <w:r>
        <w:t>element;</w:t>
      </w:r>
    </w:p>
    <w:p w14:paraId="5C4D622D" w14:textId="77777777" w:rsidR="00E371FC" w:rsidRDefault="00E371FC" w:rsidP="00E371FC">
      <w:pPr>
        <w:pStyle w:val="B2"/>
      </w:pPr>
      <w:r>
        <w:rPr>
          <w:lang w:eastAsia="zh-CN"/>
        </w:rPr>
        <w:t>22)</w:t>
      </w:r>
      <w:r>
        <w:rPr>
          <w:lang w:eastAsia="zh-CN"/>
        </w:rPr>
        <w:tab/>
      </w:r>
      <w:r>
        <w:t>&lt;pin-connectivity-update-accept&gt;</w:t>
      </w:r>
      <w:r w:rsidRPr="001A476D">
        <w:t xml:space="preserve"> </w:t>
      </w:r>
      <w:r>
        <w:t>element;</w:t>
      </w:r>
    </w:p>
    <w:p w14:paraId="1FBC36C2" w14:textId="77777777" w:rsidR="00E371FC" w:rsidRDefault="00E371FC" w:rsidP="00E371FC">
      <w:pPr>
        <w:pStyle w:val="B2"/>
      </w:pPr>
      <w:r>
        <w:rPr>
          <w:lang w:eastAsia="zh-CN"/>
        </w:rPr>
        <w:t>23)</w:t>
      </w:r>
      <w:r>
        <w:rPr>
          <w:lang w:eastAsia="zh-CN"/>
        </w:rPr>
        <w:tab/>
      </w:r>
      <w:r>
        <w:t>&lt;pin-connectivity-update-reject&gt;</w:t>
      </w:r>
      <w:r w:rsidRPr="001A476D">
        <w:t xml:space="preserve"> </w:t>
      </w:r>
      <w:r>
        <w:t>element;</w:t>
      </w:r>
    </w:p>
    <w:p w14:paraId="128D8539" w14:textId="77777777" w:rsidR="00E371FC" w:rsidRDefault="00E371FC" w:rsidP="00E371FC">
      <w:pPr>
        <w:pStyle w:val="B2"/>
      </w:pPr>
      <w:r>
        <w:rPr>
          <w:lang w:eastAsia="zh-CN"/>
        </w:rPr>
        <w:t>24)</w:t>
      </w:r>
      <w:r>
        <w:rPr>
          <w:lang w:eastAsia="zh-CN"/>
        </w:rPr>
        <w:tab/>
      </w:r>
      <w:r>
        <w:t>&lt;pin-connectivity-unsubscribe-request&gt;</w:t>
      </w:r>
      <w:r w:rsidRPr="00A26790">
        <w:t xml:space="preserve"> </w:t>
      </w:r>
      <w:r>
        <w:t>element;</w:t>
      </w:r>
    </w:p>
    <w:p w14:paraId="5A3C9FE4" w14:textId="77777777" w:rsidR="00E371FC" w:rsidRDefault="00E371FC" w:rsidP="00E371FC">
      <w:pPr>
        <w:pStyle w:val="B2"/>
      </w:pPr>
      <w:r>
        <w:rPr>
          <w:lang w:eastAsia="zh-CN"/>
        </w:rPr>
        <w:t>25)</w:t>
      </w:r>
      <w:r>
        <w:rPr>
          <w:lang w:eastAsia="zh-CN"/>
        </w:rPr>
        <w:tab/>
      </w:r>
      <w:r>
        <w:t>&lt;pin-connectivity-unsubscribe-reject&gt;</w:t>
      </w:r>
      <w:r w:rsidRPr="001A476D">
        <w:t xml:space="preserve"> </w:t>
      </w:r>
      <w:r>
        <w:t>element;</w:t>
      </w:r>
    </w:p>
    <w:p w14:paraId="62CED2E8" w14:textId="77777777" w:rsidR="00E371FC" w:rsidRDefault="00E371FC" w:rsidP="00E371FC">
      <w:pPr>
        <w:pStyle w:val="B2"/>
      </w:pPr>
      <w:r>
        <w:rPr>
          <w:rFonts w:hint="eastAsia"/>
          <w:lang w:eastAsia="zh-CN"/>
        </w:rPr>
        <w:t>2</w:t>
      </w:r>
      <w:r>
        <w:rPr>
          <w:lang w:eastAsia="zh-CN"/>
        </w:rPr>
        <w:t>6)</w:t>
      </w:r>
      <w:r>
        <w:rPr>
          <w:lang w:eastAsia="zh-CN"/>
        </w:rPr>
        <w:tab/>
      </w:r>
      <w:r>
        <w:t>&lt;pin-as-discovery-request&gt; element;</w:t>
      </w:r>
    </w:p>
    <w:p w14:paraId="337DE965" w14:textId="77777777" w:rsidR="00E371FC" w:rsidRDefault="00E371FC" w:rsidP="00E371FC">
      <w:pPr>
        <w:pStyle w:val="B2"/>
      </w:pPr>
      <w:r>
        <w:rPr>
          <w:rFonts w:hint="eastAsia"/>
          <w:lang w:eastAsia="zh-CN"/>
        </w:rPr>
        <w:t>2</w:t>
      </w:r>
      <w:r>
        <w:rPr>
          <w:lang w:eastAsia="zh-CN"/>
        </w:rPr>
        <w:t>7)</w:t>
      </w:r>
      <w:r>
        <w:rPr>
          <w:lang w:eastAsia="zh-CN"/>
        </w:rPr>
        <w:tab/>
      </w:r>
      <w:r>
        <w:t>&lt;pin-as-discovery-accept&gt; element;</w:t>
      </w:r>
    </w:p>
    <w:p w14:paraId="006F9CBD" w14:textId="77777777" w:rsidR="00E371FC" w:rsidRDefault="00E371FC" w:rsidP="00E371FC">
      <w:pPr>
        <w:pStyle w:val="B2"/>
      </w:pPr>
      <w:r>
        <w:t>28)</w:t>
      </w:r>
      <w:r>
        <w:tab/>
        <w:t>&lt;pin-as-discovery-reject&gt; element;</w:t>
      </w:r>
    </w:p>
    <w:p w14:paraId="54DCB85B" w14:textId="77777777" w:rsidR="00E371FC" w:rsidRPr="00080712" w:rsidRDefault="00E371FC" w:rsidP="00E371FC">
      <w:pPr>
        <w:pStyle w:val="B2"/>
        <w:rPr>
          <w:lang w:eastAsia="zh-CN"/>
        </w:rPr>
      </w:pPr>
      <w:r>
        <w:rPr>
          <w:rFonts w:hint="eastAsia"/>
          <w:lang w:eastAsia="zh-CN"/>
        </w:rPr>
        <w:t>2</w:t>
      </w:r>
      <w:r>
        <w:rPr>
          <w:lang w:eastAsia="zh-CN"/>
        </w:rPr>
        <w:t>9)</w:t>
      </w:r>
      <w:r>
        <w:rPr>
          <w:lang w:eastAsia="zh-CN"/>
        </w:rPr>
        <w:tab/>
      </w:r>
      <w:r>
        <w:t>&lt;pin-configuration-service-switch-configure-request&gt; element; and</w:t>
      </w:r>
    </w:p>
    <w:p w14:paraId="32994FA8" w14:textId="77777777" w:rsidR="000A6AC5" w:rsidRDefault="00E371FC" w:rsidP="000F5E57">
      <w:pPr>
        <w:pStyle w:val="B2"/>
      </w:pPr>
      <w:r>
        <w:rPr>
          <w:lang w:eastAsia="zh-CN"/>
        </w:rPr>
        <w:t>30)</w:t>
      </w:r>
      <w:r>
        <w:rPr>
          <w:lang w:eastAsia="zh-CN"/>
        </w:rPr>
        <w:tab/>
      </w:r>
      <w:r>
        <w:t>&lt;pin-configuration-service-switch-configure-reject&gt; element.</w:t>
      </w:r>
    </w:p>
    <w:p w14:paraId="3E91A1BE" w14:textId="77777777" w:rsidR="007D306C" w:rsidRPr="007D306C" w:rsidRDefault="007D306C" w:rsidP="007D306C">
      <w:r>
        <w:t>Each of the above message is presented in the XML document as an XML element named after the corresponding message.</w:t>
      </w:r>
    </w:p>
    <w:p w14:paraId="73F6DB53" w14:textId="77777777" w:rsidR="005533A0" w:rsidRDefault="005533A0" w:rsidP="005533A0">
      <w:pPr>
        <w:pStyle w:val="Heading3"/>
      </w:pPr>
      <w:bookmarkStart w:id="575" w:name="_CR6_2_4"/>
      <w:bookmarkStart w:id="576" w:name="_Toc172038259"/>
      <w:bookmarkEnd w:id="575"/>
      <w:r>
        <w:rPr>
          <w:rFonts w:hint="eastAsia"/>
          <w:lang w:eastAsia="zh-CN"/>
        </w:rPr>
        <w:lastRenderedPageBreak/>
        <w:t>6</w:t>
      </w:r>
      <w:r>
        <w:rPr>
          <w:lang w:eastAsia="zh-CN"/>
        </w:rPr>
        <w:t>.2.</w:t>
      </w:r>
      <w:r w:rsidR="00E154DE">
        <w:rPr>
          <w:lang w:eastAsia="zh-CN"/>
        </w:rPr>
        <w:t>4</w:t>
      </w:r>
      <w:r>
        <w:rPr>
          <w:lang w:eastAsia="zh-CN"/>
        </w:rPr>
        <w:tab/>
      </w:r>
      <w:r>
        <w:t>XML schema</w:t>
      </w:r>
      <w:bookmarkEnd w:id="576"/>
    </w:p>
    <w:p w14:paraId="6048EF2B" w14:textId="77777777" w:rsidR="007D306C" w:rsidRDefault="007D306C" w:rsidP="007D306C">
      <w:r>
        <w:t>An entity receiving the XML body ignores any unknown XML element and any unknown XML attribute.</w:t>
      </w:r>
    </w:p>
    <w:p w14:paraId="690C33BD" w14:textId="77777777" w:rsidR="00AE00BA" w:rsidRPr="002B59F6" w:rsidRDefault="00AE00BA" w:rsidP="00AE00BA">
      <w:pPr>
        <w:pStyle w:val="PL"/>
        <w:rPr>
          <w:lang w:val="sv-SE" w:eastAsia="en-GB"/>
        </w:rPr>
      </w:pPr>
      <w:r w:rsidRPr="002B59F6">
        <w:rPr>
          <w:lang w:val="sv-SE"/>
        </w:rPr>
        <w:t>&lt;?xml version="1.0" encoding="UTF-8"?&gt;</w:t>
      </w:r>
    </w:p>
    <w:p w14:paraId="1429C1D0" w14:textId="77777777" w:rsidR="00AE00BA" w:rsidRPr="002B59F6" w:rsidRDefault="00AE00BA" w:rsidP="00AE00BA">
      <w:pPr>
        <w:pStyle w:val="PL"/>
        <w:rPr>
          <w:lang w:val="sv-SE"/>
        </w:rPr>
      </w:pPr>
      <w:r w:rsidRPr="002B59F6">
        <w:rPr>
          <w:lang w:val="sv-SE"/>
        </w:rPr>
        <w:t>&lt;xs:schema xmlns:xs="http://www.w3.org/2001/XMLSchema"</w:t>
      </w:r>
    </w:p>
    <w:p w14:paraId="20FD0E79" w14:textId="77777777" w:rsidR="00AE00BA" w:rsidRPr="002B59F6" w:rsidRDefault="00AE00BA" w:rsidP="00AE00BA">
      <w:pPr>
        <w:pStyle w:val="PL"/>
        <w:rPr>
          <w:lang w:val="sv-SE"/>
        </w:rPr>
      </w:pPr>
      <w:r w:rsidRPr="002B59F6">
        <w:rPr>
          <w:lang w:val="sv-SE"/>
        </w:rPr>
        <w:t xml:space="preserve">           xmlns:</w:t>
      </w:r>
      <w:r w:rsidRPr="002B59F6">
        <w:rPr>
          <w:lang w:val="sv-SE" w:eastAsia="zh-CN"/>
        </w:rPr>
        <w:t>pinapp</w:t>
      </w:r>
      <w:r w:rsidRPr="002B59F6">
        <w:rPr>
          <w:lang w:val="sv-SE"/>
        </w:rPr>
        <w:t>="urn:3GPP:ns:pinapp:2023"</w:t>
      </w:r>
    </w:p>
    <w:p w14:paraId="2720FD7E" w14:textId="77777777" w:rsidR="00AE00BA" w:rsidRDefault="00AE00BA" w:rsidP="00AE00BA">
      <w:pPr>
        <w:pStyle w:val="PL"/>
      </w:pPr>
      <w:r w:rsidRPr="002B59F6">
        <w:rPr>
          <w:lang w:val="sv-SE"/>
        </w:rPr>
        <w:t xml:space="preserve">           </w:t>
      </w:r>
      <w:proofErr w:type="spellStart"/>
      <w:r>
        <w:t>elementFormDefault</w:t>
      </w:r>
      <w:proofErr w:type="spellEnd"/>
      <w:r>
        <w:t>="qualified"</w:t>
      </w:r>
    </w:p>
    <w:p w14:paraId="37A993D4" w14:textId="77777777" w:rsidR="00AE00BA" w:rsidRDefault="00AE00BA" w:rsidP="00AE00BA">
      <w:pPr>
        <w:pStyle w:val="PL"/>
      </w:pPr>
      <w:r>
        <w:t xml:space="preserve">           </w:t>
      </w:r>
      <w:proofErr w:type="spellStart"/>
      <w:r>
        <w:t>targetNamespace</w:t>
      </w:r>
      <w:proofErr w:type="spellEnd"/>
      <w:r>
        <w:t>="urn:3GPP:ns:pinapp:2023"&gt;</w:t>
      </w:r>
    </w:p>
    <w:p w14:paraId="7F9909AC" w14:textId="77777777" w:rsidR="00AE00BA" w:rsidRPr="00BE6228" w:rsidRDefault="00AE00BA" w:rsidP="00AE00BA">
      <w:pPr>
        <w:pStyle w:val="PL"/>
        <w:rPr>
          <w:lang w:val="fr-FR"/>
        </w:rPr>
      </w:pPr>
      <w:r>
        <w:t xml:space="preserve">        </w:t>
      </w:r>
      <w:r w:rsidRPr="00BE6228">
        <w:rPr>
          <w:lang w:val="fr-FR"/>
        </w:rPr>
        <w:t>&lt;</w:t>
      </w:r>
      <w:proofErr w:type="spellStart"/>
      <w:r w:rsidRPr="00BE6228">
        <w:rPr>
          <w:lang w:val="fr-FR"/>
        </w:rPr>
        <w:t>xs:annotation</w:t>
      </w:r>
      <w:proofErr w:type="spellEnd"/>
      <w:r w:rsidRPr="00BE6228">
        <w:rPr>
          <w:lang w:val="fr-FR"/>
        </w:rPr>
        <w:t>&gt;</w:t>
      </w:r>
    </w:p>
    <w:p w14:paraId="2D150DA3" w14:textId="77777777" w:rsidR="00AE00BA" w:rsidRPr="00BE6228" w:rsidRDefault="00AE00BA" w:rsidP="00AE00BA">
      <w:pPr>
        <w:pStyle w:val="PL"/>
        <w:rPr>
          <w:lang w:val="fr-FR"/>
        </w:rPr>
      </w:pPr>
      <w:r w:rsidRPr="00BE6228">
        <w:rPr>
          <w:lang w:val="fr-FR"/>
        </w:rPr>
        <w:t xml:space="preserve">            &lt;</w:t>
      </w:r>
      <w:proofErr w:type="spellStart"/>
      <w:r w:rsidRPr="00BE6228">
        <w:rPr>
          <w:lang w:val="fr-FR"/>
        </w:rPr>
        <w:t>xs:documentation</w:t>
      </w:r>
      <w:proofErr w:type="spellEnd"/>
      <w:r w:rsidRPr="00BE6228">
        <w:rPr>
          <w:lang w:val="fr-FR"/>
        </w:rPr>
        <w:t>&gt;</w:t>
      </w:r>
    </w:p>
    <w:p w14:paraId="1BB8ED53" w14:textId="77777777" w:rsidR="00AE00BA" w:rsidRPr="00BE6228" w:rsidRDefault="00AE00BA" w:rsidP="00AE00BA">
      <w:pPr>
        <w:pStyle w:val="PL"/>
        <w:rPr>
          <w:lang w:val="fr-FR"/>
        </w:rPr>
      </w:pPr>
      <w:r w:rsidRPr="00BE6228">
        <w:rPr>
          <w:lang w:val="fr-FR"/>
        </w:rPr>
        <w:t xml:space="preserve">                Info for PINAPP </w:t>
      </w:r>
      <w:proofErr w:type="spellStart"/>
      <w:r w:rsidRPr="00BE6228">
        <w:rPr>
          <w:lang w:val="fr-FR"/>
        </w:rPr>
        <w:t>protocol</w:t>
      </w:r>
      <w:proofErr w:type="spellEnd"/>
      <w:r w:rsidRPr="00BE6228">
        <w:rPr>
          <w:lang w:val="fr-FR"/>
        </w:rPr>
        <w:t xml:space="preserve"> Messages </w:t>
      </w:r>
      <w:proofErr w:type="spellStart"/>
      <w:r w:rsidRPr="00BE6228">
        <w:rPr>
          <w:lang w:val="fr-FR"/>
        </w:rPr>
        <w:t>Syntax</w:t>
      </w:r>
      <w:proofErr w:type="spellEnd"/>
    </w:p>
    <w:p w14:paraId="20754B17" w14:textId="77777777" w:rsidR="00AE00BA" w:rsidRPr="00BE6228" w:rsidRDefault="00AE00BA" w:rsidP="00AE00BA">
      <w:pPr>
        <w:pStyle w:val="PL"/>
        <w:rPr>
          <w:lang w:val="fr-FR"/>
        </w:rPr>
      </w:pPr>
      <w:r w:rsidRPr="00BE6228">
        <w:rPr>
          <w:lang w:val="fr-FR"/>
        </w:rPr>
        <w:t xml:space="preserve">            &lt;/</w:t>
      </w:r>
      <w:proofErr w:type="spellStart"/>
      <w:r w:rsidRPr="00BE6228">
        <w:rPr>
          <w:lang w:val="fr-FR"/>
        </w:rPr>
        <w:t>xs:documentation</w:t>
      </w:r>
      <w:proofErr w:type="spellEnd"/>
      <w:r w:rsidRPr="00BE6228">
        <w:rPr>
          <w:lang w:val="fr-FR"/>
        </w:rPr>
        <w:t>&gt;</w:t>
      </w:r>
    </w:p>
    <w:p w14:paraId="4ECE8533" w14:textId="77777777" w:rsidR="00AE00BA" w:rsidRDefault="00AE00BA" w:rsidP="00AE00BA">
      <w:pPr>
        <w:pStyle w:val="PL"/>
      </w:pPr>
      <w:r w:rsidRPr="00BE6228">
        <w:rPr>
          <w:lang w:val="fr-FR"/>
        </w:rPr>
        <w:t xml:space="preserve">        </w:t>
      </w:r>
      <w:r>
        <w:t>&lt;/</w:t>
      </w:r>
      <w:proofErr w:type="spellStart"/>
      <w:r>
        <w:t>xs:annotation</w:t>
      </w:r>
      <w:proofErr w:type="spellEnd"/>
      <w:r>
        <w:t>&gt;</w:t>
      </w:r>
    </w:p>
    <w:p w14:paraId="63D8D92E" w14:textId="77777777" w:rsidR="00AE00BA" w:rsidRDefault="00AE00BA" w:rsidP="00AE00BA">
      <w:pPr>
        <w:pStyle w:val="PL"/>
      </w:pPr>
    </w:p>
    <w:p w14:paraId="1110A9E2" w14:textId="77777777" w:rsidR="00AE00BA" w:rsidRDefault="00AE00BA" w:rsidP="00AE00BA">
      <w:pPr>
        <w:pStyle w:val="PL"/>
        <w:rPr>
          <w:lang w:eastAsia="en-GB"/>
        </w:rPr>
      </w:pPr>
      <w:r w:rsidRPr="00785525">
        <w:t xml:space="preserve">&lt;!--  Top level PINAPP </w:t>
      </w:r>
      <w:proofErr w:type="spellStart"/>
      <w:r w:rsidRPr="00785525">
        <w:t>protocpl</w:t>
      </w:r>
      <w:proofErr w:type="spellEnd"/>
      <w:r w:rsidRPr="00785525">
        <w:t xml:space="preserve"> Message definition  --&gt;</w:t>
      </w:r>
    </w:p>
    <w:p w14:paraId="4751F35B" w14:textId="77777777" w:rsidR="00AE00BA" w:rsidRDefault="00AE00BA" w:rsidP="00AE00BA">
      <w:pPr>
        <w:pStyle w:val="PL"/>
      </w:pPr>
      <w:r>
        <w:t xml:space="preserve">  &lt;</w:t>
      </w:r>
      <w:proofErr w:type="spellStart"/>
      <w:r>
        <w:t>xs:element</w:t>
      </w:r>
      <w:proofErr w:type="spellEnd"/>
      <w:r>
        <w:t xml:space="preserve"> name="</w:t>
      </w:r>
      <w:proofErr w:type="spellStart"/>
      <w:r>
        <w:t>pinapp</w:t>
      </w:r>
      <w:proofErr w:type="spellEnd"/>
      <w:r>
        <w:t>-info"&gt;</w:t>
      </w:r>
    </w:p>
    <w:p w14:paraId="2DF1C300" w14:textId="77777777" w:rsidR="00AE00BA" w:rsidRDefault="00AE00BA" w:rsidP="00AE00BA">
      <w:pPr>
        <w:pStyle w:val="PL"/>
      </w:pPr>
      <w:r>
        <w:t xml:space="preserve">    &lt;</w:t>
      </w:r>
      <w:proofErr w:type="spellStart"/>
      <w:r>
        <w:t>xs:complexType</w:t>
      </w:r>
      <w:proofErr w:type="spellEnd"/>
      <w:r>
        <w:t>&gt;</w:t>
      </w:r>
    </w:p>
    <w:p w14:paraId="2ED2A1C8" w14:textId="77777777" w:rsidR="00AE00BA" w:rsidRDefault="00AE00BA" w:rsidP="00AE00BA">
      <w:pPr>
        <w:pStyle w:val="PL"/>
      </w:pPr>
      <w:r>
        <w:t xml:space="preserve">      &lt;</w:t>
      </w:r>
      <w:proofErr w:type="spellStart"/>
      <w:r>
        <w:t>xs:choice</w:t>
      </w:r>
      <w:proofErr w:type="spellEnd"/>
      <w:r>
        <w:t>&gt;</w:t>
      </w:r>
    </w:p>
    <w:p w14:paraId="619533C5" w14:textId="77777777" w:rsidR="00AE00BA" w:rsidRDefault="00AE00BA" w:rsidP="00AE00BA">
      <w:pPr>
        <w:pStyle w:val="PL"/>
      </w:pPr>
      <w:r>
        <w:t xml:space="preserve">        &lt;</w:t>
      </w:r>
      <w:proofErr w:type="spellStart"/>
      <w:r>
        <w:t>xs:element</w:t>
      </w:r>
      <w:proofErr w:type="spellEnd"/>
      <w:r>
        <w:t xml:space="preserve"> name="server-discovery-request" type="</w:t>
      </w:r>
      <w:proofErr w:type="spellStart"/>
      <w:r>
        <w:t>pinapp:pin-server-discovery-req-info</w:t>
      </w:r>
      <w:proofErr w:type="spellEnd"/>
      <w:r>
        <w:t>"/&gt;</w:t>
      </w:r>
    </w:p>
    <w:p w14:paraId="33EFFCA9" w14:textId="77777777" w:rsidR="00AE00BA" w:rsidRDefault="00AE00BA" w:rsidP="00AE00BA">
      <w:pPr>
        <w:pStyle w:val="PL"/>
      </w:pPr>
      <w:r>
        <w:t xml:space="preserve">        &lt;</w:t>
      </w:r>
      <w:proofErr w:type="spellStart"/>
      <w:r>
        <w:t>xs:element</w:t>
      </w:r>
      <w:proofErr w:type="spellEnd"/>
      <w:r>
        <w:t xml:space="preserve"> name="server-discovery-accept" type="</w:t>
      </w:r>
      <w:proofErr w:type="spellStart"/>
      <w:r>
        <w:t>pinapp:pin-server-discovery-acc-info</w:t>
      </w:r>
      <w:proofErr w:type="spellEnd"/>
      <w:r>
        <w:t>"/&gt;</w:t>
      </w:r>
    </w:p>
    <w:p w14:paraId="18BCAF0C" w14:textId="77777777" w:rsidR="00AE00BA" w:rsidRDefault="00AE00BA" w:rsidP="00AE00BA">
      <w:pPr>
        <w:pStyle w:val="PL"/>
      </w:pPr>
      <w:r>
        <w:t xml:space="preserve">        &lt;</w:t>
      </w:r>
      <w:proofErr w:type="spellStart"/>
      <w:r>
        <w:t>xs:element</w:t>
      </w:r>
      <w:proofErr w:type="spellEnd"/>
      <w:r>
        <w:t xml:space="preserve"> name="server-discovery-reject" type="</w:t>
      </w:r>
      <w:proofErr w:type="spellStart"/>
      <w:r>
        <w:t>pinapp:pin-server-discovery-rej-info</w:t>
      </w:r>
      <w:proofErr w:type="spellEnd"/>
      <w:r>
        <w:t>"/&gt;</w:t>
      </w:r>
    </w:p>
    <w:p w14:paraId="1994160F" w14:textId="77777777" w:rsidR="00AE00BA" w:rsidRDefault="00AE00BA" w:rsidP="00AE00BA">
      <w:pPr>
        <w:pStyle w:val="PL"/>
      </w:pPr>
      <w:r>
        <w:t xml:space="preserve">        &lt;</w:t>
      </w:r>
      <w:proofErr w:type="spellStart"/>
      <w:r>
        <w:t>xs:element</w:t>
      </w:r>
      <w:proofErr w:type="spellEnd"/>
      <w:r>
        <w:t xml:space="preserve"> name="pine-registration-request" type="</w:t>
      </w:r>
      <w:proofErr w:type="spellStart"/>
      <w:r>
        <w:t>pinapp:pine-reg-req-info</w:t>
      </w:r>
      <w:proofErr w:type="spellEnd"/>
      <w:r>
        <w:t>"/&gt;</w:t>
      </w:r>
    </w:p>
    <w:p w14:paraId="611F07DA" w14:textId="77777777" w:rsidR="00AE00BA" w:rsidRDefault="00AE00BA" w:rsidP="00AE00BA">
      <w:pPr>
        <w:pStyle w:val="PL"/>
      </w:pPr>
      <w:r>
        <w:t xml:space="preserve">        &lt;</w:t>
      </w:r>
      <w:proofErr w:type="spellStart"/>
      <w:r>
        <w:t>xs:element</w:t>
      </w:r>
      <w:proofErr w:type="spellEnd"/>
      <w:r>
        <w:t xml:space="preserve"> name="pine-registration-accept" type="</w:t>
      </w:r>
      <w:proofErr w:type="spellStart"/>
      <w:r>
        <w:t>pinapp:pine-reg-acc-info</w:t>
      </w:r>
      <w:proofErr w:type="spellEnd"/>
      <w:r>
        <w:t>"/&gt;</w:t>
      </w:r>
    </w:p>
    <w:p w14:paraId="7E7D1E31" w14:textId="77777777" w:rsidR="00AE00BA" w:rsidRDefault="00AE00BA" w:rsidP="00AE00BA">
      <w:pPr>
        <w:pStyle w:val="PL"/>
      </w:pPr>
      <w:r>
        <w:t xml:space="preserve">        &lt;</w:t>
      </w:r>
      <w:proofErr w:type="spellStart"/>
      <w:r>
        <w:t>xs:element</w:t>
      </w:r>
      <w:proofErr w:type="spellEnd"/>
      <w:r>
        <w:t xml:space="preserve"> name="pine-registration-reject" type="</w:t>
      </w:r>
      <w:proofErr w:type="spellStart"/>
      <w:r>
        <w:t>pinapp:pine-reg-rej-info</w:t>
      </w:r>
      <w:proofErr w:type="spellEnd"/>
      <w:r>
        <w:t>"/&gt;</w:t>
      </w:r>
    </w:p>
    <w:p w14:paraId="20FC4280" w14:textId="77777777" w:rsidR="00AE00BA" w:rsidRDefault="00AE00BA" w:rsidP="00AE00BA">
      <w:pPr>
        <w:pStyle w:val="PL"/>
      </w:pPr>
      <w:r>
        <w:t xml:space="preserve">        &lt;</w:t>
      </w:r>
      <w:proofErr w:type="spellStart"/>
      <w:r>
        <w:t>xs:element</w:t>
      </w:r>
      <w:proofErr w:type="spellEnd"/>
      <w:r>
        <w:t xml:space="preserve"> name="pine-represent-registration-accept" type="</w:t>
      </w:r>
      <w:proofErr w:type="spellStart"/>
      <w:r>
        <w:t>pinapp:pine-repreg-acc-info</w:t>
      </w:r>
      <w:proofErr w:type="spellEnd"/>
      <w:r>
        <w:t>"/&gt;</w:t>
      </w:r>
    </w:p>
    <w:p w14:paraId="088FF65B" w14:textId="77777777" w:rsidR="00AE00BA" w:rsidRDefault="00AE00BA" w:rsidP="00AE00BA">
      <w:pPr>
        <w:pStyle w:val="PL"/>
      </w:pPr>
      <w:r>
        <w:t xml:space="preserve">        &lt;</w:t>
      </w:r>
      <w:proofErr w:type="spellStart"/>
      <w:r>
        <w:t>xs:element</w:t>
      </w:r>
      <w:proofErr w:type="spellEnd"/>
      <w:r>
        <w:t xml:space="preserve"> name="pine-represent-registration-reject" type="</w:t>
      </w:r>
      <w:proofErr w:type="spellStart"/>
      <w:r>
        <w:t>pinapp:pine-repreg-rej-info</w:t>
      </w:r>
      <w:proofErr w:type="spellEnd"/>
      <w:r>
        <w:t>"/&gt;</w:t>
      </w:r>
    </w:p>
    <w:p w14:paraId="15EAA9F9" w14:textId="77777777" w:rsidR="00AE00BA" w:rsidRDefault="00AE00BA" w:rsidP="00AE00BA">
      <w:pPr>
        <w:pStyle w:val="PL"/>
      </w:pPr>
      <w:r>
        <w:t xml:space="preserve">        &lt;</w:t>
      </w:r>
      <w:proofErr w:type="spellStart"/>
      <w:r>
        <w:t>xs:element</w:t>
      </w:r>
      <w:proofErr w:type="spellEnd"/>
      <w:r>
        <w:t xml:space="preserve"> name="pine-deregistration-request" type="</w:t>
      </w:r>
      <w:proofErr w:type="spellStart"/>
      <w:r>
        <w:t>pinapp:pine-dereg-req-info</w:t>
      </w:r>
      <w:proofErr w:type="spellEnd"/>
      <w:r>
        <w:t>"/&gt;</w:t>
      </w:r>
    </w:p>
    <w:p w14:paraId="66876FAD" w14:textId="77777777" w:rsidR="00AE00BA" w:rsidRDefault="00AE00BA" w:rsidP="00AE00BA">
      <w:pPr>
        <w:pStyle w:val="PL"/>
      </w:pPr>
      <w:r>
        <w:t xml:space="preserve">        &lt;</w:t>
      </w:r>
      <w:proofErr w:type="spellStart"/>
      <w:r>
        <w:t>xs:element</w:t>
      </w:r>
      <w:proofErr w:type="spellEnd"/>
      <w:r>
        <w:t xml:space="preserve"> name="pine-deregistration-reject" type="</w:t>
      </w:r>
      <w:proofErr w:type="spellStart"/>
      <w:r>
        <w:t>pinapp:pine-dereg-rej-info</w:t>
      </w:r>
      <w:proofErr w:type="spellEnd"/>
      <w:r>
        <w:t>"/&gt;</w:t>
      </w:r>
    </w:p>
    <w:p w14:paraId="74D41EDB" w14:textId="77777777" w:rsidR="00AE00BA" w:rsidRDefault="00AE00BA" w:rsidP="00AE00BA">
      <w:pPr>
        <w:pStyle w:val="PL"/>
      </w:pPr>
      <w:r>
        <w:t xml:space="preserve">        &lt;</w:t>
      </w:r>
      <w:proofErr w:type="spellStart"/>
      <w:r>
        <w:t>xs:element</w:t>
      </w:r>
      <w:proofErr w:type="spellEnd"/>
      <w:r>
        <w:t xml:space="preserve"> name="pine-update-registration-request" type="</w:t>
      </w:r>
      <w:proofErr w:type="spellStart"/>
      <w:r>
        <w:t>pinapp:pine-update-reg-req-info</w:t>
      </w:r>
      <w:proofErr w:type="spellEnd"/>
      <w:r>
        <w:t>"/&gt;</w:t>
      </w:r>
    </w:p>
    <w:p w14:paraId="08B09DB1" w14:textId="77777777" w:rsidR="00AE00BA" w:rsidRDefault="00AE00BA" w:rsidP="00AE00BA">
      <w:pPr>
        <w:pStyle w:val="PL"/>
      </w:pPr>
      <w:r>
        <w:t xml:space="preserve">        &lt;</w:t>
      </w:r>
      <w:proofErr w:type="spellStart"/>
      <w:r>
        <w:t>xs:element</w:t>
      </w:r>
      <w:proofErr w:type="spellEnd"/>
      <w:r>
        <w:t xml:space="preserve"> name="pine-update-registration-reject" type="</w:t>
      </w:r>
      <w:proofErr w:type="spellStart"/>
      <w:r>
        <w:t>pinapp:pine-update-reg-rej-info</w:t>
      </w:r>
      <w:proofErr w:type="spellEnd"/>
      <w:r>
        <w:t>"/&gt;</w:t>
      </w:r>
    </w:p>
    <w:p w14:paraId="7A9E3297" w14:textId="77777777" w:rsidR="00AE00BA" w:rsidRDefault="00AE00BA" w:rsidP="00AE00BA">
      <w:pPr>
        <w:pStyle w:val="PL"/>
      </w:pPr>
      <w:r>
        <w:t xml:space="preserve">        &lt;</w:t>
      </w:r>
      <w:proofErr w:type="spellStart"/>
      <w:r>
        <w:t>xs:element</w:t>
      </w:r>
      <w:proofErr w:type="spellEnd"/>
      <w:r>
        <w:t xml:space="preserve"> name="pin-creation-request" type="</w:t>
      </w:r>
      <w:proofErr w:type="spellStart"/>
      <w:r>
        <w:t>pinapp:pin-creation-req-info</w:t>
      </w:r>
      <w:proofErr w:type="spellEnd"/>
      <w:r>
        <w:t>"/&gt;</w:t>
      </w:r>
    </w:p>
    <w:p w14:paraId="2207B9E7" w14:textId="77777777" w:rsidR="00AE00BA" w:rsidRDefault="00AE00BA" w:rsidP="00AE00BA">
      <w:pPr>
        <w:pStyle w:val="PL"/>
      </w:pPr>
      <w:r>
        <w:t xml:space="preserve">        &lt;</w:t>
      </w:r>
      <w:proofErr w:type="spellStart"/>
      <w:r>
        <w:t>xs:element</w:t>
      </w:r>
      <w:proofErr w:type="spellEnd"/>
      <w:r>
        <w:t xml:space="preserve"> name="pin-creation-accept" type="</w:t>
      </w:r>
      <w:proofErr w:type="spellStart"/>
      <w:r>
        <w:t>pinapp:pin-creation-acc-info</w:t>
      </w:r>
      <w:proofErr w:type="spellEnd"/>
      <w:r>
        <w:t>"/&gt;</w:t>
      </w:r>
    </w:p>
    <w:p w14:paraId="1D738DE4" w14:textId="77777777" w:rsidR="00AE00BA" w:rsidRDefault="00AE00BA" w:rsidP="00AE00BA">
      <w:pPr>
        <w:pStyle w:val="PL"/>
      </w:pPr>
      <w:r>
        <w:t xml:space="preserve">        &lt;</w:t>
      </w:r>
      <w:proofErr w:type="spellStart"/>
      <w:r>
        <w:t>xs:element</w:t>
      </w:r>
      <w:proofErr w:type="spellEnd"/>
      <w:r>
        <w:t xml:space="preserve"> name="pin-creation-reject" type="</w:t>
      </w:r>
      <w:proofErr w:type="spellStart"/>
      <w:r>
        <w:t>pinapp:pin-creation-rej-info</w:t>
      </w:r>
      <w:proofErr w:type="spellEnd"/>
      <w:r>
        <w:t>"/&gt;</w:t>
      </w:r>
    </w:p>
    <w:p w14:paraId="7517156E" w14:textId="77777777" w:rsidR="00AE00BA" w:rsidRDefault="00AE00BA" w:rsidP="00AE00BA">
      <w:pPr>
        <w:pStyle w:val="PL"/>
      </w:pPr>
      <w:r>
        <w:t xml:space="preserve">        &lt;</w:t>
      </w:r>
      <w:proofErr w:type="spellStart"/>
      <w:r>
        <w:t>xs:element</w:t>
      </w:r>
      <w:proofErr w:type="spellEnd"/>
      <w:r>
        <w:t xml:space="preserve"> name="pin-creation-notification-request" type="</w:t>
      </w:r>
      <w:proofErr w:type="spellStart"/>
      <w:r>
        <w:t>pinapp:pin-creation-noti-req-info</w:t>
      </w:r>
      <w:proofErr w:type="spellEnd"/>
      <w:r>
        <w:t>"/&gt;</w:t>
      </w:r>
    </w:p>
    <w:p w14:paraId="119E003E" w14:textId="77777777" w:rsidR="00AE00BA" w:rsidRDefault="00AE00BA" w:rsidP="00AE00BA">
      <w:pPr>
        <w:pStyle w:val="PL"/>
      </w:pPr>
      <w:r>
        <w:t xml:space="preserve">        &lt;</w:t>
      </w:r>
      <w:proofErr w:type="spellStart"/>
      <w:r>
        <w:t>xs:element</w:t>
      </w:r>
      <w:proofErr w:type="spellEnd"/>
      <w:r>
        <w:t xml:space="preserve"> name="pin-creation-notification-reject" type="</w:t>
      </w:r>
      <w:proofErr w:type="spellStart"/>
      <w:r>
        <w:t>pinapp:pin-creation-noti-rej-info</w:t>
      </w:r>
      <w:proofErr w:type="spellEnd"/>
      <w:r>
        <w:t>"/&gt;</w:t>
      </w:r>
    </w:p>
    <w:p w14:paraId="757C17EC" w14:textId="77777777" w:rsidR="00AE00BA" w:rsidRDefault="00AE00BA" w:rsidP="00AE00BA">
      <w:pPr>
        <w:pStyle w:val="PL"/>
      </w:pPr>
      <w:r>
        <w:t xml:space="preserve">        &lt;</w:t>
      </w:r>
      <w:proofErr w:type="spellStart"/>
      <w:r>
        <w:t>xs:element</w:t>
      </w:r>
      <w:proofErr w:type="spellEnd"/>
      <w:r>
        <w:t xml:space="preserve"> name="pin-deletion-request" type="</w:t>
      </w:r>
      <w:proofErr w:type="spellStart"/>
      <w:r>
        <w:t>pinapp:pin-deletion-req-info</w:t>
      </w:r>
      <w:proofErr w:type="spellEnd"/>
      <w:r>
        <w:t>"/&gt;</w:t>
      </w:r>
    </w:p>
    <w:p w14:paraId="34AEAAED" w14:textId="77777777" w:rsidR="00AE00BA" w:rsidRDefault="00AE00BA" w:rsidP="00AE00BA">
      <w:pPr>
        <w:pStyle w:val="PL"/>
      </w:pPr>
      <w:r>
        <w:t xml:space="preserve">        &lt;</w:t>
      </w:r>
      <w:proofErr w:type="spellStart"/>
      <w:r>
        <w:t>xs:element</w:t>
      </w:r>
      <w:proofErr w:type="spellEnd"/>
      <w:r>
        <w:t xml:space="preserve"> name="pin-deletion-reject" type="</w:t>
      </w:r>
      <w:proofErr w:type="spellStart"/>
      <w:r>
        <w:t>pinapp:pin-deletion-rej-info</w:t>
      </w:r>
      <w:proofErr w:type="spellEnd"/>
      <w:r>
        <w:t>"/&gt;</w:t>
      </w:r>
    </w:p>
    <w:p w14:paraId="2BE0190B" w14:textId="77777777" w:rsidR="00AE00BA" w:rsidRDefault="00AE00BA" w:rsidP="00AE00BA">
      <w:pPr>
        <w:pStyle w:val="PL"/>
      </w:pPr>
      <w:r>
        <w:t xml:space="preserve">        &lt;</w:t>
      </w:r>
      <w:proofErr w:type="spellStart"/>
      <w:r>
        <w:t>xs:element</w:t>
      </w:r>
      <w:proofErr w:type="spellEnd"/>
      <w:r>
        <w:t xml:space="preserve"> name="pin-deletion-notification-request" type="</w:t>
      </w:r>
      <w:proofErr w:type="spellStart"/>
      <w:r>
        <w:t>pinapp:pin-deletion-noti-req-info</w:t>
      </w:r>
      <w:proofErr w:type="spellEnd"/>
      <w:r>
        <w:t>"/&gt;</w:t>
      </w:r>
    </w:p>
    <w:p w14:paraId="4F2D97C2" w14:textId="77777777" w:rsidR="00AE00BA" w:rsidRDefault="00AE00BA" w:rsidP="00AE00BA">
      <w:pPr>
        <w:pStyle w:val="PL"/>
      </w:pPr>
      <w:r>
        <w:t xml:space="preserve">        &lt;</w:t>
      </w:r>
      <w:proofErr w:type="spellStart"/>
      <w:r>
        <w:t>xs:element</w:t>
      </w:r>
      <w:proofErr w:type="spellEnd"/>
      <w:r>
        <w:t xml:space="preserve"> name="pin-deletion-notification-reject" type="</w:t>
      </w:r>
      <w:proofErr w:type="spellStart"/>
      <w:r>
        <w:t>pinapp:pin-deletion-noti-rej-info</w:t>
      </w:r>
      <w:proofErr w:type="spellEnd"/>
      <w:r>
        <w:t>"/&gt;</w:t>
      </w:r>
    </w:p>
    <w:p w14:paraId="2323C25F" w14:textId="77777777" w:rsidR="00AE00BA" w:rsidRDefault="00AE00BA" w:rsidP="00AE00BA">
      <w:pPr>
        <w:pStyle w:val="PL"/>
      </w:pPr>
      <w:r>
        <w:t xml:space="preserve">        &lt;</w:t>
      </w:r>
      <w:proofErr w:type="spellStart"/>
      <w:r>
        <w:t>xs:element</w:t>
      </w:r>
      <w:proofErr w:type="spellEnd"/>
      <w:r>
        <w:t xml:space="preserve"> name="pin-discovery-request" type="</w:t>
      </w:r>
      <w:proofErr w:type="spellStart"/>
      <w:r>
        <w:t>pinapp:pin-discovery-req-info</w:t>
      </w:r>
      <w:proofErr w:type="spellEnd"/>
      <w:r>
        <w:t>"/&gt;</w:t>
      </w:r>
    </w:p>
    <w:p w14:paraId="2DE488A2" w14:textId="77777777" w:rsidR="00AE00BA" w:rsidRDefault="00AE00BA" w:rsidP="00AE00BA">
      <w:pPr>
        <w:pStyle w:val="PL"/>
      </w:pPr>
      <w:r>
        <w:t xml:space="preserve">        &lt;</w:t>
      </w:r>
      <w:proofErr w:type="spellStart"/>
      <w:r>
        <w:t>xs:element</w:t>
      </w:r>
      <w:proofErr w:type="spellEnd"/>
      <w:r>
        <w:t xml:space="preserve"> name="pin-discovery-accept" type="</w:t>
      </w:r>
      <w:proofErr w:type="spellStart"/>
      <w:r>
        <w:t>pinapp:pin-discovery-acc-info</w:t>
      </w:r>
      <w:proofErr w:type="spellEnd"/>
      <w:r>
        <w:t>"/&gt;</w:t>
      </w:r>
    </w:p>
    <w:p w14:paraId="335A8BB0" w14:textId="77777777" w:rsidR="00AE00BA" w:rsidRDefault="00AE00BA" w:rsidP="00AE00BA">
      <w:pPr>
        <w:pStyle w:val="PL"/>
      </w:pPr>
      <w:r>
        <w:t xml:space="preserve">        &lt;</w:t>
      </w:r>
      <w:proofErr w:type="spellStart"/>
      <w:r>
        <w:t>xs:element</w:t>
      </w:r>
      <w:proofErr w:type="spellEnd"/>
      <w:r>
        <w:t xml:space="preserve"> name="pin-discovery-reject" type="</w:t>
      </w:r>
      <w:proofErr w:type="spellStart"/>
      <w:r>
        <w:t>pinapp:pin-discovery-rej-info</w:t>
      </w:r>
      <w:proofErr w:type="spellEnd"/>
      <w:r>
        <w:t>"/&gt;</w:t>
      </w:r>
    </w:p>
    <w:p w14:paraId="33ADBACD" w14:textId="77777777" w:rsidR="00AE00BA" w:rsidRDefault="00AE00BA" w:rsidP="00AE00BA">
      <w:pPr>
        <w:pStyle w:val="PL"/>
      </w:pPr>
      <w:r>
        <w:t xml:space="preserve">        &lt;</w:t>
      </w:r>
      <w:proofErr w:type="spellStart"/>
      <w:r>
        <w:t>xs:element</w:t>
      </w:r>
      <w:proofErr w:type="spellEnd"/>
      <w:r>
        <w:t xml:space="preserve"> name="pin-</w:t>
      </w:r>
      <w:proofErr w:type="spellStart"/>
      <w:r>
        <w:t>pemc</w:t>
      </w:r>
      <w:proofErr w:type="spellEnd"/>
      <w:r>
        <w:t>-takeover-request" type="</w:t>
      </w:r>
      <w:proofErr w:type="spellStart"/>
      <w:r>
        <w:t>pinapp:pin-pemcto-req-info</w:t>
      </w:r>
      <w:proofErr w:type="spellEnd"/>
      <w:r>
        <w:t>"/&gt;</w:t>
      </w:r>
    </w:p>
    <w:p w14:paraId="2AE4187A" w14:textId="77777777" w:rsidR="00AE00BA" w:rsidRDefault="00AE00BA" w:rsidP="00AE00BA">
      <w:pPr>
        <w:pStyle w:val="PL"/>
      </w:pPr>
      <w:r>
        <w:t xml:space="preserve">        &lt;</w:t>
      </w:r>
      <w:proofErr w:type="spellStart"/>
      <w:r>
        <w:t>xs:element</w:t>
      </w:r>
      <w:proofErr w:type="spellEnd"/>
      <w:r>
        <w:t xml:space="preserve"> name="pin-</w:t>
      </w:r>
      <w:proofErr w:type="spellStart"/>
      <w:r>
        <w:t>pemc</w:t>
      </w:r>
      <w:proofErr w:type="spellEnd"/>
      <w:r>
        <w:t>-takeover-accept" type="</w:t>
      </w:r>
      <w:proofErr w:type="spellStart"/>
      <w:r>
        <w:t>pinapp:pin-pemcto-acc-info</w:t>
      </w:r>
      <w:proofErr w:type="spellEnd"/>
      <w:r>
        <w:t>"/&gt;</w:t>
      </w:r>
    </w:p>
    <w:p w14:paraId="0B8BB72C" w14:textId="77777777" w:rsidR="00AE00BA" w:rsidRDefault="00AE00BA" w:rsidP="00AE00BA">
      <w:pPr>
        <w:pStyle w:val="PL"/>
      </w:pPr>
      <w:r>
        <w:t xml:space="preserve">        &lt;</w:t>
      </w:r>
      <w:proofErr w:type="spellStart"/>
      <w:r>
        <w:t>xs:element</w:t>
      </w:r>
      <w:proofErr w:type="spellEnd"/>
      <w:r>
        <w:t xml:space="preserve"> name="pin-</w:t>
      </w:r>
      <w:proofErr w:type="spellStart"/>
      <w:r>
        <w:t>pemc</w:t>
      </w:r>
      <w:proofErr w:type="spellEnd"/>
      <w:r>
        <w:t>-takeover-reject" type="</w:t>
      </w:r>
      <w:proofErr w:type="spellStart"/>
      <w:r>
        <w:t>pinapp:pin-pemcto-rej-info</w:t>
      </w:r>
      <w:proofErr w:type="spellEnd"/>
      <w:r>
        <w:t>"/&gt;</w:t>
      </w:r>
    </w:p>
    <w:p w14:paraId="09FEC4F7" w14:textId="77777777" w:rsidR="00AE00BA" w:rsidRDefault="00AE00BA" w:rsidP="00AE00BA">
      <w:pPr>
        <w:pStyle w:val="PL"/>
      </w:pPr>
      <w:r>
        <w:t xml:space="preserve">        &lt;</w:t>
      </w:r>
      <w:proofErr w:type="spellStart"/>
      <w:r>
        <w:t>xs:element</w:t>
      </w:r>
      <w:proofErr w:type="spellEnd"/>
      <w:r>
        <w:t xml:space="preserve"> name="pin-</w:t>
      </w:r>
      <w:proofErr w:type="spellStart"/>
      <w:r>
        <w:t>pegc</w:t>
      </w:r>
      <w:proofErr w:type="spellEnd"/>
      <w:r>
        <w:t>-takeover-request" type="</w:t>
      </w:r>
      <w:proofErr w:type="spellStart"/>
      <w:r>
        <w:t>pinapp:pin-pegcto-req-info</w:t>
      </w:r>
      <w:proofErr w:type="spellEnd"/>
      <w:r>
        <w:t>"/&gt;</w:t>
      </w:r>
    </w:p>
    <w:p w14:paraId="0DD6F121" w14:textId="77777777" w:rsidR="00AE00BA" w:rsidRDefault="00AE00BA" w:rsidP="00AE00BA">
      <w:pPr>
        <w:pStyle w:val="PL"/>
      </w:pPr>
      <w:r>
        <w:t xml:space="preserve">        &lt;</w:t>
      </w:r>
      <w:proofErr w:type="spellStart"/>
      <w:r>
        <w:t>xs:element</w:t>
      </w:r>
      <w:proofErr w:type="spellEnd"/>
      <w:r>
        <w:t xml:space="preserve"> name="pin-</w:t>
      </w:r>
      <w:proofErr w:type="spellStart"/>
      <w:r>
        <w:t>pegc</w:t>
      </w:r>
      <w:proofErr w:type="spellEnd"/>
      <w:r>
        <w:t>-takeover-accept" type="</w:t>
      </w:r>
      <w:proofErr w:type="spellStart"/>
      <w:r>
        <w:t>pinapp:pin-pegcto-acc-info</w:t>
      </w:r>
      <w:proofErr w:type="spellEnd"/>
      <w:r>
        <w:t>"/&gt;</w:t>
      </w:r>
    </w:p>
    <w:p w14:paraId="09ED37B6" w14:textId="77777777" w:rsidR="00AE00BA" w:rsidRDefault="00AE00BA" w:rsidP="00AE00BA">
      <w:pPr>
        <w:pStyle w:val="PL"/>
      </w:pPr>
      <w:bookmarkStart w:id="577" w:name="_Hlk159144022"/>
      <w:r>
        <w:t xml:space="preserve">        &lt;</w:t>
      </w:r>
      <w:proofErr w:type="spellStart"/>
      <w:r>
        <w:t>xs:element</w:t>
      </w:r>
      <w:proofErr w:type="spellEnd"/>
      <w:r>
        <w:t xml:space="preserve"> name="pin-</w:t>
      </w:r>
      <w:proofErr w:type="spellStart"/>
      <w:r>
        <w:t>pegc</w:t>
      </w:r>
      <w:proofErr w:type="spellEnd"/>
      <w:r>
        <w:t>-takeover-reject" type="</w:t>
      </w:r>
      <w:proofErr w:type="spellStart"/>
      <w:r>
        <w:t>pinapp:pin-pegcto-rej-info</w:t>
      </w:r>
      <w:proofErr w:type="spellEnd"/>
      <w:r>
        <w:t>"/&gt;</w:t>
      </w:r>
    </w:p>
    <w:bookmarkEnd w:id="577"/>
    <w:p w14:paraId="6C7F07D9" w14:textId="77777777" w:rsidR="00AE00BA" w:rsidRDefault="00AE00BA" w:rsidP="00AE00BA">
      <w:pPr>
        <w:pStyle w:val="PL"/>
      </w:pPr>
      <w:r>
        <w:t xml:space="preserve">        &lt;</w:t>
      </w:r>
      <w:proofErr w:type="spellStart"/>
      <w:r>
        <w:t>xs:element</w:t>
      </w:r>
      <w:proofErr w:type="spellEnd"/>
      <w:r>
        <w:t xml:space="preserve"> name="</w:t>
      </w:r>
      <w:r w:rsidRPr="0032627D">
        <w:t>pin-management-pine-join-request</w:t>
      </w:r>
      <w:r>
        <w:t>" type="</w:t>
      </w:r>
      <w:proofErr w:type="spellStart"/>
      <w:r>
        <w:t>pinapp:pin-join-req-info</w:t>
      </w:r>
      <w:proofErr w:type="spellEnd"/>
      <w:r>
        <w:t>"/&gt;</w:t>
      </w:r>
    </w:p>
    <w:p w14:paraId="605CFBA7" w14:textId="77777777" w:rsidR="00AE00BA" w:rsidRDefault="00AE00BA" w:rsidP="00AE00BA">
      <w:pPr>
        <w:pStyle w:val="PL"/>
      </w:pPr>
      <w:r>
        <w:t xml:space="preserve">        &lt;</w:t>
      </w:r>
      <w:proofErr w:type="spellStart"/>
      <w:r>
        <w:t>xs:element</w:t>
      </w:r>
      <w:proofErr w:type="spellEnd"/>
      <w:r>
        <w:t xml:space="preserve"> name="</w:t>
      </w:r>
      <w:r w:rsidRPr="0032627D">
        <w:t>pin-management-pine-join-</w:t>
      </w:r>
      <w:r>
        <w:t>accept" type="</w:t>
      </w:r>
      <w:proofErr w:type="spellStart"/>
      <w:r>
        <w:t>pinapp:pin-join-acc-info</w:t>
      </w:r>
      <w:proofErr w:type="spellEnd"/>
      <w:r>
        <w:t>"/&gt;</w:t>
      </w:r>
    </w:p>
    <w:p w14:paraId="6A2F1E31" w14:textId="77777777" w:rsidR="00AE00BA" w:rsidRDefault="00AE00BA" w:rsidP="00AE00BA">
      <w:pPr>
        <w:pStyle w:val="PL"/>
      </w:pPr>
      <w:r>
        <w:t xml:space="preserve">        &lt;</w:t>
      </w:r>
      <w:proofErr w:type="spellStart"/>
      <w:r>
        <w:t>xs:element</w:t>
      </w:r>
      <w:proofErr w:type="spellEnd"/>
      <w:r>
        <w:t xml:space="preserve"> name="</w:t>
      </w:r>
      <w:r w:rsidRPr="0032627D">
        <w:t>pin-management-pine-join-</w:t>
      </w:r>
      <w:r>
        <w:t>reject" type="</w:t>
      </w:r>
      <w:proofErr w:type="spellStart"/>
      <w:r>
        <w:t>pinapp:pin-join-rej-info</w:t>
      </w:r>
      <w:proofErr w:type="spellEnd"/>
      <w:r>
        <w:t>"/&gt;</w:t>
      </w:r>
    </w:p>
    <w:p w14:paraId="2CA6268D" w14:textId="77777777" w:rsidR="00AE00BA" w:rsidRDefault="00AE00BA" w:rsidP="00AE00BA">
      <w:pPr>
        <w:pStyle w:val="PL"/>
      </w:pPr>
      <w:r>
        <w:t xml:space="preserve">        &lt;</w:t>
      </w:r>
      <w:proofErr w:type="spellStart"/>
      <w:r>
        <w:t>xs:element</w:t>
      </w:r>
      <w:proofErr w:type="spellEnd"/>
      <w:r>
        <w:t xml:space="preserve"> name="</w:t>
      </w:r>
      <w:r w:rsidRPr="0032627D">
        <w:t>pin-management-pine-</w:t>
      </w:r>
      <w:r>
        <w:t>leave</w:t>
      </w:r>
      <w:r w:rsidRPr="0032627D">
        <w:t>-request</w:t>
      </w:r>
      <w:r>
        <w:t>" type="</w:t>
      </w:r>
      <w:proofErr w:type="spellStart"/>
      <w:r>
        <w:t>pinapp:pin-leave-req-info</w:t>
      </w:r>
      <w:proofErr w:type="spellEnd"/>
      <w:r>
        <w:t>"/&gt;</w:t>
      </w:r>
    </w:p>
    <w:p w14:paraId="7D21C683" w14:textId="77777777" w:rsidR="00AE00BA" w:rsidRDefault="00AE00BA" w:rsidP="00AE00BA">
      <w:pPr>
        <w:pStyle w:val="PL"/>
      </w:pPr>
      <w:r>
        <w:t xml:space="preserve">        &lt;</w:t>
      </w:r>
      <w:proofErr w:type="spellStart"/>
      <w:r>
        <w:t>xs:element</w:t>
      </w:r>
      <w:proofErr w:type="spellEnd"/>
      <w:r>
        <w:t xml:space="preserve"> name="</w:t>
      </w:r>
      <w:r w:rsidRPr="0032627D">
        <w:t>pin-management-pine-</w:t>
      </w:r>
      <w:r>
        <w:t>leave</w:t>
      </w:r>
      <w:r w:rsidRPr="0032627D">
        <w:t>-re</w:t>
      </w:r>
      <w:r>
        <w:t>ject" type="</w:t>
      </w:r>
      <w:proofErr w:type="spellStart"/>
      <w:r>
        <w:t>pinapp:pin-leave-rej-info</w:t>
      </w:r>
      <w:proofErr w:type="spellEnd"/>
      <w:r>
        <w:t>"/&gt;</w:t>
      </w:r>
    </w:p>
    <w:p w14:paraId="13C980E2" w14:textId="77777777" w:rsidR="00AE00BA" w:rsidRDefault="00AE00BA" w:rsidP="00AE00BA">
      <w:pPr>
        <w:pStyle w:val="PL"/>
      </w:pPr>
      <w:r>
        <w:t xml:space="preserve">        &lt;</w:t>
      </w:r>
      <w:proofErr w:type="spellStart"/>
      <w:r>
        <w:t>xs:element</w:t>
      </w:r>
      <w:proofErr w:type="spellEnd"/>
      <w:r>
        <w:t xml:space="preserve"> name="</w:t>
      </w:r>
      <w:r w:rsidRPr="006625F7">
        <w:t>pin-service-registration-request</w:t>
      </w:r>
      <w:r>
        <w:t>" type="</w:t>
      </w:r>
      <w:proofErr w:type="spellStart"/>
      <w:r>
        <w:t>pinapp:pin-service-reg-req-info</w:t>
      </w:r>
      <w:proofErr w:type="spellEnd"/>
      <w:r>
        <w:t>"/&gt;</w:t>
      </w:r>
    </w:p>
    <w:p w14:paraId="34622A28" w14:textId="77777777" w:rsidR="00AE00BA" w:rsidRDefault="00AE00BA" w:rsidP="00AE00BA">
      <w:pPr>
        <w:pStyle w:val="PL"/>
      </w:pPr>
      <w:r>
        <w:t xml:space="preserve">        &lt;</w:t>
      </w:r>
      <w:proofErr w:type="spellStart"/>
      <w:r>
        <w:t>xs:element</w:t>
      </w:r>
      <w:proofErr w:type="spellEnd"/>
      <w:r>
        <w:t xml:space="preserve"> name="</w:t>
      </w:r>
      <w:r w:rsidRPr="006625F7">
        <w:t>pin-service-registration-</w:t>
      </w:r>
      <w:r>
        <w:t>accept" type="</w:t>
      </w:r>
      <w:proofErr w:type="spellStart"/>
      <w:r>
        <w:t>pinapp:pin-service-reg-acc-info</w:t>
      </w:r>
      <w:proofErr w:type="spellEnd"/>
      <w:r>
        <w:t>"/&gt;</w:t>
      </w:r>
    </w:p>
    <w:p w14:paraId="34F80205" w14:textId="77777777" w:rsidR="00AE00BA" w:rsidRDefault="00AE00BA" w:rsidP="00AE00BA">
      <w:pPr>
        <w:pStyle w:val="PL"/>
      </w:pPr>
      <w:r>
        <w:t xml:space="preserve">        &lt;</w:t>
      </w:r>
      <w:proofErr w:type="spellStart"/>
      <w:r>
        <w:t>xs:element</w:t>
      </w:r>
      <w:proofErr w:type="spellEnd"/>
      <w:r>
        <w:t xml:space="preserve"> name="</w:t>
      </w:r>
      <w:r w:rsidRPr="006625F7">
        <w:t>pin-service-registration-</w:t>
      </w:r>
      <w:r>
        <w:t>reject" type="</w:t>
      </w:r>
      <w:proofErr w:type="spellStart"/>
      <w:r>
        <w:t>pinapp:pin-service-reg-rej-info</w:t>
      </w:r>
      <w:proofErr w:type="spellEnd"/>
      <w:r>
        <w:t>"/&gt;</w:t>
      </w:r>
    </w:p>
    <w:p w14:paraId="29724A37" w14:textId="77777777" w:rsidR="00AE00BA" w:rsidRDefault="00AE00BA" w:rsidP="00AE00BA">
      <w:pPr>
        <w:pStyle w:val="PL"/>
      </w:pPr>
      <w:r>
        <w:t xml:space="preserve">        &lt;</w:t>
      </w:r>
      <w:proofErr w:type="spellStart"/>
      <w:r>
        <w:t>xs:element</w:t>
      </w:r>
      <w:proofErr w:type="spellEnd"/>
      <w:r>
        <w:t xml:space="preserve"> name="</w:t>
      </w:r>
      <w:r w:rsidRPr="006625F7">
        <w:t>pin-service-</w:t>
      </w:r>
      <w:r>
        <w:t>de</w:t>
      </w:r>
      <w:r w:rsidRPr="006625F7">
        <w:t>registration-request</w:t>
      </w:r>
      <w:r>
        <w:t>" type="</w:t>
      </w:r>
      <w:proofErr w:type="spellStart"/>
      <w:r>
        <w:t>pinapp:pin-service-dereg-req-info</w:t>
      </w:r>
      <w:proofErr w:type="spellEnd"/>
      <w:r>
        <w:t>"/&gt;</w:t>
      </w:r>
    </w:p>
    <w:p w14:paraId="2095F600" w14:textId="77777777" w:rsidR="00AE00BA" w:rsidRDefault="00AE00BA" w:rsidP="00AE00BA">
      <w:pPr>
        <w:pStyle w:val="PL"/>
      </w:pPr>
      <w:r>
        <w:t xml:space="preserve">        &lt;</w:t>
      </w:r>
      <w:proofErr w:type="spellStart"/>
      <w:r>
        <w:t>xs:element</w:t>
      </w:r>
      <w:proofErr w:type="spellEnd"/>
      <w:r>
        <w:t xml:space="preserve"> name="</w:t>
      </w:r>
      <w:r w:rsidRPr="006625F7">
        <w:t>pin-service-</w:t>
      </w:r>
      <w:r>
        <w:t>de</w:t>
      </w:r>
      <w:r w:rsidRPr="006625F7">
        <w:t>registration-</w:t>
      </w:r>
      <w:r>
        <w:t>accept" type="</w:t>
      </w:r>
      <w:proofErr w:type="spellStart"/>
      <w:r>
        <w:t>pinapp:pin-service-dereg-acc-info</w:t>
      </w:r>
      <w:proofErr w:type="spellEnd"/>
      <w:r>
        <w:t>"/&gt;</w:t>
      </w:r>
    </w:p>
    <w:p w14:paraId="340B258F" w14:textId="77777777" w:rsidR="00AE00BA" w:rsidRDefault="00AE00BA" w:rsidP="00AE00BA">
      <w:pPr>
        <w:pStyle w:val="PL"/>
      </w:pPr>
      <w:r>
        <w:t xml:space="preserve">        &lt;</w:t>
      </w:r>
      <w:proofErr w:type="spellStart"/>
      <w:r>
        <w:t>xs:element</w:t>
      </w:r>
      <w:proofErr w:type="spellEnd"/>
      <w:r>
        <w:t xml:space="preserve"> name="</w:t>
      </w:r>
      <w:r w:rsidRPr="006625F7">
        <w:t>pin-service-</w:t>
      </w:r>
      <w:r>
        <w:t>de</w:t>
      </w:r>
      <w:r w:rsidRPr="006625F7">
        <w:t>registration-</w:t>
      </w:r>
      <w:r>
        <w:t>reject" type="</w:t>
      </w:r>
      <w:proofErr w:type="spellStart"/>
      <w:r>
        <w:t>pinapp:pin-service-dereg-rej-info</w:t>
      </w:r>
      <w:proofErr w:type="spellEnd"/>
      <w:r>
        <w:t>"/&gt;</w:t>
      </w:r>
    </w:p>
    <w:p w14:paraId="2AACA456" w14:textId="77777777" w:rsidR="00AE00BA" w:rsidRDefault="00AE00BA" w:rsidP="00AE00BA">
      <w:pPr>
        <w:pStyle w:val="PL"/>
      </w:pPr>
      <w:r>
        <w:t xml:space="preserve">        &lt;</w:t>
      </w:r>
      <w:proofErr w:type="spellStart"/>
      <w:r>
        <w:t>xs:element</w:t>
      </w:r>
      <w:proofErr w:type="spellEnd"/>
      <w:r>
        <w:t xml:space="preserve"> name="</w:t>
      </w:r>
      <w:r w:rsidRPr="003C1135">
        <w:t>pin-communication-create-request</w:t>
      </w:r>
      <w:r>
        <w:t>" type="</w:t>
      </w:r>
      <w:proofErr w:type="spellStart"/>
      <w:r>
        <w:t>pinapp:pin-comm-cre-req-info</w:t>
      </w:r>
      <w:proofErr w:type="spellEnd"/>
      <w:r>
        <w:t>"/&gt;</w:t>
      </w:r>
    </w:p>
    <w:p w14:paraId="3C29325C" w14:textId="77777777" w:rsidR="00AE00BA" w:rsidRDefault="00AE00BA" w:rsidP="00AE00BA">
      <w:pPr>
        <w:pStyle w:val="PL"/>
      </w:pPr>
      <w:r>
        <w:t xml:space="preserve">        &lt;</w:t>
      </w:r>
      <w:proofErr w:type="spellStart"/>
      <w:r>
        <w:t>xs:element</w:t>
      </w:r>
      <w:proofErr w:type="spellEnd"/>
      <w:r>
        <w:t xml:space="preserve"> name="</w:t>
      </w:r>
      <w:r w:rsidRPr="003C1135">
        <w:t>pin-communication-create-</w:t>
      </w:r>
      <w:r>
        <w:t>accept" type="</w:t>
      </w:r>
      <w:proofErr w:type="spellStart"/>
      <w:r>
        <w:t>pinapp:pin-comm-cre-acc-info</w:t>
      </w:r>
      <w:proofErr w:type="spellEnd"/>
      <w:r>
        <w:t>"/&gt;</w:t>
      </w:r>
    </w:p>
    <w:p w14:paraId="137DD954" w14:textId="77777777" w:rsidR="00AE00BA" w:rsidRDefault="00AE00BA" w:rsidP="00AE00BA">
      <w:pPr>
        <w:pStyle w:val="PL"/>
      </w:pPr>
      <w:r>
        <w:t xml:space="preserve">        &lt;</w:t>
      </w:r>
      <w:proofErr w:type="spellStart"/>
      <w:r>
        <w:t>xs:element</w:t>
      </w:r>
      <w:proofErr w:type="spellEnd"/>
      <w:r>
        <w:t xml:space="preserve"> name="</w:t>
      </w:r>
      <w:r w:rsidRPr="003C1135">
        <w:t>pin-communication-create-</w:t>
      </w:r>
      <w:r>
        <w:t>reject" type="</w:t>
      </w:r>
      <w:proofErr w:type="spellStart"/>
      <w:r>
        <w:t>pinapp:pin-comm-cre-rej-info</w:t>
      </w:r>
      <w:proofErr w:type="spellEnd"/>
      <w:r>
        <w:t>"/&gt;</w:t>
      </w:r>
    </w:p>
    <w:p w14:paraId="5E072030" w14:textId="77777777" w:rsidR="00AE00BA" w:rsidRDefault="00AE00BA" w:rsidP="00AE00BA">
      <w:pPr>
        <w:pStyle w:val="PL"/>
      </w:pPr>
      <w:r>
        <w:t xml:space="preserve">        &lt;</w:t>
      </w:r>
      <w:proofErr w:type="spellStart"/>
      <w:r>
        <w:t>xs:element</w:t>
      </w:r>
      <w:proofErr w:type="spellEnd"/>
      <w:r>
        <w:t xml:space="preserve"> name="</w:t>
      </w:r>
      <w:r w:rsidRPr="003C1135">
        <w:t>pin-communication-</w:t>
      </w:r>
      <w:r>
        <w:t>update</w:t>
      </w:r>
      <w:r w:rsidRPr="003C1135">
        <w:t>-request</w:t>
      </w:r>
      <w:r>
        <w:t>" type="</w:t>
      </w:r>
      <w:proofErr w:type="spellStart"/>
      <w:r>
        <w:t>pinapp:pin-comm-upd-req-info</w:t>
      </w:r>
      <w:proofErr w:type="spellEnd"/>
      <w:r>
        <w:t>"/&gt;</w:t>
      </w:r>
    </w:p>
    <w:p w14:paraId="526AC5E0" w14:textId="77777777" w:rsidR="00AE00BA" w:rsidRDefault="00AE00BA" w:rsidP="00AE00BA">
      <w:pPr>
        <w:pStyle w:val="PL"/>
      </w:pPr>
      <w:r>
        <w:t xml:space="preserve">        &lt;</w:t>
      </w:r>
      <w:proofErr w:type="spellStart"/>
      <w:r>
        <w:t>xs:element</w:t>
      </w:r>
      <w:proofErr w:type="spellEnd"/>
      <w:r>
        <w:t xml:space="preserve"> name="</w:t>
      </w:r>
      <w:r w:rsidRPr="003C1135">
        <w:t>pin-communication-</w:t>
      </w:r>
      <w:r>
        <w:t>update</w:t>
      </w:r>
      <w:r w:rsidRPr="003C1135">
        <w:t>-</w:t>
      </w:r>
      <w:r>
        <w:t>accept" type="</w:t>
      </w:r>
      <w:proofErr w:type="spellStart"/>
      <w:r>
        <w:t>pinapp:pin-comm-upd-acc-info</w:t>
      </w:r>
      <w:proofErr w:type="spellEnd"/>
      <w:r>
        <w:t>"/&gt;</w:t>
      </w:r>
    </w:p>
    <w:p w14:paraId="6536068D" w14:textId="77777777" w:rsidR="00AE00BA" w:rsidRDefault="00AE00BA" w:rsidP="00AE00BA">
      <w:pPr>
        <w:pStyle w:val="PL"/>
      </w:pPr>
      <w:r>
        <w:t xml:space="preserve">        &lt;</w:t>
      </w:r>
      <w:proofErr w:type="spellStart"/>
      <w:r>
        <w:t>xs:element</w:t>
      </w:r>
      <w:proofErr w:type="spellEnd"/>
      <w:r>
        <w:t xml:space="preserve"> name="</w:t>
      </w:r>
      <w:r w:rsidRPr="003C1135">
        <w:t>pin-communication-</w:t>
      </w:r>
      <w:r>
        <w:t>update</w:t>
      </w:r>
      <w:r w:rsidRPr="003C1135">
        <w:t>-</w:t>
      </w:r>
      <w:r>
        <w:t>reject" type="</w:t>
      </w:r>
      <w:proofErr w:type="spellStart"/>
      <w:r>
        <w:t>pinapp:pin-comm-upd-rej-info</w:t>
      </w:r>
      <w:proofErr w:type="spellEnd"/>
      <w:r>
        <w:t>"/&gt;</w:t>
      </w:r>
    </w:p>
    <w:p w14:paraId="64A649CE" w14:textId="77777777" w:rsidR="00AE00BA" w:rsidRDefault="00AE00BA" w:rsidP="00AE00BA">
      <w:pPr>
        <w:pStyle w:val="PL"/>
      </w:pPr>
      <w:r>
        <w:t xml:space="preserve">        &lt;</w:t>
      </w:r>
      <w:proofErr w:type="spellStart"/>
      <w:r>
        <w:t>xs:element</w:t>
      </w:r>
      <w:proofErr w:type="spellEnd"/>
      <w:r>
        <w:t xml:space="preserve"> name="</w:t>
      </w:r>
      <w:r w:rsidRPr="003C1135">
        <w:t>pin-communication-</w:t>
      </w:r>
      <w:r>
        <w:t>delete</w:t>
      </w:r>
      <w:r w:rsidRPr="003C1135">
        <w:t>-request</w:t>
      </w:r>
      <w:r>
        <w:t>" type="</w:t>
      </w:r>
      <w:proofErr w:type="spellStart"/>
      <w:r>
        <w:t>pinapp:pin-comm-del-req-info</w:t>
      </w:r>
      <w:proofErr w:type="spellEnd"/>
      <w:r>
        <w:t>"/&gt;</w:t>
      </w:r>
    </w:p>
    <w:p w14:paraId="5A6A43F8" w14:textId="77777777" w:rsidR="00AE00BA" w:rsidRDefault="00AE00BA" w:rsidP="00AE00BA">
      <w:pPr>
        <w:pStyle w:val="PL"/>
      </w:pPr>
      <w:r>
        <w:t xml:space="preserve">        &lt;</w:t>
      </w:r>
      <w:proofErr w:type="spellStart"/>
      <w:r>
        <w:t>xs:element</w:t>
      </w:r>
      <w:proofErr w:type="spellEnd"/>
      <w:r>
        <w:t xml:space="preserve"> name="</w:t>
      </w:r>
      <w:r w:rsidRPr="003C1135">
        <w:t>pin-communication-</w:t>
      </w:r>
      <w:r>
        <w:t>delete</w:t>
      </w:r>
      <w:r w:rsidRPr="003C1135">
        <w:t>-</w:t>
      </w:r>
      <w:r>
        <w:t>reject" type="</w:t>
      </w:r>
      <w:proofErr w:type="spellStart"/>
      <w:r>
        <w:t>pinapp:pin-comm-del-rej-info</w:t>
      </w:r>
      <w:proofErr w:type="spellEnd"/>
      <w:r>
        <w:t>"/&gt;</w:t>
      </w:r>
    </w:p>
    <w:p w14:paraId="39BE5CA8" w14:textId="77777777" w:rsidR="00AE00BA" w:rsidRDefault="00AE00BA" w:rsidP="00AE00BA">
      <w:pPr>
        <w:pStyle w:val="PL"/>
      </w:pPr>
      <w:r>
        <w:t xml:space="preserve">        &lt;</w:t>
      </w:r>
      <w:proofErr w:type="spellStart"/>
      <w:r>
        <w:t>xs:element</w:t>
      </w:r>
      <w:proofErr w:type="spellEnd"/>
      <w:r>
        <w:t xml:space="preserve"> name="</w:t>
      </w:r>
      <w:r w:rsidRPr="004264C9">
        <w:t>pin-management-service-switch-configure-request</w:t>
      </w:r>
      <w:r>
        <w:t>" type="</w:t>
      </w:r>
      <w:proofErr w:type="spellStart"/>
      <w:r>
        <w:t>pinapp:pin-ssc-req-info</w:t>
      </w:r>
      <w:proofErr w:type="spellEnd"/>
      <w:r>
        <w:t>"/&gt;</w:t>
      </w:r>
    </w:p>
    <w:p w14:paraId="56F57185" w14:textId="77777777" w:rsidR="00AE00BA" w:rsidRDefault="00AE00BA" w:rsidP="00AE00BA">
      <w:pPr>
        <w:pStyle w:val="PL"/>
      </w:pPr>
      <w:r>
        <w:lastRenderedPageBreak/>
        <w:t xml:space="preserve">        &lt;</w:t>
      </w:r>
      <w:proofErr w:type="spellStart"/>
      <w:r>
        <w:t>xs:element</w:t>
      </w:r>
      <w:proofErr w:type="spellEnd"/>
      <w:r>
        <w:t xml:space="preserve"> name="</w:t>
      </w:r>
      <w:r w:rsidRPr="004264C9">
        <w:t>pin-management-service-switch-configure-</w:t>
      </w:r>
      <w:r>
        <w:t>reject" type="</w:t>
      </w:r>
      <w:proofErr w:type="spellStart"/>
      <w:r>
        <w:t>pinapp:pin-ssc-rej-info</w:t>
      </w:r>
      <w:proofErr w:type="spellEnd"/>
      <w:r>
        <w:t>"/&gt;</w:t>
      </w:r>
    </w:p>
    <w:p w14:paraId="2110E903" w14:textId="77777777" w:rsidR="00AE00BA" w:rsidRDefault="00AE00BA" w:rsidP="00AE00BA">
      <w:pPr>
        <w:pStyle w:val="PL"/>
      </w:pPr>
      <w:r>
        <w:t xml:space="preserve">        &lt;</w:t>
      </w:r>
      <w:proofErr w:type="spellStart"/>
      <w:r>
        <w:t>xs:element</w:t>
      </w:r>
      <w:proofErr w:type="spellEnd"/>
      <w:r>
        <w:t xml:space="preserve"> name="</w:t>
      </w:r>
      <w:r w:rsidRPr="00C728C4">
        <w:t>pin-service-discovery-request</w:t>
      </w:r>
      <w:r>
        <w:t>" type="</w:t>
      </w:r>
      <w:proofErr w:type="spellStart"/>
      <w:r>
        <w:t>pinapp:pin-service-dis-req-info</w:t>
      </w:r>
      <w:proofErr w:type="spellEnd"/>
      <w:r>
        <w:t>"/&gt;</w:t>
      </w:r>
    </w:p>
    <w:p w14:paraId="20C7EEEF" w14:textId="77777777" w:rsidR="00AE00BA" w:rsidRDefault="00AE00BA" w:rsidP="00AE00BA">
      <w:pPr>
        <w:pStyle w:val="PL"/>
      </w:pPr>
      <w:r>
        <w:t xml:space="preserve">        &lt;</w:t>
      </w:r>
      <w:proofErr w:type="spellStart"/>
      <w:r>
        <w:t>xs:element</w:t>
      </w:r>
      <w:proofErr w:type="spellEnd"/>
      <w:r>
        <w:t xml:space="preserve"> name="</w:t>
      </w:r>
      <w:r w:rsidRPr="00C728C4">
        <w:t>pin-service-discovery-</w:t>
      </w:r>
      <w:r>
        <w:t>accept" type="</w:t>
      </w:r>
      <w:proofErr w:type="spellStart"/>
      <w:r>
        <w:t>pinapp:pin-service-dis-acc-info</w:t>
      </w:r>
      <w:proofErr w:type="spellEnd"/>
      <w:r>
        <w:t>"/&gt;</w:t>
      </w:r>
    </w:p>
    <w:p w14:paraId="31260E4F" w14:textId="77777777" w:rsidR="00AE00BA" w:rsidRDefault="00AE00BA" w:rsidP="00AE00BA">
      <w:pPr>
        <w:pStyle w:val="PL"/>
      </w:pPr>
      <w:r>
        <w:t xml:space="preserve">        &lt;</w:t>
      </w:r>
      <w:proofErr w:type="spellStart"/>
      <w:r>
        <w:t>xs:element</w:t>
      </w:r>
      <w:proofErr w:type="spellEnd"/>
      <w:r>
        <w:t xml:space="preserve"> name="</w:t>
      </w:r>
      <w:r w:rsidRPr="00C728C4">
        <w:t>pin-service-discovery-</w:t>
      </w:r>
      <w:r>
        <w:t>reject" type="</w:t>
      </w:r>
      <w:proofErr w:type="spellStart"/>
      <w:r>
        <w:t>pinapp:pin-service-dis-rej-info</w:t>
      </w:r>
      <w:proofErr w:type="spellEnd"/>
      <w:r>
        <w:t>"/&gt;</w:t>
      </w:r>
    </w:p>
    <w:p w14:paraId="1BFFAB1E" w14:textId="77777777" w:rsidR="00AE00BA" w:rsidRDefault="00AE00BA" w:rsidP="00AE00BA">
      <w:pPr>
        <w:pStyle w:val="PL"/>
      </w:pPr>
      <w:r>
        <w:t xml:space="preserve">        &lt;</w:t>
      </w:r>
      <w:proofErr w:type="spellStart"/>
      <w:r>
        <w:t>xs:element</w:t>
      </w:r>
      <w:proofErr w:type="spellEnd"/>
      <w:r>
        <w:t xml:space="preserve"> name="</w:t>
      </w:r>
      <w:r w:rsidRPr="00C728C4">
        <w:t>pin-management-</w:t>
      </w:r>
      <w:proofErr w:type="spellStart"/>
      <w:r w:rsidRPr="00C728C4">
        <w:t>pegc</w:t>
      </w:r>
      <w:proofErr w:type="spellEnd"/>
      <w:r w:rsidRPr="00C728C4">
        <w:t>-service-continuity-request</w:t>
      </w:r>
      <w:r>
        <w:t>" type="</w:t>
      </w:r>
      <w:proofErr w:type="spellStart"/>
      <w:r>
        <w:t>pinapp:pin-psc-req-info</w:t>
      </w:r>
      <w:proofErr w:type="spellEnd"/>
      <w:r>
        <w:t>"/&gt;</w:t>
      </w:r>
    </w:p>
    <w:p w14:paraId="3A545D23" w14:textId="77777777" w:rsidR="00AE00BA" w:rsidRDefault="00AE00BA" w:rsidP="00AE00BA">
      <w:pPr>
        <w:pStyle w:val="PL"/>
      </w:pPr>
      <w:r>
        <w:t xml:space="preserve">        &lt;</w:t>
      </w:r>
      <w:proofErr w:type="spellStart"/>
      <w:r>
        <w:t>xs:element</w:t>
      </w:r>
      <w:proofErr w:type="spellEnd"/>
      <w:r>
        <w:t xml:space="preserve"> name="</w:t>
      </w:r>
      <w:r w:rsidRPr="00C728C4">
        <w:t>pin-management-</w:t>
      </w:r>
      <w:proofErr w:type="spellStart"/>
      <w:r w:rsidRPr="00C728C4">
        <w:t>pegc</w:t>
      </w:r>
      <w:proofErr w:type="spellEnd"/>
      <w:r w:rsidRPr="00C728C4">
        <w:t>-service-continuity-</w:t>
      </w:r>
      <w:r>
        <w:t>accept" type="</w:t>
      </w:r>
      <w:proofErr w:type="spellStart"/>
      <w:r>
        <w:t>pinapp:pin-psc-acc-info</w:t>
      </w:r>
      <w:proofErr w:type="spellEnd"/>
      <w:r>
        <w:t>"/&gt;</w:t>
      </w:r>
    </w:p>
    <w:p w14:paraId="5185ED3E" w14:textId="77777777" w:rsidR="00AE00BA" w:rsidRDefault="00AE00BA" w:rsidP="00AE00BA">
      <w:pPr>
        <w:pStyle w:val="PL"/>
      </w:pPr>
      <w:r>
        <w:t xml:space="preserve">        &lt;</w:t>
      </w:r>
      <w:proofErr w:type="spellStart"/>
      <w:r>
        <w:t>xs:element</w:t>
      </w:r>
      <w:proofErr w:type="spellEnd"/>
      <w:r>
        <w:t xml:space="preserve"> name="</w:t>
      </w:r>
      <w:r w:rsidRPr="00C728C4">
        <w:t>pin-management-</w:t>
      </w:r>
      <w:proofErr w:type="spellStart"/>
      <w:r w:rsidRPr="00C728C4">
        <w:t>pegc</w:t>
      </w:r>
      <w:proofErr w:type="spellEnd"/>
      <w:r w:rsidRPr="00C728C4">
        <w:t>-service-continuity-</w:t>
      </w:r>
      <w:r>
        <w:t>reject" type="</w:t>
      </w:r>
      <w:proofErr w:type="spellStart"/>
      <w:r>
        <w:t>pinapp:pin-psc-rej-info</w:t>
      </w:r>
      <w:proofErr w:type="spellEnd"/>
      <w:r>
        <w:t>"/&gt;</w:t>
      </w:r>
    </w:p>
    <w:p w14:paraId="19EB4216" w14:textId="77777777" w:rsidR="00AE00BA" w:rsidRDefault="00AE00BA" w:rsidP="00AE00BA">
      <w:pPr>
        <w:pStyle w:val="PL"/>
      </w:pPr>
      <w:r>
        <w:t xml:space="preserve">        &lt;</w:t>
      </w:r>
      <w:proofErr w:type="spellStart"/>
      <w:r>
        <w:t>xs:element</w:t>
      </w:r>
      <w:proofErr w:type="spellEnd"/>
      <w:r>
        <w:t xml:space="preserve"> name="</w:t>
      </w:r>
      <w:r w:rsidRPr="00D41D54">
        <w:t>pin-management-</w:t>
      </w:r>
      <w:proofErr w:type="spellStart"/>
      <w:r w:rsidRPr="00D41D54">
        <w:t>pegc</w:t>
      </w:r>
      <w:proofErr w:type="spellEnd"/>
      <w:r w:rsidRPr="00D41D54">
        <w:t>-configuration-request</w:t>
      </w:r>
      <w:r>
        <w:t>" type="</w:t>
      </w:r>
      <w:proofErr w:type="spellStart"/>
      <w:r>
        <w:t>pinapp:pin-pcfg-req-info</w:t>
      </w:r>
      <w:proofErr w:type="spellEnd"/>
      <w:r>
        <w:t>"/&gt;</w:t>
      </w:r>
    </w:p>
    <w:p w14:paraId="7153024F" w14:textId="77777777" w:rsidR="00AE00BA" w:rsidRDefault="00AE00BA" w:rsidP="00AE00BA">
      <w:pPr>
        <w:pStyle w:val="PL"/>
      </w:pPr>
      <w:r>
        <w:t xml:space="preserve">        &lt;</w:t>
      </w:r>
      <w:proofErr w:type="spellStart"/>
      <w:r>
        <w:t>xs:element</w:t>
      </w:r>
      <w:proofErr w:type="spellEnd"/>
      <w:r>
        <w:t xml:space="preserve"> name="</w:t>
      </w:r>
      <w:r w:rsidRPr="00D41D54">
        <w:t>pin-management-</w:t>
      </w:r>
      <w:proofErr w:type="spellStart"/>
      <w:r w:rsidRPr="00D41D54">
        <w:t>pegc</w:t>
      </w:r>
      <w:proofErr w:type="spellEnd"/>
      <w:r w:rsidRPr="00D41D54">
        <w:t>-configuration-</w:t>
      </w:r>
      <w:r>
        <w:t>accept" type="</w:t>
      </w:r>
      <w:proofErr w:type="spellStart"/>
      <w:r>
        <w:t>pinapp:pin-pcfg-acc-info</w:t>
      </w:r>
      <w:proofErr w:type="spellEnd"/>
      <w:r>
        <w:t>"/&gt;</w:t>
      </w:r>
    </w:p>
    <w:p w14:paraId="188C7302" w14:textId="77777777" w:rsidR="00AE00BA" w:rsidRDefault="00AE00BA" w:rsidP="00AE00BA">
      <w:pPr>
        <w:pStyle w:val="PL"/>
      </w:pPr>
      <w:r>
        <w:t xml:space="preserve">        &lt;</w:t>
      </w:r>
      <w:proofErr w:type="spellStart"/>
      <w:r>
        <w:t>xs:element</w:t>
      </w:r>
      <w:proofErr w:type="spellEnd"/>
      <w:r>
        <w:t xml:space="preserve"> name="</w:t>
      </w:r>
      <w:r w:rsidRPr="00D41D54">
        <w:t>pin-management-</w:t>
      </w:r>
      <w:proofErr w:type="spellStart"/>
      <w:r w:rsidRPr="00D41D54">
        <w:t>pegc</w:t>
      </w:r>
      <w:proofErr w:type="spellEnd"/>
      <w:r w:rsidRPr="00D41D54">
        <w:t>-configuration-</w:t>
      </w:r>
      <w:r>
        <w:t>reject" type="</w:t>
      </w:r>
      <w:proofErr w:type="spellStart"/>
      <w:r>
        <w:t>pinapp:pin-pcfg-rej-info</w:t>
      </w:r>
      <w:proofErr w:type="spellEnd"/>
      <w:r>
        <w:t>"/&gt;</w:t>
      </w:r>
    </w:p>
    <w:p w14:paraId="5F24D330" w14:textId="77777777" w:rsidR="00AE00BA" w:rsidRDefault="00AE00BA" w:rsidP="00AE00BA">
      <w:pPr>
        <w:pStyle w:val="PL"/>
      </w:pPr>
      <w:r>
        <w:t xml:space="preserve">        &lt;</w:t>
      </w:r>
      <w:proofErr w:type="spellStart"/>
      <w:r>
        <w:t>xs:element</w:t>
      </w:r>
      <w:proofErr w:type="spellEnd"/>
      <w:r>
        <w:t xml:space="preserve"> name="</w:t>
      </w:r>
      <w:r w:rsidRPr="00087646">
        <w:t>pin-management-</w:t>
      </w:r>
      <w:proofErr w:type="spellStart"/>
      <w:r w:rsidRPr="00087646">
        <w:t>pegc</w:t>
      </w:r>
      <w:proofErr w:type="spellEnd"/>
      <w:r w:rsidRPr="00087646">
        <w:t>-discovery-request</w:t>
      </w:r>
      <w:r>
        <w:t>" type="</w:t>
      </w:r>
      <w:proofErr w:type="spellStart"/>
      <w:r>
        <w:t>pinapp:pin-pdis-req-info</w:t>
      </w:r>
      <w:proofErr w:type="spellEnd"/>
      <w:r>
        <w:t>"/&gt;</w:t>
      </w:r>
    </w:p>
    <w:p w14:paraId="22C6D2DF" w14:textId="77777777" w:rsidR="00AE00BA" w:rsidRDefault="00AE00BA" w:rsidP="00AE00BA">
      <w:pPr>
        <w:pStyle w:val="PL"/>
      </w:pPr>
      <w:r>
        <w:t xml:space="preserve">        &lt;</w:t>
      </w:r>
      <w:proofErr w:type="spellStart"/>
      <w:r>
        <w:t>xs:element</w:t>
      </w:r>
      <w:proofErr w:type="spellEnd"/>
      <w:r>
        <w:t xml:space="preserve"> name="</w:t>
      </w:r>
      <w:r w:rsidRPr="00087646">
        <w:t>pin-management-</w:t>
      </w:r>
      <w:proofErr w:type="spellStart"/>
      <w:r w:rsidRPr="00087646">
        <w:t>pegc</w:t>
      </w:r>
      <w:proofErr w:type="spellEnd"/>
      <w:r w:rsidRPr="00087646">
        <w:t>-discovery-</w:t>
      </w:r>
      <w:r>
        <w:t>accept" type="</w:t>
      </w:r>
      <w:proofErr w:type="spellStart"/>
      <w:r>
        <w:t>pinapp:pin-pdis-acc-info</w:t>
      </w:r>
      <w:proofErr w:type="spellEnd"/>
      <w:r>
        <w:t>"/&gt;</w:t>
      </w:r>
    </w:p>
    <w:p w14:paraId="40948735" w14:textId="77777777" w:rsidR="00AE00BA" w:rsidRDefault="00AE00BA" w:rsidP="00AE00BA">
      <w:pPr>
        <w:pStyle w:val="PL"/>
      </w:pPr>
      <w:r>
        <w:t xml:space="preserve">        &lt;</w:t>
      </w:r>
      <w:proofErr w:type="spellStart"/>
      <w:r>
        <w:t>xs:element</w:t>
      </w:r>
      <w:proofErr w:type="spellEnd"/>
      <w:r>
        <w:t xml:space="preserve"> name="</w:t>
      </w:r>
      <w:r w:rsidRPr="00087646">
        <w:t>pin-management-</w:t>
      </w:r>
      <w:proofErr w:type="spellStart"/>
      <w:r w:rsidRPr="00087646">
        <w:t>pegc</w:t>
      </w:r>
      <w:proofErr w:type="spellEnd"/>
      <w:r w:rsidRPr="00087646">
        <w:t>-discovery-</w:t>
      </w:r>
      <w:r>
        <w:t>reject" type="</w:t>
      </w:r>
      <w:proofErr w:type="spellStart"/>
      <w:r>
        <w:t>pinapp:pin-pdis-rej-info</w:t>
      </w:r>
      <w:proofErr w:type="spellEnd"/>
      <w:r>
        <w:t>"/&gt;</w:t>
      </w:r>
    </w:p>
    <w:p w14:paraId="1D13E010" w14:textId="77777777" w:rsidR="00AE00BA" w:rsidRDefault="00AE00BA" w:rsidP="00AE00BA">
      <w:pPr>
        <w:pStyle w:val="PL"/>
      </w:pPr>
      <w:r>
        <w:t xml:space="preserve">        &lt;</w:t>
      </w:r>
      <w:proofErr w:type="spellStart"/>
      <w:r>
        <w:t>xs:element</w:t>
      </w:r>
      <w:proofErr w:type="spellEnd"/>
      <w:r>
        <w:t xml:space="preserve"> name="pin-</w:t>
      </w:r>
      <w:r>
        <w:rPr>
          <w:lang w:eastAsia="zh-CN"/>
        </w:rPr>
        <w:t>configuration</w:t>
      </w:r>
      <w:r>
        <w:t>-request" type="</w:t>
      </w:r>
      <w:proofErr w:type="spellStart"/>
      <w:r>
        <w:t>pinapp:pin-config-req-info</w:t>
      </w:r>
      <w:proofErr w:type="spellEnd"/>
      <w:r>
        <w:t>"/&gt;</w:t>
      </w:r>
    </w:p>
    <w:p w14:paraId="1E877731" w14:textId="77777777" w:rsidR="00AE00BA" w:rsidRDefault="00AE00BA" w:rsidP="00AE00BA">
      <w:pPr>
        <w:pStyle w:val="PL"/>
      </w:pPr>
      <w:r>
        <w:t xml:space="preserve">        &lt;</w:t>
      </w:r>
      <w:proofErr w:type="spellStart"/>
      <w:r>
        <w:t>xs:element</w:t>
      </w:r>
      <w:proofErr w:type="spellEnd"/>
      <w:r>
        <w:t xml:space="preserve"> name="pin-</w:t>
      </w:r>
      <w:r>
        <w:rPr>
          <w:lang w:eastAsia="zh-CN"/>
        </w:rPr>
        <w:t>configuration</w:t>
      </w:r>
      <w:r>
        <w:t>-accept" type="</w:t>
      </w:r>
      <w:proofErr w:type="spellStart"/>
      <w:r>
        <w:t>pinapp:pin-config-acc-info</w:t>
      </w:r>
      <w:proofErr w:type="spellEnd"/>
      <w:r>
        <w:t>"/&gt;</w:t>
      </w:r>
    </w:p>
    <w:p w14:paraId="4DF4612D" w14:textId="77777777" w:rsidR="00AE00BA" w:rsidRDefault="00AE00BA" w:rsidP="00AE00BA">
      <w:pPr>
        <w:pStyle w:val="PL"/>
      </w:pPr>
      <w:r>
        <w:t xml:space="preserve">        &lt;</w:t>
      </w:r>
      <w:proofErr w:type="spellStart"/>
      <w:r>
        <w:t>xs:element</w:t>
      </w:r>
      <w:proofErr w:type="spellEnd"/>
      <w:r>
        <w:t xml:space="preserve"> name="pin-</w:t>
      </w:r>
      <w:r>
        <w:rPr>
          <w:lang w:eastAsia="zh-CN"/>
        </w:rPr>
        <w:t>configuration</w:t>
      </w:r>
      <w:r>
        <w:t>-reject" type="</w:t>
      </w:r>
      <w:proofErr w:type="spellStart"/>
      <w:r>
        <w:t>pinapp:pin-config-rej-info</w:t>
      </w:r>
      <w:proofErr w:type="spellEnd"/>
      <w:r>
        <w:t>"/&gt;</w:t>
      </w:r>
    </w:p>
    <w:p w14:paraId="3340D50A" w14:textId="77777777" w:rsidR="00AE00BA" w:rsidRDefault="00AE00BA" w:rsidP="00AE00BA">
      <w:pPr>
        <w:pStyle w:val="PL"/>
      </w:pPr>
      <w:r>
        <w:t xml:space="preserve">        &lt;</w:t>
      </w:r>
      <w:proofErr w:type="spellStart"/>
      <w:r>
        <w:t>xs:element</w:t>
      </w:r>
      <w:proofErr w:type="spellEnd"/>
      <w:r>
        <w:t xml:space="preserve"> name="pin-management-request" type="</w:t>
      </w:r>
      <w:proofErr w:type="spellStart"/>
      <w:r>
        <w:t>pinapp:pin-mana-req-info</w:t>
      </w:r>
      <w:proofErr w:type="spellEnd"/>
      <w:r>
        <w:t>"/&gt;</w:t>
      </w:r>
    </w:p>
    <w:p w14:paraId="5939A45E" w14:textId="77777777" w:rsidR="00AE00BA" w:rsidRDefault="00AE00BA" w:rsidP="00AE00BA">
      <w:pPr>
        <w:pStyle w:val="PL"/>
      </w:pPr>
      <w:r>
        <w:t xml:space="preserve">        &lt;</w:t>
      </w:r>
      <w:proofErr w:type="spellStart"/>
      <w:r>
        <w:t>xs:element</w:t>
      </w:r>
      <w:proofErr w:type="spellEnd"/>
      <w:r>
        <w:t xml:space="preserve"> name="pin-management-reject" type="</w:t>
      </w:r>
      <w:proofErr w:type="spellStart"/>
      <w:r>
        <w:t>pinapp:pin-mana-rej-info</w:t>
      </w:r>
      <w:proofErr w:type="spellEnd"/>
      <w:r>
        <w:t>"/&gt;</w:t>
      </w:r>
    </w:p>
    <w:p w14:paraId="13638BC8" w14:textId="77777777" w:rsidR="00AE00BA" w:rsidRDefault="00AE00BA" w:rsidP="00AE00BA">
      <w:pPr>
        <w:pStyle w:val="PL"/>
      </w:pPr>
      <w:r>
        <w:t xml:space="preserve">        &lt;</w:t>
      </w:r>
      <w:proofErr w:type="spellStart"/>
      <w:r>
        <w:t>xs:element</w:t>
      </w:r>
      <w:proofErr w:type="spellEnd"/>
      <w:r>
        <w:t xml:space="preserve"> name="pin-profile-query-request" type="</w:t>
      </w:r>
      <w:proofErr w:type="spellStart"/>
      <w:r>
        <w:t>pinapp:pin-prof-query-req-info</w:t>
      </w:r>
      <w:proofErr w:type="spellEnd"/>
      <w:r>
        <w:t>"/&gt;</w:t>
      </w:r>
    </w:p>
    <w:p w14:paraId="6CF64521" w14:textId="77777777" w:rsidR="00AE00BA" w:rsidRDefault="00AE00BA" w:rsidP="00AE00BA">
      <w:pPr>
        <w:pStyle w:val="PL"/>
      </w:pPr>
      <w:r>
        <w:t xml:space="preserve">        &lt;</w:t>
      </w:r>
      <w:proofErr w:type="spellStart"/>
      <w:r>
        <w:t>xs:element</w:t>
      </w:r>
      <w:proofErr w:type="spellEnd"/>
      <w:r>
        <w:t xml:space="preserve"> name="pin-profile-query-accept" type="</w:t>
      </w:r>
      <w:proofErr w:type="spellStart"/>
      <w:r>
        <w:t>pinapp:pin-prof-query-acc-info</w:t>
      </w:r>
      <w:proofErr w:type="spellEnd"/>
      <w:r>
        <w:t>"/&gt;</w:t>
      </w:r>
    </w:p>
    <w:p w14:paraId="3EC6FC26" w14:textId="77777777" w:rsidR="00AE00BA" w:rsidRDefault="00AE00BA" w:rsidP="00AE00BA">
      <w:pPr>
        <w:pStyle w:val="PL"/>
      </w:pPr>
      <w:r>
        <w:t xml:space="preserve">        &lt;</w:t>
      </w:r>
      <w:proofErr w:type="spellStart"/>
      <w:r>
        <w:t>xs:element</w:t>
      </w:r>
      <w:proofErr w:type="spellEnd"/>
      <w:r>
        <w:t xml:space="preserve"> name="pin-profile-query-reject" type="</w:t>
      </w:r>
      <w:proofErr w:type="spellStart"/>
      <w:r>
        <w:t>pinapp:pin-prof-query-rej-info</w:t>
      </w:r>
      <w:proofErr w:type="spellEnd"/>
      <w:r>
        <w:t>"/&gt;</w:t>
      </w:r>
    </w:p>
    <w:p w14:paraId="72C40CB4" w14:textId="77777777" w:rsidR="00AE00BA" w:rsidRDefault="00AE00BA" w:rsidP="00AE00BA">
      <w:pPr>
        <w:pStyle w:val="PL"/>
      </w:pPr>
      <w:r>
        <w:t xml:space="preserve">        &lt;</w:t>
      </w:r>
      <w:proofErr w:type="spellStart"/>
      <w:r>
        <w:t>xs:element</w:t>
      </w:r>
      <w:proofErr w:type="spellEnd"/>
      <w:r>
        <w:t xml:space="preserve"> name="pin-service-switch-request" type="</w:t>
      </w:r>
      <w:proofErr w:type="spellStart"/>
      <w:r>
        <w:t>pinapp:pin-service-swi-req-info</w:t>
      </w:r>
      <w:proofErr w:type="spellEnd"/>
      <w:r>
        <w:t>"/&gt;</w:t>
      </w:r>
    </w:p>
    <w:p w14:paraId="6628397E" w14:textId="77777777" w:rsidR="00AE00BA" w:rsidRDefault="00AE00BA" w:rsidP="00AE00BA">
      <w:pPr>
        <w:pStyle w:val="PL"/>
      </w:pPr>
      <w:r>
        <w:t xml:space="preserve">        &lt;</w:t>
      </w:r>
      <w:proofErr w:type="spellStart"/>
      <w:r>
        <w:t>xs:element</w:t>
      </w:r>
      <w:proofErr w:type="spellEnd"/>
      <w:r>
        <w:t xml:space="preserve"> name="pin-service-switch-accept" type="</w:t>
      </w:r>
      <w:proofErr w:type="spellStart"/>
      <w:r>
        <w:t>pinapp:pin-service-swi-acc-info</w:t>
      </w:r>
      <w:proofErr w:type="spellEnd"/>
      <w:r>
        <w:t>"/&gt;</w:t>
      </w:r>
    </w:p>
    <w:p w14:paraId="30328A64" w14:textId="77777777" w:rsidR="00AE00BA" w:rsidRDefault="00AE00BA" w:rsidP="00AE00BA">
      <w:pPr>
        <w:pStyle w:val="PL"/>
      </w:pPr>
      <w:r>
        <w:t xml:space="preserve">        &lt;</w:t>
      </w:r>
      <w:proofErr w:type="spellStart"/>
      <w:r>
        <w:t>xs:element</w:t>
      </w:r>
      <w:proofErr w:type="spellEnd"/>
      <w:r>
        <w:t xml:space="preserve"> name="pin-service-switch-reject" type="</w:t>
      </w:r>
      <w:proofErr w:type="spellStart"/>
      <w:r>
        <w:t>pinapp:pin-service-swi-rej-info</w:t>
      </w:r>
      <w:proofErr w:type="spellEnd"/>
      <w:r>
        <w:t>"/&gt;</w:t>
      </w:r>
    </w:p>
    <w:p w14:paraId="1DF3DC39" w14:textId="77777777" w:rsidR="00AE00BA" w:rsidRDefault="00AE00BA" w:rsidP="00AE00BA">
      <w:pPr>
        <w:pStyle w:val="PL"/>
      </w:pPr>
      <w:r>
        <w:t xml:space="preserve">        &lt;</w:t>
      </w:r>
      <w:proofErr w:type="spellStart"/>
      <w:r>
        <w:t>xs:element</w:t>
      </w:r>
      <w:proofErr w:type="spellEnd"/>
      <w:r>
        <w:t xml:space="preserve"> name="pin-configuration-service-continuity-update-request" type="</w:t>
      </w:r>
      <w:proofErr w:type="spellStart"/>
      <w:r>
        <w:t>pinapp:pin-csc-upd-req-info</w:t>
      </w:r>
      <w:proofErr w:type="spellEnd"/>
      <w:r>
        <w:t>"/&gt;</w:t>
      </w:r>
    </w:p>
    <w:p w14:paraId="2F542B88" w14:textId="77777777" w:rsidR="00AE00BA" w:rsidRDefault="00AE00BA" w:rsidP="00AE00BA">
      <w:pPr>
        <w:pStyle w:val="PL"/>
      </w:pPr>
      <w:r>
        <w:t xml:space="preserve">        &lt;</w:t>
      </w:r>
      <w:proofErr w:type="spellStart"/>
      <w:r>
        <w:t>xs:element</w:t>
      </w:r>
      <w:proofErr w:type="spellEnd"/>
      <w:r>
        <w:t xml:space="preserve"> name="pin-configuration-service-continuity-update-accept" type="</w:t>
      </w:r>
      <w:proofErr w:type="spellStart"/>
      <w:r>
        <w:t>pinapp:pin-csc-upd-acc-info</w:t>
      </w:r>
      <w:proofErr w:type="spellEnd"/>
      <w:r>
        <w:t>"/&gt;</w:t>
      </w:r>
    </w:p>
    <w:p w14:paraId="4B16DC6B" w14:textId="77777777" w:rsidR="00AE00BA" w:rsidRDefault="00AE00BA" w:rsidP="00AE00BA">
      <w:pPr>
        <w:pStyle w:val="PL"/>
      </w:pPr>
      <w:r>
        <w:t xml:space="preserve">        &lt;</w:t>
      </w:r>
      <w:proofErr w:type="spellStart"/>
      <w:r>
        <w:t>xs:element</w:t>
      </w:r>
      <w:proofErr w:type="spellEnd"/>
      <w:r>
        <w:t xml:space="preserve"> name="pin-configuration-service-continuity-update-reject" type="</w:t>
      </w:r>
      <w:proofErr w:type="spellStart"/>
      <w:r>
        <w:t>pinapp:pin-csc-upd-rej-info</w:t>
      </w:r>
      <w:proofErr w:type="spellEnd"/>
      <w:r>
        <w:t>"/&gt;</w:t>
      </w:r>
    </w:p>
    <w:p w14:paraId="4712D0CF" w14:textId="77777777" w:rsidR="00AE00BA" w:rsidRDefault="00AE00BA" w:rsidP="00AE00BA">
      <w:pPr>
        <w:pStyle w:val="PL"/>
      </w:pPr>
      <w:r>
        <w:t xml:space="preserve">        &lt;</w:t>
      </w:r>
      <w:proofErr w:type="spellStart"/>
      <w:r>
        <w:t>xs:element</w:t>
      </w:r>
      <w:proofErr w:type="spellEnd"/>
      <w:r>
        <w:t xml:space="preserve"> name="</w:t>
      </w:r>
      <w:bookmarkStart w:id="578" w:name="_Hlk159146305"/>
      <w:r>
        <w:t>pine-authorization-request</w:t>
      </w:r>
      <w:bookmarkEnd w:id="578"/>
      <w:r>
        <w:t>" type="</w:t>
      </w:r>
      <w:proofErr w:type="spellStart"/>
      <w:r>
        <w:t>pinapp:pin-auth-req-info</w:t>
      </w:r>
      <w:proofErr w:type="spellEnd"/>
      <w:r>
        <w:t>"/&gt;</w:t>
      </w:r>
    </w:p>
    <w:p w14:paraId="37E16A2B" w14:textId="77777777" w:rsidR="00AE00BA" w:rsidRDefault="00AE00BA" w:rsidP="00AE00BA">
      <w:pPr>
        <w:pStyle w:val="PL"/>
      </w:pPr>
      <w:r>
        <w:t xml:space="preserve">        &lt;</w:t>
      </w:r>
      <w:proofErr w:type="spellStart"/>
      <w:r>
        <w:t>xs:element</w:t>
      </w:r>
      <w:proofErr w:type="spellEnd"/>
      <w:r>
        <w:t xml:space="preserve"> name="pine-authorization-accept" type="</w:t>
      </w:r>
      <w:proofErr w:type="spellStart"/>
      <w:r>
        <w:t>pinapp:pin-auth-acc-info</w:t>
      </w:r>
      <w:proofErr w:type="spellEnd"/>
      <w:r>
        <w:t>"/&gt;</w:t>
      </w:r>
    </w:p>
    <w:p w14:paraId="5DB2CCB6" w14:textId="77777777" w:rsidR="00AE00BA" w:rsidRDefault="00AE00BA" w:rsidP="00AE00BA">
      <w:pPr>
        <w:pStyle w:val="PL"/>
      </w:pPr>
      <w:r>
        <w:t xml:space="preserve">        &lt;</w:t>
      </w:r>
      <w:proofErr w:type="spellStart"/>
      <w:r>
        <w:t>xs:element</w:t>
      </w:r>
      <w:proofErr w:type="spellEnd"/>
      <w:r>
        <w:t xml:space="preserve"> name="pine-authorization-reject" type="</w:t>
      </w:r>
      <w:proofErr w:type="spellStart"/>
      <w:r>
        <w:t>pinapp:pin-auth-rej-info</w:t>
      </w:r>
      <w:proofErr w:type="spellEnd"/>
      <w:r>
        <w:t>"/&gt;</w:t>
      </w:r>
    </w:p>
    <w:p w14:paraId="2F643AD5" w14:textId="77777777" w:rsidR="00AE00BA" w:rsidRDefault="00AE00BA" w:rsidP="00AE00BA">
      <w:pPr>
        <w:pStyle w:val="PL"/>
      </w:pPr>
      <w:r>
        <w:t xml:space="preserve">        &lt;</w:t>
      </w:r>
      <w:proofErr w:type="spellStart"/>
      <w:r>
        <w:t>xs:element</w:t>
      </w:r>
      <w:proofErr w:type="spellEnd"/>
      <w:r>
        <w:t xml:space="preserve"> name="pin-status-subscribe-request" type="</w:t>
      </w:r>
      <w:proofErr w:type="spellStart"/>
      <w:r>
        <w:t>pinapp:pin-sta-sub-req-info</w:t>
      </w:r>
      <w:proofErr w:type="spellEnd"/>
      <w:r>
        <w:t>"/&gt;</w:t>
      </w:r>
    </w:p>
    <w:p w14:paraId="3331D99E" w14:textId="77777777" w:rsidR="00AE00BA" w:rsidRDefault="00AE00BA" w:rsidP="00AE00BA">
      <w:pPr>
        <w:pStyle w:val="PL"/>
      </w:pPr>
      <w:r>
        <w:t xml:space="preserve">        &lt;</w:t>
      </w:r>
      <w:proofErr w:type="spellStart"/>
      <w:r>
        <w:t>xs:element</w:t>
      </w:r>
      <w:proofErr w:type="spellEnd"/>
      <w:r>
        <w:t xml:space="preserve"> name="pin-status-subscribe-accept" type="</w:t>
      </w:r>
      <w:proofErr w:type="spellStart"/>
      <w:r>
        <w:t>pinapp:pin-sta-sub-acc-info</w:t>
      </w:r>
      <w:proofErr w:type="spellEnd"/>
      <w:r>
        <w:t>"/&gt;</w:t>
      </w:r>
    </w:p>
    <w:p w14:paraId="1A764CE1" w14:textId="77777777" w:rsidR="00AE00BA" w:rsidRDefault="00AE00BA" w:rsidP="00AE00BA">
      <w:pPr>
        <w:pStyle w:val="PL"/>
      </w:pPr>
      <w:r>
        <w:t xml:space="preserve">        &lt;</w:t>
      </w:r>
      <w:proofErr w:type="spellStart"/>
      <w:r>
        <w:t>xs:element</w:t>
      </w:r>
      <w:proofErr w:type="spellEnd"/>
      <w:r>
        <w:t xml:space="preserve"> name="pin-status-subscribe-reject" type="</w:t>
      </w:r>
      <w:proofErr w:type="spellStart"/>
      <w:r>
        <w:t>pinapp:pin-sta-sub-rej-info</w:t>
      </w:r>
      <w:proofErr w:type="spellEnd"/>
      <w:r>
        <w:t>"/&gt;</w:t>
      </w:r>
    </w:p>
    <w:p w14:paraId="47701C58" w14:textId="77777777" w:rsidR="00AE00BA" w:rsidRDefault="00AE00BA" w:rsidP="00AE00BA">
      <w:pPr>
        <w:pStyle w:val="PL"/>
      </w:pPr>
      <w:r>
        <w:t xml:space="preserve">        &lt;</w:t>
      </w:r>
      <w:proofErr w:type="spellStart"/>
      <w:r>
        <w:t>xs:element</w:t>
      </w:r>
      <w:proofErr w:type="spellEnd"/>
      <w:r>
        <w:t xml:space="preserve"> name="pin-status-update-request" type="</w:t>
      </w:r>
      <w:proofErr w:type="spellStart"/>
      <w:r>
        <w:t>pinapp:pin-sta-upd-req-info</w:t>
      </w:r>
      <w:proofErr w:type="spellEnd"/>
      <w:r>
        <w:t>"/&gt;</w:t>
      </w:r>
    </w:p>
    <w:p w14:paraId="32FC362F" w14:textId="77777777" w:rsidR="00AE00BA" w:rsidRDefault="00AE00BA" w:rsidP="00AE00BA">
      <w:pPr>
        <w:pStyle w:val="PL"/>
      </w:pPr>
      <w:r>
        <w:t xml:space="preserve">        &lt;</w:t>
      </w:r>
      <w:proofErr w:type="spellStart"/>
      <w:r>
        <w:t>xs:element</w:t>
      </w:r>
      <w:proofErr w:type="spellEnd"/>
      <w:r>
        <w:t xml:space="preserve"> name="pin-status-update-accept" type="</w:t>
      </w:r>
      <w:proofErr w:type="spellStart"/>
      <w:r>
        <w:t>pinapp:pin-sta-upd-acc-info</w:t>
      </w:r>
      <w:proofErr w:type="spellEnd"/>
      <w:r>
        <w:t>"/&gt;</w:t>
      </w:r>
    </w:p>
    <w:p w14:paraId="10B7773A" w14:textId="77777777" w:rsidR="00AE00BA" w:rsidRDefault="00AE00BA" w:rsidP="00AE00BA">
      <w:pPr>
        <w:pStyle w:val="PL"/>
      </w:pPr>
      <w:r>
        <w:t xml:space="preserve">        &lt;</w:t>
      </w:r>
      <w:proofErr w:type="spellStart"/>
      <w:r>
        <w:t>xs:element</w:t>
      </w:r>
      <w:proofErr w:type="spellEnd"/>
      <w:r>
        <w:t xml:space="preserve"> name="pin-status-update-reject" type="</w:t>
      </w:r>
      <w:proofErr w:type="spellStart"/>
      <w:r>
        <w:t>pinapp:pin-sta-upd-rej-info</w:t>
      </w:r>
      <w:proofErr w:type="spellEnd"/>
      <w:r>
        <w:t>"/&gt;</w:t>
      </w:r>
    </w:p>
    <w:p w14:paraId="6965B0DA" w14:textId="77777777" w:rsidR="00AE00BA" w:rsidRDefault="00AE00BA" w:rsidP="00AE00BA">
      <w:pPr>
        <w:pStyle w:val="PL"/>
      </w:pPr>
      <w:r>
        <w:t xml:space="preserve">        &lt;</w:t>
      </w:r>
      <w:proofErr w:type="spellStart"/>
      <w:r>
        <w:t>xs:element</w:t>
      </w:r>
      <w:proofErr w:type="spellEnd"/>
      <w:r>
        <w:t xml:space="preserve"> name="pin-status-notify" type="</w:t>
      </w:r>
      <w:proofErr w:type="spellStart"/>
      <w:r>
        <w:t>pinapp:pin-sta-notify-info</w:t>
      </w:r>
      <w:proofErr w:type="spellEnd"/>
      <w:r>
        <w:t>"/&gt;</w:t>
      </w:r>
    </w:p>
    <w:p w14:paraId="7D3E91A7" w14:textId="77777777" w:rsidR="00AE00BA" w:rsidRDefault="00AE00BA" w:rsidP="00AE00BA">
      <w:pPr>
        <w:pStyle w:val="PL"/>
      </w:pPr>
      <w:r>
        <w:t xml:space="preserve">        &lt;</w:t>
      </w:r>
      <w:proofErr w:type="spellStart"/>
      <w:r>
        <w:t>xs:element</w:t>
      </w:r>
      <w:proofErr w:type="spellEnd"/>
      <w:r>
        <w:t xml:space="preserve"> name="pin-status-unsubscribe-request" type="</w:t>
      </w:r>
      <w:proofErr w:type="spellStart"/>
      <w:r>
        <w:t>pinapp:pin-sta-unsub-req-info</w:t>
      </w:r>
      <w:proofErr w:type="spellEnd"/>
      <w:r>
        <w:t>"/&gt;</w:t>
      </w:r>
    </w:p>
    <w:p w14:paraId="6466BA89" w14:textId="77777777" w:rsidR="00AE00BA" w:rsidRDefault="00AE00BA" w:rsidP="00AE00BA">
      <w:pPr>
        <w:pStyle w:val="PL"/>
      </w:pPr>
      <w:r>
        <w:t xml:space="preserve">        &lt;</w:t>
      </w:r>
      <w:proofErr w:type="spellStart"/>
      <w:r>
        <w:t>xs:element</w:t>
      </w:r>
      <w:proofErr w:type="spellEnd"/>
      <w:r>
        <w:t xml:space="preserve"> name="pin-status-unsubscribe-reject" type="</w:t>
      </w:r>
      <w:proofErr w:type="spellStart"/>
      <w:r>
        <w:t>pinapp:pin-sta-unsub-rej-info</w:t>
      </w:r>
      <w:proofErr w:type="spellEnd"/>
      <w:r>
        <w:t>"/&gt;</w:t>
      </w:r>
    </w:p>
    <w:p w14:paraId="540F182C" w14:textId="77777777" w:rsidR="00AE00BA" w:rsidRDefault="00AE00BA" w:rsidP="00AE00BA">
      <w:pPr>
        <w:pStyle w:val="PL"/>
      </w:pPr>
      <w:r>
        <w:t xml:space="preserve">        &lt;</w:t>
      </w:r>
      <w:proofErr w:type="spellStart"/>
      <w:r>
        <w:t>xs:element</w:t>
      </w:r>
      <w:proofErr w:type="spellEnd"/>
      <w:r>
        <w:t xml:space="preserve"> name="pin-heartbeat" type="</w:t>
      </w:r>
      <w:proofErr w:type="spellStart"/>
      <w:r>
        <w:t>pinapp:pin-heartbeat-info</w:t>
      </w:r>
      <w:proofErr w:type="spellEnd"/>
      <w:r>
        <w:t>"/&gt;</w:t>
      </w:r>
    </w:p>
    <w:p w14:paraId="621F3A3B" w14:textId="77777777" w:rsidR="00AE00BA" w:rsidRDefault="00AE00BA" w:rsidP="00AE00BA">
      <w:pPr>
        <w:pStyle w:val="PL"/>
      </w:pPr>
      <w:r>
        <w:t xml:space="preserve">        &lt;</w:t>
      </w:r>
      <w:proofErr w:type="spellStart"/>
      <w:r>
        <w:t>xs:element</w:t>
      </w:r>
      <w:proofErr w:type="spellEnd"/>
      <w:r>
        <w:t xml:space="preserve"> name="pin-connectivity-subscribe-request" type="</w:t>
      </w:r>
      <w:proofErr w:type="spellStart"/>
      <w:r>
        <w:t>pinapp:pin-conn-sub-req-info</w:t>
      </w:r>
      <w:proofErr w:type="spellEnd"/>
      <w:r>
        <w:t>"/&gt;</w:t>
      </w:r>
    </w:p>
    <w:p w14:paraId="6309D900" w14:textId="77777777" w:rsidR="00AE00BA" w:rsidRDefault="00AE00BA" w:rsidP="00AE00BA">
      <w:pPr>
        <w:pStyle w:val="PL"/>
      </w:pPr>
      <w:r>
        <w:t xml:space="preserve">        &lt;</w:t>
      </w:r>
      <w:proofErr w:type="spellStart"/>
      <w:r>
        <w:t>xs:element</w:t>
      </w:r>
      <w:proofErr w:type="spellEnd"/>
      <w:r>
        <w:t xml:space="preserve"> name="pin-connectivity-subscribe-accept" type="</w:t>
      </w:r>
      <w:proofErr w:type="spellStart"/>
      <w:r>
        <w:t>pinapp:pin-conn-sub-acc-info</w:t>
      </w:r>
      <w:proofErr w:type="spellEnd"/>
      <w:r>
        <w:t>"/&gt;</w:t>
      </w:r>
    </w:p>
    <w:p w14:paraId="0BD6C09A" w14:textId="77777777" w:rsidR="00AE00BA" w:rsidRDefault="00AE00BA" w:rsidP="00AE00BA">
      <w:pPr>
        <w:pStyle w:val="PL"/>
      </w:pPr>
      <w:r>
        <w:t xml:space="preserve">        &lt;</w:t>
      </w:r>
      <w:proofErr w:type="spellStart"/>
      <w:r>
        <w:t>xs:element</w:t>
      </w:r>
      <w:proofErr w:type="spellEnd"/>
      <w:r>
        <w:t xml:space="preserve"> name="pin-connectivity-subscribe-reject" type="</w:t>
      </w:r>
      <w:proofErr w:type="spellStart"/>
      <w:r>
        <w:t>pinapp:pin-conn-sub-rej-info</w:t>
      </w:r>
      <w:proofErr w:type="spellEnd"/>
      <w:r>
        <w:t>"/&gt;</w:t>
      </w:r>
    </w:p>
    <w:p w14:paraId="48A78120" w14:textId="77777777" w:rsidR="00AE00BA" w:rsidRDefault="00AE00BA" w:rsidP="00AE00BA">
      <w:pPr>
        <w:pStyle w:val="PL"/>
      </w:pPr>
      <w:r>
        <w:t xml:space="preserve">        &lt;</w:t>
      </w:r>
      <w:proofErr w:type="spellStart"/>
      <w:r>
        <w:t>xs:element</w:t>
      </w:r>
      <w:proofErr w:type="spellEnd"/>
      <w:r>
        <w:t xml:space="preserve"> name="pin-connectivity-notify" type="</w:t>
      </w:r>
      <w:proofErr w:type="spellStart"/>
      <w:r>
        <w:t>pinapp:pin-conn-notify-info</w:t>
      </w:r>
      <w:proofErr w:type="spellEnd"/>
      <w:r>
        <w:t>"/&gt;</w:t>
      </w:r>
    </w:p>
    <w:p w14:paraId="5D1196C5" w14:textId="77777777" w:rsidR="00AE00BA" w:rsidRDefault="00AE00BA" w:rsidP="00AE00BA">
      <w:pPr>
        <w:pStyle w:val="PL"/>
      </w:pPr>
      <w:r>
        <w:t xml:space="preserve">        &lt;</w:t>
      </w:r>
      <w:proofErr w:type="spellStart"/>
      <w:r>
        <w:t>xs:element</w:t>
      </w:r>
      <w:proofErr w:type="spellEnd"/>
      <w:r>
        <w:t xml:space="preserve"> name="pin-connectivity-notify-reject" type="</w:t>
      </w:r>
      <w:proofErr w:type="spellStart"/>
      <w:r>
        <w:t>pinapp:pin-conn-notify-rej-info</w:t>
      </w:r>
      <w:proofErr w:type="spellEnd"/>
      <w:r>
        <w:t>"/&gt;</w:t>
      </w:r>
    </w:p>
    <w:p w14:paraId="06D1DDDC" w14:textId="77777777" w:rsidR="00AE00BA" w:rsidRDefault="00AE00BA" w:rsidP="00AE00BA">
      <w:pPr>
        <w:pStyle w:val="PL"/>
      </w:pPr>
      <w:r>
        <w:t xml:space="preserve">        &lt;</w:t>
      </w:r>
      <w:proofErr w:type="spellStart"/>
      <w:r>
        <w:t>xs:element</w:t>
      </w:r>
      <w:proofErr w:type="spellEnd"/>
      <w:r>
        <w:t xml:space="preserve"> name="pin-connectivity-update-request" type="</w:t>
      </w:r>
      <w:proofErr w:type="spellStart"/>
      <w:r>
        <w:t>pinapp:pin-conn-upd-req-info</w:t>
      </w:r>
      <w:proofErr w:type="spellEnd"/>
      <w:r>
        <w:t>"/&gt;</w:t>
      </w:r>
    </w:p>
    <w:p w14:paraId="3C38EFAD" w14:textId="77777777" w:rsidR="00AE00BA" w:rsidRDefault="00AE00BA" w:rsidP="00AE00BA">
      <w:pPr>
        <w:pStyle w:val="PL"/>
      </w:pPr>
      <w:r>
        <w:t xml:space="preserve">        &lt;</w:t>
      </w:r>
      <w:proofErr w:type="spellStart"/>
      <w:r>
        <w:t>xs:element</w:t>
      </w:r>
      <w:proofErr w:type="spellEnd"/>
      <w:r>
        <w:t xml:space="preserve"> name="pin-connectivity-update-accept" type="</w:t>
      </w:r>
      <w:proofErr w:type="spellStart"/>
      <w:r>
        <w:t>pinapp:pin-conn-upd-acc-info</w:t>
      </w:r>
      <w:proofErr w:type="spellEnd"/>
      <w:r>
        <w:t>"/&gt;</w:t>
      </w:r>
    </w:p>
    <w:p w14:paraId="6F4FA6DF" w14:textId="77777777" w:rsidR="00AE00BA" w:rsidRDefault="00AE00BA" w:rsidP="00AE00BA">
      <w:pPr>
        <w:pStyle w:val="PL"/>
      </w:pPr>
      <w:r>
        <w:t xml:space="preserve">        &lt;</w:t>
      </w:r>
      <w:proofErr w:type="spellStart"/>
      <w:r>
        <w:t>xs:element</w:t>
      </w:r>
      <w:proofErr w:type="spellEnd"/>
      <w:r>
        <w:t xml:space="preserve"> name="pin-connectivity-update-reject" type="</w:t>
      </w:r>
      <w:proofErr w:type="spellStart"/>
      <w:r>
        <w:t>pinapp:pin-conn-upd-rej-info</w:t>
      </w:r>
      <w:proofErr w:type="spellEnd"/>
      <w:r>
        <w:t>"/&gt;</w:t>
      </w:r>
    </w:p>
    <w:p w14:paraId="5DC1AFD9" w14:textId="77777777" w:rsidR="00AE00BA" w:rsidRDefault="00AE00BA" w:rsidP="00AE00BA">
      <w:pPr>
        <w:pStyle w:val="PL"/>
      </w:pPr>
      <w:r>
        <w:t xml:space="preserve">        &lt;</w:t>
      </w:r>
      <w:proofErr w:type="spellStart"/>
      <w:r>
        <w:t>xs:element</w:t>
      </w:r>
      <w:proofErr w:type="spellEnd"/>
      <w:r>
        <w:t xml:space="preserve"> name="pin-connectivity-unsubscribe-request" type="</w:t>
      </w:r>
      <w:proofErr w:type="spellStart"/>
      <w:r>
        <w:t>pinapp:pin-conn-unsub-req-info</w:t>
      </w:r>
      <w:proofErr w:type="spellEnd"/>
      <w:r>
        <w:t>"/&gt;</w:t>
      </w:r>
    </w:p>
    <w:p w14:paraId="6A83F4F7" w14:textId="77777777" w:rsidR="00AE00BA" w:rsidRDefault="00AE00BA" w:rsidP="00AE00BA">
      <w:pPr>
        <w:pStyle w:val="PL"/>
      </w:pPr>
      <w:r>
        <w:t xml:space="preserve">        &lt;</w:t>
      </w:r>
      <w:proofErr w:type="spellStart"/>
      <w:r>
        <w:t>xs:element</w:t>
      </w:r>
      <w:proofErr w:type="spellEnd"/>
      <w:r>
        <w:t xml:space="preserve"> name="pin-connectivity-unsubscribe-reject" type="</w:t>
      </w:r>
      <w:proofErr w:type="spellStart"/>
      <w:r>
        <w:t>pinapp:pin-conn-unsub-rej-info</w:t>
      </w:r>
      <w:proofErr w:type="spellEnd"/>
      <w:r>
        <w:t>"/&gt;</w:t>
      </w:r>
    </w:p>
    <w:p w14:paraId="63599F77" w14:textId="77777777" w:rsidR="00AE00BA" w:rsidRDefault="00AE00BA" w:rsidP="00AE00BA">
      <w:pPr>
        <w:pStyle w:val="PL"/>
      </w:pPr>
      <w:r>
        <w:t xml:space="preserve">        &lt;</w:t>
      </w:r>
      <w:proofErr w:type="spellStart"/>
      <w:r>
        <w:t>xs:element</w:t>
      </w:r>
      <w:proofErr w:type="spellEnd"/>
      <w:r>
        <w:t xml:space="preserve"> name="pin-as-discovery-request" type="</w:t>
      </w:r>
      <w:proofErr w:type="spellStart"/>
      <w:r>
        <w:t>pinapp:pin-as-dis-req-info</w:t>
      </w:r>
      <w:proofErr w:type="spellEnd"/>
      <w:r>
        <w:t>"/&gt;</w:t>
      </w:r>
    </w:p>
    <w:p w14:paraId="00477C1D" w14:textId="77777777" w:rsidR="00AE00BA" w:rsidRDefault="00AE00BA" w:rsidP="00AE00BA">
      <w:pPr>
        <w:pStyle w:val="PL"/>
      </w:pPr>
      <w:r>
        <w:t xml:space="preserve">        &lt;</w:t>
      </w:r>
      <w:proofErr w:type="spellStart"/>
      <w:r>
        <w:t>xs:element</w:t>
      </w:r>
      <w:proofErr w:type="spellEnd"/>
      <w:r>
        <w:t xml:space="preserve"> name="pin-as-discovery-accept" type="</w:t>
      </w:r>
      <w:proofErr w:type="spellStart"/>
      <w:r>
        <w:t>pinapp:pin-as-dis-acc-info</w:t>
      </w:r>
      <w:proofErr w:type="spellEnd"/>
      <w:r>
        <w:t>"/&gt;</w:t>
      </w:r>
    </w:p>
    <w:p w14:paraId="51711CE1" w14:textId="77777777" w:rsidR="00AE00BA" w:rsidRDefault="00AE00BA" w:rsidP="00AE00BA">
      <w:pPr>
        <w:pStyle w:val="PL"/>
      </w:pPr>
      <w:r>
        <w:t xml:space="preserve">        &lt;</w:t>
      </w:r>
      <w:proofErr w:type="spellStart"/>
      <w:r>
        <w:t>xs:element</w:t>
      </w:r>
      <w:proofErr w:type="spellEnd"/>
      <w:r>
        <w:t xml:space="preserve"> name="pin-as-discovery-reject" type="</w:t>
      </w:r>
      <w:proofErr w:type="spellStart"/>
      <w:r>
        <w:t>pinapp:pin-as-dis-rej-info</w:t>
      </w:r>
      <w:proofErr w:type="spellEnd"/>
      <w:r>
        <w:t>"/&gt;</w:t>
      </w:r>
    </w:p>
    <w:p w14:paraId="7B6DD45B" w14:textId="77777777" w:rsidR="00AE00BA" w:rsidRDefault="00AE00BA" w:rsidP="00AE00BA">
      <w:pPr>
        <w:pStyle w:val="PL"/>
      </w:pPr>
      <w:r>
        <w:t xml:space="preserve">        &lt;</w:t>
      </w:r>
      <w:proofErr w:type="spellStart"/>
      <w:r>
        <w:t>xs:element</w:t>
      </w:r>
      <w:proofErr w:type="spellEnd"/>
      <w:r>
        <w:t xml:space="preserve"> name="pin-configuration-service-switch-configure-request" type="</w:t>
      </w:r>
      <w:proofErr w:type="spellStart"/>
      <w:r>
        <w:t>pinapp:pin-cssc-req-info</w:t>
      </w:r>
      <w:proofErr w:type="spellEnd"/>
      <w:r>
        <w:t>"/&gt;</w:t>
      </w:r>
    </w:p>
    <w:p w14:paraId="3F788F82" w14:textId="77777777" w:rsidR="00AE00BA" w:rsidRPr="001D4A17" w:rsidRDefault="00AE00BA" w:rsidP="00AE00BA">
      <w:pPr>
        <w:pStyle w:val="PL"/>
      </w:pPr>
      <w:r>
        <w:t xml:space="preserve">        &lt;</w:t>
      </w:r>
      <w:proofErr w:type="spellStart"/>
      <w:r>
        <w:t>xs:element</w:t>
      </w:r>
      <w:proofErr w:type="spellEnd"/>
      <w:r>
        <w:t xml:space="preserve"> name="pin-configuration-service-switch-configure-reject" type="</w:t>
      </w:r>
      <w:proofErr w:type="spellStart"/>
      <w:r>
        <w:t>pinapp:pin-cssc-rej-info</w:t>
      </w:r>
      <w:proofErr w:type="spellEnd"/>
      <w:r>
        <w:t>"/&gt;</w:t>
      </w:r>
    </w:p>
    <w:p w14:paraId="0F265029" w14:textId="77777777" w:rsidR="00AE00BA" w:rsidRDefault="00AE00BA" w:rsidP="00AE00BA">
      <w:pPr>
        <w:pStyle w:val="PL"/>
      </w:pPr>
      <w:r>
        <w:t xml:space="preserve">        &lt;</w:t>
      </w:r>
      <w:proofErr w:type="spellStart"/>
      <w:r>
        <w:t>xs:element</w:t>
      </w:r>
      <w:proofErr w:type="spellEnd"/>
      <w:r>
        <w:t xml:space="preserve"> name="message-</w:t>
      </w:r>
      <w:proofErr w:type="spellStart"/>
      <w:r>
        <w:t>ext</w:t>
      </w:r>
      <w:proofErr w:type="spellEnd"/>
      <w:r>
        <w:t>" type="</w:t>
      </w:r>
      <w:proofErr w:type="spellStart"/>
      <w:r>
        <w:t>pinapp:DiscMsgExtType</w:t>
      </w:r>
      <w:proofErr w:type="spellEnd"/>
      <w:r>
        <w:t>"/&gt;</w:t>
      </w:r>
    </w:p>
    <w:p w14:paraId="4BDDF7E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="lax"/&gt;</w:t>
      </w:r>
    </w:p>
    <w:p w14:paraId="1D7B5B6A" w14:textId="77777777" w:rsidR="00AE00BA" w:rsidRDefault="00AE00BA" w:rsidP="00AE00BA">
      <w:pPr>
        <w:pStyle w:val="PL"/>
      </w:pPr>
      <w:r>
        <w:t xml:space="preserve">      &lt;/</w:t>
      </w:r>
      <w:proofErr w:type="spellStart"/>
      <w:r>
        <w:t>xs:choice</w:t>
      </w:r>
      <w:proofErr w:type="spellEnd"/>
      <w:r>
        <w:t>&gt;</w:t>
      </w:r>
    </w:p>
    <w:p w14:paraId="206EC1D5" w14:textId="77777777" w:rsidR="00AE00BA" w:rsidRDefault="00AE00BA" w:rsidP="00AE00BA">
      <w:pPr>
        <w:pStyle w:val="PL"/>
      </w:pPr>
      <w:r>
        <w:t xml:space="preserve">    &lt;/</w:t>
      </w:r>
      <w:proofErr w:type="spellStart"/>
      <w:r>
        <w:t>xs:complexType</w:t>
      </w:r>
      <w:proofErr w:type="spellEnd"/>
      <w:r>
        <w:t>&gt;</w:t>
      </w:r>
    </w:p>
    <w:p w14:paraId="540ED76D" w14:textId="77777777" w:rsidR="00AE00BA" w:rsidRDefault="00AE00BA" w:rsidP="00AE00BA">
      <w:pPr>
        <w:pStyle w:val="PL"/>
      </w:pPr>
      <w:r>
        <w:t xml:space="preserve">  &lt;/</w:t>
      </w:r>
      <w:proofErr w:type="spellStart"/>
      <w:r>
        <w:t>xs:element</w:t>
      </w:r>
      <w:proofErr w:type="spellEnd"/>
      <w:r>
        <w:t>&gt;</w:t>
      </w:r>
    </w:p>
    <w:p w14:paraId="586B62A3" w14:textId="77777777" w:rsidR="00AE00BA" w:rsidRDefault="00AE00BA" w:rsidP="00AE00BA">
      <w:pPr>
        <w:pStyle w:val="PL"/>
      </w:pPr>
    </w:p>
    <w:p w14:paraId="2AB3F297" w14:textId="77777777" w:rsidR="00AE00BA" w:rsidRDefault="00AE00BA" w:rsidP="00AE00BA">
      <w:pPr>
        <w:pStyle w:val="PL"/>
        <w:rPr>
          <w:lang w:eastAsia="en-GB"/>
        </w:rPr>
      </w:pPr>
      <w:r>
        <w:t xml:space="preserve">  </w:t>
      </w:r>
      <w:r w:rsidRPr="00785525">
        <w:t>&lt;!-- Complex types defined for Message-level --&gt;</w:t>
      </w:r>
    </w:p>
    <w:p w14:paraId="546E497F" w14:textId="77777777" w:rsidR="00AE00BA" w:rsidRDefault="00AE00BA" w:rsidP="00AE00BA">
      <w:pPr>
        <w:pStyle w:val="PL"/>
        <w:rPr>
          <w:lang w:eastAsia="en-GB"/>
        </w:rPr>
      </w:pPr>
      <w:r>
        <w:t xml:space="preserve">  &lt;</w:t>
      </w:r>
      <w:proofErr w:type="spellStart"/>
      <w:r>
        <w:t>xs:complexType</w:t>
      </w:r>
      <w:proofErr w:type="spellEnd"/>
      <w:r>
        <w:t xml:space="preserve"> name="pin-server-discovery-</w:t>
      </w:r>
      <w:proofErr w:type="spellStart"/>
      <w:r>
        <w:t>req</w:t>
      </w:r>
      <w:proofErr w:type="spellEnd"/>
      <w:r>
        <w:t>-info"&gt;</w:t>
      </w:r>
    </w:p>
    <w:p w14:paraId="26066148" w14:textId="77777777" w:rsidR="00AE00BA" w:rsidRDefault="00AE00BA" w:rsidP="00AE00BA">
      <w:pPr>
        <w:pStyle w:val="PL"/>
      </w:pPr>
      <w:r>
        <w:t xml:space="preserve">    &lt;</w:t>
      </w:r>
      <w:proofErr w:type="spellStart"/>
      <w:r>
        <w:t>xs:sequence</w:t>
      </w:r>
      <w:proofErr w:type="spellEnd"/>
      <w:r>
        <w:t>&gt;</w:t>
      </w:r>
    </w:p>
    <w:p w14:paraId="5DCEE052" w14:textId="77777777" w:rsidR="00AE00BA" w:rsidRDefault="00AE00BA" w:rsidP="00AE00BA">
      <w:pPr>
        <w:pStyle w:val="PL"/>
      </w:pPr>
      <w:r>
        <w:lastRenderedPageBreak/>
        <w:t xml:space="preserve">     &lt;</w:t>
      </w:r>
      <w:proofErr w:type="spellStart"/>
      <w:r>
        <w:t>xs:element</w:t>
      </w:r>
      <w:proofErr w:type="spellEnd"/>
      <w:r>
        <w:t xml:space="preserve"> name="discovery-request" type="</w:t>
      </w:r>
      <w:proofErr w:type="spellStart"/>
      <w:r>
        <w:t>pinapp:SerDiscReq-info</w:t>
      </w:r>
      <w:proofErr w:type="spellEnd"/>
      <w:r>
        <w:t xml:space="preserve">" minOccurs="0" </w:t>
      </w:r>
      <w:proofErr w:type="spellStart"/>
      <w:r>
        <w:t>maxOccurs</w:t>
      </w:r>
      <w:proofErr w:type="spellEnd"/>
      <w:r>
        <w:t>="unbounded"/&gt;</w:t>
      </w:r>
    </w:p>
    <w:p w14:paraId="6480897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226BF1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7D06C2" w14:textId="77777777" w:rsidR="00AE00BA" w:rsidRDefault="00AE00BA" w:rsidP="00AE00BA">
      <w:pPr>
        <w:pStyle w:val="PL"/>
      </w:pPr>
      <w:r>
        <w:t xml:space="preserve">    &lt;/</w:t>
      </w:r>
      <w:proofErr w:type="spellStart"/>
      <w:r>
        <w:t>xs:sequence</w:t>
      </w:r>
      <w:proofErr w:type="spellEnd"/>
      <w:r>
        <w:t>&gt;</w:t>
      </w:r>
    </w:p>
    <w:p w14:paraId="3E79059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D72AEC" w14:textId="77777777" w:rsidR="00AE00BA" w:rsidRDefault="00AE00BA" w:rsidP="00AE00BA">
      <w:pPr>
        <w:pStyle w:val="PL"/>
      </w:pPr>
      <w:r>
        <w:t xml:space="preserve">  &lt;/</w:t>
      </w:r>
      <w:proofErr w:type="spellStart"/>
      <w:r>
        <w:t>xs:complexType</w:t>
      </w:r>
      <w:proofErr w:type="spellEnd"/>
      <w:r>
        <w:t>&gt;</w:t>
      </w:r>
    </w:p>
    <w:p w14:paraId="30966FC2" w14:textId="77777777" w:rsidR="00AE00BA" w:rsidRDefault="00AE00BA" w:rsidP="00AE00BA">
      <w:pPr>
        <w:pStyle w:val="PL"/>
      </w:pPr>
    </w:p>
    <w:p w14:paraId="164A3F05" w14:textId="77777777" w:rsidR="00AE00BA" w:rsidRDefault="00AE00BA" w:rsidP="00AE00BA">
      <w:pPr>
        <w:pStyle w:val="PL"/>
        <w:rPr>
          <w:lang w:eastAsia="en-GB"/>
        </w:rPr>
      </w:pPr>
      <w:r>
        <w:t xml:space="preserve">  &lt;</w:t>
      </w:r>
      <w:proofErr w:type="spellStart"/>
      <w:r>
        <w:t>xs:complexType</w:t>
      </w:r>
      <w:proofErr w:type="spellEnd"/>
      <w:r>
        <w:t xml:space="preserve"> name="pin-server-discovery-</w:t>
      </w:r>
      <w:proofErr w:type="spellStart"/>
      <w:r>
        <w:t>acc</w:t>
      </w:r>
      <w:proofErr w:type="spellEnd"/>
      <w:r>
        <w:t>-info"&gt;</w:t>
      </w:r>
    </w:p>
    <w:p w14:paraId="3960589E" w14:textId="77777777" w:rsidR="00AE00BA" w:rsidRDefault="00AE00BA" w:rsidP="00AE00BA">
      <w:pPr>
        <w:pStyle w:val="PL"/>
      </w:pPr>
      <w:r>
        <w:t xml:space="preserve">    &lt;</w:t>
      </w:r>
      <w:proofErr w:type="spellStart"/>
      <w:r>
        <w:t>xs:sequence</w:t>
      </w:r>
      <w:proofErr w:type="spellEnd"/>
      <w:r>
        <w:t>&gt;</w:t>
      </w:r>
    </w:p>
    <w:p w14:paraId="403468E9" w14:textId="77777777" w:rsidR="00AE00BA" w:rsidRDefault="00AE00BA" w:rsidP="00AE00BA">
      <w:pPr>
        <w:pStyle w:val="PL"/>
      </w:pPr>
      <w:r>
        <w:t xml:space="preserve">     &lt;</w:t>
      </w:r>
      <w:proofErr w:type="spellStart"/>
      <w:r>
        <w:t>xs:element</w:t>
      </w:r>
      <w:proofErr w:type="spellEnd"/>
      <w:r>
        <w:t xml:space="preserve"> name="discovery-accept" type="</w:t>
      </w:r>
      <w:proofErr w:type="spellStart"/>
      <w:r>
        <w:t>pinapp:SerDiscAcc-info</w:t>
      </w:r>
      <w:proofErr w:type="spellEnd"/>
      <w:r>
        <w:t xml:space="preserve">" minOccurs="0" </w:t>
      </w:r>
      <w:proofErr w:type="spellStart"/>
      <w:r>
        <w:t>maxOccurs</w:t>
      </w:r>
      <w:proofErr w:type="spellEnd"/>
      <w:r>
        <w:t>="unbounded"/&gt;</w:t>
      </w:r>
    </w:p>
    <w:p w14:paraId="35A97F5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288395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F0D035D" w14:textId="77777777" w:rsidR="00AE00BA" w:rsidRDefault="00AE00BA" w:rsidP="00AE00BA">
      <w:pPr>
        <w:pStyle w:val="PL"/>
      </w:pPr>
      <w:r>
        <w:t xml:space="preserve">    &lt;/</w:t>
      </w:r>
      <w:proofErr w:type="spellStart"/>
      <w:r>
        <w:t>xs:sequence</w:t>
      </w:r>
      <w:proofErr w:type="spellEnd"/>
      <w:r>
        <w:t>&gt;</w:t>
      </w:r>
    </w:p>
    <w:p w14:paraId="3147068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D2AA70" w14:textId="77777777" w:rsidR="00AE00BA" w:rsidRDefault="00AE00BA" w:rsidP="00AE00BA">
      <w:pPr>
        <w:pStyle w:val="PL"/>
      </w:pPr>
      <w:r>
        <w:t xml:space="preserve">  &lt;/</w:t>
      </w:r>
      <w:proofErr w:type="spellStart"/>
      <w:r>
        <w:t>xs:complexType</w:t>
      </w:r>
      <w:proofErr w:type="spellEnd"/>
      <w:r>
        <w:t>&gt;</w:t>
      </w:r>
    </w:p>
    <w:p w14:paraId="08E1370C" w14:textId="77777777" w:rsidR="00AE00BA" w:rsidRDefault="00AE00BA" w:rsidP="00AE00BA">
      <w:pPr>
        <w:pStyle w:val="PL"/>
      </w:pPr>
    </w:p>
    <w:p w14:paraId="43098F37" w14:textId="77777777" w:rsidR="00AE00BA" w:rsidRDefault="00AE00BA" w:rsidP="00AE00BA">
      <w:pPr>
        <w:pStyle w:val="PL"/>
        <w:rPr>
          <w:lang w:eastAsia="en-GB"/>
        </w:rPr>
      </w:pPr>
      <w:r>
        <w:t xml:space="preserve">  &lt;</w:t>
      </w:r>
      <w:proofErr w:type="spellStart"/>
      <w:r>
        <w:t>xs:complexType</w:t>
      </w:r>
      <w:proofErr w:type="spellEnd"/>
      <w:r>
        <w:t xml:space="preserve"> name="pin-server-discovery-</w:t>
      </w:r>
      <w:proofErr w:type="spellStart"/>
      <w:r>
        <w:t>rej</w:t>
      </w:r>
      <w:proofErr w:type="spellEnd"/>
      <w:r>
        <w:t>-info"&gt;</w:t>
      </w:r>
    </w:p>
    <w:p w14:paraId="60C8123C" w14:textId="77777777" w:rsidR="00AE00BA" w:rsidRDefault="00AE00BA" w:rsidP="00AE00BA">
      <w:pPr>
        <w:pStyle w:val="PL"/>
      </w:pPr>
      <w:r>
        <w:t xml:space="preserve">    &lt;</w:t>
      </w:r>
      <w:proofErr w:type="spellStart"/>
      <w:r>
        <w:t>xs:sequence</w:t>
      </w:r>
      <w:proofErr w:type="spellEnd"/>
      <w:r>
        <w:t>&gt;</w:t>
      </w:r>
    </w:p>
    <w:p w14:paraId="76707F28" w14:textId="77777777" w:rsidR="00AE00BA" w:rsidRDefault="00AE00BA" w:rsidP="00AE00BA">
      <w:pPr>
        <w:pStyle w:val="PL"/>
      </w:pPr>
      <w:r>
        <w:t xml:space="preserve">     &lt;</w:t>
      </w:r>
      <w:proofErr w:type="spellStart"/>
      <w:r>
        <w:t>xs:element</w:t>
      </w:r>
      <w:proofErr w:type="spellEnd"/>
      <w:r>
        <w:t xml:space="preserve"> name="discovery-reject" type="</w:t>
      </w:r>
      <w:proofErr w:type="spellStart"/>
      <w:r>
        <w:t>pinapp:SerDiscRej-info</w:t>
      </w:r>
      <w:proofErr w:type="spellEnd"/>
      <w:r>
        <w:t xml:space="preserve">" minOccurs="0" </w:t>
      </w:r>
      <w:proofErr w:type="spellStart"/>
      <w:r>
        <w:t>maxOccurs</w:t>
      </w:r>
      <w:proofErr w:type="spellEnd"/>
      <w:r>
        <w:t>="unbounded"/&gt;</w:t>
      </w:r>
    </w:p>
    <w:p w14:paraId="54CB08E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C2285C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72EBAD" w14:textId="77777777" w:rsidR="00AE00BA" w:rsidRDefault="00AE00BA" w:rsidP="00AE00BA">
      <w:pPr>
        <w:pStyle w:val="PL"/>
      </w:pPr>
      <w:r>
        <w:t xml:space="preserve">    &lt;/</w:t>
      </w:r>
      <w:proofErr w:type="spellStart"/>
      <w:r>
        <w:t>xs:sequence</w:t>
      </w:r>
      <w:proofErr w:type="spellEnd"/>
      <w:r>
        <w:t>&gt;</w:t>
      </w:r>
    </w:p>
    <w:p w14:paraId="0AC8112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847060C" w14:textId="77777777" w:rsidR="00AE00BA" w:rsidRDefault="00AE00BA" w:rsidP="00AE00BA">
      <w:pPr>
        <w:pStyle w:val="PL"/>
      </w:pPr>
      <w:r>
        <w:t xml:space="preserve">  &lt;/</w:t>
      </w:r>
      <w:proofErr w:type="spellStart"/>
      <w:r>
        <w:t>xs:complexType</w:t>
      </w:r>
      <w:proofErr w:type="spellEnd"/>
      <w:r>
        <w:t>&gt;</w:t>
      </w:r>
    </w:p>
    <w:p w14:paraId="17BFBE06" w14:textId="77777777" w:rsidR="00AE00BA" w:rsidRDefault="00AE00BA" w:rsidP="00AE00BA">
      <w:pPr>
        <w:pStyle w:val="PL"/>
      </w:pPr>
    </w:p>
    <w:p w14:paraId="31E9A07B" w14:textId="77777777" w:rsidR="00AE00BA" w:rsidRDefault="00AE00BA" w:rsidP="00AE00BA">
      <w:pPr>
        <w:pStyle w:val="PL"/>
        <w:rPr>
          <w:lang w:eastAsia="en-GB"/>
        </w:rPr>
      </w:pPr>
      <w:r>
        <w:t xml:space="preserve">  &lt;</w:t>
      </w:r>
      <w:proofErr w:type="spellStart"/>
      <w:r>
        <w:t>xs:complexType</w:t>
      </w:r>
      <w:proofErr w:type="spellEnd"/>
      <w:r>
        <w:t xml:space="preserve"> name="pine-reg-</w:t>
      </w:r>
      <w:proofErr w:type="spellStart"/>
      <w:r>
        <w:t>req</w:t>
      </w:r>
      <w:proofErr w:type="spellEnd"/>
      <w:r>
        <w:t>-info"&gt;</w:t>
      </w:r>
    </w:p>
    <w:p w14:paraId="6ABE6047" w14:textId="77777777" w:rsidR="00AE00BA" w:rsidRDefault="00AE00BA" w:rsidP="00AE00BA">
      <w:pPr>
        <w:pStyle w:val="PL"/>
      </w:pPr>
      <w:r>
        <w:t xml:space="preserve">    &lt;</w:t>
      </w:r>
      <w:proofErr w:type="spellStart"/>
      <w:r>
        <w:t>xs:sequence</w:t>
      </w:r>
      <w:proofErr w:type="spellEnd"/>
      <w:r>
        <w:t>&gt;</w:t>
      </w:r>
    </w:p>
    <w:p w14:paraId="24807C94"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-request" type="</w:t>
      </w:r>
      <w:proofErr w:type="spellStart"/>
      <w:r>
        <w:t>pinapp:PineRegReq-info</w:t>
      </w:r>
      <w:proofErr w:type="spellEnd"/>
      <w:r>
        <w:t xml:space="preserve">" minOccurs="0" </w:t>
      </w:r>
      <w:proofErr w:type="spellStart"/>
      <w:r>
        <w:t>maxOccurs</w:t>
      </w:r>
      <w:proofErr w:type="spellEnd"/>
      <w:r>
        <w:t>="unbounded"/&gt;</w:t>
      </w:r>
    </w:p>
    <w:p w14:paraId="70380C1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1357FE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7903A7" w14:textId="77777777" w:rsidR="00AE00BA" w:rsidRDefault="00AE00BA" w:rsidP="00AE00BA">
      <w:pPr>
        <w:pStyle w:val="PL"/>
      </w:pPr>
      <w:r>
        <w:t xml:space="preserve">    &lt;/</w:t>
      </w:r>
      <w:proofErr w:type="spellStart"/>
      <w:r>
        <w:t>xs:sequence</w:t>
      </w:r>
      <w:proofErr w:type="spellEnd"/>
      <w:r>
        <w:t>&gt;</w:t>
      </w:r>
    </w:p>
    <w:p w14:paraId="798E211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986045" w14:textId="77777777" w:rsidR="00AE00BA" w:rsidRDefault="00AE00BA" w:rsidP="00AE00BA">
      <w:pPr>
        <w:pStyle w:val="PL"/>
      </w:pPr>
      <w:r>
        <w:t xml:space="preserve">  &lt;/</w:t>
      </w:r>
      <w:proofErr w:type="spellStart"/>
      <w:r>
        <w:t>xs:complexType</w:t>
      </w:r>
      <w:proofErr w:type="spellEnd"/>
      <w:r>
        <w:t>&gt;</w:t>
      </w:r>
    </w:p>
    <w:p w14:paraId="5CB22D14" w14:textId="77777777" w:rsidR="00AE00BA" w:rsidRDefault="00AE00BA" w:rsidP="00AE00BA">
      <w:pPr>
        <w:pStyle w:val="PL"/>
      </w:pPr>
    </w:p>
    <w:p w14:paraId="3A783554" w14:textId="77777777" w:rsidR="00AE00BA" w:rsidRDefault="00AE00BA" w:rsidP="00AE00BA">
      <w:pPr>
        <w:pStyle w:val="PL"/>
        <w:rPr>
          <w:lang w:eastAsia="en-GB"/>
        </w:rPr>
      </w:pPr>
      <w:r>
        <w:t xml:space="preserve">  &lt;</w:t>
      </w:r>
      <w:proofErr w:type="spellStart"/>
      <w:r>
        <w:t>xs:complexType</w:t>
      </w:r>
      <w:proofErr w:type="spellEnd"/>
      <w:r>
        <w:t xml:space="preserve"> name="pine-reg-</w:t>
      </w:r>
      <w:proofErr w:type="spellStart"/>
      <w:r>
        <w:t>acc</w:t>
      </w:r>
      <w:proofErr w:type="spellEnd"/>
      <w:r>
        <w:t>-info"&gt;</w:t>
      </w:r>
    </w:p>
    <w:p w14:paraId="30A2A1EC" w14:textId="77777777" w:rsidR="00AE00BA" w:rsidRDefault="00AE00BA" w:rsidP="00AE00BA">
      <w:pPr>
        <w:pStyle w:val="PL"/>
      </w:pPr>
      <w:r>
        <w:t xml:space="preserve">    &lt;</w:t>
      </w:r>
      <w:proofErr w:type="spellStart"/>
      <w:r>
        <w:t>xs:sequence</w:t>
      </w:r>
      <w:proofErr w:type="spellEnd"/>
      <w:r>
        <w:t>&gt;</w:t>
      </w:r>
    </w:p>
    <w:p w14:paraId="6A2A9C5F"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-accept" type="</w:t>
      </w:r>
      <w:proofErr w:type="spellStart"/>
      <w:r>
        <w:t>pinapp:PineRegAcc-info</w:t>
      </w:r>
      <w:proofErr w:type="spellEnd"/>
      <w:r>
        <w:t xml:space="preserve">" minOccurs="0" </w:t>
      </w:r>
      <w:proofErr w:type="spellStart"/>
      <w:r>
        <w:t>maxOccurs</w:t>
      </w:r>
      <w:proofErr w:type="spellEnd"/>
      <w:r>
        <w:t>="unbounded"/&gt;</w:t>
      </w:r>
    </w:p>
    <w:p w14:paraId="7FBDC6D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E82409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5F56920" w14:textId="77777777" w:rsidR="00AE00BA" w:rsidRDefault="00AE00BA" w:rsidP="00AE00BA">
      <w:pPr>
        <w:pStyle w:val="PL"/>
      </w:pPr>
      <w:r>
        <w:t xml:space="preserve">    &lt;/</w:t>
      </w:r>
      <w:proofErr w:type="spellStart"/>
      <w:r>
        <w:t>xs:sequence</w:t>
      </w:r>
      <w:proofErr w:type="spellEnd"/>
      <w:r>
        <w:t>&gt;</w:t>
      </w:r>
    </w:p>
    <w:p w14:paraId="42CEE34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F17E19" w14:textId="77777777" w:rsidR="00AE00BA" w:rsidRDefault="00AE00BA" w:rsidP="00AE00BA">
      <w:pPr>
        <w:pStyle w:val="PL"/>
      </w:pPr>
      <w:r>
        <w:t xml:space="preserve">  &lt;/</w:t>
      </w:r>
      <w:proofErr w:type="spellStart"/>
      <w:r>
        <w:t>xs:complexType</w:t>
      </w:r>
      <w:proofErr w:type="spellEnd"/>
      <w:r>
        <w:t>&gt;</w:t>
      </w:r>
    </w:p>
    <w:p w14:paraId="6C7F491D" w14:textId="77777777" w:rsidR="00AE00BA" w:rsidRDefault="00AE00BA" w:rsidP="00AE00BA">
      <w:pPr>
        <w:pStyle w:val="PL"/>
      </w:pPr>
    </w:p>
    <w:p w14:paraId="6A24DB0A" w14:textId="77777777" w:rsidR="00AE00BA" w:rsidRDefault="00AE00BA" w:rsidP="00AE00BA">
      <w:pPr>
        <w:pStyle w:val="PL"/>
        <w:rPr>
          <w:lang w:eastAsia="en-GB"/>
        </w:rPr>
      </w:pPr>
      <w:r>
        <w:t xml:space="preserve">  &lt;</w:t>
      </w:r>
      <w:proofErr w:type="spellStart"/>
      <w:r>
        <w:t>xs:complexType</w:t>
      </w:r>
      <w:proofErr w:type="spellEnd"/>
      <w:r>
        <w:t xml:space="preserve"> name="pine-reg-</w:t>
      </w:r>
      <w:proofErr w:type="spellStart"/>
      <w:r>
        <w:t>rej</w:t>
      </w:r>
      <w:proofErr w:type="spellEnd"/>
      <w:r>
        <w:t>-info"&gt;</w:t>
      </w:r>
    </w:p>
    <w:p w14:paraId="22F3F211" w14:textId="77777777" w:rsidR="00AE00BA" w:rsidRDefault="00AE00BA" w:rsidP="00AE00BA">
      <w:pPr>
        <w:pStyle w:val="PL"/>
      </w:pPr>
      <w:r>
        <w:t xml:space="preserve">    &lt;</w:t>
      </w:r>
      <w:proofErr w:type="spellStart"/>
      <w:r>
        <w:t>xs:sequence</w:t>
      </w:r>
      <w:proofErr w:type="spellEnd"/>
      <w:r>
        <w:t>&gt;</w:t>
      </w:r>
    </w:p>
    <w:p w14:paraId="039A2B14"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-reject" type="</w:t>
      </w:r>
      <w:proofErr w:type="spellStart"/>
      <w:r>
        <w:t>pinapp:PineRegRej-info</w:t>
      </w:r>
      <w:proofErr w:type="spellEnd"/>
      <w:r>
        <w:t xml:space="preserve">" minOccurs="0" </w:t>
      </w:r>
      <w:proofErr w:type="spellStart"/>
      <w:r>
        <w:t>maxOccurs</w:t>
      </w:r>
      <w:proofErr w:type="spellEnd"/>
      <w:r>
        <w:t>="unbounded"/&gt;</w:t>
      </w:r>
    </w:p>
    <w:p w14:paraId="4C735AE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7267E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0977B7" w14:textId="77777777" w:rsidR="00AE00BA" w:rsidRDefault="00AE00BA" w:rsidP="00AE00BA">
      <w:pPr>
        <w:pStyle w:val="PL"/>
      </w:pPr>
      <w:r>
        <w:t xml:space="preserve">    &lt;/</w:t>
      </w:r>
      <w:proofErr w:type="spellStart"/>
      <w:r>
        <w:t>xs:sequence</w:t>
      </w:r>
      <w:proofErr w:type="spellEnd"/>
      <w:r>
        <w:t>&gt;</w:t>
      </w:r>
    </w:p>
    <w:p w14:paraId="46427D0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FC42B4B" w14:textId="77777777" w:rsidR="00AE00BA" w:rsidRDefault="00AE00BA" w:rsidP="00AE00BA">
      <w:pPr>
        <w:pStyle w:val="PL"/>
      </w:pPr>
      <w:r>
        <w:t xml:space="preserve">  &lt;/</w:t>
      </w:r>
      <w:proofErr w:type="spellStart"/>
      <w:r>
        <w:t>xs:complexType</w:t>
      </w:r>
      <w:proofErr w:type="spellEnd"/>
      <w:r>
        <w:t>&gt;</w:t>
      </w:r>
    </w:p>
    <w:p w14:paraId="23BDD8B4" w14:textId="77777777" w:rsidR="00AE00BA" w:rsidRDefault="00AE00BA" w:rsidP="00AE00BA">
      <w:pPr>
        <w:pStyle w:val="PL"/>
      </w:pPr>
    </w:p>
    <w:p w14:paraId="452F3FFE" w14:textId="77777777" w:rsidR="00AE00BA" w:rsidRDefault="00AE00BA" w:rsidP="00AE00BA">
      <w:pPr>
        <w:pStyle w:val="PL"/>
        <w:rPr>
          <w:lang w:eastAsia="en-GB"/>
        </w:rPr>
      </w:pPr>
      <w:r>
        <w:t xml:space="preserve">  &lt;</w:t>
      </w:r>
      <w:proofErr w:type="spellStart"/>
      <w:r>
        <w:t>xs:complexType</w:t>
      </w:r>
      <w:proofErr w:type="spellEnd"/>
      <w:r>
        <w:t xml:space="preserve"> name="pine-</w:t>
      </w:r>
      <w:proofErr w:type="spellStart"/>
      <w:r>
        <w:t>repreg</w:t>
      </w:r>
      <w:proofErr w:type="spellEnd"/>
      <w:r>
        <w:t>-</w:t>
      </w:r>
      <w:proofErr w:type="spellStart"/>
      <w:r>
        <w:t>acc</w:t>
      </w:r>
      <w:proofErr w:type="spellEnd"/>
      <w:r>
        <w:t>-info"&gt;</w:t>
      </w:r>
    </w:p>
    <w:p w14:paraId="40B6BB81" w14:textId="77777777" w:rsidR="00AE00BA" w:rsidRDefault="00AE00BA" w:rsidP="00AE00BA">
      <w:pPr>
        <w:pStyle w:val="PL"/>
      </w:pPr>
      <w:r>
        <w:t xml:space="preserve">    &lt;</w:t>
      </w:r>
      <w:proofErr w:type="spellStart"/>
      <w:r>
        <w:t>xs:sequence</w:t>
      </w:r>
      <w:proofErr w:type="spellEnd"/>
      <w:r>
        <w:t>&gt;</w:t>
      </w:r>
    </w:p>
    <w:p w14:paraId="3D442199" w14:textId="77777777" w:rsidR="00AE00BA" w:rsidRDefault="00AE00BA" w:rsidP="00AE00BA">
      <w:pPr>
        <w:pStyle w:val="PL"/>
      </w:pPr>
      <w:r>
        <w:t xml:space="preserve">     &lt;</w:t>
      </w:r>
      <w:proofErr w:type="spellStart"/>
      <w:r>
        <w:t>xs:element</w:t>
      </w:r>
      <w:proofErr w:type="spellEnd"/>
      <w:r>
        <w:t xml:space="preserve"> name="reg-</w:t>
      </w:r>
      <w:r>
        <w:rPr>
          <w:lang w:eastAsia="zh-CN"/>
        </w:rPr>
        <w:t>rep</w:t>
      </w:r>
      <w:r>
        <w:t>-accept" type="</w:t>
      </w:r>
      <w:proofErr w:type="spellStart"/>
      <w:r>
        <w:t>pinapp:PineRegAcc-info</w:t>
      </w:r>
      <w:proofErr w:type="spellEnd"/>
      <w:r>
        <w:t xml:space="preserve">" minOccurs="0" </w:t>
      </w:r>
      <w:proofErr w:type="spellStart"/>
      <w:r>
        <w:t>maxOccurs</w:t>
      </w:r>
      <w:proofErr w:type="spellEnd"/>
      <w:r>
        <w:t>="unbounded"/&gt;</w:t>
      </w:r>
    </w:p>
    <w:p w14:paraId="79C9CD5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DD7458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692BABC" w14:textId="77777777" w:rsidR="00AE00BA" w:rsidRDefault="00AE00BA" w:rsidP="00AE00BA">
      <w:pPr>
        <w:pStyle w:val="PL"/>
      </w:pPr>
      <w:r>
        <w:t xml:space="preserve">    &lt;/</w:t>
      </w:r>
      <w:proofErr w:type="spellStart"/>
      <w:r>
        <w:t>xs:sequence</w:t>
      </w:r>
      <w:proofErr w:type="spellEnd"/>
      <w:r>
        <w:t>&gt;</w:t>
      </w:r>
    </w:p>
    <w:p w14:paraId="561299B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9FA5AC" w14:textId="77777777" w:rsidR="00AE00BA" w:rsidRDefault="00AE00BA" w:rsidP="00AE00BA">
      <w:pPr>
        <w:pStyle w:val="PL"/>
      </w:pPr>
      <w:r>
        <w:t xml:space="preserve">  &lt;/</w:t>
      </w:r>
      <w:proofErr w:type="spellStart"/>
      <w:r>
        <w:t>xs:complexType</w:t>
      </w:r>
      <w:proofErr w:type="spellEnd"/>
      <w:r>
        <w:t>&gt;</w:t>
      </w:r>
    </w:p>
    <w:p w14:paraId="61A3870E" w14:textId="77777777" w:rsidR="00AE00BA" w:rsidRDefault="00AE00BA" w:rsidP="00AE00BA">
      <w:pPr>
        <w:pStyle w:val="PL"/>
      </w:pPr>
    </w:p>
    <w:p w14:paraId="5981208A" w14:textId="77777777" w:rsidR="00AE00BA" w:rsidRDefault="00AE00BA" w:rsidP="00AE00BA">
      <w:pPr>
        <w:pStyle w:val="PL"/>
        <w:rPr>
          <w:lang w:eastAsia="en-GB"/>
        </w:rPr>
      </w:pPr>
      <w:r>
        <w:t xml:space="preserve">  &lt;</w:t>
      </w:r>
      <w:proofErr w:type="spellStart"/>
      <w:r>
        <w:t>xs:complexType</w:t>
      </w:r>
      <w:proofErr w:type="spellEnd"/>
      <w:r>
        <w:t xml:space="preserve"> name="pine-</w:t>
      </w:r>
      <w:proofErr w:type="spellStart"/>
      <w:r>
        <w:t>repreg</w:t>
      </w:r>
      <w:proofErr w:type="spellEnd"/>
      <w:r>
        <w:t>-</w:t>
      </w:r>
      <w:proofErr w:type="spellStart"/>
      <w:r>
        <w:t>rej</w:t>
      </w:r>
      <w:proofErr w:type="spellEnd"/>
      <w:r>
        <w:t>-info"&gt;</w:t>
      </w:r>
    </w:p>
    <w:p w14:paraId="49CA4305" w14:textId="77777777" w:rsidR="00AE00BA" w:rsidRDefault="00AE00BA" w:rsidP="00AE00BA">
      <w:pPr>
        <w:pStyle w:val="PL"/>
      </w:pPr>
      <w:r>
        <w:t xml:space="preserve">    &lt;</w:t>
      </w:r>
      <w:proofErr w:type="spellStart"/>
      <w:r>
        <w:t>xs:sequence</w:t>
      </w:r>
      <w:proofErr w:type="spellEnd"/>
      <w:r>
        <w:t>&gt;</w:t>
      </w:r>
    </w:p>
    <w:p w14:paraId="6F79FE71" w14:textId="77777777" w:rsidR="00AE00BA" w:rsidRDefault="00AE00BA" w:rsidP="00AE00BA">
      <w:pPr>
        <w:pStyle w:val="PL"/>
      </w:pPr>
      <w:r>
        <w:t xml:space="preserve">     &lt;</w:t>
      </w:r>
      <w:proofErr w:type="spellStart"/>
      <w:r>
        <w:t>xs:element</w:t>
      </w:r>
      <w:proofErr w:type="spellEnd"/>
      <w:r>
        <w:t xml:space="preserve"> name="reg-</w:t>
      </w:r>
      <w:r>
        <w:rPr>
          <w:lang w:eastAsia="zh-CN"/>
        </w:rPr>
        <w:t>rep</w:t>
      </w:r>
      <w:r>
        <w:t>-reject" type="</w:t>
      </w:r>
      <w:proofErr w:type="spellStart"/>
      <w:r>
        <w:t>pinapp:PineRegRej-info</w:t>
      </w:r>
      <w:proofErr w:type="spellEnd"/>
      <w:r>
        <w:t xml:space="preserve">" minOccurs="0" </w:t>
      </w:r>
      <w:proofErr w:type="spellStart"/>
      <w:r>
        <w:t>maxOccurs</w:t>
      </w:r>
      <w:proofErr w:type="spellEnd"/>
      <w:r>
        <w:t>="unbounded"/&gt;</w:t>
      </w:r>
    </w:p>
    <w:p w14:paraId="362316E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B32A4C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E993EE" w14:textId="77777777" w:rsidR="00AE00BA" w:rsidRDefault="00AE00BA" w:rsidP="00AE00BA">
      <w:pPr>
        <w:pStyle w:val="PL"/>
      </w:pPr>
      <w:r>
        <w:t xml:space="preserve">    &lt;/</w:t>
      </w:r>
      <w:proofErr w:type="spellStart"/>
      <w:r>
        <w:t>xs:sequence</w:t>
      </w:r>
      <w:proofErr w:type="spellEnd"/>
      <w:r>
        <w:t>&gt;</w:t>
      </w:r>
    </w:p>
    <w:p w14:paraId="7BDCFFA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499777" w14:textId="77777777" w:rsidR="00AE00BA" w:rsidRDefault="00AE00BA" w:rsidP="00AE00BA">
      <w:pPr>
        <w:pStyle w:val="PL"/>
      </w:pPr>
      <w:r>
        <w:t xml:space="preserve">  &lt;/</w:t>
      </w:r>
      <w:proofErr w:type="spellStart"/>
      <w:r>
        <w:t>xs:complexType</w:t>
      </w:r>
      <w:proofErr w:type="spellEnd"/>
      <w:r>
        <w:t>&gt;</w:t>
      </w:r>
    </w:p>
    <w:p w14:paraId="6A44A7BD" w14:textId="77777777" w:rsidR="00AE00BA" w:rsidRDefault="00AE00BA" w:rsidP="00AE00BA">
      <w:pPr>
        <w:pStyle w:val="PL"/>
      </w:pPr>
    </w:p>
    <w:p w14:paraId="66E3F2FF" w14:textId="77777777" w:rsidR="00AE00BA" w:rsidRDefault="00AE00BA" w:rsidP="00AE00BA">
      <w:pPr>
        <w:pStyle w:val="PL"/>
        <w:rPr>
          <w:lang w:eastAsia="en-GB"/>
        </w:rPr>
      </w:pPr>
      <w:r>
        <w:lastRenderedPageBreak/>
        <w:t xml:space="preserve">  &lt;</w:t>
      </w:r>
      <w:proofErr w:type="spellStart"/>
      <w:r>
        <w:t>xs:complexType</w:t>
      </w:r>
      <w:proofErr w:type="spellEnd"/>
      <w:r>
        <w:t xml:space="preserve"> name="pine-</w:t>
      </w:r>
      <w:proofErr w:type="spellStart"/>
      <w:r>
        <w:t>dereg</w:t>
      </w:r>
      <w:proofErr w:type="spellEnd"/>
      <w:r>
        <w:t>-</w:t>
      </w:r>
      <w:proofErr w:type="spellStart"/>
      <w:r>
        <w:t>req</w:t>
      </w:r>
      <w:proofErr w:type="spellEnd"/>
      <w:r>
        <w:t>-info"&gt;</w:t>
      </w:r>
    </w:p>
    <w:p w14:paraId="51EE0BB5" w14:textId="77777777" w:rsidR="00AE00BA" w:rsidRDefault="00AE00BA" w:rsidP="00AE00BA">
      <w:pPr>
        <w:pStyle w:val="PL"/>
      </w:pPr>
      <w:r>
        <w:t xml:space="preserve">    &lt;</w:t>
      </w:r>
      <w:proofErr w:type="spellStart"/>
      <w:r>
        <w:t>xs:sequence</w:t>
      </w:r>
      <w:proofErr w:type="spellEnd"/>
      <w:r>
        <w:t>&gt;</w:t>
      </w:r>
    </w:p>
    <w:p w14:paraId="34440E40" w14:textId="77777777" w:rsidR="00AE00BA" w:rsidRDefault="00AE00BA" w:rsidP="00AE00BA">
      <w:pPr>
        <w:pStyle w:val="PL"/>
      </w:pPr>
      <w:r>
        <w:t xml:space="preserve">     &lt;</w:t>
      </w:r>
      <w:proofErr w:type="spellStart"/>
      <w:r>
        <w:t>xs:element</w:t>
      </w:r>
      <w:proofErr w:type="spellEnd"/>
      <w:r>
        <w:t xml:space="preserve"> name="</w:t>
      </w:r>
      <w:proofErr w:type="spellStart"/>
      <w:r>
        <w:t>deregisration</w:t>
      </w:r>
      <w:proofErr w:type="spellEnd"/>
      <w:r>
        <w:t>-request" type="</w:t>
      </w:r>
      <w:proofErr w:type="spellStart"/>
      <w:r>
        <w:t>pinapp:PineDeregReq-info</w:t>
      </w:r>
      <w:proofErr w:type="spellEnd"/>
      <w:r>
        <w:t xml:space="preserve">" minOccurs="0" </w:t>
      </w:r>
      <w:proofErr w:type="spellStart"/>
      <w:r>
        <w:t>maxOccurs</w:t>
      </w:r>
      <w:proofErr w:type="spellEnd"/>
      <w:r>
        <w:t>="unbounded"/&gt;</w:t>
      </w:r>
    </w:p>
    <w:p w14:paraId="31E36B8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CA07E9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426612B" w14:textId="77777777" w:rsidR="00AE00BA" w:rsidRDefault="00AE00BA" w:rsidP="00AE00BA">
      <w:pPr>
        <w:pStyle w:val="PL"/>
      </w:pPr>
      <w:r>
        <w:t xml:space="preserve">    &lt;/</w:t>
      </w:r>
      <w:proofErr w:type="spellStart"/>
      <w:r>
        <w:t>xs:sequence</w:t>
      </w:r>
      <w:proofErr w:type="spellEnd"/>
      <w:r>
        <w:t>&gt;</w:t>
      </w:r>
    </w:p>
    <w:p w14:paraId="3F6A8C8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9D218D" w14:textId="77777777" w:rsidR="00AE00BA" w:rsidRDefault="00AE00BA" w:rsidP="00AE00BA">
      <w:pPr>
        <w:pStyle w:val="PL"/>
      </w:pPr>
      <w:r>
        <w:t xml:space="preserve">  &lt;/</w:t>
      </w:r>
      <w:proofErr w:type="spellStart"/>
      <w:r>
        <w:t>xs:complexType</w:t>
      </w:r>
      <w:proofErr w:type="spellEnd"/>
      <w:r>
        <w:t>&gt;</w:t>
      </w:r>
    </w:p>
    <w:p w14:paraId="281D259F" w14:textId="77777777" w:rsidR="00AE00BA" w:rsidRDefault="00AE00BA" w:rsidP="00AE00BA">
      <w:pPr>
        <w:pStyle w:val="PL"/>
      </w:pPr>
    </w:p>
    <w:p w14:paraId="013900EF" w14:textId="77777777" w:rsidR="00AE00BA" w:rsidRDefault="00AE00BA" w:rsidP="00AE00BA">
      <w:pPr>
        <w:pStyle w:val="PL"/>
        <w:rPr>
          <w:lang w:eastAsia="en-GB"/>
        </w:rPr>
      </w:pPr>
      <w:r>
        <w:t xml:space="preserve">  &lt;</w:t>
      </w:r>
      <w:proofErr w:type="spellStart"/>
      <w:r>
        <w:t>xs:complexType</w:t>
      </w:r>
      <w:proofErr w:type="spellEnd"/>
      <w:r>
        <w:t xml:space="preserve"> name="pine-</w:t>
      </w:r>
      <w:proofErr w:type="spellStart"/>
      <w:r>
        <w:t>dereg</w:t>
      </w:r>
      <w:proofErr w:type="spellEnd"/>
      <w:r>
        <w:t>-</w:t>
      </w:r>
      <w:proofErr w:type="spellStart"/>
      <w:r>
        <w:t>rej</w:t>
      </w:r>
      <w:proofErr w:type="spellEnd"/>
      <w:r>
        <w:t>-info"&gt;</w:t>
      </w:r>
    </w:p>
    <w:p w14:paraId="02E57ED6" w14:textId="77777777" w:rsidR="00AE00BA" w:rsidRDefault="00AE00BA" w:rsidP="00AE00BA">
      <w:pPr>
        <w:pStyle w:val="PL"/>
      </w:pPr>
      <w:r>
        <w:t xml:space="preserve">    &lt;</w:t>
      </w:r>
      <w:proofErr w:type="spellStart"/>
      <w:r>
        <w:t>xs:sequence</w:t>
      </w:r>
      <w:proofErr w:type="spellEnd"/>
      <w:r>
        <w:t>&gt;</w:t>
      </w:r>
    </w:p>
    <w:p w14:paraId="393F7916" w14:textId="77777777" w:rsidR="00AE00BA" w:rsidRDefault="00AE00BA" w:rsidP="00AE00BA">
      <w:pPr>
        <w:pStyle w:val="PL"/>
      </w:pPr>
      <w:r>
        <w:t xml:space="preserve">     &lt;</w:t>
      </w:r>
      <w:proofErr w:type="spellStart"/>
      <w:r>
        <w:t>xs:element</w:t>
      </w:r>
      <w:proofErr w:type="spellEnd"/>
      <w:r>
        <w:t xml:space="preserve"> name="</w:t>
      </w:r>
      <w:proofErr w:type="spellStart"/>
      <w:r>
        <w:t>deregisration</w:t>
      </w:r>
      <w:proofErr w:type="spellEnd"/>
      <w:r>
        <w:t>-reject" type="</w:t>
      </w:r>
      <w:proofErr w:type="spellStart"/>
      <w:r>
        <w:t>pinapp:PineD</w:t>
      </w:r>
      <w:r>
        <w:rPr>
          <w:lang w:eastAsia="zh-CN"/>
        </w:rPr>
        <w:t>e</w:t>
      </w:r>
      <w:r>
        <w:t>regRej-info</w:t>
      </w:r>
      <w:proofErr w:type="spellEnd"/>
      <w:r>
        <w:t xml:space="preserve">" minOccurs="0" </w:t>
      </w:r>
      <w:proofErr w:type="spellStart"/>
      <w:r>
        <w:t>maxOccurs</w:t>
      </w:r>
      <w:proofErr w:type="spellEnd"/>
      <w:r>
        <w:t>="unbounded"/&gt;</w:t>
      </w:r>
    </w:p>
    <w:p w14:paraId="53151FD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C723F7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FA587A" w14:textId="77777777" w:rsidR="00AE00BA" w:rsidRDefault="00AE00BA" w:rsidP="00AE00BA">
      <w:pPr>
        <w:pStyle w:val="PL"/>
      </w:pPr>
      <w:r>
        <w:t xml:space="preserve">    &lt;/</w:t>
      </w:r>
      <w:proofErr w:type="spellStart"/>
      <w:r>
        <w:t>xs:sequence</w:t>
      </w:r>
      <w:proofErr w:type="spellEnd"/>
      <w:r>
        <w:t>&gt;</w:t>
      </w:r>
    </w:p>
    <w:p w14:paraId="202137D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67B56E" w14:textId="77777777" w:rsidR="00AE00BA" w:rsidRDefault="00AE00BA" w:rsidP="00AE00BA">
      <w:pPr>
        <w:pStyle w:val="PL"/>
      </w:pPr>
      <w:r>
        <w:t xml:space="preserve">  &lt;/</w:t>
      </w:r>
      <w:proofErr w:type="spellStart"/>
      <w:r>
        <w:t>xs:complexType</w:t>
      </w:r>
      <w:proofErr w:type="spellEnd"/>
      <w:r>
        <w:t>&gt;</w:t>
      </w:r>
    </w:p>
    <w:p w14:paraId="66A808A3" w14:textId="77777777" w:rsidR="00AE00BA" w:rsidRDefault="00AE00BA" w:rsidP="00AE00BA">
      <w:pPr>
        <w:pStyle w:val="PL"/>
      </w:pPr>
    </w:p>
    <w:p w14:paraId="57604096" w14:textId="77777777" w:rsidR="00AE00BA" w:rsidRDefault="00AE00BA" w:rsidP="00AE00BA">
      <w:pPr>
        <w:pStyle w:val="PL"/>
        <w:rPr>
          <w:lang w:eastAsia="en-GB"/>
        </w:rPr>
      </w:pPr>
      <w:r>
        <w:t xml:space="preserve">  &lt;</w:t>
      </w:r>
      <w:proofErr w:type="spellStart"/>
      <w:r>
        <w:t>xs:complexType</w:t>
      </w:r>
      <w:proofErr w:type="spellEnd"/>
      <w:r>
        <w:t xml:space="preserve"> name="pine-update-reg-</w:t>
      </w:r>
      <w:proofErr w:type="spellStart"/>
      <w:r>
        <w:t>req</w:t>
      </w:r>
      <w:proofErr w:type="spellEnd"/>
      <w:r>
        <w:t>-info"&gt;</w:t>
      </w:r>
    </w:p>
    <w:p w14:paraId="229A9F7F" w14:textId="77777777" w:rsidR="00AE00BA" w:rsidRDefault="00AE00BA" w:rsidP="00AE00BA">
      <w:pPr>
        <w:pStyle w:val="PL"/>
      </w:pPr>
      <w:r>
        <w:t xml:space="preserve">    &lt;</w:t>
      </w:r>
      <w:proofErr w:type="spellStart"/>
      <w:r>
        <w:t>xs:sequence</w:t>
      </w:r>
      <w:proofErr w:type="spellEnd"/>
      <w:r>
        <w:t>&gt;</w:t>
      </w:r>
    </w:p>
    <w:p w14:paraId="20E59F49"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-update-request" type="</w:t>
      </w:r>
      <w:proofErr w:type="spellStart"/>
      <w:r>
        <w:t>pinapp:PineUpdRegReq-info</w:t>
      </w:r>
      <w:proofErr w:type="spellEnd"/>
      <w:r>
        <w:t xml:space="preserve">" minOccurs="0" </w:t>
      </w:r>
      <w:proofErr w:type="spellStart"/>
      <w:r>
        <w:t>maxOccurs</w:t>
      </w:r>
      <w:proofErr w:type="spellEnd"/>
      <w:r>
        <w:t>="unbounded"/&gt;</w:t>
      </w:r>
    </w:p>
    <w:p w14:paraId="241C665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08E377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F2F513" w14:textId="77777777" w:rsidR="00AE00BA" w:rsidRDefault="00AE00BA" w:rsidP="00AE00BA">
      <w:pPr>
        <w:pStyle w:val="PL"/>
      </w:pPr>
      <w:r>
        <w:t xml:space="preserve">    &lt;/</w:t>
      </w:r>
      <w:proofErr w:type="spellStart"/>
      <w:r>
        <w:t>xs:sequence</w:t>
      </w:r>
      <w:proofErr w:type="spellEnd"/>
      <w:r>
        <w:t>&gt;</w:t>
      </w:r>
    </w:p>
    <w:p w14:paraId="75B0A4C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4AD6B90" w14:textId="77777777" w:rsidR="00AE00BA" w:rsidRDefault="00AE00BA" w:rsidP="00AE00BA">
      <w:pPr>
        <w:pStyle w:val="PL"/>
      </w:pPr>
      <w:r>
        <w:t xml:space="preserve">  &lt;/</w:t>
      </w:r>
      <w:proofErr w:type="spellStart"/>
      <w:r>
        <w:t>xs:complexType</w:t>
      </w:r>
      <w:proofErr w:type="spellEnd"/>
      <w:r>
        <w:t>&gt;</w:t>
      </w:r>
    </w:p>
    <w:p w14:paraId="5C043912" w14:textId="77777777" w:rsidR="00AE00BA" w:rsidRDefault="00AE00BA" w:rsidP="00AE00BA">
      <w:pPr>
        <w:pStyle w:val="PL"/>
      </w:pPr>
    </w:p>
    <w:p w14:paraId="290E4580" w14:textId="77777777" w:rsidR="00AE00BA" w:rsidRDefault="00AE00BA" w:rsidP="00AE00BA">
      <w:pPr>
        <w:pStyle w:val="PL"/>
        <w:rPr>
          <w:lang w:eastAsia="en-GB"/>
        </w:rPr>
      </w:pPr>
      <w:r>
        <w:t xml:space="preserve">  &lt;</w:t>
      </w:r>
      <w:proofErr w:type="spellStart"/>
      <w:r>
        <w:t>xs:complexType</w:t>
      </w:r>
      <w:proofErr w:type="spellEnd"/>
      <w:r>
        <w:t xml:space="preserve"> name="pine-update-reg-</w:t>
      </w:r>
      <w:proofErr w:type="spellStart"/>
      <w:r>
        <w:t>rej</w:t>
      </w:r>
      <w:proofErr w:type="spellEnd"/>
      <w:r>
        <w:t>-info"&gt;</w:t>
      </w:r>
    </w:p>
    <w:p w14:paraId="238D10CD" w14:textId="77777777" w:rsidR="00AE00BA" w:rsidRDefault="00AE00BA" w:rsidP="00AE00BA">
      <w:pPr>
        <w:pStyle w:val="PL"/>
      </w:pPr>
      <w:r>
        <w:t xml:space="preserve">    &lt;</w:t>
      </w:r>
      <w:proofErr w:type="spellStart"/>
      <w:r>
        <w:t>xs:sequence</w:t>
      </w:r>
      <w:proofErr w:type="spellEnd"/>
      <w:r>
        <w:t>&gt;</w:t>
      </w:r>
    </w:p>
    <w:p w14:paraId="75CA3F04"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-update-reject" type="</w:t>
      </w:r>
      <w:proofErr w:type="spellStart"/>
      <w:r>
        <w:t>pinapp:PineUpdRegRej-info</w:t>
      </w:r>
      <w:proofErr w:type="spellEnd"/>
      <w:r>
        <w:t xml:space="preserve">" minOccurs="0" </w:t>
      </w:r>
      <w:proofErr w:type="spellStart"/>
      <w:r>
        <w:t>maxOccurs</w:t>
      </w:r>
      <w:proofErr w:type="spellEnd"/>
      <w:r>
        <w:t>="unbounded"/&gt;</w:t>
      </w:r>
    </w:p>
    <w:p w14:paraId="6AE085A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273FB4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67AF79A" w14:textId="77777777" w:rsidR="00AE00BA" w:rsidRDefault="00AE00BA" w:rsidP="00AE00BA">
      <w:pPr>
        <w:pStyle w:val="PL"/>
      </w:pPr>
      <w:r>
        <w:t xml:space="preserve">    &lt;/</w:t>
      </w:r>
      <w:proofErr w:type="spellStart"/>
      <w:r>
        <w:t>xs:sequence</w:t>
      </w:r>
      <w:proofErr w:type="spellEnd"/>
      <w:r>
        <w:t>&gt;</w:t>
      </w:r>
    </w:p>
    <w:p w14:paraId="6679CCF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9B95A60" w14:textId="77777777" w:rsidR="00AE00BA" w:rsidRDefault="00AE00BA" w:rsidP="00AE00BA">
      <w:pPr>
        <w:pStyle w:val="PL"/>
      </w:pPr>
      <w:r>
        <w:t xml:space="preserve">  &lt;/</w:t>
      </w:r>
      <w:proofErr w:type="spellStart"/>
      <w:r>
        <w:t>xs:complexType</w:t>
      </w:r>
      <w:proofErr w:type="spellEnd"/>
      <w:r>
        <w:t>&gt;</w:t>
      </w:r>
    </w:p>
    <w:p w14:paraId="06CD00A0" w14:textId="77777777" w:rsidR="00AE00BA" w:rsidRDefault="00AE00BA" w:rsidP="00AE00BA">
      <w:pPr>
        <w:pStyle w:val="PL"/>
      </w:pPr>
    </w:p>
    <w:p w14:paraId="019DB53F"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req</w:t>
      </w:r>
      <w:proofErr w:type="spellEnd"/>
      <w:r>
        <w:t>-info"&gt;</w:t>
      </w:r>
    </w:p>
    <w:p w14:paraId="1A3EF16E" w14:textId="77777777" w:rsidR="00AE00BA" w:rsidRDefault="00AE00BA" w:rsidP="00AE00BA">
      <w:pPr>
        <w:pStyle w:val="PL"/>
      </w:pPr>
      <w:r>
        <w:t xml:space="preserve">    &lt;</w:t>
      </w:r>
      <w:proofErr w:type="spellStart"/>
      <w:r>
        <w:t>xs:sequence</w:t>
      </w:r>
      <w:proofErr w:type="spellEnd"/>
      <w:r>
        <w:t>&gt;</w:t>
      </w:r>
    </w:p>
    <w:p w14:paraId="7BC0BDA2" w14:textId="77777777" w:rsidR="00AE00BA" w:rsidRDefault="00AE00BA" w:rsidP="00AE00BA">
      <w:pPr>
        <w:pStyle w:val="PL"/>
      </w:pPr>
      <w:r>
        <w:t xml:space="preserve">     &lt;</w:t>
      </w:r>
      <w:proofErr w:type="spellStart"/>
      <w:r>
        <w:t>xs:element</w:t>
      </w:r>
      <w:proofErr w:type="spellEnd"/>
      <w:r>
        <w:t xml:space="preserve"> name="pin-creation-request" type="</w:t>
      </w:r>
      <w:proofErr w:type="spellStart"/>
      <w:r>
        <w:t>pinapp:PinCreReq-info</w:t>
      </w:r>
      <w:proofErr w:type="spellEnd"/>
      <w:r>
        <w:t xml:space="preserve">" minOccurs="0" </w:t>
      </w:r>
      <w:proofErr w:type="spellStart"/>
      <w:r>
        <w:t>maxOccurs</w:t>
      </w:r>
      <w:proofErr w:type="spellEnd"/>
      <w:r>
        <w:t>="unbounded"/&gt;</w:t>
      </w:r>
    </w:p>
    <w:p w14:paraId="2C37EFC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8F70B3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775B2F" w14:textId="77777777" w:rsidR="00AE00BA" w:rsidRDefault="00AE00BA" w:rsidP="00AE00BA">
      <w:pPr>
        <w:pStyle w:val="PL"/>
      </w:pPr>
      <w:r>
        <w:t xml:space="preserve">    &lt;/</w:t>
      </w:r>
      <w:proofErr w:type="spellStart"/>
      <w:r>
        <w:t>xs:sequence</w:t>
      </w:r>
      <w:proofErr w:type="spellEnd"/>
      <w:r>
        <w:t>&gt;</w:t>
      </w:r>
    </w:p>
    <w:p w14:paraId="55F1F81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C82270" w14:textId="77777777" w:rsidR="00AE00BA" w:rsidRDefault="00AE00BA" w:rsidP="00AE00BA">
      <w:pPr>
        <w:pStyle w:val="PL"/>
      </w:pPr>
      <w:r>
        <w:t xml:space="preserve">  &lt;/</w:t>
      </w:r>
      <w:proofErr w:type="spellStart"/>
      <w:r>
        <w:t>xs:complexType</w:t>
      </w:r>
      <w:proofErr w:type="spellEnd"/>
      <w:r>
        <w:t>&gt;</w:t>
      </w:r>
    </w:p>
    <w:p w14:paraId="1EDDFB7B" w14:textId="77777777" w:rsidR="00AE00BA" w:rsidRDefault="00AE00BA" w:rsidP="00AE00BA">
      <w:pPr>
        <w:pStyle w:val="PL"/>
      </w:pPr>
    </w:p>
    <w:p w14:paraId="45055A86"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acc</w:t>
      </w:r>
      <w:proofErr w:type="spellEnd"/>
      <w:r>
        <w:t>-info"&gt;</w:t>
      </w:r>
    </w:p>
    <w:p w14:paraId="796EB366" w14:textId="77777777" w:rsidR="00AE00BA" w:rsidRDefault="00AE00BA" w:rsidP="00AE00BA">
      <w:pPr>
        <w:pStyle w:val="PL"/>
      </w:pPr>
      <w:r>
        <w:t xml:space="preserve">    &lt;</w:t>
      </w:r>
      <w:proofErr w:type="spellStart"/>
      <w:r>
        <w:t>xs:sequence</w:t>
      </w:r>
      <w:proofErr w:type="spellEnd"/>
      <w:r>
        <w:t>&gt;</w:t>
      </w:r>
    </w:p>
    <w:p w14:paraId="26E53F66" w14:textId="77777777" w:rsidR="00AE00BA" w:rsidRDefault="00AE00BA" w:rsidP="00AE00BA">
      <w:pPr>
        <w:pStyle w:val="PL"/>
      </w:pPr>
      <w:r>
        <w:t xml:space="preserve">     &lt;</w:t>
      </w:r>
      <w:proofErr w:type="spellStart"/>
      <w:r>
        <w:t>xs:element</w:t>
      </w:r>
      <w:proofErr w:type="spellEnd"/>
      <w:r>
        <w:t xml:space="preserve"> name="pin-creation-accept" type="</w:t>
      </w:r>
      <w:proofErr w:type="spellStart"/>
      <w:r>
        <w:t>pinapp:PinCreAcc-info</w:t>
      </w:r>
      <w:proofErr w:type="spellEnd"/>
      <w:r>
        <w:t xml:space="preserve">" minOccurs="0" </w:t>
      </w:r>
      <w:proofErr w:type="spellStart"/>
      <w:r>
        <w:t>maxOccurs</w:t>
      </w:r>
      <w:proofErr w:type="spellEnd"/>
      <w:r>
        <w:t>="unbounded"/&gt;</w:t>
      </w:r>
    </w:p>
    <w:p w14:paraId="43BE02E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B81F90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3BB30C" w14:textId="77777777" w:rsidR="00AE00BA" w:rsidRDefault="00AE00BA" w:rsidP="00AE00BA">
      <w:pPr>
        <w:pStyle w:val="PL"/>
      </w:pPr>
      <w:r>
        <w:t xml:space="preserve">    &lt;/</w:t>
      </w:r>
      <w:proofErr w:type="spellStart"/>
      <w:r>
        <w:t>xs:sequence</w:t>
      </w:r>
      <w:proofErr w:type="spellEnd"/>
      <w:r>
        <w:t>&gt;</w:t>
      </w:r>
    </w:p>
    <w:p w14:paraId="3150B90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D77AD8" w14:textId="77777777" w:rsidR="00AE00BA" w:rsidRDefault="00AE00BA" w:rsidP="00AE00BA">
      <w:pPr>
        <w:pStyle w:val="PL"/>
      </w:pPr>
      <w:r>
        <w:t xml:space="preserve">  &lt;/</w:t>
      </w:r>
      <w:proofErr w:type="spellStart"/>
      <w:r>
        <w:t>xs:complexType</w:t>
      </w:r>
      <w:proofErr w:type="spellEnd"/>
      <w:r>
        <w:t>&gt;</w:t>
      </w:r>
    </w:p>
    <w:p w14:paraId="65906B83" w14:textId="77777777" w:rsidR="00AE00BA" w:rsidRDefault="00AE00BA" w:rsidP="00AE00BA">
      <w:pPr>
        <w:pStyle w:val="PL"/>
      </w:pPr>
    </w:p>
    <w:p w14:paraId="70795F86"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rej</w:t>
      </w:r>
      <w:proofErr w:type="spellEnd"/>
      <w:r>
        <w:t>-info"&gt;</w:t>
      </w:r>
    </w:p>
    <w:p w14:paraId="7B52824D" w14:textId="77777777" w:rsidR="00AE00BA" w:rsidRDefault="00AE00BA" w:rsidP="00AE00BA">
      <w:pPr>
        <w:pStyle w:val="PL"/>
      </w:pPr>
      <w:r>
        <w:t xml:space="preserve">    &lt;</w:t>
      </w:r>
      <w:proofErr w:type="spellStart"/>
      <w:r>
        <w:t>xs:sequence</w:t>
      </w:r>
      <w:proofErr w:type="spellEnd"/>
      <w:r>
        <w:t>&gt;</w:t>
      </w:r>
    </w:p>
    <w:p w14:paraId="275DB019" w14:textId="77777777" w:rsidR="00AE00BA" w:rsidRDefault="00AE00BA" w:rsidP="00AE00BA">
      <w:pPr>
        <w:pStyle w:val="PL"/>
      </w:pPr>
      <w:r>
        <w:t xml:space="preserve">     &lt;</w:t>
      </w:r>
      <w:proofErr w:type="spellStart"/>
      <w:r>
        <w:t>xs:element</w:t>
      </w:r>
      <w:proofErr w:type="spellEnd"/>
      <w:r>
        <w:t xml:space="preserve"> name="pin-creation-reject" type="</w:t>
      </w:r>
      <w:proofErr w:type="spellStart"/>
      <w:r>
        <w:t>pinapp:PinCreRej-info</w:t>
      </w:r>
      <w:proofErr w:type="spellEnd"/>
      <w:r>
        <w:t xml:space="preserve">" minOccurs="0" </w:t>
      </w:r>
      <w:proofErr w:type="spellStart"/>
      <w:r>
        <w:t>maxOccurs</w:t>
      </w:r>
      <w:proofErr w:type="spellEnd"/>
      <w:r>
        <w:t>="unbounded"/&gt;</w:t>
      </w:r>
    </w:p>
    <w:p w14:paraId="503966C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527D26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BEAC08" w14:textId="77777777" w:rsidR="00AE00BA" w:rsidRDefault="00AE00BA" w:rsidP="00AE00BA">
      <w:pPr>
        <w:pStyle w:val="PL"/>
      </w:pPr>
      <w:r>
        <w:t xml:space="preserve">    &lt;/</w:t>
      </w:r>
      <w:proofErr w:type="spellStart"/>
      <w:r>
        <w:t>xs:sequence</w:t>
      </w:r>
      <w:proofErr w:type="spellEnd"/>
      <w:r>
        <w:t>&gt;</w:t>
      </w:r>
    </w:p>
    <w:p w14:paraId="64DA6BB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A646B1C" w14:textId="77777777" w:rsidR="00AE00BA" w:rsidRDefault="00AE00BA" w:rsidP="00AE00BA">
      <w:pPr>
        <w:pStyle w:val="PL"/>
      </w:pPr>
      <w:r>
        <w:t xml:space="preserve">  &lt;/</w:t>
      </w:r>
      <w:proofErr w:type="spellStart"/>
      <w:r>
        <w:t>xs:complexType</w:t>
      </w:r>
      <w:proofErr w:type="spellEnd"/>
      <w:r>
        <w:t>&gt;</w:t>
      </w:r>
    </w:p>
    <w:p w14:paraId="696DDA26" w14:textId="77777777" w:rsidR="00AE00BA" w:rsidRDefault="00AE00BA" w:rsidP="00AE00BA">
      <w:pPr>
        <w:pStyle w:val="PL"/>
      </w:pPr>
    </w:p>
    <w:p w14:paraId="3656E0DC"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noti</w:t>
      </w:r>
      <w:proofErr w:type="spellEnd"/>
      <w:r>
        <w:t>-</w:t>
      </w:r>
      <w:proofErr w:type="spellStart"/>
      <w:r>
        <w:t>req</w:t>
      </w:r>
      <w:proofErr w:type="spellEnd"/>
      <w:r>
        <w:t>-info"&gt;</w:t>
      </w:r>
    </w:p>
    <w:p w14:paraId="3DFD37D5" w14:textId="77777777" w:rsidR="00AE00BA" w:rsidRDefault="00AE00BA" w:rsidP="00AE00BA">
      <w:pPr>
        <w:pStyle w:val="PL"/>
      </w:pPr>
      <w:r>
        <w:t xml:space="preserve">    &lt;</w:t>
      </w:r>
      <w:proofErr w:type="spellStart"/>
      <w:r>
        <w:t>xs:sequence</w:t>
      </w:r>
      <w:proofErr w:type="spellEnd"/>
      <w:r>
        <w:t>&gt;</w:t>
      </w:r>
    </w:p>
    <w:p w14:paraId="3653AD0A" w14:textId="77777777" w:rsidR="00AE00BA" w:rsidRDefault="00AE00BA" w:rsidP="00AE00BA">
      <w:pPr>
        <w:pStyle w:val="PL"/>
      </w:pPr>
      <w:r>
        <w:t xml:space="preserve">     &lt;</w:t>
      </w:r>
      <w:proofErr w:type="spellStart"/>
      <w:r>
        <w:t>xs:element</w:t>
      </w:r>
      <w:proofErr w:type="spellEnd"/>
      <w:r>
        <w:t xml:space="preserve"> name="pin-creation-notification-request" type="</w:t>
      </w:r>
      <w:proofErr w:type="spellStart"/>
      <w:r>
        <w:t>pinapp:PinCreNotiReq-info</w:t>
      </w:r>
      <w:proofErr w:type="spellEnd"/>
      <w:r>
        <w:t xml:space="preserve">" minOccurs="0" </w:t>
      </w:r>
      <w:proofErr w:type="spellStart"/>
      <w:r>
        <w:t>maxOccurs</w:t>
      </w:r>
      <w:proofErr w:type="spellEnd"/>
      <w:r>
        <w:t>="unbounded"/&gt;</w:t>
      </w:r>
    </w:p>
    <w:p w14:paraId="4322172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DDECD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5D388CA" w14:textId="77777777" w:rsidR="00AE00BA" w:rsidRDefault="00AE00BA" w:rsidP="00AE00BA">
      <w:pPr>
        <w:pStyle w:val="PL"/>
      </w:pPr>
      <w:r>
        <w:t xml:space="preserve">    &lt;/</w:t>
      </w:r>
      <w:proofErr w:type="spellStart"/>
      <w:r>
        <w:t>xs:sequence</w:t>
      </w:r>
      <w:proofErr w:type="spellEnd"/>
      <w:r>
        <w:t>&gt;</w:t>
      </w:r>
    </w:p>
    <w:p w14:paraId="6F3365F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DB20CD" w14:textId="77777777" w:rsidR="00AE00BA" w:rsidRDefault="00AE00BA" w:rsidP="00AE00BA">
      <w:pPr>
        <w:pStyle w:val="PL"/>
      </w:pPr>
      <w:r>
        <w:lastRenderedPageBreak/>
        <w:t xml:space="preserve">  &lt;/</w:t>
      </w:r>
      <w:proofErr w:type="spellStart"/>
      <w:r>
        <w:t>xs:complexType</w:t>
      </w:r>
      <w:proofErr w:type="spellEnd"/>
      <w:r>
        <w:t>&gt;</w:t>
      </w:r>
    </w:p>
    <w:p w14:paraId="6E862652" w14:textId="77777777" w:rsidR="00AE00BA" w:rsidRDefault="00AE00BA" w:rsidP="00AE00BA">
      <w:pPr>
        <w:pStyle w:val="PL"/>
      </w:pPr>
    </w:p>
    <w:p w14:paraId="2B790D6E"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noti</w:t>
      </w:r>
      <w:proofErr w:type="spellEnd"/>
      <w:r>
        <w:t>-</w:t>
      </w:r>
      <w:proofErr w:type="spellStart"/>
      <w:r>
        <w:t>rej</w:t>
      </w:r>
      <w:proofErr w:type="spellEnd"/>
      <w:r>
        <w:t>-info"&gt;</w:t>
      </w:r>
    </w:p>
    <w:p w14:paraId="5E04EF54" w14:textId="77777777" w:rsidR="00AE00BA" w:rsidRDefault="00AE00BA" w:rsidP="00AE00BA">
      <w:pPr>
        <w:pStyle w:val="PL"/>
      </w:pPr>
      <w:r>
        <w:t xml:space="preserve">    &lt;</w:t>
      </w:r>
      <w:proofErr w:type="spellStart"/>
      <w:r>
        <w:t>xs:sequence</w:t>
      </w:r>
      <w:proofErr w:type="spellEnd"/>
      <w:r>
        <w:t>&gt;</w:t>
      </w:r>
    </w:p>
    <w:p w14:paraId="7E5E5675" w14:textId="77777777" w:rsidR="00AE00BA" w:rsidRDefault="00AE00BA" w:rsidP="00AE00BA">
      <w:pPr>
        <w:pStyle w:val="PL"/>
      </w:pPr>
      <w:r>
        <w:t xml:space="preserve">     &lt;</w:t>
      </w:r>
      <w:proofErr w:type="spellStart"/>
      <w:r>
        <w:t>xs:element</w:t>
      </w:r>
      <w:proofErr w:type="spellEnd"/>
      <w:r>
        <w:t xml:space="preserve"> name="pin-creation-notification-reject" type="</w:t>
      </w:r>
      <w:proofErr w:type="spellStart"/>
      <w:r>
        <w:t>pinapp:PinCreNotiRej-info</w:t>
      </w:r>
      <w:proofErr w:type="spellEnd"/>
      <w:r>
        <w:t xml:space="preserve">" minOccurs="0" </w:t>
      </w:r>
      <w:proofErr w:type="spellStart"/>
      <w:r>
        <w:t>maxOccurs</w:t>
      </w:r>
      <w:proofErr w:type="spellEnd"/>
      <w:r>
        <w:t>="unbounded"/&gt;</w:t>
      </w:r>
    </w:p>
    <w:p w14:paraId="0427CAC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59A188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3AB67F5" w14:textId="77777777" w:rsidR="00AE00BA" w:rsidRDefault="00AE00BA" w:rsidP="00AE00BA">
      <w:pPr>
        <w:pStyle w:val="PL"/>
      </w:pPr>
      <w:r>
        <w:t xml:space="preserve">    &lt;/</w:t>
      </w:r>
      <w:proofErr w:type="spellStart"/>
      <w:r>
        <w:t>xs:sequence</w:t>
      </w:r>
      <w:proofErr w:type="spellEnd"/>
      <w:r>
        <w:t>&gt;</w:t>
      </w:r>
    </w:p>
    <w:p w14:paraId="61BFD9F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1A1999" w14:textId="77777777" w:rsidR="00AE00BA" w:rsidRDefault="00AE00BA" w:rsidP="00AE00BA">
      <w:pPr>
        <w:pStyle w:val="PL"/>
      </w:pPr>
      <w:r>
        <w:t xml:space="preserve">  &lt;/</w:t>
      </w:r>
      <w:proofErr w:type="spellStart"/>
      <w:r>
        <w:t>xs:complexType</w:t>
      </w:r>
      <w:proofErr w:type="spellEnd"/>
      <w:r>
        <w:t>&gt;</w:t>
      </w:r>
    </w:p>
    <w:p w14:paraId="3C54CAE3" w14:textId="77777777" w:rsidR="00AE00BA" w:rsidRDefault="00AE00BA" w:rsidP="00AE00BA">
      <w:pPr>
        <w:pStyle w:val="PL"/>
      </w:pPr>
    </w:p>
    <w:p w14:paraId="1BF84B2C" w14:textId="77777777" w:rsidR="00AE00BA" w:rsidRDefault="00AE00BA" w:rsidP="00AE00BA">
      <w:pPr>
        <w:pStyle w:val="PL"/>
        <w:rPr>
          <w:lang w:eastAsia="en-GB"/>
        </w:rPr>
      </w:pPr>
      <w:r>
        <w:t xml:space="preserve">  &lt;</w:t>
      </w:r>
      <w:proofErr w:type="spellStart"/>
      <w:r>
        <w:t>xs:complexType</w:t>
      </w:r>
      <w:proofErr w:type="spellEnd"/>
      <w:r>
        <w:t xml:space="preserve"> name="pin-deletion-</w:t>
      </w:r>
      <w:proofErr w:type="spellStart"/>
      <w:r>
        <w:t>req</w:t>
      </w:r>
      <w:proofErr w:type="spellEnd"/>
      <w:r>
        <w:t>-info"&gt;</w:t>
      </w:r>
    </w:p>
    <w:p w14:paraId="1F688F42" w14:textId="77777777" w:rsidR="00AE00BA" w:rsidRDefault="00AE00BA" w:rsidP="00AE00BA">
      <w:pPr>
        <w:pStyle w:val="PL"/>
      </w:pPr>
      <w:r>
        <w:t xml:space="preserve">    &lt;</w:t>
      </w:r>
      <w:proofErr w:type="spellStart"/>
      <w:r>
        <w:t>xs:sequence</w:t>
      </w:r>
      <w:proofErr w:type="spellEnd"/>
      <w:r>
        <w:t>&gt;</w:t>
      </w:r>
    </w:p>
    <w:p w14:paraId="094C9A44" w14:textId="77777777" w:rsidR="00AE00BA" w:rsidRDefault="00AE00BA" w:rsidP="00AE00BA">
      <w:pPr>
        <w:pStyle w:val="PL"/>
      </w:pPr>
      <w:r>
        <w:t xml:space="preserve">     &lt;</w:t>
      </w:r>
      <w:proofErr w:type="spellStart"/>
      <w:r>
        <w:t>xs:element</w:t>
      </w:r>
      <w:proofErr w:type="spellEnd"/>
      <w:r>
        <w:t xml:space="preserve"> name="pin-deletion-request" type="</w:t>
      </w:r>
      <w:proofErr w:type="spellStart"/>
      <w:r>
        <w:t>pinapp:PinDelReq-info</w:t>
      </w:r>
      <w:proofErr w:type="spellEnd"/>
      <w:r>
        <w:t xml:space="preserve">" minOccurs="0" </w:t>
      </w:r>
      <w:proofErr w:type="spellStart"/>
      <w:r>
        <w:t>maxOccurs</w:t>
      </w:r>
      <w:proofErr w:type="spellEnd"/>
      <w:r>
        <w:t>="unbounded"/&gt;</w:t>
      </w:r>
    </w:p>
    <w:p w14:paraId="5AC6DA8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9BA2CE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58AAA7" w14:textId="77777777" w:rsidR="00AE00BA" w:rsidRDefault="00AE00BA" w:rsidP="00AE00BA">
      <w:pPr>
        <w:pStyle w:val="PL"/>
      </w:pPr>
      <w:r>
        <w:t xml:space="preserve">    &lt;/</w:t>
      </w:r>
      <w:proofErr w:type="spellStart"/>
      <w:r>
        <w:t>xs:sequence</w:t>
      </w:r>
      <w:proofErr w:type="spellEnd"/>
      <w:r>
        <w:t>&gt;</w:t>
      </w:r>
    </w:p>
    <w:p w14:paraId="6297864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0677A7" w14:textId="77777777" w:rsidR="00AE00BA" w:rsidRDefault="00AE00BA" w:rsidP="00AE00BA">
      <w:pPr>
        <w:pStyle w:val="PL"/>
      </w:pPr>
      <w:r>
        <w:t xml:space="preserve">  &lt;/</w:t>
      </w:r>
      <w:proofErr w:type="spellStart"/>
      <w:r>
        <w:t>xs:complexType</w:t>
      </w:r>
      <w:proofErr w:type="spellEnd"/>
      <w:r>
        <w:t>&gt;</w:t>
      </w:r>
    </w:p>
    <w:p w14:paraId="15292E2B" w14:textId="77777777" w:rsidR="00AE00BA" w:rsidRDefault="00AE00BA" w:rsidP="00AE00BA">
      <w:pPr>
        <w:pStyle w:val="PL"/>
      </w:pPr>
    </w:p>
    <w:p w14:paraId="67DCDBB2" w14:textId="77777777" w:rsidR="00AE00BA" w:rsidRDefault="00AE00BA" w:rsidP="00AE00BA">
      <w:pPr>
        <w:pStyle w:val="PL"/>
        <w:rPr>
          <w:lang w:eastAsia="en-GB"/>
        </w:rPr>
      </w:pPr>
      <w:r>
        <w:t xml:space="preserve">  &lt;</w:t>
      </w:r>
      <w:proofErr w:type="spellStart"/>
      <w:r>
        <w:t>xs:complexType</w:t>
      </w:r>
      <w:proofErr w:type="spellEnd"/>
      <w:r>
        <w:t xml:space="preserve"> name="pin-deletion-</w:t>
      </w:r>
      <w:proofErr w:type="spellStart"/>
      <w:r>
        <w:t>rej</w:t>
      </w:r>
      <w:proofErr w:type="spellEnd"/>
      <w:r>
        <w:t>-info"&gt;</w:t>
      </w:r>
    </w:p>
    <w:p w14:paraId="1EE51EB9" w14:textId="77777777" w:rsidR="00AE00BA" w:rsidRDefault="00AE00BA" w:rsidP="00AE00BA">
      <w:pPr>
        <w:pStyle w:val="PL"/>
      </w:pPr>
      <w:r>
        <w:t xml:space="preserve">    &lt;</w:t>
      </w:r>
      <w:proofErr w:type="spellStart"/>
      <w:r>
        <w:t>xs:sequence</w:t>
      </w:r>
      <w:proofErr w:type="spellEnd"/>
      <w:r>
        <w:t>&gt;</w:t>
      </w:r>
    </w:p>
    <w:p w14:paraId="56D857A1" w14:textId="77777777" w:rsidR="00AE00BA" w:rsidRDefault="00AE00BA" w:rsidP="00AE00BA">
      <w:pPr>
        <w:pStyle w:val="PL"/>
      </w:pPr>
      <w:r>
        <w:t xml:space="preserve">     &lt;</w:t>
      </w:r>
      <w:proofErr w:type="spellStart"/>
      <w:r>
        <w:t>xs:element</w:t>
      </w:r>
      <w:proofErr w:type="spellEnd"/>
      <w:r>
        <w:t xml:space="preserve"> name="pin-deletion-reject" type="</w:t>
      </w:r>
      <w:proofErr w:type="spellStart"/>
      <w:r>
        <w:t>pinapp:PinDelRej-info</w:t>
      </w:r>
      <w:proofErr w:type="spellEnd"/>
      <w:r>
        <w:t xml:space="preserve">" minOccurs="0" </w:t>
      </w:r>
      <w:proofErr w:type="spellStart"/>
      <w:r>
        <w:t>maxOccurs</w:t>
      </w:r>
      <w:proofErr w:type="spellEnd"/>
      <w:r>
        <w:t>="unbounded"/&gt;</w:t>
      </w:r>
    </w:p>
    <w:p w14:paraId="44A68CB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470F80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E93E67" w14:textId="77777777" w:rsidR="00AE00BA" w:rsidRDefault="00AE00BA" w:rsidP="00AE00BA">
      <w:pPr>
        <w:pStyle w:val="PL"/>
      </w:pPr>
      <w:r>
        <w:t xml:space="preserve">    &lt;/</w:t>
      </w:r>
      <w:proofErr w:type="spellStart"/>
      <w:r>
        <w:t>xs:sequence</w:t>
      </w:r>
      <w:proofErr w:type="spellEnd"/>
      <w:r>
        <w:t>&gt;</w:t>
      </w:r>
    </w:p>
    <w:p w14:paraId="5B0BBEE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CA844D7" w14:textId="77777777" w:rsidR="00AE00BA" w:rsidRDefault="00AE00BA" w:rsidP="00AE00BA">
      <w:pPr>
        <w:pStyle w:val="PL"/>
      </w:pPr>
      <w:r>
        <w:t xml:space="preserve">  &lt;/</w:t>
      </w:r>
      <w:proofErr w:type="spellStart"/>
      <w:r>
        <w:t>xs:complexType</w:t>
      </w:r>
      <w:proofErr w:type="spellEnd"/>
      <w:r>
        <w:t>&gt;</w:t>
      </w:r>
    </w:p>
    <w:p w14:paraId="0E65D588" w14:textId="77777777" w:rsidR="00AE00BA" w:rsidRDefault="00AE00BA" w:rsidP="00AE00BA">
      <w:pPr>
        <w:pStyle w:val="PL"/>
      </w:pPr>
    </w:p>
    <w:p w14:paraId="73BD8BC2" w14:textId="77777777" w:rsidR="00AE00BA" w:rsidRDefault="00AE00BA" w:rsidP="00AE00BA">
      <w:pPr>
        <w:pStyle w:val="PL"/>
        <w:rPr>
          <w:lang w:eastAsia="en-GB"/>
        </w:rPr>
      </w:pPr>
      <w:r>
        <w:t xml:space="preserve">  &lt;</w:t>
      </w:r>
      <w:proofErr w:type="spellStart"/>
      <w:r>
        <w:t>xs:complexType</w:t>
      </w:r>
      <w:proofErr w:type="spellEnd"/>
      <w:r>
        <w:t xml:space="preserve"> name="pin-deletion-</w:t>
      </w:r>
      <w:proofErr w:type="spellStart"/>
      <w:r>
        <w:t>noti</w:t>
      </w:r>
      <w:proofErr w:type="spellEnd"/>
      <w:r>
        <w:t>-</w:t>
      </w:r>
      <w:proofErr w:type="spellStart"/>
      <w:r>
        <w:t>req</w:t>
      </w:r>
      <w:proofErr w:type="spellEnd"/>
      <w:r>
        <w:t>-info"&gt;</w:t>
      </w:r>
    </w:p>
    <w:p w14:paraId="49A78B03" w14:textId="77777777" w:rsidR="00AE00BA" w:rsidRDefault="00AE00BA" w:rsidP="00AE00BA">
      <w:pPr>
        <w:pStyle w:val="PL"/>
      </w:pPr>
      <w:r>
        <w:t xml:space="preserve">    &lt;</w:t>
      </w:r>
      <w:proofErr w:type="spellStart"/>
      <w:r>
        <w:t>xs:sequence</w:t>
      </w:r>
      <w:proofErr w:type="spellEnd"/>
      <w:r>
        <w:t>&gt;</w:t>
      </w:r>
    </w:p>
    <w:p w14:paraId="3B8CBD8B" w14:textId="77777777" w:rsidR="00AE00BA" w:rsidRDefault="00AE00BA" w:rsidP="00AE00BA">
      <w:pPr>
        <w:pStyle w:val="PL"/>
      </w:pPr>
      <w:r>
        <w:t xml:space="preserve">     &lt;</w:t>
      </w:r>
      <w:proofErr w:type="spellStart"/>
      <w:r>
        <w:t>xs:element</w:t>
      </w:r>
      <w:proofErr w:type="spellEnd"/>
      <w:r>
        <w:t xml:space="preserve"> name="pin-deletion-notification-request" type="</w:t>
      </w:r>
      <w:proofErr w:type="spellStart"/>
      <w:r>
        <w:t>pinapp:PinDelNotiReq-info</w:t>
      </w:r>
      <w:proofErr w:type="spellEnd"/>
      <w:r>
        <w:t xml:space="preserve">" minOccurs="0" </w:t>
      </w:r>
      <w:proofErr w:type="spellStart"/>
      <w:r>
        <w:t>maxOccurs</w:t>
      </w:r>
      <w:proofErr w:type="spellEnd"/>
      <w:r>
        <w:t>="unbounded"/&gt;</w:t>
      </w:r>
    </w:p>
    <w:p w14:paraId="215053F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1B1F5B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2D0051" w14:textId="77777777" w:rsidR="00AE00BA" w:rsidRDefault="00AE00BA" w:rsidP="00AE00BA">
      <w:pPr>
        <w:pStyle w:val="PL"/>
      </w:pPr>
      <w:r>
        <w:t xml:space="preserve">    &lt;/</w:t>
      </w:r>
      <w:proofErr w:type="spellStart"/>
      <w:r>
        <w:t>xs:sequence</w:t>
      </w:r>
      <w:proofErr w:type="spellEnd"/>
      <w:r>
        <w:t>&gt;</w:t>
      </w:r>
    </w:p>
    <w:p w14:paraId="3072072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895A4E" w14:textId="77777777" w:rsidR="00AE00BA" w:rsidRDefault="00AE00BA" w:rsidP="00AE00BA">
      <w:pPr>
        <w:pStyle w:val="PL"/>
      </w:pPr>
      <w:r>
        <w:t xml:space="preserve">  &lt;/</w:t>
      </w:r>
      <w:proofErr w:type="spellStart"/>
      <w:r>
        <w:t>xs:complexType</w:t>
      </w:r>
      <w:proofErr w:type="spellEnd"/>
      <w:r>
        <w:t>&gt;</w:t>
      </w:r>
    </w:p>
    <w:p w14:paraId="2D5A34D5" w14:textId="77777777" w:rsidR="00AE00BA" w:rsidRDefault="00AE00BA" w:rsidP="00AE00BA">
      <w:pPr>
        <w:pStyle w:val="PL"/>
      </w:pPr>
    </w:p>
    <w:p w14:paraId="78A9A8B1" w14:textId="77777777" w:rsidR="00AE00BA" w:rsidRDefault="00AE00BA" w:rsidP="00AE00BA">
      <w:pPr>
        <w:pStyle w:val="PL"/>
        <w:rPr>
          <w:lang w:eastAsia="en-GB"/>
        </w:rPr>
      </w:pPr>
      <w:r>
        <w:t xml:space="preserve">  &lt;</w:t>
      </w:r>
      <w:proofErr w:type="spellStart"/>
      <w:r>
        <w:t>xs:complexType</w:t>
      </w:r>
      <w:proofErr w:type="spellEnd"/>
      <w:r>
        <w:t xml:space="preserve"> name="pin-deletion-</w:t>
      </w:r>
      <w:proofErr w:type="spellStart"/>
      <w:r>
        <w:t>noti</w:t>
      </w:r>
      <w:proofErr w:type="spellEnd"/>
      <w:r>
        <w:t>-</w:t>
      </w:r>
      <w:proofErr w:type="spellStart"/>
      <w:r>
        <w:t>rej</w:t>
      </w:r>
      <w:proofErr w:type="spellEnd"/>
      <w:r>
        <w:t>-info"&gt;</w:t>
      </w:r>
    </w:p>
    <w:p w14:paraId="1FB97BEC" w14:textId="77777777" w:rsidR="00AE00BA" w:rsidRDefault="00AE00BA" w:rsidP="00AE00BA">
      <w:pPr>
        <w:pStyle w:val="PL"/>
      </w:pPr>
      <w:r>
        <w:t xml:space="preserve">    &lt;</w:t>
      </w:r>
      <w:proofErr w:type="spellStart"/>
      <w:r>
        <w:t>xs:sequence</w:t>
      </w:r>
      <w:proofErr w:type="spellEnd"/>
      <w:r>
        <w:t>&gt;</w:t>
      </w:r>
    </w:p>
    <w:p w14:paraId="29D3DCAF" w14:textId="77777777" w:rsidR="00AE00BA" w:rsidRDefault="00AE00BA" w:rsidP="00AE00BA">
      <w:pPr>
        <w:pStyle w:val="PL"/>
      </w:pPr>
      <w:r>
        <w:t xml:space="preserve">     &lt;</w:t>
      </w:r>
      <w:proofErr w:type="spellStart"/>
      <w:r>
        <w:t>xs:element</w:t>
      </w:r>
      <w:proofErr w:type="spellEnd"/>
      <w:r>
        <w:t xml:space="preserve"> name="pin-deletion-notification-reject" type="</w:t>
      </w:r>
      <w:proofErr w:type="spellStart"/>
      <w:r>
        <w:t>pinapp:PinDelNotiRej-info</w:t>
      </w:r>
      <w:proofErr w:type="spellEnd"/>
      <w:r>
        <w:t xml:space="preserve">" minOccurs="0" </w:t>
      </w:r>
      <w:proofErr w:type="spellStart"/>
      <w:r>
        <w:t>maxOccurs</w:t>
      </w:r>
      <w:proofErr w:type="spellEnd"/>
      <w:r>
        <w:t>="unbounded"/&gt;</w:t>
      </w:r>
    </w:p>
    <w:p w14:paraId="3FC5F82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CD83B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F4339B4" w14:textId="77777777" w:rsidR="00AE00BA" w:rsidRDefault="00AE00BA" w:rsidP="00AE00BA">
      <w:pPr>
        <w:pStyle w:val="PL"/>
      </w:pPr>
      <w:r>
        <w:t xml:space="preserve">    &lt;/</w:t>
      </w:r>
      <w:proofErr w:type="spellStart"/>
      <w:r>
        <w:t>xs:sequence</w:t>
      </w:r>
      <w:proofErr w:type="spellEnd"/>
      <w:r>
        <w:t>&gt;</w:t>
      </w:r>
    </w:p>
    <w:p w14:paraId="0109A50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0BDF84" w14:textId="77777777" w:rsidR="00AE00BA" w:rsidRDefault="00AE00BA" w:rsidP="00AE00BA">
      <w:pPr>
        <w:pStyle w:val="PL"/>
      </w:pPr>
      <w:r>
        <w:t xml:space="preserve">  &lt;/</w:t>
      </w:r>
      <w:proofErr w:type="spellStart"/>
      <w:r>
        <w:t>xs:complexType</w:t>
      </w:r>
      <w:proofErr w:type="spellEnd"/>
      <w:r>
        <w:t>&gt;</w:t>
      </w:r>
    </w:p>
    <w:p w14:paraId="648AC815" w14:textId="77777777" w:rsidR="00AE00BA" w:rsidRDefault="00AE00BA" w:rsidP="00AE00BA">
      <w:pPr>
        <w:pStyle w:val="PL"/>
      </w:pPr>
    </w:p>
    <w:p w14:paraId="3B2ABFF8" w14:textId="77777777" w:rsidR="00AE00BA" w:rsidRDefault="00AE00BA" w:rsidP="00AE00BA">
      <w:pPr>
        <w:pStyle w:val="PL"/>
        <w:rPr>
          <w:lang w:eastAsia="en-GB"/>
        </w:rPr>
      </w:pPr>
      <w:r>
        <w:t xml:space="preserve">  &lt;</w:t>
      </w:r>
      <w:proofErr w:type="spellStart"/>
      <w:r>
        <w:t>xs:complexType</w:t>
      </w:r>
      <w:proofErr w:type="spellEnd"/>
      <w:r>
        <w:t xml:space="preserve"> name="pin-discovery-</w:t>
      </w:r>
      <w:proofErr w:type="spellStart"/>
      <w:r>
        <w:t>req</w:t>
      </w:r>
      <w:proofErr w:type="spellEnd"/>
      <w:r>
        <w:t>-info"&gt;</w:t>
      </w:r>
    </w:p>
    <w:p w14:paraId="72136DF9" w14:textId="77777777" w:rsidR="00AE00BA" w:rsidRDefault="00AE00BA" w:rsidP="00AE00BA">
      <w:pPr>
        <w:pStyle w:val="PL"/>
      </w:pPr>
      <w:r>
        <w:t xml:space="preserve">    &lt;</w:t>
      </w:r>
      <w:proofErr w:type="spellStart"/>
      <w:r>
        <w:t>xs:sequence</w:t>
      </w:r>
      <w:proofErr w:type="spellEnd"/>
      <w:r>
        <w:t>&gt;</w:t>
      </w:r>
    </w:p>
    <w:p w14:paraId="6E6EE456" w14:textId="77777777" w:rsidR="00AE00BA" w:rsidRDefault="00AE00BA" w:rsidP="00AE00BA">
      <w:pPr>
        <w:pStyle w:val="PL"/>
      </w:pPr>
      <w:r>
        <w:t xml:space="preserve">     &lt;</w:t>
      </w:r>
      <w:proofErr w:type="spellStart"/>
      <w:r>
        <w:t>xs:element</w:t>
      </w:r>
      <w:proofErr w:type="spellEnd"/>
      <w:r>
        <w:t xml:space="preserve"> name="pin-disc-</w:t>
      </w:r>
      <w:proofErr w:type="spellStart"/>
      <w:r>
        <w:t>req</w:t>
      </w:r>
      <w:proofErr w:type="spellEnd"/>
      <w:r>
        <w:t>" type="</w:t>
      </w:r>
      <w:proofErr w:type="spellStart"/>
      <w:r>
        <w:t>pinapp:PinDisReq-info</w:t>
      </w:r>
      <w:proofErr w:type="spellEnd"/>
      <w:r>
        <w:t xml:space="preserve">" minOccurs="0" </w:t>
      </w:r>
      <w:proofErr w:type="spellStart"/>
      <w:r>
        <w:t>maxOccurs</w:t>
      </w:r>
      <w:proofErr w:type="spellEnd"/>
      <w:r>
        <w:t>="unbounded"/&gt;</w:t>
      </w:r>
    </w:p>
    <w:p w14:paraId="2F3AB34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9FB696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077560" w14:textId="77777777" w:rsidR="00AE00BA" w:rsidRDefault="00AE00BA" w:rsidP="00AE00BA">
      <w:pPr>
        <w:pStyle w:val="PL"/>
      </w:pPr>
      <w:r>
        <w:t xml:space="preserve">    &lt;/</w:t>
      </w:r>
      <w:proofErr w:type="spellStart"/>
      <w:r>
        <w:t>xs:sequence</w:t>
      </w:r>
      <w:proofErr w:type="spellEnd"/>
      <w:r>
        <w:t>&gt;</w:t>
      </w:r>
    </w:p>
    <w:p w14:paraId="622EBF8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75E40D" w14:textId="77777777" w:rsidR="00AE00BA" w:rsidRDefault="00AE00BA" w:rsidP="00AE00BA">
      <w:pPr>
        <w:pStyle w:val="PL"/>
      </w:pPr>
      <w:r>
        <w:t xml:space="preserve">  &lt;/</w:t>
      </w:r>
      <w:proofErr w:type="spellStart"/>
      <w:r>
        <w:t>xs:complexType</w:t>
      </w:r>
      <w:proofErr w:type="spellEnd"/>
      <w:r>
        <w:t>&gt;</w:t>
      </w:r>
    </w:p>
    <w:p w14:paraId="63BA89EE" w14:textId="77777777" w:rsidR="00AE00BA" w:rsidRDefault="00AE00BA" w:rsidP="00AE00BA">
      <w:pPr>
        <w:pStyle w:val="PL"/>
      </w:pPr>
    </w:p>
    <w:p w14:paraId="064A6D0B" w14:textId="77777777" w:rsidR="00AE00BA" w:rsidRDefault="00AE00BA" w:rsidP="00AE00BA">
      <w:pPr>
        <w:pStyle w:val="PL"/>
        <w:rPr>
          <w:lang w:eastAsia="en-GB"/>
        </w:rPr>
      </w:pPr>
      <w:r>
        <w:t xml:space="preserve">  &lt;</w:t>
      </w:r>
      <w:proofErr w:type="spellStart"/>
      <w:r>
        <w:t>xs:complexType</w:t>
      </w:r>
      <w:proofErr w:type="spellEnd"/>
      <w:r>
        <w:t xml:space="preserve"> name="pin-discovery-</w:t>
      </w:r>
      <w:proofErr w:type="spellStart"/>
      <w:r>
        <w:t>acc</w:t>
      </w:r>
      <w:proofErr w:type="spellEnd"/>
      <w:r>
        <w:t>-info"&gt;</w:t>
      </w:r>
    </w:p>
    <w:p w14:paraId="704602F4" w14:textId="77777777" w:rsidR="00AE00BA" w:rsidRDefault="00AE00BA" w:rsidP="00AE00BA">
      <w:pPr>
        <w:pStyle w:val="PL"/>
      </w:pPr>
      <w:r>
        <w:t xml:space="preserve">    &lt;</w:t>
      </w:r>
      <w:proofErr w:type="spellStart"/>
      <w:r>
        <w:t>xs:sequence</w:t>
      </w:r>
      <w:proofErr w:type="spellEnd"/>
      <w:r>
        <w:t>&gt;</w:t>
      </w:r>
    </w:p>
    <w:p w14:paraId="48EC412D" w14:textId="77777777" w:rsidR="00AE00BA" w:rsidRDefault="00AE00BA" w:rsidP="00AE00BA">
      <w:pPr>
        <w:pStyle w:val="PL"/>
      </w:pPr>
      <w:r>
        <w:t xml:space="preserve">     &lt;</w:t>
      </w:r>
      <w:proofErr w:type="spellStart"/>
      <w:r>
        <w:t>xs:element</w:t>
      </w:r>
      <w:proofErr w:type="spellEnd"/>
      <w:r>
        <w:t xml:space="preserve"> name="pin-disc-accept" type="</w:t>
      </w:r>
      <w:proofErr w:type="spellStart"/>
      <w:r>
        <w:t>pinapp:PinDisAcc-info</w:t>
      </w:r>
      <w:proofErr w:type="spellEnd"/>
      <w:r>
        <w:t xml:space="preserve">" minOccurs="0" </w:t>
      </w:r>
      <w:proofErr w:type="spellStart"/>
      <w:r>
        <w:t>maxOccurs</w:t>
      </w:r>
      <w:proofErr w:type="spellEnd"/>
      <w:r>
        <w:t>="unbounded"/&gt;</w:t>
      </w:r>
    </w:p>
    <w:p w14:paraId="2A8D42F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84F2C5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63DB71" w14:textId="77777777" w:rsidR="00AE00BA" w:rsidRDefault="00AE00BA" w:rsidP="00AE00BA">
      <w:pPr>
        <w:pStyle w:val="PL"/>
      </w:pPr>
      <w:r>
        <w:t xml:space="preserve">    &lt;/</w:t>
      </w:r>
      <w:proofErr w:type="spellStart"/>
      <w:r>
        <w:t>xs:sequence</w:t>
      </w:r>
      <w:proofErr w:type="spellEnd"/>
      <w:r>
        <w:t>&gt;</w:t>
      </w:r>
    </w:p>
    <w:p w14:paraId="71E66AD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F9DD6C8" w14:textId="77777777" w:rsidR="00AE00BA" w:rsidRDefault="00AE00BA" w:rsidP="00AE00BA">
      <w:pPr>
        <w:pStyle w:val="PL"/>
      </w:pPr>
      <w:r>
        <w:t xml:space="preserve">  &lt;/</w:t>
      </w:r>
      <w:proofErr w:type="spellStart"/>
      <w:r>
        <w:t>xs:complexType</w:t>
      </w:r>
      <w:proofErr w:type="spellEnd"/>
      <w:r>
        <w:t>&gt;</w:t>
      </w:r>
    </w:p>
    <w:p w14:paraId="5545894D" w14:textId="77777777" w:rsidR="00AE00BA" w:rsidRDefault="00AE00BA" w:rsidP="00AE00BA">
      <w:pPr>
        <w:pStyle w:val="PL"/>
      </w:pPr>
    </w:p>
    <w:p w14:paraId="67B13639" w14:textId="77777777" w:rsidR="00AE00BA" w:rsidRDefault="00AE00BA" w:rsidP="00AE00BA">
      <w:pPr>
        <w:pStyle w:val="PL"/>
        <w:rPr>
          <w:lang w:eastAsia="en-GB"/>
        </w:rPr>
      </w:pPr>
      <w:r>
        <w:t xml:space="preserve">  &lt;</w:t>
      </w:r>
      <w:proofErr w:type="spellStart"/>
      <w:r>
        <w:t>xs:complexType</w:t>
      </w:r>
      <w:proofErr w:type="spellEnd"/>
      <w:r>
        <w:t xml:space="preserve"> name="pin-discovery-</w:t>
      </w:r>
      <w:proofErr w:type="spellStart"/>
      <w:r>
        <w:t>rej</w:t>
      </w:r>
      <w:proofErr w:type="spellEnd"/>
      <w:r>
        <w:t>-info"&gt;</w:t>
      </w:r>
    </w:p>
    <w:p w14:paraId="147A0E17" w14:textId="77777777" w:rsidR="00AE00BA" w:rsidRDefault="00AE00BA" w:rsidP="00AE00BA">
      <w:pPr>
        <w:pStyle w:val="PL"/>
      </w:pPr>
      <w:r>
        <w:t xml:space="preserve">    &lt;</w:t>
      </w:r>
      <w:proofErr w:type="spellStart"/>
      <w:r>
        <w:t>xs:sequence</w:t>
      </w:r>
      <w:proofErr w:type="spellEnd"/>
      <w:r>
        <w:t>&gt;</w:t>
      </w:r>
    </w:p>
    <w:p w14:paraId="297B329E" w14:textId="77777777" w:rsidR="00AE00BA" w:rsidRDefault="00AE00BA" w:rsidP="00AE00BA">
      <w:pPr>
        <w:pStyle w:val="PL"/>
      </w:pPr>
      <w:r>
        <w:t xml:space="preserve">     &lt;</w:t>
      </w:r>
      <w:proofErr w:type="spellStart"/>
      <w:r>
        <w:t>xs:element</w:t>
      </w:r>
      <w:proofErr w:type="spellEnd"/>
      <w:r>
        <w:t xml:space="preserve"> name="pin-disc-reject" type="</w:t>
      </w:r>
      <w:proofErr w:type="spellStart"/>
      <w:r>
        <w:t>pinapp:PinDisRej-info</w:t>
      </w:r>
      <w:proofErr w:type="spellEnd"/>
      <w:r>
        <w:t xml:space="preserve">" minOccurs="0" </w:t>
      </w:r>
      <w:proofErr w:type="spellStart"/>
      <w:r>
        <w:t>maxOccurs</w:t>
      </w:r>
      <w:proofErr w:type="spellEnd"/>
      <w:r>
        <w:t>="unbounded"/&gt;</w:t>
      </w:r>
    </w:p>
    <w:p w14:paraId="76519BF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3D8E79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3845F9" w14:textId="77777777" w:rsidR="00AE00BA" w:rsidRDefault="00AE00BA" w:rsidP="00AE00BA">
      <w:pPr>
        <w:pStyle w:val="PL"/>
      </w:pPr>
      <w:r>
        <w:lastRenderedPageBreak/>
        <w:t xml:space="preserve">    &lt;/</w:t>
      </w:r>
      <w:proofErr w:type="spellStart"/>
      <w:r>
        <w:t>xs:sequence</w:t>
      </w:r>
      <w:proofErr w:type="spellEnd"/>
      <w:r>
        <w:t>&gt;</w:t>
      </w:r>
    </w:p>
    <w:p w14:paraId="40E11FF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93737D" w14:textId="77777777" w:rsidR="00AE00BA" w:rsidRDefault="00AE00BA" w:rsidP="00AE00BA">
      <w:pPr>
        <w:pStyle w:val="PL"/>
      </w:pPr>
      <w:r>
        <w:t xml:space="preserve">  &lt;/</w:t>
      </w:r>
      <w:proofErr w:type="spellStart"/>
      <w:r>
        <w:t>xs:complexType</w:t>
      </w:r>
      <w:proofErr w:type="spellEnd"/>
      <w:r>
        <w:t>&gt;</w:t>
      </w:r>
    </w:p>
    <w:p w14:paraId="0EC23D75" w14:textId="77777777" w:rsidR="00AE00BA" w:rsidRDefault="00AE00BA" w:rsidP="00AE00BA">
      <w:pPr>
        <w:pStyle w:val="PL"/>
      </w:pPr>
    </w:p>
    <w:p w14:paraId="4CBC6A13"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pemcto</w:t>
      </w:r>
      <w:proofErr w:type="spellEnd"/>
      <w:r>
        <w:t>-</w:t>
      </w:r>
      <w:proofErr w:type="spellStart"/>
      <w:r>
        <w:t>req</w:t>
      </w:r>
      <w:proofErr w:type="spellEnd"/>
      <w:r>
        <w:t>-info"&gt;</w:t>
      </w:r>
    </w:p>
    <w:p w14:paraId="733E3A0F" w14:textId="77777777" w:rsidR="00AE00BA" w:rsidRDefault="00AE00BA" w:rsidP="00AE00BA">
      <w:pPr>
        <w:pStyle w:val="PL"/>
      </w:pPr>
      <w:r>
        <w:t xml:space="preserve">    &lt;</w:t>
      </w:r>
      <w:proofErr w:type="spellStart"/>
      <w:r>
        <w:t>xs:sequence</w:t>
      </w:r>
      <w:proofErr w:type="spellEnd"/>
      <w:r>
        <w:t>&gt;</w:t>
      </w:r>
    </w:p>
    <w:p w14:paraId="35464584" w14:textId="77777777" w:rsidR="00AE00BA" w:rsidRDefault="00AE00BA" w:rsidP="00AE00BA">
      <w:pPr>
        <w:pStyle w:val="PL"/>
      </w:pPr>
      <w:r>
        <w:t xml:space="preserve">     &lt;</w:t>
      </w:r>
      <w:proofErr w:type="spellStart"/>
      <w:r>
        <w:t>xs:element</w:t>
      </w:r>
      <w:proofErr w:type="spellEnd"/>
      <w:r>
        <w:t xml:space="preserve"> name="pin-</w:t>
      </w:r>
      <w:proofErr w:type="spellStart"/>
      <w:r>
        <w:t>pemcto</w:t>
      </w:r>
      <w:proofErr w:type="spellEnd"/>
      <w:r>
        <w:t>-</w:t>
      </w:r>
      <w:proofErr w:type="spellStart"/>
      <w:r>
        <w:t>req</w:t>
      </w:r>
      <w:proofErr w:type="spellEnd"/>
      <w:r>
        <w:t>" type="</w:t>
      </w:r>
      <w:proofErr w:type="spellStart"/>
      <w:r>
        <w:t>pinapp:PinPemcToReq-info</w:t>
      </w:r>
      <w:proofErr w:type="spellEnd"/>
      <w:r>
        <w:t xml:space="preserve">" minOccurs="0" </w:t>
      </w:r>
      <w:proofErr w:type="spellStart"/>
      <w:r>
        <w:t>maxOccurs</w:t>
      </w:r>
      <w:proofErr w:type="spellEnd"/>
      <w:r>
        <w:t>="unbounded"/&gt;</w:t>
      </w:r>
    </w:p>
    <w:p w14:paraId="63E59A5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A5FD19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F7F4E7" w14:textId="77777777" w:rsidR="00AE00BA" w:rsidRDefault="00AE00BA" w:rsidP="00AE00BA">
      <w:pPr>
        <w:pStyle w:val="PL"/>
      </w:pPr>
      <w:r>
        <w:t xml:space="preserve">    &lt;/</w:t>
      </w:r>
      <w:proofErr w:type="spellStart"/>
      <w:r>
        <w:t>xs:sequence</w:t>
      </w:r>
      <w:proofErr w:type="spellEnd"/>
      <w:r>
        <w:t>&gt;</w:t>
      </w:r>
    </w:p>
    <w:p w14:paraId="6B7B2F8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DB9101" w14:textId="77777777" w:rsidR="00AE00BA" w:rsidRDefault="00AE00BA" w:rsidP="00AE00BA">
      <w:pPr>
        <w:pStyle w:val="PL"/>
      </w:pPr>
      <w:r>
        <w:t xml:space="preserve">  &lt;/</w:t>
      </w:r>
      <w:proofErr w:type="spellStart"/>
      <w:r>
        <w:t>xs:complexType</w:t>
      </w:r>
      <w:proofErr w:type="spellEnd"/>
      <w:r>
        <w:t>&gt;</w:t>
      </w:r>
    </w:p>
    <w:p w14:paraId="5556C57A" w14:textId="77777777" w:rsidR="00AE00BA" w:rsidRDefault="00AE00BA" w:rsidP="00AE00BA">
      <w:pPr>
        <w:pStyle w:val="PL"/>
      </w:pPr>
    </w:p>
    <w:p w14:paraId="7CE2CBBB"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pemcto</w:t>
      </w:r>
      <w:proofErr w:type="spellEnd"/>
      <w:r>
        <w:t>-</w:t>
      </w:r>
      <w:proofErr w:type="spellStart"/>
      <w:r>
        <w:t>acc</w:t>
      </w:r>
      <w:proofErr w:type="spellEnd"/>
      <w:r>
        <w:t>-info"&gt;</w:t>
      </w:r>
    </w:p>
    <w:p w14:paraId="23AED326" w14:textId="77777777" w:rsidR="00AE00BA" w:rsidRDefault="00AE00BA" w:rsidP="00AE00BA">
      <w:pPr>
        <w:pStyle w:val="PL"/>
      </w:pPr>
      <w:r>
        <w:t xml:space="preserve">    &lt;</w:t>
      </w:r>
      <w:proofErr w:type="spellStart"/>
      <w:r>
        <w:t>xs:sequence</w:t>
      </w:r>
      <w:proofErr w:type="spellEnd"/>
      <w:r>
        <w:t>&gt;</w:t>
      </w:r>
    </w:p>
    <w:p w14:paraId="04E7295B" w14:textId="77777777" w:rsidR="00AE00BA" w:rsidRDefault="00AE00BA" w:rsidP="00AE00BA">
      <w:pPr>
        <w:pStyle w:val="PL"/>
      </w:pPr>
      <w:r>
        <w:t xml:space="preserve">     &lt;</w:t>
      </w:r>
      <w:proofErr w:type="spellStart"/>
      <w:r>
        <w:t>xs:element</w:t>
      </w:r>
      <w:proofErr w:type="spellEnd"/>
      <w:r>
        <w:t xml:space="preserve"> name="pin-</w:t>
      </w:r>
      <w:proofErr w:type="spellStart"/>
      <w:r>
        <w:t>pemcto</w:t>
      </w:r>
      <w:proofErr w:type="spellEnd"/>
      <w:r>
        <w:t>-</w:t>
      </w:r>
      <w:proofErr w:type="spellStart"/>
      <w:r>
        <w:t>acc</w:t>
      </w:r>
      <w:proofErr w:type="spellEnd"/>
      <w:r>
        <w:t>" type="</w:t>
      </w:r>
      <w:proofErr w:type="spellStart"/>
      <w:r>
        <w:t>pinapp:PinPemcToAcc-info</w:t>
      </w:r>
      <w:proofErr w:type="spellEnd"/>
      <w:r>
        <w:t xml:space="preserve">" minOccurs="0" </w:t>
      </w:r>
      <w:proofErr w:type="spellStart"/>
      <w:r>
        <w:t>maxOccurs</w:t>
      </w:r>
      <w:proofErr w:type="spellEnd"/>
      <w:r>
        <w:t>="unbounded"/&gt;</w:t>
      </w:r>
    </w:p>
    <w:p w14:paraId="332A45A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7BED6F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F4A47AD" w14:textId="77777777" w:rsidR="00AE00BA" w:rsidRDefault="00AE00BA" w:rsidP="00AE00BA">
      <w:pPr>
        <w:pStyle w:val="PL"/>
      </w:pPr>
      <w:r>
        <w:t xml:space="preserve">    &lt;/</w:t>
      </w:r>
      <w:proofErr w:type="spellStart"/>
      <w:r>
        <w:t>xs:sequence</w:t>
      </w:r>
      <w:proofErr w:type="spellEnd"/>
      <w:r>
        <w:t>&gt;</w:t>
      </w:r>
    </w:p>
    <w:p w14:paraId="0FACB8A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349B6F" w14:textId="77777777" w:rsidR="00AE00BA" w:rsidRDefault="00AE00BA" w:rsidP="00AE00BA">
      <w:pPr>
        <w:pStyle w:val="PL"/>
      </w:pPr>
      <w:r>
        <w:t xml:space="preserve">  &lt;/</w:t>
      </w:r>
      <w:proofErr w:type="spellStart"/>
      <w:r>
        <w:t>xs:complexType</w:t>
      </w:r>
      <w:proofErr w:type="spellEnd"/>
      <w:r>
        <w:t>&gt;</w:t>
      </w:r>
    </w:p>
    <w:p w14:paraId="2D3BD714" w14:textId="77777777" w:rsidR="00AE00BA" w:rsidRDefault="00AE00BA" w:rsidP="00AE00BA">
      <w:pPr>
        <w:pStyle w:val="PL"/>
      </w:pPr>
    </w:p>
    <w:p w14:paraId="6BB6E784"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pemcto</w:t>
      </w:r>
      <w:proofErr w:type="spellEnd"/>
      <w:r>
        <w:t>-</w:t>
      </w:r>
      <w:proofErr w:type="spellStart"/>
      <w:r>
        <w:t>rej</w:t>
      </w:r>
      <w:proofErr w:type="spellEnd"/>
      <w:r>
        <w:t>-info"&gt;</w:t>
      </w:r>
    </w:p>
    <w:p w14:paraId="62DC9735" w14:textId="77777777" w:rsidR="00AE00BA" w:rsidRDefault="00AE00BA" w:rsidP="00AE00BA">
      <w:pPr>
        <w:pStyle w:val="PL"/>
      </w:pPr>
      <w:r>
        <w:t xml:space="preserve">    &lt;</w:t>
      </w:r>
      <w:proofErr w:type="spellStart"/>
      <w:r>
        <w:t>xs:sequence</w:t>
      </w:r>
      <w:proofErr w:type="spellEnd"/>
      <w:r>
        <w:t>&gt;</w:t>
      </w:r>
    </w:p>
    <w:p w14:paraId="43A1A797" w14:textId="77777777" w:rsidR="00AE00BA" w:rsidRDefault="00AE00BA" w:rsidP="00AE00BA">
      <w:pPr>
        <w:pStyle w:val="PL"/>
      </w:pPr>
      <w:r>
        <w:t xml:space="preserve">     &lt;</w:t>
      </w:r>
      <w:proofErr w:type="spellStart"/>
      <w:r>
        <w:t>xs:element</w:t>
      </w:r>
      <w:proofErr w:type="spellEnd"/>
      <w:r>
        <w:t xml:space="preserve"> name="pin-</w:t>
      </w:r>
      <w:proofErr w:type="spellStart"/>
      <w:r>
        <w:t>pemcto</w:t>
      </w:r>
      <w:proofErr w:type="spellEnd"/>
      <w:r>
        <w:t>-</w:t>
      </w:r>
      <w:proofErr w:type="spellStart"/>
      <w:r>
        <w:t>rej</w:t>
      </w:r>
      <w:proofErr w:type="spellEnd"/>
      <w:r>
        <w:t>" type="</w:t>
      </w:r>
      <w:proofErr w:type="spellStart"/>
      <w:r>
        <w:t>pinapp:PinPemcToRej-info</w:t>
      </w:r>
      <w:proofErr w:type="spellEnd"/>
      <w:r>
        <w:t xml:space="preserve">" minOccurs="0" </w:t>
      </w:r>
      <w:proofErr w:type="spellStart"/>
      <w:r>
        <w:t>maxOccurs</w:t>
      </w:r>
      <w:proofErr w:type="spellEnd"/>
      <w:r>
        <w:t>="unbounded"/&gt;</w:t>
      </w:r>
    </w:p>
    <w:p w14:paraId="2BA735C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8C7F38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D67E20" w14:textId="77777777" w:rsidR="00AE00BA" w:rsidRDefault="00AE00BA" w:rsidP="00AE00BA">
      <w:pPr>
        <w:pStyle w:val="PL"/>
      </w:pPr>
      <w:r>
        <w:t xml:space="preserve">    &lt;/</w:t>
      </w:r>
      <w:proofErr w:type="spellStart"/>
      <w:r>
        <w:t>xs:sequence</w:t>
      </w:r>
      <w:proofErr w:type="spellEnd"/>
      <w:r>
        <w:t>&gt;</w:t>
      </w:r>
    </w:p>
    <w:p w14:paraId="74B163A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49935A" w14:textId="77777777" w:rsidR="00AE00BA" w:rsidRDefault="00AE00BA" w:rsidP="00AE00BA">
      <w:pPr>
        <w:pStyle w:val="PL"/>
      </w:pPr>
      <w:r>
        <w:t xml:space="preserve">  &lt;/</w:t>
      </w:r>
      <w:proofErr w:type="spellStart"/>
      <w:r>
        <w:t>xs:complexType</w:t>
      </w:r>
      <w:proofErr w:type="spellEnd"/>
      <w:r>
        <w:t>&gt;</w:t>
      </w:r>
    </w:p>
    <w:p w14:paraId="25A6C3D5" w14:textId="77777777" w:rsidR="00AE00BA" w:rsidRDefault="00AE00BA" w:rsidP="00AE00BA">
      <w:pPr>
        <w:pStyle w:val="PL"/>
      </w:pPr>
    </w:p>
    <w:p w14:paraId="09B37795"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pegcto</w:t>
      </w:r>
      <w:proofErr w:type="spellEnd"/>
      <w:r>
        <w:t>-</w:t>
      </w:r>
      <w:proofErr w:type="spellStart"/>
      <w:r>
        <w:t>req</w:t>
      </w:r>
      <w:proofErr w:type="spellEnd"/>
      <w:r>
        <w:t>-info"&gt;</w:t>
      </w:r>
    </w:p>
    <w:p w14:paraId="44FF4142" w14:textId="77777777" w:rsidR="00AE00BA" w:rsidRDefault="00AE00BA" w:rsidP="00AE00BA">
      <w:pPr>
        <w:pStyle w:val="PL"/>
      </w:pPr>
      <w:r>
        <w:t xml:space="preserve">    &lt;</w:t>
      </w:r>
      <w:proofErr w:type="spellStart"/>
      <w:r>
        <w:t>xs:sequence</w:t>
      </w:r>
      <w:proofErr w:type="spellEnd"/>
      <w:r>
        <w:t>&gt;</w:t>
      </w:r>
    </w:p>
    <w:p w14:paraId="0F774850" w14:textId="77777777" w:rsidR="00AE00BA" w:rsidRDefault="00AE00BA" w:rsidP="00AE00BA">
      <w:pPr>
        <w:pStyle w:val="PL"/>
      </w:pPr>
      <w:r>
        <w:t xml:space="preserve">     &lt;</w:t>
      </w:r>
      <w:proofErr w:type="spellStart"/>
      <w:r>
        <w:t>xs:element</w:t>
      </w:r>
      <w:proofErr w:type="spellEnd"/>
      <w:r>
        <w:t xml:space="preserve"> name="pin-</w:t>
      </w:r>
      <w:proofErr w:type="spellStart"/>
      <w:r>
        <w:t>pegcto</w:t>
      </w:r>
      <w:proofErr w:type="spellEnd"/>
      <w:r>
        <w:t>-</w:t>
      </w:r>
      <w:proofErr w:type="spellStart"/>
      <w:r>
        <w:t>req</w:t>
      </w:r>
      <w:proofErr w:type="spellEnd"/>
      <w:r>
        <w:t>" type="</w:t>
      </w:r>
      <w:proofErr w:type="spellStart"/>
      <w:r>
        <w:t>pinapp:PinPegcToReq-info</w:t>
      </w:r>
      <w:proofErr w:type="spellEnd"/>
      <w:r>
        <w:t xml:space="preserve">" minOccurs="0" </w:t>
      </w:r>
      <w:proofErr w:type="spellStart"/>
      <w:r>
        <w:t>maxOccurs</w:t>
      </w:r>
      <w:proofErr w:type="spellEnd"/>
      <w:r>
        <w:t>="unbounded"/&gt;</w:t>
      </w:r>
    </w:p>
    <w:p w14:paraId="6E1DD58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995FCF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16E7BF" w14:textId="77777777" w:rsidR="00AE00BA" w:rsidRDefault="00AE00BA" w:rsidP="00AE00BA">
      <w:pPr>
        <w:pStyle w:val="PL"/>
      </w:pPr>
      <w:r>
        <w:t xml:space="preserve">    &lt;/</w:t>
      </w:r>
      <w:proofErr w:type="spellStart"/>
      <w:r>
        <w:t>xs:sequence</w:t>
      </w:r>
      <w:proofErr w:type="spellEnd"/>
      <w:r>
        <w:t>&gt;</w:t>
      </w:r>
    </w:p>
    <w:p w14:paraId="3BC57DE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7CCA63" w14:textId="77777777" w:rsidR="00AE00BA" w:rsidRDefault="00AE00BA" w:rsidP="00AE00BA">
      <w:pPr>
        <w:pStyle w:val="PL"/>
      </w:pPr>
      <w:r>
        <w:t xml:space="preserve">  &lt;/</w:t>
      </w:r>
      <w:proofErr w:type="spellStart"/>
      <w:r>
        <w:t>xs:complexType</w:t>
      </w:r>
      <w:proofErr w:type="spellEnd"/>
      <w:r>
        <w:t>&gt;</w:t>
      </w:r>
    </w:p>
    <w:p w14:paraId="286CF0EA" w14:textId="77777777" w:rsidR="00AE00BA" w:rsidRDefault="00AE00BA" w:rsidP="00AE00BA">
      <w:pPr>
        <w:pStyle w:val="PL"/>
      </w:pPr>
    </w:p>
    <w:p w14:paraId="7662F647"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pegcto</w:t>
      </w:r>
      <w:proofErr w:type="spellEnd"/>
      <w:r>
        <w:t>-</w:t>
      </w:r>
      <w:proofErr w:type="spellStart"/>
      <w:r>
        <w:t>acc</w:t>
      </w:r>
      <w:proofErr w:type="spellEnd"/>
      <w:r>
        <w:t>-info"&gt;</w:t>
      </w:r>
    </w:p>
    <w:p w14:paraId="4D8F079D" w14:textId="77777777" w:rsidR="00AE00BA" w:rsidRDefault="00AE00BA" w:rsidP="00AE00BA">
      <w:pPr>
        <w:pStyle w:val="PL"/>
      </w:pPr>
      <w:r>
        <w:t xml:space="preserve">    &lt;</w:t>
      </w:r>
      <w:proofErr w:type="spellStart"/>
      <w:r>
        <w:t>xs:sequence</w:t>
      </w:r>
      <w:proofErr w:type="spellEnd"/>
      <w:r>
        <w:t>&gt;</w:t>
      </w:r>
    </w:p>
    <w:p w14:paraId="0323FBC3" w14:textId="77777777" w:rsidR="00AE00BA" w:rsidRDefault="00AE00BA" w:rsidP="00AE00BA">
      <w:pPr>
        <w:pStyle w:val="PL"/>
      </w:pPr>
      <w:r>
        <w:t xml:space="preserve">     &lt;</w:t>
      </w:r>
      <w:proofErr w:type="spellStart"/>
      <w:r>
        <w:t>xs:element</w:t>
      </w:r>
      <w:proofErr w:type="spellEnd"/>
      <w:r>
        <w:t xml:space="preserve"> name="pin-</w:t>
      </w:r>
      <w:proofErr w:type="spellStart"/>
      <w:r>
        <w:t>pegcto</w:t>
      </w:r>
      <w:proofErr w:type="spellEnd"/>
      <w:r>
        <w:t>-</w:t>
      </w:r>
      <w:proofErr w:type="spellStart"/>
      <w:r>
        <w:t>acc</w:t>
      </w:r>
      <w:proofErr w:type="spellEnd"/>
      <w:r>
        <w:t>" type="</w:t>
      </w:r>
      <w:proofErr w:type="spellStart"/>
      <w:r>
        <w:t>pinapp:PinPegcToAcc-info</w:t>
      </w:r>
      <w:proofErr w:type="spellEnd"/>
      <w:r>
        <w:t xml:space="preserve">" minOccurs="0" </w:t>
      </w:r>
      <w:proofErr w:type="spellStart"/>
      <w:r>
        <w:t>maxOccurs</w:t>
      </w:r>
      <w:proofErr w:type="spellEnd"/>
      <w:r>
        <w:t>="unbounded"/&gt;</w:t>
      </w:r>
    </w:p>
    <w:p w14:paraId="167E26A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9CD09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FA58F8" w14:textId="77777777" w:rsidR="00AE00BA" w:rsidRDefault="00AE00BA" w:rsidP="00AE00BA">
      <w:pPr>
        <w:pStyle w:val="PL"/>
      </w:pPr>
      <w:r>
        <w:t xml:space="preserve">    &lt;/</w:t>
      </w:r>
      <w:proofErr w:type="spellStart"/>
      <w:r>
        <w:t>xs:sequence</w:t>
      </w:r>
      <w:proofErr w:type="spellEnd"/>
      <w:r>
        <w:t>&gt;</w:t>
      </w:r>
    </w:p>
    <w:p w14:paraId="1133D31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36437C" w14:textId="77777777" w:rsidR="00AE00BA" w:rsidRDefault="00AE00BA" w:rsidP="00AE00BA">
      <w:pPr>
        <w:pStyle w:val="PL"/>
      </w:pPr>
      <w:r>
        <w:t xml:space="preserve">  &lt;/</w:t>
      </w:r>
      <w:proofErr w:type="spellStart"/>
      <w:r>
        <w:t>xs:complexType</w:t>
      </w:r>
      <w:proofErr w:type="spellEnd"/>
      <w:r>
        <w:t>&gt;</w:t>
      </w:r>
    </w:p>
    <w:p w14:paraId="18C79C44" w14:textId="77777777" w:rsidR="00AE00BA" w:rsidRDefault="00AE00BA" w:rsidP="00AE00BA">
      <w:pPr>
        <w:pStyle w:val="PL"/>
      </w:pPr>
    </w:p>
    <w:p w14:paraId="3CC29EFA"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pegcto</w:t>
      </w:r>
      <w:proofErr w:type="spellEnd"/>
      <w:r>
        <w:t>-</w:t>
      </w:r>
      <w:proofErr w:type="spellStart"/>
      <w:r>
        <w:t>rej</w:t>
      </w:r>
      <w:proofErr w:type="spellEnd"/>
      <w:r>
        <w:t>-info"&gt;</w:t>
      </w:r>
    </w:p>
    <w:p w14:paraId="1159BCD8" w14:textId="77777777" w:rsidR="00AE00BA" w:rsidRDefault="00AE00BA" w:rsidP="00AE00BA">
      <w:pPr>
        <w:pStyle w:val="PL"/>
      </w:pPr>
      <w:r>
        <w:t xml:space="preserve">    &lt;</w:t>
      </w:r>
      <w:proofErr w:type="spellStart"/>
      <w:r>
        <w:t>xs:sequence</w:t>
      </w:r>
      <w:proofErr w:type="spellEnd"/>
      <w:r>
        <w:t>&gt;</w:t>
      </w:r>
    </w:p>
    <w:p w14:paraId="3AAE685C" w14:textId="77777777" w:rsidR="00AE00BA" w:rsidRDefault="00AE00BA" w:rsidP="00AE00BA">
      <w:pPr>
        <w:pStyle w:val="PL"/>
      </w:pPr>
      <w:r>
        <w:t xml:space="preserve">     &lt;</w:t>
      </w:r>
      <w:proofErr w:type="spellStart"/>
      <w:r>
        <w:t>xs:element</w:t>
      </w:r>
      <w:proofErr w:type="spellEnd"/>
      <w:r>
        <w:t xml:space="preserve"> name="pin-</w:t>
      </w:r>
      <w:proofErr w:type="spellStart"/>
      <w:r>
        <w:t>pegcto</w:t>
      </w:r>
      <w:proofErr w:type="spellEnd"/>
      <w:r>
        <w:t>-</w:t>
      </w:r>
      <w:proofErr w:type="spellStart"/>
      <w:r>
        <w:t>rej</w:t>
      </w:r>
      <w:proofErr w:type="spellEnd"/>
      <w:r>
        <w:t>" type="</w:t>
      </w:r>
      <w:proofErr w:type="spellStart"/>
      <w:r>
        <w:t>pinapp:PinPegcToRej-info</w:t>
      </w:r>
      <w:proofErr w:type="spellEnd"/>
      <w:r>
        <w:t xml:space="preserve">" minOccurs="0" </w:t>
      </w:r>
      <w:proofErr w:type="spellStart"/>
      <w:r>
        <w:t>maxOccurs</w:t>
      </w:r>
      <w:proofErr w:type="spellEnd"/>
      <w:r>
        <w:t>="unbounded"/&gt;</w:t>
      </w:r>
    </w:p>
    <w:p w14:paraId="4FE66C9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5E178A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DFAD83" w14:textId="77777777" w:rsidR="00AE00BA" w:rsidRDefault="00AE00BA" w:rsidP="00AE00BA">
      <w:pPr>
        <w:pStyle w:val="PL"/>
      </w:pPr>
      <w:r>
        <w:t xml:space="preserve">    &lt;/</w:t>
      </w:r>
      <w:proofErr w:type="spellStart"/>
      <w:r>
        <w:t>xs:sequence</w:t>
      </w:r>
      <w:proofErr w:type="spellEnd"/>
      <w:r>
        <w:t>&gt;</w:t>
      </w:r>
    </w:p>
    <w:p w14:paraId="31104F8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C8FA0A" w14:textId="77777777" w:rsidR="00AE00BA" w:rsidRDefault="00AE00BA" w:rsidP="00AE00BA">
      <w:pPr>
        <w:pStyle w:val="PL"/>
      </w:pPr>
      <w:r>
        <w:t xml:space="preserve">  &lt;/</w:t>
      </w:r>
      <w:proofErr w:type="spellStart"/>
      <w:r>
        <w:t>xs:complexType</w:t>
      </w:r>
      <w:proofErr w:type="spellEnd"/>
      <w:r>
        <w:t>&gt;</w:t>
      </w:r>
    </w:p>
    <w:p w14:paraId="0E2D2A5A" w14:textId="77777777" w:rsidR="00AE00BA" w:rsidRDefault="00AE00BA" w:rsidP="00AE00BA">
      <w:pPr>
        <w:pStyle w:val="PL"/>
      </w:pPr>
    </w:p>
    <w:p w14:paraId="75BE7491" w14:textId="77777777" w:rsidR="00AE00BA" w:rsidRDefault="00AE00BA" w:rsidP="00AE00BA">
      <w:pPr>
        <w:pStyle w:val="PL"/>
        <w:rPr>
          <w:lang w:eastAsia="en-GB"/>
        </w:rPr>
      </w:pPr>
      <w:bookmarkStart w:id="579" w:name="_Hlk159161225"/>
      <w:r>
        <w:t xml:space="preserve">  &lt;</w:t>
      </w:r>
      <w:proofErr w:type="spellStart"/>
      <w:r>
        <w:t>xs:complexType</w:t>
      </w:r>
      <w:proofErr w:type="spellEnd"/>
      <w:r>
        <w:t xml:space="preserve"> name="pin-join-</w:t>
      </w:r>
      <w:proofErr w:type="spellStart"/>
      <w:r>
        <w:t>req</w:t>
      </w:r>
      <w:proofErr w:type="spellEnd"/>
      <w:r>
        <w:t>-info"&gt;</w:t>
      </w:r>
    </w:p>
    <w:p w14:paraId="268ACF85" w14:textId="77777777" w:rsidR="00AE00BA" w:rsidRDefault="00AE00BA" w:rsidP="00AE00BA">
      <w:pPr>
        <w:pStyle w:val="PL"/>
      </w:pPr>
      <w:r>
        <w:t xml:space="preserve">    &lt;</w:t>
      </w:r>
      <w:proofErr w:type="spellStart"/>
      <w:r>
        <w:t>xs:sequence</w:t>
      </w:r>
      <w:proofErr w:type="spellEnd"/>
      <w:r>
        <w:t>&gt;</w:t>
      </w:r>
    </w:p>
    <w:p w14:paraId="3647EA13" w14:textId="77777777" w:rsidR="00AE00BA" w:rsidRDefault="00AE00BA" w:rsidP="00AE00BA">
      <w:pPr>
        <w:pStyle w:val="PL"/>
      </w:pPr>
      <w:r>
        <w:t xml:space="preserve">     &lt;</w:t>
      </w:r>
      <w:proofErr w:type="spellStart"/>
      <w:r>
        <w:t>xs:element</w:t>
      </w:r>
      <w:proofErr w:type="spellEnd"/>
      <w:r>
        <w:t xml:space="preserve"> name="pin-join-</w:t>
      </w:r>
      <w:proofErr w:type="spellStart"/>
      <w:r>
        <w:t>req</w:t>
      </w:r>
      <w:proofErr w:type="spellEnd"/>
      <w:r>
        <w:t>" type="</w:t>
      </w:r>
      <w:proofErr w:type="spellStart"/>
      <w:r>
        <w:t>pinapp:PinJoinReq-info</w:t>
      </w:r>
      <w:proofErr w:type="spellEnd"/>
      <w:r>
        <w:t xml:space="preserve">" minOccurs="0" </w:t>
      </w:r>
      <w:proofErr w:type="spellStart"/>
      <w:r>
        <w:t>maxOccurs</w:t>
      </w:r>
      <w:proofErr w:type="spellEnd"/>
      <w:r>
        <w:t>="unbounded"/&gt;</w:t>
      </w:r>
    </w:p>
    <w:p w14:paraId="7FEB9CB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CE6F83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CCF53B" w14:textId="77777777" w:rsidR="00AE00BA" w:rsidRDefault="00AE00BA" w:rsidP="00AE00BA">
      <w:pPr>
        <w:pStyle w:val="PL"/>
      </w:pPr>
      <w:r>
        <w:t xml:space="preserve">    &lt;/</w:t>
      </w:r>
      <w:proofErr w:type="spellStart"/>
      <w:r>
        <w:t>xs:sequence</w:t>
      </w:r>
      <w:proofErr w:type="spellEnd"/>
      <w:r>
        <w:t>&gt;</w:t>
      </w:r>
    </w:p>
    <w:p w14:paraId="38E8821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D3AC42" w14:textId="77777777" w:rsidR="00AE00BA" w:rsidRDefault="00AE00BA" w:rsidP="00AE00BA">
      <w:pPr>
        <w:pStyle w:val="PL"/>
      </w:pPr>
      <w:r>
        <w:t xml:space="preserve">  &lt;/</w:t>
      </w:r>
      <w:proofErr w:type="spellStart"/>
      <w:r>
        <w:t>xs:complexType</w:t>
      </w:r>
      <w:proofErr w:type="spellEnd"/>
      <w:r>
        <w:t>&gt;</w:t>
      </w:r>
    </w:p>
    <w:p w14:paraId="35843C24" w14:textId="77777777" w:rsidR="00AE00BA" w:rsidRDefault="00AE00BA" w:rsidP="00AE00BA">
      <w:pPr>
        <w:pStyle w:val="PL"/>
      </w:pPr>
    </w:p>
    <w:p w14:paraId="2D03F497" w14:textId="77777777" w:rsidR="00AE00BA" w:rsidRDefault="00AE00BA" w:rsidP="00AE00BA">
      <w:pPr>
        <w:pStyle w:val="PL"/>
        <w:rPr>
          <w:lang w:eastAsia="en-GB"/>
        </w:rPr>
      </w:pPr>
      <w:r>
        <w:t xml:space="preserve">  &lt;</w:t>
      </w:r>
      <w:proofErr w:type="spellStart"/>
      <w:r>
        <w:t>xs:complexType</w:t>
      </w:r>
      <w:proofErr w:type="spellEnd"/>
      <w:r>
        <w:t xml:space="preserve"> name="pin-join-</w:t>
      </w:r>
      <w:proofErr w:type="spellStart"/>
      <w:r>
        <w:t>acc</w:t>
      </w:r>
      <w:proofErr w:type="spellEnd"/>
      <w:r>
        <w:t>-info"&gt;</w:t>
      </w:r>
    </w:p>
    <w:p w14:paraId="0BCB1196" w14:textId="77777777" w:rsidR="00AE00BA" w:rsidRDefault="00AE00BA" w:rsidP="00AE00BA">
      <w:pPr>
        <w:pStyle w:val="PL"/>
      </w:pPr>
      <w:r>
        <w:t xml:space="preserve">    &lt;</w:t>
      </w:r>
      <w:proofErr w:type="spellStart"/>
      <w:r>
        <w:t>xs:sequence</w:t>
      </w:r>
      <w:proofErr w:type="spellEnd"/>
      <w:r>
        <w:t>&gt;</w:t>
      </w:r>
    </w:p>
    <w:p w14:paraId="086E5AF9" w14:textId="77777777" w:rsidR="00AE00BA" w:rsidRDefault="00AE00BA" w:rsidP="00AE00BA">
      <w:pPr>
        <w:pStyle w:val="PL"/>
      </w:pPr>
      <w:r>
        <w:t xml:space="preserve">     &lt;</w:t>
      </w:r>
      <w:proofErr w:type="spellStart"/>
      <w:r>
        <w:t>xs:element</w:t>
      </w:r>
      <w:proofErr w:type="spellEnd"/>
      <w:r>
        <w:t xml:space="preserve"> name="pin-join-</w:t>
      </w:r>
      <w:proofErr w:type="spellStart"/>
      <w:r>
        <w:t>acc</w:t>
      </w:r>
      <w:proofErr w:type="spellEnd"/>
      <w:r>
        <w:t>" type="</w:t>
      </w:r>
      <w:proofErr w:type="spellStart"/>
      <w:r>
        <w:t>pinapp:PinJoinAcc-info</w:t>
      </w:r>
      <w:proofErr w:type="spellEnd"/>
      <w:r>
        <w:t xml:space="preserve">" minOccurs="0" </w:t>
      </w:r>
      <w:proofErr w:type="spellStart"/>
      <w:r>
        <w:t>maxOccurs</w:t>
      </w:r>
      <w:proofErr w:type="spellEnd"/>
      <w:r>
        <w:t>="unbounded"/&gt;</w:t>
      </w:r>
    </w:p>
    <w:p w14:paraId="0CA4ADC5" w14:textId="77777777" w:rsidR="00AE00BA" w:rsidRDefault="00AE00BA" w:rsidP="00AE00BA">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4AB119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CEC271" w14:textId="77777777" w:rsidR="00AE00BA" w:rsidRDefault="00AE00BA" w:rsidP="00AE00BA">
      <w:pPr>
        <w:pStyle w:val="PL"/>
      </w:pPr>
      <w:r>
        <w:t xml:space="preserve">    &lt;/</w:t>
      </w:r>
      <w:proofErr w:type="spellStart"/>
      <w:r>
        <w:t>xs:sequence</w:t>
      </w:r>
      <w:proofErr w:type="spellEnd"/>
      <w:r>
        <w:t>&gt;</w:t>
      </w:r>
    </w:p>
    <w:p w14:paraId="04065B2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2E44C9A" w14:textId="77777777" w:rsidR="00AE00BA" w:rsidRDefault="00AE00BA" w:rsidP="00AE00BA">
      <w:pPr>
        <w:pStyle w:val="PL"/>
      </w:pPr>
      <w:r>
        <w:t xml:space="preserve">  &lt;/</w:t>
      </w:r>
      <w:proofErr w:type="spellStart"/>
      <w:r>
        <w:t>xs:complexType</w:t>
      </w:r>
      <w:proofErr w:type="spellEnd"/>
      <w:r>
        <w:t>&gt;</w:t>
      </w:r>
    </w:p>
    <w:p w14:paraId="0B5B6A78" w14:textId="77777777" w:rsidR="00AE00BA" w:rsidRDefault="00AE00BA" w:rsidP="00AE00BA">
      <w:pPr>
        <w:pStyle w:val="PL"/>
      </w:pPr>
    </w:p>
    <w:p w14:paraId="4D102BC0" w14:textId="77777777" w:rsidR="00AE00BA" w:rsidRDefault="00AE00BA" w:rsidP="00AE00BA">
      <w:pPr>
        <w:pStyle w:val="PL"/>
        <w:rPr>
          <w:lang w:eastAsia="en-GB"/>
        </w:rPr>
      </w:pPr>
      <w:r>
        <w:t xml:space="preserve">  &lt;</w:t>
      </w:r>
      <w:proofErr w:type="spellStart"/>
      <w:r>
        <w:t>xs:complexType</w:t>
      </w:r>
      <w:proofErr w:type="spellEnd"/>
      <w:r>
        <w:t xml:space="preserve"> name="pin-join-</w:t>
      </w:r>
      <w:proofErr w:type="spellStart"/>
      <w:r>
        <w:t>rej</w:t>
      </w:r>
      <w:proofErr w:type="spellEnd"/>
      <w:r>
        <w:t>-info"&gt;</w:t>
      </w:r>
    </w:p>
    <w:p w14:paraId="006B5164" w14:textId="77777777" w:rsidR="00AE00BA" w:rsidRDefault="00AE00BA" w:rsidP="00AE00BA">
      <w:pPr>
        <w:pStyle w:val="PL"/>
      </w:pPr>
      <w:r>
        <w:t xml:space="preserve">    &lt;</w:t>
      </w:r>
      <w:proofErr w:type="spellStart"/>
      <w:r>
        <w:t>xs:sequence</w:t>
      </w:r>
      <w:proofErr w:type="spellEnd"/>
      <w:r>
        <w:t>&gt;</w:t>
      </w:r>
    </w:p>
    <w:p w14:paraId="301E1C0E" w14:textId="77777777" w:rsidR="00AE00BA" w:rsidRDefault="00AE00BA" w:rsidP="00AE00BA">
      <w:pPr>
        <w:pStyle w:val="PL"/>
      </w:pPr>
      <w:r>
        <w:t xml:space="preserve">     &lt;</w:t>
      </w:r>
      <w:proofErr w:type="spellStart"/>
      <w:r>
        <w:t>xs:element</w:t>
      </w:r>
      <w:proofErr w:type="spellEnd"/>
      <w:r>
        <w:t xml:space="preserve"> name="pin-join-</w:t>
      </w:r>
      <w:proofErr w:type="spellStart"/>
      <w:r>
        <w:t>rej</w:t>
      </w:r>
      <w:proofErr w:type="spellEnd"/>
      <w:r>
        <w:t>" type="</w:t>
      </w:r>
      <w:proofErr w:type="spellStart"/>
      <w:r>
        <w:t>pinapp:PinJoinRej-info</w:t>
      </w:r>
      <w:proofErr w:type="spellEnd"/>
      <w:r>
        <w:t xml:space="preserve">" minOccurs="0" </w:t>
      </w:r>
      <w:proofErr w:type="spellStart"/>
      <w:r>
        <w:t>maxOccurs</w:t>
      </w:r>
      <w:proofErr w:type="spellEnd"/>
      <w:r>
        <w:t>="unbounded"/&gt;</w:t>
      </w:r>
    </w:p>
    <w:p w14:paraId="0E271DC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AF293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CCD5BF" w14:textId="77777777" w:rsidR="00AE00BA" w:rsidRDefault="00AE00BA" w:rsidP="00AE00BA">
      <w:pPr>
        <w:pStyle w:val="PL"/>
      </w:pPr>
      <w:r>
        <w:t xml:space="preserve">    &lt;/</w:t>
      </w:r>
      <w:proofErr w:type="spellStart"/>
      <w:r>
        <w:t>xs:sequence</w:t>
      </w:r>
      <w:proofErr w:type="spellEnd"/>
      <w:r>
        <w:t>&gt;</w:t>
      </w:r>
    </w:p>
    <w:p w14:paraId="3430C96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EAB61C6" w14:textId="77777777" w:rsidR="00AE00BA" w:rsidRDefault="00AE00BA" w:rsidP="00AE00BA">
      <w:pPr>
        <w:pStyle w:val="PL"/>
      </w:pPr>
      <w:r>
        <w:t xml:space="preserve">  &lt;/</w:t>
      </w:r>
      <w:proofErr w:type="spellStart"/>
      <w:r>
        <w:t>xs:complexType</w:t>
      </w:r>
      <w:proofErr w:type="spellEnd"/>
      <w:r>
        <w:t>&gt;</w:t>
      </w:r>
    </w:p>
    <w:p w14:paraId="1FD2D9F6" w14:textId="77777777" w:rsidR="00AE00BA" w:rsidRDefault="00AE00BA" w:rsidP="00AE00BA">
      <w:pPr>
        <w:pStyle w:val="PL"/>
      </w:pPr>
    </w:p>
    <w:p w14:paraId="7700793F" w14:textId="77777777" w:rsidR="00AE00BA" w:rsidRDefault="00AE00BA" w:rsidP="00AE00BA">
      <w:pPr>
        <w:pStyle w:val="PL"/>
        <w:rPr>
          <w:lang w:eastAsia="en-GB"/>
        </w:rPr>
      </w:pPr>
      <w:r>
        <w:t xml:space="preserve">  &lt;</w:t>
      </w:r>
      <w:proofErr w:type="spellStart"/>
      <w:r>
        <w:t>xs:complexType</w:t>
      </w:r>
      <w:proofErr w:type="spellEnd"/>
      <w:r>
        <w:t xml:space="preserve"> name="pin-leave-</w:t>
      </w:r>
      <w:proofErr w:type="spellStart"/>
      <w:r>
        <w:t>req</w:t>
      </w:r>
      <w:proofErr w:type="spellEnd"/>
      <w:r>
        <w:t>-info"&gt;</w:t>
      </w:r>
    </w:p>
    <w:p w14:paraId="68385FA5" w14:textId="77777777" w:rsidR="00AE00BA" w:rsidRDefault="00AE00BA" w:rsidP="00AE00BA">
      <w:pPr>
        <w:pStyle w:val="PL"/>
      </w:pPr>
      <w:r>
        <w:t xml:space="preserve">    &lt;</w:t>
      </w:r>
      <w:proofErr w:type="spellStart"/>
      <w:r>
        <w:t>xs:sequence</w:t>
      </w:r>
      <w:proofErr w:type="spellEnd"/>
      <w:r>
        <w:t>&gt;</w:t>
      </w:r>
    </w:p>
    <w:p w14:paraId="55BA1D39" w14:textId="77777777" w:rsidR="00AE00BA" w:rsidRDefault="00AE00BA" w:rsidP="00AE00BA">
      <w:pPr>
        <w:pStyle w:val="PL"/>
      </w:pPr>
      <w:r>
        <w:t xml:space="preserve">     &lt;</w:t>
      </w:r>
      <w:proofErr w:type="spellStart"/>
      <w:r>
        <w:t>xs:element</w:t>
      </w:r>
      <w:proofErr w:type="spellEnd"/>
      <w:r>
        <w:t xml:space="preserve"> name="pin-leave-</w:t>
      </w:r>
      <w:proofErr w:type="spellStart"/>
      <w:r>
        <w:t>req</w:t>
      </w:r>
      <w:proofErr w:type="spellEnd"/>
      <w:r>
        <w:t>-info" type="</w:t>
      </w:r>
      <w:proofErr w:type="spellStart"/>
      <w:r>
        <w:t>pinapp:PinLevReq-info</w:t>
      </w:r>
      <w:proofErr w:type="spellEnd"/>
      <w:r>
        <w:t xml:space="preserve">" minOccurs="0" </w:t>
      </w:r>
      <w:proofErr w:type="spellStart"/>
      <w:r>
        <w:t>maxOccurs</w:t>
      </w:r>
      <w:proofErr w:type="spellEnd"/>
      <w:r>
        <w:t>="unbounded"/&gt;</w:t>
      </w:r>
    </w:p>
    <w:p w14:paraId="5FFFFD3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AA1AA8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16DEF2" w14:textId="77777777" w:rsidR="00AE00BA" w:rsidRDefault="00AE00BA" w:rsidP="00AE00BA">
      <w:pPr>
        <w:pStyle w:val="PL"/>
      </w:pPr>
      <w:r>
        <w:t xml:space="preserve">    &lt;/</w:t>
      </w:r>
      <w:proofErr w:type="spellStart"/>
      <w:r>
        <w:t>xs:sequence</w:t>
      </w:r>
      <w:proofErr w:type="spellEnd"/>
      <w:r>
        <w:t>&gt;</w:t>
      </w:r>
    </w:p>
    <w:p w14:paraId="3373B9D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9AE25DA" w14:textId="77777777" w:rsidR="00AE00BA" w:rsidRDefault="00AE00BA" w:rsidP="00AE00BA">
      <w:pPr>
        <w:pStyle w:val="PL"/>
      </w:pPr>
      <w:r>
        <w:t xml:space="preserve">  &lt;/</w:t>
      </w:r>
      <w:proofErr w:type="spellStart"/>
      <w:r>
        <w:t>xs:complexType</w:t>
      </w:r>
      <w:proofErr w:type="spellEnd"/>
      <w:r>
        <w:t>&gt;</w:t>
      </w:r>
    </w:p>
    <w:p w14:paraId="28EF22D8" w14:textId="77777777" w:rsidR="00AE00BA" w:rsidRDefault="00AE00BA" w:rsidP="00AE00BA">
      <w:pPr>
        <w:pStyle w:val="PL"/>
      </w:pPr>
    </w:p>
    <w:p w14:paraId="79187BAD" w14:textId="77777777" w:rsidR="00AE00BA" w:rsidRDefault="00AE00BA" w:rsidP="00AE00BA">
      <w:pPr>
        <w:pStyle w:val="PL"/>
        <w:rPr>
          <w:lang w:eastAsia="en-GB"/>
        </w:rPr>
      </w:pPr>
      <w:r>
        <w:t xml:space="preserve">  &lt;</w:t>
      </w:r>
      <w:proofErr w:type="spellStart"/>
      <w:r>
        <w:t>xs:complexType</w:t>
      </w:r>
      <w:proofErr w:type="spellEnd"/>
      <w:r>
        <w:t xml:space="preserve"> name="pin-leave-</w:t>
      </w:r>
      <w:proofErr w:type="spellStart"/>
      <w:r>
        <w:t>rej</w:t>
      </w:r>
      <w:proofErr w:type="spellEnd"/>
      <w:r>
        <w:t>-info"&gt;</w:t>
      </w:r>
    </w:p>
    <w:p w14:paraId="3B4D996E" w14:textId="77777777" w:rsidR="00AE00BA" w:rsidRDefault="00AE00BA" w:rsidP="00AE00BA">
      <w:pPr>
        <w:pStyle w:val="PL"/>
      </w:pPr>
      <w:r>
        <w:t xml:space="preserve">    &lt;</w:t>
      </w:r>
      <w:proofErr w:type="spellStart"/>
      <w:r>
        <w:t>xs:sequence</w:t>
      </w:r>
      <w:proofErr w:type="spellEnd"/>
      <w:r>
        <w:t>&gt;</w:t>
      </w:r>
    </w:p>
    <w:p w14:paraId="2B03D4EC" w14:textId="77777777" w:rsidR="00AE00BA" w:rsidRDefault="00AE00BA" w:rsidP="00AE00BA">
      <w:pPr>
        <w:pStyle w:val="PL"/>
      </w:pPr>
      <w:r>
        <w:t xml:space="preserve">     &lt;</w:t>
      </w:r>
      <w:proofErr w:type="spellStart"/>
      <w:r>
        <w:t>xs:element</w:t>
      </w:r>
      <w:proofErr w:type="spellEnd"/>
      <w:r>
        <w:t xml:space="preserve"> name="pin-leave-</w:t>
      </w:r>
      <w:proofErr w:type="spellStart"/>
      <w:r>
        <w:t>rej</w:t>
      </w:r>
      <w:proofErr w:type="spellEnd"/>
      <w:r>
        <w:t>-info" type="</w:t>
      </w:r>
      <w:proofErr w:type="spellStart"/>
      <w:r>
        <w:t>pinapp:PinLevRej-info</w:t>
      </w:r>
      <w:proofErr w:type="spellEnd"/>
      <w:r>
        <w:t xml:space="preserve">" minOccurs="0" </w:t>
      </w:r>
      <w:proofErr w:type="spellStart"/>
      <w:r>
        <w:t>maxOccurs</w:t>
      </w:r>
      <w:proofErr w:type="spellEnd"/>
      <w:r>
        <w:t>="unbounded"/&gt;</w:t>
      </w:r>
    </w:p>
    <w:p w14:paraId="4D0C31E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7E378C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C7E66" w14:textId="77777777" w:rsidR="00AE00BA" w:rsidRDefault="00AE00BA" w:rsidP="00AE00BA">
      <w:pPr>
        <w:pStyle w:val="PL"/>
      </w:pPr>
      <w:r>
        <w:t xml:space="preserve">    &lt;/</w:t>
      </w:r>
      <w:proofErr w:type="spellStart"/>
      <w:r>
        <w:t>xs:sequence</w:t>
      </w:r>
      <w:proofErr w:type="spellEnd"/>
      <w:r>
        <w:t>&gt;</w:t>
      </w:r>
    </w:p>
    <w:p w14:paraId="3AA9D35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1C901D" w14:textId="77777777" w:rsidR="00AE00BA" w:rsidRDefault="00AE00BA" w:rsidP="00AE00BA">
      <w:pPr>
        <w:pStyle w:val="PL"/>
      </w:pPr>
      <w:r>
        <w:t xml:space="preserve">  &lt;/</w:t>
      </w:r>
      <w:proofErr w:type="spellStart"/>
      <w:r>
        <w:t>xs:complexType</w:t>
      </w:r>
      <w:proofErr w:type="spellEnd"/>
      <w:r>
        <w:t>&gt;</w:t>
      </w:r>
    </w:p>
    <w:p w14:paraId="02D1592B" w14:textId="77777777" w:rsidR="00AE00BA" w:rsidRDefault="00AE00BA" w:rsidP="00AE00BA">
      <w:pPr>
        <w:pStyle w:val="PL"/>
      </w:pPr>
    </w:p>
    <w:p w14:paraId="345675AD" w14:textId="77777777" w:rsidR="00AE00BA" w:rsidRDefault="00AE00BA" w:rsidP="00AE00BA">
      <w:pPr>
        <w:pStyle w:val="PL"/>
        <w:rPr>
          <w:lang w:eastAsia="en-GB"/>
        </w:rPr>
      </w:pPr>
      <w:r>
        <w:t xml:space="preserve">  &lt;</w:t>
      </w:r>
      <w:proofErr w:type="spellStart"/>
      <w:r>
        <w:t>xs:complexType</w:t>
      </w:r>
      <w:proofErr w:type="spellEnd"/>
      <w:r>
        <w:t xml:space="preserve"> name="pin-service-reg-</w:t>
      </w:r>
      <w:proofErr w:type="spellStart"/>
      <w:r>
        <w:t>req</w:t>
      </w:r>
      <w:proofErr w:type="spellEnd"/>
      <w:r>
        <w:t>-info"&gt;</w:t>
      </w:r>
    </w:p>
    <w:p w14:paraId="73ED4A62" w14:textId="77777777" w:rsidR="00AE00BA" w:rsidRDefault="00AE00BA" w:rsidP="00AE00BA">
      <w:pPr>
        <w:pStyle w:val="PL"/>
      </w:pPr>
      <w:r>
        <w:t xml:space="preserve">    &lt;</w:t>
      </w:r>
      <w:proofErr w:type="spellStart"/>
      <w:r>
        <w:t>xs:sequence</w:t>
      </w:r>
      <w:proofErr w:type="spellEnd"/>
      <w:r>
        <w:t>&gt;</w:t>
      </w:r>
    </w:p>
    <w:p w14:paraId="714B8EF4" w14:textId="77777777" w:rsidR="00AE00BA" w:rsidRDefault="00AE00BA" w:rsidP="00AE00BA">
      <w:pPr>
        <w:pStyle w:val="PL"/>
      </w:pPr>
      <w:r>
        <w:t xml:space="preserve">     &lt;</w:t>
      </w:r>
      <w:proofErr w:type="spellStart"/>
      <w:r>
        <w:t>xs:element</w:t>
      </w:r>
      <w:proofErr w:type="spellEnd"/>
      <w:r>
        <w:t xml:space="preserve"> name="pin-service-reg-</w:t>
      </w:r>
      <w:proofErr w:type="spellStart"/>
      <w:r>
        <w:t>req</w:t>
      </w:r>
      <w:proofErr w:type="spellEnd"/>
      <w:r>
        <w:t>" type="</w:t>
      </w:r>
      <w:proofErr w:type="spellStart"/>
      <w:r>
        <w:t>pinapp:PinSerRegReq-info</w:t>
      </w:r>
      <w:proofErr w:type="spellEnd"/>
      <w:r>
        <w:t xml:space="preserve">" minOccurs="0" </w:t>
      </w:r>
      <w:proofErr w:type="spellStart"/>
      <w:r>
        <w:t>maxOccurs</w:t>
      </w:r>
      <w:proofErr w:type="spellEnd"/>
      <w:r>
        <w:t>="unbounded"/&gt;</w:t>
      </w:r>
    </w:p>
    <w:p w14:paraId="7AB8227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51045B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C4F66C1" w14:textId="77777777" w:rsidR="00AE00BA" w:rsidRDefault="00AE00BA" w:rsidP="00AE00BA">
      <w:pPr>
        <w:pStyle w:val="PL"/>
      </w:pPr>
      <w:r>
        <w:t xml:space="preserve">    &lt;/</w:t>
      </w:r>
      <w:proofErr w:type="spellStart"/>
      <w:r>
        <w:t>xs:sequence</w:t>
      </w:r>
      <w:proofErr w:type="spellEnd"/>
      <w:r>
        <w:t>&gt;</w:t>
      </w:r>
    </w:p>
    <w:p w14:paraId="6D25DBD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06EDBBB" w14:textId="77777777" w:rsidR="00AE00BA" w:rsidRDefault="00AE00BA" w:rsidP="00AE00BA">
      <w:pPr>
        <w:pStyle w:val="PL"/>
      </w:pPr>
      <w:r>
        <w:t xml:space="preserve">  &lt;/</w:t>
      </w:r>
      <w:proofErr w:type="spellStart"/>
      <w:r>
        <w:t>xs:complexType</w:t>
      </w:r>
      <w:proofErr w:type="spellEnd"/>
      <w:r>
        <w:t>&gt;</w:t>
      </w:r>
    </w:p>
    <w:p w14:paraId="17F08A0D" w14:textId="77777777" w:rsidR="00AE00BA" w:rsidRDefault="00AE00BA" w:rsidP="00AE00BA">
      <w:pPr>
        <w:pStyle w:val="PL"/>
      </w:pPr>
    </w:p>
    <w:p w14:paraId="01ECC488" w14:textId="77777777" w:rsidR="00AE00BA" w:rsidRDefault="00AE00BA" w:rsidP="00AE00BA">
      <w:pPr>
        <w:pStyle w:val="PL"/>
        <w:rPr>
          <w:lang w:eastAsia="en-GB"/>
        </w:rPr>
      </w:pPr>
      <w:r>
        <w:t xml:space="preserve">  &lt;</w:t>
      </w:r>
      <w:proofErr w:type="spellStart"/>
      <w:r>
        <w:t>xs:complexType</w:t>
      </w:r>
      <w:proofErr w:type="spellEnd"/>
      <w:r>
        <w:t xml:space="preserve"> name="pin-service-reg-</w:t>
      </w:r>
      <w:proofErr w:type="spellStart"/>
      <w:r>
        <w:t>acc</w:t>
      </w:r>
      <w:proofErr w:type="spellEnd"/>
      <w:r>
        <w:t>-info"&gt;</w:t>
      </w:r>
    </w:p>
    <w:p w14:paraId="733C4489" w14:textId="77777777" w:rsidR="00AE00BA" w:rsidRDefault="00AE00BA" w:rsidP="00AE00BA">
      <w:pPr>
        <w:pStyle w:val="PL"/>
      </w:pPr>
      <w:r>
        <w:t xml:space="preserve">    &lt;</w:t>
      </w:r>
      <w:proofErr w:type="spellStart"/>
      <w:r>
        <w:t>xs:sequence</w:t>
      </w:r>
      <w:proofErr w:type="spellEnd"/>
      <w:r>
        <w:t>&gt;</w:t>
      </w:r>
    </w:p>
    <w:p w14:paraId="6A1E1F46" w14:textId="77777777" w:rsidR="00AE00BA" w:rsidRDefault="00AE00BA" w:rsidP="00AE00BA">
      <w:pPr>
        <w:pStyle w:val="PL"/>
      </w:pPr>
      <w:r>
        <w:t xml:space="preserve">     &lt;</w:t>
      </w:r>
      <w:proofErr w:type="spellStart"/>
      <w:r>
        <w:t>xs:element</w:t>
      </w:r>
      <w:proofErr w:type="spellEnd"/>
      <w:r>
        <w:t xml:space="preserve"> name="pin-service-reg-</w:t>
      </w:r>
      <w:proofErr w:type="spellStart"/>
      <w:r>
        <w:t>acc</w:t>
      </w:r>
      <w:proofErr w:type="spellEnd"/>
      <w:r>
        <w:t>" type="</w:t>
      </w:r>
      <w:proofErr w:type="spellStart"/>
      <w:r>
        <w:t>pinapp:PinSerRegAcc-info</w:t>
      </w:r>
      <w:proofErr w:type="spellEnd"/>
      <w:r>
        <w:t xml:space="preserve">" minOccurs="0" </w:t>
      </w:r>
      <w:proofErr w:type="spellStart"/>
      <w:r>
        <w:t>maxOccurs</w:t>
      </w:r>
      <w:proofErr w:type="spellEnd"/>
      <w:r>
        <w:t>="unbounded"/&gt;</w:t>
      </w:r>
    </w:p>
    <w:p w14:paraId="20A2B9B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BC646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655820" w14:textId="77777777" w:rsidR="00AE00BA" w:rsidRDefault="00AE00BA" w:rsidP="00AE00BA">
      <w:pPr>
        <w:pStyle w:val="PL"/>
      </w:pPr>
      <w:r>
        <w:t xml:space="preserve">    &lt;/</w:t>
      </w:r>
      <w:proofErr w:type="spellStart"/>
      <w:r>
        <w:t>xs:sequence</w:t>
      </w:r>
      <w:proofErr w:type="spellEnd"/>
      <w:r>
        <w:t>&gt;</w:t>
      </w:r>
    </w:p>
    <w:p w14:paraId="4DF2BC1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4275B01" w14:textId="77777777" w:rsidR="00AE00BA" w:rsidRDefault="00AE00BA" w:rsidP="00AE00BA">
      <w:pPr>
        <w:pStyle w:val="PL"/>
      </w:pPr>
      <w:r>
        <w:t xml:space="preserve">  &lt;/</w:t>
      </w:r>
      <w:proofErr w:type="spellStart"/>
      <w:r>
        <w:t>xs:complexType</w:t>
      </w:r>
      <w:proofErr w:type="spellEnd"/>
      <w:r>
        <w:t>&gt;</w:t>
      </w:r>
    </w:p>
    <w:p w14:paraId="24DB3797" w14:textId="77777777" w:rsidR="00AE00BA" w:rsidRDefault="00AE00BA" w:rsidP="00AE00BA">
      <w:pPr>
        <w:pStyle w:val="PL"/>
      </w:pPr>
    </w:p>
    <w:p w14:paraId="08F06A02" w14:textId="77777777" w:rsidR="00AE00BA" w:rsidRDefault="00AE00BA" w:rsidP="00AE00BA">
      <w:pPr>
        <w:pStyle w:val="PL"/>
        <w:rPr>
          <w:lang w:eastAsia="en-GB"/>
        </w:rPr>
      </w:pPr>
      <w:r>
        <w:t xml:space="preserve">  &lt;</w:t>
      </w:r>
      <w:proofErr w:type="spellStart"/>
      <w:r>
        <w:t>xs:complexType</w:t>
      </w:r>
      <w:proofErr w:type="spellEnd"/>
      <w:r>
        <w:t xml:space="preserve"> name="pin-service-reg-</w:t>
      </w:r>
      <w:proofErr w:type="spellStart"/>
      <w:r>
        <w:t>rej</w:t>
      </w:r>
      <w:proofErr w:type="spellEnd"/>
      <w:r>
        <w:t>-info"&gt;</w:t>
      </w:r>
    </w:p>
    <w:p w14:paraId="0A1F9384" w14:textId="77777777" w:rsidR="00AE00BA" w:rsidRDefault="00AE00BA" w:rsidP="00AE00BA">
      <w:pPr>
        <w:pStyle w:val="PL"/>
      </w:pPr>
      <w:r>
        <w:t xml:space="preserve">    &lt;</w:t>
      </w:r>
      <w:proofErr w:type="spellStart"/>
      <w:r>
        <w:t>xs:sequence</w:t>
      </w:r>
      <w:proofErr w:type="spellEnd"/>
      <w:r>
        <w:t>&gt;</w:t>
      </w:r>
    </w:p>
    <w:p w14:paraId="786AD8AF" w14:textId="77777777" w:rsidR="00AE00BA" w:rsidRDefault="00AE00BA" w:rsidP="00AE00BA">
      <w:pPr>
        <w:pStyle w:val="PL"/>
      </w:pPr>
      <w:r>
        <w:t xml:space="preserve">     &lt;</w:t>
      </w:r>
      <w:proofErr w:type="spellStart"/>
      <w:r>
        <w:t>xs:element</w:t>
      </w:r>
      <w:proofErr w:type="spellEnd"/>
      <w:r>
        <w:t xml:space="preserve"> name="pin-service-reg-</w:t>
      </w:r>
      <w:proofErr w:type="spellStart"/>
      <w:r>
        <w:t>rej</w:t>
      </w:r>
      <w:proofErr w:type="spellEnd"/>
      <w:r>
        <w:t>" type="</w:t>
      </w:r>
      <w:proofErr w:type="spellStart"/>
      <w:r>
        <w:t>pinapp:PinSerRegRej-info</w:t>
      </w:r>
      <w:proofErr w:type="spellEnd"/>
      <w:r>
        <w:t xml:space="preserve">" minOccurs="0" </w:t>
      </w:r>
      <w:proofErr w:type="spellStart"/>
      <w:r>
        <w:t>maxOccurs</w:t>
      </w:r>
      <w:proofErr w:type="spellEnd"/>
      <w:r>
        <w:t>="unbounded"/&gt;</w:t>
      </w:r>
    </w:p>
    <w:p w14:paraId="3607B87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13BC57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12DD63" w14:textId="77777777" w:rsidR="00AE00BA" w:rsidRDefault="00AE00BA" w:rsidP="00AE00BA">
      <w:pPr>
        <w:pStyle w:val="PL"/>
      </w:pPr>
      <w:r>
        <w:t xml:space="preserve">    &lt;/</w:t>
      </w:r>
      <w:proofErr w:type="spellStart"/>
      <w:r>
        <w:t>xs:sequence</w:t>
      </w:r>
      <w:proofErr w:type="spellEnd"/>
      <w:r>
        <w:t>&gt;</w:t>
      </w:r>
    </w:p>
    <w:p w14:paraId="67C40E8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76E6300" w14:textId="77777777" w:rsidR="00AE00BA" w:rsidRDefault="00AE00BA" w:rsidP="00AE00BA">
      <w:pPr>
        <w:pStyle w:val="PL"/>
      </w:pPr>
      <w:r>
        <w:t xml:space="preserve">  &lt;/</w:t>
      </w:r>
      <w:proofErr w:type="spellStart"/>
      <w:r>
        <w:t>xs:complexType</w:t>
      </w:r>
      <w:proofErr w:type="spellEnd"/>
      <w:r>
        <w:t>&gt;</w:t>
      </w:r>
    </w:p>
    <w:p w14:paraId="10D8F0E9" w14:textId="77777777" w:rsidR="00AE00BA" w:rsidRDefault="00AE00BA" w:rsidP="00AE00BA">
      <w:pPr>
        <w:pStyle w:val="PL"/>
      </w:pPr>
    </w:p>
    <w:p w14:paraId="6D9EE26C"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dereg</w:t>
      </w:r>
      <w:proofErr w:type="spellEnd"/>
      <w:r>
        <w:t>-</w:t>
      </w:r>
      <w:proofErr w:type="spellStart"/>
      <w:r>
        <w:t>req</w:t>
      </w:r>
      <w:proofErr w:type="spellEnd"/>
      <w:r>
        <w:t>-info"&gt;</w:t>
      </w:r>
    </w:p>
    <w:p w14:paraId="036149E4" w14:textId="77777777" w:rsidR="00AE00BA" w:rsidRDefault="00AE00BA" w:rsidP="00AE00BA">
      <w:pPr>
        <w:pStyle w:val="PL"/>
      </w:pPr>
      <w:r>
        <w:t xml:space="preserve">    &lt;</w:t>
      </w:r>
      <w:proofErr w:type="spellStart"/>
      <w:r>
        <w:t>xs:sequence</w:t>
      </w:r>
      <w:proofErr w:type="spellEnd"/>
      <w:r>
        <w:t>&gt;</w:t>
      </w:r>
    </w:p>
    <w:p w14:paraId="465C5EA9" w14:textId="77777777" w:rsidR="00AE00BA" w:rsidRDefault="00AE00BA" w:rsidP="00AE00BA">
      <w:pPr>
        <w:pStyle w:val="PL"/>
      </w:pPr>
      <w:r>
        <w:t xml:space="preserve">     &lt;</w:t>
      </w:r>
      <w:proofErr w:type="spellStart"/>
      <w:r>
        <w:t>xs:element</w:t>
      </w:r>
      <w:proofErr w:type="spellEnd"/>
      <w:r>
        <w:t xml:space="preserve"> name="pin-service-</w:t>
      </w:r>
      <w:proofErr w:type="spellStart"/>
      <w:r>
        <w:t>dereg</w:t>
      </w:r>
      <w:proofErr w:type="spellEnd"/>
      <w:r>
        <w:t>-</w:t>
      </w:r>
      <w:proofErr w:type="spellStart"/>
      <w:r>
        <w:t>req</w:t>
      </w:r>
      <w:proofErr w:type="spellEnd"/>
      <w:r>
        <w:t>" type="</w:t>
      </w:r>
      <w:proofErr w:type="spellStart"/>
      <w:r>
        <w:t>pinapp:PinSerDeregReq-info</w:t>
      </w:r>
      <w:proofErr w:type="spellEnd"/>
      <w:r>
        <w:t xml:space="preserve">" minOccurs="0" </w:t>
      </w:r>
      <w:proofErr w:type="spellStart"/>
      <w:r>
        <w:t>maxOccurs</w:t>
      </w:r>
      <w:proofErr w:type="spellEnd"/>
      <w:r>
        <w:t>="unbounded"/&gt;</w:t>
      </w:r>
    </w:p>
    <w:p w14:paraId="60A8410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1D375E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5EAF8E" w14:textId="77777777" w:rsidR="00AE00BA" w:rsidRDefault="00AE00BA" w:rsidP="00AE00BA">
      <w:pPr>
        <w:pStyle w:val="PL"/>
      </w:pPr>
      <w:r>
        <w:t xml:space="preserve">    &lt;/</w:t>
      </w:r>
      <w:proofErr w:type="spellStart"/>
      <w:r>
        <w:t>xs:sequence</w:t>
      </w:r>
      <w:proofErr w:type="spellEnd"/>
      <w:r>
        <w:t>&gt;</w:t>
      </w:r>
    </w:p>
    <w:p w14:paraId="03819A8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10F805" w14:textId="77777777" w:rsidR="00AE00BA" w:rsidRDefault="00AE00BA" w:rsidP="00AE00BA">
      <w:pPr>
        <w:pStyle w:val="PL"/>
      </w:pPr>
      <w:r>
        <w:t xml:space="preserve">  &lt;/</w:t>
      </w:r>
      <w:proofErr w:type="spellStart"/>
      <w:r>
        <w:t>xs:complexType</w:t>
      </w:r>
      <w:proofErr w:type="spellEnd"/>
      <w:r>
        <w:t>&gt;</w:t>
      </w:r>
    </w:p>
    <w:p w14:paraId="0C07914A" w14:textId="77777777" w:rsidR="00AE00BA" w:rsidRDefault="00AE00BA" w:rsidP="00AE00BA">
      <w:pPr>
        <w:pStyle w:val="PL"/>
      </w:pPr>
    </w:p>
    <w:p w14:paraId="195D8393"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dereg</w:t>
      </w:r>
      <w:proofErr w:type="spellEnd"/>
      <w:r>
        <w:t>-</w:t>
      </w:r>
      <w:proofErr w:type="spellStart"/>
      <w:r>
        <w:t>acc</w:t>
      </w:r>
      <w:proofErr w:type="spellEnd"/>
      <w:r>
        <w:t>-info"&gt;</w:t>
      </w:r>
    </w:p>
    <w:p w14:paraId="338D6104" w14:textId="77777777" w:rsidR="00AE00BA" w:rsidRDefault="00AE00BA" w:rsidP="00AE00BA">
      <w:pPr>
        <w:pStyle w:val="PL"/>
      </w:pPr>
      <w:r>
        <w:t xml:space="preserve">    &lt;</w:t>
      </w:r>
      <w:proofErr w:type="spellStart"/>
      <w:r>
        <w:t>xs:sequence</w:t>
      </w:r>
      <w:proofErr w:type="spellEnd"/>
      <w:r>
        <w:t>&gt;</w:t>
      </w:r>
    </w:p>
    <w:p w14:paraId="51CF9C49" w14:textId="77777777" w:rsidR="00AE00BA" w:rsidRDefault="00AE00BA" w:rsidP="00AE00BA">
      <w:pPr>
        <w:pStyle w:val="PL"/>
      </w:pPr>
      <w:r>
        <w:lastRenderedPageBreak/>
        <w:t xml:space="preserve">     &lt;</w:t>
      </w:r>
      <w:proofErr w:type="spellStart"/>
      <w:r>
        <w:t>xs:element</w:t>
      </w:r>
      <w:proofErr w:type="spellEnd"/>
      <w:r>
        <w:t xml:space="preserve"> name="pin-service-</w:t>
      </w:r>
      <w:proofErr w:type="spellStart"/>
      <w:r>
        <w:t>dereg</w:t>
      </w:r>
      <w:proofErr w:type="spellEnd"/>
      <w:r>
        <w:t>-</w:t>
      </w:r>
      <w:proofErr w:type="spellStart"/>
      <w:r>
        <w:t>acc</w:t>
      </w:r>
      <w:proofErr w:type="spellEnd"/>
      <w:r>
        <w:t>" type="</w:t>
      </w:r>
      <w:proofErr w:type="spellStart"/>
      <w:r>
        <w:t>pinapp:PinSerDeregAcc-info</w:t>
      </w:r>
      <w:proofErr w:type="spellEnd"/>
      <w:r>
        <w:t xml:space="preserve">" minOccurs="0" </w:t>
      </w:r>
      <w:proofErr w:type="spellStart"/>
      <w:r>
        <w:t>maxOccurs</w:t>
      </w:r>
      <w:proofErr w:type="spellEnd"/>
      <w:r>
        <w:t>="unbounded"/&gt;</w:t>
      </w:r>
    </w:p>
    <w:p w14:paraId="24AB817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291E5F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22F9EEE" w14:textId="77777777" w:rsidR="00AE00BA" w:rsidRDefault="00AE00BA" w:rsidP="00AE00BA">
      <w:pPr>
        <w:pStyle w:val="PL"/>
      </w:pPr>
      <w:r>
        <w:t xml:space="preserve">    &lt;/</w:t>
      </w:r>
      <w:proofErr w:type="spellStart"/>
      <w:r>
        <w:t>xs:sequence</w:t>
      </w:r>
      <w:proofErr w:type="spellEnd"/>
      <w:r>
        <w:t>&gt;</w:t>
      </w:r>
    </w:p>
    <w:p w14:paraId="47F0C96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6B766A" w14:textId="77777777" w:rsidR="00AE00BA" w:rsidRDefault="00AE00BA" w:rsidP="00AE00BA">
      <w:pPr>
        <w:pStyle w:val="PL"/>
      </w:pPr>
      <w:r>
        <w:t xml:space="preserve">  &lt;/</w:t>
      </w:r>
      <w:proofErr w:type="spellStart"/>
      <w:r>
        <w:t>xs:complexType</w:t>
      </w:r>
      <w:proofErr w:type="spellEnd"/>
      <w:r>
        <w:t>&gt;</w:t>
      </w:r>
    </w:p>
    <w:p w14:paraId="64AAC654" w14:textId="77777777" w:rsidR="00AE00BA" w:rsidRDefault="00AE00BA" w:rsidP="00AE00BA">
      <w:pPr>
        <w:pStyle w:val="PL"/>
      </w:pPr>
    </w:p>
    <w:p w14:paraId="06876E3E"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dereg</w:t>
      </w:r>
      <w:proofErr w:type="spellEnd"/>
      <w:r>
        <w:t>-</w:t>
      </w:r>
      <w:proofErr w:type="spellStart"/>
      <w:r>
        <w:t>rej</w:t>
      </w:r>
      <w:proofErr w:type="spellEnd"/>
      <w:r>
        <w:t>-info"&gt;</w:t>
      </w:r>
    </w:p>
    <w:p w14:paraId="149CFF51" w14:textId="77777777" w:rsidR="00AE00BA" w:rsidRDefault="00AE00BA" w:rsidP="00AE00BA">
      <w:pPr>
        <w:pStyle w:val="PL"/>
      </w:pPr>
      <w:r>
        <w:t xml:space="preserve">    &lt;</w:t>
      </w:r>
      <w:proofErr w:type="spellStart"/>
      <w:r>
        <w:t>xs:sequence</w:t>
      </w:r>
      <w:proofErr w:type="spellEnd"/>
      <w:r>
        <w:t>&gt;</w:t>
      </w:r>
    </w:p>
    <w:p w14:paraId="65FB8224" w14:textId="77777777" w:rsidR="00AE00BA" w:rsidRDefault="00AE00BA" w:rsidP="00AE00BA">
      <w:pPr>
        <w:pStyle w:val="PL"/>
      </w:pPr>
      <w:r>
        <w:t xml:space="preserve">     &lt;</w:t>
      </w:r>
      <w:proofErr w:type="spellStart"/>
      <w:r>
        <w:t>xs:element</w:t>
      </w:r>
      <w:proofErr w:type="spellEnd"/>
      <w:r>
        <w:t xml:space="preserve"> name="pin-service-</w:t>
      </w:r>
      <w:proofErr w:type="spellStart"/>
      <w:r>
        <w:t>dereg</w:t>
      </w:r>
      <w:proofErr w:type="spellEnd"/>
      <w:r>
        <w:t>-</w:t>
      </w:r>
      <w:proofErr w:type="spellStart"/>
      <w:r>
        <w:t>rej</w:t>
      </w:r>
      <w:proofErr w:type="spellEnd"/>
      <w:r>
        <w:t>" type="</w:t>
      </w:r>
      <w:proofErr w:type="spellStart"/>
      <w:r>
        <w:t>pinapp:PinSerDeregRej-info</w:t>
      </w:r>
      <w:proofErr w:type="spellEnd"/>
      <w:r>
        <w:t xml:space="preserve">" minOccurs="0" </w:t>
      </w:r>
      <w:proofErr w:type="spellStart"/>
      <w:r>
        <w:t>maxOccurs</w:t>
      </w:r>
      <w:proofErr w:type="spellEnd"/>
      <w:r>
        <w:t>="unbounded"/&gt;</w:t>
      </w:r>
    </w:p>
    <w:p w14:paraId="7CBC965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9E14E3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3828B7F" w14:textId="77777777" w:rsidR="00AE00BA" w:rsidRDefault="00AE00BA" w:rsidP="00AE00BA">
      <w:pPr>
        <w:pStyle w:val="PL"/>
      </w:pPr>
      <w:r>
        <w:t xml:space="preserve">    &lt;/</w:t>
      </w:r>
      <w:proofErr w:type="spellStart"/>
      <w:r>
        <w:t>xs:sequence</w:t>
      </w:r>
      <w:proofErr w:type="spellEnd"/>
      <w:r>
        <w:t>&gt;</w:t>
      </w:r>
    </w:p>
    <w:p w14:paraId="422E2FC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EA9D77" w14:textId="77777777" w:rsidR="00AE00BA" w:rsidRDefault="00AE00BA" w:rsidP="00AE00BA">
      <w:pPr>
        <w:pStyle w:val="PL"/>
      </w:pPr>
      <w:r>
        <w:t xml:space="preserve">  &lt;/</w:t>
      </w:r>
      <w:proofErr w:type="spellStart"/>
      <w:r>
        <w:t>xs:complexType</w:t>
      </w:r>
      <w:proofErr w:type="spellEnd"/>
      <w:r>
        <w:t>&gt;</w:t>
      </w:r>
    </w:p>
    <w:p w14:paraId="43A780FF" w14:textId="77777777" w:rsidR="00AE00BA" w:rsidRDefault="00AE00BA" w:rsidP="00AE00BA">
      <w:pPr>
        <w:pStyle w:val="PL"/>
      </w:pPr>
    </w:p>
    <w:p w14:paraId="0C0C9B45"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cre</w:t>
      </w:r>
      <w:proofErr w:type="spellEnd"/>
      <w:r>
        <w:t>-</w:t>
      </w:r>
      <w:proofErr w:type="spellStart"/>
      <w:r>
        <w:t>req</w:t>
      </w:r>
      <w:proofErr w:type="spellEnd"/>
      <w:r>
        <w:t>-info"&gt;</w:t>
      </w:r>
    </w:p>
    <w:p w14:paraId="5AAD62D5" w14:textId="77777777" w:rsidR="00AE00BA" w:rsidRDefault="00AE00BA" w:rsidP="00AE00BA">
      <w:pPr>
        <w:pStyle w:val="PL"/>
      </w:pPr>
      <w:r>
        <w:t xml:space="preserve">    &lt;</w:t>
      </w:r>
      <w:proofErr w:type="spellStart"/>
      <w:r>
        <w:t>xs:sequence</w:t>
      </w:r>
      <w:proofErr w:type="spellEnd"/>
      <w:r>
        <w:t>&gt;</w:t>
      </w:r>
    </w:p>
    <w:p w14:paraId="48B56B22" w14:textId="77777777" w:rsidR="00AE00BA" w:rsidRDefault="00AE00BA" w:rsidP="00AE00BA">
      <w:pPr>
        <w:pStyle w:val="PL"/>
      </w:pPr>
      <w:r>
        <w:t xml:space="preserve">     &lt;</w:t>
      </w:r>
      <w:proofErr w:type="spellStart"/>
      <w:r>
        <w:t>xs:element</w:t>
      </w:r>
      <w:proofErr w:type="spellEnd"/>
      <w:r>
        <w:t xml:space="preserve"> name="pin-comm-</w:t>
      </w:r>
      <w:proofErr w:type="spellStart"/>
      <w:r>
        <w:t>cre</w:t>
      </w:r>
      <w:proofErr w:type="spellEnd"/>
      <w:r>
        <w:t>-</w:t>
      </w:r>
      <w:proofErr w:type="spellStart"/>
      <w:r>
        <w:t>req</w:t>
      </w:r>
      <w:proofErr w:type="spellEnd"/>
      <w:r>
        <w:t>" type="</w:t>
      </w:r>
      <w:proofErr w:type="spellStart"/>
      <w:r>
        <w:t>pinapp:PinComCreReq-info</w:t>
      </w:r>
      <w:proofErr w:type="spellEnd"/>
      <w:r>
        <w:t xml:space="preserve">" minOccurs="0" </w:t>
      </w:r>
      <w:proofErr w:type="spellStart"/>
      <w:r>
        <w:t>maxOccurs</w:t>
      </w:r>
      <w:proofErr w:type="spellEnd"/>
      <w:r>
        <w:t>="unbounded"/&gt;</w:t>
      </w:r>
    </w:p>
    <w:p w14:paraId="72DBC47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40C6C7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A9A7F0" w14:textId="77777777" w:rsidR="00AE00BA" w:rsidRDefault="00AE00BA" w:rsidP="00AE00BA">
      <w:pPr>
        <w:pStyle w:val="PL"/>
      </w:pPr>
      <w:r>
        <w:t xml:space="preserve">    &lt;/</w:t>
      </w:r>
      <w:proofErr w:type="spellStart"/>
      <w:r>
        <w:t>xs:sequence</w:t>
      </w:r>
      <w:proofErr w:type="spellEnd"/>
      <w:r>
        <w:t>&gt;</w:t>
      </w:r>
    </w:p>
    <w:p w14:paraId="569C572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C8A9D8" w14:textId="77777777" w:rsidR="00AE00BA" w:rsidRDefault="00AE00BA" w:rsidP="00AE00BA">
      <w:pPr>
        <w:pStyle w:val="PL"/>
      </w:pPr>
      <w:r>
        <w:t xml:space="preserve">  &lt;/</w:t>
      </w:r>
      <w:proofErr w:type="spellStart"/>
      <w:r>
        <w:t>xs:complexType</w:t>
      </w:r>
      <w:proofErr w:type="spellEnd"/>
      <w:r>
        <w:t>&gt;</w:t>
      </w:r>
    </w:p>
    <w:p w14:paraId="1B28972B" w14:textId="77777777" w:rsidR="00AE00BA" w:rsidRDefault="00AE00BA" w:rsidP="00AE00BA">
      <w:pPr>
        <w:pStyle w:val="PL"/>
      </w:pPr>
    </w:p>
    <w:p w14:paraId="7F3BFBF9"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cre</w:t>
      </w:r>
      <w:proofErr w:type="spellEnd"/>
      <w:r>
        <w:t>-</w:t>
      </w:r>
      <w:proofErr w:type="spellStart"/>
      <w:r>
        <w:t>acc</w:t>
      </w:r>
      <w:proofErr w:type="spellEnd"/>
      <w:r>
        <w:t>-info"&gt;</w:t>
      </w:r>
    </w:p>
    <w:p w14:paraId="3B3E77DE" w14:textId="77777777" w:rsidR="00AE00BA" w:rsidRDefault="00AE00BA" w:rsidP="00AE00BA">
      <w:pPr>
        <w:pStyle w:val="PL"/>
      </w:pPr>
      <w:r>
        <w:t xml:space="preserve">    &lt;</w:t>
      </w:r>
      <w:proofErr w:type="spellStart"/>
      <w:r>
        <w:t>xs:sequence</w:t>
      </w:r>
      <w:proofErr w:type="spellEnd"/>
      <w:r>
        <w:t>&gt;</w:t>
      </w:r>
    </w:p>
    <w:p w14:paraId="66895597" w14:textId="77777777" w:rsidR="00AE00BA" w:rsidRDefault="00AE00BA" w:rsidP="00AE00BA">
      <w:pPr>
        <w:pStyle w:val="PL"/>
      </w:pPr>
      <w:r>
        <w:t xml:space="preserve">     &lt;</w:t>
      </w:r>
      <w:proofErr w:type="spellStart"/>
      <w:r>
        <w:t>xs:element</w:t>
      </w:r>
      <w:proofErr w:type="spellEnd"/>
      <w:r>
        <w:t xml:space="preserve"> name="pin-comm-</w:t>
      </w:r>
      <w:proofErr w:type="spellStart"/>
      <w:r>
        <w:t>cre</w:t>
      </w:r>
      <w:proofErr w:type="spellEnd"/>
      <w:r>
        <w:t>-</w:t>
      </w:r>
      <w:proofErr w:type="spellStart"/>
      <w:r>
        <w:t>acc</w:t>
      </w:r>
      <w:proofErr w:type="spellEnd"/>
      <w:r>
        <w:t>" type="</w:t>
      </w:r>
      <w:proofErr w:type="spellStart"/>
      <w:r>
        <w:t>pinapp:PinComCreAcc-info</w:t>
      </w:r>
      <w:proofErr w:type="spellEnd"/>
      <w:r>
        <w:t xml:space="preserve">" minOccurs="0" </w:t>
      </w:r>
      <w:proofErr w:type="spellStart"/>
      <w:r>
        <w:t>maxOccurs</w:t>
      </w:r>
      <w:proofErr w:type="spellEnd"/>
      <w:r>
        <w:t>="unbounded"/&gt;</w:t>
      </w:r>
    </w:p>
    <w:p w14:paraId="3DA568C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B296B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74C5880" w14:textId="77777777" w:rsidR="00AE00BA" w:rsidRDefault="00AE00BA" w:rsidP="00AE00BA">
      <w:pPr>
        <w:pStyle w:val="PL"/>
      </w:pPr>
      <w:r>
        <w:t xml:space="preserve">    &lt;/</w:t>
      </w:r>
      <w:proofErr w:type="spellStart"/>
      <w:r>
        <w:t>xs:sequence</w:t>
      </w:r>
      <w:proofErr w:type="spellEnd"/>
      <w:r>
        <w:t>&gt;</w:t>
      </w:r>
    </w:p>
    <w:p w14:paraId="66EBE98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6C0299" w14:textId="77777777" w:rsidR="00AE00BA" w:rsidRDefault="00AE00BA" w:rsidP="00AE00BA">
      <w:pPr>
        <w:pStyle w:val="PL"/>
      </w:pPr>
      <w:r>
        <w:t xml:space="preserve">  &lt;/</w:t>
      </w:r>
      <w:proofErr w:type="spellStart"/>
      <w:r>
        <w:t>xs:complexType</w:t>
      </w:r>
      <w:proofErr w:type="spellEnd"/>
      <w:r>
        <w:t>&gt;</w:t>
      </w:r>
    </w:p>
    <w:p w14:paraId="61AC4D6B" w14:textId="77777777" w:rsidR="00AE00BA" w:rsidRDefault="00AE00BA" w:rsidP="00AE00BA">
      <w:pPr>
        <w:pStyle w:val="PL"/>
      </w:pPr>
    </w:p>
    <w:p w14:paraId="2A22F7A9"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cre</w:t>
      </w:r>
      <w:proofErr w:type="spellEnd"/>
      <w:r>
        <w:t>-</w:t>
      </w:r>
      <w:proofErr w:type="spellStart"/>
      <w:r>
        <w:t>rej</w:t>
      </w:r>
      <w:proofErr w:type="spellEnd"/>
      <w:r>
        <w:t>-info"&gt;</w:t>
      </w:r>
    </w:p>
    <w:p w14:paraId="1A83D68E" w14:textId="77777777" w:rsidR="00AE00BA" w:rsidRDefault="00AE00BA" w:rsidP="00AE00BA">
      <w:pPr>
        <w:pStyle w:val="PL"/>
      </w:pPr>
      <w:r>
        <w:t xml:space="preserve">    &lt;</w:t>
      </w:r>
      <w:proofErr w:type="spellStart"/>
      <w:r>
        <w:t>xs:sequence</w:t>
      </w:r>
      <w:proofErr w:type="spellEnd"/>
      <w:r>
        <w:t>&gt;</w:t>
      </w:r>
    </w:p>
    <w:p w14:paraId="4ECAB5FD" w14:textId="77777777" w:rsidR="00AE00BA" w:rsidRDefault="00AE00BA" w:rsidP="00AE00BA">
      <w:pPr>
        <w:pStyle w:val="PL"/>
      </w:pPr>
      <w:r>
        <w:t xml:space="preserve">     &lt;</w:t>
      </w:r>
      <w:proofErr w:type="spellStart"/>
      <w:r>
        <w:t>xs:element</w:t>
      </w:r>
      <w:proofErr w:type="spellEnd"/>
      <w:r>
        <w:t xml:space="preserve"> name="pin-comm-</w:t>
      </w:r>
      <w:proofErr w:type="spellStart"/>
      <w:r>
        <w:t>cre</w:t>
      </w:r>
      <w:proofErr w:type="spellEnd"/>
      <w:r>
        <w:t>-</w:t>
      </w:r>
      <w:proofErr w:type="spellStart"/>
      <w:r>
        <w:t>rej</w:t>
      </w:r>
      <w:proofErr w:type="spellEnd"/>
      <w:r>
        <w:t>" type="</w:t>
      </w:r>
      <w:proofErr w:type="spellStart"/>
      <w:r>
        <w:t>pinapp:PinComCreRej-info</w:t>
      </w:r>
      <w:proofErr w:type="spellEnd"/>
      <w:r>
        <w:t xml:space="preserve">" minOccurs="0" </w:t>
      </w:r>
      <w:proofErr w:type="spellStart"/>
      <w:r>
        <w:t>maxOccurs</w:t>
      </w:r>
      <w:proofErr w:type="spellEnd"/>
      <w:r>
        <w:t>="unbounded"/&gt;</w:t>
      </w:r>
    </w:p>
    <w:p w14:paraId="51B491C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749B4E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1AE809A" w14:textId="77777777" w:rsidR="00AE00BA" w:rsidRDefault="00AE00BA" w:rsidP="00AE00BA">
      <w:pPr>
        <w:pStyle w:val="PL"/>
      </w:pPr>
      <w:r>
        <w:t xml:space="preserve">    &lt;/</w:t>
      </w:r>
      <w:proofErr w:type="spellStart"/>
      <w:r>
        <w:t>xs:sequence</w:t>
      </w:r>
      <w:proofErr w:type="spellEnd"/>
      <w:r>
        <w:t>&gt;</w:t>
      </w:r>
    </w:p>
    <w:p w14:paraId="1E8856A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7051A7" w14:textId="77777777" w:rsidR="00AE00BA" w:rsidRDefault="00AE00BA" w:rsidP="00AE00BA">
      <w:pPr>
        <w:pStyle w:val="PL"/>
      </w:pPr>
      <w:r>
        <w:t xml:space="preserve">  &lt;/</w:t>
      </w:r>
      <w:proofErr w:type="spellStart"/>
      <w:r>
        <w:t>xs:complexType</w:t>
      </w:r>
      <w:proofErr w:type="spellEnd"/>
      <w:r>
        <w:t>&gt;</w:t>
      </w:r>
    </w:p>
    <w:p w14:paraId="42F96B7A" w14:textId="77777777" w:rsidR="00AE00BA" w:rsidRDefault="00AE00BA" w:rsidP="00AE00BA">
      <w:pPr>
        <w:pStyle w:val="PL"/>
      </w:pPr>
    </w:p>
    <w:p w14:paraId="759D123D"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upd</w:t>
      </w:r>
      <w:proofErr w:type="spellEnd"/>
      <w:r>
        <w:t>-</w:t>
      </w:r>
      <w:proofErr w:type="spellStart"/>
      <w:r>
        <w:t>req</w:t>
      </w:r>
      <w:proofErr w:type="spellEnd"/>
      <w:r>
        <w:t>-info"&gt;</w:t>
      </w:r>
    </w:p>
    <w:p w14:paraId="25D1B615" w14:textId="77777777" w:rsidR="00AE00BA" w:rsidRDefault="00AE00BA" w:rsidP="00AE00BA">
      <w:pPr>
        <w:pStyle w:val="PL"/>
      </w:pPr>
      <w:r>
        <w:t xml:space="preserve">    &lt;</w:t>
      </w:r>
      <w:proofErr w:type="spellStart"/>
      <w:r>
        <w:t>xs:sequence</w:t>
      </w:r>
      <w:proofErr w:type="spellEnd"/>
      <w:r>
        <w:t>&gt;</w:t>
      </w:r>
    </w:p>
    <w:p w14:paraId="79430A48" w14:textId="77777777" w:rsidR="00AE00BA" w:rsidRDefault="00AE00BA" w:rsidP="00AE00BA">
      <w:pPr>
        <w:pStyle w:val="PL"/>
      </w:pPr>
      <w:r>
        <w:t xml:space="preserve">     &lt;</w:t>
      </w:r>
      <w:proofErr w:type="spellStart"/>
      <w:r>
        <w:t>xs:element</w:t>
      </w:r>
      <w:proofErr w:type="spellEnd"/>
      <w:r>
        <w:t xml:space="preserve"> name="pin-comm-</w:t>
      </w:r>
      <w:proofErr w:type="spellStart"/>
      <w:r>
        <w:t>upd</w:t>
      </w:r>
      <w:proofErr w:type="spellEnd"/>
      <w:r>
        <w:t>-</w:t>
      </w:r>
      <w:proofErr w:type="spellStart"/>
      <w:r>
        <w:t>req</w:t>
      </w:r>
      <w:proofErr w:type="spellEnd"/>
      <w:r>
        <w:t>" type="</w:t>
      </w:r>
      <w:proofErr w:type="spellStart"/>
      <w:r>
        <w:t>pinapp:PinComUpdReq-info</w:t>
      </w:r>
      <w:proofErr w:type="spellEnd"/>
      <w:r>
        <w:t xml:space="preserve">" minOccurs="0" </w:t>
      </w:r>
      <w:proofErr w:type="spellStart"/>
      <w:r>
        <w:t>maxOccurs</w:t>
      </w:r>
      <w:proofErr w:type="spellEnd"/>
      <w:r>
        <w:t>="unbounded"/&gt;</w:t>
      </w:r>
    </w:p>
    <w:p w14:paraId="1BEE776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666643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1201AC7" w14:textId="77777777" w:rsidR="00AE00BA" w:rsidRDefault="00AE00BA" w:rsidP="00AE00BA">
      <w:pPr>
        <w:pStyle w:val="PL"/>
      </w:pPr>
      <w:r>
        <w:t xml:space="preserve">    &lt;/</w:t>
      </w:r>
      <w:proofErr w:type="spellStart"/>
      <w:r>
        <w:t>xs:sequence</w:t>
      </w:r>
      <w:proofErr w:type="spellEnd"/>
      <w:r>
        <w:t>&gt;</w:t>
      </w:r>
    </w:p>
    <w:p w14:paraId="07B01AF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081575" w14:textId="77777777" w:rsidR="00AE00BA" w:rsidRDefault="00AE00BA" w:rsidP="00AE00BA">
      <w:pPr>
        <w:pStyle w:val="PL"/>
      </w:pPr>
      <w:r>
        <w:t xml:space="preserve">  &lt;/</w:t>
      </w:r>
      <w:proofErr w:type="spellStart"/>
      <w:r>
        <w:t>xs:complexType</w:t>
      </w:r>
      <w:proofErr w:type="spellEnd"/>
      <w:r>
        <w:t>&gt;</w:t>
      </w:r>
    </w:p>
    <w:p w14:paraId="732BF029" w14:textId="77777777" w:rsidR="00AE00BA" w:rsidRDefault="00AE00BA" w:rsidP="00AE00BA">
      <w:pPr>
        <w:pStyle w:val="PL"/>
      </w:pPr>
    </w:p>
    <w:p w14:paraId="77A939BF"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upd</w:t>
      </w:r>
      <w:proofErr w:type="spellEnd"/>
      <w:r>
        <w:t>-</w:t>
      </w:r>
      <w:proofErr w:type="spellStart"/>
      <w:r>
        <w:t>acc</w:t>
      </w:r>
      <w:proofErr w:type="spellEnd"/>
      <w:r>
        <w:t>-info"&gt;</w:t>
      </w:r>
    </w:p>
    <w:p w14:paraId="3219411C" w14:textId="77777777" w:rsidR="00AE00BA" w:rsidRDefault="00AE00BA" w:rsidP="00AE00BA">
      <w:pPr>
        <w:pStyle w:val="PL"/>
      </w:pPr>
      <w:r>
        <w:t xml:space="preserve">    &lt;</w:t>
      </w:r>
      <w:proofErr w:type="spellStart"/>
      <w:r>
        <w:t>xs:sequence</w:t>
      </w:r>
      <w:proofErr w:type="spellEnd"/>
      <w:r>
        <w:t>&gt;</w:t>
      </w:r>
    </w:p>
    <w:p w14:paraId="0DE3983B" w14:textId="77777777" w:rsidR="00AE00BA" w:rsidRDefault="00AE00BA" w:rsidP="00AE00BA">
      <w:pPr>
        <w:pStyle w:val="PL"/>
      </w:pPr>
      <w:r>
        <w:t xml:space="preserve">     &lt;</w:t>
      </w:r>
      <w:proofErr w:type="spellStart"/>
      <w:r>
        <w:t>xs:element</w:t>
      </w:r>
      <w:proofErr w:type="spellEnd"/>
      <w:r>
        <w:t xml:space="preserve"> name="pin-comm-</w:t>
      </w:r>
      <w:proofErr w:type="spellStart"/>
      <w:r>
        <w:t>upd</w:t>
      </w:r>
      <w:proofErr w:type="spellEnd"/>
      <w:r>
        <w:t>-</w:t>
      </w:r>
      <w:proofErr w:type="spellStart"/>
      <w:r>
        <w:t>acc</w:t>
      </w:r>
      <w:proofErr w:type="spellEnd"/>
      <w:r>
        <w:t>" type="</w:t>
      </w:r>
      <w:proofErr w:type="spellStart"/>
      <w:r>
        <w:t>pinapp:PinComUpdAcc-info</w:t>
      </w:r>
      <w:proofErr w:type="spellEnd"/>
      <w:r>
        <w:t xml:space="preserve">" minOccurs="0" </w:t>
      </w:r>
      <w:proofErr w:type="spellStart"/>
      <w:r>
        <w:t>maxOccurs</w:t>
      </w:r>
      <w:proofErr w:type="spellEnd"/>
      <w:r>
        <w:t>="unbounded"/&gt;</w:t>
      </w:r>
    </w:p>
    <w:p w14:paraId="6F53C6B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BFBCFB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65CB351" w14:textId="77777777" w:rsidR="00AE00BA" w:rsidRDefault="00AE00BA" w:rsidP="00AE00BA">
      <w:pPr>
        <w:pStyle w:val="PL"/>
      </w:pPr>
      <w:r>
        <w:t xml:space="preserve">    &lt;/</w:t>
      </w:r>
      <w:proofErr w:type="spellStart"/>
      <w:r>
        <w:t>xs:sequence</w:t>
      </w:r>
      <w:proofErr w:type="spellEnd"/>
      <w:r>
        <w:t>&gt;</w:t>
      </w:r>
    </w:p>
    <w:p w14:paraId="2D57EC7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165F81" w14:textId="77777777" w:rsidR="00AE00BA" w:rsidRDefault="00AE00BA" w:rsidP="00AE00BA">
      <w:pPr>
        <w:pStyle w:val="PL"/>
      </w:pPr>
      <w:r>
        <w:t xml:space="preserve">  &lt;/</w:t>
      </w:r>
      <w:proofErr w:type="spellStart"/>
      <w:r>
        <w:t>xs:complexType</w:t>
      </w:r>
      <w:proofErr w:type="spellEnd"/>
      <w:r>
        <w:t>&gt;</w:t>
      </w:r>
    </w:p>
    <w:p w14:paraId="725A9108" w14:textId="77777777" w:rsidR="00AE00BA" w:rsidRDefault="00AE00BA" w:rsidP="00AE00BA">
      <w:pPr>
        <w:pStyle w:val="PL"/>
      </w:pPr>
    </w:p>
    <w:p w14:paraId="177AD074"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upd</w:t>
      </w:r>
      <w:proofErr w:type="spellEnd"/>
      <w:r>
        <w:t>-</w:t>
      </w:r>
      <w:proofErr w:type="spellStart"/>
      <w:r>
        <w:t>rej</w:t>
      </w:r>
      <w:proofErr w:type="spellEnd"/>
      <w:r>
        <w:t>-info"&gt;</w:t>
      </w:r>
    </w:p>
    <w:p w14:paraId="5D9B9F05" w14:textId="77777777" w:rsidR="00AE00BA" w:rsidRDefault="00AE00BA" w:rsidP="00AE00BA">
      <w:pPr>
        <w:pStyle w:val="PL"/>
      </w:pPr>
      <w:r>
        <w:t xml:space="preserve">    &lt;</w:t>
      </w:r>
      <w:proofErr w:type="spellStart"/>
      <w:r>
        <w:t>xs:sequence</w:t>
      </w:r>
      <w:proofErr w:type="spellEnd"/>
      <w:r>
        <w:t>&gt;</w:t>
      </w:r>
    </w:p>
    <w:p w14:paraId="36307B74" w14:textId="77777777" w:rsidR="00AE00BA" w:rsidRDefault="00AE00BA" w:rsidP="00AE00BA">
      <w:pPr>
        <w:pStyle w:val="PL"/>
      </w:pPr>
      <w:r>
        <w:t xml:space="preserve">     &lt;</w:t>
      </w:r>
      <w:proofErr w:type="spellStart"/>
      <w:r>
        <w:t>xs:element</w:t>
      </w:r>
      <w:proofErr w:type="spellEnd"/>
      <w:r>
        <w:t xml:space="preserve"> name="pin-comm-</w:t>
      </w:r>
      <w:proofErr w:type="spellStart"/>
      <w:r>
        <w:t>upd</w:t>
      </w:r>
      <w:proofErr w:type="spellEnd"/>
      <w:r>
        <w:t>-</w:t>
      </w:r>
      <w:proofErr w:type="spellStart"/>
      <w:r>
        <w:t>rej</w:t>
      </w:r>
      <w:proofErr w:type="spellEnd"/>
      <w:r>
        <w:t>" type="</w:t>
      </w:r>
      <w:proofErr w:type="spellStart"/>
      <w:r>
        <w:t>pinapp:PinComUpdRej-info</w:t>
      </w:r>
      <w:proofErr w:type="spellEnd"/>
      <w:r>
        <w:t xml:space="preserve">" minOccurs="0" </w:t>
      </w:r>
      <w:proofErr w:type="spellStart"/>
      <w:r>
        <w:t>maxOccurs</w:t>
      </w:r>
      <w:proofErr w:type="spellEnd"/>
      <w:r>
        <w:t>="unbounded"/&gt;</w:t>
      </w:r>
    </w:p>
    <w:p w14:paraId="7CFCD58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A9955D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77F0E38" w14:textId="77777777" w:rsidR="00AE00BA" w:rsidRDefault="00AE00BA" w:rsidP="00AE00BA">
      <w:pPr>
        <w:pStyle w:val="PL"/>
      </w:pPr>
      <w:r>
        <w:t xml:space="preserve">    &lt;/</w:t>
      </w:r>
      <w:proofErr w:type="spellStart"/>
      <w:r>
        <w:t>xs:sequence</w:t>
      </w:r>
      <w:proofErr w:type="spellEnd"/>
      <w:r>
        <w:t>&gt;</w:t>
      </w:r>
    </w:p>
    <w:p w14:paraId="2051508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8A8715" w14:textId="77777777" w:rsidR="00AE00BA" w:rsidRDefault="00AE00BA" w:rsidP="00AE00BA">
      <w:pPr>
        <w:pStyle w:val="PL"/>
      </w:pPr>
      <w:r>
        <w:t xml:space="preserve">  &lt;/</w:t>
      </w:r>
      <w:proofErr w:type="spellStart"/>
      <w:r>
        <w:t>xs:complexType</w:t>
      </w:r>
      <w:proofErr w:type="spellEnd"/>
      <w:r>
        <w:t>&gt;</w:t>
      </w:r>
    </w:p>
    <w:p w14:paraId="5F6D1422" w14:textId="77777777" w:rsidR="00AE00BA" w:rsidRDefault="00AE00BA" w:rsidP="00AE00BA">
      <w:pPr>
        <w:pStyle w:val="PL"/>
      </w:pPr>
    </w:p>
    <w:p w14:paraId="76AA3E94" w14:textId="77777777" w:rsidR="00AE00BA" w:rsidRDefault="00AE00BA" w:rsidP="00AE00BA">
      <w:pPr>
        <w:pStyle w:val="PL"/>
        <w:rPr>
          <w:lang w:eastAsia="en-GB"/>
        </w:rPr>
      </w:pPr>
      <w:r>
        <w:lastRenderedPageBreak/>
        <w:t xml:space="preserve">  &lt;</w:t>
      </w:r>
      <w:proofErr w:type="spellStart"/>
      <w:r>
        <w:t>xs:complexType</w:t>
      </w:r>
      <w:proofErr w:type="spellEnd"/>
      <w:r>
        <w:t xml:space="preserve"> name="pin-comm-del-</w:t>
      </w:r>
      <w:proofErr w:type="spellStart"/>
      <w:r>
        <w:t>req</w:t>
      </w:r>
      <w:proofErr w:type="spellEnd"/>
      <w:r>
        <w:t>-info"&gt;</w:t>
      </w:r>
    </w:p>
    <w:p w14:paraId="7C2FB8FC" w14:textId="77777777" w:rsidR="00AE00BA" w:rsidRDefault="00AE00BA" w:rsidP="00AE00BA">
      <w:pPr>
        <w:pStyle w:val="PL"/>
      </w:pPr>
      <w:r>
        <w:t xml:space="preserve">    &lt;</w:t>
      </w:r>
      <w:proofErr w:type="spellStart"/>
      <w:r>
        <w:t>xs:sequence</w:t>
      </w:r>
      <w:proofErr w:type="spellEnd"/>
      <w:r>
        <w:t>&gt;</w:t>
      </w:r>
    </w:p>
    <w:p w14:paraId="4DD89A40" w14:textId="77777777" w:rsidR="00AE00BA" w:rsidRDefault="00AE00BA" w:rsidP="00AE00BA">
      <w:pPr>
        <w:pStyle w:val="PL"/>
      </w:pPr>
      <w:r>
        <w:t xml:space="preserve">     &lt;</w:t>
      </w:r>
      <w:proofErr w:type="spellStart"/>
      <w:r>
        <w:t>xs:element</w:t>
      </w:r>
      <w:proofErr w:type="spellEnd"/>
      <w:r>
        <w:t xml:space="preserve"> name="pin-comm-del-</w:t>
      </w:r>
      <w:proofErr w:type="spellStart"/>
      <w:r>
        <w:t>req</w:t>
      </w:r>
      <w:proofErr w:type="spellEnd"/>
      <w:r>
        <w:t>" type="</w:t>
      </w:r>
      <w:proofErr w:type="spellStart"/>
      <w:r>
        <w:t>pinapp:PinComDelReq-info</w:t>
      </w:r>
      <w:proofErr w:type="spellEnd"/>
      <w:r>
        <w:t xml:space="preserve">" minOccurs="0" </w:t>
      </w:r>
      <w:proofErr w:type="spellStart"/>
      <w:r>
        <w:t>maxOccurs</w:t>
      </w:r>
      <w:proofErr w:type="spellEnd"/>
      <w:r>
        <w:t>="unbounded"/&gt;</w:t>
      </w:r>
    </w:p>
    <w:p w14:paraId="09A2691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6A630A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0A66C30" w14:textId="77777777" w:rsidR="00AE00BA" w:rsidRDefault="00AE00BA" w:rsidP="00AE00BA">
      <w:pPr>
        <w:pStyle w:val="PL"/>
      </w:pPr>
      <w:r>
        <w:t xml:space="preserve">    &lt;/</w:t>
      </w:r>
      <w:proofErr w:type="spellStart"/>
      <w:r>
        <w:t>xs:sequence</w:t>
      </w:r>
      <w:proofErr w:type="spellEnd"/>
      <w:r>
        <w:t>&gt;</w:t>
      </w:r>
    </w:p>
    <w:p w14:paraId="2B91334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68C2FE" w14:textId="77777777" w:rsidR="00AE00BA" w:rsidRDefault="00AE00BA" w:rsidP="00AE00BA">
      <w:pPr>
        <w:pStyle w:val="PL"/>
      </w:pPr>
      <w:r>
        <w:t xml:space="preserve">  &lt;/</w:t>
      </w:r>
      <w:proofErr w:type="spellStart"/>
      <w:r>
        <w:t>xs:complexType</w:t>
      </w:r>
      <w:proofErr w:type="spellEnd"/>
      <w:r>
        <w:t>&gt;</w:t>
      </w:r>
    </w:p>
    <w:p w14:paraId="5A0D7DD0" w14:textId="77777777" w:rsidR="00AE00BA" w:rsidRDefault="00AE00BA" w:rsidP="00AE00BA">
      <w:pPr>
        <w:pStyle w:val="PL"/>
      </w:pPr>
    </w:p>
    <w:p w14:paraId="52A071FF" w14:textId="77777777" w:rsidR="00AE00BA" w:rsidRDefault="00AE00BA" w:rsidP="00AE00BA">
      <w:pPr>
        <w:pStyle w:val="PL"/>
        <w:rPr>
          <w:lang w:eastAsia="en-GB"/>
        </w:rPr>
      </w:pPr>
      <w:r>
        <w:t xml:space="preserve">  &lt;</w:t>
      </w:r>
      <w:proofErr w:type="spellStart"/>
      <w:r>
        <w:t>xs:complexType</w:t>
      </w:r>
      <w:proofErr w:type="spellEnd"/>
      <w:r>
        <w:t xml:space="preserve"> name="pin-comm-del-</w:t>
      </w:r>
      <w:proofErr w:type="spellStart"/>
      <w:r>
        <w:t>rej</w:t>
      </w:r>
      <w:proofErr w:type="spellEnd"/>
      <w:r>
        <w:t>-info"&gt;</w:t>
      </w:r>
    </w:p>
    <w:p w14:paraId="704230E1" w14:textId="77777777" w:rsidR="00AE00BA" w:rsidRDefault="00AE00BA" w:rsidP="00AE00BA">
      <w:pPr>
        <w:pStyle w:val="PL"/>
      </w:pPr>
      <w:r>
        <w:t xml:space="preserve">    &lt;</w:t>
      </w:r>
      <w:proofErr w:type="spellStart"/>
      <w:r>
        <w:t>xs:sequence</w:t>
      </w:r>
      <w:proofErr w:type="spellEnd"/>
      <w:r>
        <w:t>&gt;</w:t>
      </w:r>
    </w:p>
    <w:p w14:paraId="365A217F" w14:textId="77777777" w:rsidR="00AE00BA" w:rsidRDefault="00AE00BA" w:rsidP="00AE00BA">
      <w:pPr>
        <w:pStyle w:val="PL"/>
      </w:pPr>
      <w:r>
        <w:t xml:space="preserve">     &lt;</w:t>
      </w:r>
      <w:proofErr w:type="spellStart"/>
      <w:r>
        <w:t>xs:element</w:t>
      </w:r>
      <w:proofErr w:type="spellEnd"/>
      <w:r>
        <w:t xml:space="preserve"> name="pin-comm-del-</w:t>
      </w:r>
      <w:proofErr w:type="spellStart"/>
      <w:r>
        <w:t>rej</w:t>
      </w:r>
      <w:proofErr w:type="spellEnd"/>
      <w:r>
        <w:t>" type="</w:t>
      </w:r>
      <w:proofErr w:type="spellStart"/>
      <w:r>
        <w:t>pinapp:PinComDelRej-info</w:t>
      </w:r>
      <w:proofErr w:type="spellEnd"/>
      <w:r>
        <w:t xml:space="preserve">" minOccurs="0" </w:t>
      </w:r>
      <w:proofErr w:type="spellStart"/>
      <w:r>
        <w:t>maxOccurs</w:t>
      </w:r>
      <w:proofErr w:type="spellEnd"/>
      <w:r>
        <w:t>="unbounded"/&gt;</w:t>
      </w:r>
    </w:p>
    <w:p w14:paraId="3AC3E56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845236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6AC3C2" w14:textId="77777777" w:rsidR="00AE00BA" w:rsidRDefault="00AE00BA" w:rsidP="00AE00BA">
      <w:pPr>
        <w:pStyle w:val="PL"/>
      </w:pPr>
      <w:r>
        <w:t xml:space="preserve">    &lt;/</w:t>
      </w:r>
      <w:proofErr w:type="spellStart"/>
      <w:r>
        <w:t>xs:sequence</w:t>
      </w:r>
      <w:proofErr w:type="spellEnd"/>
      <w:r>
        <w:t>&gt;</w:t>
      </w:r>
    </w:p>
    <w:p w14:paraId="1DE4D7E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3C4888" w14:textId="77777777" w:rsidR="00AE00BA" w:rsidRDefault="00AE00BA" w:rsidP="00AE00BA">
      <w:pPr>
        <w:pStyle w:val="PL"/>
      </w:pPr>
      <w:r>
        <w:t xml:space="preserve">  &lt;/</w:t>
      </w:r>
      <w:proofErr w:type="spellStart"/>
      <w:r>
        <w:t>xs:complexType</w:t>
      </w:r>
      <w:proofErr w:type="spellEnd"/>
      <w:r>
        <w:t>&gt;</w:t>
      </w:r>
    </w:p>
    <w:p w14:paraId="76B77467" w14:textId="77777777" w:rsidR="00AE00BA" w:rsidRDefault="00AE00BA" w:rsidP="00AE00BA">
      <w:pPr>
        <w:pStyle w:val="PL"/>
      </w:pPr>
    </w:p>
    <w:p w14:paraId="76F97BF1"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ssc</w:t>
      </w:r>
      <w:proofErr w:type="spellEnd"/>
      <w:r>
        <w:t>-</w:t>
      </w:r>
      <w:proofErr w:type="spellStart"/>
      <w:r>
        <w:t>req</w:t>
      </w:r>
      <w:proofErr w:type="spellEnd"/>
      <w:r>
        <w:t>-info"&gt;</w:t>
      </w:r>
    </w:p>
    <w:p w14:paraId="5C14B560" w14:textId="77777777" w:rsidR="00AE00BA" w:rsidRDefault="00AE00BA" w:rsidP="00AE00BA">
      <w:pPr>
        <w:pStyle w:val="PL"/>
      </w:pPr>
      <w:r>
        <w:t xml:space="preserve">    &lt;</w:t>
      </w:r>
      <w:proofErr w:type="spellStart"/>
      <w:r>
        <w:t>xs:sequence</w:t>
      </w:r>
      <w:proofErr w:type="spellEnd"/>
      <w:r>
        <w:t>&gt;</w:t>
      </w:r>
    </w:p>
    <w:p w14:paraId="217F0236" w14:textId="77777777" w:rsidR="00AE00BA" w:rsidRDefault="00AE00BA" w:rsidP="00AE00BA">
      <w:pPr>
        <w:pStyle w:val="PL"/>
      </w:pPr>
      <w:r>
        <w:t xml:space="preserve">     &lt;</w:t>
      </w:r>
      <w:proofErr w:type="spellStart"/>
      <w:r>
        <w:t>xs:element</w:t>
      </w:r>
      <w:proofErr w:type="spellEnd"/>
      <w:r>
        <w:t xml:space="preserve"> name="pin-</w:t>
      </w:r>
      <w:proofErr w:type="spellStart"/>
      <w:r>
        <w:t>ssc</w:t>
      </w:r>
      <w:proofErr w:type="spellEnd"/>
      <w:r>
        <w:t>-</w:t>
      </w:r>
      <w:proofErr w:type="spellStart"/>
      <w:r>
        <w:t>req</w:t>
      </w:r>
      <w:proofErr w:type="spellEnd"/>
      <w:r>
        <w:t>" type="</w:t>
      </w:r>
      <w:proofErr w:type="spellStart"/>
      <w:r>
        <w:t>pinapp:PinSscReq-info</w:t>
      </w:r>
      <w:proofErr w:type="spellEnd"/>
      <w:r>
        <w:t xml:space="preserve">" minOccurs="0" </w:t>
      </w:r>
      <w:proofErr w:type="spellStart"/>
      <w:r>
        <w:t>maxOccurs</w:t>
      </w:r>
      <w:proofErr w:type="spellEnd"/>
      <w:r>
        <w:t>="unbounded"/&gt;</w:t>
      </w:r>
    </w:p>
    <w:p w14:paraId="20849F6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AE3AE0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B96F458" w14:textId="77777777" w:rsidR="00AE00BA" w:rsidRDefault="00AE00BA" w:rsidP="00AE00BA">
      <w:pPr>
        <w:pStyle w:val="PL"/>
      </w:pPr>
      <w:r>
        <w:t xml:space="preserve">    &lt;/</w:t>
      </w:r>
      <w:proofErr w:type="spellStart"/>
      <w:r>
        <w:t>xs:sequence</w:t>
      </w:r>
      <w:proofErr w:type="spellEnd"/>
      <w:r>
        <w:t>&gt;</w:t>
      </w:r>
    </w:p>
    <w:p w14:paraId="59288C3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98E9D0" w14:textId="77777777" w:rsidR="00AE00BA" w:rsidRDefault="00AE00BA" w:rsidP="00AE00BA">
      <w:pPr>
        <w:pStyle w:val="PL"/>
      </w:pPr>
      <w:r>
        <w:t xml:space="preserve">  &lt;/</w:t>
      </w:r>
      <w:proofErr w:type="spellStart"/>
      <w:r>
        <w:t>xs:complexType</w:t>
      </w:r>
      <w:proofErr w:type="spellEnd"/>
      <w:r>
        <w:t>&gt;</w:t>
      </w:r>
    </w:p>
    <w:p w14:paraId="1C4E8863" w14:textId="77777777" w:rsidR="00AE00BA" w:rsidRDefault="00AE00BA" w:rsidP="00AE00BA">
      <w:pPr>
        <w:pStyle w:val="PL"/>
      </w:pPr>
    </w:p>
    <w:p w14:paraId="0BD2FDCF"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ssc</w:t>
      </w:r>
      <w:proofErr w:type="spellEnd"/>
      <w:r>
        <w:t>-</w:t>
      </w:r>
      <w:proofErr w:type="spellStart"/>
      <w:r>
        <w:t>rej</w:t>
      </w:r>
      <w:proofErr w:type="spellEnd"/>
      <w:r>
        <w:t>-info"&gt;</w:t>
      </w:r>
    </w:p>
    <w:p w14:paraId="385F9862" w14:textId="77777777" w:rsidR="00AE00BA" w:rsidRDefault="00AE00BA" w:rsidP="00AE00BA">
      <w:pPr>
        <w:pStyle w:val="PL"/>
      </w:pPr>
      <w:r>
        <w:t xml:space="preserve">    &lt;</w:t>
      </w:r>
      <w:proofErr w:type="spellStart"/>
      <w:r>
        <w:t>xs:sequence</w:t>
      </w:r>
      <w:proofErr w:type="spellEnd"/>
      <w:r>
        <w:t>&gt;</w:t>
      </w:r>
    </w:p>
    <w:p w14:paraId="4665CB8E" w14:textId="77777777" w:rsidR="00AE00BA" w:rsidRDefault="00AE00BA" w:rsidP="00AE00BA">
      <w:pPr>
        <w:pStyle w:val="PL"/>
      </w:pPr>
      <w:r>
        <w:t xml:space="preserve">     &lt;</w:t>
      </w:r>
      <w:proofErr w:type="spellStart"/>
      <w:r>
        <w:t>xs:element</w:t>
      </w:r>
      <w:proofErr w:type="spellEnd"/>
      <w:r>
        <w:t xml:space="preserve"> name="pin-</w:t>
      </w:r>
      <w:proofErr w:type="spellStart"/>
      <w:r>
        <w:t>ssc</w:t>
      </w:r>
      <w:proofErr w:type="spellEnd"/>
      <w:r>
        <w:t>-</w:t>
      </w:r>
      <w:proofErr w:type="spellStart"/>
      <w:r>
        <w:t>rej</w:t>
      </w:r>
      <w:proofErr w:type="spellEnd"/>
      <w:r>
        <w:t>" type="</w:t>
      </w:r>
      <w:proofErr w:type="spellStart"/>
      <w:r>
        <w:t>pinapp:PinSscRej-info</w:t>
      </w:r>
      <w:proofErr w:type="spellEnd"/>
      <w:r>
        <w:t xml:space="preserve">" minOccurs="0" </w:t>
      </w:r>
      <w:proofErr w:type="spellStart"/>
      <w:r>
        <w:t>maxOccurs</w:t>
      </w:r>
      <w:proofErr w:type="spellEnd"/>
      <w:r>
        <w:t>="unbounded"/&gt;</w:t>
      </w:r>
    </w:p>
    <w:p w14:paraId="4A3EEC4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AFAB2D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AB962F" w14:textId="77777777" w:rsidR="00AE00BA" w:rsidRDefault="00AE00BA" w:rsidP="00AE00BA">
      <w:pPr>
        <w:pStyle w:val="PL"/>
      </w:pPr>
      <w:r>
        <w:t xml:space="preserve">    &lt;/</w:t>
      </w:r>
      <w:proofErr w:type="spellStart"/>
      <w:r>
        <w:t>xs:sequence</w:t>
      </w:r>
      <w:proofErr w:type="spellEnd"/>
      <w:r>
        <w:t>&gt;</w:t>
      </w:r>
    </w:p>
    <w:p w14:paraId="07AD45D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D5D2EDC" w14:textId="77777777" w:rsidR="00AE00BA" w:rsidRDefault="00AE00BA" w:rsidP="00AE00BA">
      <w:pPr>
        <w:pStyle w:val="PL"/>
      </w:pPr>
      <w:r>
        <w:t xml:space="preserve">  &lt;/</w:t>
      </w:r>
      <w:proofErr w:type="spellStart"/>
      <w:r>
        <w:t>xs:complexType</w:t>
      </w:r>
      <w:proofErr w:type="spellEnd"/>
      <w:r>
        <w:t>&gt;</w:t>
      </w:r>
    </w:p>
    <w:p w14:paraId="1ADB7B07" w14:textId="77777777" w:rsidR="00AE00BA" w:rsidRDefault="00AE00BA" w:rsidP="00AE00BA">
      <w:pPr>
        <w:pStyle w:val="PL"/>
      </w:pPr>
    </w:p>
    <w:p w14:paraId="710B6B7F" w14:textId="77777777" w:rsidR="00AE00BA" w:rsidRDefault="00AE00BA" w:rsidP="00AE00BA">
      <w:pPr>
        <w:pStyle w:val="PL"/>
        <w:rPr>
          <w:lang w:eastAsia="en-GB"/>
        </w:rPr>
      </w:pPr>
      <w:r>
        <w:t xml:space="preserve">  &lt;</w:t>
      </w:r>
      <w:proofErr w:type="spellStart"/>
      <w:r>
        <w:t>xs:complexType</w:t>
      </w:r>
      <w:proofErr w:type="spellEnd"/>
      <w:r>
        <w:t xml:space="preserve"> name="pin-service-dis-</w:t>
      </w:r>
      <w:proofErr w:type="spellStart"/>
      <w:r>
        <w:t>req</w:t>
      </w:r>
      <w:proofErr w:type="spellEnd"/>
      <w:r>
        <w:t>-info"&gt;</w:t>
      </w:r>
    </w:p>
    <w:p w14:paraId="5E27CA91" w14:textId="77777777" w:rsidR="00AE00BA" w:rsidRDefault="00AE00BA" w:rsidP="00AE00BA">
      <w:pPr>
        <w:pStyle w:val="PL"/>
      </w:pPr>
      <w:r>
        <w:t xml:space="preserve">    &lt;</w:t>
      </w:r>
      <w:proofErr w:type="spellStart"/>
      <w:r>
        <w:t>xs:sequence</w:t>
      </w:r>
      <w:proofErr w:type="spellEnd"/>
      <w:r>
        <w:t>&gt;</w:t>
      </w:r>
    </w:p>
    <w:p w14:paraId="3792F804" w14:textId="77777777" w:rsidR="00AE00BA" w:rsidRDefault="00AE00BA" w:rsidP="00AE00BA">
      <w:pPr>
        <w:pStyle w:val="PL"/>
      </w:pPr>
      <w:r>
        <w:t xml:space="preserve">     &lt;</w:t>
      </w:r>
      <w:proofErr w:type="spellStart"/>
      <w:r>
        <w:t>xs:element</w:t>
      </w:r>
      <w:proofErr w:type="spellEnd"/>
      <w:r>
        <w:t xml:space="preserve"> name="pin-service-dis-</w:t>
      </w:r>
      <w:proofErr w:type="spellStart"/>
      <w:r>
        <w:t>req</w:t>
      </w:r>
      <w:proofErr w:type="spellEnd"/>
      <w:r>
        <w:t>" type="</w:t>
      </w:r>
      <w:proofErr w:type="spellStart"/>
      <w:r>
        <w:t>pinapp:PinSerDisReq-info</w:t>
      </w:r>
      <w:proofErr w:type="spellEnd"/>
      <w:r>
        <w:t xml:space="preserve">" minOccurs="0" </w:t>
      </w:r>
      <w:proofErr w:type="spellStart"/>
      <w:r>
        <w:t>maxOccurs</w:t>
      </w:r>
      <w:proofErr w:type="spellEnd"/>
      <w:r>
        <w:t>="unbounded"/&gt;</w:t>
      </w:r>
    </w:p>
    <w:p w14:paraId="1C41750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633D45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D65703B" w14:textId="77777777" w:rsidR="00AE00BA" w:rsidRDefault="00AE00BA" w:rsidP="00AE00BA">
      <w:pPr>
        <w:pStyle w:val="PL"/>
      </w:pPr>
      <w:r>
        <w:t xml:space="preserve">    &lt;/</w:t>
      </w:r>
      <w:proofErr w:type="spellStart"/>
      <w:r>
        <w:t>xs:sequence</w:t>
      </w:r>
      <w:proofErr w:type="spellEnd"/>
      <w:r>
        <w:t>&gt;</w:t>
      </w:r>
    </w:p>
    <w:p w14:paraId="178F7FD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285755" w14:textId="77777777" w:rsidR="00AE00BA" w:rsidRDefault="00AE00BA" w:rsidP="00AE00BA">
      <w:pPr>
        <w:pStyle w:val="PL"/>
      </w:pPr>
      <w:r>
        <w:t xml:space="preserve">  &lt;/</w:t>
      </w:r>
      <w:proofErr w:type="spellStart"/>
      <w:r>
        <w:t>xs:complexType</w:t>
      </w:r>
      <w:proofErr w:type="spellEnd"/>
      <w:r>
        <w:t>&gt;</w:t>
      </w:r>
    </w:p>
    <w:p w14:paraId="61AB5E39" w14:textId="77777777" w:rsidR="00AE00BA" w:rsidRDefault="00AE00BA" w:rsidP="00AE00BA">
      <w:pPr>
        <w:pStyle w:val="PL"/>
      </w:pPr>
    </w:p>
    <w:p w14:paraId="064AA4C6" w14:textId="77777777" w:rsidR="00AE00BA" w:rsidRDefault="00AE00BA" w:rsidP="00AE00BA">
      <w:pPr>
        <w:pStyle w:val="PL"/>
        <w:rPr>
          <w:lang w:eastAsia="en-GB"/>
        </w:rPr>
      </w:pPr>
      <w:r>
        <w:t xml:space="preserve">  &lt;</w:t>
      </w:r>
      <w:proofErr w:type="spellStart"/>
      <w:r>
        <w:t>xs:complexType</w:t>
      </w:r>
      <w:proofErr w:type="spellEnd"/>
      <w:r>
        <w:t xml:space="preserve"> name="pin-service-dis-</w:t>
      </w:r>
      <w:proofErr w:type="spellStart"/>
      <w:r>
        <w:t>acc</w:t>
      </w:r>
      <w:proofErr w:type="spellEnd"/>
      <w:r>
        <w:t>-info"&gt;</w:t>
      </w:r>
    </w:p>
    <w:p w14:paraId="78A00144" w14:textId="77777777" w:rsidR="00AE00BA" w:rsidRDefault="00AE00BA" w:rsidP="00AE00BA">
      <w:pPr>
        <w:pStyle w:val="PL"/>
      </w:pPr>
      <w:r>
        <w:t xml:space="preserve">    &lt;</w:t>
      </w:r>
      <w:proofErr w:type="spellStart"/>
      <w:r>
        <w:t>xs:sequence</w:t>
      </w:r>
      <w:proofErr w:type="spellEnd"/>
      <w:r>
        <w:t>&gt;</w:t>
      </w:r>
    </w:p>
    <w:p w14:paraId="2D5D7687" w14:textId="77777777" w:rsidR="00AE00BA" w:rsidRDefault="00AE00BA" w:rsidP="00AE00BA">
      <w:pPr>
        <w:pStyle w:val="PL"/>
      </w:pPr>
      <w:r>
        <w:t xml:space="preserve">     &lt;</w:t>
      </w:r>
      <w:proofErr w:type="spellStart"/>
      <w:r>
        <w:t>xs:element</w:t>
      </w:r>
      <w:proofErr w:type="spellEnd"/>
      <w:r>
        <w:t xml:space="preserve"> name="pin-service-dis-</w:t>
      </w:r>
      <w:proofErr w:type="spellStart"/>
      <w:r>
        <w:t>acc</w:t>
      </w:r>
      <w:proofErr w:type="spellEnd"/>
      <w:r>
        <w:t>" type="</w:t>
      </w:r>
      <w:proofErr w:type="spellStart"/>
      <w:r>
        <w:t>pinapp:PinSerDisAcc-info</w:t>
      </w:r>
      <w:proofErr w:type="spellEnd"/>
      <w:r>
        <w:t xml:space="preserve">" minOccurs="0" </w:t>
      </w:r>
      <w:proofErr w:type="spellStart"/>
      <w:r>
        <w:t>maxOccurs</w:t>
      </w:r>
      <w:proofErr w:type="spellEnd"/>
      <w:r>
        <w:t>="unbounded"/&gt;</w:t>
      </w:r>
    </w:p>
    <w:p w14:paraId="7598F76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857120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5AEBE9" w14:textId="77777777" w:rsidR="00AE00BA" w:rsidRDefault="00AE00BA" w:rsidP="00AE00BA">
      <w:pPr>
        <w:pStyle w:val="PL"/>
      </w:pPr>
      <w:r>
        <w:t xml:space="preserve">    &lt;/</w:t>
      </w:r>
      <w:proofErr w:type="spellStart"/>
      <w:r>
        <w:t>xs:sequence</w:t>
      </w:r>
      <w:proofErr w:type="spellEnd"/>
      <w:r>
        <w:t>&gt;</w:t>
      </w:r>
    </w:p>
    <w:p w14:paraId="2E1915E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6AD521" w14:textId="77777777" w:rsidR="00AE00BA" w:rsidRDefault="00AE00BA" w:rsidP="00AE00BA">
      <w:pPr>
        <w:pStyle w:val="PL"/>
      </w:pPr>
      <w:r>
        <w:t xml:space="preserve">  &lt;/</w:t>
      </w:r>
      <w:proofErr w:type="spellStart"/>
      <w:r>
        <w:t>xs:complexType</w:t>
      </w:r>
      <w:proofErr w:type="spellEnd"/>
      <w:r>
        <w:t>&gt;</w:t>
      </w:r>
    </w:p>
    <w:p w14:paraId="047F1707" w14:textId="77777777" w:rsidR="00AE00BA" w:rsidRDefault="00AE00BA" w:rsidP="00AE00BA">
      <w:pPr>
        <w:pStyle w:val="PL"/>
        <w:rPr>
          <w:lang w:eastAsia="zh-CN"/>
        </w:rPr>
      </w:pPr>
    </w:p>
    <w:p w14:paraId="1AA31853" w14:textId="77777777" w:rsidR="00AE00BA" w:rsidRDefault="00AE00BA" w:rsidP="00AE00BA">
      <w:pPr>
        <w:pStyle w:val="PL"/>
        <w:rPr>
          <w:lang w:eastAsia="en-GB"/>
        </w:rPr>
      </w:pPr>
      <w:r>
        <w:t xml:space="preserve">  &lt;</w:t>
      </w:r>
      <w:proofErr w:type="spellStart"/>
      <w:r>
        <w:t>xs:complexType</w:t>
      </w:r>
      <w:proofErr w:type="spellEnd"/>
      <w:r>
        <w:t xml:space="preserve"> name="pin-service-dis-</w:t>
      </w:r>
      <w:proofErr w:type="spellStart"/>
      <w:r>
        <w:t>rej</w:t>
      </w:r>
      <w:proofErr w:type="spellEnd"/>
      <w:r>
        <w:t>-info"&gt;</w:t>
      </w:r>
    </w:p>
    <w:p w14:paraId="7DE8E524" w14:textId="77777777" w:rsidR="00AE00BA" w:rsidRDefault="00AE00BA" w:rsidP="00AE00BA">
      <w:pPr>
        <w:pStyle w:val="PL"/>
      </w:pPr>
      <w:r>
        <w:t xml:space="preserve">    &lt;</w:t>
      </w:r>
      <w:proofErr w:type="spellStart"/>
      <w:r>
        <w:t>xs:sequence</w:t>
      </w:r>
      <w:proofErr w:type="spellEnd"/>
      <w:r>
        <w:t>&gt;</w:t>
      </w:r>
    </w:p>
    <w:p w14:paraId="6AAB90BC" w14:textId="77777777" w:rsidR="00AE00BA" w:rsidRDefault="00AE00BA" w:rsidP="00AE00BA">
      <w:pPr>
        <w:pStyle w:val="PL"/>
      </w:pPr>
      <w:r>
        <w:t xml:space="preserve">     &lt;</w:t>
      </w:r>
      <w:proofErr w:type="spellStart"/>
      <w:r>
        <w:t>xs:element</w:t>
      </w:r>
      <w:proofErr w:type="spellEnd"/>
      <w:r>
        <w:t xml:space="preserve"> name="pin-service-dis-</w:t>
      </w:r>
      <w:proofErr w:type="spellStart"/>
      <w:r>
        <w:t>rej</w:t>
      </w:r>
      <w:proofErr w:type="spellEnd"/>
      <w:r>
        <w:t>" type="</w:t>
      </w:r>
      <w:proofErr w:type="spellStart"/>
      <w:r>
        <w:t>pinapp:PinSerDisRej-info</w:t>
      </w:r>
      <w:proofErr w:type="spellEnd"/>
      <w:r>
        <w:t xml:space="preserve">" minOccurs="0" </w:t>
      </w:r>
      <w:proofErr w:type="spellStart"/>
      <w:r>
        <w:t>maxOccurs</w:t>
      </w:r>
      <w:proofErr w:type="spellEnd"/>
      <w:r>
        <w:t>="unbounded"/&gt;</w:t>
      </w:r>
    </w:p>
    <w:p w14:paraId="52DC637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BE0F75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07EA5E5" w14:textId="77777777" w:rsidR="00AE00BA" w:rsidRDefault="00AE00BA" w:rsidP="00AE00BA">
      <w:pPr>
        <w:pStyle w:val="PL"/>
      </w:pPr>
      <w:r>
        <w:t xml:space="preserve">    &lt;/</w:t>
      </w:r>
      <w:proofErr w:type="spellStart"/>
      <w:r>
        <w:t>xs:sequence</w:t>
      </w:r>
      <w:proofErr w:type="spellEnd"/>
      <w:r>
        <w:t>&gt;</w:t>
      </w:r>
    </w:p>
    <w:p w14:paraId="05AF067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9755D3" w14:textId="77777777" w:rsidR="00AE00BA" w:rsidRDefault="00AE00BA" w:rsidP="00AE00BA">
      <w:pPr>
        <w:pStyle w:val="PL"/>
      </w:pPr>
      <w:r>
        <w:t xml:space="preserve">  &lt;/</w:t>
      </w:r>
      <w:proofErr w:type="spellStart"/>
      <w:r>
        <w:t>xs:complexType</w:t>
      </w:r>
      <w:proofErr w:type="spellEnd"/>
      <w:r>
        <w:t>&gt;</w:t>
      </w:r>
    </w:p>
    <w:p w14:paraId="16C456A6" w14:textId="77777777" w:rsidR="00AE00BA" w:rsidRDefault="00AE00BA" w:rsidP="00AE00BA">
      <w:pPr>
        <w:pStyle w:val="PL"/>
      </w:pPr>
    </w:p>
    <w:p w14:paraId="053CCD5D"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psc</w:t>
      </w:r>
      <w:proofErr w:type="spellEnd"/>
      <w:r>
        <w:t>-</w:t>
      </w:r>
      <w:proofErr w:type="spellStart"/>
      <w:r>
        <w:t>req</w:t>
      </w:r>
      <w:proofErr w:type="spellEnd"/>
      <w:r>
        <w:t>-info"&gt;</w:t>
      </w:r>
    </w:p>
    <w:p w14:paraId="089F1EF6" w14:textId="77777777" w:rsidR="00AE00BA" w:rsidRDefault="00AE00BA" w:rsidP="00AE00BA">
      <w:pPr>
        <w:pStyle w:val="PL"/>
      </w:pPr>
      <w:r>
        <w:t xml:space="preserve">    &lt;</w:t>
      </w:r>
      <w:proofErr w:type="spellStart"/>
      <w:r>
        <w:t>xs:sequence</w:t>
      </w:r>
      <w:proofErr w:type="spellEnd"/>
      <w:r>
        <w:t>&gt;</w:t>
      </w:r>
    </w:p>
    <w:p w14:paraId="5B73835B" w14:textId="77777777" w:rsidR="00AE00BA" w:rsidRDefault="00AE00BA" w:rsidP="00AE00BA">
      <w:pPr>
        <w:pStyle w:val="PL"/>
      </w:pPr>
      <w:r>
        <w:t xml:space="preserve">     &lt;</w:t>
      </w:r>
      <w:proofErr w:type="spellStart"/>
      <w:r>
        <w:t>xs:element</w:t>
      </w:r>
      <w:proofErr w:type="spellEnd"/>
      <w:r>
        <w:t xml:space="preserve"> name="pin-</w:t>
      </w:r>
      <w:proofErr w:type="spellStart"/>
      <w:r>
        <w:t>psc</w:t>
      </w:r>
      <w:proofErr w:type="spellEnd"/>
      <w:r>
        <w:t>-</w:t>
      </w:r>
      <w:proofErr w:type="spellStart"/>
      <w:r>
        <w:t>req</w:t>
      </w:r>
      <w:proofErr w:type="spellEnd"/>
      <w:r>
        <w:t>" type="</w:t>
      </w:r>
      <w:proofErr w:type="spellStart"/>
      <w:r>
        <w:t>pinapp:PinPscReq-info</w:t>
      </w:r>
      <w:proofErr w:type="spellEnd"/>
      <w:r>
        <w:t xml:space="preserve">" minOccurs="0" </w:t>
      </w:r>
      <w:proofErr w:type="spellStart"/>
      <w:r>
        <w:t>maxOccurs</w:t>
      </w:r>
      <w:proofErr w:type="spellEnd"/>
      <w:r>
        <w:t>="unbounded"/&gt;</w:t>
      </w:r>
    </w:p>
    <w:p w14:paraId="7983188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551683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179FAF" w14:textId="77777777" w:rsidR="00AE00BA" w:rsidRDefault="00AE00BA" w:rsidP="00AE00BA">
      <w:pPr>
        <w:pStyle w:val="PL"/>
      </w:pPr>
      <w:r>
        <w:t xml:space="preserve">    &lt;/</w:t>
      </w:r>
      <w:proofErr w:type="spellStart"/>
      <w:r>
        <w:t>xs:sequence</w:t>
      </w:r>
      <w:proofErr w:type="spellEnd"/>
      <w:r>
        <w:t>&gt;</w:t>
      </w:r>
    </w:p>
    <w:p w14:paraId="1855BBA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C0D405A" w14:textId="77777777" w:rsidR="00AE00BA" w:rsidRDefault="00AE00BA" w:rsidP="00AE00BA">
      <w:pPr>
        <w:pStyle w:val="PL"/>
      </w:pPr>
      <w:r>
        <w:lastRenderedPageBreak/>
        <w:t xml:space="preserve">  &lt;/</w:t>
      </w:r>
      <w:proofErr w:type="spellStart"/>
      <w:r>
        <w:t>xs:complexType</w:t>
      </w:r>
      <w:proofErr w:type="spellEnd"/>
      <w:r>
        <w:t>&gt;</w:t>
      </w:r>
    </w:p>
    <w:p w14:paraId="136A7D23" w14:textId="77777777" w:rsidR="00AE00BA" w:rsidRDefault="00AE00BA" w:rsidP="00AE00BA">
      <w:pPr>
        <w:pStyle w:val="PL"/>
      </w:pPr>
    </w:p>
    <w:p w14:paraId="774F6348"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psc</w:t>
      </w:r>
      <w:proofErr w:type="spellEnd"/>
      <w:r>
        <w:t>-</w:t>
      </w:r>
      <w:proofErr w:type="spellStart"/>
      <w:r>
        <w:t>acc</w:t>
      </w:r>
      <w:proofErr w:type="spellEnd"/>
      <w:r>
        <w:t>-info"&gt;</w:t>
      </w:r>
    </w:p>
    <w:p w14:paraId="3BA0AA82" w14:textId="77777777" w:rsidR="00AE00BA" w:rsidRDefault="00AE00BA" w:rsidP="00AE00BA">
      <w:pPr>
        <w:pStyle w:val="PL"/>
      </w:pPr>
      <w:r>
        <w:t xml:space="preserve">    &lt;</w:t>
      </w:r>
      <w:proofErr w:type="spellStart"/>
      <w:r>
        <w:t>xs:sequence</w:t>
      </w:r>
      <w:proofErr w:type="spellEnd"/>
      <w:r>
        <w:t>&gt;</w:t>
      </w:r>
    </w:p>
    <w:p w14:paraId="1DB9FFB1" w14:textId="77777777" w:rsidR="00AE00BA" w:rsidRDefault="00AE00BA" w:rsidP="00AE00BA">
      <w:pPr>
        <w:pStyle w:val="PL"/>
      </w:pPr>
      <w:r>
        <w:t xml:space="preserve">     &lt;</w:t>
      </w:r>
      <w:proofErr w:type="spellStart"/>
      <w:r>
        <w:t>xs:element</w:t>
      </w:r>
      <w:proofErr w:type="spellEnd"/>
      <w:r>
        <w:t xml:space="preserve"> name="pin-</w:t>
      </w:r>
      <w:proofErr w:type="spellStart"/>
      <w:r>
        <w:t>psc</w:t>
      </w:r>
      <w:proofErr w:type="spellEnd"/>
      <w:r>
        <w:t>-</w:t>
      </w:r>
      <w:proofErr w:type="spellStart"/>
      <w:r>
        <w:t>acc</w:t>
      </w:r>
      <w:proofErr w:type="spellEnd"/>
      <w:r>
        <w:t>-info" type="</w:t>
      </w:r>
      <w:proofErr w:type="spellStart"/>
      <w:r>
        <w:t>pinapp:PinPscAcc-info</w:t>
      </w:r>
      <w:proofErr w:type="spellEnd"/>
      <w:r>
        <w:t xml:space="preserve">" minOccurs="0" </w:t>
      </w:r>
      <w:proofErr w:type="spellStart"/>
      <w:r>
        <w:t>maxOccurs</w:t>
      </w:r>
      <w:proofErr w:type="spellEnd"/>
      <w:r>
        <w:t>="unbounded"/&gt;</w:t>
      </w:r>
    </w:p>
    <w:p w14:paraId="0392E13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4D6285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D637AC" w14:textId="77777777" w:rsidR="00AE00BA" w:rsidRDefault="00AE00BA" w:rsidP="00AE00BA">
      <w:pPr>
        <w:pStyle w:val="PL"/>
      </w:pPr>
      <w:r>
        <w:t xml:space="preserve">    &lt;/</w:t>
      </w:r>
      <w:proofErr w:type="spellStart"/>
      <w:r>
        <w:t>xs:sequence</w:t>
      </w:r>
      <w:proofErr w:type="spellEnd"/>
      <w:r>
        <w:t>&gt;</w:t>
      </w:r>
    </w:p>
    <w:p w14:paraId="33227F7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8040EF" w14:textId="77777777" w:rsidR="00AE00BA" w:rsidRDefault="00AE00BA" w:rsidP="00AE00BA">
      <w:pPr>
        <w:pStyle w:val="PL"/>
      </w:pPr>
      <w:r>
        <w:t xml:space="preserve">  &lt;/</w:t>
      </w:r>
      <w:proofErr w:type="spellStart"/>
      <w:r>
        <w:t>xs:complexType</w:t>
      </w:r>
      <w:proofErr w:type="spellEnd"/>
      <w:r>
        <w:t>&gt;</w:t>
      </w:r>
    </w:p>
    <w:p w14:paraId="4C47E8B7" w14:textId="77777777" w:rsidR="00AE00BA" w:rsidRDefault="00AE00BA" w:rsidP="00AE00BA">
      <w:pPr>
        <w:pStyle w:val="PL"/>
      </w:pPr>
    </w:p>
    <w:p w14:paraId="7DB790CA"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psc</w:t>
      </w:r>
      <w:proofErr w:type="spellEnd"/>
      <w:r>
        <w:t>-</w:t>
      </w:r>
      <w:proofErr w:type="spellStart"/>
      <w:r>
        <w:t>rej</w:t>
      </w:r>
      <w:proofErr w:type="spellEnd"/>
      <w:r>
        <w:t>-info"&gt;</w:t>
      </w:r>
    </w:p>
    <w:p w14:paraId="063A8D32" w14:textId="77777777" w:rsidR="00AE00BA" w:rsidRDefault="00AE00BA" w:rsidP="00AE00BA">
      <w:pPr>
        <w:pStyle w:val="PL"/>
      </w:pPr>
      <w:r>
        <w:t xml:space="preserve">    &lt;</w:t>
      </w:r>
      <w:proofErr w:type="spellStart"/>
      <w:r>
        <w:t>xs:sequence</w:t>
      </w:r>
      <w:proofErr w:type="spellEnd"/>
      <w:r>
        <w:t>&gt;</w:t>
      </w:r>
    </w:p>
    <w:p w14:paraId="0F477BBA" w14:textId="77777777" w:rsidR="00AE00BA" w:rsidRDefault="00AE00BA" w:rsidP="00AE00BA">
      <w:pPr>
        <w:pStyle w:val="PL"/>
      </w:pPr>
      <w:r>
        <w:t xml:space="preserve">     &lt;</w:t>
      </w:r>
      <w:proofErr w:type="spellStart"/>
      <w:r>
        <w:t>xs:element</w:t>
      </w:r>
      <w:proofErr w:type="spellEnd"/>
      <w:r>
        <w:t xml:space="preserve"> name="pin-</w:t>
      </w:r>
      <w:proofErr w:type="spellStart"/>
      <w:r>
        <w:t>psc</w:t>
      </w:r>
      <w:proofErr w:type="spellEnd"/>
      <w:r>
        <w:t>-</w:t>
      </w:r>
      <w:proofErr w:type="spellStart"/>
      <w:r>
        <w:t>rej</w:t>
      </w:r>
      <w:proofErr w:type="spellEnd"/>
      <w:r>
        <w:t>-info" type="</w:t>
      </w:r>
      <w:proofErr w:type="spellStart"/>
      <w:r>
        <w:t>pinapp:PinPscRej-info</w:t>
      </w:r>
      <w:proofErr w:type="spellEnd"/>
      <w:r>
        <w:t xml:space="preserve">" minOccurs="0" </w:t>
      </w:r>
      <w:proofErr w:type="spellStart"/>
      <w:r>
        <w:t>maxOccurs</w:t>
      </w:r>
      <w:proofErr w:type="spellEnd"/>
      <w:r>
        <w:t>="unbounded"/&gt;</w:t>
      </w:r>
    </w:p>
    <w:p w14:paraId="446249C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9B4AAB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305DF08" w14:textId="77777777" w:rsidR="00AE00BA" w:rsidRDefault="00AE00BA" w:rsidP="00AE00BA">
      <w:pPr>
        <w:pStyle w:val="PL"/>
      </w:pPr>
      <w:r>
        <w:t xml:space="preserve">    &lt;/</w:t>
      </w:r>
      <w:proofErr w:type="spellStart"/>
      <w:r>
        <w:t>xs:sequence</w:t>
      </w:r>
      <w:proofErr w:type="spellEnd"/>
      <w:r>
        <w:t>&gt;</w:t>
      </w:r>
    </w:p>
    <w:p w14:paraId="434A2AB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F55B594" w14:textId="77777777" w:rsidR="00AE00BA" w:rsidRDefault="00AE00BA" w:rsidP="00AE00BA">
      <w:pPr>
        <w:pStyle w:val="PL"/>
      </w:pPr>
      <w:r>
        <w:t xml:space="preserve">  &lt;/</w:t>
      </w:r>
      <w:proofErr w:type="spellStart"/>
      <w:r>
        <w:t>xs:complexType</w:t>
      </w:r>
      <w:proofErr w:type="spellEnd"/>
      <w:r>
        <w:t>&gt;</w:t>
      </w:r>
    </w:p>
    <w:p w14:paraId="6623B559" w14:textId="77777777" w:rsidR="00AE00BA" w:rsidRDefault="00AE00BA" w:rsidP="00AE00BA">
      <w:pPr>
        <w:pStyle w:val="PL"/>
      </w:pPr>
    </w:p>
    <w:p w14:paraId="02F0F539"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pcfg</w:t>
      </w:r>
      <w:proofErr w:type="spellEnd"/>
      <w:r>
        <w:t>-</w:t>
      </w:r>
      <w:proofErr w:type="spellStart"/>
      <w:r>
        <w:t>req</w:t>
      </w:r>
      <w:proofErr w:type="spellEnd"/>
      <w:r>
        <w:t>-info"&gt;</w:t>
      </w:r>
    </w:p>
    <w:p w14:paraId="70FC2FAC" w14:textId="77777777" w:rsidR="00AE00BA" w:rsidRDefault="00AE00BA" w:rsidP="00AE00BA">
      <w:pPr>
        <w:pStyle w:val="PL"/>
      </w:pPr>
      <w:r>
        <w:t xml:space="preserve">    &lt;</w:t>
      </w:r>
      <w:proofErr w:type="spellStart"/>
      <w:r>
        <w:t>xs:sequence</w:t>
      </w:r>
      <w:proofErr w:type="spellEnd"/>
      <w:r>
        <w:t>&gt;</w:t>
      </w:r>
    </w:p>
    <w:p w14:paraId="15BDBA86" w14:textId="77777777" w:rsidR="00AE00BA" w:rsidRDefault="00AE00BA" w:rsidP="00AE00BA">
      <w:pPr>
        <w:pStyle w:val="PL"/>
      </w:pPr>
      <w:r>
        <w:t xml:space="preserve">     &lt;</w:t>
      </w:r>
      <w:proofErr w:type="spellStart"/>
      <w:r>
        <w:t>xs:element</w:t>
      </w:r>
      <w:proofErr w:type="spellEnd"/>
      <w:r>
        <w:t xml:space="preserve"> name="pin-</w:t>
      </w:r>
      <w:proofErr w:type="spellStart"/>
      <w:r>
        <w:t>pcfg</w:t>
      </w:r>
      <w:proofErr w:type="spellEnd"/>
      <w:r>
        <w:t>-</w:t>
      </w:r>
      <w:proofErr w:type="spellStart"/>
      <w:r>
        <w:t>req</w:t>
      </w:r>
      <w:proofErr w:type="spellEnd"/>
      <w:r>
        <w:t>-info" type="</w:t>
      </w:r>
      <w:proofErr w:type="spellStart"/>
      <w:r>
        <w:t>pinapp:PinPcfgReq-info</w:t>
      </w:r>
      <w:proofErr w:type="spellEnd"/>
      <w:r>
        <w:t xml:space="preserve">" minOccurs="0" </w:t>
      </w:r>
      <w:proofErr w:type="spellStart"/>
      <w:r>
        <w:t>maxOccurs</w:t>
      </w:r>
      <w:proofErr w:type="spellEnd"/>
      <w:r>
        <w:t>="unbounded"/&gt;</w:t>
      </w:r>
    </w:p>
    <w:p w14:paraId="2AA9536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CF1CDD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72A41F" w14:textId="77777777" w:rsidR="00AE00BA" w:rsidRDefault="00AE00BA" w:rsidP="00AE00BA">
      <w:pPr>
        <w:pStyle w:val="PL"/>
      </w:pPr>
      <w:r>
        <w:t xml:space="preserve">    &lt;/</w:t>
      </w:r>
      <w:proofErr w:type="spellStart"/>
      <w:r>
        <w:t>xs:sequence</w:t>
      </w:r>
      <w:proofErr w:type="spellEnd"/>
      <w:r>
        <w:t>&gt;</w:t>
      </w:r>
    </w:p>
    <w:p w14:paraId="000F0C2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514A25" w14:textId="77777777" w:rsidR="00AE00BA" w:rsidRDefault="00AE00BA" w:rsidP="00AE00BA">
      <w:pPr>
        <w:pStyle w:val="PL"/>
      </w:pPr>
      <w:r>
        <w:t xml:space="preserve">  &lt;/</w:t>
      </w:r>
      <w:proofErr w:type="spellStart"/>
      <w:r>
        <w:t>xs:complexType</w:t>
      </w:r>
      <w:proofErr w:type="spellEnd"/>
      <w:r>
        <w:t>&gt;</w:t>
      </w:r>
    </w:p>
    <w:p w14:paraId="35964675" w14:textId="77777777" w:rsidR="00AE00BA" w:rsidRDefault="00AE00BA" w:rsidP="00AE00BA">
      <w:pPr>
        <w:pStyle w:val="PL"/>
      </w:pPr>
    </w:p>
    <w:p w14:paraId="6119D5E3"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pcfg</w:t>
      </w:r>
      <w:proofErr w:type="spellEnd"/>
      <w:r>
        <w:t>-</w:t>
      </w:r>
      <w:proofErr w:type="spellStart"/>
      <w:r>
        <w:t>acc</w:t>
      </w:r>
      <w:proofErr w:type="spellEnd"/>
      <w:r>
        <w:t>-info"&gt;</w:t>
      </w:r>
    </w:p>
    <w:p w14:paraId="372F4812" w14:textId="77777777" w:rsidR="00AE00BA" w:rsidRDefault="00AE00BA" w:rsidP="00AE00BA">
      <w:pPr>
        <w:pStyle w:val="PL"/>
      </w:pPr>
      <w:r>
        <w:t xml:space="preserve">    &lt;</w:t>
      </w:r>
      <w:proofErr w:type="spellStart"/>
      <w:r>
        <w:t>xs:sequence</w:t>
      </w:r>
      <w:proofErr w:type="spellEnd"/>
      <w:r>
        <w:t>&gt;</w:t>
      </w:r>
    </w:p>
    <w:p w14:paraId="2BECB5E1" w14:textId="77777777" w:rsidR="00AE00BA" w:rsidRDefault="00AE00BA" w:rsidP="00AE00BA">
      <w:pPr>
        <w:pStyle w:val="PL"/>
      </w:pPr>
      <w:r>
        <w:t xml:space="preserve">     &lt;</w:t>
      </w:r>
      <w:proofErr w:type="spellStart"/>
      <w:r>
        <w:t>xs:element</w:t>
      </w:r>
      <w:proofErr w:type="spellEnd"/>
      <w:r>
        <w:t xml:space="preserve"> name="pin-</w:t>
      </w:r>
      <w:proofErr w:type="spellStart"/>
      <w:r>
        <w:t>pcfg</w:t>
      </w:r>
      <w:proofErr w:type="spellEnd"/>
      <w:r>
        <w:t>-</w:t>
      </w:r>
      <w:proofErr w:type="spellStart"/>
      <w:r>
        <w:t>acc</w:t>
      </w:r>
      <w:proofErr w:type="spellEnd"/>
      <w:r>
        <w:t>-info" type="</w:t>
      </w:r>
      <w:proofErr w:type="spellStart"/>
      <w:r>
        <w:t>pinapp:PinPcfgAcc-info</w:t>
      </w:r>
      <w:proofErr w:type="spellEnd"/>
      <w:r>
        <w:t xml:space="preserve">" minOccurs="0" </w:t>
      </w:r>
      <w:proofErr w:type="spellStart"/>
      <w:r>
        <w:t>maxOccurs</w:t>
      </w:r>
      <w:proofErr w:type="spellEnd"/>
      <w:r>
        <w:t>="unbounded"/&gt;</w:t>
      </w:r>
    </w:p>
    <w:p w14:paraId="330A3C5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AB90FD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A1CD8D" w14:textId="77777777" w:rsidR="00AE00BA" w:rsidRDefault="00AE00BA" w:rsidP="00AE00BA">
      <w:pPr>
        <w:pStyle w:val="PL"/>
      </w:pPr>
      <w:r>
        <w:t xml:space="preserve">    &lt;/</w:t>
      </w:r>
      <w:proofErr w:type="spellStart"/>
      <w:r>
        <w:t>xs:sequence</w:t>
      </w:r>
      <w:proofErr w:type="spellEnd"/>
      <w:r>
        <w:t>&gt;</w:t>
      </w:r>
    </w:p>
    <w:p w14:paraId="12576C4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E168EF" w14:textId="77777777" w:rsidR="00AE00BA" w:rsidRDefault="00AE00BA" w:rsidP="00AE00BA">
      <w:pPr>
        <w:pStyle w:val="PL"/>
      </w:pPr>
      <w:r>
        <w:t xml:space="preserve">  &lt;/</w:t>
      </w:r>
      <w:proofErr w:type="spellStart"/>
      <w:r>
        <w:t>xs:complexType</w:t>
      </w:r>
      <w:proofErr w:type="spellEnd"/>
      <w:r>
        <w:t>&gt;</w:t>
      </w:r>
    </w:p>
    <w:p w14:paraId="688378CE" w14:textId="77777777" w:rsidR="00AE00BA" w:rsidRDefault="00AE00BA" w:rsidP="00AE00BA">
      <w:pPr>
        <w:pStyle w:val="PL"/>
      </w:pPr>
    </w:p>
    <w:p w14:paraId="16BE6AD4"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pcfg</w:t>
      </w:r>
      <w:proofErr w:type="spellEnd"/>
      <w:r>
        <w:t>-</w:t>
      </w:r>
      <w:proofErr w:type="spellStart"/>
      <w:r>
        <w:t>rej</w:t>
      </w:r>
      <w:proofErr w:type="spellEnd"/>
      <w:r>
        <w:t>-info"&gt;</w:t>
      </w:r>
    </w:p>
    <w:p w14:paraId="22150163" w14:textId="77777777" w:rsidR="00AE00BA" w:rsidRDefault="00AE00BA" w:rsidP="00AE00BA">
      <w:pPr>
        <w:pStyle w:val="PL"/>
      </w:pPr>
      <w:r>
        <w:t xml:space="preserve">    &lt;</w:t>
      </w:r>
      <w:proofErr w:type="spellStart"/>
      <w:r>
        <w:t>xs:sequence</w:t>
      </w:r>
      <w:proofErr w:type="spellEnd"/>
      <w:r>
        <w:t>&gt;</w:t>
      </w:r>
    </w:p>
    <w:p w14:paraId="1AE2F98D" w14:textId="77777777" w:rsidR="00AE00BA" w:rsidRDefault="00AE00BA" w:rsidP="00AE00BA">
      <w:pPr>
        <w:pStyle w:val="PL"/>
      </w:pPr>
      <w:r>
        <w:t xml:space="preserve">     &lt;</w:t>
      </w:r>
      <w:proofErr w:type="spellStart"/>
      <w:r>
        <w:t>xs:element</w:t>
      </w:r>
      <w:proofErr w:type="spellEnd"/>
      <w:r>
        <w:t xml:space="preserve"> name="pin-</w:t>
      </w:r>
      <w:proofErr w:type="spellStart"/>
      <w:r>
        <w:t>pcfg</w:t>
      </w:r>
      <w:proofErr w:type="spellEnd"/>
      <w:r>
        <w:t>-</w:t>
      </w:r>
      <w:proofErr w:type="spellStart"/>
      <w:r>
        <w:t>rej</w:t>
      </w:r>
      <w:proofErr w:type="spellEnd"/>
      <w:r>
        <w:t>-info" type="</w:t>
      </w:r>
      <w:proofErr w:type="spellStart"/>
      <w:r>
        <w:t>pinapp:PinPcfgRej-info</w:t>
      </w:r>
      <w:proofErr w:type="spellEnd"/>
      <w:r>
        <w:t xml:space="preserve">" minOccurs="0" </w:t>
      </w:r>
      <w:proofErr w:type="spellStart"/>
      <w:r>
        <w:t>maxOccurs</w:t>
      </w:r>
      <w:proofErr w:type="spellEnd"/>
      <w:r>
        <w:t>="unbounded"/&gt;</w:t>
      </w:r>
    </w:p>
    <w:p w14:paraId="108C4DB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18F62B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CAE784" w14:textId="77777777" w:rsidR="00AE00BA" w:rsidRDefault="00AE00BA" w:rsidP="00AE00BA">
      <w:pPr>
        <w:pStyle w:val="PL"/>
      </w:pPr>
      <w:r>
        <w:t xml:space="preserve">    &lt;/</w:t>
      </w:r>
      <w:proofErr w:type="spellStart"/>
      <w:r>
        <w:t>xs:sequence</w:t>
      </w:r>
      <w:proofErr w:type="spellEnd"/>
      <w:r>
        <w:t>&gt;</w:t>
      </w:r>
    </w:p>
    <w:p w14:paraId="17206F2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53CCA1" w14:textId="77777777" w:rsidR="00AE00BA" w:rsidRDefault="00AE00BA" w:rsidP="00AE00BA">
      <w:pPr>
        <w:pStyle w:val="PL"/>
      </w:pPr>
      <w:r>
        <w:t xml:space="preserve">  &lt;/</w:t>
      </w:r>
      <w:proofErr w:type="spellStart"/>
      <w:r>
        <w:t>xs:complexType</w:t>
      </w:r>
      <w:proofErr w:type="spellEnd"/>
      <w:r>
        <w:t>&gt;</w:t>
      </w:r>
    </w:p>
    <w:p w14:paraId="73DE2A8E" w14:textId="77777777" w:rsidR="00AE00BA" w:rsidRDefault="00AE00BA" w:rsidP="00AE00BA">
      <w:pPr>
        <w:pStyle w:val="PL"/>
      </w:pPr>
    </w:p>
    <w:p w14:paraId="2D138345"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pdis</w:t>
      </w:r>
      <w:proofErr w:type="spellEnd"/>
      <w:r>
        <w:t>-</w:t>
      </w:r>
      <w:proofErr w:type="spellStart"/>
      <w:r>
        <w:t>req</w:t>
      </w:r>
      <w:proofErr w:type="spellEnd"/>
      <w:r>
        <w:t>-info"&gt;</w:t>
      </w:r>
    </w:p>
    <w:p w14:paraId="609FC74E" w14:textId="77777777" w:rsidR="00AE00BA" w:rsidRDefault="00AE00BA" w:rsidP="00AE00BA">
      <w:pPr>
        <w:pStyle w:val="PL"/>
      </w:pPr>
      <w:r>
        <w:t xml:space="preserve">    &lt;</w:t>
      </w:r>
      <w:proofErr w:type="spellStart"/>
      <w:r>
        <w:t>xs:sequence</w:t>
      </w:r>
      <w:proofErr w:type="spellEnd"/>
      <w:r>
        <w:t>&gt;</w:t>
      </w:r>
    </w:p>
    <w:p w14:paraId="6CADE1FC" w14:textId="77777777" w:rsidR="00AE00BA" w:rsidRDefault="00AE00BA" w:rsidP="00AE00BA">
      <w:pPr>
        <w:pStyle w:val="PL"/>
      </w:pPr>
      <w:r>
        <w:t xml:space="preserve">     &lt;</w:t>
      </w:r>
      <w:proofErr w:type="spellStart"/>
      <w:r>
        <w:t>xs:element</w:t>
      </w:r>
      <w:proofErr w:type="spellEnd"/>
      <w:r>
        <w:t xml:space="preserve"> name="pin-</w:t>
      </w:r>
      <w:proofErr w:type="spellStart"/>
      <w:r>
        <w:t>pdis</w:t>
      </w:r>
      <w:proofErr w:type="spellEnd"/>
      <w:r>
        <w:t>-</w:t>
      </w:r>
      <w:proofErr w:type="spellStart"/>
      <w:r>
        <w:t>req</w:t>
      </w:r>
      <w:proofErr w:type="spellEnd"/>
      <w:r>
        <w:t>" type="</w:t>
      </w:r>
      <w:proofErr w:type="spellStart"/>
      <w:r>
        <w:t>pinapp:PinPdisReq-info</w:t>
      </w:r>
      <w:proofErr w:type="spellEnd"/>
      <w:r>
        <w:t xml:space="preserve">" minOccurs="0" </w:t>
      </w:r>
      <w:proofErr w:type="spellStart"/>
      <w:r>
        <w:t>maxOccurs</w:t>
      </w:r>
      <w:proofErr w:type="spellEnd"/>
      <w:r>
        <w:t>="unbounded"/&gt;</w:t>
      </w:r>
    </w:p>
    <w:p w14:paraId="65C37AE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74EE19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310006" w14:textId="77777777" w:rsidR="00AE00BA" w:rsidRDefault="00AE00BA" w:rsidP="00AE00BA">
      <w:pPr>
        <w:pStyle w:val="PL"/>
      </w:pPr>
      <w:r>
        <w:t xml:space="preserve">    &lt;/</w:t>
      </w:r>
      <w:proofErr w:type="spellStart"/>
      <w:r>
        <w:t>xs:sequence</w:t>
      </w:r>
      <w:proofErr w:type="spellEnd"/>
      <w:r>
        <w:t>&gt;</w:t>
      </w:r>
    </w:p>
    <w:p w14:paraId="1ADAB96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085CDE" w14:textId="77777777" w:rsidR="00AE00BA" w:rsidRDefault="00AE00BA" w:rsidP="00AE00BA">
      <w:pPr>
        <w:pStyle w:val="PL"/>
      </w:pPr>
      <w:r>
        <w:t xml:space="preserve">  &lt;/</w:t>
      </w:r>
      <w:proofErr w:type="spellStart"/>
      <w:r>
        <w:t>xs:complexType</w:t>
      </w:r>
      <w:proofErr w:type="spellEnd"/>
      <w:r>
        <w:t>&gt;</w:t>
      </w:r>
    </w:p>
    <w:p w14:paraId="5FDF9B6B" w14:textId="77777777" w:rsidR="00AE00BA" w:rsidRDefault="00AE00BA" w:rsidP="00AE00BA">
      <w:pPr>
        <w:pStyle w:val="PL"/>
      </w:pPr>
    </w:p>
    <w:p w14:paraId="205A51DB"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pdis</w:t>
      </w:r>
      <w:proofErr w:type="spellEnd"/>
      <w:r>
        <w:t>-</w:t>
      </w:r>
      <w:proofErr w:type="spellStart"/>
      <w:r>
        <w:t>acc</w:t>
      </w:r>
      <w:proofErr w:type="spellEnd"/>
      <w:r>
        <w:t>-info"&gt;</w:t>
      </w:r>
    </w:p>
    <w:p w14:paraId="44030D4F" w14:textId="77777777" w:rsidR="00AE00BA" w:rsidRDefault="00AE00BA" w:rsidP="00AE00BA">
      <w:pPr>
        <w:pStyle w:val="PL"/>
      </w:pPr>
      <w:r>
        <w:t xml:space="preserve">    &lt;</w:t>
      </w:r>
      <w:proofErr w:type="spellStart"/>
      <w:r>
        <w:t>xs:sequence</w:t>
      </w:r>
      <w:proofErr w:type="spellEnd"/>
      <w:r>
        <w:t>&gt;</w:t>
      </w:r>
    </w:p>
    <w:p w14:paraId="442265DE" w14:textId="77777777" w:rsidR="00AE00BA" w:rsidRDefault="00AE00BA" w:rsidP="00AE00BA">
      <w:pPr>
        <w:pStyle w:val="PL"/>
      </w:pPr>
      <w:r>
        <w:t xml:space="preserve">     &lt;</w:t>
      </w:r>
      <w:proofErr w:type="spellStart"/>
      <w:r>
        <w:t>xs:element</w:t>
      </w:r>
      <w:proofErr w:type="spellEnd"/>
      <w:r>
        <w:t xml:space="preserve"> name="pin-</w:t>
      </w:r>
      <w:proofErr w:type="spellStart"/>
      <w:r>
        <w:t>pdis</w:t>
      </w:r>
      <w:proofErr w:type="spellEnd"/>
      <w:r>
        <w:t>-</w:t>
      </w:r>
      <w:proofErr w:type="spellStart"/>
      <w:r>
        <w:t>acc</w:t>
      </w:r>
      <w:proofErr w:type="spellEnd"/>
      <w:r>
        <w:t>" type="</w:t>
      </w:r>
      <w:proofErr w:type="spellStart"/>
      <w:r>
        <w:t>pinapp:PinPdisAcc-info</w:t>
      </w:r>
      <w:proofErr w:type="spellEnd"/>
      <w:r>
        <w:t xml:space="preserve">" minOccurs="0" </w:t>
      </w:r>
      <w:proofErr w:type="spellStart"/>
      <w:r>
        <w:t>maxOccurs</w:t>
      </w:r>
      <w:proofErr w:type="spellEnd"/>
      <w:r>
        <w:t>="unbounded"/&gt;</w:t>
      </w:r>
    </w:p>
    <w:p w14:paraId="76AACB2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140079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6FC15C" w14:textId="77777777" w:rsidR="00AE00BA" w:rsidRDefault="00AE00BA" w:rsidP="00AE00BA">
      <w:pPr>
        <w:pStyle w:val="PL"/>
      </w:pPr>
      <w:r>
        <w:t xml:space="preserve">    &lt;/</w:t>
      </w:r>
      <w:proofErr w:type="spellStart"/>
      <w:r>
        <w:t>xs:sequence</w:t>
      </w:r>
      <w:proofErr w:type="spellEnd"/>
      <w:r>
        <w:t>&gt;</w:t>
      </w:r>
    </w:p>
    <w:p w14:paraId="3A59C54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F23359" w14:textId="77777777" w:rsidR="00AE00BA" w:rsidRDefault="00AE00BA" w:rsidP="00AE00BA">
      <w:pPr>
        <w:pStyle w:val="PL"/>
      </w:pPr>
      <w:r>
        <w:t xml:space="preserve">  &lt;/</w:t>
      </w:r>
      <w:proofErr w:type="spellStart"/>
      <w:r>
        <w:t>xs:complexType</w:t>
      </w:r>
      <w:proofErr w:type="spellEnd"/>
      <w:r>
        <w:t>&gt;</w:t>
      </w:r>
    </w:p>
    <w:p w14:paraId="06A8AF28" w14:textId="77777777" w:rsidR="00AE00BA" w:rsidRDefault="00AE00BA" w:rsidP="00AE00BA">
      <w:pPr>
        <w:pStyle w:val="PL"/>
      </w:pPr>
    </w:p>
    <w:p w14:paraId="1054527F"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pdis</w:t>
      </w:r>
      <w:proofErr w:type="spellEnd"/>
      <w:r>
        <w:t>-</w:t>
      </w:r>
      <w:proofErr w:type="spellStart"/>
      <w:r>
        <w:t>rej</w:t>
      </w:r>
      <w:proofErr w:type="spellEnd"/>
      <w:r>
        <w:t>-info"&gt;</w:t>
      </w:r>
    </w:p>
    <w:p w14:paraId="0DED9820" w14:textId="77777777" w:rsidR="00AE00BA" w:rsidRDefault="00AE00BA" w:rsidP="00AE00BA">
      <w:pPr>
        <w:pStyle w:val="PL"/>
      </w:pPr>
      <w:r>
        <w:t xml:space="preserve">    &lt;</w:t>
      </w:r>
      <w:proofErr w:type="spellStart"/>
      <w:r>
        <w:t>xs:sequence</w:t>
      </w:r>
      <w:proofErr w:type="spellEnd"/>
      <w:r>
        <w:t>&gt;</w:t>
      </w:r>
    </w:p>
    <w:p w14:paraId="6EF1A9C3" w14:textId="77777777" w:rsidR="00AE00BA" w:rsidRDefault="00AE00BA" w:rsidP="00AE00BA">
      <w:pPr>
        <w:pStyle w:val="PL"/>
      </w:pPr>
      <w:r>
        <w:t xml:space="preserve">     &lt;</w:t>
      </w:r>
      <w:proofErr w:type="spellStart"/>
      <w:r>
        <w:t>xs:element</w:t>
      </w:r>
      <w:proofErr w:type="spellEnd"/>
      <w:r>
        <w:t xml:space="preserve"> name="pin-</w:t>
      </w:r>
      <w:proofErr w:type="spellStart"/>
      <w:r>
        <w:t>pdis</w:t>
      </w:r>
      <w:proofErr w:type="spellEnd"/>
      <w:r>
        <w:t>-</w:t>
      </w:r>
      <w:proofErr w:type="spellStart"/>
      <w:r>
        <w:t>rej</w:t>
      </w:r>
      <w:proofErr w:type="spellEnd"/>
      <w:r>
        <w:t>" type="</w:t>
      </w:r>
      <w:proofErr w:type="spellStart"/>
      <w:r>
        <w:t>pinapp:PinPdisRej-info</w:t>
      </w:r>
      <w:proofErr w:type="spellEnd"/>
      <w:r>
        <w:t xml:space="preserve">" minOccurs="0" </w:t>
      </w:r>
      <w:proofErr w:type="spellStart"/>
      <w:r>
        <w:t>maxOccurs</w:t>
      </w:r>
      <w:proofErr w:type="spellEnd"/>
      <w:r>
        <w:t>="unbounded"/&gt;</w:t>
      </w:r>
    </w:p>
    <w:p w14:paraId="480A892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73BE1C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F505B04" w14:textId="77777777" w:rsidR="00AE00BA" w:rsidRDefault="00AE00BA" w:rsidP="00AE00BA">
      <w:pPr>
        <w:pStyle w:val="PL"/>
      </w:pPr>
      <w:r>
        <w:lastRenderedPageBreak/>
        <w:t xml:space="preserve">    &lt;/</w:t>
      </w:r>
      <w:proofErr w:type="spellStart"/>
      <w:r>
        <w:t>xs:sequence</w:t>
      </w:r>
      <w:proofErr w:type="spellEnd"/>
      <w:r>
        <w:t>&gt;</w:t>
      </w:r>
    </w:p>
    <w:p w14:paraId="38C0813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C2B0ABA" w14:textId="77777777" w:rsidR="00AE00BA" w:rsidRDefault="00AE00BA" w:rsidP="00AE00BA">
      <w:pPr>
        <w:pStyle w:val="PL"/>
      </w:pPr>
      <w:r>
        <w:t xml:space="preserve">  &lt;/</w:t>
      </w:r>
      <w:proofErr w:type="spellStart"/>
      <w:r>
        <w:t>xs:complexType</w:t>
      </w:r>
      <w:proofErr w:type="spellEnd"/>
      <w:r>
        <w:t>&gt;</w:t>
      </w:r>
    </w:p>
    <w:p w14:paraId="2A476E4B" w14:textId="77777777" w:rsidR="00AE00BA" w:rsidRDefault="00AE00BA" w:rsidP="00AE00BA">
      <w:pPr>
        <w:pStyle w:val="PL"/>
      </w:pPr>
    </w:p>
    <w:p w14:paraId="115EFC3B" w14:textId="77777777" w:rsidR="00AE00BA" w:rsidRDefault="00AE00BA" w:rsidP="00AE00BA">
      <w:pPr>
        <w:pStyle w:val="PL"/>
        <w:rPr>
          <w:lang w:eastAsia="en-GB"/>
        </w:rPr>
      </w:pPr>
      <w:r>
        <w:t xml:space="preserve">  &lt;</w:t>
      </w:r>
      <w:proofErr w:type="spellStart"/>
      <w:r>
        <w:t>xs:complexType</w:t>
      </w:r>
      <w:proofErr w:type="spellEnd"/>
      <w:r>
        <w:t xml:space="preserve"> name="pin-config-</w:t>
      </w:r>
      <w:proofErr w:type="spellStart"/>
      <w:r>
        <w:t>req</w:t>
      </w:r>
      <w:proofErr w:type="spellEnd"/>
      <w:r>
        <w:t>-info"&gt;</w:t>
      </w:r>
    </w:p>
    <w:p w14:paraId="03FF13C4" w14:textId="77777777" w:rsidR="00AE00BA" w:rsidRDefault="00AE00BA" w:rsidP="00AE00BA">
      <w:pPr>
        <w:pStyle w:val="PL"/>
      </w:pPr>
      <w:r>
        <w:t xml:space="preserve">    &lt;</w:t>
      </w:r>
      <w:proofErr w:type="spellStart"/>
      <w:r>
        <w:t>xs:sequence</w:t>
      </w:r>
      <w:proofErr w:type="spellEnd"/>
      <w:r>
        <w:t>&gt;</w:t>
      </w:r>
    </w:p>
    <w:p w14:paraId="6BA5FFBF" w14:textId="77777777" w:rsidR="00AE00BA" w:rsidRDefault="00AE00BA" w:rsidP="00AE00BA">
      <w:pPr>
        <w:pStyle w:val="PL"/>
      </w:pPr>
      <w:r>
        <w:t xml:space="preserve">     &lt;</w:t>
      </w:r>
      <w:proofErr w:type="spellStart"/>
      <w:r>
        <w:t>xs:element</w:t>
      </w:r>
      <w:proofErr w:type="spellEnd"/>
      <w:r>
        <w:t xml:space="preserve"> name="pin-config-</w:t>
      </w:r>
      <w:proofErr w:type="spellStart"/>
      <w:r>
        <w:t>req</w:t>
      </w:r>
      <w:proofErr w:type="spellEnd"/>
      <w:r>
        <w:t>" type="</w:t>
      </w:r>
      <w:proofErr w:type="spellStart"/>
      <w:r>
        <w:t>pinapp:PinConfReq-info</w:t>
      </w:r>
      <w:proofErr w:type="spellEnd"/>
      <w:r>
        <w:t xml:space="preserve">" minOccurs="0" </w:t>
      </w:r>
      <w:proofErr w:type="spellStart"/>
      <w:r>
        <w:t>maxOccurs</w:t>
      </w:r>
      <w:proofErr w:type="spellEnd"/>
      <w:r>
        <w:t>="unbounded"/&gt;</w:t>
      </w:r>
    </w:p>
    <w:p w14:paraId="5A512F6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7948DB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0D4C4C" w14:textId="77777777" w:rsidR="00AE00BA" w:rsidRDefault="00AE00BA" w:rsidP="00AE00BA">
      <w:pPr>
        <w:pStyle w:val="PL"/>
      </w:pPr>
      <w:r>
        <w:t xml:space="preserve">    &lt;/</w:t>
      </w:r>
      <w:proofErr w:type="spellStart"/>
      <w:r>
        <w:t>xs:sequence</w:t>
      </w:r>
      <w:proofErr w:type="spellEnd"/>
      <w:r>
        <w:t>&gt;</w:t>
      </w:r>
    </w:p>
    <w:p w14:paraId="2E34B6A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511E75" w14:textId="77777777" w:rsidR="00AE00BA" w:rsidRDefault="00AE00BA" w:rsidP="00AE00BA">
      <w:pPr>
        <w:pStyle w:val="PL"/>
      </w:pPr>
      <w:r>
        <w:t xml:space="preserve">  &lt;/</w:t>
      </w:r>
      <w:proofErr w:type="spellStart"/>
      <w:r>
        <w:t>xs:complexType</w:t>
      </w:r>
      <w:proofErr w:type="spellEnd"/>
      <w:r>
        <w:t>&gt;</w:t>
      </w:r>
    </w:p>
    <w:p w14:paraId="3E0A41E6" w14:textId="77777777" w:rsidR="00AE00BA" w:rsidRDefault="00AE00BA" w:rsidP="00AE00BA">
      <w:pPr>
        <w:pStyle w:val="PL"/>
      </w:pPr>
    </w:p>
    <w:p w14:paraId="2A8EF4C4" w14:textId="77777777" w:rsidR="00AE00BA" w:rsidRDefault="00AE00BA" w:rsidP="00AE00BA">
      <w:pPr>
        <w:pStyle w:val="PL"/>
        <w:rPr>
          <w:lang w:eastAsia="en-GB"/>
        </w:rPr>
      </w:pPr>
      <w:r>
        <w:t xml:space="preserve">  &lt;</w:t>
      </w:r>
      <w:proofErr w:type="spellStart"/>
      <w:r>
        <w:t>xs:complexType</w:t>
      </w:r>
      <w:proofErr w:type="spellEnd"/>
      <w:r>
        <w:t xml:space="preserve"> name="pin-config-</w:t>
      </w:r>
      <w:proofErr w:type="spellStart"/>
      <w:r>
        <w:t>acc</w:t>
      </w:r>
      <w:proofErr w:type="spellEnd"/>
      <w:r>
        <w:t>-info"&gt;</w:t>
      </w:r>
    </w:p>
    <w:p w14:paraId="4950BF5F" w14:textId="77777777" w:rsidR="00AE00BA" w:rsidRDefault="00AE00BA" w:rsidP="00AE00BA">
      <w:pPr>
        <w:pStyle w:val="PL"/>
      </w:pPr>
      <w:r>
        <w:t xml:space="preserve">    &lt;</w:t>
      </w:r>
      <w:proofErr w:type="spellStart"/>
      <w:r>
        <w:t>xs:sequence</w:t>
      </w:r>
      <w:proofErr w:type="spellEnd"/>
      <w:r>
        <w:t>&gt;</w:t>
      </w:r>
    </w:p>
    <w:p w14:paraId="39CA73E2" w14:textId="77777777" w:rsidR="00AE00BA" w:rsidRDefault="00AE00BA" w:rsidP="00AE00BA">
      <w:pPr>
        <w:pStyle w:val="PL"/>
      </w:pPr>
      <w:r>
        <w:t xml:space="preserve">     &lt;</w:t>
      </w:r>
      <w:proofErr w:type="spellStart"/>
      <w:r>
        <w:t>xs:element</w:t>
      </w:r>
      <w:proofErr w:type="spellEnd"/>
      <w:r>
        <w:t xml:space="preserve"> name="pin-config-</w:t>
      </w:r>
      <w:proofErr w:type="spellStart"/>
      <w:r>
        <w:t>acc</w:t>
      </w:r>
      <w:proofErr w:type="spellEnd"/>
      <w:r>
        <w:t>" type="</w:t>
      </w:r>
      <w:proofErr w:type="spellStart"/>
      <w:r>
        <w:t>pinapp:PinConfAcc-info</w:t>
      </w:r>
      <w:proofErr w:type="spellEnd"/>
      <w:r>
        <w:t xml:space="preserve">" minOccurs="0" </w:t>
      </w:r>
      <w:proofErr w:type="spellStart"/>
      <w:r>
        <w:t>maxOccurs</w:t>
      </w:r>
      <w:proofErr w:type="spellEnd"/>
      <w:r>
        <w:t>="unbounded"/&gt;</w:t>
      </w:r>
    </w:p>
    <w:p w14:paraId="26CC6CC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B77148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25B0B8E" w14:textId="77777777" w:rsidR="00AE00BA" w:rsidRDefault="00AE00BA" w:rsidP="00AE00BA">
      <w:pPr>
        <w:pStyle w:val="PL"/>
      </w:pPr>
      <w:r>
        <w:t xml:space="preserve">    &lt;/</w:t>
      </w:r>
      <w:proofErr w:type="spellStart"/>
      <w:r>
        <w:t>xs:sequence</w:t>
      </w:r>
      <w:proofErr w:type="spellEnd"/>
      <w:r>
        <w:t>&gt;</w:t>
      </w:r>
    </w:p>
    <w:p w14:paraId="29D72D3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EF514E" w14:textId="77777777" w:rsidR="00AE00BA" w:rsidRDefault="00AE00BA" w:rsidP="00AE00BA">
      <w:pPr>
        <w:pStyle w:val="PL"/>
      </w:pPr>
      <w:r>
        <w:t xml:space="preserve">  &lt;/</w:t>
      </w:r>
      <w:proofErr w:type="spellStart"/>
      <w:r>
        <w:t>xs:complexType</w:t>
      </w:r>
      <w:proofErr w:type="spellEnd"/>
      <w:r>
        <w:t>&gt;</w:t>
      </w:r>
    </w:p>
    <w:p w14:paraId="7E0EF67F" w14:textId="77777777" w:rsidR="00AE00BA" w:rsidRDefault="00AE00BA" w:rsidP="00AE00BA">
      <w:pPr>
        <w:pStyle w:val="PL"/>
      </w:pPr>
    </w:p>
    <w:p w14:paraId="1F136C30" w14:textId="77777777" w:rsidR="00AE00BA" w:rsidRDefault="00AE00BA" w:rsidP="00AE00BA">
      <w:pPr>
        <w:pStyle w:val="PL"/>
        <w:rPr>
          <w:lang w:eastAsia="en-GB"/>
        </w:rPr>
      </w:pPr>
      <w:r>
        <w:t xml:space="preserve">  &lt;</w:t>
      </w:r>
      <w:proofErr w:type="spellStart"/>
      <w:r>
        <w:t>xs:complexType</w:t>
      </w:r>
      <w:proofErr w:type="spellEnd"/>
      <w:r>
        <w:t xml:space="preserve"> name="pin-config-</w:t>
      </w:r>
      <w:proofErr w:type="spellStart"/>
      <w:r>
        <w:t>rej</w:t>
      </w:r>
      <w:proofErr w:type="spellEnd"/>
      <w:r>
        <w:t>-info"&gt;</w:t>
      </w:r>
    </w:p>
    <w:p w14:paraId="472A1F44" w14:textId="77777777" w:rsidR="00AE00BA" w:rsidRDefault="00AE00BA" w:rsidP="00AE00BA">
      <w:pPr>
        <w:pStyle w:val="PL"/>
      </w:pPr>
      <w:r>
        <w:t xml:space="preserve">    &lt;</w:t>
      </w:r>
      <w:proofErr w:type="spellStart"/>
      <w:r>
        <w:t>xs:sequence</w:t>
      </w:r>
      <w:proofErr w:type="spellEnd"/>
      <w:r>
        <w:t>&gt;</w:t>
      </w:r>
    </w:p>
    <w:p w14:paraId="35FE4587" w14:textId="77777777" w:rsidR="00AE00BA" w:rsidRDefault="00AE00BA" w:rsidP="00AE00BA">
      <w:pPr>
        <w:pStyle w:val="PL"/>
      </w:pPr>
      <w:r>
        <w:t xml:space="preserve">     &lt;</w:t>
      </w:r>
      <w:proofErr w:type="spellStart"/>
      <w:r>
        <w:t>xs:element</w:t>
      </w:r>
      <w:proofErr w:type="spellEnd"/>
      <w:r>
        <w:t xml:space="preserve"> name="pin-config-</w:t>
      </w:r>
      <w:proofErr w:type="spellStart"/>
      <w:r>
        <w:t>rej</w:t>
      </w:r>
      <w:proofErr w:type="spellEnd"/>
      <w:r>
        <w:t>" type="</w:t>
      </w:r>
      <w:proofErr w:type="spellStart"/>
      <w:r>
        <w:t>pinapp:PinConfRej-info</w:t>
      </w:r>
      <w:proofErr w:type="spellEnd"/>
      <w:r>
        <w:t xml:space="preserve">" minOccurs="0" </w:t>
      </w:r>
      <w:proofErr w:type="spellStart"/>
      <w:r>
        <w:t>maxOccurs</w:t>
      </w:r>
      <w:proofErr w:type="spellEnd"/>
      <w:r>
        <w:t>="unbounded"/&gt;</w:t>
      </w:r>
    </w:p>
    <w:p w14:paraId="76BE0D0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405CBB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64D1C5" w14:textId="77777777" w:rsidR="00AE00BA" w:rsidRDefault="00AE00BA" w:rsidP="00AE00BA">
      <w:pPr>
        <w:pStyle w:val="PL"/>
      </w:pPr>
      <w:r>
        <w:t xml:space="preserve">    &lt;/</w:t>
      </w:r>
      <w:proofErr w:type="spellStart"/>
      <w:r>
        <w:t>xs:sequence</w:t>
      </w:r>
      <w:proofErr w:type="spellEnd"/>
      <w:r>
        <w:t>&gt;</w:t>
      </w:r>
    </w:p>
    <w:p w14:paraId="3FD0458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078F5A" w14:textId="77777777" w:rsidR="00AE00BA" w:rsidRDefault="00AE00BA" w:rsidP="00AE00BA">
      <w:pPr>
        <w:pStyle w:val="PL"/>
      </w:pPr>
      <w:r>
        <w:t xml:space="preserve">  &lt;/</w:t>
      </w:r>
      <w:proofErr w:type="spellStart"/>
      <w:r>
        <w:t>xs:complexType</w:t>
      </w:r>
      <w:proofErr w:type="spellEnd"/>
      <w:r>
        <w:t>&gt;</w:t>
      </w:r>
    </w:p>
    <w:p w14:paraId="21134497" w14:textId="77777777" w:rsidR="00AE00BA" w:rsidRDefault="00AE00BA" w:rsidP="00AE00BA">
      <w:pPr>
        <w:pStyle w:val="PL"/>
      </w:pPr>
    </w:p>
    <w:p w14:paraId="7B3B26F9" w14:textId="77777777" w:rsidR="00AE00BA" w:rsidRDefault="00AE00BA" w:rsidP="00AE00BA">
      <w:pPr>
        <w:pStyle w:val="PL"/>
        <w:rPr>
          <w:lang w:eastAsia="en-GB"/>
        </w:rPr>
      </w:pPr>
      <w:r>
        <w:t xml:space="preserve">  &lt;</w:t>
      </w:r>
      <w:proofErr w:type="spellStart"/>
      <w:r>
        <w:t>xs:complexType</w:t>
      </w:r>
      <w:proofErr w:type="spellEnd"/>
      <w:r>
        <w:t xml:space="preserve"> name="pin-mana-</w:t>
      </w:r>
      <w:proofErr w:type="spellStart"/>
      <w:r>
        <w:t>req</w:t>
      </w:r>
      <w:proofErr w:type="spellEnd"/>
      <w:r>
        <w:t>-info"&gt;</w:t>
      </w:r>
    </w:p>
    <w:p w14:paraId="275321A9" w14:textId="77777777" w:rsidR="00AE00BA" w:rsidRDefault="00AE00BA" w:rsidP="00AE00BA">
      <w:pPr>
        <w:pStyle w:val="PL"/>
      </w:pPr>
      <w:r>
        <w:t xml:space="preserve">    &lt;</w:t>
      </w:r>
      <w:proofErr w:type="spellStart"/>
      <w:r>
        <w:t>xs:sequence</w:t>
      </w:r>
      <w:proofErr w:type="spellEnd"/>
      <w:r>
        <w:t>&gt;</w:t>
      </w:r>
    </w:p>
    <w:p w14:paraId="3B3F05F8" w14:textId="77777777" w:rsidR="00AE00BA" w:rsidRDefault="00AE00BA" w:rsidP="00AE00BA">
      <w:pPr>
        <w:pStyle w:val="PL"/>
      </w:pPr>
      <w:r>
        <w:t xml:space="preserve">     &lt;</w:t>
      </w:r>
      <w:proofErr w:type="spellStart"/>
      <w:r>
        <w:t>xs:element</w:t>
      </w:r>
      <w:proofErr w:type="spellEnd"/>
      <w:r>
        <w:t xml:space="preserve"> name="pin-mana-</w:t>
      </w:r>
      <w:proofErr w:type="spellStart"/>
      <w:r>
        <w:t>req</w:t>
      </w:r>
      <w:proofErr w:type="spellEnd"/>
      <w:r>
        <w:t>-info" type="</w:t>
      </w:r>
      <w:proofErr w:type="spellStart"/>
      <w:r>
        <w:t>pinapp:PinManReq-info</w:t>
      </w:r>
      <w:proofErr w:type="spellEnd"/>
      <w:r>
        <w:t xml:space="preserve">" minOccurs="0" </w:t>
      </w:r>
      <w:proofErr w:type="spellStart"/>
      <w:r>
        <w:t>maxOccurs</w:t>
      </w:r>
      <w:proofErr w:type="spellEnd"/>
      <w:r>
        <w:t>="unbounded"/&gt;</w:t>
      </w:r>
    </w:p>
    <w:p w14:paraId="7BD4D00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E3ECEE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944CB5" w14:textId="77777777" w:rsidR="00AE00BA" w:rsidRDefault="00AE00BA" w:rsidP="00AE00BA">
      <w:pPr>
        <w:pStyle w:val="PL"/>
      </w:pPr>
      <w:r>
        <w:t xml:space="preserve">    &lt;/</w:t>
      </w:r>
      <w:proofErr w:type="spellStart"/>
      <w:r>
        <w:t>xs:sequence</w:t>
      </w:r>
      <w:proofErr w:type="spellEnd"/>
      <w:r>
        <w:t>&gt;</w:t>
      </w:r>
    </w:p>
    <w:p w14:paraId="664F9EF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9209BA" w14:textId="77777777" w:rsidR="00AE00BA" w:rsidRDefault="00AE00BA" w:rsidP="00AE00BA">
      <w:pPr>
        <w:pStyle w:val="PL"/>
      </w:pPr>
      <w:r>
        <w:t xml:space="preserve">  &lt;/</w:t>
      </w:r>
      <w:proofErr w:type="spellStart"/>
      <w:r>
        <w:t>xs:complexType</w:t>
      </w:r>
      <w:proofErr w:type="spellEnd"/>
      <w:r>
        <w:t>&gt;</w:t>
      </w:r>
    </w:p>
    <w:p w14:paraId="588BED8D" w14:textId="77777777" w:rsidR="00AE00BA" w:rsidRDefault="00AE00BA" w:rsidP="00AE00BA">
      <w:pPr>
        <w:pStyle w:val="PL"/>
      </w:pPr>
    </w:p>
    <w:p w14:paraId="0B2510EB" w14:textId="77777777" w:rsidR="00AE00BA" w:rsidRDefault="00AE00BA" w:rsidP="00AE00BA">
      <w:pPr>
        <w:pStyle w:val="PL"/>
        <w:rPr>
          <w:lang w:eastAsia="en-GB"/>
        </w:rPr>
      </w:pPr>
      <w:r>
        <w:t xml:space="preserve">  &lt;</w:t>
      </w:r>
      <w:proofErr w:type="spellStart"/>
      <w:r>
        <w:t>xs:complexType</w:t>
      </w:r>
      <w:proofErr w:type="spellEnd"/>
      <w:r>
        <w:t xml:space="preserve"> name="pin-mana-</w:t>
      </w:r>
      <w:proofErr w:type="spellStart"/>
      <w:r>
        <w:t>rej</w:t>
      </w:r>
      <w:proofErr w:type="spellEnd"/>
      <w:r>
        <w:t>-info"&gt;</w:t>
      </w:r>
    </w:p>
    <w:p w14:paraId="2806C0EB" w14:textId="77777777" w:rsidR="00AE00BA" w:rsidRDefault="00AE00BA" w:rsidP="00AE00BA">
      <w:pPr>
        <w:pStyle w:val="PL"/>
      </w:pPr>
      <w:r>
        <w:t xml:space="preserve">    &lt;</w:t>
      </w:r>
      <w:proofErr w:type="spellStart"/>
      <w:r>
        <w:t>xs:sequence</w:t>
      </w:r>
      <w:proofErr w:type="spellEnd"/>
      <w:r>
        <w:t>&gt;</w:t>
      </w:r>
    </w:p>
    <w:p w14:paraId="2623BE08" w14:textId="77777777" w:rsidR="00AE00BA" w:rsidRDefault="00AE00BA" w:rsidP="00AE00BA">
      <w:pPr>
        <w:pStyle w:val="PL"/>
      </w:pPr>
      <w:r>
        <w:t xml:space="preserve">     &lt;</w:t>
      </w:r>
      <w:proofErr w:type="spellStart"/>
      <w:r>
        <w:t>xs:element</w:t>
      </w:r>
      <w:proofErr w:type="spellEnd"/>
      <w:r>
        <w:t xml:space="preserve"> name="pin-mana-</w:t>
      </w:r>
      <w:proofErr w:type="spellStart"/>
      <w:r>
        <w:t>rej</w:t>
      </w:r>
      <w:proofErr w:type="spellEnd"/>
      <w:r>
        <w:t>-info" type="</w:t>
      </w:r>
      <w:proofErr w:type="spellStart"/>
      <w:r>
        <w:t>pinapp:PinManRej-info</w:t>
      </w:r>
      <w:proofErr w:type="spellEnd"/>
      <w:r>
        <w:t xml:space="preserve">" minOccurs="0" </w:t>
      </w:r>
      <w:proofErr w:type="spellStart"/>
      <w:r>
        <w:t>maxOccurs</w:t>
      </w:r>
      <w:proofErr w:type="spellEnd"/>
      <w:r>
        <w:t>="unbounded"/&gt;</w:t>
      </w:r>
    </w:p>
    <w:p w14:paraId="443DF76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848CA4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B844DBF" w14:textId="77777777" w:rsidR="00AE00BA" w:rsidRDefault="00AE00BA" w:rsidP="00AE00BA">
      <w:pPr>
        <w:pStyle w:val="PL"/>
      </w:pPr>
      <w:r>
        <w:t xml:space="preserve">    &lt;/</w:t>
      </w:r>
      <w:proofErr w:type="spellStart"/>
      <w:r>
        <w:t>xs:sequence</w:t>
      </w:r>
      <w:proofErr w:type="spellEnd"/>
      <w:r>
        <w:t>&gt;</w:t>
      </w:r>
    </w:p>
    <w:p w14:paraId="5DA7775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9963F2" w14:textId="77777777" w:rsidR="00AE00BA" w:rsidRDefault="00AE00BA" w:rsidP="00AE00BA">
      <w:pPr>
        <w:pStyle w:val="PL"/>
      </w:pPr>
      <w:r>
        <w:t xml:space="preserve">  &lt;/</w:t>
      </w:r>
      <w:proofErr w:type="spellStart"/>
      <w:r>
        <w:t>xs:complexType</w:t>
      </w:r>
      <w:proofErr w:type="spellEnd"/>
      <w:r>
        <w:t>&gt;</w:t>
      </w:r>
    </w:p>
    <w:p w14:paraId="239C2EFB" w14:textId="77777777" w:rsidR="00AE00BA" w:rsidRDefault="00AE00BA" w:rsidP="00AE00BA">
      <w:pPr>
        <w:pStyle w:val="PL"/>
      </w:pPr>
    </w:p>
    <w:p w14:paraId="39C31499" w14:textId="77777777" w:rsidR="00AE00BA" w:rsidRDefault="00AE00BA" w:rsidP="00AE00BA">
      <w:pPr>
        <w:pStyle w:val="PL"/>
        <w:rPr>
          <w:lang w:eastAsia="en-GB"/>
        </w:rPr>
      </w:pPr>
      <w:r>
        <w:t xml:space="preserve">  &lt;</w:t>
      </w:r>
      <w:proofErr w:type="spellStart"/>
      <w:r>
        <w:t>xs:complexType</w:t>
      </w:r>
      <w:proofErr w:type="spellEnd"/>
      <w:r>
        <w:t xml:space="preserve"> name="pin-prof-query-</w:t>
      </w:r>
      <w:proofErr w:type="spellStart"/>
      <w:r>
        <w:t>req</w:t>
      </w:r>
      <w:proofErr w:type="spellEnd"/>
      <w:r>
        <w:t>-info"&gt;</w:t>
      </w:r>
    </w:p>
    <w:p w14:paraId="0BF9FB04" w14:textId="77777777" w:rsidR="00AE00BA" w:rsidRDefault="00AE00BA" w:rsidP="00AE00BA">
      <w:pPr>
        <w:pStyle w:val="PL"/>
      </w:pPr>
      <w:r>
        <w:t xml:space="preserve">    &lt;</w:t>
      </w:r>
      <w:proofErr w:type="spellStart"/>
      <w:r>
        <w:t>xs:sequence</w:t>
      </w:r>
      <w:proofErr w:type="spellEnd"/>
      <w:r>
        <w:t>&gt;</w:t>
      </w:r>
    </w:p>
    <w:p w14:paraId="101F7C3B" w14:textId="77777777" w:rsidR="00AE00BA" w:rsidRDefault="00AE00BA" w:rsidP="00AE00BA">
      <w:pPr>
        <w:pStyle w:val="PL"/>
      </w:pPr>
      <w:r>
        <w:t xml:space="preserve">     &lt;</w:t>
      </w:r>
      <w:proofErr w:type="spellStart"/>
      <w:r>
        <w:t>xs:element</w:t>
      </w:r>
      <w:proofErr w:type="spellEnd"/>
      <w:r>
        <w:t xml:space="preserve"> name="pin-prof-query-</w:t>
      </w:r>
      <w:proofErr w:type="spellStart"/>
      <w:r>
        <w:t>req</w:t>
      </w:r>
      <w:proofErr w:type="spellEnd"/>
      <w:r>
        <w:t>" type="</w:t>
      </w:r>
      <w:proofErr w:type="spellStart"/>
      <w:r>
        <w:t>pinapp:PinProQueReq-info</w:t>
      </w:r>
      <w:proofErr w:type="spellEnd"/>
      <w:r>
        <w:t xml:space="preserve">" minOccurs="0" </w:t>
      </w:r>
      <w:proofErr w:type="spellStart"/>
      <w:r>
        <w:t>maxOccurs</w:t>
      </w:r>
      <w:proofErr w:type="spellEnd"/>
      <w:r>
        <w:t>="unbounded"/&gt;</w:t>
      </w:r>
    </w:p>
    <w:p w14:paraId="22EDAA9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2B7384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F7D810" w14:textId="77777777" w:rsidR="00AE00BA" w:rsidRDefault="00AE00BA" w:rsidP="00AE00BA">
      <w:pPr>
        <w:pStyle w:val="PL"/>
      </w:pPr>
      <w:r>
        <w:t xml:space="preserve">    &lt;/</w:t>
      </w:r>
      <w:proofErr w:type="spellStart"/>
      <w:r>
        <w:t>xs:sequence</w:t>
      </w:r>
      <w:proofErr w:type="spellEnd"/>
      <w:r>
        <w:t>&gt;</w:t>
      </w:r>
    </w:p>
    <w:p w14:paraId="54289B7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E183F8" w14:textId="77777777" w:rsidR="00AE00BA" w:rsidRDefault="00AE00BA" w:rsidP="00AE00BA">
      <w:pPr>
        <w:pStyle w:val="PL"/>
      </w:pPr>
      <w:r>
        <w:t xml:space="preserve">  &lt;/</w:t>
      </w:r>
      <w:proofErr w:type="spellStart"/>
      <w:r>
        <w:t>xs:complexType</w:t>
      </w:r>
      <w:proofErr w:type="spellEnd"/>
      <w:r>
        <w:t>&gt;</w:t>
      </w:r>
    </w:p>
    <w:p w14:paraId="4A90831B" w14:textId="77777777" w:rsidR="00AE00BA" w:rsidRDefault="00AE00BA" w:rsidP="00AE00BA">
      <w:pPr>
        <w:pStyle w:val="PL"/>
      </w:pPr>
    </w:p>
    <w:p w14:paraId="25027DA0" w14:textId="77777777" w:rsidR="00AE00BA" w:rsidRDefault="00AE00BA" w:rsidP="00AE00BA">
      <w:pPr>
        <w:pStyle w:val="PL"/>
        <w:rPr>
          <w:lang w:eastAsia="en-GB"/>
        </w:rPr>
      </w:pPr>
      <w:r>
        <w:t xml:space="preserve">  &lt;</w:t>
      </w:r>
      <w:proofErr w:type="spellStart"/>
      <w:r>
        <w:t>xs:complexType</w:t>
      </w:r>
      <w:proofErr w:type="spellEnd"/>
      <w:r>
        <w:t xml:space="preserve"> name="pin-prof-query-</w:t>
      </w:r>
      <w:proofErr w:type="spellStart"/>
      <w:r>
        <w:t>acc</w:t>
      </w:r>
      <w:proofErr w:type="spellEnd"/>
      <w:r>
        <w:t>-info"&gt;</w:t>
      </w:r>
    </w:p>
    <w:p w14:paraId="6B9A1C4B" w14:textId="77777777" w:rsidR="00AE00BA" w:rsidRDefault="00AE00BA" w:rsidP="00AE00BA">
      <w:pPr>
        <w:pStyle w:val="PL"/>
      </w:pPr>
      <w:r>
        <w:t xml:space="preserve">    &lt;</w:t>
      </w:r>
      <w:proofErr w:type="spellStart"/>
      <w:r>
        <w:t>xs:sequence</w:t>
      </w:r>
      <w:proofErr w:type="spellEnd"/>
      <w:r>
        <w:t>&gt;</w:t>
      </w:r>
    </w:p>
    <w:p w14:paraId="123C59CB" w14:textId="77777777" w:rsidR="00AE00BA" w:rsidRDefault="00AE00BA" w:rsidP="00AE00BA">
      <w:pPr>
        <w:pStyle w:val="PL"/>
      </w:pPr>
      <w:r>
        <w:t xml:space="preserve">     &lt;</w:t>
      </w:r>
      <w:proofErr w:type="spellStart"/>
      <w:r>
        <w:t>xs:element</w:t>
      </w:r>
      <w:proofErr w:type="spellEnd"/>
      <w:r>
        <w:t xml:space="preserve"> name="pin-prof-query-</w:t>
      </w:r>
      <w:proofErr w:type="spellStart"/>
      <w:r>
        <w:t>acc</w:t>
      </w:r>
      <w:proofErr w:type="spellEnd"/>
      <w:r>
        <w:t>" type="</w:t>
      </w:r>
      <w:proofErr w:type="spellStart"/>
      <w:r>
        <w:t>pinapp:PinProQueAcc-info</w:t>
      </w:r>
      <w:proofErr w:type="spellEnd"/>
      <w:r>
        <w:t xml:space="preserve">" minOccurs="0" </w:t>
      </w:r>
      <w:proofErr w:type="spellStart"/>
      <w:r>
        <w:t>maxOccurs</w:t>
      </w:r>
      <w:proofErr w:type="spellEnd"/>
      <w:r>
        <w:t>="unbounded"/&gt;</w:t>
      </w:r>
    </w:p>
    <w:p w14:paraId="304D6DA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5738BC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CC57C3F" w14:textId="77777777" w:rsidR="00AE00BA" w:rsidRDefault="00AE00BA" w:rsidP="00AE00BA">
      <w:pPr>
        <w:pStyle w:val="PL"/>
      </w:pPr>
      <w:r>
        <w:t xml:space="preserve">    &lt;/</w:t>
      </w:r>
      <w:proofErr w:type="spellStart"/>
      <w:r>
        <w:t>xs:sequence</w:t>
      </w:r>
      <w:proofErr w:type="spellEnd"/>
      <w:r>
        <w:t>&gt;</w:t>
      </w:r>
    </w:p>
    <w:p w14:paraId="1F3C76D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A917C2" w14:textId="77777777" w:rsidR="00AE00BA" w:rsidRDefault="00AE00BA" w:rsidP="00AE00BA">
      <w:pPr>
        <w:pStyle w:val="PL"/>
      </w:pPr>
      <w:r>
        <w:t xml:space="preserve">  &lt;/</w:t>
      </w:r>
      <w:proofErr w:type="spellStart"/>
      <w:r>
        <w:t>xs:complexType</w:t>
      </w:r>
      <w:proofErr w:type="spellEnd"/>
      <w:r>
        <w:t>&gt;</w:t>
      </w:r>
    </w:p>
    <w:p w14:paraId="0B016A03" w14:textId="77777777" w:rsidR="00AE00BA" w:rsidRDefault="00AE00BA" w:rsidP="00AE00BA">
      <w:pPr>
        <w:pStyle w:val="PL"/>
      </w:pPr>
    </w:p>
    <w:p w14:paraId="504CA45E" w14:textId="77777777" w:rsidR="00AE00BA" w:rsidRDefault="00AE00BA" w:rsidP="00AE00BA">
      <w:pPr>
        <w:pStyle w:val="PL"/>
        <w:rPr>
          <w:lang w:eastAsia="en-GB"/>
        </w:rPr>
      </w:pPr>
      <w:r>
        <w:t xml:space="preserve">  &lt;</w:t>
      </w:r>
      <w:proofErr w:type="spellStart"/>
      <w:r>
        <w:t>xs:complexType</w:t>
      </w:r>
      <w:proofErr w:type="spellEnd"/>
      <w:r>
        <w:t xml:space="preserve"> name="pin-prof-query-</w:t>
      </w:r>
      <w:proofErr w:type="spellStart"/>
      <w:r>
        <w:t>rej</w:t>
      </w:r>
      <w:proofErr w:type="spellEnd"/>
      <w:r>
        <w:t>-info"&gt;</w:t>
      </w:r>
    </w:p>
    <w:p w14:paraId="274A9B97" w14:textId="77777777" w:rsidR="00AE00BA" w:rsidRDefault="00AE00BA" w:rsidP="00AE00BA">
      <w:pPr>
        <w:pStyle w:val="PL"/>
      </w:pPr>
      <w:r>
        <w:t xml:space="preserve">    &lt;</w:t>
      </w:r>
      <w:proofErr w:type="spellStart"/>
      <w:r>
        <w:t>xs:sequence</w:t>
      </w:r>
      <w:proofErr w:type="spellEnd"/>
      <w:r>
        <w:t>&gt;</w:t>
      </w:r>
    </w:p>
    <w:p w14:paraId="743FC9D7" w14:textId="77777777" w:rsidR="00AE00BA" w:rsidRDefault="00AE00BA" w:rsidP="00AE00BA">
      <w:pPr>
        <w:pStyle w:val="PL"/>
      </w:pPr>
      <w:r>
        <w:t xml:space="preserve">     &lt;</w:t>
      </w:r>
      <w:proofErr w:type="spellStart"/>
      <w:r>
        <w:t>xs:element</w:t>
      </w:r>
      <w:proofErr w:type="spellEnd"/>
      <w:r>
        <w:t xml:space="preserve"> name="pin-prof-query-</w:t>
      </w:r>
      <w:proofErr w:type="spellStart"/>
      <w:r>
        <w:t>rej</w:t>
      </w:r>
      <w:proofErr w:type="spellEnd"/>
      <w:r>
        <w:t>" type="</w:t>
      </w:r>
      <w:proofErr w:type="spellStart"/>
      <w:r>
        <w:t>pinapp:PinProQueRej-info</w:t>
      </w:r>
      <w:proofErr w:type="spellEnd"/>
      <w:r>
        <w:t xml:space="preserve">" minOccurs="0" </w:t>
      </w:r>
      <w:proofErr w:type="spellStart"/>
      <w:r>
        <w:t>maxOccurs</w:t>
      </w:r>
      <w:proofErr w:type="spellEnd"/>
      <w:r>
        <w:t>="unbounded"/&gt;</w:t>
      </w:r>
    </w:p>
    <w:p w14:paraId="4E2F4314" w14:textId="77777777" w:rsidR="00AE00BA" w:rsidRDefault="00AE00BA" w:rsidP="00AE00BA">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62D276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D4DDC7C" w14:textId="77777777" w:rsidR="00AE00BA" w:rsidRDefault="00AE00BA" w:rsidP="00AE00BA">
      <w:pPr>
        <w:pStyle w:val="PL"/>
      </w:pPr>
      <w:r>
        <w:t xml:space="preserve">    &lt;/</w:t>
      </w:r>
      <w:proofErr w:type="spellStart"/>
      <w:r>
        <w:t>xs:sequence</w:t>
      </w:r>
      <w:proofErr w:type="spellEnd"/>
      <w:r>
        <w:t>&gt;</w:t>
      </w:r>
    </w:p>
    <w:p w14:paraId="7F1045C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50EC9C" w14:textId="77777777" w:rsidR="00AE00BA" w:rsidRDefault="00AE00BA" w:rsidP="00AE00BA">
      <w:pPr>
        <w:pStyle w:val="PL"/>
      </w:pPr>
      <w:r>
        <w:t xml:space="preserve">  &lt;/</w:t>
      </w:r>
      <w:proofErr w:type="spellStart"/>
      <w:r>
        <w:t>xs:complexType</w:t>
      </w:r>
      <w:proofErr w:type="spellEnd"/>
      <w:r>
        <w:t>&gt;</w:t>
      </w:r>
    </w:p>
    <w:p w14:paraId="7191DAEF" w14:textId="77777777" w:rsidR="00AE00BA" w:rsidRDefault="00AE00BA" w:rsidP="00AE00BA">
      <w:pPr>
        <w:pStyle w:val="PL"/>
      </w:pPr>
    </w:p>
    <w:p w14:paraId="038900DC"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swi</w:t>
      </w:r>
      <w:proofErr w:type="spellEnd"/>
      <w:r>
        <w:t>-</w:t>
      </w:r>
      <w:proofErr w:type="spellStart"/>
      <w:r>
        <w:t>req</w:t>
      </w:r>
      <w:proofErr w:type="spellEnd"/>
      <w:r>
        <w:t>-info"&gt;</w:t>
      </w:r>
    </w:p>
    <w:p w14:paraId="39F2991E" w14:textId="77777777" w:rsidR="00AE00BA" w:rsidRDefault="00AE00BA" w:rsidP="00AE00BA">
      <w:pPr>
        <w:pStyle w:val="PL"/>
      </w:pPr>
      <w:r>
        <w:t xml:space="preserve">    &lt;</w:t>
      </w:r>
      <w:proofErr w:type="spellStart"/>
      <w:r>
        <w:t>xs:sequence</w:t>
      </w:r>
      <w:proofErr w:type="spellEnd"/>
      <w:r>
        <w:t>&gt;</w:t>
      </w:r>
    </w:p>
    <w:p w14:paraId="2AE8D949" w14:textId="77777777" w:rsidR="00AE00BA" w:rsidRDefault="00AE00BA" w:rsidP="00AE00BA">
      <w:pPr>
        <w:pStyle w:val="PL"/>
      </w:pPr>
      <w:r>
        <w:t xml:space="preserve">     &lt;</w:t>
      </w:r>
      <w:proofErr w:type="spellStart"/>
      <w:r>
        <w:t>xs:element</w:t>
      </w:r>
      <w:proofErr w:type="spellEnd"/>
      <w:r>
        <w:t xml:space="preserve"> name="pin-service-</w:t>
      </w:r>
      <w:proofErr w:type="spellStart"/>
      <w:r>
        <w:t>swi</w:t>
      </w:r>
      <w:proofErr w:type="spellEnd"/>
      <w:r>
        <w:t>-</w:t>
      </w:r>
      <w:proofErr w:type="spellStart"/>
      <w:r>
        <w:t>req</w:t>
      </w:r>
      <w:proofErr w:type="spellEnd"/>
      <w:r>
        <w:t>" type="</w:t>
      </w:r>
      <w:proofErr w:type="spellStart"/>
      <w:r>
        <w:t>pinapp:PinSerSwiReq-info</w:t>
      </w:r>
      <w:proofErr w:type="spellEnd"/>
      <w:r>
        <w:t xml:space="preserve">" minOccurs="0" </w:t>
      </w:r>
      <w:proofErr w:type="spellStart"/>
      <w:r>
        <w:t>maxOccurs</w:t>
      </w:r>
      <w:proofErr w:type="spellEnd"/>
      <w:r>
        <w:t>="unbounded"/&gt;</w:t>
      </w:r>
    </w:p>
    <w:p w14:paraId="41E480A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627D31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0DB00EF" w14:textId="77777777" w:rsidR="00AE00BA" w:rsidRDefault="00AE00BA" w:rsidP="00AE00BA">
      <w:pPr>
        <w:pStyle w:val="PL"/>
      </w:pPr>
      <w:r>
        <w:t xml:space="preserve">    &lt;/</w:t>
      </w:r>
      <w:proofErr w:type="spellStart"/>
      <w:r>
        <w:t>xs:sequence</w:t>
      </w:r>
      <w:proofErr w:type="spellEnd"/>
      <w:r>
        <w:t>&gt;</w:t>
      </w:r>
    </w:p>
    <w:p w14:paraId="1CBFC55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025F78" w14:textId="77777777" w:rsidR="00AE00BA" w:rsidRDefault="00AE00BA" w:rsidP="00AE00BA">
      <w:pPr>
        <w:pStyle w:val="PL"/>
      </w:pPr>
      <w:r>
        <w:t xml:space="preserve">  &lt;/</w:t>
      </w:r>
      <w:proofErr w:type="spellStart"/>
      <w:r>
        <w:t>xs:complexType</w:t>
      </w:r>
      <w:proofErr w:type="spellEnd"/>
      <w:r>
        <w:t>&gt;</w:t>
      </w:r>
    </w:p>
    <w:p w14:paraId="6A152F4B" w14:textId="77777777" w:rsidR="00AE00BA" w:rsidRDefault="00AE00BA" w:rsidP="00AE00BA">
      <w:pPr>
        <w:pStyle w:val="PL"/>
      </w:pPr>
    </w:p>
    <w:p w14:paraId="49C452FF"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swi</w:t>
      </w:r>
      <w:proofErr w:type="spellEnd"/>
      <w:r>
        <w:t>-</w:t>
      </w:r>
      <w:proofErr w:type="spellStart"/>
      <w:r>
        <w:t>acc</w:t>
      </w:r>
      <w:proofErr w:type="spellEnd"/>
      <w:r>
        <w:t>-info"&gt;</w:t>
      </w:r>
    </w:p>
    <w:p w14:paraId="0BB0D90E" w14:textId="77777777" w:rsidR="00AE00BA" w:rsidRDefault="00AE00BA" w:rsidP="00AE00BA">
      <w:pPr>
        <w:pStyle w:val="PL"/>
      </w:pPr>
      <w:r>
        <w:t xml:space="preserve">    &lt;</w:t>
      </w:r>
      <w:proofErr w:type="spellStart"/>
      <w:r>
        <w:t>xs:sequence</w:t>
      </w:r>
      <w:proofErr w:type="spellEnd"/>
      <w:r>
        <w:t>&gt;</w:t>
      </w:r>
    </w:p>
    <w:p w14:paraId="1A83AE74" w14:textId="77777777" w:rsidR="00AE00BA" w:rsidRDefault="00AE00BA" w:rsidP="00AE00BA">
      <w:pPr>
        <w:pStyle w:val="PL"/>
      </w:pPr>
      <w:r>
        <w:t xml:space="preserve">     &lt;</w:t>
      </w:r>
      <w:proofErr w:type="spellStart"/>
      <w:r>
        <w:t>xs:element</w:t>
      </w:r>
      <w:proofErr w:type="spellEnd"/>
      <w:r>
        <w:t xml:space="preserve"> name="pin-service-</w:t>
      </w:r>
      <w:proofErr w:type="spellStart"/>
      <w:r>
        <w:t>swi</w:t>
      </w:r>
      <w:proofErr w:type="spellEnd"/>
      <w:r>
        <w:t>-</w:t>
      </w:r>
      <w:proofErr w:type="spellStart"/>
      <w:r>
        <w:t>acc</w:t>
      </w:r>
      <w:proofErr w:type="spellEnd"/>
      <w:r>
        <w:t>" type="</w:t>
      </w:r>
      <w:proofErr w:type="spellStart"/>
      <w:r>
        <w:t>pinapp:PinSerSwiAcc-info</w:t>
      </w:r>
      <w:proofErr w:type="spellEnd"/>
      <w:r>
        <w:t xml:space="preserve">" minOccurs="0" </w:t>
      </w:r>
      <w:proofErr w:type="spellStart"/>
      <w:r>
        <w:t>maxOccurs</w:t>
      </w:r>
      <w:proofErr w:type="spellEnd"/>
      <w:r>
        <w:t>="unbounded"/&gt;</w:t>
      </w:r>
    </w:p>
    <w:p w14:paraId="48C84CB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734DC2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EDC64A" w14:textId="77777777" w:rsidR="00AE00BA" w:rsidRDefault="00AE00BA" w:rsidP="00AE00BA">
      <w:pPr>
        <w:pStyle w:val="PL"/>
      </w:pPr>
      <w:r>
        <w:t xml:space="preserve">    &lt;/</w:t>
      </w:r>
      <w:proofErr w:type="spellStart"/>
      <w:r>
        <w:t>xs:sequence</w:t>
      </w:r>
      <w:proofErr w:type="spellEnd"/>
      <w:r>
        <w:t>&gt;</w:t>
      </w:r>
    </w:p>
    <w:p w14:paraId="29DCD8B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733B3A" w14:textId="77777777" w:rsidR="00AE00BA" w:rsidRDefault="00AE00BA" w:rsidP="00AE00BA">
      <w:pPr>
        <w:pStyle w:val="PL"/>
      </w:pPr>
      <w:r>
        <w:t xml:space="preserve">  &lt;/</w:t>
      </w:r>
      <w:proofErr w:type="spellStart"/>
      <w:r>
        <w:t>xs:complexType</w:t>
      </w:r>
      <w:proofErr w:type="spellEnd"/>
      <w:r>
        <w:t>&gt;</w:t>
      </w:r>
    </w:p>
    <w:p w14:paraId="17B3E9E1" w14:textId="77777777" w:rsidR="00AE00BA" w:rsidRDefault="00AE00BA" w:rsidP="00AE00BA">
      <w:pPr>
        <w:pStyle w:val="PL"/>
      </w:pPr>
    </w:p>
    <w:p w14:paraId="6C200CFD"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swi</w:t>
      </w:r>
      <w:proofErr w:type="spellEnd"/>
      <w:r>
        <w:t>-</w:t>
      </w:r>
      <w:proofErr w:type="spellStart"/>
      <w:r>
        <w:t>rej</w:t>
      </w:r>
      <w:proofErr w:type="spellEnd"/>
      <w:r>
        <w:t>-info"&gt;</w:t>
      </w:r>
    </w:p>
    <w:p w14:paraId="249F4537" w14:textId="77777777" w:rsidR="00AE00BA" w:rsidRDefault="00AE00BA" w:rsidP="00AE00BA">
      <w:pPr>
        <w:pStyle w:val="PL"/>
      </w:pPr>
      <w:r>
        <w:t xml:space="preserve">    &lt;</w:t>
      </w:r>
      <w:proofErr w:type="spellStart"/>
      <w:r>
        <w:t>xs:sequence</w:t>
      </w:r>
      <w:proofErr w:type="spellEnd"/>
      <w:r>
        <w:t>&gt;</w:t>
      </w:r>
    </w:p>
    <w:p w14:paraId="0D2F19D6" w14:textId="77777777" w:rsidR="00AE00BA" w:rsidRDefault="00AE00BA" w:rsidP="00AE00BA">
      <w:pPr>
        <w:pStyle w:val="PL"/>
      </w:pPr>
      <w:r>
        <w:t xml:space="preserve">     &lt;</w:t>
      </w:r>
      <w:proofErr w:type="spellStart"/>
      <w:r>
        <w:t>xs:element</w:t>
      </w:r>
      <w:proofErr w:type="spellEnd"/>
      <w:r>
        <w:t xml:space="preserve"> name="pin-service-</w:t>
      </w:r>
      <w:proofErr w:type="spellStart"/>
      <w:r>
        <w:t>swi</w:t>
      </w:r>
      <w:proofErr w:type="spellEnd"/>
      <w:r>
        <w:t>-</w:t>
      </w:r>
      <w:proofErr w:type="spellStart"/>
      <w:r>
        <w:t>rej</w:t>
      </w:r>
      <w:proofErr w:type="spellEnd"/>
      <w:r>
        <w:t>" type="</w:t>
      </w:r>
      <w:proofErr w:type="spellStart"/>
      <w:r>
        <w:t>pinapp:PinSerSwiRej-info</w:t>
      </w:r>
      <w:proofErr w:type="spellEnd"/>
      <w:r>
        <w:t xml:space="preserve">" minOccurs="0" </w:t>
      </w:r>
      <w:proofErr w:type="spellStart"/>
      <w:r>
        <w:t>maxOccurs</w:t>
      </w:r>
      <w:proofErr w:type="spellEnd"/>
      <w:r>
        <w:t>="unbounded"/&gt;</w:t>
      </w:r>
    </w:p>
    <w:p w14:paraId="62FEEBD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8A9E99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9746F26" w14:textId="77777777" w:rsidR="00AE00BA" w:rsidRDefault="00AE00BA" w:rsidP="00AE00BA">
      <w:pPr>
        <w:pStyle w:val="PL"/>
      </w:pPr>
      <w:r>
        <w:t xml:space="preserve">    &lt;/</w:t>
      </w:r>
      <w:proofErr w:type="spellStart"/>
      <w:r>
        <w:t>xs:sequence</w:t>
      </w:r>
      <w:proofErr w:type="spellEnd"/>
      <w:r>
        <w:t>&gt;</w:t>
      </w:r>
    </w:p>
    <w:p w14:paraId="62D8DE5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D6B222" w14:textId="77777777" w:rsidR="00AE00BA" w:rsidRDefault="00AE00BA" w:rsidP="00AE00BA">
      <w:pPr>
        <w:pStyle w:val="PL"/>
      </w:pPr>
      <w:r>
        <w:t xml:space="preserve">  &lt;/</w:t>
      </w:r>
      <w:proofErr w:type="spellStart"/>
      <w:r>
        <w:t>xs:complexType</w:t>
      </w:r>
      <w:proofErr w:type="spellEnd"/>
      <w:r>
        <w:t>&gt;</w:t>
      </w:r>
    </w:p>
    <w:p w14:paraId="2B7C85DD" w14:textId="77777777" w:rsidR="00AE00BA" w:rsidRDefault="00AE00BA" w:rsidP="00AE00BA">
      <w:pPr>
        <w:pStyle w:val="PL"/>
      </w:pPr>
    </w:p>
    <w:p w14:paraId="63283C03" w14:textId="77777777" w:rsidR="00AE00BA" w:rsidRDefault="00AE00BA" w:rsidP="00AE00BA">
      <w:pPr>
        <w:pStyle w:val="PL"/>
        <w:rPr>
          <w:lang w:eastAsia="en-GB"/>
        </w:rPr>
      </w:pPr>
      <w:r>
        <w:t xml:space="preserve">  &lt;</w:t>
      </w:r>
      <w:proofErr w:type="spellStart"/>
      <w:r>
        <w:t>xs:complexType</w:t>
      </w:r>
      <w:proofErr w:type="spellEnd"/>
      <w:r>
        <w:t xml:space="preserve"> name="pin-csc-</w:t>
      </w:r>
      <w:proofErr w:type="spellStart"/>
      <w:r>
        <w:t>upd</w:t>
      </w:r>
      <w:proofErr w:type="spellEnd"/>
      <w:r>
        <w:t>-</w:t>
      </w:r>
      <w:proofErr w:type="spellStart"/>
      <w:r>
        <w:t>req</w:t>
      </w:r>
      <w:proofErr w:type="spellEnd"/>
      <w:r>
        <w:t>-info"&gt;</w:t>
      </w:r>
    </w:p>
    <w:p w14:paraId="199318EE" w14:textId="77777777" w:rsidR="00AE00BA" w:rsidRDefault="00AE00BA" w:rsidP="00AE00BA">
      <w:pPr>
        <w:pStyle w:val="PL"/>
      </w:pPr>
      <w:r>
        <w:t xml:space="preserve">    &lt;</w:t>
      </w:r>
      <w:proofErr w:type="spellStart"/>
      <w:r>
        <w:t>xs:sequence</w:t>
      </w:r>
      <w:proofErr w:type="spellEnd"/>
      <w:r>
        <w:t>&gt;</w:t>
      </w:r>
    </w:p>
    <w:p w14:paraId="3B303422" w14:textId="77777777" w:rsidR="00AE00BA" w:rsidRDefault="00AE00BA" w:rsidP="00AE00BA">
      <w:pPr>
        <w:pStyle w:val="PL"/>
      </w:pPr>
      <w:r>
        <w:t xml:space="preserve">     &lt;</w:t>
      </w:r>
      <w:proofErr w:type="spellStart"/>
      <w:r>
        <w:t>xs:element</w:t>
      </w:r>
      <w:proofErr w:type="spellEnd"/>
      <w:r>
        <w:t xml:space="preserve"> name="pin-csc-</w:t>
      </w:r>
      <w:proofErr w:type="spellStart"/>
      <w:r>
        <w:t>upd</w:t>
      </w:r>
      <w:proofErr w:type="spellEnd"/>
      <w:r>
        <w:t>-</w:t>
      </w:r>
      <w:proofErr w:type="spellStart"/>
      <w:r>
        <w:t>req</w:t>
      </w:r>
      <w:proofErr w:type="spellEnd"/>
      <w:r>
        <w:t>" type="</w:t>
      </w:r>
      <w:proofErr w:type="spellStart"/>
      <w:r>
        <w:t>pinapp:PinCscUpdReq-info</w:t>
      </w:r>
      <w:proofErr w:type="spellEnd"/>
      <w:r>
        <w:t xml:space="preserve">" minOccurs="0" </w:t>
      </w:r>
      <w:proofErr w:type="spellStart"/>
      <w:r>
        <w:t>maxOccurs</w:t>
      </w:r>
      <w:proofErr w:type="spellEnd"/>
      <w:r>
        <w:t>="unbounded"/&gt;</w:t>
      </w:r>
    </w:p>
    <w:p w14:paraId="434CD5B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5B0A83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5336B01" w14:textId="77777777" w:rsidR="00AE00BA" w:rsidRDefault="00AE00BA" w:rsidP="00AE00BA">
      <w:pPr>
        <w:pStyle w:val="PL"/>
      </w:pPr>
      <w:r>
        <w:t xml:space="preserve">    &lt;/</w:t>
      </w:r>
      <w:proofErr w:type="spellStart"/>
      <w:r>
        <w:t>xs:sequence</w:t>
      </w:r>
      <w:proofErr w:type="spellEnd"/>
      <w:r>
        <w:t>&gt;</w:t>
      </w:r>
    </w:p>
    <w:p w14:paraId="709CD16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B1AB75C" w14:textId="77777777" w:rsidR="00AE00BA" w:rsidRDefault="00AE00BA" w:rsidP="00AE00BA">
      <w:pPr>
        <w:pStyle w:val="PL"/>
      </w:pPr>
      <w:r>
        <w:t xml:space="preserve">  &lt;/</w:t>
      </w:r>
      <w:proofErr w:type="spellStart"/>
      <w:r>
        <w:t>xs:complexType</w:t>
      </w:r>
      <w:proofErr w:type="spellEnd"/>
      <w:r>
        <w:t>&gt;</w:t>
      </w:r>
    </w:p>
    <w:p w14:paraId="5AF914F8" w14:textId="77777777" w:rsidR="00AE00BA" w:rsidRDefault="00AE00BA" w:rsidP="00AE00BA">
      <w:pPr>
        <w:pStyle w:val="PL"/>
      </w:pPr>
    </w:p>
    <w:p w14:paraId="20A6520D" w14:textId="77777777" w:rsidR="00AE00BA" w:rsidRDefault="00AE00BA" w:rsidP="00AE00BA">
      <w:pPr>
        <w:pStyle w:val="PL"/>
        <w:rPr>
          <w:lang w:eastAsia="en-GB"/>
        </w:rPr>
      </w:pPr>
      <w:r>
        <w:t xml:space="preserve">  &lt;</w:t>
      </w:r>
      <w:proofErr w:type="spellStart"/>
      <w:r>
        <w:t>xs:complexType</w:t>
      </w:r>
      <w:proofErr w:type="spellEnd"/>
      <w:r>
        <w:t xml:space="preserve"> name="pin-csc-</w:t>
      </w:r>
      <w:proofErr w:type="spellStart"/>
      <w:r>
        <w:t>upd</w:t>
      </w:r>
      <w:proofErr w:type="spellEnd"/>
      <w:r>
        <w:t>-</w:t>
      </w:r>
      <w:proofErr w:type="spellStart"/>
      <w:r>
        <w:t>acc</w:t>
      </w:r>
      <w:proofErr w:type="spellEnd"/>
      <w:r>
        <w:t>-info"&gt;</w:t>
      </w:r>
    </w:p>
    <w:p w14:paraId="27A67C0A" w14:textId="77777777" w:rsidR="00AE00BA" w:rsidRDefault="00AE00BA" w:rsidP="00AE00BA">
      <w:pPr>
        <w:pStyle w:val="PL"/>
      </w:pPr>
      <w:r>
        <w:t xml:space="preserve">    &lt;</w:t>
      </w:r>
      <w:proofErr w:type="spellStart"/>
      <w:r>
        <w:t>xs:sequence</w:t>
      </w:r>
      <w:proofErr w:type="spellEnd"/>
      <w:r>
        <w:t>&gt;</w:t>
      </w:r>
    </w:p>
    <w:p w14:paraId="38F151C4" w14:textId="77777777" w:rsidR="00AE00BA" w:rsidRDefault="00AE00BA" w:rsidP="00AE00BA">
      <w:pPr>
        <w:pStyle w:val="PL"/>
      </w:pPr>
      <w:r>
        <w:t xml:space="preserve">     &lt;</w:t>
      </w:r>
      <w:proofErr w:type="spellStart"/>
      <w:r>
        <w:t>xs:element</w:t>
      </w:r>
      <w:proofErr w:type="spellEnd"/>
      <w:r>
        <w:t xml:space="preserve"> name="pin-csc-</w:t>
      </w:r>
      <w:proofErr w:type="spellStart"/>
      <w:r>
        <w:t>upd</w:t>
      </w:r>
      <w:proofErr w:type="spellEnd"/>
      <w:r>
        <w:t>-</w:t>
      </w:r>
      <w:proofErr w:type="spellStart"/>
      <w:r>
        <w:t>acc</w:t>
      </w:r>
      <w:proofErr w:type="spellEnd"/>
      <w:r>
        <w:t>" type="</w:t>
      </w:r>
      <w:proofErr w:type="spellStart"/>
      <w:r>
        <w:t>pinapp:PinCscUpdAcc-info</w:t>
      </w:r>
      <w:proofErr w:type="spellEnd"/>
      <w:r>
        <w:t xml:space="preserve">" minOccurs="0" </w:t>
      </w:r>
      <w:proofErr w:type="spellStart"/>
      <w:r>
        <w:t>maxOccurs</w:t>
      </w:r>
      <w:proofErr w:type="spellEnd"/>
      <w:r>
        <w:t>="unbounded"/&gt;</w:t>
      </w:r>
    </w:p>
    <w:p w14:paraId="1CDAA6A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B37C4A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7F59A2" w14:textId="77777777" w:rsidR="00AE00BA" w:rsidRDefault="00AE00BA" w:rsidP="00AE00BA">
      <w:pPr>
        <w:pStyle w:val="PL"/>
      </w:pPr>
      <w:r>
        <w:t xml:space="preserve">    &lt;/</w:t>
      </w:r>
      <w:proofErr w:type="spellStart"/>
      <w:r>
        <w:t>xs:sequence</w:t>
      </w:r>
      <w:proofErr w:type="spellEnd"/>
      <w:r>
        <w:t>&gt;</w:t>
      </w:r>
    </w:p>
    <w:p w14:paraId="319E937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B8B05A2" w14:textId="77777777" w:rsidR="00AE00BA" w:rsidRDefault="00AE00BA" w:rsidP="00AE00BA">
      <w:pPr>
        <w:pStyle w:val="PL"/>
      </w:pPr>
      <w:r>
        <w:t xml:space="preserve">  &lt;/</w:t>
      </w:r>
      <w:proofErr w:type="spellStart"/>
      <w:r>
        <w:t>xs:complexType</w:t>
      </w:r>
      <w:proofErr w:type="spellEnd"/>
      <w:r>
        <w:t>&gt;</w:t>
      </w:r>
    </w:p>
    <w:p w14:paraId="0F63D871" w14:textId="77777777" w:rsidR="00AE00BA" w:rsidRDefault="00AE00BA" w:rsidP="00AE00BA">
      <w:pPr>
        <w:pStyle w:val="PL"/>
      </w:pPr>
    </w:p>
    <w:p w14:paraId="0473308F" w14:textId="77777777" w:rsidR="00AE00BA" w:rsidRDefault="00AE00BA" w:rsidP="00AE00BA">
      <w:pPr>
        <w:pStyle w:val="PL"/>
        <w:rPr>
          <w:lang w:eastAsia="en-GB"/>
        </w:rPr>
      </w:pPr>
      <w:r>
        <w:t xml:space="preserve">  &lt;</w:t>
      </w:r>
      <w:proofErr w:type="spellStart"/>
      <w:r>
        <w:t>xs:complexType</w:t>
      </w:r>
      <w:proofErr w:type="spellEnd"/>
      <w:r>
        <w:t xml:space="preserve"> name="pin-csc-</w:t>
      </w:r>
      <w:proofErr w:type="spellStart"/>
      <w:r>
        <w:t>upd</w:t>
      </w:r>
      <w:proofErr w:type="spellEnd"/>
      <w:r>
        <w:t>-</w:t>
      </w:r>
      <w:proofErr w:type="spellStart"/>
      <w:r>
        <w:t>rej</w:t>
      </w:r>
      <w:proofErr w:type="spellEnd"/>
      <w:r>
        <w:t>-info"&gt;</w:t>
      </w:r>
    </w:p>
    <w:p w14:paraId="521A98B1" w14:textId="77777777" w:rsidR="00AE00BA" w:rsidRDefault="00AE00BA" w:rsidP="00AE00BA">
      <w:pPr>
        <w:pStyle w:val="PL"/>
      </w:pPr>
      <w:r>
        <w:t xml:space="preserve">    &lt;</w:t>
      </w:r>
      <w:proofErr w:type="spellStart"/>
      <w:r>
        <w:t>xs:sequence</w:t>
      </w:r>
      <w:proofErr w:type="spellEnd"/>
      <w:r>
        <w:t>&gt;</w:t>
      </w:r>
    </w:p>
    <w:p w14:paraId="6160A7B9" w14:textId="77777777" w:rsidR="00AE00BA" w:rsidRDefault="00AE00BA" w:rsidP="00AE00BA">
      <w:pPr>
        <w:pStyle w:val="PL"/>
      </w:pPr>
      <w:r>
        <w:t xml:space="preserve">     &lt;</w:t>
      </w:r>
      <w:proofErr w:type="spellStart"/>
      <w:r>
        <w:t>xs:element</w:t>
      </w:r>
      <w:proofErr w:type="spellEnd"/>
      <w:r>
        <w:t xml:space="preserve"> name="pin-csc-</w:t>
      </w:r>
      <w:proofErr w:type="spellStart"/>
      <w:r>
        <w:t>upd</w:t>
      </w:r>
      <w:proofErr w:type="spellEnd"/>
      <w:r>
        <w:t>-</w:t>
      </w:r>
      <w:proofErr w:type="spellStart"/>
      <w:r>
        <w:t>rej</w:t>
      </w:r>
      <w:proofErr w:type="spellEnd"/>
      <w:r>
        <w:t>" type="</w:t>
      </w:r>
      <w:proofErr w:type="spellStart"/>
      <w:r>
        <w:t>pinapp:PinCscUpdRej-info</w:t>
      </w:r>
      <w:proofErr w:type="spellEnd"/>
      <w:r>
        <w:t xml:space="preserve">" minOccurs="0" </w:t>
      </w:r>
      <w:proofErr w:type="spellStart"/>
      <w:r>
        <w:t>maxOccurs</w:t>
      </w:r>
      <w:proofErr w:type="spellEnd"/>
      <w:r>
        <w:t>="unbounded"/&gt;</w:t>
      </w:r>
    </w:p>
    <w:p w14:paraId="540F53D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B109E6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7997E7A" w14:textId="77777777" w:rsidR="00AE00BA" w:rsidRDefault="00AE00BA" w:rsidP="00AE00BA">
      <w:pPr>
        <w:pStyle w:val="PL"/>
      </w:pPr>
      <w:r>
        <w:t xml:space="preserve">    &lt;/</w:t>
      </w:r>
      <w:proofErr w:type="spellStart"/>
      <w:r>
        <w:t>xs:sequence</w:t>
      </w:r>
      <w:proofErr w:type="spellEnd"/>
      <w:r>
        <w:t>&gt;</w:t>
      </w:r>
    </w:p>
    <w:p w14:paraId="5695FCD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3119AF2" w14:textId="77777777" w:rsidR="00AE00BA" w:rsidRDefault="00AE00BA" w:rsidP="00AE00BA">
      <w:pPr>
        <w:pStyle w:val="PL"/>
      </w:pPr>
      <w:r>
        <w:t xml:space="preserve">  &lt;/</w:t>
      </w:r>
      <w:proofErr w:type="spellStart"/>
      <w:r>
        <w:t>xs:complexType</w:t>
      </w:r>
      <w:proofErr w:type="spellEnd"/>
      <w:r>
        <w:t>&gt;</w:t>
      </w:r>
    </w:p>
    <w:p w14:paraId="657223C2" w14:textId="77777777" w:rsidR="00AE00BA" w:rsidRDefault="00AE00BA" w:rsidP="00AE00BA">
      <w:pPr>
        <w:pStyle w:val="PL"/>
      </w:pPr>
    </w:p>
    <w:p w14:paraId="66D2AE41" w14:textId="77777777" w:rsidR="00AE00BA" w:rsidRDefault="00AE00BA" w:rsidP="00AE00BA">
      <w:pPr>
        <w:pStyle w:val="PL"/>
        <w:rPr>
          <w:lang w:eastAsia="en-GB"/>
        </w:rPr>
      </w:pPr>
      <w:r>
        <w:t xml:space="preserve">  &lt;</w:t>
      </w:r>
      <w:proofErr w:type="spellStart"/>
      <w:r>
        <w:t>xs:complexType</w:t>
      </w:r>
      <w:proofErr w:type="spellEnd"/>
      <w:r>
        <w:t xml:space="preserve"> name="pin-auth-</w:t>
      </w:r>
      <w:proofErr w:type="spellStart"/>
      <w:r>
        <w:t>req</w:t>
      </w:r>
      <w:proofErr w:type="spellEnd"/>
      <w:r>
        <w:t>-info"&gt;</w:t>
      </w:r>
    </w:p>
    <w:p w14:paraId="3B73D937" w14:textId="77777777" w:rsidR="00AE00BA" w:rsidRDefault="00AE00BA" w:rsidP="00AE00BA">
      <w:pPr>
        <w:pStyle w:val="PL"/>
      </w:pPr>
      <w:r>
        <w:t xml:space="preserve">    &lt;</w:t>
      </w:r>
      <w:proofErr w:type="spellStart"/>
      <w:r>
        <w:t>xs:sequence</w:t>
      </w:r>
      <w:proofErr w:type="spellEnd"/>
      <w:r>
        <w:t>&gt;</w:t>
      </w:r>
    </w:p>
    <w:p w14:paraId="6660F882" w14:textId="77777777" w:rsidR="00AE00BA" w:rsidRDefault="00AE00BA" w:rsidP="00AE00BA">
      <w:pPr>
        <w:pStyle w:val="PL"/>
      </w:pPr>
      <w:r>
        <w:t xml:space="preserve">     &lt;</w:t>
      </w:r>
      <w:proofErr w:type="spellStart"/>
      <w:r>
        <w:t>xs:element</w:t>
      </w:r>
      <w:proofErr w:type="spellEnd"/>
      <w:r>
        <w:t xml:space="preserve"> name="pin-auth-</w:t>
      </w:r>
      <w:proofErr w:type="spellStart"/>
      <w:r>
        <w:t>req</w:t>
      </w:r>
      <w:proofErr w:type="spellEnd"/>
      <w:r>
        <w:t>" type="</w:t>
      </w:r>
      <w:proofErr w:type="spellStart"/>
      <w:r>
        <w:t>pinapp:PinAuthReq-info</w:t>
      </w:r>
      <w:proofErr w:type="spellEnd"/>
      <w:r>
        <w:t xml:space="preserve">" minOccurs="0" </w:t>
      </w:r>
      <w:proofErr w:type="spellStart"/>
      <w:r>
        <w:t>maxOccurs</w:t>
      </w:r>
      <w:proofErr w:type="spellEnd"/>
      <w:r>
        <w:t>="unbounded"/&gt;</w:t>
      </w:r>
    </w:p>
    <w:p w14:paraId="312A71C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45C0EB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ACCB56" w14:textId="77777777" w:rsidR="00AE00BA" w:rsidRDefault="00AE00BA" w:rsidP="00AE00BA">
      <w:pPr>
        <w:pStyle w:val="PL"/>
      </w:pPr>
      <w:r>
        <w:t xml:space="preserve">    &lt;/</w:t>
      </w:r>
      <w:proofErr w:type="spellStart"/>
      <w:r>
        <w:t>xs:sequence</w:t>
      </w:r>
      <w:proofErr w:type="spellEnd"/>
      <w:r>
        <w:t>&gt;</w:t>
      </w:r>
    </w:p>
    <w:p w14:paraId="720161B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0E30D3" w14:textId="77777777" w:rsidR="00AE00BA" w:rsidRDefault="00AE00BA" w:rsidP="00AE00BA">
      <w:pPr>
        <w:pStyle w:val="PL"/>
      </w:pPr>
      <w:r>
        <w:t xml:space="preserve">  &lt;/</w:t>
      </w:r>
      <w:proofErr w:type="spellStart"/>
      <w:r>
        <w:t>xs:complexType</w:t>
      </w:r>
      <w:proofErr w:type="spellEnd"/>
      <w:r>
        <w:t>&gt;</w:t>
      </w:r>
    </w:p>
    <w:p w14:paraId="4D73E0FF" w14:textId="77777777" w:rsidR="00AE00BA" w:rsidRDefault="00AE00BA" w:rsidP="00AE00BA">
      <w:pPr>
        <w:pStyle w:val="PL"/>
      </w:pPr>
    </w:p>
    <w:p w14:paraId="718B8860" w14:textId="77777777" w:rsidR="00AE00BA" w:rsidRDefault="00AE00BA" w:rsidP="00AE00BA">
      <w:pPr>
        <w:pStyle w:val="PL"/>
        <w:rPr>
          <w:lang w:eastAsia="en-GB"/>
        </w:rPr>
      </w:pPr>
      <w:r>
        <w:t xml:space="preserve">  &lt;</w:t>
      </w:r>
      <w:proofErr w:type="spellStart"/>
      <w:r>
        <w:t>xs:complexType</w:t>
      </w:r>
      <w:proofErr w:type="spellEnd"/>
      <w:r>
        <w:t xml:space="preserve"> name="pin-auth-</w:t>
      </w:r>
      <w:proofErr w:type="spellStart"/>
      <w:r>
        <w:t>acc</w:t>
      </w:r>
      <w:proofErr w:type="spellEnd"/>
      <w:r>
        <w:t>-info"&gt;</w:t>
      </w:r>
    </w:p>
    <w:p w14:paraId="10FBC0BE" w14:textId="77777777" w:rsidR="00AE00BA" w:rsidRDefault="00AE00BA" w:rsidP="00AE00BA">
      <w:pPr>
        <w:pStyle w:val="PL"/>
      </w:pPr>
      <w:r>
        <w:t xml:space="preserve">    &lt;</w:t>
      </w:r>
      <w:proofErr w:type="spellStart"/>
      <w:r>
        <w:t>xs:sequence</w:t>
      </w:r>
      <w:proofErr w:type="spellEnd"/>
      <w:r>
        <w:t>&gt;</w:t>
      </w:r>
    </w:p>
    <w:p w14:paraId="251DE1DD" w14:textId="77777777" w:rsidR="00AE00BA" w:rsidRDefault="00AE00BA" w:rsidP="00AE00BA">
      <w:pPr>
        <w:pStyle w:val="PL"/>
      </w:pPr>
      <w:r>
        <w:lastRenderedPageBreak/>
        <w:t xml:space="preserve">     &lt;</w:t>
      </w:r>
      <w:proofErr w:type="spellStart"/>
      <w:r>
        <w:t>xs:element</w:t>
      </w:r>
      <w:proofErr w:type="spellEnd"/>
      <w:r>
        <w:t xml:space="preserve"> name="pin-auth-</w:t>
      </w:r>
      <w:proofErr w:type="spellStart"/>
      <w:r>
        <w:t>acc</w:t>
      </w:r>
      <w:proofErr w:type="spellEnd"/>
      <w:r>
        <w:t>" type="</w:t>
      </w:r>
      <w:proofErr w:type="spellStart"/>
      <w:r>
        <w:t>pinapp:PinAuthAcc-info</w:t>
      </w:r>
      <w:proofErr w:type="spellEnd"/>
      <w:r>
        <w:t xml:space="preserve">" minOccurs="0" </w:t>
      </w:r>
      <w:proofErr w:type="spellStart"/>
      <w:r>
        <w:t>maxOccurs</w:t>
      </w:r>
      <w:proofErr w:type="spellEnd"/>
      <w:r>
        <w:t>="unbounded"/&gt;</w:t>
      </w:r>
    </w:p>
    <w:p w14:paraId="066E8E8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A5F00E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B25D50" w14:textId="77777777" w:rsidR="00AE00BA" w:rsidRDefault="00AE00BA" w:rsidP="00AE00BA">
      <w:pPr>
        <w:pStyle w:val="PL"/>
      </w:pPr>
      <w:r>
        <w:t xml:space="preserve">    &lt;/</w:t>
      </w:r>
      <w:proofErr w:type="spellStart"/>
      <w:r>
        <w:t>xs:sequence</w:t>
      </w:r>
      <w:proofErr w:type="spellEnd"/>
      <w:r>
        <w:t>&gt;</w:t>
      </w:r>
    </w:p>
    <w:p w14:paraId="1AB26CC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04CACA" w14:textId="77777777" w:rsidR="00AE00BA" w:rsidRDefault="00AE00BA" w:rsidP="00AE00BA">
      <w:pPr>
        <w:pStyle w:val="PL"/>
      </w:pPr>
      <w:r>
        <w:t xml:space="preserve">  &lt;/</w:t>
      </w:r>
      <w:proofErr w:type="spellStart"/>
      <w:r>
        <w:t>xs:complexType</w:t>
      </w:r>
      <w:proofErr w:type="spellEnd"/>
      <w:r>
        <w:t>&gt;</w:t>
      </w:r>
    </w:p>
    <w:p w14:paraId="34E48AD0" w14:textId="77777777" w:rsidR="00AE00BA" w:rsidRDefault="00AE00BA" w:rsidP="00AE00BA">
      <w:pPr>
        <w:pStyle w:val="PL"/>
      </w:pPr>
    </w:p>
    <w:p w14:paraId="3EAE28D3" w14:textId="77777777" w:rsidR="00AE00BA" w:rsidRDefault="00AE00BA" w:rsidP="00AE00BA">
      <w:pPr>
        <w:pStyle w:val="PL"/>
        <w:rPr>
          <w:lang w:eastAsia="en-GB"/>
        </w:rPr>
      </w:pPr>
      <w:r>
        <w:t xml:space="preserve">  &lt;</w:t>
      </w:r>
      <w:proofErr w:type="spellStart"/>
      <w:r>
        <w:t>xs:complexType</w:t>
      </w:r>
      <w:proofErr w:type="spellEnd"/>
      <w:r>
        <w:t xml:space="preserve"> name="pin-auth-</w:t>
      </w:r>
      <w:proofErr w:type="spellStart"/>
      <w:r>
        <w:t>rej</w:t>
      </w:r>
      <w:proofErr w:type="spellEnd"/>
      <w:r>
        <w:t>-info"&gt;</w:t>
      </w:r>
    </w:p>
    <w:p w14:paraId="3A6109A2" w14:textId="77777777" w:rsidR="00AE00BA" w:rsidRDefault="00AE00BA" w:rsidP="00AE00BA">
      <w:pPr>
        <w:pStyle w:val="PL"/>
      </w:pPr>
      <w:r>
        <w:t xml:space="preserve">    &lt;</w:t>
      </w:r>
      <w:proofErr w:type="spellStart"/>
      <w:r>
        <w:t>xs:sequence</w:t>
      </w:r>
      <w:proofErr w:type="spellEnd"/>
      <w:r>
        <w:t>&gt;</w:t>
      </w:r>
    </w:p>
    <w:p w14:paraId="37BB63AB" w14:textId="77777777" w:rsidR="00AE00BA" w:rsidRDefault="00AE00BA" w:rsidP="00AE00BA">
      <w:pPr>
        <w:pStyle w:val="PL"/>
      </w:pPr>
      <w:r>
        <w:t xml:space="preserve">     &lt;</w:t>
      </w:r>
      <w:proofErr w:type="spellStart"/>
      <w:r>
        <w:t>xs:element</w:t>
      </w:r>
      <w:proofErr w:type="spellEnd"/>
      <w:r>
        <w:t xml:space="preserve"> name="pin-auth-</w:t>
      </w:r>
      <w:proofErr w:type="spellStart"/>
      <w:r>
        <w:t>rej</w:t>
      </w:r>
      <w:proofErr w:type="spellEnd"/>
      <w:r>
        <w:t>" type="</w:t>
      </w:r>
      <w:proofErr w:type="spellStart"/>
      <w:r>
        <w:t>pinapp:PinAuthRej-info</w:t>
      </w:r>
      <w:proofErr w:type="spellEnd"/>
      <w:r>
        <w:t xml:space="preserve">" minOccurs="0" </w:t>
      </w:r>
      <w:proofErr w:type="spellStart"/>
      <w:r>
        <w:t>maxOccurs</w:t>
      </w:r>
      <w:proofErr w:type="spellEnd"/>
      <w:r>
        <w:t>="unbounded"/&gt;</w:t>
      </w:r>
    </w:p>
    <w:p w14:paraId="2AEB6C7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4ACE6C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1F0A96" w14:textId="77777777" w:rsidR="00AE00BA" w:rsidRDefault="00AE00BA" w:rsidP="00AE00BA">
      <w:pPr>
        <w:pStyle w:val="PL"/>
      </w:pPr>
      <w:r>
        <w:t xml:space="preserve">    &lt;/</w:t>
      </w:r>
      <w:proofErr w:type="spellStart"/>
      <w:r>
        <w:t>xs:sequence</w:t>
      </w:r>
      <w:proofErr w:type="spellEnd"/>
      <w:r>
        <w:t>&gt;</w:t>
      </w:r>
    </w:p>
    <w:p w14:paraId="79E5D43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10C0766" w14:textId="77777777" w:rsidR="00AE00BA" w:rsidRDefault="00AE00BA" w:rsidP="00AE00BA">
      <w:pPr>
        <w:pStyle w:val="PL"/>
      </w:pPr>
      <w:r>
        <w:t xml:space="preserve">  &lt;/</w:t>
      </w:r>
      <w:proofErr w:type="spellStart"/>
      <w:r>
        <w:t>xs:complexType</w:t>
      </w:r>
      <w:proofErr w:type="spellEnd"/>
      <w:r>
        <w:t>&gt;</w:t>
      </w:r>
    </w:p>
    <w:p w14:paraId="4584826F" w14:textId="77777777" w:rsidR="00AE00BA" w:rsidRDefault="00AE00BA" w:rsidP="00AE00BA">
      <w:pPr>
        <w:pStyle w:val="PL"/>
      </w:pPr>
    </w:p>
    <w:p w14:paraId="078CC6E1"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-sub-</w:t>
      </w:r>
      <w:proofErr w:type="spellStart"/>
      <w:r>
        <w:t>req</w:t>
      </w:r>
      <w:proofErr w:type="spellEnd"/>
      <w:r>
        <w:t>-info"&gt;</w:t>
      </w:r>
    </w:p>
    <w:p w14:paraId="3EB6498E" w14:textId="77777777" w:rsidR="00AE00BA" w:rsidRDefault="00AE00BA" w:rsidP="00AE00BA">
      <w:pPr>
        <w:pStyle w:val="PL"/>
      </w:pPr>
      <w:r>
        <w:t xml:space="preserve">    &lt;</w:t>
      </w:r>
      <w:proofErr w:type="spellStart"/>
      <w:r>
        <w:t>xs:sequence</w:t>
      </w:r>
      <w:proofErr w:type="spellEnd"/>
      <w:r>
        <w:t>&gt;</w:t>
      </w:r>
    </w:p>
    <w:p w14:paraId="72309FAE"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-sub-</w:t>
      </w:r>
      <w:proofErr w:type="spellStart"/>
      <w:r>
        <w:t>req</w:t>
      </w:r>
      <w:proofErr w:type="spellEnd"/>
      <w:r>
        <w:t>" type="</w:t>
      </w:r>
      <w:proofErr w:type="spellStart"/>
      <w:r>
        <w:t>pinapp:PinStaSubReq-info</w:t>
      </w:r>
      <w:proofErr w:type="spellEnd"/>
      <w:r>
        <w:t xml:space="preserve">" minOccurs="0" </w:t>
      </w:r>
      <w:proofErr w:type="spellStart"/>
      <w:r>
        <w:t>maxOccurs</w:t>
      </w:r>
      <w:proofErr w:type="spellEnd"/>
      <w:r>
        <w:t>="unbounded"/&gt;</w:t>
      </w:r>
    </w:p>
    <w:p w14:paraId="4E6AC0E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077774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228717B" w14:textId="77777777" w:rsidR="00AE00BA" w:rsidRDefault="00AE00BA" w:rsidP="00AE00BA">
      <w:pPr>
        <w:pStyle w:val="PL"/>
      </w:pPr>
      <w:r>
        <w:t xml:space="preserve">    &lt;/</w:t>
      </w:r>
      <w:proofErr w:type="spellStart"/>
      <w:r>
        <w:t>xs:sequence</w:t>
      </w:r>
      <w:proofErr w:type="spellEnd"/>
      <w:r>
        <w:t>&gt;</w:t>
      </w:r>
    </w:p>
    <w:p w14:paraId="549651A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C64E14" w14:textId="77777777" w:rsidR="00AE00BA" w:rsidRDefault="00AE00BA" w:rsidP="00AE00BA">
      <w:pPr>
        <w:pStyle w:val="PL"/>
      </w:pPr>
      <w:r>
        <w:t xml:space="preserve">  &lt;/</w:t>
      </w:r>
      <w:proofErr w:type="spellStart"/>
      <w:r>
        <w:t>xs:complexType</w:t>
      </w:r>
      <w:proofErr w:type="spellEnd"/>
      <w:r>
        <w:t>&gt;</w:t>
      </w:r>
    </w:p>
    <w:p w14:paraId="43AE1EC5" w14:textId="77777777" w:rsidR="00AE00BA" w:rsidRDefault="00AE00BA" w:rsidP="00AE00BA">
      <w:pPr>
        <w:pStyle w:val="PL"/>
      </w:pPr>
    </w:p>
    <w:p w14:paraId="09DF4CAD"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-sub-</w:t>
      </w:r>
      <w:proofErr w:type="spellStart"/>
      <w:r>
        <w:t>acc</w:t>
      </w:r>
      <w:proofErr w:type="spellEnd"/>
      <w:r>
        <w:t>-info"&gt;</w:t>
      </w:r>
    </w:p>
    <w:p w14:paraId="568D4BE8" w14:textId="77777777" w:rsidR="00AE00BA" w:rsidRDefault="00AE00BA" w:rsidP="00AE00BA">
      <w:pPr>
        <w:pStyle w:val="PL"/>
      </w:pPr>
      <w:r>
        <w:t xml:space="preserve">    &lt;</w:t>
      </w:r>
      <w:proofErr w:type="spellStart"/>
      <w:r>
        <w:t>xs:sequence</w:t>
      </w:r>
      <w:proofErr w:type="spellEnd"/>
      <w:r>
        <w:t>&gt;</w:t>
      </w:r>
    </w:p>
    <w:p w14:paraId="05A5F2EE"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-sub-</w:t>
      </w:r>
      <w:proofErr w:type="spellStart"/>
      <w:r>
        <w:t>acc</w:t>
      </w:r>
      <w:proofErr w:type="spellEnd"/>
      <w:r>
        <w:t>" type="</w:t>
      </w:r>
      <w:proofErr w:type="spellStart"/>
      <w:r>
        <w:t>pinapp:PinStaSubAcc-info</w:t>
      </w:r>
      <w:proofErr w:type="spellEnd"/>
      <w:r>
        <w:t xml:space="preserve">" minOccurs="0" </w:t>
      </w:r>
      <w:proofErr w:type="spellStart"/>
      <w:r>
        <w:t>maxOccurs</w:t>
      </w:r>
      <w:proofErr w:type="spellEnd"/>
      <w:r>
        <w:t>="unbounded"/&gt;</w:t>
      </w:r>
    </w:p>
    <w:p w14:paraId="4A653A4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7A6B6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B76F035" w14:textId="77777777" w:rsidR="00AE00BA" w:rsidRDefault="00AE00BA" w:rsidP="00AE00BA">
      <w:pPr>
        <w:pStyle w:val="PL"/>
      </w:pPr>
      <w:r>
        <w:t xml:space="preserve">    &lt;/</w:t>
      </w:r>
      <w:proofErr w:type="spellStart"/>
      <w:r>
        <w:t>xs:sequence</w:t>
      </w:r>
      <w:proofErr w:type="spellEnd"/>
      <w:r>
        <w:t>&gt;</w:t>
      </w:r>
    </w:p>
    <w:p w14:paraId="1CEA1E6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9C7CA0" w14:textId="77777777" w:rsidR="00AE00BA" w:rsidRDefault="00AE00BA" w:rsidP="00AE00BA">
      <w:pPr>
        <w:pStyle w:val="PL"/>
      </w:pPr>
      <w:r>
        <w:t xml:space="preserve">  &lt;/</w:t>
      </w:r>
      <w:proofErr w:type="spellStart"/>
      <w:r>
        <w:t>xs:complexType</w:t>
      </w:r>
      <w:proofErr w:type="spellEnd"/>
      <w:r>
        <w:t>&gt;</w:t>
      </w:r>
    </w:p>
    <w:p w14:paraId="7A65FCF5" w14:textId="77777777" w:rsidR="00AE00BA" w:rsidRDefault="00AE00BA" w:rsidP="00AE00BA">
      <w:pPr>
        <w:pStyle w:val="PL"/>
      </w:pPr>
    </w:p>
    <w:p w14:paraId="35A6465B"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-sub-</w:t>
      </w:r>
      <w:proofErr w:type="spellStart"/>
      <w:r>
        <w:t>rej</w:t>
      </w:r>
      <w:proofErr w:type="spellEnd"/>
      <w:r>
        <w:t>-info"&gt;</w:t>
      </w:r>
    </w:p>
    <w:p w14:paraId="46E5D492" w14:textId="77777777" w:rsidR="00AE00BA" w:rsidRDefault="00AE00BA" w:rsidP="00AE00BA">
      <w:pPr>
        <w:pStyle w:val="PL"/>
      </w:pPr>
      <w:r>
        <w:t xml:space="preserve">    &lt;</w:t>
      </w:r>
      <w:proofErr w:type="spellStart"/>
      <w:r>
        <w:t>xs:sequence</w:t>
      </w:r>
      <w:proofErr w:type="spellEnd"/>
      <w:r>
        <w:t>&gt;</w:t>
      </w:r>
    </w:p>
    <w:p w14:paraId="7A18B1C3"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-sub-</w:t>
      </w:r>
      <w:proofErr w:type="spellStart"/>
      <w:r>
        <w:t>rej</w:t>
      </w:r>
      <w:proofErr w:type="spellEnd"/>
      <w:r>
        <w:t>" type="</w:t>
      </w:r>
      <w:proofErr w:type="spellStart"/>
      <w:r>
        <w:t>pinapp:PinStaSubRej-info</w:t>
      </w:r>
      <w:proofErr w:type="spellEnd"/>
      <w:r>
        <w:t xml:space="preserve">" minOccurs="0" </w:t>
      </w:r>
      <w:proofErr w:type="spellStart"/>
      <w:r>
        <w:t>maxOccurs</w:t>
      </w:r>
      <w:proofErr w:type="spellEnd"/>
      <w:r>
        <w:t>="unbounded"/&gt;</w:t>
      </w:r>
    </w:p>
    <w:p w14:paraId="2068860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4EB25B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C13CA62" w14:textId="77777777" w:rsidR="00AE00BA" w:rsidRDefault="00AE00BA" w:rsidP="00AE00BA">
      <w:pPr>
        <w:pStyle w:val="PL"/>
      </w:pPr>
      <w:r>
        <w:t xml:space="preserve">    &lt;/</w:t>
      </w:r>
      <w:proofErr w:type="spellStart"/>
      <w:r>
        <w:t>xs:sequence</w:t>
      </w:r>
      <w:proofErr w:type="spellEnd"/>
      <w:r>
        <w:t>&gt;</w:t>
      </w:r>
    </w:p>
    <w:p w14:paraId="0E47DBB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C47AE1" w14:textId="77777777" w:rsidR="00AE00BA" w:rsidRDefault="00AE00BA" w:rsidP="00AE00BA">
      <w:pPr>
        <w:pStyle w:val="PL"/>
      </w:pPr>
      <w:r>
        <w:t xml:space="preserve">  &lt;/</w:t>
      </w:r>
      <w:proofErr w:type="spellStart"/>
      <w:r>
        <w:t>xs:complexType</w:t>
      </w:r>
      <w:proofErr w:type="spellEnd"/>
      <w:r>
        <w:t>&gt;</w:t>
      </w:r>
    </w:p>
    <w:p w14:paraId="0DAAF890" w14:textId="77777777" w:rsidR="00AE00BA" w:rsidRDefault="00AE00BA" w:rsidP="00AE00BA">
      <w:pPr>
        <w:pStyle w:val="PL"/>
      </w:pPr>
    </w:p>
    <w:p w14:paraId="730E524C"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w:t>
      </w:r>
      <w:proofErr w:type="spellStart"/>
      <w:r>
        <w:t>upd</w:t>
      </w:r>
      <w:proofErr w:type="spellEnd"/>
      <w:r>
        <w:t>-</w:t>
      </w:r>
      <w:proofErr w:type="spellStart"/>
      <w:r>
        <w:t>req</w:t>
      </w:r>
      <w:proofErr w:type="spellEnd"/>
      <w:r>
        <w:t>-info"&gt;</w:t>
      </w:r>
    </w:p>
    <w:p w14:paraId="07783156" w14:textId="77777777" w:rsidR="00AE00BA" w:rsidRDefault="00AE00BA" w:rsidP="00AE00BA">
      <w:pPr>
        <w:pStyle w:val="PL"/>
      </w:pPr>
      <w:r>
        <w:t xml:space="preserve">    &lt;</w:t>
      </w:r>
      <w:proofErr w:type="spellStart"/>
      <w:r>
        <w:t>xs:sequence</w:t>
      </w:r>
      <w:proofErr w:type="spellEnd"/>
      <w:r>
        <w:t>&gt;</w:t>
      </w:r>
    </w:p>
    <w:p w14:paraId="2909704F"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w:t>
      </w:r>
      <w:proofErr w:type="spellStart"/>
      <w:r>
        <w:t>upd-req</w:t>
      </w:r>
      <w:proofErr w:type="spellEnd"/>
      <w:r>
        <w:t>" type="</w:t>
      </w:r>
      <w:proofErr w:type="spellStart"/>
      <w:r>
        <w:t>pinapp:PinStaUpdReq-info</w:t>
      </w:r>
      <w:proofErr w:type="spellEnd"/>
      <w:r>
        <w:t xml:space="preserve">" minOccurs="0" </w:t>
      </w:r>
      <w:proofErr w:type="spellStart"/>
      <w:r>
        <w:t>maxOccurs</w:t>
      </w:r>
      <w:proofErr w:type="spellEnd"/>
      <w:r>
        <w:t>="unbounded"/&gt;</w:t>
      </w:r>
    </w:p>
    <w:p w14:paraId="6A2645C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9502DF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009041" w14:textId="77777777" w:rsidR="00AE00BA" w:rsidRDefault="00AE00BA" w:rsidP="00AE00BA">
      <w:pPr>
        <w:pStyle w:val="PL"/>
      </w:pPr>
      <w:r>
        <w:t xml:space="preserve">    &lt;/</w:t>
      </w:r>
      <w:proofErr w:type="spellStart"/>
      <w:r>
        <w:t>xs:sequence</w:t>
      </w:r>
      <w:proofErr w:type="spellEnd"/>
      <w:r>
        <w:t>&gt;</w:t>
      </w:r>
    </w:p>
    <w:p w14:paraId="54AB15E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744EB5" w14:textId="77777777" w:rsidR="00AE00BA" w:rsidRDefault="00AE00BA" w:rsidP="00AE00BA">
      <w:pPr>
        <w:pStyle w:val="PL"/>
      </w:pPr>
      <w:r>
        <w:t xml:space="preserve">  &lt;/</w:t>
      </w:r>
      <w:proofErr w:type="spellStart"/>
      <w:r>
        <w:t>xs:complexType</w:t>
      </w:r>
      <w:proofErr w:type="spellEnd"/>
      <w:r>
        <w:t>&gt;</w:t>
      </w:r>
    </w:p>
    <w:p w14:paraId="02FC3F0A" w14:textId="77777777" w:rsidR="00AE00BA" w:rsidRDefault="00AE00BA" w:rsidP="00AE00BA">
      <w:pPr>
        <w:pStyle w:val="PL"/>
      </w:pPr>
    </w:p>
    <w:p w14:paraId="220B0879"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w:t>
      </w:r>
      <w:proofErr w:type="spellStart"/>
      <w:r>
        <w:t>upd</w:t>
      </w:r>
      <w:proofErr w:type="spellEnd"/>
      <w:r>
        <w:t>-</w:t>
      </w:r>
      <w:proofErr w:type="spellStart"/>
      <w:r>
        <w:t>acc</w:t>
      </w:r>
      <w:proofErr w:type="spellEnd"/>
      <w:r>
        <w:t>-info"&gt;</w:t>
      </w:r>
    </w:p>
    <w:p w14:paraId="1C50D963" w14:textId="77777777" w:rsidR="00AE00BA" w:rsidRDefault="00AE00BA" w:rsidP="00AE00BA">
      <w:pPr>
        <w:pStyle w:val="PL"/>
      </w:pPr>
      <w:r>
        <w:t xml:space="preserve">    &lt;</w:t>
      </w:r>
      <w:proofErr w:type="spellStart"/>
      <w:r>
        <w:t>xs:sequence</w:t>
      </w:r>
      <w:proofErr w:type="spellEnd"/>
      <w:r>
        <w:t>&gt;</w:t>
      </w:r>
    </w:p>
    <w:p w14:paraId="64B063C2"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w:t>
      </w:r>
      <w:proofErr w:type="spellStart"/>
      <w:r>
        <w:t>upd-acc</w:t>
      </w:r>
      <w:proofErr w:type="spellEnd"/>
      <w:r>
        <w:t>" type="</w:t>
      </w:r>
      <w:proofErr w:type="spellStart"/>
      <w:r>
        <w:t>pinapp:PinStaUpdAcc-info</w:t>
      </w:r>
      <w:proofErr w:type="spellEnd"/>
      <w:r>
        <w:t xml:space="preserve">" minOccurs="0" </w:t>
      </w:r>
      <w:proofErr w:type="spellStart"/>
      <w:r>
        <w:t>maxOccurs</w:t>
      </w:r>
      <w:proofErr w:type="spellEnd"/>
      <w:r>
        <w:t>="unbounded"/&gt;</w:t>
      </w:r>
    </w:p>
    <w:p w14:paraId="5DEFFD8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ADE7ED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B49A35" w14:textId="77777777" w:rsidR="00AE00BA" w:rsidRDefault="00AE00BA" w:rsidP="00AE00BA">
      <w:pPr>
        <w:pStyle w:val="PL"/>
      </w:pPr>
      <w:r>
        <w:t xml:space="preserve">    &lt;/</w:t>
      </w:r>
      <w:proofErr w:type="spellStart"/>
      <w:r>
        <w:t>xs:sequence</w:t>
      </w:r>
      <w:proofErr w:type="spellEnd"/>
      <w:r>
        <w:t>&gt;</w:t>
      </w:r>
    </w:p>
    <w:p w14:paraId="3F8C9B2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028EDFA" w14:textId="77777777" w:rsidR="00AE00BA" w:rsidRDefault="00AE00BA" w:rsidP="00AE00BA">
      <w:pPr>
        <w:pStyle w:val="PL"/>
      </w:pPr>
      <w:r>
        <w:t xml:space="preserve">  &lt;/</w:t>
      </w:r>
      <w:proofErr w:type="spellStart"/>
      <w:r>
        <w:t>xs:complexType</w:t>
      </w:r>
      <w:proofErr w:type="spellEnd"/>
      <w:r>
        <w:t>&gt;</w:t>
      </w:r>
    </w:p>
    <w:p w14:paraId="0D3E5C40" w14:textId="77777777" w:rsidR="00AE00BA" w:rsidRDefault="00AE00BA" w:rsidP="00AE00BA">
      <w:pPr>
        <w:pStyle w:val="PL"/>
      </w:pPr>
    </w:p>
    <w:p w14:paraId="2C65C138"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w:t>
      </w:r>
      <w:proofErr w:type="spellStart"/>
      <w:r>
        <w:t>upd</w:t>
      </w:r>
      <w:proofErr w:type="spellEnd"/>
      <w:r>
        <w:t>-</w:t>
      </w:r>
      <w:proofErr w:type="spellStart"/>
      <w:r>
        <w:t>rej</w:t>
      </w:r>
      <w:proofErr w:type="spellEnd"/>
      <w:r>
        <w:t>-info"&gt;</w:t>
      </w:r>
    </w:p>
    <w:p w14:paraId="56B23D23" w14:textId="77777777" w:rsidR="00AE00BA" w:rsidRDefault="00AE00BA" w:rsidP="00AE00BA">
      <w:pPr>
        <w:pStyle w:val="PL"/>
      </w:pPr>
      <w:r>
        <w:t xml:space="preserve">    &lt;</w:t>
      </w:r>
      <w:proofErr w:type="spellStart"/>
      <w:r>
        <w:t>xs:sequence</w:t>
      </w:r>
      <w:proofErr w:type="spellEnd"/>
      <w:r>
        <w:t>&gt;</w:t>
      </w:r>
    </w:p>
    <w:p w14:paraId="0EE03F9C"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w:t>
      </w:r>
      <w:proofErr w:type="spellStart"/>
      <w:r>
        <w:t>upd-rej</w:t>
      </w:r>
      <w:proofErr w:type="spellEnd"/>
      <w:r>
        <w:t>" type="</w:t>
      </w:r>
      <w:proofErr w:type="spellStart"/>
      <w:r>
        <w:t>pinapp:PinStaUpdRej-info</w:t>
      </w:r>
      <w:proofErr w:type="spellEnd"/>
      <w:r>
        <w:t xml:space="preserve">" minOccurs="0" </w:t>
      </w:r>
      <w:proofErr w:type="spellStart"/>
      <w:r>
        <w:t>maxOccurs</w:t>
      </w:r>
      <w:proofErr w:type="spellEnd"/>
      <w:r>
        <w:t>="unbounded"/&gt;</w:t>
      </w:r>
    </w:p>
    <w:p w14:paraId="4BF4F99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0191A3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0F4E1A" w14:textId="77777777" w:rsidR="00AE00BA" w:rsidRDefault="00AE00BA" w:rsidP="00AE00BA">
      <w:pPr>
        <w:pStyle w:val="PL"/>
      </w:pPr>
      <w:r>
        <w:t xml:space="preserve">    &lt;/</w:t>
      </w:r>
      <w:proofErr w:type="spellStart"/>
      <w:r>
        <w:t>xs:sequence</w:t>
      </w:r>
      <w:proofErr w:type="spellEnd"/>
      <w:r>
        <w:t>&gt;</w:t>
      </w:r>
    </w:p>
    <w:p w14:paraId="1C34160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3E21E7" w14:textId="77777777" w:rsidR="00AE00BA" w:rsidRDefault="00AE00BA" w:rsidP="00AE00BA">
      <w:pPr>
        <w:pStyle w:val="PL"/>
      </w:pPr>
      <w:r>
        <w:t xml:space="preserve">  &lt;/</w:t>
      </w:r>
      <w:proofErr w:type="spellStart"/>
      <w:r>
        <w:t>xs:complexType</w:t>
      </w:r>
      <w:proofErr w:type="spellEnd"/>
      <w:r>
        <w:t>&gt;</w:t>
      </w:r>
    </w:p>
    <w:p w14:paraId="0BA74B1A" w14:textId="77777777" w:rsidR="00AE00BA" w:rsidRDefault="00AE00BA" w:rsidP="00AE00BA">
      <w:pPr>
        <w:pStyle w:val="PL"/>
      </w:pPr>
    </w:p>
    <w:p w14:paraId="2BF8D00E" w14:textId="77777777" w:rsidR="00AE00BA" w:rsidRDefault="00AE00BA" w:rsidP="00AE00BA">
      <w:pPr>
        <w:pStyle w:val="PL"/>
        <w:rPr>
          <w:lang w:eastAsia="en-GB"/>
        </w:rPr>
      </w:pPr>
      <w:r>
        <w:lastRenderedPageBreak/>
        <w:t xml:space="preserve">  &lt;</w:t>
      </w:r>
      <w:proofErr w:type="spellStart"/>
      <w:r>
        <w:t>xs:complexType</w:t>
      </w:r>
      <w:proofErr w:type="spellEnd"/>
      <w:r>
        <w:t xml:space="preserve"> name="pin-</w:t>
      </w:r>
      <w:proofErr w:type="spellStart"/>
      <w:r>
        <w:t>sta</w:t>
      </w:r>
      <w:proofErr w:type="spellEnd"/>
      <w:r>
        <w:t>-notify-info"&gt;</w:t>
      </w:r>
    </w:p>
    <w:p w14:paraId="035277FD" w14:textId="77777777" w:rsidR="00AE00BA" w:rsidRDefault="00AE00BA" w:rsidP="00AE00BA">
      <w:pPr>
        <w:pStyle w:val="PL"/>
      </w:pPr>
      <w:r>
        <w:t xml:space="preserve">    &lt;</w:t>
      </w:r>
      <w:proofErr w:type="spellStart"/>
      <w:r>
        <w:t>xs:sequence</w:t>
      </w:r>
      <w:proofErr w:type="spellEnd"/>
      <w:r>
        <w:t>&gt;</w:t>
      </w:r>
    </w:p>
    <w:p w14:paraId="0DD1E2A8"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-notify" type="</w:t>
      </w:r>
      <w:proofErr w:type="spellStart"/>
      <w:r>
        <w:t>pinapp:PinStaNoti-info</w:t>
      </w:r>
      <w:proofErr w:type="spellEnd"/>
      <w:r>
        <w:t xml:space="preserve">" minOccurs="0" </w:t>
      </w:r>
      <w:proofErr w:type="spellStart"/>
      <w:r>
        <w:t>maxOccurs</w:t>
      </w:r>
      <w:proofErr w:type="spellEnd"/>
      <w:r>
        <w:t>="unbounded"/&gt;</w:t>
      </w:r>
    </w:p>
    <w:p w14:paraId="47F0EDE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E44BA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36319C" w14:textId="77777777" w:rsidR="00AE00BA" w:rsidRDefault="00AE00BA" w:rsidP="00AE00BA">
      <w:pPr>
        <w:pStyle w:val="PL"/>
      </w:pPr>
      <w:r>
        <w:t xml:space="preserve">    &lt;/</w:t>
      </w:r>
      <w:proofErr w:type="spellStart"/>
      <w:r>
        <w:t>xs:sequence</w:t>
      </w:r>
      <w:proofErr w:type="spellEnd"/>
      <w:r>
        <w:t>&gt;</w:t>
      </w:r>
    </w:p>
    <w:p w14:paraId="271A0A8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12048E" w14:textId="77777777" w:rsidR="00AE00BA" w:rsidRDefault="00AE00BA" w:rsidP="00AE00BA">
      <w:pPr>
        <w:pStyle w:val="PL"/>
      </w:pPr>
      <w:r>
        <w:t xml:space="preserve">  &lt;/</w:t>
      </w:r>
      <w:proofErr w:type="spellStart"/>
      <w:r>
        <w:t>xs:complexType</w:t>
      </w:r>
      <w:proofErr w:type="spellEnd"/>
      <w:r>
        <w:t>&gt;</w:t>
      </w:r>
    </w:p>
    <w:p w14:paraId="27458192" w14:textId="77777777" w:rsidR="00AE00BA" w:rsidRDefault="00AE00BA" w:rsidP="00AE00BA">
      <w:pPr>
        <w:pStyle w:val="PL"/>
      </w:pPr>
    </w:p>
    <w:p w14:paraId="30888A8B"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-unsub-</w:t>
      </w:r>
      <w:proofErr w:type="spellStart"/>
      <w:r>
        <w:t>req</w:t>
      </w:r>
      <w:proofErr w:type="spellEnd"/>
      <w:r>
        <w:t>-info"&gt;</w:t>
      </w:r>
    </w:p>
    <w:p w14:paraId="0137BB6F" w14:textId="77777777" w:rsidR="00AE00BA" w:rsidRDefault="00AE00BA" w:rsidP="00AE00BA">
      <w:pPr>
        <w:pStyle w:val="PL"/>
      </w:pPr>
      <w:r>
        <w:t xml:space="preserve">    &lt;</w:t>
      </w:r>
      <w:proofErr w:type="spellStart"/>
      <w:r>
        <w:t>xs:sequence</w:t>
      </w:r>
      <w:proofErr w:type="spellEnd"/>
      <w:r>
        <w:t>&gt;</w:t>
      </w:r>
    </w:p>
    <w:p w14:paraId="521E48FF"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-unsub-</w:t>
      </w:r>
      <w:proofErr w:type="spellStart"/>
      <w:r>
        <w:t>req</w:t>
      </w:r>
      <w:proofErr w:type="spellEnd"/>
      <w:r>
        <w:t>" type="</w:t>
      </w:r>
      <w:proofErr w:type="spellStart"/>
      <w:r>
        <w:t>pinapp:PinStaUnsubReq-info</w:t>
      </w:r>
      <w:proofErr w:type="spellEnd"/>
      <w:r>
        <w:t xml:space="preserve">" minOccurs="0" </w:t>
      </w:r>
      <w:proofErr w:type="spellStart"/>
      <w:r>
        <w:t>maxOccurs</w:t>
      </w:r>
      <w:proofErr w:type="spellEnd"/>
      <w:r>
        <w:t>="unbounded"/&gt;</w:t>
      </w:r>
    </w:p>
    <w:p w14:paraId="6EE336E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BE202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1E51353" w14:textId="77777777" w:rsidR="00AE00BA" w:rsidRDefault="00AE00BA" w:rsidP="00AE00BA">
      <w:pPr>
        <w:pStyle w:val="PL"/>
      </w:pPr>
      <w:r>
        <w:t xml:space="preserve">    &lt;/</w:t>
      </w:r>
      <w:proofErr w:type="spellStart"/>
      <w:r>
        <w:t>xs:sequence</w:t>
      </w:r>
      <w:proofErr w:type="spellEnd"/>
      <w:r>
        <w:t>&gt;</w:t>
      </w:r>
    </w:p>
    <w:p w14:paraId="6C231AB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9C5985C" w14:textId="77777777" w:rsidR="00AE00BA" w:rsidRDefault="00AE00BA" w:rsidP="00AE00BA">
      <w:pPr>
        <w:pStyle w:val="PL"/>
      </w:pPr>
      <w:r>
        <w:t xml:space="preserve">  &lt;/</w:t>
      </w:r>
      <w:proofErr w:type="spellStart"/>
      <w:r>
        <w:t>xs:complexType</w:t>
      </w:r>
      <w:proofErr w:type="spellEnd"/>
      <w:r>
        <w:t>&gt;</w:t>
      </w:r>
    </w:p>
    <w:p w14:paraId="4C72B0DA" w14:textId="77777777" w:rsidR="00AE00BA" w:rsidRDefault="00AE00BA" w:rsidP="00AE00BA">
      <w:pPr>
        <w:pStyle w:val="PL"/>
      </w:pPr>
    </w:p>
    <w:p w14:paraId="66F77435"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-unsub-</w:t>
      </w:r>
      <w:proofErr w:type="spellStart"/>
      <w:r>
        <w:t>rej</w:t>
      </w:r>
      <w:proofErr w:type="spellEnd"/>
      <w:r>
        <w:t>-info"&gt;</w:t>
      </w:r>
    </w:p>
    <w:p w14:paraId="3E320D5D" w14:textId="77777777" w:rsidR="00AE00BA" w:rsidRDefault="00AE00BA" w:rsidP="00AE00BA">
      <w:pPr>
        <w:pStyle w:val="PL"/>
      </w:pPr>
      <w:r>
        <w:t xml:space="preserve">    &lt;</w:t>
      </w:r>
      <w:proofErr w:type="spellStart"/>
      <w:r>
        <w:t>xs:sequence</w:t>
      </w:r>
      <w:proofErr w:type="spellEnd"/>
      <w:r>
        <w:t>&gt;</w:t>
      </w:r>
    </w:p>
    <w:p w14:paraId="21378925"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-unsub-</w:t>
      </w:r>
      <w:proofErr w:type="spellStart"/>
      <w:r>
        <w:t>rej</w:t>
      </w:r>
      <w:proofErr w:type="spellEnd"/>
      <w:r>
        <w:t>" type="</w:t>
      </w:r>
      <w:proofErr w:type="spellStart"/>
      <w:r>
        <w:t>pinapp:PinStaUnsubRej-info</w:t>
      </w:r>
      <w:proofErr w:type="spellEnd"/>
      <w:r>
        <w:t xml:space="preserve">" minOccurs="0" </w:t>
      </w:r>
      <w:proofErr w:type="spellStart"/>
      <w:r>
        <w:t>maxOccurs</w:t>
      </w:r>
      <w:proofErr w:type="spellEnd"/>
      <w:r>
        <w:t>="unbounded"/&gt;</w:t>
      </w:r>
    </w:p>
    <w:p w14:paraId="6A951A8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52838F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1F0A5E" w14:textId="77777777" w:rsidR="00AE00BA" w:rsidRDefault="00AE00BA" w:rsidP="00AE00BA">
      <w:pPr>
        <w:pStyle w:val="PL"/>
      </w:pPr>
      <w:r>
        <w:t xml:space="preserve">    &lt;/</w:t>
      </w:r>
      <w:proofErr w:type="spellStart"/>
      <w:r>
        <w:t>xs:sequence</w:t>
      </w:r>
      <w:proofErr w:type="spellEnd"/>
      <w:r>
        <w:t>&gt;</w:t>
      </w:r>
    </w:p>
    <w:p w14:paraId="78DD847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30FFDC" w14:textId="77777777" w:rsidR="00AE00BA" w:rsidRDefault="00AE00BA" w:rsidP="00AE00BA">
      <w:pPr>
        <w:pStyle w:val="PL"/>
      </w:pPr>
      <w:r>
        <w:t xml:space="preserve">  &lt;/</w:t>
      </w:r>
      <w:proofErr w:type="spellStart"/>
      <w:r>
        <w:t>xs:complexType</w:t>
      </w:r>
      <w:proofErr w:type="spellEnd"/>
      <w:r>
        <w:t>&gt;</w:t>
      </w:r>
    </w:p>
    <w:p w14:paraId="23D4815A" w14:textId="77777777" w:rsidR="00AE00BA" w:rsidRDefault="00AE00BA" w:rsidP="00AE00BA">
      <w:pPr>
        <w:pStyle w:val="PL"/>
      </w:pPr>
    </w:p>
    <w:p w14:paraId="2A7318C9" w14:textId="77777777" w:rsidR="00AE00BA" w:rsidRDefault="00AE00BA" w:rsidP="00AE00BA">
      <w:pPr>
        <w:pStyle w:val="PL"/>
        <w:rPr>
          <w:lang w:eastAsia="en-GB"/>
        </w:rPr>
      </w:pPr>
      <w:r>
        <w:t xml:space="preserve">  &lt;</w:t>
      </w:r>
      <w:proofErr w:type="spellStart"/>
      <w:r>
        <w:t>xs:complexType</w:t>
      </w:r>
      <w:proofErr w:type="spellEnd"/>
      <w:r>
        <w:t xml:space="preserve"> name="pin-heartbeat-info"&gt;</w:t>
      </w:r>
    </w:p>
    <w:p w14:paraId="1C8AAE9D" w14:textId="77777777" w:rsidR="00AE00BA" w:rsidRDefault="00AE00BA" w:rsidP="00AE00BA">
      <w:pPr>
        <w:pStyle w:val="PL"/>
      </w:pPr>
      <w:r>
        <w:t xml:space="preserve">    &lt;</w:t>
      </w:r>
      <w:proofErr w:type="spellStart"/>
      <w:r>
        <w:t>xs:sequence</w:t>
      </w:r>
      <w:proofErr w:type="spellEnd"/>
      <w:r>
        <w:t>&gt;</w:t>
      </w:r>
    </w:p>
    <w:p w14:paraId="0F597D7A" w14:textId="77777777" w:rsidR="00AE00BA" w:rsidRDefault="00AE00BA" w:rsidP="00AE00BA">
      <w:pPr>
        <w:pStyle w:val="PL"/>
      </w:pPr>
      <w:r>
        <w:t xml:space="preserve">     &lt;</w:t>
      </w:r>
      <w:proofErr w:type="spellStart"/>
      <w:r>
        <w:t>xs:element</w:t>
      </w:r>
      <w:proofErr w:type="spellEnd"/>
      <w:r>
        <w:t xml:space="preserve"> name="pin-heartbeat" type="</w:t>
      </w:r>
      <w:proofErr w:type="spellStart"/>
      <w:r>
        <w:t>pinapp:PinHbt-info</w:t>
      </w:r>
      <w:proofErr w:type="spellEnd"/>
      <w:r>
        <w:t xml:space="preserve">" minOccurs="0" </w:t>
      </w:r>
      <w:proofErr w:type="spellStart"/>
      <w:r>
        <w:t>maxOccurs</w:t>
      </w:r>
      <w:proofErr w:type="spellEnd"/>
      <w:r>
        <w:t>="unbounded"/&gt;</w:t>
      </w:r>
    </w:p>
    <w:p w14:paraId="772F6CE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17129D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5DF964" w14:textId="77777777" w:rsidR="00AE00BA" w:rsidRDefault="00AE00BA" w:rsidP="00AE00BA">
      <w:pPr>
        <w:pStyle w:val="PL"/>
      </w:pPr>
      <w:r>
        <w:t xml:space="preserve">    &lt;/</w:t>
      </w:r>
      <w:proofErr w:type="spellStart"/>
      <w:r>
        <w:t>xs:sequence</w:t>
      </w:r>
      <w:proofErr w:type="spellEnd"/>
      <w:r>
        <w:t>&gt;</w:t>
      </w:r>
    </w:p>
    <w:p w14:paraId="3935294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7E3CC0" w14:textId="77777777" w:rsidR="00AE00BA" w:rsidRDefault="00AE00BA" w:rsidP="00AE00BA">
      <w:pPr>
        <w:pStyle w:val="PL"/>
      </w:pPr>
      <w:r>
        <w:t xml:space="preserve">  &lt;/</w:t>
      </w:r>
      <w:proofErr w:type="spellStart"/>
      <w:r>
        <w:t>xs:complexType</w:t>
      </w:r>
      <w:proofErr w:type="spellEnd"/>
      <w:r>
        <w:t>&gt;</w:t>
      </w:r>
    </w:p>
    <w:p w14:paraId="50ED5A0E" w14:textId="77777777" w:rsidR="00AE00BA" w:rsidRDefault="00AE00BA" w:rsidP="00AE00BA">
      <w:pPr>
        <w:pStyle w:val="PL"/>
      </w:pPr>
    </w:p>
    <w:p w14:paraId="3CA4AFCA" w14:textId="77777777" w:rsidR="00AE00BA" w:rsidRDefault="00AE00BA" w:rsidP="00AE00BA">
      <w:pPr>
        <w:pStyle w:val="PL"/>
        <w:rPr>
          <w:lang w:eastAsia="en-GB"/>
        </w:rPr>
      </w:pPr>
      <w:r>
        <w:t xml:space="preserve">  &lt;</w:t>
      </w:r>
      <w:proofErr w:type="spellStart"/>
      <w:r>
        <w:t>xs:complexType</w:t>
      </w:r>
      <w:proofErr w:type="spellEnd"/>
      <w:r>
        <w:t xml:space="preserve"> name="pin-conn-sub-</w:t>
      </w:r>
      <w:proofErr w:type="spellStart"/>
      <w:r>
        <w:t>req</w:t>
      </w:r>
      <w:proofErr w:type="spellEnd"/>
      <w:r>
        <w:t>-info"&gt;</w:t>
      </w:r>
    </w:p>
    <w:p w14:paraId="14F8B705" w14:textId="77777777" w:rsidR="00AE00BA" w:rsidRDefault="00AE00BA" w:rsidP="00AE00BA">
      <w:pPr>
        <w:pStyle w:val="PL"/>
      </w:pPr>
      <w:r>
        <w:t xml:space="preserve">    &lt;</w:t>
      </w:r>
      <w:proofErr w:type="spellStart"/>
      <w:r>
        <w:t>xs:sequence</w:t>
      </w:r>
      <w:proofErr w:type="spellEnd"/>
      <w:r>
        <w:t>&gt;</w:t>
      </w:r>
    </w:p>
    <w:p w14:paraId="2491FE1B" w14:textId="77777777" w:rsidR="00AE00BA" w:rsidRDefault="00AE00BA" w:rsidP="00AE00BA">
      <w:pPr>
        <w:pStyle w:val="PL"/>
      </w:pPr>
      <w:r>
        <w:t xml:space="preserve">     &lt;</w:t>
      </w:r>
      <w:proofErr w:type="spellStart"/>
      <w:r>
        <w:t>xs:element</w:t>
      </w:r>
      <w:proofErr w:type="spellEnd"/>
      <w:r>
        <w:t xml:space="preserve"> name="pin-conn-sub-</w:t>
      </w:r>
      <w:proofErr w:type="spellStart"/>
      <w:r>
        <w:t>req</w:t>
      </w:r>
      <w:proofErr w:type="spellEnd"/>
      <w:r>
        <w:t>" type="</w:t>
      </w:r>
      <w:proofErr w:type="spellStart"/>
      <w:r>
        <w:t>pinapp:PinConSubReq-info</w:t>
      </w:r>
      <w:proofErr w:type="spellEnd"/>
      <w:r>
        <w:t xml:space="preserve">" minOccurs="0" </w:t>
      </w:r>
      <w:proofErr w:type="spellStart"/>
      <w:r>
        <w:t>maxOccurs</w:t>
      </w:r>
      <w:proofErr w:type="spellEnd"/>
      <w:r>
        <w:t>="unbounded"/&gt;</w:t>
      </w:r>
    </w:p>
    <w:p w14:paraId="0FCE09A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E544BB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2E895DA" w14:textId="77777777" w:rsidR="00AE00BA" w:rsidRDefault="00AE00BA" w:rsidP="00AE00BA">
      <w:pPr>
        <w:pStyle w:val="PL"/>
      </w:pPr>
      <w:r>
        <w:t xml:space="preserve">    &lt;/</w:t>
      </w:r>
      <w:proofErr w:type="spellStart"/>
      <w:r>
        <w:t>xs:sequence</w:t>
      </w:r>
      <w:proofErr w:type="spellEnd"/>
      <w:r>
        <w:t>&gt;</w:t>
      </w:r>
    </w:p>
    <w:p w14:paraId="1FC989D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1BAA992" w14:textId="77777777" w:rsidR="00AE00BA" w:rsidRDefault="00AE00BA" w:rsidP="00AE00BA">
      <w:pPr>
        <w:pStyle w:val="PL"/>
      </w:pPr>
      <w:r>
        <w:t xml:space="preserve">  &lt;/</w:t>
      </w:r>
      <w:proofErr w:type="spellStart"/>
      <w:r>
        <w:t>xs:complexType</w:t>
      </w:r>
      <w:proofErr w:type="spellEnd"/>
      <w:r>
        <w:t>&gt;</w:t>
      </w:r>
    </w:p>
    <w:p w14:paraId="4108080D" w14:textId="77777777" w:rsidR="00AE00BA" w:rsidRDefault="00AE00BA" w:rsidP="00AE00BA">
      <w:pPr>
        <w:pStyle w:val="PL"/>
      </w:pPr>
    </w:p>
    <w:p w14:paraId="6C29B589" w14:textId="77777777" w:rsidR="00AE00BA" w:rsidRDefault="00AE00BA" w:rsidP="00AE00BA">
      <w:pPr>
        <w:pStyle w:val="PL"/>
        <w:rPr>
          <w:lang w:eastAsia="en-GB"/>
        </w:rPr>
      </w:pPr>
      <w:r>
        <w:t xml:space="preserve">  &lt;</w:t>
      </w:r>
      <w:proofErr w:type="spellStart"/>
      <w:r>
        <w:t>xs:complexType</w:t>
      </w:r>
      <w:proofErr w:type="spellEnd"/>
      <w:r>
        <w:t xml:space="preserve"> name="pin-conn-sub-</w:t>
      </w:r>
      <w:proofErr w:type="spellStart"/>
      <w:r>
        <w:t>acc</w:t>
      </w:r>
      <w:proofErr w:type="spellEnd"/>
      <w:r>
        <w:t>-info"&gt;</w:t>
      </w:r>
    </w:p>
    <w:p w14:paraId="1726284E" w14:textId="77777777" w:rsidR="00AE00BA" w:rsidRDefault="00AE00BA" w:rsidP="00AE00BA">
      <w:pPr>
        <w:pStyle w:val="PL"/>
      </w:pPr>
      <w:r>
        <w:t xml:space="preserve">    &lt;</w:t>
      </w:r>
      <w:proofErr w:type="spellStart"/>
      <w:r>
        <w:t>xs:sequence</w:t>
      </w:r>
      <w:proofErr w:type="spellEnd"/>
      <w:r>
        <w:t>&gt;</w:t>
      </w:r>
    </w:p>
    <w:p w14:paraId="2DE50297" w14:textId="77777777" w:rsidR="00AE00BA" w:rsidRDefault="00AE00BA" w:rsidP="00AE00BA">
      <w:pPr>
        <w:pStyle w:val="PL"/>
      </w:pPr>
      <w:r>
        <w:t xml:space="preserve">     &lt;</w:t>
      </w:r>
      <w:proofErr w:type="spellStart"/>
      <w:r>
        <w:t>xs:element</w:t>
      </w:r>
      <w:proofErr w:type="spellEnd"/>
      <w:r>
        <w:t xml:space="preserve"> name="pin-conn-sub-</w:t>
      </w:r>
      <w:proofErr w:type="spellStart"/>
      <w:r>
        <w:t>acc</w:t>
      </w:r>
      <w:proofErr w:type="spellEnd"/>
      <w:r>
        <w:t>" type="</w:t>
      </w:r>
      <w:proofErr w:type="spellStart"/>
      <w:r>
        <w:t>pinapp:PinConSubAcc-info</w:t>
      </w:r>
      <w:proofErr w:type="spellEnd"/>
      <w:r>
        <w:t xml:space="preserve">" minOccurs="0" </w:t>
      </w:r>
      <w:proofErr w:type="spellStart"/>
      <w:r>
        <w:t>maxOccurs</w:t>
      </w:r>
      <w:proofErr w:type="spellEnd"/>
      <w:r>
        <w:t>="unbounded"/&gt;</w:t>
      </w:r>
    </w:p>
    <w:p w14:paraId="45A134E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47801F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EF944E" w14:textId="77777777" w:rsidR="00AE00BA" w:rsidRDefault="00AE00BA" w:rsidP="00AE00BA">
      <w:pPr>
        <w:pStyle w:val="PL"/>
      </w:pPr>
      <w:r>
        <w:t xml:space="preserve">    &lt;/</w:t>
      </w:r>
      <w:proofErr w:type="spellStart"/>
      <w:r>
        <w:t>xs:sequence</w:t>
      </w:r>
      <w:proofErr w:type="spellEnd"/>
      <w:r>
        <w:t>&gt;</w:t>
      </w:r>
    </w:p>
    <w:p w14:paraId="741943A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467821" w14:textId="77777777" w:rsidR="00AE00BA" w:rsidRDefault="00AE00BA" w:rsidP="00AE00BA">
      <w:pPr>
        <w:pStyle w:val="PL"/>
      </w:pPr>
      <w:r>
        <w:t xml:space="preserve">  &lt;/</w:t>
      </w:r>
      <w:proofErr w:type="spellStart"/>
      <w:r>
        <w:t>xs:complexType</w:t>
      </w:r>
      <w:proofErr w:type="spellEnd"/>
      <w:r>
        <w:t>&gt;</w:t>
      </w:r>
    </w:p>
    <w:p w14:paraId="127B3EAA" w14:textId="77777777" w:rsidR="00AE00BA" w:rsidRDefault="00AE00BA" w:rsidP="00AE00BA">
      <w:pPr>
        <w:pStyle w:val="PL"/>
      </w:pPr>
    </w:p>
    <w:p w14:paraId="1D1FCDD6" w14:textId="77777777" w:rsidR="00AE00BA" w:rsidRDefault="00AE00BA" w:rsidP="00AE00BA">
      <w:pPr>
        <w:pStyle w:val="PL"/>
        <w:rPr>
          <w:lang w:eastAsia="en-GB"/>
        </w:rPr>
      </w:pPr>
      <w:r>
        <w:t xml:space="preserve">  &lt;</w:t>
      </w:r>
      <w:proofErr w:type="spellStart"/>
      <w:r>
        <w:t>xs:complexType</w:t>
      </w:r>
      <w:proofErr w:type="spellEnd"/>
      <w:r>
        <w:t xml:space="preserve"> name="pin-conn-sub-</w:t>
      </w:r>
      <w:proofErr w:type="spellStart"/>
      <w:r>
        <w:t>rej</w:t>
      </w:r>
      <w:proofErr w:type="spellEnd"/>
      <w:r>
        <w:t>-info"&gt;</w:t>
      </w:r>
    </w:p>
    <w:p w14:paraId="6828488E" w14:textId="77777777" w:rsidR="00AE00BA" w:rsidRDefault="00AE00BA" w:rsidP="00AE00BA">
      <w:pPr>
        <w:pStyle w:val="PL"/>
      </w:pPr>
      <w:r>
        <w:t xml:space="preserve">    &lt;</w:t>
      </w:r>
      <w:proofErr w:type="spellStart"/>
      <w:r>
        <w:t>xs:sequence</w:t>
      </w:r>
      <w:proofErr w:type="spellEnd"/>
      <w:r>
        <w:t>&gt;</w:t>
      </w:r>
    </w:p>
    <w:p w14:paraId="6C746A2B" w14:textId="77777777" w:rsidR="00AE00BA" w:rsidRDefault="00AE00BA" w:rsidP="00AE00BA">
      <w:pPr>
        <w:pStyle w:val="PL"/>
      </w:pPr>
      <w:r>
        <w:t xml:space="preserve">     &lt;</w:t>
      </w:r>
      <w:proofErr w:type="spellStart"/>
      <w:r>
        <w:t>xs:element</w:t>
      </w:r>
      <w:proofErr w:type="spellEnd"/>
      <w:r>
        <w:t xml:space="preserve"> name="pin-conn-sub-</w:t>
      </w:r>
      <w:proofErr w:type="spellStart"/>
      <w:r>
        <w:t>rej</w:t>
      </w:r>
      <w:proofErr w:type="spellEnd"/>
      <w:r>
        <w:t>" type="</w:t>
      </w:r>
      <w:proofErr w:type="spellStart"/>
      <w:r>
        <w:t>pinapp:PinConSubRej-info</w:t>
      </w:r>
      <w:proofErr w:type="spellEnd"/>
      <w:r>
        <w:t xml:space="preserve">" minOccurs="0" </w:t>
      </w:r>
      <w:proofErr w:type="spellStart"/>
      <w:r>
        <w:t>maxOccurs</w:t>
      </w:r>
      <w:proofErr w:type="spellEnd"/>
      <w:r>
        <w:t>="unbounded"/&gt;</w:t>
      </w:r>
    </w:p>
    <w:p w14:paraId="4919D3C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EDD6EB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EE9B36" w14:textId="77777777" w:rsidR="00AE00BA" w:rsidRDefault="00AE00BA" w:rsidP="00AE00BA">
      <w:pPr>
        <w:pStyle w:val="PL"/>
      </w:pPr>
      <w:r>
        <w:t xml:space="preserve">    &lt;/</w:t>
      </w:r>
      <w:proofErr w:type="spellStart"/>
      <w:r>
        <w:t>xs:sequence</w:t>
      </w:r>
      <w:proofErr w:type="spellEnd"/>
      <w:r>
        <w:t>&gt;</w:t>
      </w:r>
    </w:p>
    <w:p w14:paraId="4FC529F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E840F9" w14:textId="77777777" w:rsidR="00AE00BA" w:rsidRDefault="00AE00BA" w:rsidP="00AE00BA">
      <w:pPr>
        <w:pStyle w:val="PL"/>
      </w:pPr>
      <w:r>
        <w:t xml:space="preserve">  &lt;/</w:t>
      </w:r>
      <w:proofErr w:type="spellStart"/>
      <w:r>
        <w:t>xs:complexType</w:t>
      </w:r>
      <w:proofErr w:type="spellEnd"/>
      <w:r>
        <w:t>&gt;</w:t>
      </w:r>
    </w:p>
    <w:p w14:paraId="3E11728A" w14:textId="77777777" w:rsidR="00AE00BA" w:rsidRDefault="00AE00BA" w:rsidP="00AE00BA">
      <w:pPr>
        <w:pStyle w:val="PL"/>
      </w:pPr>
    </w:p>
    <w:p w14:paraId="3E63E90E" w14:textId="77777777" w:rsidR="00AE00BA" w:rsidRDefault="00AE00BA" w:rsidP="00AE00BA">
      <w:pPr>
        <w:pStyle w:val="PL"/>
        <w:rPr>
          <w:lang w:eastAsia="en-GB"/>
        </w:rPr>
      </w:pPr>
      <w:r>
        <w:t xml:space="preserve">  &lt;</w:t>
      </w:r>
      <w:proofErr w:type="spellStart"/>
      <w:r>
        <w:t>xs:complexType</w:t>
      </w:r>
      <w:proofErr w:type="spellEnd"/>
      <w:r>
        <w:t xml:space="preserve"> name="pin-conn-notify-info"&gt;</w:t>
      </w:r>
    </w:p>
    <w:p w14:paraId="19F09E85" w14:textId="77777777" w:rsidR="00AE00BA" w:rsidRDefault="00AE00BA" w:rsidP="00AE00BA">
      <w:pPr>
        <w:pStyle w:val="PL"/>
      </w:pPr>
      <w:r>
        <w:t xml:space="preserve">    &lt;</w:t>
      </w:r>
      <w:proofErr w:type="spellStart"/>
      <w:r>
        <w:t>xs:sequence</w:t>
      </w:r>
      <w:proofErr w:type="spellEnd"/>
      <w:r>
        <w:t>&gt;</w:t>
      </w:r>
    </w:p>
    <w:p w14:paraId="3EFE2564" w14:textId="77777777" w:rsidR="00AE00BA" w:rsidRDefault="00AE00BA" w:rsidP="00AE00BA">
      <w:pPr>
        <w:pStyle w:val="PL"/>
      </w:pPr>
      <w:r>
        <w:t xml:space="preserve">     &lt;</w:t>
      </w:r>
      <w:proofErr w:type="spellStart"/>
      <w:r>
        <w:t>xs:element</w:t>
      </w:r>
      <w:proofErr w:type="spellEnd"/>
      <w:r>
        <w:t xml:space="preserve"> name="pin-conn-notify" type="</w:t>
      </w:r>
      <w:proofErr w:type="spellStart"/>
      <w:r>
        <w:t>pinapp:PinConNoti-info</w:t>
      </w:r>
      <w:proofErr w:type="spellEnd"/>
      <w:r>
        <w:t xml:space="preserve">" minOccurs="0" </w:t>
      </w:r>
      <w:proofErr w:type="spellStart"/>
      <w:r>
        <w:t>maxOccurs</w:t>
      </w:r>
      <w:proofErr w:type="spellEnd"/>
      <w:r>
        <w:t>="unbounded"/&gt;</w:t>
      </w:r>
    </w:p>
    <w:p w14:paraId="36ED355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523ED1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4ABAA9" w14:textId="77777777" w:rsidR="00AE00BA" w:rsidRDefault="00AE00BA" w:rsidP="00AE00BA">
      <w:pPr>
        <w:pStyle w:val="PL"/>
      </w:pPr>
      <w:r>
        <w:t xml:space="preserve">    &lt;/</w:t>
      </w:r>
      <w:proofErr w:type="spellStart"/>
      <w:r>
        <w:t>xs:sequence</w:t>
      </w:r>
      <w:proofErr w:type="spellEnd"/>
      <w:r>
        <w:t>&gt;</w:t>
      </w:r>
    </w:p>
    <w:p w14:paraId="63E7A72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057BFB" w14:textId="77777777" w:rsidR="00AE00BA" w:rsidRDefault="00AE00BA" w:rsidP="00AE00BA">
      <w:pPr>
        <w:pStyle w:val="PL"/>
      </w:pPr>
      <w:r>
        <w:lastRenderedPageBreak/>
        <w:t xml:space="preserve">  &lt;/</w:t>
      </w:r>
      <w:proofErr w:type="spellStart"/>
      <w:r>
        <w:t>xs:complexType</w:t>
      </w:r>
      <w:proofErr w:type="spellEnd"/>
      <w:r>
        <w:t>&gt;</w:t>
      </w:r>
    </w:p>
    <w:p w14:paraId="72723814" w14:textId="77777777" w:rsidR="00AE00BA" w:rsidRDefault="00AE00BA" w:rsidP="00AE00BA">
      <w:pPr>
        <w:pStyle w:val="PL"/>
      </w:pPr>
    </w:p>
    <w:p w14:paraId="22DE46B0" w14:textId="77777777" w:rsidR="00AE00BA" w:rsidRDefault="00AE00BA" w:rsidP="00AE00BA">
      <w:pPr>
        <w:pStyle w:val="PL"/>
        <w:rPr>
          <w:lang w:eastAsia="en-GB"/>
        </w:rPr>
      </w:pPr>
      <w:r>
        <w:t xml:space="preserve">  &lt;</w:t>
      </w:r>
      <w:proofErr w:type="spellStart"/>
      <w:r>
        <w:t>xs:complexType</w:t>
      </w:r>
      <w:proofErr w:type="spellEnd"/>
      <w:r>
        <w:t xml:space="preserve"> name="pin-conn-notify-</w:t>
      </w:r>
      <w:proofErr w:type="spellStart"/>
      <w:r>
        <w:t>rej</w:t>
      </w:r>
      <w:proofErr w:type="spellEnd"/>
      <w:r>
        <w:t>-info"&gt;</w:t>
      </w:r>
    </w:p>
    <w:p w14:paraId="444A854F" w14:textId="77777777" w:rsidR="00AE00BA" w:rsidRDefault="00AE00BA" w:rsidP="00AE00BA">
      <w:pPr>
        <w:pStyle w:val="PL"/>
      </w:pPr>
      <w:r>
        <w:t xml:space="preserve">    &lt;</w:t>
      </w:r>
      <w:proofErr w:type="spellStart"/>
      <w:r>
        <w:t>xs:sequence</w:t>
      </w:r>
      <w:proofErr w:type="spellEnd"/>
      <w:r>
        <w:t>&gt;</w:t>
      </w:r>
    </w:p>
    <w:p w14:paraId="79E90A74" w14:textId="77777777" w:rsidR="00AE00BA" w:rsidRDefault="00AE00BA" w:rsidP="00AE00BA">
      <w:pPr>
        <w:pStyle w:val="PL"/>
      </w:pPr>
      <w:r>
        <w:t xml:space="preserve">     &lt;</w:t>
      </w:r>
      <w:proofErr w:type="spellStart"/>
      <w:r>
        <w:t>xs:element</w:t>
      </w:r>
      <w:proofErr w:type="spellEnd"/>
      <w:r>
        <w:t xml:space="preserve"> name="pin-conn-notify-</w:t>
      </w:r>
      <w:proofErr w:type="spellStart"/>
      <w:r>
        <w:t>rej</w:t>
      </w:r>
      <w:proofErr w:type="spellEnd"/>
      <w:r>
        <w:t>" type="</w:t>
      </w:r>
      <w:proofErr w:type="spellStart"/>
      <w:r>
        <w:t>pinapp:PinConNotiRej-info</w:t>
      </w:r>
      <w:proofErr w:type="spellEnd"/>
      <w:r>
        <w:t xml:space="preserve">" minOccurs="0" </w:t>
      </w:r>
      <w:proofErr w:type="spellStart"/>
      <w:r>
        <w:t>maxOccurs</w:t>
      </w:r>
      <w:proofErr w:type="spellEnd"/>
      <w:r>
        <w:t>="unbounded"/&gt;</w:t>
      </w:r>
    </w:p>
    <w:p w14:paraId="7C42ED6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E9ADD4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6283B60" w14:textId="77777777" w:rsidR="00AE00BA" w:rsidRDefault="00AE00BA" w:rsidP="00AE00BA">
      <w:pPr>
        <w:pStyle w:val="PL"/>
      </w:pPr>
      <w:r>
        <w:t xml:space="preserve">    &lt;/</w:t>
      </w:r>
      <w:proofErr w:type="spellStart"/>
      <w:r>
        <w:t>xs:sequence</w:t>
      </w:r>
      <w:proofErr w:type="spellEnd"/>
      <w:r>
        <w:t>&gt;</w:t>
      </w:r>
    </w:p>
    <w:p w14:paraId="507A7D0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1B8DBA" w14:textId="77777777" w:rsidR="00AE00BA" w:rsidRDefault="00AE00BA" w:rsidP="00AE00BA">
      <w:pPr>
        <w:pStyle w:val="PL"/>
      </w:pPr>
      <w:r>
        <w:t xml:space="preserve">  &lt;/</w:t>
      </w:r>
      <w:proofErr w:type="spellStart"/>
      <w:r>
        <w:t>xs:complexType</w:t>
      </w:r>
      <w:proofErr w:type="spellEnd"/>
      <w:r>
        <w:t>&gt;</w:t>
      </w:r>
    </w:p>
    <w:p w14:paraId="6A18C8AC" w14:textId="77777777" w:rsidR="00AE00BA" w:rsidRDefault="00AE00BA" w:rsidP="00AE00BA">
      <w:pPr>
        <w:pStyle w:val="PL"/>
      </w:pPr>
    </w:p>
    <w:p w14:paraId="53D75FDA" w14:textId="77777777" w:rsidR="00AE00BA" w:rsidRDefault="00AE00BA" w:rsidP="00AE00BA">
      <w:pPr>
        <w:pStyle w:val="PL"/>
        <w:rPr>
          <w:lang w:eastAsia="en-GB"/>
        </w:rPr>
      </w:pPr>
      <w:r>
        <w:t xml:space="preserve">  &lt;</w:t>
      </w:r>
      <w:proofErr w:type="spellStart"/>
      <w:r>
        <w:t>xs:complexType</w:t>
      </w:r>
      <w:proofErr w:type="spellEnd"/>
      <w:r>
        <w:t xml:space="preserve"> name="pin-conn-</w:t>
      </w:r>
      <w:proofErr w:type="spellStart"/>
      <w:r>
        <w:t>upd</w:t>
      </w:r>
      <w:proofErr w:type="spellEnd"/>
      <w:r>
        <w:t>-</w:t>
      </w:r>
      <w:proofErr w:type="spellStart"/>
      <w:r>
        <w:t>req</w:t>
      </w:r>
      <w:proofErr w:type="spellEnd"/>
      <w:r>
        <w:t>-info"&gt;</w:t>
      </w:r>
    </w:p>
    <w:p w14:paraId="08850138" w14:textId="77777777" w:rsidR="00AE00BA" w:rsidRDefault="00AE00BA" w:rsidP="00AE00BA">
      <w:pPr>
        <w:pStyle w:val="PL"/>
      </w:pPr>
      <w:r>
        <w:t xml:space="preserve">    &lt;</w:t>
      </w:r>
      <w:proofErr w:type="spellStart"/>
      <w:r>
        <w:t>xs:sequence</w:t>
      </w:r>
      <w:proofErr w:type="spellEnd"/>
      <w:r>
        <w:t>&gt;</w:t>
      </w:r>
    </w:p>
    <w:p w14:paraId="718C7EB5" w14:textId="77777777" w:rsidR="00AE00BA" w:rsidRDefault="00AE00BA" w:rsidP="00AE00BA">
      <w:pPr>
        <w:pStyle w:val="PL"/>
      </w:pPr>
      <w:r>
        <w:t xml:space="preserve">     &lt;</w:t>
      </w:r>
      <w:proofErr w:type="spellStart"/>
      <w:r>
        <w:t>xs:element</w:t>
      </w:r>
      <w:proofErr w:type="spellEnd"/>
      <w:r>
        <w:t xml:space="preserve"> name="pin-conn-</w:t>
      </w:r>
      <w:proofErr w:type="spellStart"/>
      <w:r>
        <w:t>upd</w:t>
      </w:r>
      <w:proofErr w:type="spellEnd"/>
      <w:r>
        <w:t>-</w:t>
      </w:r>
      <w:proofErr w:type="spellStart"/>
      <w:r>
        <w:t>req</w:t>
      </w:r>
      <w:proofErr w:type="spellEnd"/>
      <w:r>
        <w:t>-info" type="</w:t>
      </w:r>
      <w:proofErr w:type="spellStart"/>
      <w:r>
        <w:t>pinapp:PinConUpdReq-info</w:t>
      </w:r>
      <w:proofErr w:type="spellEnd"/>
      <w:r>
        <w:t xml:space="preserve">" minOccurs="0" </w:t>
      </w:r>
      <w:proofErr w:type="spellStart"/>
      <w:r>
        <w:t>maxOccurs</w:t>
      </w:r>
      <w:proofErr w:type="spellEnd"/>
      <w:r>
        <w:t>="unbounded"/&gt;</w:t>
      </w:r>
    </w:p>
    <w:p w14:paraId="35E5DCE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E57E97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A4AE36" w14:textId="77777777" w:rsidR="00AE00BA" w:rsidRDefault="00AE00BA" w:rsidP="00AE00BA">
      <w:pPr>
        <w:pStyle w:val="PL"/>
      </w:pPr>
      <w:r>
        <w:t xml:space="preserve">    &lt;/</w:t>
      </w:r>
      <w:proofErr w:type="spellStart"/>
      <w:r>
        <w:t>xs:sequence</w:t>
      </w:r>
      <w:proofErr w:type="spellEnd"/>
      <w:r>
        <w:t>&gt;</w:t>
      </w:r>
    </w:p>
    <w:p w14:paraId="51BC0CA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3D737A" w14:textId="77777777" w:rsidR="00AE00BA" w:rsidRDefault="00AE00BA" w:rsidP="00AE00BA">
      <w:pPr>
        <w:pStyle w:val="PL"/>
      </w:pPr>
      <w:r>
        <w:t xml:space="preserve">  &lt;/</w:t>
      </w:r>
      <w:proofErr w:type="spellStart"/>
      <w:r>
        <w:t>xs:complexType</w:t>
      </w:r>
      <w:proofErr w:type="spellEnd"/>
      <w:r>
        <w:t>&gt;</w:t>
      </w:r>
    </w:p>
    <w:p w14:paraId="6E83D3E1" w14:textId="77777777" w:rsidR="00AE00BA" w:rsidRDefault="00AE00BA" w:rsidP="00AE00BA">
      <w:pPr>
        <w:pStyle w:val="PL"/>
      </w:pPr>
    </w:p>
    <w:p w14:paraId="5264404B" w14:textId="77777777" w:rsidR="00AE00BA" w:rsidRDefault="00AE00BA" w:rsidP="00AE00BA">
      <w:pPr>
        <w:pStyle w:val="PL"/>
        <w:rPr>
          <w:lang w:eastAsia="en-GB"/>
        </w:rPr>
      </w:pPr>
      <w:r>
        <w:t xml:space="preserve">  &lt;</w:t>
      </w:r>
      <w:proofErr w:type="spellStart"/>
      <w:r>
        <w:t>xs:complexType</w:t>
      </w:r>
      <w:proofErr w:type="spellEnd"/>
      <w:r>
        <w:t xml:space="preserve"> name="pin-conn-</w:t>
      </w:r>
      <w:proofErr w:type="spellStart"/>
      <w:r>
        <w:t>upd</w:t>
      </w:r>
      <w:proofErr w:type="spellEnd"/>
      <w:r>
        <w:t>-</w:t>
      </w:r>
      <w:proofErr w:type="spellStart"/>
      <w:r>
        <w:t>acc</w:t>
      </w:r>
      <w:proofErr w:type="spellEnd"/>
      <w:r>
        <w:t>-info"&gt;</w:t>
      </w:r>
    </w:p>
    <w:p w14:paraId="6B036A44" w14:textId="77777777" w:rsidR="00AE00BA" w:rsidRDefault="00AE00BA" w:rsidP="00AE00BA">
      <w:pPr>
        <w:pStyle w:val="PL"/>
      </w:pPr>
      <w:r>
        <w:t xml:space="preserve">    &lt;</w:t>
      </w:r>
      <w:proofErr w:type="spellStart"/>
      <w:r>
        <w:t>xs:sequence</w:t>
      </w:r>
      <w:proofErr w:type="spellEnd"/>
      <w:r>
        <w:t>&gt;</w:t>
      </w:r>
    </w:p>
    <w:p w14:paraId="7D10978E" w14:textId="77777777" w:rsidR="00AE00BA" w:rsidRDefault="00AE00BA" w:rsidP="00AE00BA">
      <w:pPr>
        <w:pStyle w:val="PL"/>
      </w:pPr>
      <w:r>
        <w:t xml:space="preserve">     &lt;</w:t>
      </w:r>
      <w:proofErr w:type="spellStart"/>
      <w:r>
        <w:t>xs:element</w:t>
      </w:r>
      <w:proofErr w:type="spellEnd"/>
      <w:r>
        <w:t xml:space="preserve"> name="pin-conn-</w:t>
      </w:r>
      <w:proofErr w:type="spellStart"/>
      <w:r>
        <w:t>upd</w:t>
      </w:r>
      <w:proofErr w:type="spellEnd"/>
      <w:r>
        <w:t>-</w:t>
      </w:r>
      <w:proofErr w:type="spellStart"/>
      <w:r>
        <w:t>acc</w:t>
      </w:r>
      <w:proofErr w:type="spellEnd"/>
      <w:r>
        <w:t>-info" type="</w:t>
      </w:r>
      <w:proofErr w:type="spellStart"/>
      <w:r>
        <w:t>pinapp:PinConUpdAcc-info</w:t>
      </w:r>
      <w:proofErr w:type="spellEnd"/>
      <w:r>
        <w:t xml:space="preserve">" minOccurs="0" </w:t>
      </w:r>
      <w:proofErr w:type="spellStart"/>
      <w:r>
        <w:t>maxOccurs</w:t>
      </w:r>
      <w:proofErr w:type="spellEnd"/>
      <w:r>
        <w:t>="unbounded"/&gt;</w:t>
      </w:r>
    </w:p>
    <w:p w14:paraId="00930F5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4BF12C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3F53C6" w14:textId="77777777" w:rsidR="00AE00BA" w:rsidRDefault="00AE00BA" w:rsidP="00AE00BA">
      <w:pPr>
        <w:pStyle w:val="PL"/>
      </w:pPr>
      <w:r>
        <w:t xml:space="preserve">    &lt;/</w:t>
      </w:r>
      <w:proofErr w:type="spellStart"/>
      <w:r>
        <w:t>xs:sequence</w:t>
      </w:r>
      <w:proofErr w:type="spellEnd"/>
      <w:r>
        <w:t>&gt;</w:t>
      </w:r>
    </w:p>
    <w:p w14:paraId="057DBA3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5DCC10" w14:textId="77777777" w:rsidR="00AE00BA" w:rsidRDefault="00AE00BA" w:rsidP="00AE00BA">
      <w:pPr>
        <w:pStyle w:val="PL"/>
      </w:pPr>
      <w:r>
        <w:t xml:space="preserve">  &lt;/</w:t>
      </w:r>
      <w:proofErr w:type="spellStart"/>
      <w:r>
        <w:t>xs:complexType</w:t>
      </w:r>
      <w:proofErr w:type="spellEnd"/>
      <w:r>
        <w:t>&gt;</w:t>
      </w:r>
    </w:p>
    <w:p w14:paraId="006A53DD" w14:textId="77777777" w:rsidR="00AE00BA" w:rsidRDefault="00AE00BA" w:rsidP="00AE00BA">
      <w:pPr>
        <w:pStyle w:val="PL"/>
      </w:pPr>
    </w:p>
    <w:p w14:paraId="0A1FF4CB" w14:textId="77777777" w:rsidR="00AE00BA" w:rsidRDefault="00AE00BA" w:rsidP="00AE00BA">
      <w:pPr>
        <w:pStyle w:val="PL"/>
        <w:rPr>
          <w:lang w:eastAsia="en-GB"/>
        </w:rPr>
      </w:pPr>
      <w:r>
        <w:t xml:space="preserve">  &lt;</w:t>
      </w:r>
      <w:proofErr w:type="spellStart"/>
      <w:r>
        <w:t>xs:complexType</w:t>
      </w:r>
      <w:proofErr w:type="spellEnd"/>
      <w:r>
        <w:t xml:space="preserve"> name="pin-conn-</w:t>
      </w:r>
      <w:proofErr w:type="spellStart"/>
      <w:r>
        <w:t>upd</w:t>
      </w:r>
      <w:proofErr w:type="spellEnd"/>
      <w:r>
        <w:t>-</w:t>
      </w:r>
      <w:proofErr w:type="spellStart"/>
      <w:r>
        <w:t>rej</w:t>
      </w:r>
      <w:proofErr w:type="spellEnd"/>
      <w:r>
        <w:t>-info"&gt;</w:t>
      </w:r>
    </w:p>
    <w:p w14:paraId="06FEC95F" w14:textId="77777777" w:rsidR="00AE00BA" w:rsidRDefault="00AE00BA" w:rsidP="00AE00BA">
      <w:pPr>
        <w:pStyle w:val="PL"/>
      </w:pPr>
      <w:r>
        <w:t xml:space="preserve">    &lt;</w:t>
      </w:r>
      <w:proofErr w:type="spellStart"/>
      <w:r>
        <w:t>xs:sequence</w:t>
      </w:r>
      <w:proofErr w:type="spellEnd"/>
      <w:r>
        <w:t>&gt;</w:t>
      </w:r>
    </w:p>
    <w:p w14:paraId="777FF446" w14:textId="77777777" w:rsidR="00AE00BA" w:rsidRDefault="00AE00BA" w:rsidP="00AE00BA">
      <w:pPr>
        <w:pStyle w:val="PL"/>
      </w:pPr>
      <w:r>
        <w:t xml:space="preserve">     &lt;</w:t>
      </w:r>
      <w:proofErr w:type="spellStart"/>
      <w:r>
        <w:t>xs:element</w:t>
      </w:r>
      <w:proofErr w:type="spellEnd"/>
      <w:r>
        <w:t xml:space="preserve"> name="pin-conn-</w:t>
      </w:r>
      <w:proofErr w:type="spellStart"/>
      <w:r>
        <w:t>upd</w:t>
      </w:r>
      <w:proofErr w:type="spellEnd"/>
      <w:r>
        <w:t>-</w:t>
      </w:r>
      <w:proofErr w:type="spellStart"/>
      <w:r>
        <w:t>rej</w:t>
      </w:r>
      <w:proofErr w:type="spellEnd"/>
      <w:r>
        <w:t>-info" type="</w:t>
      </w:r>
      <w:proofErr w:type="spellStart"/>
      <w:r>
        <w:t>pinapp:PinConUpdRej-info</w:t>
      </w:r>
      <w:proofErr w:type="spellEnd"/>
      <w:r>
        <w:t xml:space="preserve">" minOccurs="0" </w:t>
      </w:r>
      <w:proofErr w:type="spellStart"/>
      <w:r>
        <w:t>maxOccurs</w:t>
      </w:r>
      <w:proofErr w:type="spellEnd"/>
      <w:r>
        <w:t>="unbounded"/&gt;</w:t>
      </w:r>
    </w:p>
    <w:p w14:paraId="02CB10D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350C2A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49026D" w14:textId="77777777" w:rsidR="00AE00BA" w:rsidRDefault="00AE00BA" w:rsidP="00AE00BA">
      <w:pPr>
        <w:pStyle w:val="PL"/>
      </w:pPr>
      <w:r>
        <w:t xml:space="preserve">    &lt;/</w:t>
      </w:r>
      <w:proofErr w:type="spellStart"/>
      <w:r>
        <w:t>xs:sequence</w:t>
      </w:r>
      <w:proofErr w:type="spellEnd"/>
      <w:r>
        <w:t>&gt;</w:t>
      </w:r>
    </w:p>
    <w:p w14:paraId="67EED41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04B0437" w14:textId="77777777" w:rsidR="00AE00BA" w:rsidRDefault="00AE00BA" w:rsidP="00AE00BA">
      <w:pPr>
        <w:pStyle w:val="PL"/>
      </w:pPr>
      <w:r>
        <w:t xml:space="preserve">  &lt;/</w:t>
      </w:r>
      <w:proofErr w:type="spellStart"/>
      <w:r>
        <w:t>xs:complexType</w:t>
      </w:r>
      <w:proofErr w:type="spellEnd"/>
      <w:r>
        <w:t>&gt;</w:t>
      </w:r>
    </w:p>
    <w:p w14:paraId="68EDA2F8" w14:textId="77777777" w:rsidR="00AE00BA" w:rsidRDefault="00AE00BA" w:rsidP="00AE00BA">
      <w:pPr>
        <w:pStyle w:val="PL"/>
      </w:pPr>
    </w:p>
    <w:p w14:paraId="7F9200FF" w14:textId="77777777" w:rsidR="00AE00BA" w:rsidRDefault="00AE00BA" w:rsidP="00AE00BA">
      <w:pPr>
        <w:pStyle w:val="PL"/>
        <w:rPr>
          <w:lang w:eastAsia="en-GB"/>
        </w:rPr>
      </w:pPr>
      <w:r>
        <w:t xml:space="preserve">  &lt;</w:t>
      </w:r>
      <w:proofErr w:type="spellStart"/>
      <w:r>
        <w:t>xs:complexType</w:t>
      </w:r>
      <w:proofErr w:type="spellEnd"/>
      <w:r>
        <w:t xml:space="preserve"> name="pin-conn-unsub-</w:t>
      </w:r>
      <w:proofErr w:type="spellStart"/>
      <w:r>
        <w:t>req</w:t>
      </w:r>
      <w:proofErr w:type="spellEnd"/>
      <w:r>
        <w:t>-info"&gt;</w:t>
      </w:r>
    </w:p>
    <w:p w14:paraId="1F3D2EF9" w14:textId="77777777" w:rsidR="00AE00BA" w:rsidRDefault="00AE00BA" w:rsidP="00AE00BA">
      <w:pPr>
        <w:pStyle w:val="PL"/>
      </w:pPr>
      <w:r>
        <w:t xml:space="preserve">    &lt;</w:t>
      </w:r>
      <w:proofErr w:type="spellStart"/>
      <w:r>
        <w:t>xs:sequence</w:t>
      </w:r>
      <w:proofErr w:type="spellEnd"/>
      <w:r>
        <w:t>&gt;</w:t>
      </w:r>
    </w:p>
    <w:p w14:paraId="093FD583" w14:textId="77777777" w:rsidR="00AE00BA" w:rsidRDefault="00AE00BA" w:rsidP="00AE00BA">
      <w:pPr>
        <w:pStyle w:val="PL"/>
      </w:pPr>
      <w:r>
        <w:t xml:space="preserve">     &lt;</w:t>
      </w:r>
      <w:proofErr w:type="spellStart"/>
      <w:r>
        <w:t>xs:element</w:t>
      </w:r>
      <w:proofErr w:type="spellEnd"/>
      <w:r>
        <w:t xml:space="preserve"> name="pin-conn-unsub-</w:t>
      </w:r>
      <w:proofErr w:type="spellStart"/>
      <w:r>
        <w:t>req</w:t>
      </w:r>
      <w:proofErr w:type="spellEnd"/>
      <w:r>
        <w:t>" type="</w:t>
      </w:r>
      <w:proofErr w:type="spellStart"/>
      <w:r>
        <w:t>pinapp:PinConUnsubReq-info</w:t>
      </w:r>
      <w:proofErr w:type="spellEnd"/>
      <w:r>
        <w:t xml:space="preserve">" minOccurs="0" </w:t>
      </w:r>
      <w:proofErr w:type="spellStart"/>
      <w:r>
        <w:t>maxOccurs</w:t>
      </w:r>
      <w:proofErr w:type="spellEnd"/>
      <w:r>
        <w:t>="unbounded"/&gt;</w:t>
      </w:r>
    </w:p>
    <w:p w14:paraId="70EEA7E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EAC344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F5EDFF5" w14:textId="77777777" w:rsidR="00AE00BA" w:rsidRDefault="00AE00BA" w:rsidP="00AE00BA">
      <w:pPr>
        <w:pStyle w:val="PL"/>
      </w:pPr>
      <w:r>
        <w:t xml:space="preserve">    &lt;/</w:t>
      </w:r>
      <w:proofErr w:type="spellStart"/>
      <w:r>
        <w:t>xs:sequence</w:t>
      </w:r>
      <w:proofErr w:type="spellEnd"/>
      <w:r>
        <w:t>&gt;</w:t>
      </w:r>
    </w:p>
    <w:p w14:paraId="75C2BB7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9F32BA" w14:textId="77777777" w:rsidR="00AE00BA" w:rsidRDefault="00AE00BA" w:rsidP="00AE00BA">
      <w:pPr>
        <w:pStyle w:val="PL"/>
      </w:pPr>
      <w:r>
        <w:t xml:space="preserve">  &lt;/</w:t>
      </w:r>
      <w:proofErr w:type="spellStart"/>
      <w:r>
        <w:t>xs:complexType</w:t>
      </w:r>
      <w:proofErr w:type="spellEnd"/>
      <w:r>
        <w:t>&gt;</w:t>
      </w:r>
    </w:p>
    <w:p w14:paraId="5869E9B4" w14:textId="77777777" w:rsidR="00AE00BA" w:rsidRDefault="00AE00BA" w:rsidP="00AE00BA">
      <w:pPr>
        <w:pStyle w:val="PL"/>
      </w:pPr>
    </w:p>
    <w:p w14:paraId="723779F3" w14:textId="77777777" w:rsidR="00AE00BA" w:rsidRDefault="00AE00BA" w:rsidP="00AE00BA">
      <w:pPr>
        <w:pStyle w:val="PL"/>
        <w:rPr>
          <w:lang w:eastAsia="en-GB"/>
        </w:rPr>
      </w:pPr>
      <w:r>
        <w:t xml:space="preserve">  &lt;</w:t>
      </w:r>
      <w:proofErr w:type="spellStart"/>
      <w:r>
        <w:t>xs:complexType</w:t>
      </w:r>
      <w:proofErr w:type="spellEnd"/>
      <w:r>
        <w:t xml:space="preserve"> name="pin-conn-unsub-</w:t>
      </w:r>
      <w:proofErr w:type="spellStart"/>
      <w:r>
        <w:t>rej</w:t>
      </w:r>
      <w:proofErr w:type="spellEnd"/>
      <w:r>
        <w:t>-info"&gt;</w:t>
      </w:r>
    </w:p>
    <w:p w14:paraId="554E5E21" w14:textId="77777777" w:rsidR="00AE00BA" w:rsidRDefault="00AE00BA" w:rsidP="00AE00BA">
      <w:pPr>
        <w:pStyle w:val="PL"/>
      </w:pPr>
      <w:r>
        <w:t xml:space="preserve">    &lt;</w:t>
      </w:r>
      <w:proofErr w:type="spellStart"/>
      <w:r>
        <w:t>xs:sequence</w:t>
      </w:r>
      <w:proofErr w:type="spellEnd"/>
      <w:r>
        <w:t>&gt;</w:t>
      </w:r>
    </w:p>
    <w:p w14:paraId="3A7E05C2" w14:textId="77777777" w:rsidR="00AE00BA" w:rsidRDefault="00AE00BA" w:rsidP="00AE00BA">
      <w:pPr>
        <w:pStyle w:val="PL"/>
      </w:pPr>
      <w:r>
        <w:t xml:space="preserve">     &lt;</w:t>
      </w:r>
      <w:proofErr w:type="spellStart"/>
      <w:r>
        <w:t>xs:element</w:t>
      </w:r>
      <w:proofErr w:type="spellEnd"/>
      <w:r>
        <w:t xml:space="preserve"> name="pin-conn-unsub-</w:t>
      </w:r>
      <w:proofErr w:type="spellStart"/>
      <w:r>
        <w:t>rej</w:t>
      </w:r>
      <w:proofErr w:type="spellEnd"/>
      <w:r>
        <w:t>" type="</w:t>
      </w:r>
      <w:proofErr w:type="spellStart"/>
      <w:r>
        <w:t>pinapp:PinConUnsubRej-info</w:t>
      </w:r>
      <w:proofErr w:type="spellEnd"/>
      <w:r>
        <w:t xml:space="preserve">" minOccurs="0" </w:t>
      </w:r>
      <w:proofErr w:type="spellStart"/>
      <w:r>
        <w:t>maxOccurs</w:t>
      </w:r>
      <w:proofErr w:type="spellEnd"/>
      <w:r>
        <w:t>="unbounded"/&gt;</w:t>
      </w:r>
    </w:p>
    <w:p w14:paraId="0FAFC14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496F73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97EAAE" w14:textId="77777777" w:rsidR="00AE00BA" w:rsidRDefault="00AE00BA" w:rsidP="00AE00BA">
      <w:pPr>
        <w:pStyle w:val="PL"/>
      </w:pPr>
      <w:r>
        <w:t xml:space="preserve">    &lt;/</w:t>
      </w:r>
      <w:proofErr w:type="spellStart"/>
      <w:r>
        <w:t>xs:sequence</w:t>
      </w:r>
      <w:proofErr w:type="spellEnd"/>
      <w:r>
        <w:t>&gt;</w:t>
      </w:r>
    </w:p>
    <w:p w14:paraId="7512D0E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E60B62" w14:textId="77777777" w:rsidR="00AE00BA" w:rsidRDefault="00AE00BA" w:rsidP="00AE00BA">
      <w:pPr>
        <w:pStyle w:val="PL"/>
      </w:pPr>
      <w:r>
        <w:t xml:space="preserve">  &lt;/</w:t>
      </w:r>
      <w:proofErr w:type="spellStart"/>
      <w:r>
        <w:t>xs:complexType</w:t>
      </w:r>
      <w:proofErr w:type="spellEnd"/>
      <w:r>
        <w:t>&gt;</w:t>
      </w:r>
    </w:p>
    <w:p w14:paraId="2D4F8F09" w14:textId="77777777" w:rsidR="00AE00BA" w:rsidRDefault="00AE00BA" w:rsidP="00AE00BA">
      <w:pPr>
        <w:pStyle w:val="PL"/>
      </w:pPr>
    </w:p>
    <w:p w14:paraId="602F1D6A" w14:textId="77777777" w:rsidR="00AE00BA" w:rsidRDefault="00AE00BA" w:rsidP="00AE00BA">
      <w:pPr>
        <w:pStyle w:val="PL"/>
        <w:rPr>
          <w:lang w:eastAsia="en-GB"/>
        </w:rPr>
      </w:pPr>
      <w:r>
        <w:t xml:space="preserve">  &lt;</w:t>
      </w:r>
      <w:proofErr w:type="spellStart"/>
      <w:r>
        <w:t>xs:complexType</w:t>
      </w:r>
      <w:proofErr w:type="spellEnd"/>
      <w:r>
        <w:t xml:space="preserve"> name="pin-as-dis-</w:t>
      </w:r>
      <w:proofErr w:type="spellStart"/>
      <w:r>
        <w:t>req</w:t>
      </w:r>
      <w:proofErr w:type="spellEnd"/>
      <w:r>
        <w:t>-info"&gt;</w:t>
      </w:r>
    </w:p>
    <w:p w14:paraId="0A8860D9" w14:textId="77777777" w:rsidR="00AE00BA" w:rsidRDefault="00AE00BA" w:rsidP="00AE00BA">
      <w:pPr>
        <w:pStyle w:val="PL"/>
      </w:pPr>
      <w:r>
        <w:t xml:space="preserve">    &lt;</w:t>
      </w:r>
      <w:proofErr w:type="spellStart"/>
      <w:r>
        <w:t>xs:sequence</w:t>
      </w:r>
      <w:proofErr w:type="spellEnd"/>
      <w:r>
        <w:t>&gt;</w:t>
      </w:r>
    </w:p>
    <w:p w14:paraId="2CF8298B" w14:textId="77777777" w:rsidR="00AE00BA" w:rsidRDefault="00AE00BA" w:rsidP="00AE00BA">
      <w:pPr>
        <w:pStyle w:val="PL"/>
      </w:pPr>
      <w:r>
        <w:t xml:space="preserve">     &lt;</w:t>
      </w:r>
      <w:proofErr w:type="spellStart"/>
      <w:r>
        <w:t>xs:element</w:t>
      </w:r>
      <w:proofErr w:type="spellEnd"/>
      <w:r>
        <w:t xml:space="preserve"> name="pin-as-dis-</w:t>
      </w:r>
      <w:proofErr w:type="spellStart"/>
      <w:r>
        <w:t>req</w:t>
      </w:r>
      <w:proofErr w:type="spellEnd"/>
      <w:r>
        <w:t>" type="</w:t>
      </w:r>
      <w:proofErr w:type="spellStart"/>
      <w:r>
        <w:t>pinapp:PinAsDisReq-info</w:t>
      </w:r>
      <w:proofErr w:type="spellEnd"/>
      <w:r>
        <w:t xml:space="preserve">" minOccurs="0" </w:t>
      </w:r>
      <w:proofErr w:type="spellStart"/>
      <w:r>
        <w:t>maxOccurs</w:t>
      </w:r>
      <w:proofErr w:type="spellEnd"/>
      <w:r>
        <w:t>="unbounded"/&gt;</w:t>
      </w:r>
    </w:p>
    <w:p w14:paraId="475E82A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FC618C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B07BC8" w14:textId="77777777" w:rsidR="00AE00BA" w:rsidRDefault="00AE00BA" w:rsidP="00AE00BA">
      <w:pPr>
        <w:pStyle w:val="PL"/>
      </w:pPr>
      <w:r>
        <w:t xml:space="preserve">    &lt;/</w:t>
      </w:r>
      <w:proofErr w:type="spellStart"/>
      <w:r>
        <w:t>xs:sequence</w:t>
      </w:r>
      <w:proofErr w:type="spellEnd"/>
      <w:r>
        <w:t>&gt;</w:t>
      </w:r>
    </w:p>
    <w:p w14:paraId="36896F1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176969F" w14:textId="77777777" w:rsidR="00AE00BA" w:rsidRDefault="00AE00BA" w:rsidP="00AE00BA">
      <w:pPr>
        <w:pStyle w:val="PL"/>
      </w:pPr>
      <w:r>
        <w:t xml:space="preserve">  &lt;/</w:t>
      </w:r>
      <w:proofErr w:type="spellStart"/>
      <w:r>
        <w:t>xs:complexType</w:t>
      </w:r>
      <w:proofErr w:type="spellEnd"/>
      <w:r>
        <w:t>&gt;</w:t>
      </w:r>
    </w:p>
    <w:p w14:paraId="4D7D3B7C" w14:textId="77777777" w:rsidR="00AE00BA" w:rsidRDefault="00AE00BA" w:rsidP="00AE00BA">
      <w:pPr>
        <w:pStyle w:val="PL"/>
      </w:pPr>
    </w:p>
    <w:p w14:paraId="585FE933" w14:textId="77777777" w:rsidR="00AE00BA" w:rsidRDefault="00AE00BA" w:rsidP="00AE00BA">
      <w:pPr>
        <w:pStyle w:val="PL"/>
        <w:rPr>
          <w:lang w:eastAsia="en-GB"/>
        </w:rPr>
      </w:pPr>
      <w:r>
        <w:t xml:space="preserve">  &lt;</w:t>
      </w:r>
      <w:proofErr w:type="spellStart"/>
      <w:r>
        <w:t>xs:complexType</w:t>
      </w:r>
      <w:proofErr w:type="spellEnd"/>
      <w:r>
        <w:t xml:space="preserve"> name="pin-as-dis-</w:t>
      </w:r>
      <w:proofErr w:type="spellStart"/>
      <w:r>
        <w:t>acc</w:t>
      </w:r>
      <w:proofErr w:type="spellEnd"/>
      <w:r>
        <w:t>-info"&gt;</w:t>
      </w:r>
    </w:p>
    <w:p w14:paraId="72822B9B" w14:textId="77777777" w:rsidR="00AE00BA" w:rsidRDefault="00AE00BA" w:rsidP="00AE00BA">
      <w:pPr>
        <w:pStyle w:val="PL"/>
      </w:pPr>
      <w:r>
        <w:t xml:space="preserve">    &lt;</w:t>
      </w:r>
      <w:proofErr w:type="spellStart"/>
      <w:r>
        <w:t>xs:sequence</w:t>
      </w:r>
      <w:proofErr w:type="spellEnd"/>
      <w:r>
        <w:t>&gt;</w:t>
      </w:r>
    </w:p>
    <w:p w14:paraId="06CFD099" w14:textId="77777777" w:rsidR="00AE00BA" w:rsidRDefault="00AE00BA" w:rsidP="00AE00BA">
      <w:pPr>
        <w:pStyle w:val="PL"/>
      </w:pPr>
      <w:r>
        <w:t xml:space="preserve">     &lt;</w:t>
      </w:r>
      <w:proofErr w:type="spellStart"/>
      <w:r>
        <w:t>xs:element</w:t>
      </w:r>
      <w:proofErr w:type="spellEnd"/>
      <w:r>
        <w:t xml:space="preserve"> name="pin-as-dis-</w:t>
      </w:r>
      <w:proofErr w:type="spellStart"/>
      <w:r>
        <w:t>acc</w:t>
      </w:r>
      <w:proofErr w:type="spellEnd"/>
      <w:r>
        <w:t>" type="</w:t>
      </w:r>
      <w:proofErr w:type="spellStart"/>
      <w:r>
        <w:t>pinapp:PinAsDisAcc-info</w:t>
      </w:r>
      <w:proofErr w:type="spellEnd"/>
      <w:r>
        <w:t xml:space="preserve">" minOccurs="0" </w:t>
      </w:r>
      <w:proofErr w:type="spellStart"/>
      <w:r>
        <w:t>maxOccurs</w:t>
      </w:r>
      <w:proofErr w:type="spellEnd"/>
      <w:r>
        <w:t>="unbounded"/&gt;</w:t>
      </w:r>
    </w:p>
    <w:p w14:paraId="6D8237A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79DD2B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AA8B2E" w14:textId="77777777" w:rsidR="00AE00BA" w:rsidRDefault="00AE00BA" w:rsidP="00AE00BA">
      <w:pPr>
        <w:pStyle w:val="PL"/>
      </w:pPr>
      <w:r>
        <w:lastRenderedPageBreak/>
        <w:t xml:space="preserve">    &lt;/</w:t>
      </w:r>
      <w:proofErr w:type="spellStart"/>
      <w:r>
        <w:t>xs:sequence</w:t>
      </w:r>
      <w:proofErr w:type="spellEnd"/>
      <w:r>
        <w:t>&gt;</w:t>
      </w:r>
    </w:p>
    <w:p w14:paraId="75AA3A7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924133" w14:textId="77777777" w:rsidR="00AE00BA" w:rsidRDefault="00AE00BA" w:rsidP="00AE00BA">
      <w:pPr>
        <w:pStyle w:val="PL"/>
      </w:pPr>
      <w:r>
        <w:t xml:space="preserve">  &lt;/</w:t>
      </w:r>
      <w:proofErr w:type="spellStart"/>
      <w:r>
        <w:t>xs:complexType</w:t>
      </w:r>
      <w:proofErr w:type="spellEnd"/>
      <w:r>
        <w:t>&gt;</w:t>
      </w:r>
    </w:p>
    <w:p w14:paraId="6BDC0423" w14:textId="77777777" w:rsidR="00AE00BA" w:rsidRDefault="00AE00BA" w:rsidP="00AE00BA">
      <w:pPr>
        <w:pStyle w:val="PL"/>
      </w:pPr>
    </w:p>
    <w:p w14:paraId="72979EE9" w14:textId="77777777" w:rsidR="00AE00BA" w:rsidRDefault="00AE00BA" w:rsidP="00AE00BA">
      <w:pPr>
        <w:pStyle w:val="PL"/>
        <w:rPr>
          <w:lang w:eastAsia="en-GB"/>
        </w:rPr>
      </w:pPr>
      <w:r>
        <w:t xml:space="preserve">  &lt;</w:t>
      </w:r>
      <w:proofErr w:type="spellStart"/>
      <w:r>
        <w:t>xs:complexType</w:t>
      </w:r>
      <w:proofErr w:type="spellEnd"/>
      <w:r>
        <w:t xml:space="preserve"> name="pin-as-dis-</w:t>
      </w:r>
      <w:proofErr w:type="spellStart"/>
      <w:r>
        <w:t>rej</w:t>
      </w:r>
      <w:proofErr w:type="spellEnd"/>
      <w:r>
        <w:t>-info"&gt;</w:t>
      </w:r>
    </w:p>
    <w:p w14:paraId="3DB83593" w14:textId="77777777" w:rsidR="00AE00BA" w:rsidRDefault="00AE00BA" w:rsidP="00AE00BA">
      <w:pPr>
        <w:pStyle w:val="PL"/>
      </w:pPr>
      <w:r>
        <w:t xml:space="preserve">    &lt;</w:t>
      </w:r>
      <w:proofErr w:type="spellStart"/>
      <w:r>
        <w:t>xs:sequence</w:t>
      </w:r>
      <w:proofErr w:type="spellEnd"/>
      <w:r>
        <w:t>&gt;</w:t>
      </w:r>
    </w:p>
    <w:p w14:paraId="5EEC15A7" w14:textId="77777777" w:rsidR="00AE00BA" w:rsidRDefault="00AE00BA" w:rsidP="00AE00BA">
      <w:pPr>
        <w:pStyle w:val="PL"/>
      </w:pPr>
      <w:r>
        <w:t xml:space="preserve">     &lt;</w:t>
      </w:r>
      <w:proofErr w:type="spellStart"/>
      <w:r>
        <w:t>xs:element</w:t>
      </w:r>
      <w:proofErr w:type="spellEnd"/>
      <w:r>
        <w:t xml:space="preserve"> name="pin-as-dis-</w:t>
      </w:r>
      <w:proofErr w:type="spellStart"/>
      <w:r>
        <w:t>rej</w:t>
      </w:r>
      <w:proofErr w:type="spellEnd"/>
      <w:r>
        <w:t>" type="</w:t>
      </w:r>
      <w:proofErr w:type="spellStart"/>
      <w:r>
        <w:t>pinapp:PinAsDisRej-info</w:t>
      </w:r>
      <w:proofErr w:type="spellEnd"/>
      <w:r>
        <w:t xml:space="preserve">" minOccurs="0" </w:t>
      </w:r>
      <w:proofErr w:type="spellStart"/>
      <w:r>
        <w:t>maxOccurs</w:t>
      </w:r>
      <w:proofErr w:type="spellEnd"/>
      <w:r>
        <w:t>="unbounded"/&gt;</w:t>
      </w:r>
    </w:p>
    <w:p w14:paraId="22078BE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68FB7E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8FB4C0" w14:textId="77777777" w:rsidR="00AE00BA" w:rsidRDefault="00AE00BA" w:rsidP="00AE00BA">
      <w:pPr>
        <w:pStyle w:val="PL"/>
      </w:pPr>
      <w:r>
        <w:t xml:space="preserve">    &lt;/</w:t>
      </w:r>
      <w:proofErr w:type="spellStart"/>
      <w:r>
        <w:t>xs:sequence</w:t>
      </w:r>
      <w:proofErr w:type="spellEnd"/>
      <w:r>
        <w:t>&gt;</w:t>
      </w:r>
    </w:p>
    <w:p w14:paraId="7E15DF5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25481F" w14:textId="77777777" w:rsidR="00AE00BA" w:rsidRDefault="00AE00BA" w:rsidP="00AE00BA">
      <w:pPr>
        <w:pStyle w:val="PL"/>
      </w:pPr>
      <w:r>
        <w:t xml:space="preserve">  &lt;/</w:t>
      </w:r>
      <w:proofErr w:type="spellStart"/>
      <w:r>
        <w:t>xs:complexType</w:t>
      </w:r>
      <w:proofErr w:type="spellEnd"/>
      <w:r>
        <w:t>&gt;</w:t>
      </w:r>
    </w:p>
    <w:p w14:paraId="394CA681" w14:textId="77777777" w:rsidR="00AE00BA" w:rsidRDefault="00AE00BA" w:rsidP="00AE00BA">
      <w:pPr>
        <w:pStyle w:val="PL"/>
      </w:pPr>
    </w:p>
    <w:p w14:paraId="4C9C6327"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cssc</w:t>
      </w:r>
      <w:proofErr w:type="spellEnd"/>
      <w:r>
        <w:t>-</w:t>
      </w:r>
      <w:proofErr w:type="spellStart"/>
      <w:r>
        <w:t>req</w:t>
      </w:r>
      <w:proofErr w:type="spellEnd"/>
      <w:r>
        <w:t>-info"&gt;</w:t>
      </w:r>
    </w:p>
    <w:p w14:paraId="2694A32A" w14:textId="77777777" w:rsidR="00AE00BA" w:rsidRDefault="00AE00BA" w:rsidP="00AE00BA">
      <w:pPr>
        <w:pStyle w:val="PL"/>
      </w:pPr>
      <w:r>
        <w:t xml:space="preserve">    &lt;</w:t>
      </w:r>
      <w:proofErr w:type="spellStart"/>
      <w:r>
        <w:t>xs:sequence</w:t>
      </w:r>
      <w:proofErr w:type="spellEnd"/>
      <w:r>
        <w:t>&gt;</w:t>
      </w:r>
    </w:p>
    <w:p w14:paraId="2F444D7D" w14:textId="77777777" w:rsidR="00AE00BA" w:rsidRDefault="00AE00BA" w:rsidP="00AE00BA">
      <w:pPr>
        <w:pStyle w:val="PL"/>
      </w:pPr>
      <w:r>
        <w:t xml:space="preserve">     &lt;</w:t>
      </w:r>
      <w:proofErr w:type="spellStart"/>
      <w:r>
        <w:t>xs:element</w:t>
      </w:r>
      <w:proofErr w:type="spellEnd"/>
      <w:r>
        <w:t xml:space="preserve"> name="pin-</w:t>
      </w:r>
      <w:proofErr w:type="spellStart"/>
      <w:r>
        <w:t>cssc</w:t>
      </w:r>
      <w:proofErr w:type="spellEnd"/>
      <w:r>
        <w:t>-</w:t>
      </w:r>
      <w:proofErr w:type="spellStart"/>
      <w:r>
        <w:t>req</w:t>
      </w:r>
      <w:proofErr w:type="spellEnd"/>
      <w:r>
        <w:t>" type="</w:t>
      </w:r>
      <w:proofErr w:type="spellStart"/>
      <w:r>
        <w:t>pinapp:PinCsscReq-info</w:t>
      </w:r>
      <w:proofErr w:type="spellEnd"/>
      <w:r>
        <w:t xml:space="preserve">" minOccurs="0" </w:t>
      </w:r>
      <w:proofErr w:type="spellStart"/>
      <w:r>
        <w:t>maxOccurs</w:t>
      </w:r>
      <w:proofErr w:type="spellEnd"/>
      <w:r>
        <w:t>="unbounded"/&gt;</w:t>
      </w:r>
    </w:p>
    <w:p w14:paraId="6A5D75F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E83A8D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BF0788D" w14:textId="77777777" w:rsidR="00AE00BA" w:rsidRDefault="00AE00BA" w:rsidP="00AE00BA">
      <w:pPr>
        <w:pStyle w:val="PL"/>
      </w:pPr>
      <w:r>
        <w:t xml:space="preserve">    &lt;/</w:t>
      </w:r>
      <w:proofErr w:type="spellStart"/>
      <w:r>
        <w:t>xs:sequence</w:t>
      </w:r>
      <w:proofErr w:type="spellEnd"/>
      <w:r>
        <w:t>&gt;</w:t>
      </w:r>
    </w:p>
    <w:p w14:paraId="134D812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F609D65" w14:textId="77777777" w:rsidR="00AE00BA" w:rsidRDefault="00AE00BA" w:rsidP="00AE00BA">
      <w:pPr>
        <w:pStyle w:val="PL"/>
      </w:pPr>
      <w:r>
        <w:t xml:space="preserve">  &lt;/</w:t>
      </w:r>
      <w:proofErr w:type="spellStart"/>
      <w:r>
        <w:t>xs:complexType</w:t>
      </w:r>
      <w:proofErr w:type="spellEnd"/>
      <w:r>
        <w:t>&gt;</w:t>
      </w:r>
    </w:p>
    <w:p w14:paraId="5882F891" w14:textId="77777777" w:rsidR="00AE00BA" w:rsidRDefault="00AE00BA" w:rsidP="00AE00BA">
      <w:pPr>
        <w:pStyle w:val="PL"/>
      </w:pPr>
    </w:p>
    <w:p w14:paraId="3386BA74"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cssc</w:t>
      </w:r>
      <w:proofErr w:type="spellEnd"/>
      <w:r>
        <w:t>-</w:t>
      </w:r>
      <w:proofErr w:type="spellStart"/>
      <w:r>
        <w:t>rej</w:t>
      </w:r>
      <w:proofErr w:type="spellEnd"/>
      <w:r>
        <w:t>-info"&gt;</w:t>
      </w:r>
    </w:p>
    <w:p w14:paraId="52ABBD92" w14:textId="77777777" w:rsidR="00AE00BA" w:rsidRDefault="00AE00BA" w:rsidP="00AE00BA">
      <w:pPr>
        <w:pStyle w:val="PL"/>
      </w:pPr>
      <w:r>
        <w:t xml:space="preserve">    &lt;</w:t>
      </w:r>
      <w:proofErr w:type="spellStart"/>
      <w:r>
        <w:t>xs:sequence</w:t>
      </w:r>
      <w:proofErr w:type="spellEnd"/>
      <w:r>
        <w:t>&gt;</w:t>
      </w:r>
    </w:p>
    <w:p w14:paraId="2194642E" w14:textId="77777777" w:rsidR="00AE00BA" w:rsidRDefault="00AE00BA" w:rsidP="00AE00BA">
      <w:pPr>
        <w:pStyle w:val="PL"/>
      </w:pPr>
      <w:r>
        <w:t xml:space="preserve">     &lt;</w:t>
      </w:r>
      <w:proofErr w:type="spellStart"/>
      <w:r>
        <w:t>xs:element</w:t>
      </w:r>
      <w:proofErr w:type="spellEnd"/>
      <w:r>
        <w:t xml:space="preserve"> name="pin-</w:t>
      </w:r>
      <w:proofErr w:type="spellStart"/>
      <w:r>
        <w:t>cssc</w:t>
      </w:r>
      <w:proofErr w:type="spellEnd"/>
      <w:r>
        <w:t>-</w:t>
      </w:r>
      <w:proofErr w:type="spellStart"/>
      <w:r>
        <w:t>rej</w:t>
      </w:r>
      <w:proofErr w:type="spellEnd"/>
      <w:r>
        <w:t>" type="</w:t>
      </w:r>
      <w:proofErr w:type="spellStart"/>
      <w:r>
        <w:t>pinapp:PinCsscRej-info</w:t>
      </w:r>
      <w:proofErr w:type="spellEnd"/>
      <w:r>
        <w:t xml:space="preserve">" minOccurs="0" </w:t>
      </w:r>
      <w:proofErr w:type="spellStart"/>
      <w:r>
        <w:t>maxOccurs</w:t>
      </w:r>
      <w:proofErr w:type="spellEnd"/>
      <w:r>
        <w:t>="unbounded"/&gt;</w:t>
      </w:r>
    </w:p>
    <w:p w14:paraId="54D3FFE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40CBD1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7BF37CE" w14:textId="77777777" w:rsidR="00AE00BA" w:rsidRDefault="00AE00BA" w:rsidP="00AE00BA">
      <w:pPr>
        <w:pStyle w:val="PL"/>
      </w:pPr>
      <w:r>
        <w:t xml:space="preserve">    &lt;/</w:t>
      </w:r>
      <w:proofErr w:type="spellStart"/>
      <w:r>
        <w:t>xs:sequence</w:t>
      </w:r>
      <w:proofErr w:type="spellEnd"/>
      <w:r>
        <w:t>&gt;</w:t>
      </w:r>
    </w:p>
    <w:p w14:paraId="5DCCBDD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29CB3EF" w14:textId="77777777" w:rsidR="00AE00BA" w:rsidRDefault="00AE00BA" w:rsidP="00AE00BA">
      <w:pPr>
        <w:pStyle w:val="PL"/>
      </w:pPr>
      <w:r>
        <w:t xml:space="preserve">  &lt;/</w:t>
      </w:r>
      <w:proofErr w:type="spellStart"/>
      <w:r>
        <w:t>xs:complexType</w:t>
      </w:r>
      <w:proofErr w:type="spellEnd"/>
      <w:r>
        <w:t>&gt;</w:t>
      </w:r>
    </w:p>
    <w:bookmarkEnd w:id="579"/>
    <w:p w14:paraId="20AF99D7" w14:textId="77777777" w:rsidR="00AE00BA" w:rsidRDefault="00AE00BA" w:rsidP="00AE00BA">
      <w:pPr>
        <w:pStyle w:val="PL"/>
      </w:pPr>
    </w:p>
    <w:p w14:paraId="0BAD818F" w14:textId="77777777" w:rsidR="00AE00BA" w:rsidRDefault="00AE00BA" w:rsidP="00AE00BA">
      <w:pPr>
        <w:pStyle w:val="PL"/>
      </w:pPr>
    </w:p>
    <w:p w14:paraId="1A50041F" w14:textId="77777777" w:rsidR="00AE00BA" w:rsidRDefault="00AE00BA" w:rsidP="00AE00BA">
      <w:pPr>
        <w:pStyle w:val="PL"/>
        <w:rPr>
          <w:lang w:eastAsia="en-GB"/>
        </w:rPr>
      </w:pPr>
      <w:r>
        <w:t xml:space="preserve">  </w:t>
      </w:r>
      <w:r w:rsidRPr="00785525">
        <w:t>&lt;!-- Complex types defined for parameters with complicated structure --&gt;</w:t>
      </w:r>
    </w:p>
    <w:p w14:paraId="0ABAE37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SerDiscReq</w:t>
      </w:r>
      <w:proofErr w:type="spellEnd"/>
      <w:r>
        <w:t>-info"&gt;</w:t>
      </w:r>
    </w:p>
    <w:p w14:paraId="3EB43926" w14:textId="77777777" w:rsidR="00AE00BA" w:rsidRDefault="00AE00BA" w:rsidP="00AE00BA">
      <w:pPr>
        <w:pStyle w:val="PL"/>
      </w:pPr>
      <w:r>
        <w:t xml:space="preserve">    &lt;</w:t>
      </w:r>
      <w:proofErr w:type="spellStart"/>
      <w:r>
        <w:t>xs:sequence</w:t>
      </w:r>
      <w:proofErr w:type="spellEnd"/>
      <w:r>
        <w:t>&gt;</w:t>
      </w:r>
    </w:p>
    <w:p w14:paraId="23012B24"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7EE0D0BA"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11B468CF" w14:textId="77777777" w:rsidR="00AE00BA" w:rsidRDefault="00AE00BA" w:rsidP="00AE00BA">
      <w:pPr>
        <w:pStyle w:val="PL"/>
        <w:rPr>
          <w:lang w:eastAsia="zh-CN"/>
        </w:rPr>
      </w:pPr>
      <w:r>
        <w:t xml:space="preserve">      &lt;</w:t>
      </w:r>
      <w:proofErr w:type="spellStart"/>
      <w:r>
        <w:t>xs:element</w:t>
      </w:r>
      <w:proofErr w:type="spellEnd"/>
      <w:r>
        <w:t xml:space="preserve"> name="</w:t>
      </w:r>
      <w:proofErr w:type="spellStart"/>
      <w:r>
        <w:t>ue</w:t>
      </w:r>
      <w:proofErr w:type="spellEnd"/>
      <w:r>
        <w:t>-location" type="</w:t>
      </w:r>
      <w:proofErr w:type="spellStart"/>
      <w:r>
        <w:t>pinapp:Location-info</w:t>
      </w:r>
      <w:proofErr w:type="spellEnd"/>
      <w:r>
        <w:t>" minOccurs="0"/&gt;</w:t>
      </w:r>
    </w:p>
    <w:p w14:paraId="51257CC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630C53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0BCB64" w14:textId="77777777" w:rsidR="00AE00BA" w:rsidRDefault="00AE00BA" w:rsidP="00AE00BA">
      <w:pPr>
        <w:pStyle w:val="PL"/>
      </w:pPr>
      <w:r>
        <w:t xml:space="preserve">    &lt;/</w:t>
      </w:r>
      <w:proofErr w:type="spellStart"/>
      <w:r>
        <w:t>xs:sequence</w:t>
      </w:r>
      <w:proofErr w:type="spellEnd"/>
      <w:r>
        <w:t>&gt;</w:t>
      </w:r>
    </w:p>
    <w:p w14:paraId="37869C7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2C37C0" w14:textId="77777777" w:rsidR="00AE00BA" w:rsidRDefault="00AE00BA" w:rsidP="00AE00BA">
      <w:pPr>
        <w:pStyle w:val="PL"/>
      </w:pPr>
      <w:r>
        <w:t xml:space="preserve">  &lt;/</w:t>
      </w:r>
      <w:proofErr w:type="spellStart"/>
      <w:r>
        <w:t>xs:complexType</w:t>
      </w:r>
      <w:proofErr w:type="spellEnd"/>
      <w:r>
        <w:t>&gt;</w:t>
      </w:r>
    </w:p>
    <w:p w14:paraId="35638A08" w14:textId="77777777" w:rsidR="00AE00BA" w:rsidRDefault="00AE00BA" w:rsidP="00AE00BA">
      <w:pPr>
        <w:pStyle w:val="PL"/>
      </w:pPr>
    </w:p>
    <w:p w14:paraId="46B3211C" w14:textId="77777777" w:rsidR="00AE00BA" w:rsidRDefault="00AE00BA" w:rsidP="00AE00BA">
      <w:pPr>
        <w:pStyle w:val="PL"/>
        <w:rPr>
          <w:lang w:eastAsia="en-GB"/>
        </w:rPr>
      </w:pPr>
      <w:r>
        <w:t xml:space="preserve">  &lt;</w:t>
      </w:r>
      <w:proofErr w:type="spellStart"/>
      <w:r>
        <w:t>xs:complexType</w:t>
      </w:r>
      <w:proofErr w:type="spellEnd"/>
      <w:r>
        <w:t xml:space="preserve"> name="Location-info"&gt;</w:t>
      </w:r>
    </w:p>
    <w:p w14:paraId="6109FE98" w14:textId="77777777" w:rsidR="00AE00BA" w:rsidRDefault="00AE00BA" w:rsidP="00AE00BA">
      <w:pPr>
        <w:pStyle w:val="PL"/>
      </w:pPr>
      <w:r>
        <w:t xml:space="preserve">    &lt;</w:t>
      </w:r>
      <w:proofErr w:type="spellStart"/>
      <w:r>
        <w:t>xs:sequence</w:t>
      </w:r>
      <w:proofErr w:type="spellEnd"/>
      <w:r>
        <w:t>&gt;</w:t>
      </w:r>
    </w:p>
    <w:p w14:paraId="5778FBB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75E586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9733479" w14:textId="77777777" w:rsidR="00AE00BA" w:rsidRDefault="00AE00BA" w:rsidP="00AE00BA">
      <w:pPr>
        <w:pStyle w:val="PL"/>
      </w:pPr>
      <w:r>
        <w:t xml:space="preserve">    &lt;/</w:t>
      </w:r>
      <w:proofErr w:type="spellStart"/>
      <w:r>
        <w:t>xs:sequence</w:t>
      </w:r>
      <w:proofErr w:type="spellEnd"/>
      <w:r>
        <w:t>&gt;</w:t>
      </w:r>
    </w:p>
    <w:p w14:paraId="33B0EEDC" w14:textId="77777777" w:rsidR="00AE00BA" w:rsidRDefault="00AE00BA" w:rsidP="00AE00BA">
      <w:pPr>
        <w:pStyle w:val="PL"/>
      </w:pPr>
      <w:r>
        <w:t xml:space="preserve">    &lt;</w:t>
      </w:r>
      <w:proofErr w:type="spellStart"/>
      <w:r>
        <w:t>xs:attribute</w:t>
      </w:r>
      <w:proofErr w:type="spellEnd"/>
      <w:r>
        <w:t xml:space="preserve"> name="NCGI" type="</w:t>
      </w:r>
      <w:proofErr w:type="spellStart"/>
      <w:r>
        <w:t>pinapp:NCGI-type</w:t>
      </w:r>
      <w:proofErr w:type="spellEnd"/>
      <w:r>
        <w:t>" use="optional"/&gt;</w:t>
      </w:r>
    </w:p>
    <w:p w14:paraId="25C82CC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6B0413" w14:textId="77777777" w:rsidR="00AE00BA" w:rsidRDefault="00AE00BA" w:rsidP="00AE00BA">
      <w:pPr>
        <w:pStyle w:val="PL"/>
      </w:pPr>
      <w:r>
        <w:t xml:space="preserve">  &lt;/</w:t>
      </w:r>
      <w:proofErr w:type="spellStart"/>
      <w:r>
        <w:t>xs:complexType</w:t>
      </w:r>
      <w:proofErr w:type="spellEnd"/>
      <w:r>
        <w:t>&gt;</w:t>
      </w:r>
    </w:p>
    <w:p w14:paraId="2387F358" w14:textId="77777777" w:rsidR="00AE00BA" w:rsidRDefault="00AE00BA" w:rsidP="00AE00BA">
      <w:pPr>
        <w:pStyle w:val="PL"/>
      </w:pPr>
    </w:p>
    <w:p w14:paraId="318F316A" w14:textId="77777777" w:rsidR="00AE00BA" w:rsidRDefault="00AE00BA" w:rsidP="00AE00BA">
      <w:pPr>
        <w:pStyle w:val="PL"/>
        <w:rPr>
          <w:lang w:eastAsia="en-GB"/>
        </w:rPr>
      </w:pPr>
      <w:r>
        <w:t xml:space="preserve">  &lt;</w:t>
      </w:r>
      <w:proofErr w:type="spellStart"/>
      <w:r>
        <w:t>xs:simpleType</w:t>
      </w:r>
      <w:proofErr w:type="spellEnd"/>
      <w:r>
        <w:t xml:space="preserve"> name="NCGI-type"&gt;</w:t>
      </w:r>
    </w:p>
    <w:p w14:paraId="5D677D0F" w14:textId="77777777" w:rsidR="00AE00BA" w:rsidRDefault="00AE00BA" w:rsidP="00AE00BA">
      <w:pPr>
        <w:pStyle w:val="PL"/>
      </w:pPr>
      <w:r>
        <w:t xml:space="preserve">    &lt;</w:t>
      </w:r>
      <w:proofErr w:type="spellStart"/>
      <w:r>
        <w:t>xs:restriction</w:t>
      </w:r>
      <w:proofErr w:type="spellEnd"/>
      <w:r>
        <w:t xml:space="preserve"> base="</w:t>
      </w:r>
      <w:proofErr w:type="spellStart"/>
      <w:r>
        <w:t>xs:hexBinary</w:t>
      </w:r>
      <w:proofErr w:type="spellEnd"/>
      <w:r>
        <w:t>"/&gt;</w:t>
      </w:r>
    </w:p>
    <w:p w14:paraId="66358236" w14:textId="77777777" w:rsidR="00AE00BA" w:rsidRDefault="00AE00BA" w:rsidP="00AE00BA">
      <w:pPr>
        <w:pStyle w:val="PL"/>
      </w:pPr>
      <w:r>
        <w:t xml:space="preserve">  &lt;/</w:t>
      </w:r>
      <w:proofErr w:type="spellStart"/>
      <w:r>
        <w:t>xs:simpleType</w:t>
      </w:r>
      <w:proofErr w:type="spellEnd"/>
      <w:r>
        <w:t>&gt;</w:t>
      </w:r>
    </w:p>
    <w:p w14:paraId="2DD142AF" w14:textId="77777777" w:rsidR="00AE00BA" w:rsidRDefault="00AE00BA" w:rsidP="00AE00BA">
      <w:pPr>
        <w:pStyle w:val="PL"/>
      </w:pPr>
    </w:p>
    <w:p w14:paraId="4FF81116" w14:textId="77777777" w:rsidR="00AE00BA" w:rsidRDefault="00AE00BA" w:rsidP="00AE00BA">
      <w:pPr>
        <w:pStyle w:val="PL"/>
        <w:rPr>
          <w:lang w:eastAsia="en-GB"/>
        </w:rPr>
      </w:pPr>
      <w:r>
        <w:t xml:space="preserve">  &lt;</w:t>
      </w:r>
      <w:proofErr w:type="spellStart"/>
      <w:r>
        <w:t>xs:complexType</w:t>
      </w:r>
      <w:proofErr w:type="spellEnd"/>
      <w:r>
        <w:t xml:space="preserve"> name="SerDiscAcc-info"&gt;</w:t>
      </w:r>
    </w:p>
    <w:p w14:paraId="7AB446D7" w14:textId="77777777" w:rsidR="00AE00BA" w:rsidRDefault="00AE00BA" w:rsidP="00AE00BA">
      <w:pPr>
        <w:pStyle w:val="PL"/>
      </w:pPr>
      <w:r>
        <w:t xml:space="preserve">    &lt;</w:t>
      </w:r>
      <w:proofErr w:type="spellStart"/>
      <w:r>
        <w:t>xs:sequence</w:t>
      </w:r>
      <w:proofErr w:type="spellEnd"/>
      <w:r>
        <w:t>&gt;</w:t>
      </w:r>
    </w:p>
    <w:p w14:paraId="710E9BBD" w14:textId="77777777" w:rsidR="00AE00BA" w:rsidRDefault="00AE00BA" w:rsidP="00AE00BA">
      <w:pPr>
        <w:pStyle w:val="PL"/>
      </w:pPr>
      <w:r>
        <w:t xml:space="preserve">      &lt;</w:t>
      </w:r>
      <w:proofErr w:type="spellStart"/>
      <w:r>
        <w:t>xs:element</w:t>
      </w:r>
      <w:proofErr w:type="spellEnd"/>
      <w:r>
        <w:t xml:space="preserve"> name="endpoint-information-content" type="</w:t>
      </w:r>
      <w:proofErr w:type="spellStart"/>
      <w:r>
        <w:t>pinapp:EndPoiInfo</w:t>
      </w:r>
      <w:proofErr w:type="spellEnd"/>
      <w:r>
        <w:t>"/&gt;</w:t>
      </w:r>
    </w:p>
    <w:p w14:paraId="5879A8C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E4BE12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08BA34" w14:textId="77777777" w:rsidR="00AE00BA" w:rsidRDefault="00AE00BA" w:rsidP="00AE00BA">
      <w:pPr>
        <w:pStyle w:val="PL"/>
      </w:pPr>
      <w:r>
        <w:t xml:space="preserve">    &lt;/</w:t>
      </w:r>
      <w:proofErr w:type="spellStart"/>
      <w:r>
        <w:t>xs:sequence</w:t>
      </w:r>
      <w:proofErr w:type="spellEnd"/>
      <w:r>
        <w:t>&gt;</w:t>
      </w:r>
    </w:p>
    <w:p w14:paraId="79DC497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2FB1547" w14:textId="77777777" w:rsidR="00AE00BA" w:rsidRDefault="00AE00BA" w:rsidP="00AE00BA">
      <w:pPr>
        <w:pStyle w:val="PL"/>
      </w:pPr>
      <w:r>
        <w:t xml:space="preserve">  &lt;/</w:t>
      </w:r>
      <w:proofErr w:type="spellStart"/>
      <w:r>
        <w:t>xs:complexType</w:t>
      </w:r>
      <w:proofErr w:type="spellEnd"/>
      <w:r>
        <w:t>&gt;</w:t>
      </w:r>
    </w:p>
    <w:p w14:paraId="456BFD5D" w14:textId="77777777" w:rsidR="00AE00BA" w:rsidRDefault="00AE00BA" w:rsidP="00AE00BA">
      <w:pPr>
        <w:pStyle w:val="PL"/>
      </w:pPr>
    </w:p>
    <w:p w14:paraId="5AE3B7F1" w14:textId="77777777" w:rsidR="00AE00BA" w:rsidRDefault="00AE00BA" w:rsidP="00AE00BA">
      <w:pPr>
        <w:pStyle w:val="PL"/>
      </w:pPr>
      <w:r>
        <w:t xml:space="preserve">  &lt;</w:t>
      </w:r>
      <w:proofErr w:type="spellStart"/>
      <w:r>
        <w:t>xs:complexType</w:t>
      </w:r>
      <w:proofErr w:type="spellEnd"/>
      <w:r>
        <w:t xml:space="preserve"> name="</w:t>
      </w:r>
      <w:proofErr w:type="spellStart"/>
      <w:r>
        <w:t>EndPoiInfo</w:t>
      </w:r>
      <w:proofErr w:type="spellEnd"/>
      <w:r>
        <w:t>"&gt;</w:t>
      </w:r>
    </w:p>
    <w:p w14:paraId="6D148C9D" w14:textId="77777777" w:rsidR="00AE00BA" w:rsidRDefault="00AE00BA" w:rsidP="00AE00BA">
      <w:pPr>
        <w:pStyle w:val="PL"/>
      </w:pPr>
      <w:r>
        <w:t xml:space="preserve">    &lt;</w:t>
      </w:r>
      <w:proofErr w:type="spellStart"/>
      <w:r>
        <w:t>xs:sequence</w:t>
      </w:r>
      <w:proofErr w:type="spellEnd"/>
      <w:r>
        <w:t>&gt;</w:t>
      </w:r>
    </w:p>
    <w:p w14:paraId="48634ABC" w14:textId="77777777" w:rsidR="00AE00BA" w:rsidRDefault="00AE00BA" w:rsidP="00AE00BA">
      <w:pPr>
        <w:pStyle w:val="PL"/>
      </w:pPr>
      <w:r>
        <w:t xml:space="preserve">      &lt;</w:t>
      </w:r>
      <w:proofErr w:type="spellStart"/>
      <w:r>
        <w:t>xs:element</w:t>
      </w:r>
      <w:proofErr w:type="spellEnd"/>
      <w:r>
        <w:t xml:space="preserve"> name="</w:t>
      </w:r>
      <w:proofErr w:type="spellStart"/>
      <w:r>
        <w:t>uri</w:t>
      </w:r>
      <w:proofErr w:type="spellEnd"/>
      <w:r>
        <w:t>" type="</w:t>
      </w:r>
      <w:proofErr w:type="spellStart"/>
      <w:r>
        <w:t>xs:anyURI</w:t>
      </w:r>
      <w:proofErr w:type="spellEnd"/>
      <w:r>
        <w:t xml:space="preserve">" minOccurs="0" </w:t>
      </w:r>
      <w:proofErr w:type="spellStart"/>
      <w:r>
        <w:t>maxOccurs</w:t>
      </w:r>
      <w:proofErr w:type="spellEnd"/>
      <w:r>
        <w:t>="1"/&gt;</w:t>
      </w:r>
    </w:p>
    <w:p w14:paraId="2436F720" w14:textId="77777777" w:rsidR="00AE00BA" w:rsidRDefault="00AE00BA" w:rsidP="00AE00BA">
      <w:pPr>
        <w:pStyle w:val="PL"/>
      </w:pPr>
      <w:r>
        <w:t xml:space="preserve">      &lt;</w:t>
      </w:r>
      <w:proofErr w:type="spellStart"/>
      <w:r>
        <w:t>xs:element</w:t>
      </w:r>
      <w:proofErr w:type="spellEnd"/>
      <w:r>
        <w:t xml:space="preserve"> name="</w:t>
      </w:r>
      <w:proofErr w:type="spellStart"/>
      <w:r>
        <w:t>fqdn</w:t>
      </w:r>
      <w:proofErr w:type="spellEnd"/>
      <w:r>
        <w:t>" type="</w:t>
      </w:r>
      <w:proofErr w:type="spellStart"/>
      <w:r>
        <w:t>xs:string</w:t>
      </w:r>
      <w:proofErr w:type="spellEnd"/>
      <w:r>
        <w:t xml:space="preserve">" minOccurs="0" </w:t>
      </w:r>
      <w:proofErr w:type="spellStart"/>
      <w:r>
        <w:t>maxOccurs</w:t>
      </w:r>
      <w:proofErr w:type="spellEnd"/>
      <w:r>
        <w:t>="1"/&gt;</w:t>
      </w:r>
    </w:p>
    <w:p w14:paraId="6BB33E85" w14:textId="77777777" w:rsidR="00AE00BA" w:rsidRDefault="00AE00BA" w:rsidP="00AE00BA">
      <w:pPr>
        <w:pStyle w:val="PL"/>
      </w:pPr>
      <w:r>
        <w:t xml:space="preserve">      &lt;</w:t>
      </w:r>
      <w:proofErr w:type="spellStart"/>
      <w:r>
        <w:t>xs:element</w:t>
      </w:r>
      <w:proofErr w:type="spellEnd"/>
      <w:r>
        <w:t xml:space="preserve"> name="ipv4-address" type="</w:t>
      </w:r>
      <w:proofErr w:type="spellStart"/>
      <w:r>
        <w:t>xs:string</w:t>
      </w:r>
      <w:proofErr w:type="spellEnd"/>
      <w:r>
        <w:t xml:space="preserve">" minOccurs="0" </w:t>
      </w:r>
      <w:proofErr w:type="spellStart"/>
      <w:r>
        <w:t>maxOccurs</w:t>
      </w:r>
      <w:proofErr w:type="spellEnd"/>
      <w:r>
        <w:t>="1"/&gt;</w:t>
      </w:r>
    </w:p>
    <w:p w14:paraId="5672617C" w14:textId="77777777" w:rsidR="00AE00BA" w:rsidRDefault="00AE00BA" w:rsidP="00AE00BA">
      <w:pPr>
        <w:pStyle w:val="PL"/>
      </w:pPr>
      <w:r>
        <w:t xml:space="preserve">      &lt;</w:t>
      </w:r>
      <w:proofErr w:type="spellStart"/>
      <w:r>
        <w:t>xs:element</w:t>
      </w:r>
      <w:proofErr w:type="spellEnd"/>
      <w:r>
        <w:t xml:space="preserve"> name="ipv6-address" type="</w:t>
      </w:r>
      <w:proofErr w:type="spellStart"/>
      <w:r>
        <w:t>xs:string</w:t>
      </w:r>
      <w:proofErr w:type="spellEnd"/>
      <w:r>
        <w:t xml:space="preserve">" minOccurs="0" </w:t>
      </w:r>
      <w:proofErr w:type="spellStart"/>
      <w:r>
        <w:t>maxOccurs</w:t>
      </w:r>
      <w:proofErr w:type="spellEnd"/>
      <w:r>
        <w:t>="1"/&gt;</w:t>
      </w:r>
    </w:p>
    <w:p w14:paraId="7D12C4E9" w14:textId="77777777" w:rsidR="00AE00BA" w:rsidRDefault="00AE00BA" w:rsidP="00AE00BA">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541909F1" w14:textId="77777777" w:rsidR="00AE00BA" w:rsidRDefault="00AE00BA" w:rsidP="00AE00BA">
      <w:pPr>
        <w:pStyle w:val="PL"/>
      </w:pPr>
      <w:r>
        <w:t xml:space="preserve">    &lt;/</w:t>
      </w:r>
      <w:proofErr w:type="spellStart"/>
      <w:r>
        <w:t>xs:sequence</w:t>
      </w:r>
      <w:proofErr w:type="spellEnd"/>
      <w:r>
        <w:t>&gt;</w:t>
      </w:r>
    </w:p>
    <w:p w14:paraId="5F9F409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7D92C1" w14:textId="77777777" w:rsidR="00AE00BA" w:rsidRDefault="00AE00BA" w:rsidP="00AE00BA">
      <w:pPr>
        <w:pStyle w:val="PL"/>
      </w:pPr>
      <w:r>
        <w:lastRenderedPageBreak/>
        <w:t xml:space="preserve">  &lt;/</w:t>
      </w:r>
      <w:proofErr w:type="spellStart"/>
      <w:r>
        <w:t>xs:complexType</w:t>
      </w:r>
      <w:proofErr w:type="spellEnd"/>
      <w:r>
        <w:t>&gt;</w:t>
      </w:r>
    </w:p>
    <w:p w14:paraId="1B73F545" w14:textId="77777777" w:rsidR="00AE00BA" w:rsidRDefault="00AE00BA" w:rsidP="00AE00BA">
      <w:pPr>
        <w:pStyle w:val="PL"/>
      </w:pPr>
    </w:p>
    <w:p w14:paraId="4A9514F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SerDiscRej</w:t>
      </w:r>
      <w:proofErr w:type="spellEnd"/>
      <w:r>
        <w:t>-info"&gt;</w:t>
      </w:r>
    </w:p>
    <w:p w14:paraId="5452D4DF" w14:textId="77777777" w:rsidR="00AE00BA" w:rsidRDefault="00AE00BA" w:rsidP="00AE00BA">
      <w:pPr>
        <w:pStyle w:val="PL"/>
      </w:pPr>
      <w:r>
        <w:t xml:space="preserve">    &lt;</w:t>
      </w:r>
      <w:proofErr w:type="spellStart"/>
      <w:r>
        <w:t>xs:sequence</w:t>
      </w:r>
      <w:proofErr w:type="spellEnd"/>
      <w:r>
        <w:t>&gt;</w:t>
      </w:r>
    </w:p>
    <w:p w14:paraId="08BD5A3D"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633B86D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DB1A8A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A0A6E7" w14:textId="77777777" w:rsidR="00AE00BA" w:rsidRDefault="00AE00BA" w:rsidP="00AE00BA">
      <w:pPr>
        <w:pStyle w:val="PL"/>
      </w:pPr>
      <w:r>
        <w:t xml:space="preserve">    &lt;/</w:t>
      </w:r>
      <w:proofErr w:type="spellStart"/>
      <w:r>
        <w:t>xs:sequence</w:t>
      </w:r>
      <w:proofErr w:type="spellEnd"/>
      <w:r>
        <w:t>&gt;</w:t>
      </w:r>
    </w:p>
    <w:p w14:paraId="652FAC4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F1211E" w14:textId="77777777" w:rsidR="00AE00BA" w:rsidRDefault="00AE00BA" w:rsidP="00AE00BA">
      <w:pPr>
        <w:pStyle w:val="PL"/>
      </w:pPr>
      <w:r>
        <w:t xml:space="preserve">  &lt;/</w:t>
      </w:r>
      <w:proofErr w:type="spellStart"/>
      <w:r>
        <w:t>xs:complexType</w:t>
      </w:r>
      <w:proofErr w:type="spellEnd"/>
      <w:r>
        <w:t>&gt;</w:t>
      </w:r>
    </w:p>
    <w:p w14:paraId="6D90695E" w14:textId="77777777" w:rsidR="00AE00BA" w:rsidRDefault="00AE00BA" w:rsidP="00AE00BA">
      <w:pPr>
        <w:pStyle w:val="PL"/>
      </w:pPr>
    </w:p>
    <w:p w14:paraId="5827238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PineRegReq</w:t>
      </w:r>
      <w:proofErr w:type="spellEnd"/>
      <w:r>
        <w:t>-info"&gt;</w:t>
      </w:r>
    </w:p>
    <w:p w14:paraId="708AA691" w14:textId="77777777" w:rsidR="00AE00BA" w:rsidRDefault="00AE00BA" w:rsidP="00AE00BA">
      <w:pPr>
        <w:pStyle w:val="PL"/>
      </w:pPr>
      <w:r>
        <w:t xml:space="preserve">    &lt;</w:t>
      </w:r>
      <w:proofErr w:type="spellStart"/>
      <w:r>
        <w:t>xs:sequence</w:t>
      </w:r>
      <w:proofErr w:type="spellEnd"/>
      <w:r>
        <w:t>&gt;</w:t>
      </w:r>
    </w:p>
    <w:p w14:paraId="1224EF2E"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2DF87DC5"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0FDC20A" w14:textId="77777777" w:rsidR="00AE00BA" w:rsidRDefault="00AE00BA" w:rsidP="00AE00BA">
      <w:pPr>
        <w:pStyle w:val="PL"/>
      </w:pPr>
      <w:r>
        <w:t xml:space="preserve">      &lt;</w:t>
      </w:r>
      <w:proofErr w:type="spellStart"/>
      <w:r>
        <w:t>xs:element</w:t>
      </w:r>
      <w:proofErr w:type="spellEnd"/>
      <w:r>
        <w:t xml:space="preserve"> name="port-number" type="</w:t>
      </w:r>
      <w:proofErr w:type="spellStart"/>
      <w:r>
        <w:t>xs:integer</w:t>
      </w:r>
      <w:proofErr w:type="spellEnd"/>
      <w:r>
        <w:t>"/&gt;</w:t>
      </w:r>
    </w:p>
    <w:p w14:paraId="1209BA73"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1A4285D4" w14:textId="77777777" w:rsidR="00AE00BA" w:rsidRDefault="00AE00BA" w:rsidP="00AE00BA">
      <w:pPr>
        <w:pStyle w:val="PL"/>
      </w:pPr>
      <w:r>
        <w:t xml:space="preserve">      &lt;</w:t>
      </w:r>
      <w:proofErr w:type="spellStart"/>
      <w:r>
        <w:t>xs:element</w:t>
      </w:r>
      <w:proofErr w:type="spellEnd"/>
      <w:r>
        <w:t xml:space="preserve"> name="vendor-name" type="</w:t>
      </w:r>
      <w:proofErr w:type="spellStart"/>
      <w:r>
        <w:t>xs:string</w:t>
      </w:r>
      <w:proofErr w:type="spellEnd"/>
      <w:r>
        <w:t>" minOccurs="0"/&gt;</w:t>
      </w:r>
    </w:p>
    <w:p w14:paraId="0514C466"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08BF413E" w14:textId="77777777" w:rsidR="00AE00BA" w:rsidRDefault="00AE00BA" w:rsidP="00AE00BA">
      <w:pPr>
        <w:pStyle w:val="PL"/>
      </w:pPr>
      <w:r>
        <w:t xml:space="preserve">      &lt;</w:t>
      </w:r>
      <w:proofErr w:type="spellStart"/>
      <w:r>
        <w:t>xs:element</w:t>
      </w:r>
      <w:proofErr w:type="spellEnd"/>
      <w:r>
        <w:t xml:space="preserve"> name="pine-address" type="</w:t>
      </w:r>
      <w:proofErr w:type="spellStart"/>
      <w:r>
        <w:t>xs:string</w:t>
      </w:r>
      <w:proofErr w:type="spellEnd"/>
      <w:r>
        <w:t>" minOccurs="0"/&gt;</w:t>
      </w:r>
    </w:p>
    <w:p w14:paraId="2C36A63D" w14:textId="77777777" w:rsidR="00AE00BA" w:rsidRDefault="00AE00BA" w:rsidP="00AE00BA">
      <w:pPr>
        <w:pStyle w:val="PL"/>
      </w:pPr>
      <w:r>
        <w:t xml:space="preserve">      &lt;</w:t>
      </w:r>
      <w:proofErr w:type="spellStart"/>
      <w:r>
        <w:t>xs:element</w:t>
      </w:r>
      <w:proofErr w:type="spellEnd"/>
      <w:r>
        <w:t xml:space="preserve"> name="pine-capability" type="</w:t>
      </w:r>
      <w:proofErr w:type="spellStart"/>
      <w:r>
        <w:t>xs:integer</w:t>
      </w:r>
      <w:proofErr w:type="spellEnd"/>
      <w:r>
        <w:t>" minOccurs="0"/&gt;</w:t>
      </w:r>
    </w:p>
    <w:p w14:paraId="47944D46" w14:textId="77777777" w:rsidR="00AE00BA" w:rsidRDefault="00AE00BA" w:rsidP="00AE00BA">
      <w:pPr>
        <w:pStyle w:val="PL"/>
      </w:pPr>
      <w:r>
        <w:t xml:space="preserve">      &lt;</w:t>
      </w:r>
      <w:proofErr w:type="spellStart"/>
      <w:r>
        <w:t>xs:element</w:t>
      </w:r>
      <w:proofErr w:type="spellEnd"/>
      <w:r>
        <w:t xml:space="preserve"> name="maximum-number-of-pines" type="</w:t>
      </w:r>
      <w:proofErr w:type="spellStart"/>
      <w:r>
        <w:t>xs:integer</w:t>
      </w:r>
      <w:proofErr w:type="spellEnd"/>
      <w:r>
        <w:t>" minOccurs="0"/&gt;</w:t>
      </w:r>
    </w:p>
    <w:p w14:paraId="1F654B7A" w14:textId="77777777" w:rsidR="00AE00BA" w:rsidRDefault="00AE00BA" w:rsidP="00AE00BA">
      <w:pPr>
        <w:pStyle w:val="PL"/>
      </w:pPr>
      <w:r>
        <w:t xml:space="preserve">      &lt;</w:t>
      </w:r>
      <w:proofErr w:type="spellStart"/>
      <w:r>
        <w:t>xs:element</w:t>
      </w:r>
      <w:proofErr w:type="spellEnd"/>
      <w:r>
        <w:t xml:space="preserve"> name="</w:t>
      </w:r>
      <w:r>
        <w:rPr>
          <w:lang w:eastAsia="zh-CN"/>
        </w:rPr>
        <w:t>representation-indication</w:t>
      </w:r>
      <w:r>
        <w:t>" type="</w:t>
      </w:r>
      <w:proofErr w:type="spellStart"/>
      <w:r>
        <w:t>xs:boolean</w:t>
      </w:r>
      <w:proofErr w:type="spellEnd"/>
      <w:r>
        <w:t>" minOccurs="0"/&gt;</w:t>
      </w:r>
    </w:p>
    <w:p w14:paraId="0C0D4105" w14:textId="77777777" w:rsidR="00AE00BA" w:rsidRDefault="00AE00BA" w:rsidP="00AE00BA">
      <w:pPr>
        <w:pStyle w:val="PL"/>
      </w:pPr>
      <w:r>
        <w:t xml:space="preserve">      &lt;</w:t>
      </w:r>
      <w:proofErr w:type="spellStart"/>
      <w:r>
        <w:t>xs:element</w:t>
      </w:r>
      <w:proofErr w:type="spellEnd"/>
      <w:r>
        <w:t xml:space="preserve"> name="</w:t>
      </w:r>
      <w:r>
        <w:rPr>
          <w:lang w:eastAsia="zh-CN"/>
        </w:rPr>
        <w:t>registration-info</w:t>
      </w:r>
      <w:r>
        <w:t>" type="</w:t>
      </w:r>
      <w:proofErr w:type="spellStart"/>
      <w:r>
        <w:t>pinapp:Reg-Info</w:t>
      </w:r>
      <w:proofErr w:type="spellEnd"/>
      <w:r>
        <w:t xml:space="preserve">" minOccurs="0" </w:t>
      </w:r>
      <w:proofErr w:type="spellStart"/>
      <w:r>
        <w:t>maxOccurs</w:t>
      </w:r>
      <w:proofErr w:type="spellEnd"/>
      <w:r>
        <w:t>="unbounded"/&gt;</w:t>
      </w:r>
    </w:p>
    <w:p w14:paraId="73840B0B" w14:textId="77777777" w:rsidR="00AE00BA" w:rsidRDefault="00AE00BA" w:rsidP="00AE00BA">
      <w:pPr>
        <w:pStyle w:val="PL"/>
        <w:rPr>
          <w:lang w:eastAsia="zh-CN"/>
        </w:rPr>
      </w:pPr>
      <w:r>
        <w:t xml:space="preserve">      &lt;</w:t>
      </w:r>
      <w:proofErr w:type="spellStart"/>
      <w:r>
        <w:t>xs:element</w:t>
      </w:r>
      <w:proofErr w:type="spellEnd"/>
      <w:r>
        <w:t xml:space="preserve"> name="</w:t>
      </w:r>
      <w:r>
        <w:rPr>
          <w:lang w:eastAsia="zh-CN"/>
        </w:rPr>
        <w:t>pin</w:t>
      </w:r>
      <w:r>
        <w:t>-service-info" type="</w:t>
      </w:r>
      <w:proofErr w:type="spellStart"/>
      <w:r>
        <w:t>pinapp:PIN-Service-Info</w:t>
      </w:r>
      <w:proofErr w:type="spellEnd"/>
      <w:r>
        <w:t>" minOccurs="0"/&gt;</w:t>
      </w:r>
    </w:p>
    <w:p w14:paraId="2BA8A7F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40C26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F6F36DF" w14:textId="77777777" w:rsidR="00AE00BA" w:rsidRDefault="00AE00BA" w:rsidP="00AE00BA">
      <w:pPr>
        <w:pStyle w:val="PL"/>
      </w:pPr>
      <w:r>
        <w:t xml:space="preserve">    &lt;/</w:t>
      </w:r>
      <w:proofErr w:type="spellStart"/>
      <w:r>
        <w:t>xs:sequence</w:t>
      </w:r>
      <w:proofErr w:type="spellEnd"/>
      <w:r>
        <w:t>&gt;</w:t>
      </w:r>
    </w:p>
    <w:p w14:paraId="7898E51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C99E160" w14:textId="77777777" w:rsidR="00AE00BA" w:rsidRDefault="00AE00BA" w:rsidP="00AE00BA">
      <w:pPr>
        <w:pStyle w:val="PL"/>
      </w:pPr>
      <w:r>
        <w:t xml:space="preserve">  &lt;/</w:t>
      </w:r>
      <w:proofErr w:type="spellStart"/>
      <w:r>
        <w:t>xs:complexType</w:t>
      </w:r>
      <w:proofErr w:type="spellEnd"/>
      <w:r>
        <w:t>&gt;</w:t>
      </w:r>
    </w:p>
    <w:p w14:paraId="5667EBED" w14:textId="77777777" w:rsidR="00AE00BA" w:rsidRDefault="00AE00BA" w:rsidP="00AE00BA">
      <w:pPr>
        <w:pStyle w:val="PL"/>
      </w:pPr>
    </w:p>
    <w:p w14:paraId="6BD2CAF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PineRegA</w:t>
      </w:r>
      <w:r>
        <w:rPr>
          <w:lang w:eastAsia="zh-CN"/>
        </w:rPr>
        <w:t>cc</w:t>
      </w:r>
      <w:proofErr w:type="spellEnd"/>
      <w:r>
        <w:t>-info"&gt;</w:t>
      </w:r>
    </w:p>
    <w:p w14:paraId="10C09CAE" w14:textId="77777777" w:rsidR="00AE00BA" w:rsidRDefault="00AE00BA" w:rsidP="00AE00BA">
      <w:pPr>
        <w:pStyle w:val="PL"/>
      </w:pPr>
      <w:r>
        <w:t xml:space="preserve">    &lt;</w:t>
      </w:r>
      <w:proofErr w:type="spellStart"/>
      <w:r>
        <w:t>xs:sequence</w:t>
      </w:r>
      <w:proofErr w:type="spellEnd"/>
      <w:r>
        <w:t>&gt;</w:t>
      </w:r>
    </w:p>
    <w:p w14:paraId="48476EF1" w14:textId="77777777" w:rsidR="00AE00BA" w:rsidRDefault="00AE00BA" w:rsidP="00AE00BA">
      <w:pPr>
        <w:pStyle w:val="PL"/>
      </w:pPr>
      <w:r>
        <w:t xml:space="preserve">      &lt;</w:t>
      </w:r>
      <w:proofErr w:type="spellStart"/>
      <w:r>
        <w:t>xs:element</w:t>
      </w:r>
      <w:proofErr w:type="spellEnd"/>
      <w:r>
        <w:t xml:space="preserve"> name="pin-client-id" type="</w:t>
      </w:r>
      <w:proofErr w:type="spellStart"/>
      <w:r>
        <w:t>xs:string</w:t>
      </w:r>
      <w:proofErr w:type="spellEnd"/>
      <w:r>
        <w:t>"/&gt;</w:t>
      </w:r>
    </w:p>
    <w:p w14:paraId="7777E213" w14:textId="77777777" w:rsidR="00AE00BA" w:rsidRDefault="00AE00BA" w:rsidP="00AE00BA">
      <w:pPr>
        <w:pStyle w:val="PL"/>
      </w:pPr>
      <w:r>
        <w:t xml:space="preserve">      &lt;</w:t>
      </w:r>
      <w:proofErr w:type="spellStart"/>
      <w:r>
        <w:t>xs:element</w:t>
      </w:r>
      <w:proofErr w:type="spellEnd"/>
      <w:r>
        <w:t xml:space="preserve"> name="role-of-</w:t>
      </w:r>
      <w:proofErr w:type="spellStart"/>
      <w:r>
        <w:t>pemc</w:t>
      </w:r>
      <w:proofErr w:type="spellEnd"/>
      <w:r>
        <w:t>" type="</w:t>
      </w:r>
      <w:proofErr w:type="spellStart"/>
      <w:r>
        <w:t>xs:integer</w:t>
      </w:r>
      <w:proofErr w:type="spellEnd"/>
      <w:r>
        <w:t>" minOccurs="0"/&gt;</w:t>
      </w:r>
    </w:p>
    <w:p w14:paraId="4D28DA87" w14:textId="77777777" w:rsidR="00AE00BA" w:rsidRDefault="00AE00BA" w:rsidP="00AE00BA">
      <w:pPr>
        <w:pStyle w:val="PL"/>
      </w:pPr>
      <w:r>
        <w:t xml:space="preserve">      &lt;</w:t>
      </w:r>
      <w:proofErr w:type="spellStart"/>
      <w:r>
        <w:t>xs:element</w:t>
      </w:r>
      <w:proofErr w:type="spellEnd"/>
      <w:r>
        <w:t xml:space="preserve"> name="role-of-</w:t>
      </w:r>
      <w:proofErr w:type="spellStart"/>
      <w:r>
        <w:t>pegc</w:t>
      </w:r>
      <w:proofErr w:type="spellEnd"/>
      <w:r>
        <w:t>" type="</w:t>
      </w:r>
      <w:proofErr w:type="spellStart"/>
      <w:r>
        <w:t>xs:integer</w:t>
      </w:r>
      <w:proofErr w:type="spellEnd"/>
      <w:r>
        <w:t>" minOccurs="0"/&gt;</w:t>
      </w:r>
    </w:p>
    <w:p w14:paraId="33544EFA" w14:textId="77777777" w:rsidR="00AE00BA" w:rsidRDefault="00AE00BA" w:rsidP="00AE00BA">
      <w:pPr>
        <w:pStyle w:val="PL"/>
      </w:pPr>
      <w:r>
        <w:t xml:space="preserve">      &lt;</w:t>
      </w:r>
      <w:proofErr w:type="spellStart"/>
      <w:r>
        <w:t>xs:element</w:t>
      </w:r>
      <w:proofErr w:type="spellEnd"/>
      <w:r>
        <w:t xml:space="preserve"> name="</w:t>
      </w:r>
      <w:proofErr w:type="spellStart"/>
      <w:r>
        <w:t>acc</w:t>
      </w:r>
      <w:proofErr w:type="spellEnd"/>
      <w:r>
        <w:t>-reg-info" type="</w:t>
      </w:r>
      <w:proofErr w:type="spellStart"/>
      <w:r>
        <w:t>pinapp:AccReg-Info</w:t>
      </w:r>
      <w:proofErr w:type="spellEnd"/>
      <w:r>
        <w:t xml:space="preserve">" minOccurs="0" </w:t>
      </w:r>
      <w:proofErr w:type="spellStart"/>
      <w:r>
        <w:t>maxOccurs</w:t>
      </w:r>
      <w:proofErr w:type="spellEnd"/>
      <w:r>
        <w:t>="unbounded"/&gt;</w:t>
      </w:r>
    </w:p>
    <w:p w14:paraId="44668FCE" w14:textId="77777777" w:rsidR="00AE00BA" w:rsidRDefault="00AE00BA" w:rsidP="00AE00BA">
      <w:pPr>
        <w:pStyle w:val="PL"/>
      </w:pPr>
      <w:r>
        <w:t xml:space="preserve">      &lt;</w:t>
      </w:r>
      <w:proofErr w:type="spellStart"/>
      <w:r>
        <w:t>xs:element</w:t>
      </w:r>
      <w:proofErr w:type="spellEnd"/>
      <w:r>
        <w:t xml:space="preserve"> name="</w:t>
      </w:r>
      <w:proofErr w:type="spellStart"/>
      <w:r>
        <w:t>rej</w:t>
      </w:r>
      <w:proofErr w:type="spellEnd"/>
      <w:r>
        <w:t>-reg-info" type="</w:t>
      </w:r>
      <w:proofErr w:type="spellStart"/>
      <w:r>
        <w:t>pinapp:RejReg-Info</w:t>
      </w:r>
      <w:proofErr w:type="spellEnd"/>
      <w:r>
        <w:t xml:space="preserve">" minOccurs="0" </w:t>
      </w:r>
      <w:proofErr w:type="spellStart"/>
      <w:r>
        <w:t>maxOccurs</w:t>
      </w:r>
      <w:proofErr w:type="spellEnd"/>
      <w:r>
        <w:t>="unbounded"/&gt;</w:t>
      </w:r>
    </w:p>
    <w:p w14:paraId="2DA7BA8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6AB03E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C1F70F" w14:textId="77777777" w:rsidR="00AE00BA" w:rsidRDefault="00AE00BA" w:rsidP="00AE00BA">
      <w:pPr>
        <w:pStyle w:val="PL"/>
      </w:pPr>
      <w:r>
        <w:t xml:space="preserve">    &lt;/</w:t>
      </w:r>
      <w:proofErr w:type="spellStart"/>
      <w:r>
        <w:t>xs:sequence</w:t>
      </w:r>
      <w:proofErr w:type="spellEnd"/>
      <w:r>
        <w:t>&gt;</w:t>
      </w:r>
    </w:p>
    <w:p w14:paraId="612FC62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D0A500" w14:textId="77777777" w:rsidR="00AE00BA" w:rsidRDefault="00AE00BA" w:rsidP="00AE00BA">
      <w:pPr>
        <w:pStyle w:val="PL"/>
      </w:pPr>
      <w:r>
        <w:t xml:space="preserve">  &lt;/</w:t>
      </w:r>
      <w:proofErr w:type="spellStart"/>
      <w:r>
        <w:t>xs:complexType</w:t>
      </w:r>
      <w:proofErr w:type="spellEnd"/>
      <w:r>
        <w:t>&gt;</w:t>
      </w:r>
    </w:p>
    <w:p w14:paraId="5F56AFA3" w14:textId="77777777" w:rsidR="00AE00BA" w:rsidRDefault="00AE00BA" w:rsidP="00AE00BA">
      <w:pPr>
        <w:pStyle w:val="PL"/>
      </w:pPr>
    </w:p>
    <w:p w14:paraId="1B9CFABA"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PineRegRej</w:t>
      </w:r>
      <w:proofErr w:type="spellEnd"/>
      <w:r>
        <w:t>-info"&gt;</w:t>
      </w:r>
    </w:p>
    <w:p w14:paraId="704B6FD5" w14:textId="77777777" w:rsidR="00AE00BA" w:rsidRDefault="00AE00BA" w:rsidP="00AE00BA">
      <w:pPr>
        <w:pStyle w:val="PL"/>
      </w:pPr>
      <w:r>
        <w:t xml:space="preserve">    &lt;</w:t>
      </w:r>
      <w:proofErr w:type="spellStart"/>
      <w:r>
        <w:t>xs:sequence</w:t>
      </w:r>
      <w:proofErr w:type="spellEnd"/>
      <w:r>
        <w:t>&gt;</w:t>
      </w:r>
    </w:p>
    <w:p w14:paraId="190E3C69"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52304FB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26E71C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20F9A6A" w14:textId="77777777" w:rsidR="00AE00BA" w:rsidRDefault="00AE00BA" w:rsidP="00AE00BA">
      <w:pPr>
        <w:pStyle w:val="PL"/>
      </w:pPr>
      <w:r>
        <w:t xml:space="preserve">    &lt;/</w:t>
      </w:r>
      <w:proofErr w:type="spellStart"/>
      <w:r>
        <w:t>xs:sequence</w:t>
      </w:r>
      <w:proofErr w:type="spellEnd"/>
      <w:r>
        <w:t>&gt;</w:t>
      </w:r>
    </w:p>
    <w:p w14:paraId="2BA3940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D736B66" w14:textId="77777777" w:rsidR="00AE00BA" w:rsidRDefault="00AE00BA" w:rsidP="00AE00BA">
      <w:pPr>
        <w:pStyle w:val="PL"/>
      </w:pPr>
      <w:r>
        <w:t xml:space="preserve">  &lt;/</w:t>
      </w:r>
      <w:proofErr w:type="spellStart"/>
      <w:r>
        <w:t>xs:complexType</w:t>
      </w:r>
      <w:proofErr w:type="spellEnd"/>
      <w:r>
        <w:t>&gt;</w:t>
      </w:r>
    </w:p>
    <w:p w14:paraId="0FEC0D23" w14:textId="77777777" w:rsidR="00AE00BA" w:rsidRDefault="00AE00BA" w:rsidP="00AE00BA">
      <w:pPr>
        <w:pStyle w:val="PL"/>
      </w:pPr>
    </w:p>
    <w:p w14:paraId="6DC0AC7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PineDeregReq</w:t>
      </w:r>
      <w:proofErr w:type="spellEnd"/>
      <w:r>
        <w:t>-info"&gt;</w:t>
      </w:r>
    </w:p>
    <w:p w14:paraId="13A52647" w14:textId="77777777" w:rsidR="00AE00BA" w:rsidRDefault="00AE00BA" w:rsidP="00AE00BA">
      <w:pPr>
        <w:pStyle w:val="PL"/>
      </w:pPr>
      <w:r>
        <w:t xml:space="preserve">    &lt;</w:t>
      </w:r>
      <w:proofErr w:type="spellStart"/>
      <w:r>
        <w:t>xs:sequence</w:t>
      </w:r>
      <w:proofErr w:type="spellEnd"/>
      <w:r>
        <w:t>&gt;</w:t>
      </w:r>
    </w:p>
    <w:p w14:paraId="41BA2B90"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E260EE1"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5157FDE"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14D72EFC" w14:textId="77777777" w:rsidR="00AE00BA" w:rsidRDefault="00AE00BA" w:rsidP="00AE00BA">
      <w:pPr>
        <w:pStyle w:val="PL"/>
      </w:pPr>
      <w:r>
        <w:t xml:space="preserve">      &lt;</w:t>
      </w:r>
      <w:proofErr w:type="spellStart"/>
      <w:r>
        <w:t>xs:element</w:t>
      </w:r>
      <w:proofErr w:type="spellEnd"/>
      <w:r>
        <w:t xml:space="preserve"> name="vendor-name" type="</w:t>
      </w:r>
      <w:proofErr w:type="spellStart"/>
      <w:r>
        <w:t>xs:string</w:t>
      </w:r>
      <w:proofErr w:type="spellEnd"/>
      <w:r>
        <w:t>" minOccurs="0"/&gt;</w:t>
      </w:r>
    </w:p>
    <w:p w14:paraId="1E322A07"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05831607" w14:textId="77777777" w:rsidR="00AE00BA" w:rsidRDefault="00AE00BA" w:rsidP="00AE00BA">
      <w:pPr>
        <w:pStyle w:val="PL"/>
      </w:pPr>
      <w:r>
        <w:t xml:space="preserve">      &lt;</w:t>
      </w:r>
      <w:proofErr w:type="spellStart"/>
      <w:r>
        <w:t>xs:element</w:t>
      </w:r>
      <w:proofErr w:type="spellEnd"/>
      <w:r>
        <w:t xml:space="preserve"> name="pine-address" type="</w:t>
      </w:r>
      <w:proofErr w:type="spellStart"/>
      <w:r>
        <w:t>xs:string</w:t>
      </w:r>
      <w:proofErr w:type="spellEnd"/>
      <w:r>
        <w:t>" minOccurs="0"/&gt;</w:t>
      </w:r>
    </w:p>
    <w:p w14:paraId="10F0C8F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5A449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06D3D7" w14:textId="77777777" w:rsidR="00AE00BA" w:rsidRDefault="00AE00BA" w:rsidP="00AE00BA">
      <w:pPr>
        <w:pStyle w:val="PL"/>
      </w:pPr>
      <w:r>
        <w:t xml:space="preserve">    &lt;/</w:t>
      </w:r>
      <w:proofErr w:type="spellStart"/>
      <w:r>
        <w:t>xs:sequence</w:t>
      </w:r>
      <w:proofErr w:type="spellEnd"/>
      <w:r>
        <w:t>&gt;</w:t>
      </w:r>
    </w:p>
    <w:p w14:paraId="7AF9974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2E560A" w14:textId="77777777" w:rsidR="00AE00BA" w:rsidRDefault="00AE00BA" w:rsidP="00AE00BA">
      <w:pPr>
        <w:pStyle w:val="PL"/>
      </w:pPr>
      <w:r>
        <w:t xml:space="preserve">  &lt;/</w:t>
      </w:r>
      <w:proofErr w:type="spellStart"/>
      <w:r>
        <w:t>xs:complexType</w:t>
      </w:r>
      <w:proofErr w:type="spellEnd"/>
      <w:r>
        <w:t>&gt;</w:t>
      </w:r>
    </w:p>
    <w:p w14:paraId="10A79B39" w14:textId="77777777" w:rsidR="00AE00BA" w:rsidRDefault="00AE00BA" w:rsidP="00AE00BA">
      <w:pPr>
        <w:pStyle w:val="PL"/>
      </w:pPr>
    </w:p>
    <w:p w14:paraId="08FA882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PineDeregRej</w:t>
      </w:r>
      <w:proofErr w:type="spellEnd"/>
      <w:r>
        <w:t>-info"&gt;</w:t>
      </w:r>
    </w:p>
    <w:p w14:paraId="0E467E6A" w14:textId="77777777" w:rsidR="00AE00BA" w:rsidRDefault="00AE00BA" w:rsidP="00AE00BA">
      <w:pPr>
        <w:pStyle w:val="PL"/>
      </w:pPr>
      <w:r>
        <w:t xml:space="preserve">    &lt;</w:t>
      </w:r>
      <w:proofErr w:type="spellStart"/>
      <w:r>
        <w:t>xs:sequence</w:t>
      </w:r>
      <w:proofErr w:type="spellEnd"/>
      <w:r>
        <w:t>&gt;</w:t>
      </w:r>
    </w:p>
    <w:p w14:paraId="416C631A"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7622B7E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CF71D5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F2DAACA" w14:textId="77777777" w:rsidR="00AE00BA" w:rsidRDefault="00AE00BA" w:rsidP="00AE00BA">
      <w:pPr>
        <w:pStyle w:val="PL"/>
      </w:pPr>
      <w:r>
        <w:t xml:space="preserve">    &lt;/</w:t>
      </w:r>
      <w:proofErr w:type="spellStart"/>
      <w:r>
        <w:t>xs:sequence</w:t>
      </w:r>
      <w:proofErr w:type="spellEnd"/>
      <w:r>
        <w:t>&gt;</w:t>
      </w:r>
    </w:p>
    <w:p w14:paraId="35FDB77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1750169" w14:textId="77777777" w:rsidR="00AE00BA" w:rsidRDefault="00AE00BA" w:rsidP="00AE00BA">
      <w:pPr>
        <w:pStyle w:val="PL"/>
      </w:pPr>
      <w:r>
        <w:t xml:space="preserve">  &lt;/</w:t>
      </w:r>
      <w:proofErr w:type="spellStart"/>
      <w:r>
        <w:t>xs:complexType</w:t>
      </w:r>
      <w:proofErr w:type="spellEnd"/>
      <w:r>
        <w:t>&gt;</w:t>
      </w:r>
    </w:p>
    <w:p w14:paraId="60C41287" w14:textId="77777777" w:rsidR="00AE00BA" w:rsidRDefault="00AE00BA" w:rsidP="00AE00BA">
      <w:pPr>
        <w:pStyle w:val="PL"/>
      </w:pPr>
    </w:p>
    <w:p w14:paraId="5D07A8C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PineUpdRegReq</w:t>
      </w:r>
      <w:proofErr w:type="spellEnd"/>
      <w:r>
        <w:t>-info"&gt;</w:t>
      </w:r>
    </w:p>
    <w:p w14:paraId="09E284B5" w14:textId="77777777" w:rsidR="00AE00BA" w:rsidRDefault="00AE00BA" w:rsidP="00AE00BA">
      <w:pPr>
        <w:pStyle w:val="PL"/>
      </w:pPr>
      <w:r>
        <w:t xml:space="preserve">    &lt;</w:t>
      </w:r>
      <w:proofErr w:type="spellStart"/>
      <w:r>
        <w:t>xs:sequence</w:t>
      </w:r>
      <w:proofErr w:type="spellEnd"/>
      <w:r>
        <w:t>&gt;</w:t>
      </w:r>
    </w:p>
    <w:p w14:paraId="5209BFE3"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5B1340C7"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CA8FFEB" w14:textId="77777777" w:rsidR="00AE00BA" w:rsidRDefault="00AE00BA" w:rsidP="00AE00BA">
      <w:pPr>
        <w:pStyle w:val="PL"/>
      </w:pPr>
      <w:r>
        <w:t xml:space="preserve">      &lt;</w:t>
      </w:r>
      <w:proofErr w:type="spellStart"/>
      <w:r>
        <w:t>xs:element</w:t>
      </w:r>
      <w:proofErr w:type="spellEnd"/>
      <w:r>
        <w:t xml:space="preserve"> name="port-number" type="</w:t>
      </w:r>
      <w:proofErr w:type="spellStart"/>
      <w:r>
        <w:t>xs:integer</w:t>
      </w:r>
      <w:proofErr w:type="spellEnd"/>
      <w:r>
        <w:t>"/&gt;</w:t>
      </w:r>
    </w:p>
    <w:p w14:paraId="4A6E83E2"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0CC640B5" w14:textId="77777777" w:rsidR="00AE00BA" w:rsidRDefault="00AE00BA" w:rsidP="00AE00BA">
      <w:pPr>
        <w:pStyle w:val="PL"/>
      </w:pPr>
      <w:r>
        <w:t xml:space="preserve">      &lt;</w:t>
      </w:r>
      <w:proofErr w:type="spellStart"/>
      <w:r>
        <w:t>xs:element</w:t>
      </w:r>
      <w:proofErr w:type="spellEnd"/>
      <w:r>
        <w:t xml:space="preserve"> name="vendor-name" type="</w:t>
      </w:r>
      <w:proofErr w:type="spellStart"/>
      <w:r>
        <w:t>xs:string</w:t>
      </w:r>
      <w:proofErr w:type="spellEnd"/>
      <w:r>
        <w:t>" minOccurs="0"/&gt;</w:t>
      </w:r>
    </w:p>
    <w:p w14:paraId="2CAD1DCC"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085CDDE0" w14:textId="77777777" w:rsidR="00AE00BA" w:rsidRDefault="00AE00BA" w:rsidP="00AE00BA">
      <w:pPr>
        <w:pStyle w:val="PL"/>
      </w:pPr>
      <w:r>
        <w:t xml:space="preserve">      &lt;</w:t>
      </w:r>
      <w:proofErr w:type="spellStart"/>
      <w:r>
        <w:t>xs:element</w:t>
      </w:r>
      <w:proofErr w:type="spellEnd"/>
      <w:r>
        <w:t xml:space="preserve"> name="pine-address" type="</w:t>
      </w:r>
      <w:proofErr w:type="spellStart"/>
      <w:r>
        <w:t>xs:string</w:t>
      </w:r>
      <w:proofErr w:type="spellEnd"/>
      <w:r>
        <w:t>" minOccurs="0"/&gt;</w:t>
      </w:r>
    </w:p>
    <w:p w14:paraId="6DB887C7" w14:textId="77777777" w:rsidR="00AE00BA" w:rsidRDefault="00AE00BA" w:rsidP="00AE00BA">
      <w:pPr>
        <w:pStyle w:val="PL"/>
      </w:pPr>
      <w:r>
        <w:t xml:space="preserve">      &lt;</w:t>
      </w:r>
      <w:proofErr w:type="spellStart"/>
      <w:r>
        <w:t>xs:element</w:t>
      </w:r>
      <w:proofErr w:type="spellEnd"/>
      <w:r>
        <w:t xml:space="preserve"> name="pine-capability" type="</w:t>
      </w:r>
      <w:proofErr w:type="spellStart"/>
      <w:r>
        <w:t>xs:integer</w:t>
      </w:r>
      <w:proofErr w:type="spellEnd"/>
      <w:r>
        <w:t>" minOccurs="0"/&gt;</w:t>
      </w:r>
    </w:p>
    <w:p w14:paraId="5B3DE057" w14:textId="77777777" w:rsidR="00AE00BA" w:rsidRDefault="00AE00BA" w:rsidP="00AE00BA">
      <w:pPr>
        <w:pStyle w:val="PL"/>
      </w:pPr>
      <w:r>
        <w:t xml:space="preserve">      &lt;</w:t>
      </w:r>
      <w:proofErr w:type="spellStart"/>
      <w:r>
        <w:t>xs:element</w:t>
      </w:r>
      <w:proofErr w:type="spellEnd"/>
      <w:r>
        <w:t xml:space="preserve"> name="maximum-number-of-pines" type="</w:t>
      </w:r>
      <w:proofErr w:type="spellStart"/>
      <w:r>
        <w:t>xs:integer</w:t>
      </w:r>
      <w:proofErr w:type="spellEnd"/>
      <w:r>
        <w:t>" minOccurs="0"/&gt;</w:t>
      </w:r>
    </w:p>
    <w:p w14:paraId="6FD45DF7" w14:textId="77777777" w:rsidR="00AE00BA" w:rsidRDefault="00AE00BA" w:rsidP="00AE00BA">
      <w:pPr>
        <w:pStyle w:val="PL"/>
        <w:rPr>
          <w:lang w:eastAsia="zh-CN"/>
        </w:rPr>
      </w:pPr>
      <w:r>
        <w:t xml:space="preserve">      &lt;</w:t>
      </w:r>
      <w:proofErr w:type="spellStart"/>
      <w:r>
        <w:t>xs:element</w:t>
      </w:r>
      <w:proofErr w:type="spellEnd"/>
      <w:r>
        <w:t xml:space="preserve"> name="</w:t>
      </w:r>
      <w:r>
        <w:rPr>
          <w:lang w:eastAsia="zh-CN"/>
        </w:rPr>
        <w:t>pin</w:t>
      </w:r>
      <w:r>
        <w:t>-service-info" type="</w:t>
      </w:r>
      <w:proofErr w:type="spellStart"/>
      <w:r>
        <w:t>pinapp:PIN-Service-Info</w:t>
      </w:r>
      <w:proofErr w:type="spellEnd"/>
      <w:r>
        <w:t>" minOccurs="0"/&gt;</w:t>
      </w:r>
    </w:p>
    <w:p w14:paraId="4125D04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2B518A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880849B" w14:textId="77777777" w:rsidR="00AE00BA" w:rsidRDefault="00AE00BA" w:rsidP="00AE00BA">
      <w:pPr>
        <w:pStyle w:val="PL"/>
      </w:pPr>
      <w:r>
        <w:t xml:space="preserve">    &lt;/</w:t>
      </w:r>
      <w:proofErr w:type="spellStart"/>
      <w:r>
        <w:t>xs:sequence</w:t>
      </w:r>
      <w:proofErr w:type="spellEnd"/>
      <w:r>
        <w:t>&gt;</w:t>
      </w:r>
    </w:p>
    <w:p w14:paraId="556C0D6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4AA26D" w14:textId="77777777" w:rsidR="00AE00BA" w:rsidRDefault="00AE00BA" w:rsidP="00AE00BA">
      <w:pPr>
        <w:pStyle w:val="PL"/>
      </w:pPr>
      <w:r>
        <w:t xml:space="preserve">  &lt;/</w:t>
      </w:r>
      <w:proofErr w:type="spellStart"/>
      <w:r>
        <w:t>xs:complexType</w:t>
      </w:r>
      <w:proofErr w:type="spellEnd"/>
      <w:r>
        <w:t>&gt;</w:t>
      </w:r>
    </w:p>
    <w:p w14:paraId="2345F50F" w14:textId="77777777" w:rsidR="00AE00BA" w:rsidRDefault="00AE00BA" w:rsidP="00AE00BA">
      <w:pPr>
        <w:pStyle w:val="PL"/>
      </w:pPr>
    </w:p>
    <w:p w14:paraId="4DD7028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PineUpdRegRej</w:t>
      </w:r>
      <w:proofErr w:type="spellEnd"/>
      <w:r>
        <w:t>-info"&gt;</w:t>
      </w:r>
    </w:p>
    <w:p w14:paraId="4C89238D" w14:textId="77777777" w:rsidR="00AE00BA" w:rsidRDefault="00AE00BA" w:rsidP="00AE00BA">
      <w:pPr>
        <w:pStyle w:val="PL"/>
      </w:pPr>
      <w:r>
        <w:t xml:space="preserve">    &lt;</w:t>
      </w:r>
      <w:proofErr w:type="spellStart"/>
      <w:r>
        <w:t>xs:sequence</w:t>
      </w:r>
      <w:proofErr w:type="spellEnd"/>
      <w:r>
        <w:t>&gt;</w:t>
      </w:r>
    </w:p>
    <w:p w14:paraId="4425B3A3"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75693EC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199DB2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678CA52" w14:textId="77777777" w:rsidR="00AE00BA" w:rsidRDefault="00AE00BA" w:rsidP="00AE00BA">
      <w:pPr>
        <w:pStyle w:val="PL"/>
      </w:pPr>
      <w:r>
        <w:t xml:space="preserve">    &lt;/</w:t>
      </w:r>
      <w:proofErr w:type="spellStart"/>
      <w:r>
        <w:t>xs:sequence</w:t>
      </w:r>
      <w:proofErr w:type="spellEnd"/>
      <w:r>
        <w:t>&gt;</w:t>
      </w:r>
    </w:p>
    <w:p w14:paraId="42F6884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D5DEA3" w14:textId="77777777" w:rsidR="00AE00BA" w:rsidRDefault="00AE00BA" w:rsidP="00AE00BA">
      <w:pPr>
        <w:pStyle w:val="PL"/>
      </w:pPr>
      <w:r>
        <w:t xml:space="preserve">  &lt;/</w:t>
      </w:r>
      <w:proofErr w:type="spellStart"/>
      <w:r>
        <w:t>xs:complexType</w:t>
      </w:r>
      <w:proofErr w:type="spellEnd"/>
      <w:r>
        <w:t>&gt;</w:t>
      </w:r>
    </w:p>
    <w:p w14:paraId="55CACF75" w14:textId="77777777" w:rsidR="00AE00BA" w:rsidRDefault="00AE00BA" w:rsidP="00AE00BA">
      <w:pPr>
        <w:pStyle w:val="PL"/>
      </w:pPr>
    </w:p>
    <w:p w14:paraId="608596D7" w14:textId="77777777" w:rsidR="00AE00BA" w:rsidRDefault="00AE00BA" w:rsidP="00AE00BA">
      <w:pPr>
        <w:pStyle w:val="PL"/>
        <w:rPr>
          <w:lang w:eastAsia="en-GB"/>
        </w:rPr>
      </w:pPr>
      <w:r>
        <w:t xml:space="preserve">  &lt;</w:t>
      </w:r>
      <w:proofErr w:type="spellStart"/>
      <w:r>
        <w:t>xs:complexType</w:t>
      </w:r>
      <w:proofErr w:type="spellEnd"/>
      <w:r>
        <w:t xml:space="preserve"> name="PinCreReq-info"&gt;</w:t>
      </w:r>
    </w:p>
    <w:p w14:paraId="7FF8A00D" w14:textId="77777777" w:rsidR="00AE00BA" w:rsidRDefault="00AE00BA" w:rsidP="00AE00BA">
      <w:pPr>
        <w:pStyle w:val="PL"/>
      </w:pPr>
      <w:r>
        <w:t xml:space="preserve">    &lt;</w:t>
      </w:r>
      <w:proofErr w:type="spellStart"/>
      <w:r>
        <w:t>xs:sequence</w:t>
      </w:r>
      <w:proofErr w:type="spellEnd"/>
      <w:r>
        <w:t>&gt;</w:t>
      </w:r>
    </w:p>
    <w:p w14:paraId="00210CC9"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EF42A7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80D56CB" w14:textId="77777777" w:rsidR="00AE00BA" w:rsidRDefault="00AE00BA" w:rsidP="00AE00BA">
      <w:pPr>
        <w:pStyle w:val="PL"/>
      </w:pPr>
      <w:r>
        <w:t xml:space="preserve">      &lt;</w:t>
      </w:r>
      <w:proofErr w:type="spellStart"/>
      <w:r>
        <w:t>xs:element</w:t>
      </w:r>
      <w:proofErr w:type="spellEnd"/>
      <w:r>
        <w:t xml:space="preserve"> name="pin-client-profile" type="</w:t>
      </w:r>
      <w:proofErr w:type="spellStart"/>
      <w:r>
        <w:t>pinapp:PIN-Client-Profile</w:t>
      </w:r>
      <w:proofErr w:type="spellEnd"/>
      <w:r>
        <w:t>"/&gt;</w:t>
      </w:r>
    </w:p>
    <w:p w14:paraId="42C789DC"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"/&gt;</w:t>
      </w:r>
    </w:p>
    <w:p w14:paraId="7C00A059" w14:textId="77777777" w:rsidR="00AE00BA" w:rsidRDefault="00AE00BA" w:rsidP="00AE00BA">
      <w:pPr>
        <w:pStyle w:val="PL"/>
        <w:rPr>
          <w:lang w:eastAsia="zh-CN"/>
        </w:rPr>
      </w:pPr>
      <w:r>
        <w:t xml:space="preserve">      &lt;</w:t>
      </w:r>
      <w:proofErr w:type="spellStart"/>
      <w:r>
        <w:t>xs:element</w:t>
      </w:r>
      <w:proofErr w:type="spellEnd"/>
      <w:r>
        <w:t xml:space="preserve"> name="</w:t>
      </w:r>
      <w:proofErr w:type="spellStart"/>
      <w:r>
        <w:t>ue</w:t>
      </w:r>
      <w:proofErr w:type="spellEnd"/>
      <w:r>
        <w:t>-location" type="</w:t>
      </w:r>
      <w:proofErr w:type="spellStart"/>
      <w:r>
        <w:t>pinapp:Location-info</w:t>
      </w:r>
      <w:proofErr w:type="spellEnd"/>
      <w:r>
        <w:t>" minOccurs="0"/&gt;</w:t>
      </w:r>
    </w:p>
    <w:p w14:paraId="3F1477F5" w14:textId="77777777" w:rsidR="00AE00BA" w:rsidRDefault="00AE00BA" w:rsidP="00AE00BA">
      <w:pPr>
        <w:pStyle w:val="PL"/>
        <w:rPr>
          <w:lang w:eastAsia="zh-CN"/>
        </w:rPr>
      </w:pPr>
      <w:r>
        <w:t xml:space="preserve">      &lt;</w:t>
      </w:r>
      <w:proofErr w:type="spellStart"/>
      <w:r>
        <w:t>xs:element</w:t>
      </w:r>
      <w:proofErr w:type="spellEnd"/>
      <w:r>
        <w:t xml:space="preserve"> name="pine-list" type="</w:t>
      </w:r>
      <w:proofErr w:type="spellStart"/>
      <w:r>
        <w:t>pinapp:UE-Id-List</w:t>
      </w:r>
      <w:proofErr w:type="spellEnd"/>
      <w:r>
        <w:t>" minOccurs="0"/&gt;</w:t>
      </w:r>
    </w:p>
    <w:p w14:paraId="0F4AD523" w14:textId="77777777" w:rsidR="00AE00BA" w:rsidRDefault="00AE00BA" w:rsidP="00AE00BA">
      <w:pPr>
        <w:pStyle w:val="PL"/>
      </w:pPr>
      <w:r>
        <w:t xml:space="preserve">      &lt;</w:t>
      </w:r>
      <w:proofErr w:type="spellStart"/>
      <w:r>
        <w:t>xs:element</w:t>
      </w:r>
      <w:proofErr w:type="spellEnd"/>
      <w:r>
        <w:t xml:space="preserve"> name="</w:t>
      </w:r>
      <w:proofErr w:type="spellStart"/>
      <w:r>
        <w:t>pemc</w:t>
      </w:r>
      <w:proofErr w:type="spellEnd"/>
      <w:r>
        <w:t>-list" type="</w:t>
      </w:r>
      <w:proofErr w:type="spellStart"/>
      <w:r>
        <w:t>pinapp:UE-Id-List</w:t>
      </w:r>
      <w:proofErr w:type="spellEnd"/>
      <w:r>
        <w:t>" minOccurs="0"/&gt;</w:t>
      </w:r>
    </w:p>
    <w:p w14:paraId="44DF5F1B" w14:textId="77777777" w:rsidR="00AE00BA" w:rsidRDefault="00AE00BA" w:rsidP="00AE00BA">
      <w:pPr>
        <w:pStyle w:val="PL"/>
        <w:rPr>
          <w:lang w:eastAsia="zh-CN"/>
        </w:rPr>
      </w:pPr>
      <w:r>
        <w:t xml:space="preserve">      &lt;</w:t>
      </w:r>
      <w:proofErr w:type="spellStart"/>
      <w:r>
        <w:t>xs:element</w:t>
      </w:r>
      <w:proofErr w:type="spellEnd"/>
      <w:r>
        <w:t xml:space="preserve"> name="</w:t>
      </w:r>
      <w:r>
        <w:rPr>
          <w:lang w:eastAsia="zh-CN"/>
        </w:rPr>
        <w:t>pin</w:t>
      </w:r>
      <w:r>
        <w:t>-service-info" type="</w:t>
      </w:r>
      <w:proofErr w:type="spellStart"/>
      <w:r>
        <w:t>pinapp:PIN-Service-Info</w:t>
      </w:r>
      <w:proofErr w:type="spellEnd"/>
      <w:r>
        <w:t>" minOccurs="0"/&gt;</w:t>
      </w:r>
    </w:p>
    <w:p w14:paraId="48505BE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DE2CFF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50F3CD" w14:textId="77777777" w:rsidR="00AE00BA" w:rsidRDefault="00AE00BA" w:rsidP="00AE00BA">
      <w:pPr>
        <w:pStyle w:val="PL"/>
      </w:pPr>
      <w:r>
        <w:t xml:space="preserve">    &lt;/</w:t>
      </w:r>
      <w:proofErr w:type="spellStart"/>
      <w:r>
        <w:t>xs:sequence</w:t>
      </w:r>
      <w:proofErr w:type="spellEnd"/>
      <w:r>
        <w:t>&gt;</w:t>
      </w:r>
    </w:p>
    <w:p w14:paraId="69A5B45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05837F" w14:textId="77777777" w:rsidR="00AE00BA" w:rsidRDefault="00AE00BA" w:rsidP="00AE00BA">
      <w:pPr>
        <w:pStyle w:val="PL"/>
      </w:pPr>
      <w:r>
        <w:t xml:space="preserve">  &lt;/</w:t>
      </w:r>
      <w:proofErr w:type="spellStart"/>
      <w:r>
        <w:t>xs:complexType</w:t>
      </w:r>
      <w:proofErr w:type="spellEnd"/>
      <w:r>
        <w:t>&gt;</w:t>
      </w:r>
    </w:p>
    <w:p w14:paraId="0F925098" w14:textId="77777777" w:rsidR="00AE00BA" w:rsidRDefault="00AE00BA" w:rsidP="00AE00BA">
      <w:pPr>
        <w:pStyle w:val="PL"/>
      </w:pPr>
    </w:p>
    <w:p w14:paraId="7B2A863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PinCreAcc</w:t>
      </w:r>
      <w:proofErr w:type="spellEnd"/>
      <w:r>
        <w:t>-info"&gt;</w:t>
      </w:r>
    </w:p>
    <w:p w14:paraId="296B2819" w14:textId="77777777" w:rsidR="00AE00BA" w:rsidRDefault="00AE00BA" w:rsidP="00AE00BA">
      <w:pPr>
        <w:pStyle w:val="PL"/>
      </w:pPr>
      <w:r>
        <w:t xml:space="preserve">    &lt;</w:t>
      </w:r>
      <w:proofErr w:type="spellStart"/>
      <w:r>
        <w:t>xs:sequence</w:t>
      </w:r>
      <w:proofErr w:type="spellEnd"/>
      <w:r>
        <w:t>&gt;</w:t>
      </w:r>
    </w:p>
    <w:p w14:paraId="0EEE0B58"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5D35F4A7" w14:textId="77777777" w:rsidR="00AE00BA" w:rsidRDefault="00AE00BA" w:rsidP="00AE00BA">
      <w:pPr>
        <w:pStyle w:val="PL"/>
      </w:pPr>
      <w:r>
        <w:t xml:space="preserve">      &lt;</w:t>
      </w:r>
      <w:proofErr w:type="spellStart"/>
      <w:r>
        <w:t>xs:element</w:t>
      </w:r>
      <w:proofErr w:type="spellEnd"/>
      <w:r>
        <w:t xml:space="preserve"> name="valid-timer" type="</w:t>
      </w:r>
      <w:proofErr w:type="spellStart"/>
      <w:r>
        <w:t>xs:integer</w:t>
      </w:r>
      <w:proofErr w:type="spellEnd"/>
      <w:r>
        <w:t>"/&gt;</w:t>
      </w:r>
    </w:p>
    <w:p w14:paraId="79F781A8" w14:textId="77777777" w:rsidR="00AE00BA" w:rsidRDefault="00AE00BA" w:rsidP="00AE00BA">
      <w:pPr>
        <w:pStyle w:val="PL"/>
      </w:pPr>
      <w:r>
        <w:t xml:space="preserve">      &lt;</w:t>
      </w:r>
      <w:proofErr w:type="spellStart"/>
      <w:r>
        <w:t>xs:element</w:t>
      </w:r>
      <w:proofErr w:type="spellEnd"/>
      <w:r>
        <w:t xml:space="preserve"> name="heartbeat-timer" type="</w:t>
      </w:r>
      <w:proofErr w:type="spellStart"/>
      <w:r>
        <w:t>pinapp:Heartbeat-timer-list</w:t>
      </w:r>
      <w:proofErr w:type="spellEnd"/>
      <w:r>
        <w:t>"/&gt;</w:t>
      </w:r>
    </w:p>
    <w:p w14:paraId="273605D1"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 type="</w:t>
      </w:r>
      <w:proofErr w:type="spellStart"/>
      <w:r>
        <w:t>pinapp:UE-Id-List</w:t>
      </w:r>
      <w:proofErr w:type="spellEnd"/>
      <w:r>
        <w:t>"/&gt;</w:t>
      </w:r>
    </w:p>
    <w:p w14:paraId="5E89D919"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-address" type="</w:t>
      </w:r>
      <w:proofErr w:type="spellStart"/>
      <w:r>
        <w:t>pinapp:UE-Address-List</w:t>
      </w:r>
      <w:proofErr w:type="spellEnd"/>
      <w:r>
        <w:t>" minOccurs="0"/&gt;</w:t>
      </w:r>
    </w:p>
    <w:p w14:paraId="695A7A6F" w14:textId="77777777" w:rsidR="00AE00BA" w:rsidRDefault="00AE00BA" w:rsidP="00AE00BA">
      <w:pPr>
        <w:pStyle w:val="PL"/>
      </w:pPr>
      <w:r>
        <w:t xml:space="preserve">      &lt;</w:t>
      </w:r>
      <w:proofErr w:type="spellStart"/>
      <w:r>
        <w:t>xs:element</w:t>
      </w:r>
      <w:proofErr w:type="spellEnd"/>
      <w:r>
        <w:t xml:space="preserve"> name="access-control-info" type="</w:t>
      </w:r>
      <w:proofErr w:type="spellStart"/>
      <w:r>
        <w:t>pinapp:Access-Control-Info</w:t>
      </w:r>
      <w:proofErr w:type="spellEnd"/>
      <w:r>
        <w:t>" minOccurs="0"/&gt;</w:t>
      </w:r>
    </w:p>
    <w:p w14:paraId="4F17D2CF" w14:textId="77777777" w:rsidR="00AE00BA" w:rsidRDefault="00AE00BA" w:rsidP="00AE00BA">
      <w:pPr>
        <w:pStyle w:val="PL"/>
      </w:pPr>
      <w:r>
        <w:t xml:space="preserve">      &lt;</w:t>
      </w:r>
      <w:proofErr w:type="spellStart"/>
      <w:r>
        <w:t>xs:element</w:t>
      </w:r>
      <w:proofErr w:type="spellEnd"/>
      <w:r>
        <w:t xml:space="preserve"> name="pine-list" type="</w:t>
      </w:r>
      <w:proofErr w:type="spellStart"/>
      <w:r>
        <w:t>pinapp:UE-Id-List</w:t>
      </w:r>
      <w:proofErr w:type="spellEnd"/>
      <w:r>
        <w:t>" minOccurs="0"/&gt;</w:t>
      </w:r>
    </w:p>
    <w:p w14:paraId="5FFF2AE9"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 minOccurs="0"/&gt;</w:t>
      </w:r>
    </w:p>
    <w:p w14:paraId="5B1E131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BCE7EF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BEAADDE" w14:textId="77777777" w:rsidR="00AE00BA" w:rsidRDefault="00AE00BA" w:rsidP="00AE00BA">
      <w:pPr>
        <w:pStyle w:val="PL"/>
      </w:pPr>
      <w:r>
        <w:t xml:space="preserve">    &lt;/</w:t>
      </w:r>
      <w:proofErr w:type="spellStart"/>
      <w:r>
        <w:t>xs:sequence</w:t>
      </w:r>
      <w:proofErr w:type="spellEnd"/>
      <w:r>
        <w:t>&gt;</w:t>
      </w:r>
    </w:p>
    <w:p w14:paraId="651CDE1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F80D3ED" w14:textId="77777777" w:rsidR="00AE00BA" w:rsidRDefault="00AE00BA" w:rsidP="00AE00BA">
      <w:pPr>
        <w:pStyle w:val="PL"/>
      </w:pPr>
      <w:r>
        <w:t xml:space="preserve">  &lt;/</w:t>
      </w:r>
      <w:proofErr w:type="spellStart"/>
      <w:r>
        <w:t>xs:complexType</w:t>
      </w:r>
      <w:proofErr w:type="spellEnd"/>
      <w:r>
        <w:t>&gt;</w:t>
      </w:r>
    </w:p>
    <w:p w14:paraId="2C4EEE16" w14:textId="77777777" w:rsidR="00AE00BA" w:rsidRDefault="00AE00BA" w:rsidP="00AE00BA">
      <w:pPr>
        <w:pStyle w:val="PL"/>
      </w:pPr>
    </w:p>
    <w:p w14:paraId="6B10844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PinCreRej</w:t>
      </w:r>
      <w:proofErr w:type="spellEnd"/>
      <w:r>
        <w:t>-info"&gt;</w:t>
      </w:r>
    </w:p>
    <w:p w14:paraId="73B074A8" w14:textId="77777777" w:rsidR="00AE00BA" w:rsidRDefault="00AE00BA" w:rsidP="00AE00BA">
      <w:pPr>
        <w:pStyle w:val="PL"/>
      </w:pPr>
      <w:r>
        <w:t xml:space="preserve">    &lt;</w:t>
      </w:r>
      <w:proofErr w:type="spellStart"/>
      <w:r>
        <w:t>xs:sequence</w:t>
      </w:r>
      <w:proofErr w:type="spellEnd"/>
      <w:r>
        <w:t>&gt;</w:t>
      </w:r>
    </w:p>
    <w:p w14:paraId="53784671"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8334F2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370F09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CAFE77" w14:textId="77777777" w:rsidR="00AE00BA" w:rsidRDefault="00AE00BA" w:rsidP="00AE00BA">
      <w:pPr>
        <w:pStyle w:val="PL"/>
      </w:pPr>
      <w:r>
        <w:t xml:space="preserve">    &lt;/</w:t>
      </w:r>
      <w:proofErr w:type="spellStart"/>
      <w:r>
        <w:t>xs:sequence</w:t>
      </w:r>
      <w:proofErr w:type="spellEnd"/>
      <w:r>
        <w:t>&gt;</w:t>
      </w:r>
    </w:p>
    <w:p w14:paraId="5C90EFD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F4D4E44" w14:textId="77777777" w:rsidR="00AE00BA" w:rsidRDefault="00AE00BA" w:rsidP="00AE00BA">
      <w:pPr>
        <w:pStyle w:val="PL"/>
      </w:pPr>
      <w:r>
        <w:t xml:space="preserve">  &lt;/</w:t>
      </w:r>
      <w:proofErr w:type="spellStart"/>
      <w:r>
        <w:t>xs:complexType</w:t>
      </w:r>
      <w:proofErr w:type="spellEnd"/>
      <w:r>
        <w:t>&gt;</w:t>
      </w:r>
    </w:p>
    <w:p w14:paraId="13C04DAA" w14:textId="77777777" w:rsidR="00AE00BA" w:rsidRDefault="00AE00BA" w:rsidP="00AE00BA">
      <w:pPr>
        <w:pStyle w:val="PL"/>
      </w:pPr>
    </w:p>
    <w:p w14:paraId="537026C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PinCreNotiReq</w:t>
      </w:r>
      <w:proofErr w:type="spellEnd"/>
      <w:r>
        <w:t>-info"&gt;</w:t>
      </w:r>
    </w:p>
    <w:p w14:paraId="108BBC91" w14:textId="77777777" w:rsidR="00AE00BA" w:rsidRDefault="00AE00BA" w:rsidP="00AE00BA">
      <w:pPr>
        <w:pStyle w:val="PL"/>
      </w:pPr>
      <w:r>
        <w:t xml:space="preserve">    &lt;</w:t>
      </w:r>
      <w:proofErr w:type="spellStart"/>
      <w:r>
        <w:t>xs:sequence</w:t>
      </w:r>
      <w:proofErr w:type="spellEnd"/>
      <w:r>
        <w:t>&gt;</w:t>
      </w:r>
    </w:p>
    <w:p w14:paraId="5BCDC337"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7FC70C30" w14:textId="77777777" w:rsidR="00AE00BA" w:rsidRDefault="00AE00BA" w:rsidP="00AE00BA">
      <w:pPr>
        <w:pStyle w:val="PL"/>
      </w:pPr>
      <w:r>
        <w:t xml:space="preserve">      &lt;</w:t>
      </w:r>
      <w:proofErr w:type="spellStart"/>
      <w:r>
        <w:t>xs:element</w:t>
      </w:r>
      <w:proofErr w:type="spellEnd"/>
      <w:r>
        <w:t xml:space="preserve"> name="heartbeat-timer" type="</w:t>
      </w:r>
      <w:proofErr w:type="spellStart"/>
      <w:r>
        <w:t>xs:integer</w:t>
      </w:r>
      <w:proofErr w:type="spellEnd"/>
      <w:r>
        <w:t>"/&gt;</w:t>
      </w:r>
    </w:p>
    <w:p w14:paraId="122B8D45" w14:textId="77777777" w:rsidR="00AE00BA" w:rsidRDefault="00AE00BA" w:rsidP="00AE00BA">
      <w:pPr>
        <w:pStyle w:val="PL"/>
      </w:pPr>
      <w:r>
        <w:t xml:space="preserve">      &lt;</w:t>
      </w:r>
      <w:proofErr w:type="spellStart"/>
      <w:r>
        <w:t>xs:element</w:t>
      </w:r>
      <w:proofErr w:type="spellEnd"/>
      <w:r>
        <w:t xml:space="preserve"> name="pin-member-indication" type="</w:t>
      </w:r>
      <w:proofErr w:type="spellStart"/>
      <w:r>
        <w:t>xs:integer</w:t>
      </w:r>
      <w:proofErr w:type="spellEnd"/>
      <w:r>
        <w:t>"/&gt;</w:t>
      </w:r>
    </w:p>
    <w:p w14:paraId="2BD73F0C"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 type="</w:t>
      </w:r>
      <w:proofErr w:type="spellStart"/>
      <w:r>
        <w:t>pinapp:UE-Id-List</w:t>
      </w:r>
      <w:proofErr w:type="spellEnd"/>
      <w:r>
        <w:t>" minOccurs="0"/&gt;</w:t>
      </w:r>
    </w:p>
    <w:p w14:paraId="7B9A84ED"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-address" type="</w:t>
      </w:r>
      <w:proofErr w:type="spellStart"/>
      <w:r>
        <w:t>pinapp:UE-Address-List</w:t>
      </w:r>
      <w:proofErr w:type="spellEnd"/>
      <w:r>
        <w:t>" minOccurs="0"/&gt;</w:t>
      </w:r>
    </w:p>
    <w:p w14:paraId="71EA6291" w14:textId="77777777" w:rsidR="00AE00BA" w:rsidRDefault="00AE00BA" w:rsidP="00AE00BA">
      <w:pPr>
        <w:pStyle w:val="PL"/>
      </w:pPr>
      <w:r>
        <w:t xml:space="preserve">      &lt;</w:t>
      </w:r>
      <w:proofErr w:type="spellStart"/>
      <w:r>
        <w:t>xs:element</w:t>
      </w:r>
      <w:proofErr w:type="spellEnd"/>
      <w:r>
        <w:t xml:space="preserve"> name="access-control-info" type="</w:t>
      </w:r>
      <w:proofErr w:type="spellStart"/>
      <w:r>
        <w:t>pinapp:Access-Control-Info</w:t>
      </w:r>
      <w:proofErr w:type="spellEnd"/>
      <w:r>
        <w:t>" minOccurs="0"/&gt;</w:t>
      </w:r>
    </w:p>
    <w:p w14:paraId="47D45939"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 minOccurs="0"/&gt;</w:t>
      </w:r>
    </w:p>
    <w:p w14:paraId="386FC5FC" w14:textId="77777777" w:rsidR="00AE00BA" w:rsidRDefault="00AE00BA" w:rsidP="00AE00BA">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30B2C1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A641A5" w14:textId="77777777" w:rsidR="00AE00BA" w:rsidRDefault="00AE00BA" w:rsidP="00AE00BA">
      <w:pPr>
        <w:pStyle w:val="PL"/>
      </w:pPr>
      <w:r>
        <w:t xml:space="preserve">    &lt;/</w:t>
      </w:r>
      <w:proofErr w:type="spellStart"/>
      <w:r>
        <w:t>xs:sequence</w:t>
      </w:r>
      <w:proofErr w:type="spellEnd"/>
      <w:r>
        <w:t>&gt;</w:t>
      </w:r>
    </w:p>
    <w:p w14:paraId="5B313CF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FDC540" w14:textId="77777777" w:rsidR="00AE00BA" w:rsidRDefault="00AE00BA" w:rsidP="00AE00BA">
      <w:pPr>
        <w:pStyle w:val="PL"/>
      </w:pPr>
      <w:r>
        <w:t xml:space="preserve">  &lt;/</w:t>
      </w:r>
      <w:proofErr w:type="spellStart"/>
      <w:r>
        <w:t>xs:complexType</w:t>
      </w:r>
      <w:proofErr w:type="spellEnd"/>
      <w:r>
        <w:t>&gt;</w:t>
      </w:r>
    </w:p>
    <w:p w14:paraId="4484EE15" w14:textId="77777777" w:rsidR="00AE00BA" w:rsidRDefault="00AE00BA" w:rsidP="00AE00BA">
      <w:pPr>
        <w:pStyle w:val="PL"/>
      </w:pPr>
    </w:p>
    <w:p w14:paraId="3AAE808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PinCreNotiRej</w:t>
      </w:r>
      <w:proofErr w:type="spellEnd"/>
      <w:r>
        <w:t>-info"&gt;</w:t>
      </w:r>
    </w:p>
    <w:p w14:paraId="5386BB20" w14:textId="77777777" w:rsidR="00AE00BA" w:rsidRDefault="00AE00BA" w:rsidP="00AE00BA">
      <w:pPr>
        <w:pStyle w:val="PL"/>
      </w:pPr>
      <w:r>
        <w:t xml:space="preserve">    &lt;</w:t>
      </w:r>
      <w:proofErr w:type="spellStart"/>
      <w:r>
        <w:t>xs:sequence</w:t>
      </w:r>
      <w:proofErr w:type="spellEnd"/>
      <w:r>
        <w:t>&gt;</w:t>
      </w:r>
    </w:p>
    <w:p w14:paraId="72C597E8"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161A4F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A02004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D18340" w14:textId="77777777" w:rsidR="00AE00BA" w:rsidRDefault="00AE00BA" w:rsidP="00AE00BA">
      <w:pPr>
        <w:pStyle w:val="PL"/>
      </w:pPr>
      <w:r>
        <w:t xml:space="preserve">    &lt;/</w:t>
      </w:r>
      <w:proofErr w:type="spellStart"/>
      <w:r>
        <w:t>xs:sequence</w:t>
      </w:r>
      <w:proofErr w:type="spellEnd"/>
      <w:r>
        <w:t>&gt;</w:t>
      </w:r>
    </w:p>
    <w:p w14:paraId="75A517D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8FD0F1" w14:textId="77777777" w:rsidR="00AE00BA" w:rsidRDefault="00AE00BA" w:rsidP="00AE00BA">
      <w:pPr>
        <w:pStyle w:val="PL"/>
      </w:pPr>
      <w:r>
        <w:t xml:space="preserve">  &lt;/</w:t>
      </w:r>
      <w:proofErr w:type="spellStart"/>
      <w:r>
        <w:t>xs:complexType</w:t>
      </w:r>
      <w:proofErr w:type="spellEnd"/>
      <w:r>
        <w:t>&gt;</w:t>
      </w:r>
    </w:p>
    <w:p w14:paraId="7D4F9EEA" w14:textId="77777777" w:rsidR="00AE00BA" w:rsidRDefault="00AE00BA" w:rsidP="00AE00BA">
      <w:pPr>
        <w:pStyle w:val="PL"/>
      </w:pPr>
    </w:p>
    <w:p w14:paraId="72907064" w14:textId="77777777" w:rsidR="00AE00BA" w:rsidRDefault="00AE00BA" w:rsidP="00AE00BA">
      <w:pPr>
        <w:pStyle w:val="PL"/>
        <w:rPr>
          <w:lang w:eastAsia="en-GB"/>
        </w:rPr>
      </w:pPr>
      <w:r>
        <w:t xml:space="preserve">  &lt;</w:t>
      </w:r>
      <w:proofErr w:type="spellStart"/>
      <w:r>
        <w:t>xs:complexType</w:t>
      </w:r>
      <w:proofErr w:type="spellEnd"/>
      <w:r>
        <w:t xml:space="preserve"> name="PinDelNotiReq-info"&gt;</w:t>
      </w:r>
    </w:p>
    <w:p w14:paraId="2A34900F" w14:textId="77777777" w:rsidR="00AE00BA" w:rsidRDefault="00AE00BA" w:rsidP="00AE00BA">
      <w:pPr>
        <w:pStyle w:val="PL"/>
      </w:pPr>
      <w:r>
        <w:t xml:space="preserve">    &lt;</w:t>
      </w:r>
      <w:proofErr w:type="spellStart"/>
      <w:r>
        <w:t>xs:sequence</w:t>
      </w:r>
      <w:proofErr w:type="spellEnd"/>
      <w:r>
        <w:t>&gt;</w:t>
      </w:r>
    </w:p>
    <w:p w14:paraId="3D87604C"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D861D1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D16371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84C81B8" w14:textId="77777777" w:rsidR="00AE00BA" w:rsidRDefault="00AE00BA" w:rsidP="00AE00BA">
      <w:pPr>
        <w:pStyle w:val="PL"/>
      </w:pPr>
      <w:r>
        <w:t xml:space="preserve">    &lt;/</w:t>
      </w:r>
      <w:proofErr w:type="spellStart"/>
      <w:r>
        <w:t>xs:sequence</w:t>
      </w:r>
      <w:proofErr w:type="spellEnd"/>
      <w:r>
        <w:t>&gt;</w:t>
      </w:r>
    </w:p>
    <w:p w14:paraId="7A1915D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F6769BE" w14:textId="77777777" w:rsidR="00AE00BA" w:rsidRDefault="00AE00BA" w:rsidP="00AE00BA">
      <w:pPr>
        <w:pStyle w:val="PL"/>
      </w:pPr>
      <w:r>
        <w:t xml:space="preserve">  &lt;/</w:t>
      </w:r>
      <w:proofErr w:type="spellStart"/>
      <w:r>
        <w:t>xs:complexType</w:t>
      </w:r>
      <w:proofErr w:type="spellEnd"/>
      <w:r>
        <w:t>&gt;</w:t>
      </w:r>
    </w:p>
    <w:p w14:paraId="2D505E17" w14:textId="77777777" w:rsidR="00AE00BA" w:rsidRDefault="00AE00BA" w:rsidP="00AE00BA">
      <w:pPr>
        <w:pStyle w:val="PL"/>
      </w:pPr>
    </w:p>
    <w:p w14:paraId="7F36577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PinDelNotiRej</w:t>
      </w:r>
      <w:proofErr w:type="spellEnd"/>
      <w:r>
        <w:t>-info"&gt;</w:t>
      </w:r>
    </w:p>
    <w:p w14:paraId="62C58801" w14:textId="77777777" w:rsidR="00AE00BA" w:rsidRDefault="00AE00BA" w:rsidP="00AE00BA">
      <w:pPr>
        <w:pStyle w:val="PL"/>
      </w:pPr>
      <w:r>
        <w:t xml:space="preserve">    &lt;</w:t>
      </w:r>
      <w:proofErr w:type="spellStart"/>
      <w:r>
        <w:t>xs:sequence</w:t>
      </w:r>
      <w:proofErr w:type="spellEnd"/>
      <w:r>
        <w:t>&gt;</w:t>
      </w:r>
    </w:p>
    <w:p w14:paraId="4EFF753D"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9418E0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2F3BAA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B4D67E5" w14:textId="77777777" w:rsidR="00AE00BA" w:rsidRDefault="00AE00BA" w:rsidP="00AE00BA">
      <w:pPr>
        <w:pStyle w:val="PL"/>
      </w:pPr>
      <w:r>
        <w:t xml:space="preserve">    &lt;/</w:t>
      </w:r>
      <w:proofErr w:type="spellStart"/>
      <w:r>
        <w:t>xs:sequence</w:t>
      </w:r>
      <w:proofErr w:type="spellEnd"/>
      <w:r>
        <w:t>&gt;</w:t>
      </w:r>
    </w:p>
    <w:p w14:paraId="6397AF5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2F16F1" w14:textId="77777777" w:rsidR="00AE00BA" w:rsidRDefault="00AE00BA" w:rsidP="00AE00BA">
      <w:pPr>
        <w:pStyle w:val="PL"/>
      </w:pPr>
      <w:r>
        <w:t xml:space="preserve">  &lt;/</w:t>
      </w:r>
      <w:proofErr w:type="spellStart"/>
      <w:r>
        <w:t>xs:complexType</w:t>
      </w:r>
      <w:proofErr w:type="spellEnd"/>
      <w:r>
        <w:t>&gt;</w:t>
      </w:r>
    </w:p>
    <w:p w14:paraId="228FF012" w14:textId="77777777" w:rsidR="00AE00BA" w:rsidRDefault="00AE00BA" w:rsidP="00AE00BA">
      <w:pPr>
        <w:pStyle w:val="PL"/>
      </w:pPr>
    </w:p>
    <w:p w14:paraId="06F9B830" w14:textId="77777777" w:rsidR="00AE00BA" w:rsidRDefault="00AE00BA" w:rsidP="00AE00BA">
      <w:pPr>
        <w:pStyle w:val="PL"/>
        <w:rPr>
          <w:lang w:eastAsia="en-GB"/>
        </w:rPr>
      </w:pPr>
      <w:r>
        <w:t xml:space="preserve">  &lt;</w:t>
      </w:r>
      <w:proofErr w:type="spellStart"/>
      <w:r>
        <w:t>xs:complexType</w:t>
      </w:r>
      <w:proofErr w:type="spellEnd"/>
      <w:r>
        <w:t xml:space="preserve"> name="PinDelReq-info"&gt;</w:t>
      </w:r>
    </w:p>
    <w:p w14:paraId="351BAE27" w14:textId="77777777" w:rsidR="00AE00BA" w:rsidRDefault="00AE00BA" w:rsidP="00AE00BA">
      <w:pPr>
        <w:pStyle w:val="PL"/>
      </w:pPr>
      <w:r>
        <w:t xml:space="preserve">    &lt;</w:t>
      </w:r>
      <w:proofErr w:type="spellStart"/>
      <w:r>
        <w:t>xs:sequence</w:t>
      </w:r>
      <w:proofErr w:type="spellEnd"/>
      <w:r>
        <w:t>&gt;</w:t>
      </w:r>
    </w:p>
    <w:p w14:paraId="01F4E829"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2B7B262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2E73043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760B0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492AD5F" w14:textId="77777777" w:rsidR="00AE00BA" w:rsidRDefault="00AE00BA" w:rsidP="00AE00BA">
      <w:pPr>
        <w:pStyle w:val="PL"/>
      </w:pPr>
      <w:r>
        <w:t xml:space="preserve">    &lt;/</w:t>
      </w:r>
      <w:proofErr w:type="spellStart"/>
      <w:r>
        <w:t>xs:sequence</w:t>
      </w:r>
      <w:proofErr w:type="spellEnd"/>
      <w:r>
        <w:t>&gt;</w:t>
      </w:r>
    </w:p>
    <w:p w14:paraId="0A11B91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F6FEFF" w14:textId="77777777" w:rsidR="00AE00BA" w:rsidRDefault="00AE00BA" w:rsidP="00AE00BA">
      <w:pPr>
        <w:pStyle w:val="PL"/>
      </w:pPr>
      <w:r>
        <w:t xml:space="preserve">  &lt;/</w:t>
      </w:r>
      <w:proofErr w:type="spellStart"/>
      <w:r>
        <w:t>xs:complexType</w:t>
      </w:r>
      <w:proofErr w:type="spellEnd"/>
      <w:r>
        <w:t>&gt;</w:t>
      </w:r>
    </w:p>
    <w:p w14:paraId="72A173B2" w14:textId="77777777" w:rsidR="00AE00BA" w:rsidRDefault="00AE00BA" w:rsidP="00AE00BA">
      <w:pPr>
        <w:pStyle w:val="PL"/>
      </w:pPr>
    </w:p>
    <w:p w14:paraId="36E0658E"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PinDelRej</w:t>
      </w:r>
      <w:proofErr w:type="spellEnd"/>
      <w:r>
        <w:t>-info"&gt;</w:t>
      </w:r>
    </w:p>
    <w:p w14:paraId="59A4D605" w14:textId="77777777" w:rsidR="00AE00BA" w:rsidRDefault="00AE00BA" w:rsidP="00AE00BA">
      <w:pPr>
        <w:pStyle w:val="PL"/>
      </w:pPr>
      <w:r>
        <w:t xml:space="preserve">    &lt;</w:t>
      </w:r>
      <w:proofErr w:type="spellStart"/>
      <w:r>
        <w:t>xs:sequence</w:t>
      </w:r>
      <w:proofErr w:type="spellEnd"/>
      <w:r>
        <w:t>&gt;</w:t>
      </w:r>
    </w:p>
    <w:p w14:paraId="23B36B10"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51F183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4F0897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D65667" w14:textId="77777777" w:rsidR="00AE00BA" w:rsidRDefault="00AE00BA" w:rsidP="00AE00BA">
      <w:pPr>
        <w:pStyle w:val="PL"/>
      </w:pPr>
      <w:r>
        <w:t xml:space="preserve">    &lt;/</w:t>
      </w:r>
      <w:proofErr w:type="spellStart"/>
      <w:r>
        <w:t>xs:sequence</w:t>
      </w:r>
      <w:proofErr w:type="spellEnd"/>
      <w:r>
        <w:t>&gt;</w:t>
      </w:r>
    </w:p>
    <w:p w14:paraId="2BBD5B6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692C4F" w14:textId="77777777" w:rsidR="00AE00BA" w:rsidRDefault="00AE00BA" w:rsidP="00AE00BA">
      <w:pPr>
        <w:pStyle w:val="PL"/>
      </w:pPr>
      <w:r>
        <w:t xml:space="preserve">  &lt;/</w:t>
      </w:r>
      <w:proofErr w:type="spellStart"/>
      <w:r>
        <w:t>xs:complexType</w:t>
      </w:r>
      <w:proofErr w:type="spellEnd"/>
      <w:r>
        <w:t>&gt;</w:t>
      </w:r>
    </w:p>
    <w:p w14:paraId="4FD57FA8" w14:textId="77777777" w:rsidR="00AE00BA" w:rsidRDefault="00AE00BA" w:rsidP="00AE00BA">
      <w:pPr>
        <w:pStyle w:val="PL"/>
      </w:pPr>
    </w:p>
    <w:p w14:paraId="4C8F2945" w14:textId="77777777" w:rsidR="00AE00BA" w:rsidRDefault="00AE00BA" w:rsidP="00AE00BA">
      <w:pPr>
        <w:pStyle w:val="PL"/>
        <w:rPr>
          <w:lang w:eastAsia="en-GB"/>
        </w:rPr>
      </w:pPr>
      <w:r>
        <w:t xml:space="preserve">  &lt;</w:t>
      </w:r>
      <w:proofErr w:type="spellStart"/>
      <w:r>
        <w:t>xs:complexType</w:t>
      </w:r>
      <w:proofErr w:type="spellEnd"/>
      <w:r>
        <w:t xml:space="preserve"> name="PIN-Client-Profile"&gt;</w:t>
      </w:r>
    </w:p>
    <w:p w14:paraId="2B2F22B8" w14:textId="77777777" w:rsidR="00AE00BA" w:rsidRDefault="00AE00BA" w:rsidP="00AE00BA">
      <w:pPr>
        <w:pStyle w:val="PL"/>
      </w:pPr>
      <w:r>
        <w:t xml:space="preserve">    &lt;</w:t>
      </w:r>
      <w:proofErr w:type="spellStart"/>
      <w:r>
        <w:t>xs:sequence</w:t>
      </w:r>
      <w:proofErr w:type="spellEnd"/>
      <w:r>
        <w:t>&gt;</w:t>
      </w:r>
    </w:p>
    <w:p w14:paraId="4A53C0D7"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A19C356" w14:textId="77777777" w:rsidR="00AE00BA" w:rsidRDefault="00AE00BA" w:rsidP="00AE00BA">
      <w:pPr>
        <w:pStyle w:val="PL"/>
      </w:pPr>
      <w:r>
        <w:t xml:space="preserve">      &lt;</w:t>
      </w:r>
      <w:proofErr w:type="spellStart"/>
      <w:r>
        <w:t>xs:element</w:t>
      </w:r>
      <w:proofErr w:type="spellEnd"/>
      <w:r>
        <w:t xml:space="preserve"> name="pin-client-id" type="</w:t>
      </w:r>
      <w:proofErr w:type="spellStart"/>
      <w:r>
        <w:t>xs:string</w:t>
      </w:r>
      <w:proofErr w:type="spellEnd"/>
      <w:r>
        <w:t>"/&gt;</w:t>
      </w:r>
    </w:p>
    <w:p w14:paraId="19677BCF"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 minOccurs="0"/&gt;</w:t>
      </w:r>
    </w:p>
    <w:p w14:paraId="32056534"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14084DCA" w14:textId="77777777" w:rsidR="00AE00BA" w:rsidRDefault="00AE00BA" w:rsidP="00AE00BA">
      <w:pPr>
        <w:pStyle w:val="PL"/>
      </w:pPr>
      <w:r>
        <w:t xml:space="preserve">      &lt;</w:t>
      </w:r>
      <w:proofErr w:type="spellStart"/>
      <w:r>
        <w:t>xs:element</w:t>
      </w:r>
      <w:proofErr w:type="spellEnd"/>
      <w:r>
        <w:t xml:space="preserve"> name="role-in-pin" type="</w:t>
      </w:r>
      <w:proofErr w:type="spellStart"/>
      <w:r>
        <w:t>xs:integer</w:t>
      </w:r>
      <w:proofErr w:type="spellEnd"/>
      <w:r>
        <w:t>" minOccurs="0"/&gt;</w:t>
      </w:r>
    </w:p>
    <w:p w14:paraId="1D9D0651" w14:textId="77777777" w:rsidR="00AE00BA" w:rsidRDefault="00AE00BA" w:rsidP="00AE00BA">
      <w:pPr>
        <w:pStyle w:val="PL"/>
      </w:pPr>
      <w:r>
        <w:t xml:space="preserve">      &lt;</w:t>
      </w:r>
      <w:proofErr w:type="spellStart"/>
      <w:r>
        <w:t>xs:element</w:t>
      </w:r>
      <w:proofErr w:type="spellEnd"/>
      <w:r>
        <w:t xml:space="preserve"> name="pine-capability" type="</w:t>
      </w:r>
      <w:proofErr w:type="spellStart"/>
      <w:r>
        <w:t>xs:integer</w:t>
      </w:r>
      <w:proofErr w:type="spellEnd"/>
      <w:r>
        <w:t>"/&gt;</w:t>
      </w:r>
    </w:p>
    <w:p w14:paraId="2C08134A" w14:textId="77777777" w:rsidR="00AE00BA" w:rsidRDefault="00AE00BA" w:rsidP="00AE00BA">
      <w:pPr>
        <w:pStyle w:val="PL"/>
      </w:pPr>
      <w:r>
        <w:t xml:space="preserve">      &lt;</w:t>
      </w:r>
      <w:proofErr w:type="spellStart"/>
      <w:r>
        <w:t>xs:element</w:t>
      </w:r>
      <w:proofErr w:type="spellEnd"/>
      <w:r>
        <w:t xml:space="preserve"> name="</w:t>
      </w:r>
      <w:r>
        <w:rPr>
          <w:bCs/>
        </w:rPr>
        <w:t>visibility-indication</w:t>
      </w:r>
      <w:r>
        <w:t>" type="</w:t>
      </w:r>
      <w:proofErr w:type="spellStart"/>
      <w:r>
        <w:t>xs:integer</w:t>
      </w:r>
      <w:proofErr w:type="spellEnd"/>
      <w:r>
        <w:t>"/&gt;</w:t>
      </w:r>
    </w:p>
    <w:p w14:paraId="4CD8CAC2" w14:textId="77777777" w:rsidR="00AE00BA" w:rsidRDefault="00AE00BA" w:rsidP="00AE00BA">
      <w:pPr>
        <w:pStyle w:val="PL"/>
      </w:pPr>
      <w:r>
        <w:t xml:space="preserve">      &lt;</w:t>
      </w:r>
      <w:proofErr w:type="spellStart"/>
      <w:r>
        <w:t>xs:element</w:t>
      </w:r>
      <w:proofErr w:type="spellEnd"/>
      <w:r>
        <w:t xml:space="preserve"> name="</w:t>
      </w:r>
      <w:r>
        <w:rPr>
          <w:bCs/>
        </w:rPr>
        <w:t>application-info</w:t>
      </w:r>
      <w:r>
        <w:t>" type="</w:t>
      </w:r>
      <w:proofErr w:type="spellStart"/>
      <w:r>
        <w:t>pinapp:Application-info</w:t>
      </w:r>
      <w:proofErr w:type="spellEnd"/>
      <w:r>
        <w:t>" minOccurs="0"/&gt;</w:t>
      </w:r>
    </w:p>
    <w:p w14:paraId="33E75C41" w14:textId="77777777" w:rsidR="00AE00BA" w:rsidRDefault="00AE00BA" w:rsidP="00AE00BA">
      <w:pPr>
        <w:pStyle w:val="PL"/>
      </w:pPr>
      <w:r>
        <w:t xml:space="preserve">      &lt;</w:t>
      </w:r>
      <w:proofErr w:type="spellStart"/>
      <w:r>
        <w:t>xs:element</w:t>
      </w:r>
      <w:proofErr w:type="spellEnd"/>
      <w:r>
        <w:t xml:space="preserve"> name="</w:t>
      </w:r>
      <w:r>
        <w:rPr>
          <w:bCs/>
        </w:rPr>
        <w:t>access-type</w:t>
      </w:r>
      <w:r>
        <w:t>" type="</w:t>
      </w:r>
      <w:proofErr w:type="spellStart"/>
      <w:r>
        <w:t>xs:integer</w:t>
      </w:r>
      <w:proofErr w:type="spellEnd"/>
      <w:r>
        <w:t>"/&gt;</w:t>
      </w:r>
    </w:p>
    <w:p w14:paraId="4DCAF30B" w14:textId="77777777" w:rsidR="00AE00BA" w:rsidRDefault="00AE00BA" w:rsidP="00AE00BA">
      <w:pPr>
        <w:pStyle w:val="PL"/>
      </w:pPr>
      <w:r>
        <w:t xml:space="preserve">      &lt;</w:t>
      </w:r>
      <w:proofErr w:type="spellStart"/>
      <w:r>
        <w:t>xs:element</w:t>
      </w:r>
      <w:proofErr w:type="spellEnd"/>
      <w:r>
        <w:t xml:space="preserve"> name="</w:t>
      </w:r>
      <w:proofErr w:type="spellStart"/>
      <w:r>
        <w:rPr>
          <w:bCs/>
        </w:rPr>
        <w:t>ip</w:t>
      </w:r>
      <w:proofErr w:type="spellEnd"/>
      <w:r>
        <w:rPr>
          <w:bCs/>
        </w:rPr>
        <w:t>-address</w:t>
      </w:r>
      <w:r>
        <w:t>" type="</w:t>
      </w:r>
      <w:proofErr w:type="spellStart"/>
      <w:r>
        <w:t>xs:string</w:t>
      </w:r>
      <w:proofErr w:type="spellEnd"/>
      <w:r>
        <w:t>" minOccurs="0"/&gt;</w:t>
      </w:r>
    </w:p>
    <w:p w14:paraId="7DDAC722" w14:textId="77777777" w:rsidR="00AE00BA" w:rsidRDefault="00AE00BA" w:rsidP="00AE00BA">
      <w:pPr>
        <w:pStyle w:val="PL"/>
      </w:pPr>
      <w:r>
        <w:t xml:space="preserve">      &lt;</w:t>
      </w:r>
      <w:proofErr w:type="spellStart"/>
      <w:r>
        <w:t>xs:element</w:t>
      </w:r>
      <w:proofErr w:type="spellEnd"/>
      <w:r>
        <w:t xml:space="preserve"> name="</w:t>
      </w:r>
      <w:r>
        <w:rPr>
          <w:bCs/>
        </w:rPr>
        <w:t>port-number</w:t>
      </w:r>
      <w:r>
        <w:t>" type="</w:t>
      </w:r>
      <w:proofErr w:type="spellStart"/>
      <w:r>
        <w:t>xs:string</w:t>
      </w:r>
      <w:proofErr w:type="spellEnd"/>
      <w:r>
        <w:t>"/&gt;</w:t>
      </w:r>
    </w:p>
    <w:p w14:paraId="4D1650E5" w14:textId="77777777" w:rsidR="00AE00BA" w:rsidRDefault="00AE00BA" w:rsidP="00AE00BA">
      <w:pPr>
        <w:pStyle w:val="PL"/>
      </w:pPr>
      <w:r>
        <w:t xml:space="preserve">      &lt;</w:t>
      </w:r>
      <w:proofErr w:type="spellStart"/>
      <w:r>
        <w:t>xs:element</w:t>
      </w:r>
      <w:proofErr w:type="spellEnd"/>
      <w:r>
        <w:t xml:space="preserve"> name="</w:t>
      </w:r>
      <w:r>
        <w:rPr>
          <w:bCs/>
        </w:rPr>
        <w:t>required-service-info</w:t>
      </w:r>
      <w:r>
        <w:t>" type="</w:t>
      </w:r>
      <w:proofErr w:type="spellStart"/>
      <w:r>
        <w:t>pinapp:Service-info</w:t>
      </w:r>
      <w:proofErr w:type="spellEnd"/>
      <w:r>
        <w:t>" minOccurs="0"/&gt;</w:t>
      </w:r>
    </w:p>
    <w:p w14:paraId="6C2A509B" w14:textId="77777777" w:rsidR="00AE00BA" w:rsidRDefault="00AE00BA" w:rsidP="00AE00BA">
      <w:pPr>
        <w:pStyle w:val="PL"/>
      </w:pPr>
      <w:r>
        <w:t xml:space="preserve">      &lt;</w:t>
      </w:r>
      <w:proofErr w:type="spellStart"/>
      <w:r>
        <w:t>xs:element</w:t>
      </w:r>
      <w:proofErr w:type="spellEnd"/>
      <w:r>
        <w:t xml:space="preserve"> name="</w:t>
      </w:r>
      <w:r>
        <w:rPr>
          <w:bCs/>
        </w:rPr>
        <w:t>supported-service-info</w:t>
      </w:r>
      <w:r>
        <w:t>" type="</w:t>
      </w:r>
      <w:proofErr w:type="spellStart"/>
      <w:r>
        <w:t>pinapp:Service-info</w:t>
      </w:r>
      <w:proofErr w:type="spellEnd"/>
      <w:r>
        <w:t>" minOccurs="0"/&gt;</w:t>
      </w:r>
    </w:p>
    <w:p w14:paraId="2E634E5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2C0EED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969CE5" w14:textId="77777777" w:rsidR="00AE00BA" w:rsidRDefault="00AE00BA" w:rsidP="00AE00BA">
      <w:pPr>
        <w:pStyle w:val="PL"/>
      </w:pPr>
      <w:r>
        <w:t xml:space="preserve">    &lt;/</w:t>
      </w:r>
      <w:proofErr w:type="spellStart"/>
      <w:r>
        <w:t>xs:sequence</w:t>
      </w:r>
      <w:proofErr w:type="spellEnd"/>
      <w:r>
        <w:t>&gt;</w:t>
      </w:r>
    </w:p>
    <w:p w14:paraId="630DD64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E260E0" w14:textId="77777777" w:rsidR="00AE00BA" w:rsidRDefault="00AE00BA" w:rsidP="00AE00BA">
      <w:pPr>
        <w:pStyle w:val="PL"/>
      </w:pPr>
      <w:r>
        <w:t xml:space="preserve">  &lt;/</w:t>
      </w:r>
      <w:proofErr w:type="spellStart"/>
      <w:r>
        <w:t>xs:complexType</w:t>
      </w:r>
      <w:proofErr w:type="spellEnd"/>
      <w:r>
        <w:t>&gt;</w:t>
      </w:r>
    </w:p>
    <w:p w14:paraId="1BAB2740" w14:textId="77777777" w:rsidR="00AE00BA" w:rsidRDefault="00AE00BA" w:rsidP="00AE00BA">
      <w:pPr>
        <w:pStyle w:val="PL"/>
        <w:rPr>
          <w:lang w:eastAsia="zh-CN"/>
        </w:rPr>
      </w:pPr>
    </w:p>
    <w:p w14:paraId="100D8CBB" w14:textId="77777777" w:rsidR="00AE00BA" w:rsidRDefault="00AE00BA" w:rsidP="00AE00BA">
      <w:pPr>
        <w:pStyle w:val="PL"/>
        <w:rPr>
          <w:lang w:eastAsia="en-GB"/>
        </w:rPr>
      </w:pPr>
      <w:r>
        <w:t xml:space="preserve">  &lt;</w:t>
      </w:r>
      <w:proofErr w:type="spellStart"/>
      <w:r>
        <w:t>xs:complexType</w:t>
      </w:r>
      <w:proofErr w:type="spellEnd"/>
      <w:r>
        <w:t xml:space="preserve"> name="UE-Id-List"&gt;</w:t>
      </w:r>
    </w:p>
    <w:p w14:paraId="72DCAA89" w14:textId="77777777" w:rsidR="00AE00BA" w:rsidRDefault="00AE00BA" w:rsidP="00AE00BA">
      <w:pPr>
        <w:pStyle w:val="PL"/>
      </w:pPr>
      <w:r>
        <w:t xml:space="preserve">    &lt;</w:t>
      </w:r>
      <w:proofErr w:type="spellStart"/>
      <w:r>
        <w:t>xs:sequence</w:t>
      </w:r>
      <w:proofErr w:type="spellEnd"/>
      <w:r>
        <w:t>&gt;</w:t>
      </w:r>
    </w:p>
    <w:p w14:paraId="16874A59" w14:textId="77777777" w:rsidR="00AE00BA" w:rsidRDefault="00AE00BA" w:rsidP="00AE00BA">
      <w:pPr>
        <w:pStyle w:val="PL"/>
      </w:pPr>
      <w:r>
        <w:t xml:space="preserve">      &lt;</w:t>
      </w:r>
      <w:proofErr w:type="spellStart"/>
      <w:r>
        <w:t>xs:element</w:t>
      </w:r>
      <w:proofErr w:type="spellEnd"/>
      <w:r>
        <w:t xml:space="preserve"> name="number" type="</w:t>
      </w:r>
      <w:proofErr w:type="spellStart"/>
      <w:r>
        <w:t>xs:integer</w:t>
      </w:r>
      <w:proofErr w:type="spellEnd"/>
      <w:r>
        <w:t>"/&gt;</w:t>
      </w:r>
    </w:p>
    <w:p w14:paraId="5F3C067B"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 xml:space="preserve">" minOccurs="0" </w:t>
      </w:r>
      <w:proofErr w:type="spellStart"/>
      <w:r>
        <w:t>maxOccurs</w:t>
      </w:r>
      <w:proofErr w:type="spellEnd"/>
      <w:r>
        <w:t>="unbounded"/&gt;</w:t>
      </w:r>
    </w:p>
    <w:p w14:paraId="1CD187D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D54C67B" w14:textId="77777777" w:rsidR="00AE00BA" w:rsidRDefault="00AE00BA" w:rsidP="00AE00BA">
      <w:pPr>
        <w:pStyle w:val="PL"/>
      </w:pPr>
      <w:r>
        <w:lastRenderedPageBreak/>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4F16D4" w14:textId="77777777" w:rsidR="00AE00BA" w:rsidRDefault="00AE00BA" w:rsidP="00AE00BA">
      <w:pPr>
        <w:pStyle w:val="PL"/>
      </w:pPr>
      <w:r>
        <w:t xml:space="preserve">    &lt;/</w:t>
      </w:r>
      <w:proofErr w:type="spellStart"/>
      <w:r>
        <w:t>xs:sequence</w:t>
      </w:r>
      <w:proofErr w:type="spellEnd"/>
      <w:r>
        <w:t>&gt;</w:t>
      </w:r>
    </w:p>
    <w:p w14:paraId="7D2B9B0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E85256" w14:textId="77777777" w:rsidR="00AE00BA" w:rsidRDefault="00AE00BA" w:rsidP="00AE00BA">
      <w:pPr>
        <w:pStyle w:val="PL"/>
      </w:pPr>
      <w:r>
        <w:t xml:space="preserve">  &lt;/</w:t>
      </w:r>
      <w:proofErr w:type="spellStart"/>
      <w:r>
        <w:t>xs:complexType</w:t>
      </w:r>
      <w:proofErr w:type="spellEnd"/>
      <w:r>
        <w:t>&gt;</w:t>
      </w:r>
    </w:p>
    <w:p w14:paraId="47AB7699" w14:textId="77777777" w:rsidR="00AE00BA" w:rsidRDefault="00AE00BA" w:rsidP="00AE00BA">
      <w:pPr>
        <w:pStyle w:val="PL"/>
      </w:pPr>
    </w:p>
    <w:p w14:paraId="17F19EC1" w14:textId="77777777" w:rsidR="00AE00BA" w:rsidRDefault="00AE00BA" w:rsidP="00AE00BA">
      <w:pPr>
        <w:pStyle w:val="PL"/>
        <w:rPr>
          <w:lang w:eastAsia="en-GB"/>
        </w:rPr>
      </w:pPr>
      <w:r>
        <w:t xml:space="preserve">  &lt;</w:t>
      </w:r>
      <w:proofErr w:type="spellStart"/>
      <w:r>
        <w:t>xs:complexType</w:t>
      </w:r>
      <w:proofErr w:type="spellEnd"/>
      <w:r>
        <w:t xml:space="preserve"> name="UE-Address-List"&gt;</w:t>
      </w:r>
    </w:p>
    <w:p w14:paraId="2B641D6B" w14:textId="77777777" w:rsidR="00AE00BA" w:rsidRDefault="00AE00BA" w:rsidP="00AE00BA">
      <w:pPr>
        <w:pStyle w:val="PL"/>
      </w:pPr>
      <w:r>
        <w:t xml:space="preserve">    &lt;</w:t>
      </w:r>
      <w:proofErr w:type="spellStart"/>
      <w:r>
        <w:t>xs:sequence</w:t>
      </w:r>
      <w:proofErr w:type="spellEnd"/>
      <w:r>
        <w:t>&gt;</w:t>
      </w:r>
    </w:p>
    <w:p w14:paraId="3AC95A67" w14:textId="77777777" w:rsidR="00AE00BA" w:rsidRDefault="00AE00BA" w:rsidP="00AE00BA">
      <w:pPr>
        <w:pStyle w:val="PL"/>
      </w:pPr>
      <w:r>
        <w:t xml:space="preserve">      &lt;</w:t>
      </w:r>
      <w:proofErr w:type="spellStart"/>
      <w:r>
        <w:t>xs:element</w:t>
      </w:r>
      <w:proofErr w:type="spellEnd"/>
      <w:r>
        <w:t xml:space="preserve"> name="number" type="</w:t>
      </w:r>
      <w:proofErr w:type="spellStart"/>
      <w:r>
        <w:t>xs:integer</w:t>
      </w:r>
      <w:proofErr w:type="spellEnd"/>
      <w:r>
        <w:t>"/&gt;</w:t>
      </w:r>
    </w:p>
    <w:p w14:paraId="599DF4A9"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-address" type="</w:t>
      </w:r>
      <w:proofErr w:type="spellStart"/>
      <w:r>
        <w:t>xs:string</w:t>
      </w:r>
      <w:proofErr w:type="spellEnd"/>
      <w:r>
        <w:t xml:space="preserve">" minOccurs="0" </w:t>
      </w:r>
      <w:proofErr w:type="spellStart"/>
      <w:r>
        <w:t>maxOccurs</w:t>
      </w:r>
      <w:proofErr w:type="spellEnd"/>
      <w:r>
        <w:t>="unbounded"/&gt;</w:t>
      </w:r>
    </w:p>
    <w:p w14:paraId="1BBFF00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D68275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B9220D" w14:textId="77777777" w:rsidR="00AE00BA" w:rsidRDefault="00AE00BA" w:rsidP="00AE00BA">
      <w:pPr>
        <w:pStyle w:val="PL"/>
      </w:pPr>
      <w:r>
        <w:t xml:space="preserve">    &lt;/</w:t>
      </w:r>
      <w:proofErr w:type="spellStart"/>
      <w:r>
        <w:t>xs:sequence</w:t>
      </w:r>
      <w:proofErr w:type="spellEnd"/>
      <w:r>
        <w:t>&gt;</w:t>
      </w:r>
    </w:p>
    <w:p w14:paraId="4C5BF51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ED70956" w14:textId="77777777" w:rsidR="00AE00BA" w:rsidRDefault="00AE00BA" w:rsidP="00AE00BA">
      <w:pPr>
        <w:pStyle w:val="PL"/>
      </w:pPr>
      <w:r>
        <w:t xml:space="preserve">  &lt;/</w:t>
      </w:r>
      <w:proofErr w:type="spellStart"/>
      <w:r>
        <w:t>xs:complexType</w:t>
      </w:r>
      <w:proofErr w:type="spellEnd"/>
      <w:r>
        <w:t>&gt;</w:t>
      </w:r>
    </w:p>
    <w:p w14:paraId="1A8E241A" w14:textId="77777777" w:rsidR="00AE00BA" w:rsidRDefault="00AE00BA" w:rsidP="00AE00BA">
      <w:pPr>
        <w:pStyle w:val="PL"/>
      </w:pPr>
    </w:p>
    <w:p w14:paraId="5A0BB6A9" w14:textId="77777777" w:rsidR="00AE00BA" w:rsidRDefault="00AE00BA" w:rsidP="00AE00BA">
      <w:pPr>
        <w:pStyle w:val="PL"/>
        <w:rPr>
          <w:lang w:eastAsia="en-GB"/>
        </w:rPr>
      </w:pPr>
      <w:r>
        <w:t xml:space="preserve">  &lt;</w:t>
      </w:r>
      <w:proofErr w:type="spellStart"/>
      <w:r>
        <w:t>xs:complexType</w:t>
      </w:r>
      <w:proofErr w:type="spellEnd"/>
      <w:r>
        <w:t xml:space="preserve"> name="Application-info"&gt;</w:t>
      </w:r>
    </w:p>
    <w:p w14:paraId="0E6B5A99" w14:textId="77777777" w:rsidR="00AE00BA" w:rsidRDefault="00AE00BA" w:rsidP="00AE00BA">
      <w:pPr>
        <w:pStyle w:val="PL"/>
      </w:pPr>
      <w:r>
        <w:t xml:space="preserve">    &lt;</w:t>
      </w:r>
      <w:proofErr w:type="spellStart"/>
      <w:r>
        <w:t>xs:sequence</w:t>
      </w:r>
      <w:proofErr w:type="spellEnd"/>
      <w:r>
        <w:t>&gt;</w:t>
      </w:r>
    </w:p>
    <w:p w14:paraId="477F53F5" w14:textId="77777777" w:rsidR="00AE00BA" w:rsidRDefault="00AE00BA" w:rsidP="00AE00BA">
      <w:pPr>
        <w:pStyle w:val="PL"/>
      </w:pPr>
      <w:r>
        <w:t xml:space="preserve">      &lt;</w:t>
      </w:r>
      <w:proofErr w:type="spellStart"/>
      <w:r>
        <w:t>xs:element</w:t>
      </w:r>
      <w:proofErr w:type="spellEnd"/>
      <w:r>
        <w:t xml:space="preserve"> name="application-id" type="</w:t>
      </w:r>
      <w:proofErr w:type="spellStart"/>
      <w:r>
        <w:t>xs:string</w:t>
      </w:r>
      <w:proofErr w:type="spellEnd"/>
      <w:r>
        <w:t>" minOccurs="0"/&gt;</w:t>
      </w:r>
    </w:p>
    <w:p w14:paraId="7AC4B691" w14:textId="77777777" w:rsidR="00AE00BA" w:rsidRDefault="00AE00BA" w:rsidP="00AE00BA">
      <w:pPr>
        <w:pStyle w:val="PL"/>
      </w:pPr>
      <w:r>
        <w:t xml:space="preserve">      &lt;</w:t>
      </w:r>
      <w:proofErr w:type="spellStart"/>
      <w:r>
        <w:t>xs:element</w:t>
      </w:r>
      <w:proofErr w:type="spellEnd"/>
      <w:r>
        <w:t xml:space="preserve"> name="application-schedule" type="</w:t>
      </w:r>
      <w:proofErr w:type="spellStart"/>
      <w:r>
        <w:t>xs:hexBinary</w:t>
      </w:r>
      <w:proofErr w:type="spellEnd"/>
      <w:r>
        <w:t>" minOccurs="0"/&gt;</w:t>
      </w:r>
    </w:p>
    <w:p w14:paraId="679CCD56" w14:textId="77777777" w:rsidR="00AE00BA" w:rsidRDefault="00AE00BA" w:rsidP="00AE00BA">
      <w:pPr>
        <w:pStyle w:val="PL"/>
      </w:pPr>
      <w:r>
        <w:t xml:space="preserve">      &lt;</w:t>
      </w:r>
      <w:proofErr w:type="spellStart"/>
      <w:r>
        <w:t>xs:element</w:t>
      </w:r>
      <w:proofErr w:type="spellEnd"/>
      <w:r>
        <w:t xml:space="preserve"> name="application-</w:t>
      </w:r>
      <w:proofErr w:type="spellStart"/>
      <w:r>
        <w:t>kpi</w:t>
      </w:r>
      <w:proofErr w:type="spellEnd"/>
      <w:r>
        <w:t>" type="</w:t>
      </w:r>
      <w:proofErr w:type="spellStart"/>
      <w:r>
        <w:t>pinapp:Application-KPI</w:t>
      </w:r>
      <w:proofErr w:type="spellEnd"/>
      <w:r>
        <w:t>" minOccurs="0"/&gt;</w:t>
      </w:r>
    </w:p>
    <w:p w14:paraId="057E556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A9F1F3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57E6AA9" w14:textId="77777777" w:rsidR="00AE00BA" w:rsidRDefault="00AE00BA" w:rsidP="00AE00BA">
      <w:pPr>
        <w:pStyle w:val="PL"/>
      </w:pPr>
      <w:r>
        <w:t xml:space="preserve">    &lt;/</w:t>
      </w:r>
      <w:proofErr w:type="spellStart"/>
      <w:r>
        <w:t>xs:sequence</w:t>
      </w:r>
      <w:proofErr w:type="spellEnd"/>
      <w:r>
        <w:t>&gt;</w:t>
      </w:r>
    </w:p>
    <w:p w14:paraId="7DCEA6C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E09114" w14:textId="77777777" w:rsidR="00AE00BA" w:rsidRDefault="00AE00BA" w:rsidP="00AE00BA">
      <w:pPr>
        <w:pStyle w:val="PL"/>
      </w:pPr>
      <w:r>
        <w:t xml:space="preserve">  &lt;/</w:t>
      </w:r>
      <w:proofErr w:type="spellStart"/>
      <w:r>
        <w:t>xs:complexType</w:t>
      </w:r>
      <w:proofErr w:type="spellEnd"/>
      <w:r>
        <w:t>&gt;</w:t>
      </w:r>
    </w:p>
    <w:p w14:paraId="712AB169" w14:textId="77777777" w:rsidR="00AE00BA" w:rsidRDefault="00AE00BA" w:rsidP="00AE00BA">
      <w:pPr>
        <w:pStyle w:val="PL"/>
      </w:pPr>
    </w:p>
    <w:p w14:paraId="0DE500CF" w14:textId="77777777" w:rsidR="00AE00BA" w:rsidRDefault="00AE00BA" w:rsidP="00AE00BA">
      <w:pPr>
        <w:pStyle w:val="PL"/>
        <w:rPr>
          <w:lang w:eastAsia="en-GB"/>
        </w:rPr>
      </w:pPr>
      <w:r>
        <w:t xml:space="preserve">  &lt;</w:t>
      </w:r>
      <w:proofErr w:type="spellStart"/>
      <w:r>
        <w:t>xs:complexType</w:t>
      </w:r>
      <w:proofErr w:type="spellEnd"/>
      <w:r>
        <w:t xml:space="preserve"> name="Service-info"&gt;</w:t>
      </w:r>
    </w:p>
    <w:p w14:paraId="255CBBD3" w14:textId="77777777" w:rsidR="00AE00BA" w:rsidRDefault="00AE00BA" w:rsidP="00AE00BA">
      <w:pPr>
        <w:pStyle w:val="PL"/>
      </w:pPr>
      <w:r>
        <w:t xml:space="preserve">    &lt;</w:t>
      </w:r>
      <w:proofErr w:type="spellStart"/>
      <w:r>
        <w:t>xs:sequence</w:t>
      </w:r>
      <w:proofErr w:type="spellEnd"/>
      <w:r>
        <w:t>&gt;</w:t>
      </w:r>
    </w:p>
    <w:p w14:paraId="719E5116" w14:textId="77777777" w:rsidR="00AE00BA" w:rsidRDefault="00AE00BA" w:rsidP="00AE00BA">
      <w:pPr>
        <w:pStyle w:val="PL"/>
      </w:pPr>
      <w:r>
        <w:t xml:space="preserve">      &lt;</w:t>
      </w:r>
      <w:proofErr w:type="spellStart"/>
      <w:r>
        <w:t>xs:element</w:t>
      </w:r>
      <w:proofErr w:type="spellEnd"/>
      <w:r>
        <w:t xml:space="preserve"> name="number" type="</w:t>
      </w:r>
      <w:proofErr w:type="spellStart"/>
      <w:r>
        <w:t>xs:integer</w:t>
      </w:r>
      <w:proofErr w:type="spellEnd"/>
      <w:r>
        <w:t>"/&gt;</w:t>
      </w:r>
    </w:p>
    <w:p w14:paraId="6199A51D" w14:textId="77777777" w:rsidR="00AE00BA" w:rsidRDefault="00AE00BA" w:rsidP="00AE00BA">
      <w:pPr>
        <w:pStyle w:val="PL"/>
      </w:pPr>
      <w:r>
        <w:t xml:space="preserve">      &lt;</w:t>
      </w:r>
      <w:proofErr w:type="spellStart"/>
      <w:r>
        <w:t>xs:element</w:t>
      </w:r>
      <w:proofErr w:type="spellEnd"/>
      <w:r>
        <w:t xml:space="preserve"> name="service-id" type="</w:t>
      </w:r>
      <w:proofErr w:type="spellStart"/>
      <w:r>
        <w:t>xs:string</w:t>
      </w:r>
      <w:proofErr w:type="spellEnd"/>
      <w:r>
        <w:t xml:space="preserve">" minOccurs="0" </w:t>
      </w:r>
      <w:proofErr w:type="spellStart"/>
      <w:r>
        <w:t>maxOccurs</w:t>
      </w:r>
      <w:proofErr w:type="spellEnd"/>
      <w:r>
        <w:t>="unbounded"/&gt;</w:t>
      </w:r>
    </w:p>
    <w:p w14:paraId="5E60279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9DAE44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755D20" w14:textId="77777777" w:rsidR="00AE00BA" w:rsidRDefault="00AE00BA" w:rsidP="00AE00BA">
      <w:pPr>
        <w:pStyle w:val="PL"/>
      </w:pPr>
      <w:r>
        <w:t xml:space="preserve">    &lt;/</w:t>
      </w:r>
      <w:proofErr w:type="spellStart"/>
      <w:r>
        <w:t>xs:sequence</w:t>
      </w:r>
      <w:proofErr w:type="spellEnd"/>
      <w:r>
        <w:t>&gt;</w:t>
      </w:r>
    </w:p>
    <w:p w14:paraId="2A8277D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3BECBC" w14:textId="77777777" w:rsidR="00AE00BA" w:rsidRDefault="00AE00BA" w:rsidP="00AE00BA">
      <w:pPr>
        <w:pStyle w:val="PL"/>
      </w:pPr>
      <w:r>
        <w:t xml:space="preserve">  &lt;/</w:t>
      </w:r>
      <w:proofErr w:type="spellStart"/>
      <w:r>
        <w:t>xs:complexType</w:t>
      </w:r>
      <w:proofErr w:type="spellEnd"/>
      <w:r>
        <w:t>&gt;</w:t>
      </w:r>
    </w:p>
    <w:p w14:paraId="17F5D7A5" w14:textId="77777777" w:rsidR="00AE00BA" w:rsidRDefault="00AE00BA" w:rsidP="00AE00BA">
      <w:pPr>
        <w:pStyle w:val="PL"/>
      </w:pPr>
    </w:p>
    <w:p w14:paraId="4D5E8545" w14:textId="77777777" w:rsidR="00AE00BA" w:rsidRDefault="00AE00BA" w:rsidP="00AE00BA">
      <w:pPr>
        <w:pStyle w:val="PL"/>
        <w:rPr>
          <w:lang w:eastAsia="en-GB"/>
        </w:rPr>
      </w:pPr>
      <w:r>
        <w:t xml:space="preserve">  &lt;</w:t>
      </w:r>
      <w:proofErr w:type="spellStart"/>
      <w:r>
        <w:t>xs:complexType</w:t>
      </w:r>
      <w:proofErr w:type="spellEnd"/>
      <w:r>
        <w:t xml:space="preserve"> name="Application-KPI"&gt;</w:t>
      </w:r>
    </w:p>
    <w:p w14:paraId="3E2B87FA" w14:textId="77777777" w:rsidR="00AE00BA" w:rsidRDefault="00AE00BA" w:rsidP="00AE00BA">
      <w:pPr>
        <w:pStyle w:val="PL"/>
      </w:pPr>
      <w:r>
        <w:t xml:space="preserve">    &lt;</w:t>
      </w:r>
      <w:proofErr w:type="spellStart"/>
      <w:r>
        <w:t>xs:sequence</w:t>
      </w:r>
      <w:proofErr w:type="spellEnd"/>
      <w:r>
        <w:t>&gt;</w:t>
      </w:r>
    </w:p>
    <w:p w14:paraId="270C487B" w14:textId="77777777" w:rsidR="00AE00BA" w:rsidRDefault="00AE00BA" w:rsidP="00AE00BA">
      <w:pPr>
        <w:pStyle w:val="PL"/>
      </w:pPr>
      <w:r>
        <w:t xml:space="preserve">      &lt;</w:t>
      </w:r>
      <w:proofErr w:type="spellStart"/>
      <w:r>
        <w:t>xs:element</w:t>
      </w:r>
      <w:proofErr w:type="spellEnd"/>
      <w:r>
        <w:t xml:space="preserve"> name="PIN-bandwidth" type="</w:t>
      </w:r>
      <w:proofErr w:type="spellStart"/>
      <w:r>
        <w:t>xs:string</w:t>
      </w:r>
      <w:proofErr w:type="spellEnd"/>
      <w:r>
        <w:t>"/&gt;</w:t>
      </w:r>
    </w:p>
    <w:p w14:paraId="1D45552D" w14:textId="77777777" w:rsidR="00AE00BA" w:rsidRDefault="00AE00BA" w:rsidP="00AE00BA">
      <w:pPr>
        <w:pStyle w:val="PL"/>
      </w:pPr>
      <w:r>
        <w:t xml:space="preserve">      &lt;</w:t>
      </w:r>
      <w:proofErr w:type="spellStart"/>
      <w:r>
        <w:t>xs:element</w:t>
      </w:r>
      <w:proofErr w:type="spellEnd"/>
      <w:r>
        <w:t xml:space="preserve"> name="PIN-request-rate" type="</w:t>
      </w:r>
      <w:proofErr w:type="spellStart"/>
      <w:r>
        <w:t>xs:string</w:t>
      </w:r>
      <w:proofErr w:type="spellEnd"/>
      <w:r>
        <w:t>" minOccurs="0"/&gt;</w:t>
      </w:r>
    </w:p>
    <w:p w14:paraId="07E1658F" w14:textId="77777777" w:rsidR="00AE00BA" w:rsidRDefault="00AE00BA" w:rsidP="00AE00BA">
      <w:pPr>
        <w:pStyle w:val="PL"/>
      </w:pPr>
      <w:r>
        <w:t xml:space="preserve">      &lt;</w:t>
      </w:r>
      <w:proofErr w:type="spellStart"/>
      <w:r>
        <w:t>xs:element</w:t>
      </w:r>
      <w:proofErr w:type="spellEnd"/>
      <w:r>
        <w:t xml:space="preserve"> name="PIN-response-time" type="</w:t>
      </w:r>
      <w:proofErr w:type="spellStart"/>
      <w:r>
        <w:t>xs:integer</w:t>
      </w:r>
      <w:proofErr w:type="spellEnd"/>
      <w:r>
        <w:t>" minOccurs="0"/&gt;</w:t>
      </w:r>
    </w:p>
    <w:p w14:paraId="6D01D9F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B14C43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6B8047C" w14:textId="77777777" w:rsidR="00AE00BA" w:rsidRDefault="00AE00BA" w:rsidP="00AE00BA">
      <w:pPr>
        <w:pStyle w:val="PL"/>
      </w:pPr>
      <w:r>
        <w:t xml:space="preserve">    &lt;/</w:t>
      </w:r>
      <w:proofErr w:type="spellStart"/>
      <w:r>
        <w:t>xs:sequence</w:t>
      </w:r>
      <w:proofErr w:type="spellEnd"/>
      <w:r>
        <w:t>&gt;</w:t>
      </w:r>
    </w:p>
    <w:p w14:paraId="3C91042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5936B8" w14:textId="77777777" w:rsidR="00AE00BA" w:rsidRDefault="00AE00BA" w:rsidP="00AE00BA">
      <w:pPr>
        <w:pStyle w:val="PL"/>
      </w:pPr>
      <w:r>
        <w:t xml:space="preserve">  &lt;/</w:t>
      </w:r>
      <w:proofErr w:type="spellStart"/>
      <w:r>
        <w:t>xs:complexType</w:t>
      </w:r>
      <w:proofErr w:type="spellEnd"/>
      <w:r>
        <w:t>&gt;</w:t>
      </w:r>
    </w:p>
    <w:p w14:paraId="5394EF8F" w14:textId="77777777" w:rsidR="00AE00BA" w:rsidRDefault="00AE00BA" w:rsidP="00AE00BA">
      <w:pPr>
        <w:pStyle w:val="PL"/>
      </w:pPr>
    </w:p>
    <w:p w14:paraId="13B71C11" w14:textId="77777777" w:rsidR="00AE00BA" w:rsidRDefault="00AE00BA" w:rsidP="00AE00BA">
      <w:pPr>
        <w:pStyle w:val="PL"/>
        <w:rPr>
          <w:lang w:eastAsia="en-GB"/>
        </w:rPr>
      </w:pPr>
      <w:r>
        <w:t xml:space="preserve">  &lt;</w:t>
      </w:r>
      <w:proofErr w:type="spellStart"/>
      <w:r>
        <w:t>xs:complexType</w:t>
      </w:r>
      <w:proofErr w:type="spellEnd"/>
      <w:r>
        <w:t xml:space="preserve"> name="Access-Control-Info"&gt;</w:t>
      </w:r>
    </w:p>
    <w:p w14:paraId="72BC66DA" w14:textId="77777777" w:rsidR="00AE00BA" w:rsidRDefault="00AE00BA" w:rsidP="00AE00BA">
      <w:pPr>
        <w:pStyle w:val="PL"/>
      </w:pPr>
      <w:r>
        <w:t xml:space="preserve">    &lt;</w:t>
      </w:r>
      <w:proofErr w:type="spellStart"/>
      <w:r>
        <w:t>xs:sequence</w:t>
      </w:r>
      <w:proofErr w:type="spellEnd"/>
      <w:r>
        <w:t>&gt;</w:t>
      </w:r>
    </w:p>
    <w:p w14:paraId="40C2BF9E" w14:textId="77777777" w:rsidR="00AE00BA" w:rsidRDefault="00AE00BA" w:rsidP="00AE00BA">
      <w:pPr>
        <w:pStyle w:val="PL"/>
      </w:pPr>
      <w:r>
        <w:t xml:space="preserve">      &lt;</w:t>
      </w:r>
      <w:proofErr w:type="spellStart"/>
      <w:r>
        <w:t>xs:element</w:t>
      </w:r>
      <w:proofErr w:type="spellEnd"/>
      <w:r>
        <w:t xml:space="preserve"> name="username" type="</w:t>
      </w:r>
      <w:proofErr w:type="spellStart"/>
      <w:r>
        <w:t>xs:string</w:t>
      </w:r>
      <w:proofErr w:type="spellEnd"/>
      <w:r>
        <w:t>" minOccurs="0"/&gt;</w:t>
      </w:r>
    </w:p>
    <w:p w14:paraId="0A3DE525" w14:textId="77777777" w:rsidR="00AE00BA" w:rsidRDefault="00AE00BA" w:rsidP="00AE00BA">
      <w:pPr>
        <w:pStyle w:val="PL"/>
      </w:pPr>
      <w:r>
        <w:t xml:space="preserve">      &lt;</w:t>
      </w:r>
      <w:proofErr w:type="spellStart"/>
      <w:r>
        <w:t>xs:element</w:t>
      </w:r>
      <w:proofErr w:type="spellEnd"/>
      <w:r>
        <w:t xml:space="preserve"> name="account-info" type="</w:t>
      </w:r>
      <w:proofErr w:type="spellStart"/>
      <w:r>
        <w:t>xs:string</w:t>
      </w:r>
      <w:proofErr w:type="spellEnd"/>
      <w:r>
        <w:t>" minOccurs="0"/&gt;</w:t>
      </w:r>
    </w:p>
    <w:p w14:paraId="038C80A1" w14:textId="77777777" w:rsidR="00AE00BA" w:rsidRDefault="00AE00BA" w:rsidP="00AE00BA">
      <w:pPr>
        <w:pStyle w:val="PL"/>
      </w:pPr>
      <w:r>
        <w:t xml:space="preserve">      &lt;</w:t>
      </w:r>
      <w:proofErr w:type="spellStart"/>
      <w:r>
        <w:t>xs:element</w:t>
      </w:r>
      <w:proofErr w:type="spellEnd"/>
      <w:r>
        <w:t xml:space="preserve"> name="</w:t>
      </w:r>
      <w:proofErr w:type="spellStart"/>
      <w:r>
        <w:t>ssid</w:t>
      </w:r>
      <w:proofErr w:type="spellEnd"/>
      <w:r>
        <w:t>-info" type="</w:t>
      </w:r>
      <w:proofErr w:type="spellStart"/>
      <w:r>
        <w:t>xs:string</w:t>
      </w:r>
      <w:proofErr w:type="spellEnd"/>
      <w:r>
        <w:t>" minOccurs="0"/&gt;</w:t>
      </w:r>
    </w:p>
    <w:p w14:paraId="402F5F34" w14:textId="77777777" w:rsidR="00AE00BA" w:rsidRDefault="00AE00BA" w:rsidP="00AE00BA">
      <w:pPr>
        <w:pStyle w:val="PL"/>
      </w:pPr>
      <w:r>
        <w:t xml:space="preserve">      &lt;</w:t>
      </w:r>
      <w:proofErr w:type="spellStart"/>
      <w:r>
        <w:t>xs:element</w:t>
      </w:r>
      <w:proofErr w:type="spellEnd"/>
      <w:r>
        <w:t xml:space="preserve"> name="</w:t>
      </w:r>
      <w:proofErr w:type="spellStart"/>
      <w:r>
        <w:t>bssid</w:t>
      </w:r>
      <w:proofErr w:type="spellEnd"/>
      <w:r>
        <w:t>-info" type="</w:t>
      </w:r>
      <w:proofErr w:type="spellStart"/>
      <w:r>
        <w:t>xs:string</w:t>
      </w:r>
      <w:proofErr w:type="spellEnd"/>
      <w:r>
        <w:t>" minOccurs="0"/&gt;</w:t>
      </w:r>
    </w:p>
    <w:p w14:paraId="7464290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185E06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7FED5EA" w14:textId="77777777" w:rsidR="00AE00BA" w:rsidRDefault="00AE00BA" w:rsidP="00AE00BA">
      <w:pPr>
        <w:pStyle w:val="PL"/>
      </w:pPr>
      <w:r>
        <w:t xml:space="preserve">    &lt;/</w:t>
      </w:r>
      <w:proofErr w:type="spellStart"/>
      <w:r>
        <w:t>xs:sequence</w:t>
      </w:r>
      <w:proofErr w:type="spellEnd"/>
      <w:r>
        <w:t>&gt;</w:t>
      </w:r>
    </w:p>
    <w:p w14:paraId="16614D9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E9B288" w14:textId="77777777" w:rsidR="00AE00BA" w:rsidRDefault="00AE00BA" w:rsidP="00AE00BA">
      <w:pPr>
        <w:pStyle w:val="PL"/>
      </w:pPr>
      <w:r>
        <w:t xml:space="preserve">  &lt;/</w:t>
      </w:r>
      <w:proofErr w:type="spellStart"/>
      <w:r>
        <w:t>xs:complexType</w:t>
      </w:r>
      <w:proofErr w:type="spellEnd"/>
      <w:r>
        <w:t>&gt;</w:t>
      </w:r>
    </w:p>
    <w:p w14:paraId="7972D2BC" w14:textId="77777777" w:rsidR="00AE00BA" w:rsidRDefault="00AE00BA" w:rsidP="00AE00BA">
      <w:pPr>
        <w:pStyle w:val="PL"/>
      </w:pPr>
    </w:p>
    <w:p w14:paraId="450B7381" w14:textId="77777777" w:rsidR="00AE00BA" w:rsidRDefault="00AE00BA" w:rsidP="00AE00BA">
      <w:pPr>
        <w:pStyle w:val="PL"/>
        <w:rPr>
          <w:lang w:eastAsia="en-GB"/>
        </w:rPr>
      </w:pPr>
      <w:r>
        <w:t xml:space="preserve">  &lt;</w:t>
      </w:r>
      <w:proofErr w:type="spellStart"/>
      <w:r>
        <w:t>xs:complexType</w:t>
      </w:r>
      <w:proofErr w:type="spellEnd"/>
      <w:r>
        <w:t xml:space="preserve"> name="Heartbeat-timer-list"&gt;</w:t>
      </w:r>
    </w:p>
    <w:p w14:paraId="635AE36B" w14:textId="77777777" w:rsidR="00AE00BA" w:rsidRDefault="00AE00BA" w:rsidP="00AE00BA">
      <w:pPr>
        <w:pStyle w:val="PL"/>
      </w:pPr>
      <w:r>
        <w:t xml:space="preserve">    &lt;</w:t>
      </w:r>
      <w:proofErr w:type="spellStart"/>
      <w:r>
        <w:t>xs:sequence</w:t>
      </w:r>
      <w:proofErr w:type="spellEnd"/>
      <w:r>
        <w:t>&gt;</w:t>
      </w:r>
    </w:p>
    <w:p w14:paraId="30D36B9F" w14:textId="77777777" w:rsidR="00AE00BA" w:rsidRDefault="00AE00BA" w:rsidP="00AE00BA">
      <w:pPr>
        <w:pStyle w:val="PL"/>
      </w:pPr>
      <w:r>
        <w:t xml:space="preserve">      &lt;</w:t>
      </w:r>
      <w:proofErr w:type="spellStart"/>
      <w:r>
        <w:t>xs:element</w:t>
      </w:r>
      <w:proofErr w:type="spellEnd"/>
      <w:r>
        <w:t xml:space="preserve"> name="</w:t>
      </w:r>
      <w:proofErr w:type="spellStart"/>
      <w:r>
        <w:t>pemc</w:t>
      </w:r>
      <w:proofErr w:type="spellEnd"/>
      <w:r>
        <w:t>-heartbeat-timer" type="</w:t>
      </w:r>
      <w:proofErr w:type="spellStart"/>
      <w:r>
        <w:t>xs:integer</w:t>
      </w:r>
      <w:proofErr w:type="spellEnd"/>
      <w:r>
        <w:t>"/&gt;</w:t>
      </w:r>
    </w:p>
    <w:p w14:paraId="39D46DE1"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-heartbeat-timer" type="</w:t>
      </w:r>
      <w:proofErr w:type="spellStart"/>
      <w:r>
        <w:t>xs:integer</w:t>
      </w:r>
      <w:proofErr w:type="spellEnd"/>
      <w:r>
        <w:t>"/&gt;</w:t>
      </w:r>
    </w:p>
    <w:p w14:paraId="258836A5" w14:textId="77777777" w:rsidR="00AE00BA" w:rsidRDefault="00AE00BA" w:rsidP="00AE00BA">
      <w:pPr>
        <w:pStyle w:val="PL"/>
      </w:pPr>
      <w:r>
        <w:t xml:space="preserve">      &lt;</w:t>
      </w:r>
      <w:proofErr w:type="spellStart"/>
      <w:r>
        <w:t>xs:element</w:t>
      </w:r>
      <w:proofErr w:type="spellEnd"/>
      <w:r>
        <w:t xml:space="preserve"> name="pine-heartbeat-timer" type="</w:t>
      </w:r>
      <w:proofErr w:type="spellStart"/>
      <w:r>
        <w:t>xs:integer</w:t>
      </w:r>
      <w:proofErr w:type="spellEnd"/>
      <w:r>
        <w:t>"/&gt;</w:t>
      </w:r>
    </w:p>
    <w:p w14:paraId="75A50C9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7E1D77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14214A" w14:textId="77777777" w:rsidR="00AE00BA" w:rsidRDefault="00AE00BA" w:rsidP="00AE00BA">
      <w:pPr>
        <w:pStyle w:val="PL"/>
      </w:pPr>
      <w:r>
        <w:t xml:space="preserve">    &lt;/</w:t>
      </w:r>
      <w:proofErr w:type="spellStart"/>
      <w:r>
        <w:t>xs:sequence</w:t>
      </w:r>
      <w:proofErr w:type="spellEnd"/>
      <w:r>
        <w:t>&gt;</w:t>
      </w:r>
    </w:p>
    <w:p w14:paraId="354DCFA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524F7BE" w14:textId="77777777" w:rsidR="00AE00BA" w:rsidRDefault="00AE00BA" w:rsidP="00AE00BA">
      <w:pPr>
        <w:pStyle w:val="PL"/>
      </w:pPr>
      <w:r>
        <w:t xml:space="preserve">  &lt;/</w:t>
      </w:r>
      <w:proofErr w:type="spellStart"/>
      <w:r>
        <w:t>xs:complexType</w:t>
      </w:r>
      <w:proofErr w:type="spellEnd"/>
      <w:r>
        <w:t>&gt;</w:t>
      </w:r>
    </w:p>
    <w:p w14:paraId="7640E9F8" w14:textId="77777777" w:rsidR="00AE00BA" w:rsidRDefault="00AE00BA" w:rsidP="00AE00BA">
      <w:pPr>
        <w:pStyle w:val="PL"/>
      </w:pPr>
    </w:p>
    <w:p w14:paraId="335CC6E8" w14:textId="77777777" w:rsidR="00AE00BA" w:rsidRDefault="00AE00BA" w:rsidP="00AE00BA">
      <w:pPr>
        <w:pStyle w:val="PL"/>
      </w:pPr>
      <w:r>
        <w:t xml:space="preserve">  &lt;</w:t>
      </w:r>
      <w:proofErr w:type="spellStart"/>
      <w:r>
        <w:t>xs:complexType</w:t>
      </w:r>
      <w:proofErr w:type="spellEnd"/>
      <w:r>
        <w:t xml:space="preserve"> name="PIN-Profile"&gt;</w:t>
      </w:r>
    </w:p>
    <w:p w14:paraId="094776D8" w14:textId="77777777" w:rsidR="00AE00BA" w:rsidRDefault="00AE00BA" w:rsidP="00AE00BA">
      <w:pPr>
        <w:pStyle w:val="PL"/>
      </w:pPr>
      <w:r>
        <w:t xml:space="preserve">    &lt;</w:t>
      </w:r>
      <w:proofErr w:type="spellStart"/>
      <w:r>
        <w:t>xs:sequence</w:t>
      </w:r>
      <w:proofErr w:type="spellEnd"/>
      <w:r>
        <w:t>&gt;</w:t>
      </w:r>
    </w:p>
    <w:p w14:paraId="15A6F7AA"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177FB44" w14:textId="77777777" w:rsidR="00AE00BA" w:rsidRDefault="00AE00BA" w:rsidP="00AE00BA">
      <w:pPr>
        <w:pStyle w:val="PL"/>
      </w:pPr>
      <w:r>
        <w:t xml:space="preserve">      &lt;</w:t>
      </w:r>
      <w:proofErr w:type="spellStart"/>
      <w:r>
        <w:t>xs:element</w:t>
      </w:r>
      <w:proofErr w:type="spellEnd"/>
      <w:r>
        <w:t xml:space="preserve"> name="pin-description" type="</w:t>
      </w:r>
      <w:proofErr w:type="spellStart"/>
      <w:r>
        <w:t>xs:integer</w:t>
      </w:r>
      <w:proofErr w:type="spellEnd"/>
      <w:r>
        <w:t>"/&gt;</w:t>
      </w:r>
    </w:p>
    <w:p w14:paraId="32EF369F" w14:textId="77777777" w:rsidR="00AE00BA" w:rsidRDefault="00AE00BA" w:rsidP="00AE00BA">
      <w:pPr>
        <w:pStyle w:val="PL"/>
      </w:pPr>
      <w:r>
        <w:t xml:space="preserve">      &lt;</w:t>
      </w:r>
      <w:proofErr w:type="spellStart"/>
      <w:r>
        <w:t>xs:element</w:t>
      </w:r>
      <w:proofErr w:type="spellEnd"/>
      <w:r>
        <w:t xml:space="preserve"> name="pin-</w:t>
      </w:r>
      <w:r>
        <w:rPr>
          <w:lang w:eastAsia="zh-CN"/>
        </w:rPr>
        <w:t>duration</w:t>
      </w:r>
      <w:r>
        <w:t>" type="</w:t>
      </w:r>
      <w:proofErr w:type="spellStart"/>
      <w:r>
        <w:t>xs:integer</w:t>
      </w:r>
      <w:proofErr w:type="spellEnd"/>
      <w:r>
        <w:t>"/&gt;</w:t>
      </w:r>
    </w:p>
    <w:p w14:paraId="1E0F4037" w14:textId="77777777" w:rsidR="00AE00BA" w:rsidRDefault="00AE00BA" w:rsidP="00AE00BA">
      <w:pPr>
        <w:pStyle w:val="PL"/>
      </w:pPr>
      <w:r>
        <w:t xml:space="preserve">      &lt;</w:t>
      </w:r>
      <w:proofErr w:type="spellStart"/>
      <w:r>
        <w:t>xs:element</w:t>
      </w:r>
      <w:proofErr w:type="spellEnd"/>
      <w:r>
        <w:t xml:space="preserve"> name="</w:t>
      </w:r>
      <w:proofErr w:type="spellStart"/>
      <w:r>
        <w:t>p</w:t>
      </w:r>
      <w:r>
        <w:rPr>
          <w:lang w:eastAsia="zh-CN"/>
        </w:rPr>
        <w:t>em</w:t>
      </w:r>
      <w:r>
        <w:t>c</w:t>
      </w:r>
      <w:proofErr w:type="spellEnd"/>
      <w:r>
        <w:t>-list" type="</w:t>
      </w:r>
      <w:proofErr w:type="spellStart"/>
      <w:r>
        <w:t>pinapp:PEMC-List</w:t>
      </w:r>
      <w:proofErr w:type="spellEnd"/>
      <w:r>
        <w:t>"/&gt;</w:t>
      </w:r>
    </w:p>
    <w:p w14:paraId="4A1F3846" w14:textId="77777777" w:rsidR="00AE00BA" w:rsidRDefault="00AE00BA" w:rsidP="00AE00BA">
      <w:pPr>
        <w:pStyle w:val="PL"/>
      </w:pPr>
      <w:r>
        <w:t xml:space="preserve">      &lt;</w:t>
      </w:r>
      <w:proofErr w:type="spellStart"/>
      <w:r>
        <w:t>xs:element</w:t>
      </w:r>
      <w:proofErr w:type="spellEnd"/>
      <w:r>
        <w:t xml:space="preserve"> name="</w:t>
      </w:r>
      <w:proofErr w:type="spellStart"/>
      <w:r>
        <w:t>p</w:t>
      </w:r>
      <w:r>
        <w:rPr>
          <w:lang w:eastAsia="zh-CN"/>
        </w:rPr>
        <w:t>eg</w:t>
      </w:r>
      <w:r>
        <w:t>c</w:t>
      </w:r>
      <w:proofErr w:type="spellEnd"/>
      <w:r>
        <w:t>-list" type="</w:t>
      </w:r>
      <w:proofErr w:type="spellStart"/>
      <w:r>
        <w:t>pinapp:PEGC-List</w:t>
      </w:r>
      <w:proofErr w:type="spellEnd"/>
      <w:r>
        <w:t>"/&gt;</w:t>
      </w:r>
    </w:p>
    <w:p w14:paraId="2ABEBB69" w14:textId="77777777" w:rsidR="00AE00BA" w:rsidRDefault="00AE00BA" w:rsidP="00AE00BA">
      <w:pPr>
        <w:pStyle w:val="PL"/>
      </w:pPr>
      <w:r>
        <w:t xml:space="preserve">      &lt;</w:t>
      </w:r>
      <w:proofErr w:type="spellStart"/>
      <w:r>
        <w:t>xs:element</w:t>
      </w:r>
      <w:proofErr w:type="spellEnd"/>
      <w:r>
        <w:t xml:space="preserve"> name="p</w:t>
      </w:r>
      <w:r>
        <w:rPr>
          <w:lang w:eastAsia="zh-CN"/>
        </w:rPr>
        <w:t>ine</w:t>
      </w:r>
      <w:r>
        <w:t>-list" type="</w:t>
      </w:r>
      <w:proofErr w:type="spellStart"/>
      <w:r>
        <w:t>pinapp:UE-Id-List</w:t>
      </w:r>
      <w:proofErr w:type="spellEnd"/>
      <w:r>
        <w:t>"/&gt;</w:t>
      </w:r>
    </w:p>
    <w:p w14:paraId="722866C9" w14:textId="77777777" w:rsidR="00AE00BA" w:rsidRDefault="00AE00BA" w:rsidP="00AE00BA">
      <w:pPr>
        <w:pStyle w:val="PL"/>
        <w:rPr>
          <w:lang w:eastAsia="zh-CN"/>
        </w:rPr>
      </w:pPr>
      <w:r>
        <w:lastRenderedPageBreak/>
        <w:t xml:space="preserve">      &lt;</w:t>
      </w:r>
      <w:proofErr w:type="spellStart"/>
      <w:r>
        <w:t>xs:element</w:t>
      </w:r>
      <w:proofErr w:type="spellEnd"/>
      <w:r>
        <w:t xml:space="preserve"> name="maximum-number-of-pines" type="</w:t>
      </w:r>
      <w:proofErr w:type="spellStart"/>
      <w:r>
        <w:t>xs:integer</w:t>
      </w:r>
      <w:proofErr w:type="spellEnd"/>
      <w:r>
        <w:t>" minOccurs="0"/&gt;</w:t>
      </w:r>
    </w:p>
    <w:p w14:paraId="12FC1D57" w14:textId="77777777" w:rsidR="00AE00BA" w:rsidRDefault="00AE00BA" w:rsidP="00AE00BA">
      <w:pPr>
        <w:pStyle w:val="PL"/>
        <w:rPr>
          <w:lang w:eastAsia="zh-CN"/>
        </w:rPr>
      </w:pPr>
      <w:r>
        <w:t xml:space="preserve">      &lt;</w:t>
      </w:r>
      <w:proofErr w:type="spellStart"/>
      <w:r>
        <w:t>xs:element</w:t>
      </w:r>
      <w:proofErr w:type="spellEnd"/>
      <w:r>
        <w:t xml:space="preserve"> name="pin-service-info" type="</w:t>
      </w:r>
      <w:proofErr w:type="spellStart"/>
      <w:r>
        <w:t>pinapp:PIN-Service-Info</w:t>
      </w:r>
      <w:proofErr w:type="spellEnd"/>
      <w:r>
        <w:t>" minOccurs="0"/&gt;</w:t>
      </w:r>
    </w:p>
    <w:p w14:paraId="6CFE50DE" w14:textId="77777777" w:rsidR="00AE00BA" w:rsidRDefault="00AE00BA" w:rsidP="00AE00BA">
      <w:pPr>
        <w:pStyle w:val="PL"/>
        <w:rPr>
          <w:lang w:eastAsia="zh-CN"/>
        </w:rPr>
      </w:pPr>
      <w:r>
        <w:t xml:space="preserve">      &lt;</w:t>
      </w:r>
      <w:proofErr w:type="spellStart"/>
      <w:r>
        <w:t>xs:element</w:t>
      </w:r>
      <w:proofErr w:type="spellEnd"/>
      <w:r>
        <w:t xml:space="preserve"> name="pin-server-id" type="</w:t>
      </w:r>
      <w:proofErr w:type="spellStart"/>
      <w:r>
        <w:t>xs:string</w:t>
      </w:r>
      <w:proofErr w:type="spellEnd"/>
      <w:r>
        <w:t>" minOccurs="0"/&gt;</w:t>
      </w:r>
    </w:p>
    <w:p w14:paraId="737152AD" w14:textId="77777777" w:rsidR="00AE00BA" w:rsidRDefault="00AE00BA" w:rsidP="00AE00BA">
      <w:pPr>
        <w:pStyle w:val="PL"/>
      </w:pPr>
      <w:r>
        <w:t xml:space="preserve">      &lt;</w:t>
      </w:r>
      <w:proofErr w:type="spellStart"/>
      <w:r>
        <w:t>xs:element</w:t>
      </w:r>
      <w:proofErr w:type="spellEnd"/>
      <w:r>
        <w:t xml:space="preserve"> name="pin-server-endpoint-info" type="</w:t>
      </w:r>
      <w:proofErr w:type="spellStart"/>
      <w:r>
        <w:t>pinapp:EndPoiInfo</w:t>
      </w:r>
      <w:proofErr w:type="spellEnd"/>
      <w:r>
        <w:t>" minOccurs="0"/&gt;</w:t>
      </w:r>
    </w:p>
    <w:p w14:paraId="5D7DA4C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826DF0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46D1A1" w14:textId="77777777" w:rsidR="00AE00BA" w:rsidRDefault="00AE00BA" w:rsidP="00AE00BA">
      <w:pPr>
        <w:pStyle w:val="PL"/>
      </w:pPr>
      <w:r>
        <w:t xml:space="preserve">    &lt;/</w:t>
      </w:r>
      <w:proofErr w:type="spellStart"/>
      <w:r>
        <w:t>xs:sequence</w:t>
      </w:r>
      <w:proofErr w:type="spellEnd"/>
      <w:r>
        <w:t>&gt;</w:t>
      </w:r>
    </w:p>
    <w:p w14:paraId="25E4EF4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BC057A" w14:textId="77777777" w:rsidR="00AE00BA" w:rsidRDefault="00AE00BA" w:rsidP="00AE00BA">
      <w:pPr>
        <w:pStyle w:val="PL"/>
      </w:pPr>
      <w:r>
        <w:t xml:space="preserve">  &lt;/</w:t>
      </w:r>
      <w:proofErr w:type="spellStart"/>
      <w:r>
        <w:t>xs:complexType</w:t>
      </w:r>
      <w:proofErr w:type="spellEnd"/>
      <w:r>
        <w:t>&gt;</w:t>
      </w:r>
    </w:p>
    <w:p w14:paraId="7A2B0A3C" w14:textId="77777777" w:rsidR="00AE00BA" w:rsidRDefault="00AE00BA" w:rsidP="00AE00BA">
      <w:pPr>
        <w:pStyle w:val="PL"/>
      </w:pPr>
    </w:p>
    <w:p w14:paraId="603495BB" w14:textId="77777777" w:rsidR="00AE00BA" w:rsidRDefault="00AE00BA" w:rsidP="00AE00BA">
      <w:pPr>
        <w:pStyle w:val="PL"/>
      </w:pPr>
      <w:r>
        <w:t xml:space="preserve">  &lt;</w:t>
      </w:r>
      <w:proofErr w:type="spellStart"/>
      <w:r>
        <w:t>xs:complexType</w:t>
      </w:r>
      <w:proofErr w:type="spellEnd"/>
      <w:r>
        <w:t xml:space="preserve"> name="PEMC-List"&gt;</w:t>
      </w:r>
    </w:p>
    <w:p w14:paraId="5C61238A" w14:textId="77777777" w:rsidR="00AE00BA" w:rsidRDefault="00AE00BA" w:rsidP="00AE00BA">
      <w:pPr>
        <w:pStyle w:val="PL"/>
      </w:pPr>
      <w:r>
        <w:t xml:space="preserve">    &lt;</w:t>
      </w:r>
      <w:proofErr w:type="spellStart"/>
      <w:r>
        <w:t>xs:sequence</w:t>
      </w:r>
      <w:proofErr w:type="spellEnd"/>
      <w:r>
        <w:t>&gt;</w:t>
      </w:r>
    </w:p>
    <w:p w14:paraId="159D4199" w14:textId="77777777" w:rsidR="00AE00BA" w:rsidRPr="00035C23" w:rsidRDefault="00AE00BA" w:rsidP="00AE00BA">
      <w:pPr>
        <w:pStyle w:val="PL"/>
      </w:pPr>
      <w:r>
        <w:t xml:space="preserve">      &lt;</w:t>
      </w:r>
      <w:proofErr w:type="spellStart"/>
      <w:r>
        <w:t>xs:element</w:t>
      </w:r>
      <w:proofErr w:type="spellEnd"/>
      <w:r>
        <w:t xml:space="preserve"> name="</w:t>
      </w:r>
      <w:proofErr w:type="spellStart"/>
      <w:r>
        <w:t>pemc</w:t>
      </w:r>
      <w:proofErr w:type="spellEnd"/>
      <w:r>
        <w:t>-info" type="</w:t>
      </w:r>
      <w:proofErr w:type="spellStart"/>
      <w:r>
        <w:t>pinapp:PEMC-Info</w:t>
      </w:r>
      <w:proofErr w:type="spellEnd"/>
      <w:r>
        <w:t>"</w:t>
      </w:r>
      <w:r w:rsidRPr="000C4A9D">
        <w:t xml:space="preserve"> </w:t>
      </w:r>
      <w:r>
        <w:t xml:space="preserve">minOccurs="0" </w:t>
      </w:r>
      <w:proofErr w:type="spellStart"/>
      <w:r>
        <w:t>maxOccurs</w:t>
      </w:r>
      <w:proofErr w:type="spellEnd"/>
      <w:r>
        <w:t>="unbounded"/&gt;</w:t>
      </w:r>
    </w:p>
    <w:p w14:paraId="4CEA439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2304D8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1BF590" w14:textId="77777777" w:rsidR="00AE00BA" w:rsidRDefault="00AE00BA" w:rsidP="00AE00BA">
      <w:pPr>
        <w:pStyle w:val="PL"/>
      </w:pPr>
      <w:r>
        <w:t xml:space="preserve">    &lt;/</w:t>
      </w:r>
      <w:proofErr w:type="spellStart"/>
      <w:r>
        <w:t>xs:sequence</w:t>
      </w:r>
      <w:proofErr w:type="spellEnd"/>
      <w:r>
        <w:t>&gt;</w:t>
      </w:r>
    </w:p>
    <w:p w14:paraId="25A858E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674340" w14:textId="77777777" w:rsidR="00AE00BA" w:rsidRDefault="00AE00BA" w:rsidP="00AE00BA">
      <w:pPr>
        <w:pStyle w:val="PL"/>
      </w:pPr>
      <w:r>
        <w:t xml:space="preserve">  &lt;/</w:t>
      </w:r>
      <w:proofErr w:type="spellStart"/>
      <w:r>
        <w:t>xs:complexType</w:t>
      </w:r>
      <w:proofErr w:type="spellEnd"/>
      <w:r>
        <w:t>&gt;</w:t>
      </w:r>
    </w:p>
    <w:p w14:paraId="028BC3F9" w14:textId="77777777" w:rsidR="00AE00BA" w:rsidRDefault="00AE00BA" w:rsidP="00AE00BA">
      <w:pPr>
        <w:pStyle w:val="PL"/>
      </w:pPr>
    </w:p>
    <w:p w14:paraId="46E9D324" w14:textId="77777777" w:rsidR="00AE00BA" w:rsidRDefault="00AE00BA" w:rsidP="00AE00BA">
      <w:pPr>
        <w:pStyle w:val="PL"/>
        <w:rPr>
          <w:lang w:eastAsia="en-GB"/>
        </w:rPr>
      </w:pPr>
      <w:r>
        <w:t xml:space="preserve">  &lt;</w:t>
      </w:r>
      <w:proofErr w:type="spellStart"/>
      <w:r>
        <w:t>xs:complexType</w:t>
      </w:r>
      <w:proofErr w:type="spellEnd"/>
      <w:r>
        <w:t xml:space="preserve"> name="PEGC-List"&gt;</w:t>
      </w:r>
    </w:p>
    <w:p w14:paraId="1355E1F4" w14:textId="77777777" w:rsidR="00AE00BA" w:rsidRDefault="00AE00BA" w:rsidP="00AE00BA">
      <w:pPr>
        <w:pStyle w:val="PL"/>
      </w:pPr>
      <w:r>
        <w:t xml:space="preserve">    &lt;</w:t>
      </w:r>
      <w:proofErr w:type="spellStart"/>
      <w:r>
        <w:t>xs:sequence</w:t>
      </w:r>
      <w:proofErr w:type="spellEnd"/>
      <w:r>
        <w:t>&gt;</w:t>
      </w:r>
    </w:p>
    <w:p w14:paraId="60C9F7E6"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-info" type="</w:t>
      </w:r>
      <w:proofErr w:type="spellStart"/>
      <w:r>
        <w:t>pinapp:PEGC-Info</w:t>
      </w:r>
      <w:proofErr w:type="spellEnd"/>
      <w:r>
        <w:t>"</w:t>
      </w:r>
      <w:r w:rsidRPr="000C4A9D">
        <w:t xml:space="preserve"> </w:t>
      </w:r>
      <w:r>
        <w:t xml:space="preserve">minOccurs="0" </w:t>
      </w:r>
      <w:proofErr w:type="spellStart"/>
      <w:r>
        <w:t>maxOccurs</w:t>
      </w:r>
      <w:proofErr w:type="spellEnd"/>
      <w:r>
        <w:t>="unbounded"/&gt;</w:t>
      </w:r>
    </w:p>
    <w:p w14:paraId="3F381D7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6CFB2E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0E283F" w14:textId="77777777" w:rsidR="00AE00BA" w:rsidRDefault="00AE00BA" w:rsidP="00AE00BA">
      <w:pPr>
        <w:pStyle w:val="PL"/>
      </w:pPr>
      <w:r>
        <w:t xml:space="preserve">    &lt;/</w:t>
      </w:r>
      <w:proofErr w:type="spellStart"/>
      <w:r>
        <w:t>xs:sequence</w:t>
      </w:r>
      <w:proofErr w:type="spellEnd"/>
      <w:r>
        <w:t>&gt;</w:t>
      </w:r>
    </w:p>
    <w:p w14:paraId="3F2ACFC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72E049" w14:textId="77777777" w:rsidR="00AE00BA" w:rsidRDefault="00AE00BA" w:rsidP="00AE00BA">
      <w:pPr>
        <w:pStyle w:val="PL"/>
      </w:pPr>
      <w:r>
        <w:t xml:space="preserve">  &lt;/</w:t>
      </w:r>
      <w:proofErr w:type="spellStart"/>
      <w:r>
        <w:t>xs:complexType</w:t>
      </w:r>
      <w:proofErr w:type="spellEnd"/>
      <w:r>
        <w:t>&gt;</w:t>
      </w:r>
    </w:p>
    <w:p w14:paraId="1A13312E" w14:textId="77777777" w:rsidR="00AE00BA" w:rsidRDefault="00AE00BA" w:rsidP="00AE00BA">
      <w:pPr>
        <w:pStyle w:val="PL"/>
      </w:pPr>
    </w:p>
    <w:p w14:paraId="6D527153" w14:textId="77777777" w:rsidR="00AE00BA" w:rsidRDefault="00AE00BA" w:rsidP="00AE00BA">
      <w:pPr>
        <w:pStyle w:val="PL"/>
        <w:rPr>
          <w:lang w:eastAsia="en-GB"/>
        </w:rPr>
      </w:pPr>
      <w:r>
        <w:t xml:space="preserve">  &lt;</w:t>
      </w:r>
      <w:proofErr w:type="spellStart"/>
      <w:r>
        <w:t>xs:complexType</w:t>
      </w:r>
      <w:proofErr w:type="spellEnd"/>
      <w:r>
        <w:t xml:space="preserve"> name="PEGC-Info"&gt;</w:t>
      </w:r>
    </w:p>
    <w:p w14:paraId="0ED25F29" w14:textId="77777777" w:rsidR="00AE00BA" w:rsidRPr="00A23226" w:rsidRDefault="00AE00BA" w:rsidP="00AE00BA">
      <w:pPr>
        <w:pStyle w:val="PL"/>
      </w:pPr>
      <w:r>
        <w:t xml:space="preserve">    &lt;</w:t>
      </w:r>
      <w:proofErr w:type="spellStart"/>
      <w:r>
        <w:t>xs:sequence</w:t>
      </w:r>
      <w:proofErr w:type="spellEnd"/>
      <w:r>
        <w:t>&gt;</w:t>
      </w:r>
    </w:p>
    <w:p w14:paraId="379971D9"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4B17664" w14:textId="77777777" w:rsidR="00AE00BA" w:rsidRDefault="00AE00BA" w:rsidP="00AE00BA">
      <w:pPr>
        <w:pStyle w:val="PL"/>
      </w:pPr>
      <w:r>
        <w:t xml:space="preserve">      &lt;</w:t>
      </w:r>
      <w:proofErr w:type="spellStart"/>
      <w:r>
        <w:t>xs:element</w:t>
      </w:r>
      <w:proofErr w:type="spellEnd"/>
      <w:r>
        <w:t xml:space="preserve"> name="</w:t>
      </w:r>
      <w:proofErr w:type="spellStart"/>
      <w:r>
        <w:t>ip</w:t>
      </w:r>
      <w:proofErr w:type="spellEnd"/>
      <w:r>
        <w:t>-address" type="</w:t>
      </w:r>
      <w:proofErr w:type="spellStart"/>
      <w:r>
        <w:t>xs:string</w:t>
      </w:r>
      <w:proofErr w:type="spellEnd"/>
      <w:r>
        <w:t>"/&gt;</w:t>
      </w:r>
    </w:p>
    <w:p w14:paraId="771784A9" w14:textId="77777777" w:rsidR="00AE00BA" w:rsidRPr="001866A4" w:rsidRDefault="00AE00BA" w:rsidP="00AE00BA">
      <w:pPr>
        <w:pStyle w:val="PL"/>
      </w:pPr>
      <w:r>
        <w:t xml:space="preserve">      &lt;</w:t>
      </w:r>
      <w:proofErr w:type="spellStart"/>
      <w:r>
        <w:t>xs:element</w:t>
      </w:r>
      <w:proofErr w:type="spellEnd"/>
      <w:r>
        <w:t xml:space="preserve"> name="role-indication" type="</w:t>
      </w:r>
      <w:proofErr w:type="spellStart"/>
      <w:r>
        <w:t>xs:integer</w:t>
      </w:r>
      <w:proofErr w:type="spellEnd"/>
      <w:r>
        <w:t>"/&gt;</w:t>
      </w:r>
    </w:p>
    <w:p w14:paraId="5C493949" w14:textId="77777777" w:rsidR="00AE00BA" w:rsidRDefault="00AE00BA" w:rsidP="00AE00BA">
      <w:pPr>
        <w:pStyle w:val="PL"/>
      </w:pPr>
      <w:r>
        <w:t xml:space="preserve">    &lt;/</w:t>
      </w:r>
      <w:proofErr w:type="spellStart"/>
      <w:r>
        <w:t>xs:sequence</w:t>
      </w:r>
      <w:proofErr w:type="spellEnd"/>
      <w:r>
        <w:t>&gt;</w:t>
      </w:r>
    </w:p>
    <w:p w14:paraId="002782F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D7B7E4" w14:textId="77777777" w:rsidR="00AE00BA" w:rsidRDefault="00AE00BA" w:rsidP="00AE00BA">
      <w:pPr>
        <w:pStyle w:val="PL"/>
      </w:pPr>
      <w:r>
        <w:t xml:space="preserve">  &lt;/</w:t>
      </w:r>
      <w:proofErr w:type="spellStart"/>
      <w:r>
        <w:t>xs:complexType</w:t>
      </w:r>
      <w:proofErr w:type="spellEnd"/>
      <w:r>
        <w:t>&gt;</w:t>
      </w:r>
    </w:p>
    <w:p w14:paraId="1CB652DD" w14:textId="77777777" w:rsidR="00AE00BA" w:rsidRPr="00DC027D" w:rsidRDefault="00AE00BA" w:rsidP="00AE00BA">
      <w:pPr>
        <w:pStyle w:val="PL"/>
      </w:pPr>
    </w:p>
    <w:p w14:paraId="1995B082" w14:textId="77777777" w:rsidR="00AE00BA" w:rsidRDefault="00AE00BA" w:rsidP="00AE00BA">
      <w:pPr>
        <w:pStyle w:val="PL"/>
      </w:pPr>
      <w:r>
        <w:t xml:space="preserve">  &lt;</w:t>
      </w:r>
      <w:proofErr w:type="spellStart"/>
      <w:r>
        <w:t>xs:complexType</w:t>
      </w:r>
      <w:proofErr w:type="spellEnd"/>
      <w:r>
        <w:t xml:space="preserve"> name="PIN-Service-Info"&gt;</w:t>
      </w:r>
    </w:p>
    <w:p w14:paraId="1EA139B7" w14:textId="77777777" w:rsidR="00AE00BA" w:rsidRDefault="00AE00BA" w:rsidP="00AE00BA">
      <w:pPr>
        <w:pStyle w:val="PL"/>
      </w:pPr>
      <w:r>
        <w:t xml:space="preserve">    &lt;</w:t>
      </w:r>
      <w:proofErr w:type="spellStart"/>
      <w:r>
        <w:t>xs:sequence</w:t>
      </w:r>
      <w:proofErr w:type="spellEnd"/>
      <w:r>
        <w:t>&gt;</w:t>
      </w:r>
    </w:p>
    <w:p w14:paraId="2A2FF271" w14:textId="77777777" w:rsidR="00AE00BA" w:rsidRDefault="00AE00BA" w:rsidP="00AE00BA">
      <w:pPr>
        <w:pStyle w:val="PL"/>
      </w:pPr>
      <w:r>
        <w:t xml:space="preserve">      &lt;</w:t>
      </w:r>
      <w:proofErr w:type="spellStart"/>
      <w:r>
        <w:t>xs:element</w:t>
      </w:r>
      <w:proofErr w:type="spellEnd"/>
      <w:r>
        <w:t xml:space="preserve"> name="pin-service-id" type="</w:t>
      </w:r>
      <w:proofErr w:type="spellStart"/>
      <w:r>
        <w:t>xs:string</w:t>
      </w:r>
      <w:proofErr w:type="spellEnd"/>
      <w:r>
        <w:t>"/&gt;</w:t>
      </w:r>
    </w:p>
    <w:p w14:paraId="0C74A9CA" w14:textId="77777777" w:rsidR="00AE00BA" w:rsidRDefault="00AE00BA" w:rsidP="00AE00BA">
      <w:pPr>
        <w:pStyle w:val="PL"/>
      </w:pPr>
      <w:r>
        <w:t xml:space="preserve">      &lt;</w:t>
      </w:r>
      <w:proofErr w:type="spellStart"/>
      <w:r>
        <w:t>xs:element</w:t>
      </w:r>
      <w:proofErr w:type="spellEnd"/>
      <w:r>
        <w:t xml:space="preserve"> name="pin-service-type" type="</w:t>
      </w:r>
      <w:proofErr w:type="spellStart"/>
      <w:r>
        <w:t>xs:integer</w:t>
      </w:r>
      <w:proofErr w:type="spellEnd"/>
      <w:r>
        <w:t>"/&gt;</w:t>
      </w:r>
    </w:p>
    <w:p w14:paraId="72A26636" w14:textId="77777777" w:rsidR="00AE00BA" w:rsidRDefault="00AE00BA" w:rsidP="00AE00BA">
      <w:pPr>
        <w:pStyle w:val="PL"/>
      </w:pPr>
      <w:r>
        <w:t xml:space="preserve">      &lt;</w:t>
      </w:r>
      <w:proofErr w:type="spellStart"/>
      <w:r>
        <w:t>xs:element</w:t>
      </w:r>
      <w:proofErr w:type="spellEnd"/>
      <w:r>
        <w:t xml:space="preserve"> name="pin-service-feature" type="</w:t>
      </w:r>
      <w:proofErr w:type="spellStart"/>
      <w:r>
        <w:t>xs:string</w:t>
      </w:r>
      <w:proofErr w:type="spellEnd"/>
      <w:r>
        <w:t>"/&gt;</w:t>
      </w:r>
    </w:p>
    <w:p w14:paraId="5B38142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16AC97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BF4F71" w14:textId="77777777" w:rsidR="00AE00BA" w:rsidRDefault="00AE00BA" w:rsidP="00AE00BA">
      <w:pPr>
        <w:pStyle w:val="PL"/>
      </w:pPr>
      <w:r>
        <w:t xml:space="preserve">    &lt;/</w:t>
      </w:r>
      <w:proofErr w:type="spellStart"/>
      <w:r>
        <w:t>xs:sequence</w:t>
      </w:r>
      <w:proofErr w:type="spellEnd"/>
      <w:r>
        <w:t>&gt;</w:t>
      </w:r>
    </w:p>
    <w:p w14:paraId="6E5775E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C52B5D9" w14:textId="77777777" w:rsidR="00AE00BA" w:rsidRDefault="00AE00BA" w:rsidP="00AE00BA">
      <w:pPr>
        <w:pStyle w:val="PL"/>
      </w:pPr>
      <w:r>
        <w:t xml:space="preserve">  &lt;/</w:t>
      </w:r>
      <w:proofErr w:type="spellStart"/>
      <w:r>
        <w:t>xs:complexType</w:t>
      </w:r>
      <w:proofErr w:type="spellEnd"/>
      <w:r>
        <w:t>&gt;</w:t>
      </w:r>
    </w:p>
    <w:p w14:paraId="7C170FC8" w14:textId="77777777" w:rsidR="00AE00BA" w:rsidRDefault="00AE00BA" w:rsidP="00AE00BA">
      <w:pPr>
        <w:pStyle w:val="PL"/>
      </w:pPr>
    </w:p>
    <w:p w14:paraId="1BC57693" w14:textId="77777777" w:rsidR="00AE00BA" w:rsidRDefault="00AE00BA" w:rsidP="00AE00BA">
      <w:pPr>
        <w:pStyle w:val="PL"/>
        <w:rPr>
          <w:lang w:eastAsia="en-GB"/>
        </w:rPr>
      </w:pPr>
      <w:r>
        <w:t xml:space="preserve">  &lt;</w:t>
      </w:r>
      <w:proofErr w:type="spellStart"/>
      <w:r>
        <w:t>xs:complexType</w:t>
      </w:r>
      <w:proofErr w:type="spellEnd"/>
      <w:r>
        <w:t xml:space="preserve"> name="Reg-Info"&gt;</w:t>
      </w:r>
    </w:p>
    <w:p w14:paraId="0162B641" w14:textId="77777777" w:rsidR="00AE00BA" w:rsidRDefault="00AE00BA" w:rsidP="00AE00BA">
      <w:pPr>
        <w:pStyle w:val="PL"/>
      </w:pPr>
      <w:r>
        <w:t xml:space="preserve">    &lt;</w:t>
      </w:r>
      <w:proofErr w:type="spellStart"/>
      <w:r>
        <w:t>xs:sequence</w:t>
      </w:r>
      <w:proofErr w:type="spellEnd"/>
      <w:r>
        <w:t>&gt;</w:t>
      </w:r>
    </w:p>
    <w:p w14:paraId="42F68EB7"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7CDD7AE"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7ED7DAF1" w14:textId="77777777" w:rsidR="00AE00BA" w:rsidRDefault="00AE00BA" w:rsidP="00AE00BA">
      <w:pPr>
        <w:pStyle w:val="PL"/>
      </w:pPr>
      <w:r>
        <w:t xml:space="preserve">      &lt;</w:t>
      </w:r>
      <w:proofErr w:type="spellStart"/>
      <w:r>
        <w:t>xs:element</w:t>
      </w:r>
      <w:proofErr w:type="spellEnd"/>
      <w:r>
        <w:t xml:space="preserve"> name="port-number" type="</w:t>
      </w:r>
      <w:proofErr w:type="spellStart"/>
      <w:r>
        <w:t>xs:integer</w:t>
      </w:r>
      <w:proofErr w:type="spellEnd"/>
      <w:r>
        <w:t>"/&gt;</w:t>
      </w:r>
    </w:p>
    <w:p w14:paraId="39F73A40"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5C8275E6" w14:textId="77777777" w:rsidR="00AE00BA" w:rsidRDefault="00AE00BA" w:rsidP="00AE00BA">
      <w:pPr>
        <w:pStyle w:val="PL"/>
      </w:pPr>
      <w:r>
        <w:t xml:space="preserve">      &lt;</w:t>
      </w:r>
      <w:proofErr w:type="spellStart"/>
      <w:r>
        <w:t>xs:element</w:t>
      </w:r>
      <w:proofErr w:type="spellEnd"/>
      <w:r>
        <w:t xml:space="preserve"> name="vendor-name" type="</w:t>
      </w:r>
      <w:proofErr w:type="spellStart"/>
      <w:r>
        <w:t>xs:string</w:t>
      </w:r>
      <w:proofErr w:type="spellEnd"/>
      <w:r>
        <w:t>" minOccurs="0"/&gt;</w:t>
      </w:r>
    </w:p>
    <w:p w14:paraId="13F1F1CB"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43D5A82D" w14:textId="77777777" w:rsidR="00AE00BA" w:rsidRDefault="00AE00BA" w:rsidP="00AE00BA">
      <w:pPr>
        <w:pStyle w:val="PL"/>
      </w:pPr>
      <w:r>
        <w:t xml:space="preserve">      &lt;</w:t>
      </w:r>
      <w:proofErr w:type="spellStart"/>
      <w:r>
        <w:t>xs:element</w:t>
      </w:r>
      <w:proofErr w:type="spellEnd"/>
      <w:r>
        <w:t xml:space="preserve"> name="pine-address" type="</w:t>
      </w:r>
      <w:proofErr w:type="spellStart"/>
      <w:r>
        <w:t>xs:string</w:t>
      </w:r>
      <w:proofErr w:type="spellEnd"/>
      <w:r>
        <w:t>" minOccurs="0"/&gt;</w:t>
      </w:r>
    </w:p>
    <w:p w14:paraId="76A19F5C" w14:textId="77777777" w:rsidR="00AE00BA" w:rsidRDefault="00AE00BA" w:rsidP="00AE00BA">
      <w:pPr>
        <w:pStyle w:val="PL"/>
      </w:pPr>
      <w:r>
        <w:t xml:space="preserve">      &lt;</w:t>
      </w:r>
      <w:proofErr w:type="spellStart"/>
      <w:r>
        <w:t>xs:element</w:t>
      </w:r>
      <w:proofErr w:type="spellEnd"/>
      <w:r>
        <w:t xml:space="preserve"> name="pine-capability" type="</w:t>
      </w:r>
      <w:proofErr w:type="spellStart"/>
      <w:r>
        <w:t>xs:integer</w:t>
      </w:r>
      <w:proofErr w:type="spellEnd"/>
      <w:r>
        <w:t>" minOccurs="0"/&gt;</w:t>
      </w:r>
    </w:p>
    <w:p w14:paraId="316B8488" w14:textId="77777777" w:rsidR="00AE00BA" w:rsidRDefault="00AE00BA" w:rsidP="00AE00BA">
      <w:pPr>
        <w:pStyle w:val="PL"/>
      </w:pPr>
      <w:r>
        <w:t xml:space="preserve">      &lt;</w:t>
      </w:r>
      <w:proofErr w:type="spellStart"/>
      <w:r>
        <w:t>xs:element</w:t>
      </w:r>
      <w:proofErr w:type="spellEnd"/>
      <w:r>
        <w:t xml:space="preserve"> name="maximum-number-of-pines" type="</w:t>
      </w:r>
      <w:proofErr w:type="spellStart"/>
      <w:r>
        <w:t>xs:integer</w:t>
      </w:r>
      <w:proofErr w:type="spellEnd"/>
      <w:r>
        <w:t>" minOccurs="0"/&gt;</w:t>
      </w:r>
    </w:p>
    <w:p w14:paraId="04C835D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FC64A2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188EB8" w14:textId="77777777" w:rsidR="00AE00BA" w:rsidRDefault="00AE00BA" w:rsidP="00AE00BA">
      <w:pPr>
        <w:pStyle w:val="PL"/>
      </w:pPr>
      <w:r>
        <w:t xml:space="preserve">    &lt;/</w:t>
      </w:r>
      <w:proofErr w:type="spellStart"/>
      <w:r>
        <w:t>xs:sequence</w:t>
      </w:r>
      <w:proofErr w:type="spellEnd"/>
      <w:r>
        <w:t>&gt;</w:t>
      </w:r>
    </w:p>
    <w:p w14:paraId="5A27F1A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6F429A" w14:textId="77777777" w:rsidR="00AE00BA" w:rsidRDefault="00AE00BA" w:rsidP="00AE00BA">
      <w:pPr>
        <w:pStyle w:val="PL"/>
      </w:pPr>
      <w:r>
        <w:t xml:space="preserve">  &lt;/</w:t>
      </w:r>
      <w:proofErr w:type="spellStart"/>
      <w:r>
        <w:t>xs:complexType</w:t>
      </w:r>
      <w:proofErr w:type="spellEnd"/>
      <w:r>
        <w:t>&gt;</w:t>
      </w:r>
    </w:p>
    <w:p w14:paraId="4C5AF618" w14:textId="77777777" w:rsidR="00AE00BA" w:rsidRDefault="00AE00BA" w:rsidP="00AE00BA">
      <w:pPr>
        <w:pStyle w:val="PL"/>
      </w:pPr>
    </w:p>
    <w:p w14:paraId="589FE2F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AccReg</w:t>
      </w:r>
      <w:proofErr w:type="spellEnd"/>
      <w:r>
        <w:t>-Info"&gt;</w:t>
      </w:r>
    </w:p>
    <w:p w14:paraId="08D3EFD0" w14:textId="77777777" w:rsidR="00AE00BA" w:rsidRDefault="00AE00BA" w:rsidP="00AE00BA">
      <w:pPr>
        <w:pStyle w:val="PL"/>
      </w:pPr>
      <w:r>
        <w:t xml:space="preserve">    &lt;</w:t>
      </w:r>
      <w:proofErr w:type="spellStart"/>
      <w:r>
        <w:t>xs:sequence</w:t>
      </w:r>
      <w:proofErr w:type="spellEnd"/>
      <w:r>
        <w:t>&gt;</w:t>
      </w:r>
    </w:p>
    <w:p w14:paraId="45A3A141"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316E1846" w14:textId="77777777" w:rsidR="00AE00BA" w:rsidRDefault="00AE00BA" w:rsidP="00AE00BA">
      <w:pPr>
        <w:pStyle w:val="PL"/>
      </w:pPr>
      <w:r>
        <w:t xml:space="preserve">      &lt;</w:t>
      </w:r>
      <w:proofErr w:type="spellStart"/>
      <w:r>
        <w:t>xs:element</w:t>
      </w:r>
      <w:proofErr w:type="spellEnd"/>
      <w:r>
        <w:t xml:space="preserve"> name="pin-client-id" type="</w:t>
      </w:r>
      <w:proofErr w:type="spellStart"/>
      <w:r>
        <w:t>xs:string</w:t>
      </w:r>
      <w:proofErr w:type="spellEnd"/>
      <w:r>
        <w:t>"/&gt;</w:t>
      </w:r>
    </w:p>
    <w:p w14:paraId="67A61137" w14:textId="77777777" w:rsidR="00AE00BA" w:rsidRDefault="00AE00BA" w:rsidP="00AE00BA">
      <w:pPr>
        <w:pStyle w:val="PL"/>
      </w:pPr>
      <w:r>
        <w:t xml:space="preserve">      &lt;</w:t>
      </w:r>
      <w:proofErr w:type="spellStart"/>
      <w:r>
        <w:t>xs:element</w:t>
      </w:r>
      <w:proofErr w:type="spellEnd"/>
      <w:r>
        <w:t xml:space="preserve"> name="role-of-</w:t>
      </w:r>
      <w:proofErr w:type="spellStart"/>
      <w:r>
        <w:t>pemc</w:t>
      </w:r>
      <w:proofErr w:type="spellEnd"/>
      <w:r>
        <w:t>" type="</w:t>
      </w:r>
      <w:proofErr w:type="spellStart"/>
      <w:r>
        <w:t>xs:integer</w:t>
      </w:r>
      <w:proofErr w:type="spellEnd"/>
      <w:r>
        <w:t>" minOccurs="0"/&gt;</w:t>
      </w:r>
    </w:p>
    <w:p w14:paraId="68EF5860" w14:textId="77777777" w:rsidR="00AE00BA" w:rsidRDefault="00AE00BA" w:rsidP="00AE00BA">
      <w:pPr>
        <w:pStyle w:val="PL"/>
      </w:pPr>
      <w:r>
        <w:t xml:space="preserve">      &lt;</w:t>
      </w:r>
      <w:proofErr w:type="spellStart"/>
      <w:r>
        <w:t>xs:element</w:t>
      </w:r>
      <w:proofErr w:type="spellEnd"/>
      <w:r>
        <w:t xml:space="preserve"> name="role-of-</w:t>
      </w:r>
      <w:proofErr w:type="spellStart"/>
      <w:r>
        <w:t>pegc</w:t>
      </w:r>
      <w:proofErr w:type="spellEnd"/>
      <w:r>
        <w:t>" type="</w:t>
      </w:r>
      <w:proofErr w:type="spellStart"/>
      <w:r>
        <w:t>xs:integer</w:t>
      </w:r>
      <w:proofErr w:type="spellEnd"/>
      <w:r>
        <w:t>" minOccurs="0"/&gt;</w:t>
      </w:r>
    </w:p>
    <w:p w14:paraId="411E3C3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FF8953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E8168A0" w14:textId="77777777" w:rsidR="00AE00BA" w:rsidRDefault="00AE00BA" w:rsidP="00AE00BA">
      <w:pPr>
        <w:pStyle w:val="PL"/>
      </w:pPr>
      <w:r>
        <w:t xml:space="preserve">    &lt;/</w:t>
      </w:r>
      <w:proofErr w:type="spellStart"/>
      <w:r>
        <w:t>xs:sequence</w:t>
      </w:r>
      <w:proofErr w:type="spellEnd"/>
      <w:r>
        <w:t>&gt;</w:t>
      </w:r>
    </w:p>
    <w:p w14:paraId="05978F7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671A00" w14:textId="77777777" w:rsidR="00AE00BA" w:rsidRDefault="00AE00BA" w:rsidP="00AE00BA">
      <w:pPr>
        <w:pStyle w:val="PL"/>
      </w:pPr>
      <w:r>
        <w:t xml:space="preserve">  &lt;/</w:t>
      </w:r>
      <w:proofErr w:type="spellStart"/>
      <w:r>
        <w:t>xs:complexType</w:t>
      </w:r>
      <w:proofErr w:type="spellEnd"/>
      <w:r>
        <w:t>&gt;</w:t>
      </w:r>
    </w:p>
    <w:p w14:paraId="685D4911" w14:textId="77777777" w:rsidR="00AE00BA" w:rsidRDefault="00AE00BA" w:rsidP="00AE00BA">
      <w:pPr>
        <w:pStyle w:val="PL"/>
      </w:pPr>
    </w:p>
    <w:p w14:paraId="5DC8ED9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RejReg</w:t>
      </w:r>
      <w:proofErr w:type="spellEnd"/>
      <w:r>
        <w:t>-Info"&gt;</w:t>
      </w:r>
    </w:p>
    <w:p w14:paraId="004E85BB" w14:textId="77777777" w:rsidR="00AE00BA" w:rsidRDefault="00AE00BA" w:rsidP="00AE00BA">
      <w:pPr>
        <w:pStyle w:val="PL"/>
      </w:pPr>
      <w:r>
        <w:lastRenderedPageBreak/>
        <w:t xml:space="preserve">    &lt;</w:t>
      </w:r>
      <w:proofErr w:type="spellStart"/>
      <w:r>
        <w:t>xs:sequence</w:t>
      </w:r>
      <w:proofErr w:type="spellEnd"/>
      <w:r>
        <w:t>&gt;</w:t>
      </w:r>
    </w:p>
    <w:p w14:paraId="5F6D174C"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77239992"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BC771E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6941C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A0D0BC3" w14:textId="77777777" w:rsidR="00AE00BA" w:rsidRDefault="00AE00BA" w:rsidP="00AE00BA">
      <w:pPr>
        <w:pStyle w:val="PL"/>
      </w:pPr>
      <w:r>
        <w:t xml:space="preserve">    &lt;/</w:t>
      </w:r>
      <w:proofErr w:type="spellStart"/>
      <w:r>
        <w:t>xs:sequence</w:t>
      </w:r>
      <w:proofErr w:type="spellEnd"/>
      <w:r>
        <w:t>&gt;</w:t>
      </w:r>
    </w:p>
    <w:p w14:paraId="118938F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5A4E1D" w14:textId="77777777" w:rsidR="00AE00BA" w:rsidRDefault="00AE00BA" w:rsidP="00AE00BA">
      <w:pPr>
        <w:pStyle w:val="PL"/>
      </w:pPr>
      <w:r>
        <w:t xml:space="preserve">  &lt;/</w:t>
      </w:r>
      <w:proofErr w:type="spellStart"/>
      <w:r>
        <w:t>xs:complexType</w:t>
      </w:r>
      <w:proofErr w:type="spellEnd"/>
      <w:r>
        <w:t>&gt;</w:t>
      </w:r>
    </w:p>
    <w:p w14:paraId="1B73A333" w14:textId="77777777" w:rsidR="00AE00BA" w:rsidRDefault="00AE00BA" w:rsidP="00AE00BA">
      <w:pPr>
        <w:pStyle w:val="PL"/>
      </w:pPr>
    </w:p>
    <w:p w14:paraId="3E48AE4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PinDisReq</w:t>
      </w:r>
      <w:proofErr w:type="spellEnd"/>
      <w:r>
        <w:t>-info"&gt;</w:t>
      </w:r>
    </w:p>
    <w:p w14:paraId="0551951C" w14:textId="77777777" w:rsidR="00AE00BA" w:rsidRDefault="00AE00BA" w:rsidP="00AE00BA">
      <w:pPr>
        <w:pStyle w:val="PL"/>
      </w:pPr>
      <w:r>
        <w:t xml:space="preserve">    &lt;</w:t>
      </w:r>
      <w:proofErr w:type="spellStart"/>
      <w:r>
        <w:t>xs:sequence</w:t>
      </w:r>
      <w:proofErr w:type="spellEnd"/>
      <w:r>
        <w:t>&gt;</w:t>
      </w:r>
    </w:p>
    <w:p w14:paraId="25D20E11"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672732D"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6FB94662" w14:textId="77777777" w:rsidR="00AE00BA" w:rsidRDefault="00AE00BA" w:rsidP="00AE00BA">
      <w:pPr>
        <w:pStyle w:val="PL"/>
        <w:rPr>
          <w:lang w:eastAsia="zh-CN"/>
        </w:rPr>
      </w:pPr>
      <w:r>
        <w:t xml:space="preserve">      &lt;</w:t>
      </w:r>
      <w:proofErr w:type="spellStart"/>
      <w:r>
        <w:t>xs:element</w:t>
      </w:r>
      <w:proofErr w:type="spellEnd"/>
      <w:r>
        <w:t xml:space="preserve"> name="</w:t>
      </w:r>
      <w:proofErr w:type="spellStart"/>
      <w:r>
        <w:t>ue</w:t>
      </w:r>
      <w:proofErr w:type="spellEnd"/>
      <w:r>
        <w:t>-location" type="</w:t>
      </w:r>
      <w:proofErr w:type="spellStart"/>
      <w:r>
        <w:t>pinapp:Location-info</w:t>
      </w:r>
      <w:proofErr w:type="spellEnd"/>
      <w:r>
        <w:t>" minOccurs="0"/&gt;</w:t>
      </w:r>
    </w:p>
    <w:p w14:paraId="31CE10EB" w14:textId="77777777" w:rsidR="00AE00BA" w:rsidRDefault="00AE00BA" w:rsidP="00AE00BA">
      <w:pPr>
        <w:pStyle w:val="PL"/>
        <w:rPr>
          <w:lang w:eastAsia="zh-CN"/>
        </w:rPr>
      </w:pPr>
      <w:r>
        <w:t xml:space="preserve">      &lt;</w:t>
      </w:r>
      <w:proofErr w:type="spellStart"/>
      <w:r>
        <w:t>xs:element</w:t>
      </w:r>
      <w:proofErr w:type="spellEnd"/>
      <w:r>
        <w:t xml:space="preserve"> name="filter-info" type="</w:t>
      </w:r>
      <w:proofErr w:type="spellStart"/>
      <w:r>
        <w:t>pinapp:Filter-info</w:t>
      </w:r>
      <w:proofErr w:type="spellEnd"/>
      <w:r>
        <w:t>" minOccurs="0"/&gt;</w:t>
      </w:r>
    </w:p>
    <w:p w14:paraId="496BCFD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810C44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4747A3" w14:textId="77777777" w:rsidR="00AE00BA" w:rsidRDefault="00AE00BA" w:rsidP="00AE00BA">
      <w:pPr>
        <w:pStyle w:val="PL"/>
      </w:pPr>
      <w:r>
        <w:t xml:space="preserve">    &lt;/</w:t>
      </w:r>
      <w:proofErr w:type="spellStart"/>
      <w:r>
        <w:t>xs:sequence</w:t>
      </w:r>
      <w:proofErr w:type="spellEnd"/>
      <w:r>
        <w:t>&gt;</w:t>
      </w:r>
    </w:p>
    <w:p w14:paraId="3794229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00B82D" w14:textId="77777777" w:rsidR="00AE00BA" w:rsidRDefault="00AE00BA" w:rsidP="00AE00BA">
      <w:pPr>
        <w:pStyle w:val="PL"/>
      </w:pPr>
      <w:r>
        <w:t xml:space="preserve">  &lt;/</w:t>
      </w:r>
      <w:proofErr w:type="spellStart"/>
      <w:r>
        <w:t>xs:complexType</w:t>
      </w:r>
      <w:proofErr w:type="spellEnd"/>
      <w:r>
        <w:t>&gt;</w:t>
      </w:r>
    </w:p>
    <w:p w14:paraId="3BA679B4" w14:textId="77777777" w:rsidR="00AE00BA" w:rsidRDefault="00AE00BA" w:rsidP="00AE00BA">
      <w:pPr>
        <w:pStyle w:val="PL"/>
      </w:pPr>
    </w:p>
    <w:p w14:paraId="7C97C2AE" w14:textId="77777777" w:rsidR="00AE00BA" w:rsidRDefault="00AE00BA" w:rsidP="00AE00BA">
      <w:pPr>
        <w:pStyle w:val="PL"/>
        <w:rPr>
          <w:lang w:eastAsia="en-GB"/>
        </w:rPr>
      </w:pPr>
      <w:r>
        <w:t xml:space="preserve">  &lt;</w:t>
      </w:r>
      <w:proofErr w:type="spellStart"/>
      <w:r>
        <w:t>xs:complexType</w:t>
      </w:r>
      <w:proofErr w:type="spellEnd"/>
      <w:r>
        <w:t xml:space="preserve"> name="Filter-info"&gt;</w:t>
      </w:r>
    </w:p>
    <w:p w14:paraId="65149AAC" w14:textId="77777777" w:rsidR="00AE00BA" w:rsidRDefault="00AE00BA" w:rsidP="00AE00BA">
      <w:pPr>
        <w:pStyle w:val="PL"/>
      </w:pPr>
      <w:r>
        <w:t xml:space="preserve">    &lt;</w:t>
      </w:r>
      <w:proofErr w:type="spellStart"/>
      <w:r>
        <w:t>xs:sequence</w:t>
      </w:r>
      <w:proofErr w:type="spellEnd"/>
      <w:r>
        <w:t>&gt;</w:t>
      </w:r>
    </w:p>
    <w:p w14:paraId="627EB64A" w14:textId="77777777" w:rsidR="00AE00BA" w:rsidRDefault="00AE00BA" w:rsidP="00AE00BA">
      <w:pPr>
        <w:pStyle w:val="PL"/>
      </w:pPr>
      <w:r>
        <w:t xml:space="preserve">      &lt;</w:t>
      </w:r>
      <w:proofErr w:type="spellStart"/>
      <w:r>
        <w:t>xs:element</w:t>
      </w:r>
      <w:proofErr w:type="spellEnd"/>
      <w:r>
        <w:t xml:space="preserve"> name="requested-pin-service" type="</w:t>
      </w:r>
      <w:proofErr w:type="spellStart"/>
      <w:r>
        <w:t>pinapp:PIN-Service-Info</w:t>
      </w:r>
      <w:proofErr w:type="spellEnd"/>
      <w:r>
        <w:t>"/&gt;</w:t>
      </w:r>
    </w:p>
    <w:p w14:paraId="32240DC0" w14:textId="77777777" w:rsidR="00AE00BA" w:rsidRDefault="00AE00BA" w:rsidP="00AE00BA">
      <w:pPr>
        <w:pStyle w:val="PL"/>
      </w:pPr>
      <w:r>
        <w:t xml:space="preserve">      &lt;</w:t>
      </w:r>
      <w:proofErr w:type="spellStart"/>
      <w:r>
        <w:t>xs:element</w:t>
      </w:r>
      <w:proofErr w:type="spellEnd"/>
      <w:r>
        <w:t xml:space="preserve"> name="pin-service-area" type="</w:t>
      </w:r>
      <w:proofErr w:type="spellStart"/>
      <w:r>
        <w:t>pinapp:Location-info</w:t>
      </w:r>
      <w:proofErr w:type="spellEnd"/>
      <w:r>
        <w:t>"/&gt;</w:t>
      </w:r>
    </w:p>
    <w:p w14:paraId="2C30429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276508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FFCFA94" w14:textId="77777777" w:rsidR="00AE00BA" w:rsidRDefault="00AE00BA" w:rsidP="00AE00BA">
      <w:pPr>
        <w:pStyle w:val="PL"/>
      </w:pPr>
      <w:r>
        <w:t xml:space="preserve">    &lt;/</w:t>
      </w:r>
      <w:proofErr w:type="spellStart"/>
      <w:r>
        <w:t>xs:sequence</w:t>
      </w:r>
      <w:proofErr w:type="spellEnd"/>
      <w:r>
        <w:t>&gt;</w:t>
      </w:r>
    </w:p>
    <w:p w14:paraId="4725D2F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11A0C7E" w14:textId="77777777" w:rsidR="00AE00BA" w:rsidRDefault="00AE00BA" w:rsidP="00AE00BA">
      <w:pPr>
        <w:pStyle w:val="PL"/>
      </w:pPr>
      <w:r>
        <w:t xml:space="preserve">  &lt;/</w:t>
      </w:r>
      <w:proofErr w:type="spellStart"/>
      <w:r>
        <w:t>xs:complexType</w:t>
      </w:r>
      <w:proofErr w:type="spellEnd"/>
      <w:r>
        <w:t>&gt;</w:t>
      </w:r>
    </w:p>
    <w:p w14:paraId="2F5E064E" w14:textId="77777777" w:rsidR="00AE00BA" w:rsidRDefault="00AE00BA" w:rsidP="00AE00BA">
      <w:pPr>
        <w:pStyle w:val="PL"/>
      </w:pPr>
    </w:p>
    <w:p w14:paraId="4524B19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PinDisAcc</w:t>
      </w:r>
      <w:proofErr w:type="spellEnd"/>
      <w:r>
        <w:t>-info"&gt;</w:t>
      </w:r>
    </w:p>
    <w:p w14:paraId="2BBD7367" w14:textId="77777777" w:rsidR="00AE00BA" w:rsidRDefault="00AE00BA" w:rsidP="00AE00BA">
      <w:pPr>
        <w:pStyle w:val="PL"/>
      </w:pPr>
      <w:r>
        <w:t xml:space="preserve">    &lt;</w:t>
      </w:r>
      <w:proofErr w:type="spellStart"/>
      <w:r>
        <w:t>xs:sequence</w:t>
      </w:r>
      <w:proofErr w:type="spellEnd"/>
      <w:r>
        <w:t>&gt;</w:t>
      </w:r>
    </w:p>
    <w:p w14:paraId="1E00FAD4" w14:textId="77777777" w:rsidR="00AE00BA" w:rsidRDefault="00AE00BA" w:rsidP="00AE00BA">
      <w:pPr>
        <w:pStyle w:val="PL"/>
      </w:pPr>
      <w:r>
        <w:t xml:space="preserve">      &lt;</w:t>
      </w:r>
      <w:proofErr w:type="spellStart"/>
      <w:r>
        <w:t>xs:element</w:t>
      </w:r>
      <w:proofErr w:type="spellEnd"/>
      <w:r>
        <w:t xml:space="preserve"> name="pin-info" type="</w:t>
      </w:r>
      <w:proofErr w:type="spellStart"/>
      <w:r>
        <w:t>pinapp:PIN-Info</w:t>
      </w:r>
      <w:proofErr w:type="spellEnd"/>
      <w:r>
        <w:t xml:space="preserve">" minOccurs="1" </w:t>
      </w:r>
      <w:proofErr w:type="spellStart"/>
      <w:r>
        <w:t>maxOccurs</w:t>
      </w:r>
      <w:proofErr w:type="spellEnd"/>
      <w:r>
        <w:t>="unbounded"/&gt;</w:t>
      </w:r>
    </w:p>
    <w:p w14:paraId="26A36AA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63EBDF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00A82E7" w14:textId="77777777" w:rsidR="00AE00BA" w:rsidRDefault="00AE00BA" w:rsidP="00AE00BA">
      <w:pPr>
        <w:pStyle w:val="PL"/>
      </w:pPr>
      <w:r>
        <w:t xml:space="preserve">    &lt;/</w:t>
      </w:r>
      <w:proofErr w:type="spellStart"/>
      <w:r>
        <w:t>xs:sequence</w:t>
      </w:r>
      <w:proofErr w:type="spellEnd"/>
      <w:r>
        <w:t>&gt;</w:t>
      </w:r>
    </w:p>
    <w:p w14:paraId="7E4C870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E5BADD" w14:textId="77777777" w:rsidR="00AE00BA" w:rsidRDefault="00AE00BA" w:rsidP="00AE00BA">
      <w:pPr>
        <w:pStyle w:val="PL"/>
      </w:pPr>
      <w:r>
        <w:t xml:space="preserve">  &lt;/</w:t>
      </w:r>
      <w:proofErr w:type="spellStart"/>
      <w:r>
        <w:t>xs:complexType</w:t>
      </w:r>
      <w:proofErr w:type="spellEnd"/>
      <w:r>
        <w:t>&gt;</w:t>
      </w:r>
    </w:p>
    <w:p w14:paraId="003E9285" w14:textId="77777777" w:rsidR="00AE00BA" w:rsidRDefault="00AE00BA" w:rsidP="00AE00BA">
      <w:pPr>
        <w:pStyle w:val="PL"/>
      </w:pPr>
    </w:p>
    <w:p w14:paraId="7B87B0CF" w14:textId="77777777" w:rsidR="00AE00BA" w:rsidRDefault="00AE00BA" w:rsidP="00AE00BA">
      <w:pPr>
        <w:pStyle w:val="PL"/>
        <w:rPr>
          <w:lang w:eastAsia="en-GB"/>
        </w:rPr>
      </w:pPr>
      <w:r>
        <w:t xml:space="preserve">  &lt;</w:t>
      </w:r>
      <w:proofErr w:type="spellStart"/>
      <w:r>
        <w:t>xs:complexType</w:t>
      </w:r>
      <w:proofErr w:type="spellEnd"/>
      <w:r>
        <w:t xml:space="preserve"> name="PIN-Info"&gt;</w:t>
      </w:r>
    </w:p>
    <w:p w14:paraId="1F96F3C2" w14:textId="77777777" w:rsidR="00AE00BA" w:rsidRDefault="00AE00BA" w:rsidP="00AE00BA">
      <w:pPr>
        <w:pStyle w:val="PL"/>
      </w:pPr>
      <w:r>
        <w:t xml:space="preserve">    &lt;</w:t>
      </w:r>
      <w:proofErr w:type="spellStart"/>
      <w:r>
        <w:t>xs:sequence</w:t>
      </w:r>
      <w:proofErr w:type="spellEnd"/>
      <w:r>
        <w:t>&gt;</w:t>
      </w:r>
    </w:p>
    <w:p w14:paraId="7D12136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97EF331" w14:textId="77777777" w:rsidR="00AE00BA" w:rsidRDefault="00AE00BA" w:rsidP="00AE00BA">
      <w:pPr>
        <w:pStyle w:val="PL"/>
      </w:pPr>
      <w:r>
        <w:t xml:space="preserve">      &lt;</w:t>
      </w:r>
      <w:proofErr w:type="spellStart"/>
      <w:r>
        <w:t>xs:element</w:t>
      </w:r>
      <w:proofErr w:type="spellEnd"/>
      <w:r>
        <w:t xml:space="preserve"> name="pin-description" type="</w:t>
      </w:r>
      <w:proofErr w:type="spellStart"/>
      <w:r>
        <w:t>xs:string</w:t>
      </w:r>
      <w:proofErr w:type="spellEnd"/>
      <w:r>
        <w:t>" minOccurs="0"/&gt;</w:t>
      </w:r>
    </w:p>
    <w:p w14:paraId="56446F0C" w14:textId="77777777" w:rsidR="00AE00BA" w:rsidRDefault="00AE00BA" w:rsidP="00AE00BA">
      <w:pPr>
        <w:pStyle w:val="PL"/>
      </w:pPr>
      <w:r>
        <w:t xml:space="preserve">      &lt;</w:t>
      </w:r>
      <w:proofErr w:type="spellStart"/>
      <w:r>
        <w:t>xs:element</w:t>
      </w:r>
      <w:proofErr w:type="spellEnd"/>
      <w:r>
        <w:t xml:space="preserve"> name="pin-service-list" type="</w:t>
      </w:r>
      <w:proofErr w:type="spellStart"/>
      <w:r>
        <w:t>pinapp:PIN-Service-Info</w:t>
      </w:r>
      <w:proofErr w:type="spellEnd"/>
      <w:r>
        <w:t>" minOccurs="0"/&gt;</w:t>
      </w:r>
    </w:p>
    <w:p w14:paraId="1A650DCE" w14:textId="77777777" w:rsidR="00AE00BA" w:rsidRDefault="00AE00BA" w:rsidP="00AE00BA">
      <w:pPr>
        <w:pStyle w:val="PL"/>
      </w:pPr>
      <w:r>
        <w:t xml:space="preserve">      &lt;</w:t>
      </w:r>
      <w:proofErr w:type="spellStart"/>
      <w:r>
        <w:t>xs:element</w:t>
      </w:r>
      <w:proofErr w:type="spellEnd"/>
      <w:r>
        <w:t xml:space="preserve"> name="</w:t>
      </w:r>
      <w:proofErr w:type="spellStart"/>
      <w:r>
        <w:t>pemc</w:t>
      </w:r>
      <w:proofErr w:type="spellEnd"/>
      <w:r>
        <w:t>-info" type="</w:t>
      </w:r>
      <w:proofErr w:type="spellStart"/>
      <w:r>
        <w:t>pinapp:PEMC-Info</w:t>
      </w:r>
      <w:proofErr w:type="spellEnd"/>
      <w:r>
        <w:t xml:space="preserve">" minOccurs="0" </w:t>
      </w:r>
      <w:proofErr w:type="spellStart"/>
      <w:r>
        <w:t>maxOccurs</w:t>
      </w:r>
      <w:proofErr w:type="spellEnd"/>
      <w:r>
        <w:t>="unbounded"/&gt;</w:t>
      </w:r>
    </w:p>
    <w:p w14:paraId="31CF67A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CC79CD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0D9195C" w14:textId="77777777" w:rsidR="00AE00BA" w:rsidRDefault="00AE00BA" w:rsidP="00AE00BA">
      <w:pPr>
        <w:pStyle w:val="PL"/>
      </w:pPr>
      <w:r>
        <w:t xml:space="preserve">    &lt;/</w:t>
      </w:r>
      <w:proofErr w:type="spellStart"/>
      <w:r>
        <w:t>xs:sequence</w:t>
      </w:r>
      <w:proofErr w:type="spellEnd"/>
      <w:r>
        <w:t>&gt;</w:t>
      </w:r>
    </w:p>
    <w:p w14:paraId="73AEA0E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D5EDC5D" w14:textId="77777777" w:rsidR="00AE00BA" w:rsidRDefault="00AE00BA" w:rsidP="00AE00BA">
      <w:pPr>
        <w:pStyle w:val="PL"/>
      </w:pPr>
      <w:r>
        <w:t xml:space="preserve">  &lt;/</w:t>
      </w:r>
      <w:proofErr w:type="spellStart"/>
      <w:r>
        <w:t>xs:complexType</w:t>
      </w:r>
      <w:proofErr w:type="spellEnd"/>
      <w:r>
        <w:t>&gt;</w:t>
      </w:r>
    </w:p>
    <w:p w14:paraId="0B38A2BF" w14:textId="77777777" w:rsidR="00AE00BA" w:rsidRDefault="00AE00BA" w:rsidP="00AE00BA">
      <w:pPr>
        <w:pStyle w:val="PL"/>
      </w:pPr>
    </w:p>
    <w:p w14:paraId="16C82D64" w14:textId="77777777" w:rsidR="00AE00BA" w:rsidRDefault="00AE00BA" w:rsidP="00AE00BA">
      <w:pPr>
        <w:pStyle w:val="PL"/>
        <w:rPr>
          <w:lang w:eastAsia="en-GB"/>
        </w:rPr>
      </w:pPr>
      <w:r>
        <w:t xml:space="preserve">  &lt;</w:t>
      </w:r>
      <w:proofErr w:type="spellStart"/>
      <w:r>
        <w:t>xs:complexType</w:t>
      </w:r>
      <w:proofErr w:type="spellEnd"/>
      <w:r>
        <w:t xml:space="preserve"> name="PEMC-Info"&gt;</w:t>
      </w:r>
    </w:p>
    <w:p w14:paraId="18820B0E" w14:textId="77777777" w:rsidR="00AE00BA" w:rsidRDefault="00AE00BA" w:rsidP="00AE00BA">
      <w:pPr>
        <w:pStyle w:val="PL"/>
      </w:pPr>
      <w:r>
        <w:t xml:space="preserve">    &lt;</w:t>
      </w:r>
      <w:proofErr w:type="spellStart"/>
      <w:r>
        <w:t>xs:sequence</w:t>
      </w:r>
      <w:proofErr w:type="spellEnd"/>
      <w:r>
        <w:t>&gt;</w:t>
      </w:r>
    </w:p>
    <w:p w14:paraId="4FEED4A1"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85FF557" w14:textId="77777777" w:rsidR="00AE00BA" w:rsidRDefault="00AE00BA" w:rsidP="00AE00BA">
      <w:pPr>
        <w:pStyle w:val="PL"/>
      </w:pPr>
      <w:r>
        <w:t xml:space="preserve">      &lt;</w:t>
      </w:r>
      <w:proofErr w:type="spellStart"/>
      <w:r>
        <w:t>xs:element</w:t>
      </w:r>
      <w:proofErr w:type="spellEnd"/>
      <w:r>
        <w:t xml:space="preserve"> name="</w:t>
      </w:r>
      <w:proofErr w:type="spellStart"/>
      <w:r>
        <w:t>ip</w:t>
      </w:r>
      <w:proofErr w:type="spellEnd"/>
      <w:r>
        <w:t>-address" type="</w:t>
      </w:r>
      <w:proofErr w:type="spellStart"/>
      <w:r>
        <w:t>xs:string</w:t>
      </w:r>
      <w:proofErr w:type="spellEnd"/>
      <w:r>
        <w:t>" minOccurs="0"/&gt;</w:t>
      </w:r>
    </w:p>
    <w:p w14:paraId="3453BDB5" w14:textId="77777777" w:rsidR="00AE00BA" w:rsidRPr="001866A4" w:rsidRDefault="00AE00BA" w:rsidP="00AE00BA">
      <w:pPr>
        <w:pStyle w:val="PL"/>
      </w:pPr>
      <w:r>
        <w:t xml:space="preserve">      &lt;</w:t>
      </w:r>
      <w:proofErr w:type="spellStart"/>
      <w:r>
        <w:t>xs:element</w:t>
      </w:r>
      <w:proofErr w:type="spellEnd"/>
      <w:r>
        <w:t xml:space="preserve"> name="role-indication" type="</w:t>
      </w:r>
      <w:proofErr w:type="spellStart"/>
      <w:r>
        <w:t>xs:integer</w:t>
      </w:r>
      <w:proofErr w:type="spellEnd"/>
      <w:r>
        <w:t>"/&gt;</w:t>
      </w:r>
    </w:p>
    <w:p w14:paraId="0BA19DF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2353AE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21C8FF" w14:textId="77777777" w:rsidR="00AE00BA" w:rsidRDefault="00AE00BA" w:rsidP="00AE00BA">
      <w:pPr>
        <w:pStyle w:val="PL"/>
      </w:pPr>
      <w:r>
        <w:t xml:space="preserve">    &lt;/</w:t>
      </w:r>
      <w:proofErr w:type="spellStart"/>
      <w:r>
        <w:t>xs:sequence</w:t>
      </w:r>
      <w:proofErr w:type="spellEnd"/>
      <w:r>
        <w:t>&gt;</w:t>
      </w:r>
    </w:p>
    <w:p w14:paraId="2E28BC0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BC10BE9" w14:textId="77777777" w:rsidR="00AE00BA" w:rsidRDefault="00AE00BA" w:rsidP="00AE00BA">
      <w:pPr>
        <w:pStyle w:val="PL"/>
      </w:pPr>
      <w:r>
        <w:t xml:space="preserve">  &lt;/</w:t>
      </w:r>
      <w:proofErr w:type="spellStart"/>
      <w:r>
        <w:t>xs:complexType</w:t>
      </w:r>
      <w:proofErr w:type="spellEnd"/>
      <w:r>
        <w:t>&gt;</w:t>
      </w:r>
    </w:p>
    <w:p w14:paraId="67F2E786" w14:textId="77777777" w:rsidR="00AE00BA" w:rsidRDefault="00AE00BA" w:rsidP="00AE00BA">
      <w:pPr>
        <w:pStyle w:val="PL"/>
      </w:pPr>
    </w:p>
    <w:p w14:paraId="6CA8DF8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PinDisRej</w:t>
      </w:r>
      <w:proofErr w:type="spellEnd"/>
      <w:r>
        <w:t>-info"&gt;</w:t>
      </w:r>
    </w:p>
    <w:p w14:paraId="25938AA5" w14:textId="77777777" w:rsidR="00AE00BA" w:rsidRDefault="00AE00BA" w:rsidP="00AE00BA">
      <w:pPr>
        <w:pStyle w:val="PL"/>
      </w:pPr>
      <w:r>
        <w:t xml:space="preserve">    &lt;</w:t>
      </w:r>
      <w:proofErr w:type="spellStart"/>
      <w:r>
        <w:t>xs:sequence</w:t>
      </w:r>
      <w:proofErr w:type="spellEnd"/>
      <w:r>
        <w:t>&gt;</w:t>
      </w:r>
    </w:p>
    <w:p w14:paraId="283A9EB4"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6BE7332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FA2889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5E8A21" w14:textId="77777777" w:rsidR="00AE00BA" w:rsidRDefault="00AE00BA" w:rsidP="00AE00BA">
      <w:pPr>
        <w:pStyle w:val="PL"/>
      </w:pPr>
      <w:r>
        <w:t xml:space="preserve">    &lt;/</w:t>
      </w:r>
      <w:proofErr w:type="spellStart"/>
      <w:r>
        <w:t>xs:sequence</w:t>
      </w:r>
      <w:proofErr w:type="spellEnd"/>
      <w:r>
        <w:t>&gt;</w:t>
      </w:r>
    </w:p>
    <w:p w14:paraId="7AE5F13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6309DE" w14:textId="77777777" w:rsidR="00AE00BA" w:rsidRDefault="00AE00BA" w:rsidP="00AE00BA">
      <w:pPr>
        <w:pStyle w:val="PL"/>
      </w:pPr>
      <w:r>
        <w:t xml:space="preserve">  &lt;/</w:t>
      </w:r>
      <w:proofErr w:type="spellStart"/>
      <w:r>
        <w:t>xs:complexType</w:t>
      </w:r>
      <w:proofErr w:type="spellEnd"/>
      <w:r>
        <w:t>&gt;</w:t>
      </w:r>
    </w:p>
    <w:p w14:paraId="0C7E697C" w14:textId="77777777" w:rsidR="00AE00BA" w:rsidRDefault="00AE00BA" w:rsidP="00AE00BA">
      <w:pPr>
        <w:pStyle w:val="PL"/>
      </w:pPr>
    </w:p>
    <w:p w14:paraId="68A179B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PinPemcToReq</w:t>
      </w:r>
      <w:proofErr w:type="spellEnd"/>
      <w:r>
        <w:t>-info"&gt;</w:t>
      </w:r>
    </w:p>
    <w:p w14:paraId="15C80A46" w14:textId="77777777" w:rsidR="00AE00BA" w:rsidRDefault="00AE00BA" w:rsidP="00AE00BA">
      <w:pPr>
        <w:pStyle w:val="PL"/>
      </w:pPr>
      <w:r>
        <w:t xml:space="preserve">    &lt;</w:t>
      </w:r>
      <w:proofErr w:type="spellStart"/>
      <w:r>
        <w:t>xs:sequence</w:t>
      </w:r>
      <w:proofErr w:type="spellEnd"/>
      <w:r>
        <w:t>&gt;</w:t>
      </w:r>
    </w:p>
    <w:p w14:paraId="363EE544"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25EE2045" w14:textId="77777777" w:rsidR="00AE00BA" w:rsidRDefault="00AE00BA" w:rsidP="00AE00BA">
      <w:pPr>
        <w:pStyle w:val="PL"/>
      </w:pPr>
      <w:r>
        <w:t xml:space="preserve">      &lt;</w:t>
      </w:r>
      <w:proofErr w:type="spellStart"/>
      <w:r>
        <w:t>xs:element</w:t>
      </w:r>
      <w:proofErr w:type="spellEnd"/>
      <w:r>
        <w:t xml:space="preserve"> name="current-</w:t>
      </w:r>
      <w:proofErr w:type="spellStart"/>
      <w:r>
        <w:t>pemc</w:t>
      </w:r>
      <w:proofErr w:type="spellEnd"/>
      <w:r>
        <w:t>-id" type="</w:t>
      </w:r>
      <w:proofErr w:type="spellStart"/>
      <w:r>
        <w:t>xs:string</w:t>
      </w:r>
      <w:proofErr w:type="spellEnd"/>
      <w:r>
        <w:t>"/&gt;</w:t>
      </w:r>
    </w:p>
    <w:p w14:paraId="3B58C43E" w14:textId="77777777" w:rsidR="00AE00BA" w:rsidRDefault="00AE00BA" w:rsidP="00AE00BA">
      <w:pPr>
        <w:pStyle w:val="PL"/>
      </w:pPr>
      <w:r>
        <w:t xml:space="preserve">      &lt;</w:t>
      </w:r>
      <w:proofErr w:type="spellStart"/>
      <w:r>
        <w:t>xs:element</w:t>
      </w:r>
      <w:proofErr w:type="spellEnd"/>
      <w:r>
        <w:t xml:space="preserve"> name="new-</w:t>
      </w:r>
      <w:proofErr w:type="spellStart"/>
      <w:r>
        <w:t>pemc</w:t>
      </w:r>
      <w:proofErr w:type="spellEnd"/>
      <w:r>
        <w:t>-id" type="</w:t>
      </w:r>
      <w:proofErr w:type="spellStart"/>
      <w:r>
        <w:t>xs:string</w:t>
      </w:r>
      <w:proofErr w:type="spellEnd"/>
      <w:r>
        <w:t>"/&gt;</w:t>
      </w:r>
    </w:p>
    <w:p w14:paraId="576D5BC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967F383" w14:textId="77777777" w:rsidR="00AE00BA" w:rsidRDefault="00AE00BA" w:rsidP="00AE00BA">
      <w:pPr>
        <w:pStyle w:val="PL"/>
      </w:pPr>
      <w:r>
        <w:lastRenderedPageBreak/>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F59DDD" w14:textId="77777777" w:rsidR="00AE00BA" w:rsidRDefault="00AE00BA" w:rsidP="00AE00BA">
      <w:pPr>
        <w:pStyle w:val="PL"/>
      </w:pPr>
      <w:r>
        <w:t xml:space="preserve">    &lt;/</w:t>
      </w:r>
      <w:proofErr w:type="spellStart"/>
      <w:r>
        <w:t>xs:sequence</w:t>
      </w:r>
      <w:proofErr w:type="spellEnd"/>
      <w:r>
        <w:t>&gt;</w:t>
      </w:r>
    </w:p>
    <w:p w14:paraId="40B606B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2D9099" w14:textId="77777777" w:rsidR="00AE00BA" w:rsidRDefault="00AE00BA" w:rsidP="00AE00BA">
      <w:pPr>
        <w:pStyle w:val="PL"/>
      </w:pPr>
      <w:r>
        <w:t xml:space="preserve">  &lt;/</w:t>
      </w:r>
      <w:proofErr w:type="spellStart"/>
      <w:r>
        <w:t>xs:complexType</w:t>
      </w:r>
      <w:proofErr w:type="spellEnd"/>
      <w:r>
        <w:t>&gt;</w:t>
      </w:r>
    </w:p>
    <w:p w14:paraId="491114CC" w14:textId="77777777" w:rsidR="00AE00BA" w:rsidRDefault="00AE00BA" w:rsidP="00AE00BA">
      <w:pPr>
        <w:pStyle w:val="PL"/>
      </w:pPr>
    </w:p>
    <w:p w14:paraId="2F57C06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PinPemcToAcc</w:t>
      </w:r>
      <w:proofErr w:type="spellEnd"/>
      <w:r>
        <w:t>-info"&gt;</w:t>
      </w:r>
    </w:p>
    <w:p w14:paraId="547E327F" w14:textId="77777777" w:rsidR="00AE00BA" w:rsidRDefault="00AE00BA" w:rsidP="00AE00BA">
      <w:pPr>
        <w:pStyle w:val="PL"/>
      </w:pPr>
      <w:r>
        <w:t xml:space="preserve">    &lt;</w:t>
      </w:r>
      <w:proofErr w:type="spellStart"/>
      <w:r>
        <w:t>xs:sequence</w:t>
      </w:r>
      <w:proofErr w:type="spellEnd"/>
      <w:r>
        <w:t>&gt;</w:t>
      </w:r>
    </w:p>
    <w:p w14:paraId="0864199E"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3376FF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CECE4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CBCC64" w14:textId="77777777" w:rsidR="00AE00BA" w:rsidRDefault="00AE00BA" w:rsidP="00AE00BA">
      <w:pPr>
        <w:pStyle w:val="PL"/>
      </w:pPr>
      <w:r>
        <w:t xml:space="preserve">    &lt;/</w:t>
      </w:r>
      <w:proofErr w:type="spellStart"/>
      <w:r>
        <w:t>xs:sequence</w:t>
      </w:r>
      <w:proofErr w:type="spellEnd"/>
      <w:r>
        <w:t>&gt;</w:t>
      </w:r>
    </w:p>
    <w:p w14:paraId="5D6CDFF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D8733B" w14:textId="77777777" w:rsidR="00AE00BA" w:rsidRDefault="00AE00BA" w:rsidP="00AE00BA">
      <w:pPr>
        <w:pStyle w:val="PL"/>
      </w:pPr>
      <w:r>
        <w:t xml:space="preserve">  &lt;/</w:t>
      </w:r>
      <w:proofErr w:type="spellStart"/>
      <w:r>
        <w:t>xs:complexType</w:t>
      </w:r>
      <w:proofErr w:type="spellEnd"/>
      <w:r>
        <w:t>&gt;</w:t>
      </w:r>
    </w:p>
    <w:p w14:paraId="6EC97772" w14:textId="77777777" w:rsidR="00AE00BA" w:rsidRDefault="00AE00BA" w:rsidP="00AE00BA">
      <w:pPr>
        <w:pStyle w:val="PL"/>
      </w:pPr>
    </w:p>
    <w:p w14:paraId="41F8488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PinPemcToRej</w:t>
      </w:r>
      <w:proofErr w:type="spellEnd"/>
      <w:r>
        <w:t>-info"&gt;</w:t>
      </w:r>
    </w:p>
    <w:p w14:paraId="6D031D1C" w14:textId="77777777" w:rsidR="00AE00BA" w:rsidRDefault="00AE00BA" w:rsidP="00AE00BA">
      <w:pPr>
        <w:pStyle w:val="PL"/>
      </w:pPr>
      <w:r>
        <w:t xml:space="preserve">    &lt;</w:t>
      </w:r>
      <w:proofErr w:type="spellStart"/>
      <w:r>
        <w:t>xs:sequence</w:t>
      </w:r>
      <w:proofErr w:type="spellEnd"/>
      <w:r>
        <w:t>&gt;</w:t>
      </w:r>
    </w:p>
    <w:p w14:paraId="2B80B29C"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350D2D5"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EB4E5C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CE0108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AE73150" w14:textId="77777777" w:rsidR="00AE00BA" w:rsidRDefault="00AE00BA" w:rsidP="00AE00BA">
      <w:pPr>
        <w:pStyle w:val="PL"/>
      </w:pPr>
      <w:r>
        <w:t xml:space="preserve">    &lt;/</w:t>
      </w:r>
      <w:proofErr w:type="spellStart"/>
      <w:r>
        <w:t>xs:sequence</w:t>
      </w:r>
      <w:proofErr w:type="spellEnd"/>
      <w:r>
        <w:t>&gt;</w:t>
      </w:r>
    </w:p>
    <w:p w14:paraId="625B7FD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B4504CB" w14:textId="77777777" w:rsidR="00AE00BA" w:rsidRDefault="00AE00BA" w:rsidP="00AE00BA">
      <w:pPr>
        <w:pStyle w:val="PL"/>
      </w:pPr>
      <w:r>
        <w:t xml:space="preserve">  &lt;/</w:t>
      </w:r>
      <w:proofErr w:type="spellStart"/>
      <w:r>
        <w:t>xs:complexType</w:t>
      </w:r>
      <w:proofErr w:type="spellEnd"/>
      <w:r>
        <w:t>&gt;</w:t>
      </w:r>
    </w:p>
    <w:p w14:paraId="51D5D2D6" w14:textId="77777777" w:rsidR="00AE00BA" w:rsidRDefault="00AE00BA" w:rsidP="00AE00BA">
      <w:pPr>
        <w:pStyle w:val="PL"/>
      </w:pPr>
    </w:p>
    <w:p w14:paraId="1306359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PinPegcToReq</w:t>
      </w:r>
      <w:proofErr w:type="spellEnd"/>
      <w:r>
        <w:t>-info"&gt;</w:t>
      </w:r>
    </w:p>
    <w:p w14:paraId="704266CC" w14:textId="77777777" w:rsidR="00AE00BA" w:rsidRDefault="00AE00BA" w:rsidP="00AE00BA">
      <w:pPr>
        <w:pStyle w:val="PL"/>
      </w:pPr>
      <w:r>
        <w:t xml:space="preserve">    &lt;</w:t>
      </w:r>
      <w:proofErr w:type="spellStart"/>
      <w:r>
        <w:t>xs:sequence</w:t>
      </w:r>
      <w:proofErr w:type="spellEnd"/>
      <w:r>
        <w:t>&gt;</w:t>
      </w:r>
    </w:p>
    <w:p w14:paraId="3E6E9FDD"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4F7AF96" w14:textId="77777777" w:rsidR="00AE00BA" w:rsidRDefault="00AE00BA" w:rsidP="00AE00BA">
      <w:pPr>
        <w:pStyle w:val="PL"/>
      </w:pPr>
      <w:r>
        <w:t xml:space="preserve">      &lt;</w:t>
      </w:r>
      <w:proofErr w:type="spellStart"/>
      <w:r>
        <w:t>xs:element</w:t>
      </w:r>
      <w:proofErr w:type="spellEnd"/>
      <w:r>
        <w:t xml:space="preserve"> name="current-</w:t>
      </w:r>
      <w:proofErr w:type="spellStart"/>
      <w:r>
        <w:t>pegc</w:t>
      </w:r>
      <w:proofErr w:type="spellEnd"/>
      <w:r>
        <w:t>-id" type="</w:t>
      </w:r>
      <w:proofErr w:type="spellStart"/>
      <w:r>
        <w:t>xs:string</w:t>
      </w:r>
      <w:proofErr w:type="spellEnd"/>
      <w:r>
        <w:t>"/&gt;</w:t>
      </w:r>
    </w:p>
    <w:p w14:paraId="1D17E037" w14:textId="77777777" w:rsidR="00AE00BA" w:rsidRDefault="00AE00BA" w:rsidP="00AE00BA">
      <w:pPr>
        <w:pStyle w:val="PL"/>
      </w:pPr>
      <w:r>
        <w:t xml:space="preserve">      &lt;</w:t>
      </w:r>
      <w:proofErr w:type="spellStart"/>
      <w:r>
        <w:t>xs:element</w:t>
      </w:r>
      <w:proofErr w:type="spellEnd"/>
      <w:r>
        <w:t xml:space="preserve"> name="new-</w:t>
      </w:r>
      <w:proofErr w:type="spellStart"/>
      <w:r>
        <w:t>pegc</w:t>
      </w:r>
      <w:proofErr w:type="spellEnd"/>
      <w:r>
        <w:t>-id" type="</w:t>
      </w:r>
      <w:proofErr w:type="spellStart"/>
      <w:r>
        <w:t>xs:string</w:t>
      </w:r>
      <w:proofErr w:type="spellEnd"/>
      <w:r>
        <w:t>"/&gt;</w:t>
      </w:r>
    </w:p>
    <w:p w14:paraId="380165D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ACA40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21C6500" w14:textId="77777777" w:rsidR="00AE00BA" w:rsidRDefault="00AE00BA" w:rsidP="00AE00BA">
      <w:pPr>
        <w:pStyle w:val="PL"/>
      </w:pPr>
      <w:r>
        <w:t xml:space="preserve">    &lt;/</w:t>
      </w:r>
      <w:proofErr w:type="spellStart"/>
      <w:r>
        <w:t>xs:sequence</w:t>
      </w:r>
      <w:proofErr w:type="spellEnd"/>
      <w:r>
        <w:t>&gt;</w:t>
      </w:r>
    </w:p>
    <w:p w14:paraId="165B720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32B696" w14:textId="77777777" w:rsidR="00AE00BA" w:rsidRDefault="00AE00BA" w:rsidP="00AE00BA">
      <w:pPr>
        <w:pStyle w:val="PL"/>
      </w:pPr>
      <w:r>
        <w:t xml:space="preserve">  &lt;/</w:t>
      </w:r>
      <w:proofErr w:type="spellStart"/>
      <w:r>
        <w:t>xs:complexType</w:t>
      </w:r>
      <w:proofErr w:type="spellEnd"/>
      <w:r>
        <w:t>&gt;</w:t>
      </w:r>
    </w:p>
    <w:p w14:paraId="2D9377E1" w14:textId="77777777" w:rsidR="00AE00BA" w:rsidRDefault="00AE00BA" w:rsidP="00AE00BA">
      <w:pPr>
        <w:pStyle w:val="PL"/>
      </w:pPr>
    </w:p>
    <w:p w14:paraId="0D6AAEF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PinPegcToAcc</w:t>
      </w:r>
      <w:proofErr w:type="spellEnd"/>
      <w:r>
        <w:t>-info"&gt;</w:t>
      </w:r>
    </w:p>
    <w:p w14:paraId="50C7AE85" w14:textId="77777777" w:rsidR="00AE00BA" w:rsidRDefault="00AE00BA" w:rsidP="00AE00BA">
      <w:pPr>
        <w:pStyle w:val="PL"/>
      </w:pPr>
      <w:r>
        <w:t xml:space="preserve">    &lt;</w:t>
      </w:r>
      <w:proofErr w:type="spellStart"/>
      <w:r>
        <w:t>xs:sequence</w:t>
      </w:r>
      <w:proofErr w:type="spellEnd"/>
      <w:r>
        <w:t>&gt;</w:t>
      </w:r>
    </w:p>
    <w:p w14:paraId="177F0E4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0531A6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F2890C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46CDFB" w14:textId="77777777" w:rsidR="00AE00BA" w:rsidRDefault="00AE00BA" w:rsidP="00AE00BA">
      <w:pPr>
        <w:pStyle w:val="PL"/>
      </w:pPr>
      <w:r>
        <w:t xml:space="preserve">    &lt;/</w:t>
      </w:r>
      <w:proofErr w:type="spellStart"/>
      <w:r>
        <w:t>xs:sequence</w:t>
      </w:r>
      <w:proofErr w:type="spellEnd"/>
      <w:r>
        <w:t>&gt;</w:t>
      </w:r>
    </w:p>
    <w:p w14:paraId="1158D40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CC0025" w14:textId="77777777" w:rsidR="00AE00BA" w:rsidRDefault="00AE00BA" w:rsidP="00AE00BA">
      <w:pPr>
        <w:pStyle w:val="PL"/>
      </w:pPr>
      <w:r>
        <w:t xml:space="preserve">  &lt;/</w:t>
      </w:r>
      <w:proofErr w:type="spellStart"/>
      <w:r>
        <w:t>xs:complexType</w:t>
      </w:r>
      <w:proofErr w:type="spellEnd"/>
      <w:r>
        <w:t>&gt;</w:t>
      </w:r>
    </w:p>
    <w:p w14:paraId="082E43DE" w14:textId="77777777" w:rsidR="00AE00BA" w:rsidRDefault="00AE00BA" w:rsidP="00AE00BA">
      <w:pPr>
        <w:pStyle w:val="PL"/>
      </w:pPr>
    </w:p>
    <w:p w14:paraId="71EE468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PinPegcToRej</w:t>
      </w:r>
      <w:proofErr w:type="spellEnd"/>
      <w:r>
        <w:t>-info"&gt;</w:t>
      </w:r>
    </w:p>
    <w:p w14:paraId="5D13BF2B" w14:textId="77777777" w:rsidR="00AE00BA" w:rsidRDefault="00AE00BA" w:rsidP="00AE00BA">
      <w:pPr>
        <w:pStyle w:val="PL"/>
      </w:pPr>
      <w:r>
        <w:t xml:space="preserve">    &lt;</w:t>
      </w:r>
      <w:proofErr w:type="spellStart"/>
      <w:r>
        <w:t>xs:sequence</w:t>
      </w:r>
      <w:proofErr w:type="spellEnd"/>
      <w:r>
        <w:t>&gt;</w:t>
      </w:r>
    </w:p>
    <w:p w14:paraId="5999BBA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79C09FC6"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6DBE724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E32F7A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5427EC" w14:textId="77777777" w:rsidR="00AE00BA" w:rsidRDefault="00AE00BA" w:rsidP="00AE00BA">
      <w:pPr>
        <w:pStyle w:val="PL"/>
      </w:pPr>
      <w:r>
        <w:t xml:space="preserve">    &lt;/</w:t>
      </w:r>
      <w:proofErr w:type="spellStart"/>
      <w:r>
        <w:t>xs:sequence</w:t>
      </w:r>
      <w:proofErr w:type="spellEnd"/>
      <w:r>
        <w:t>&gt;</w:t>
      </w:r>
    </w:p>
    <w:p w14:paraId="6B8C698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B9C70D" w14:textId="77777777" w:rsidR="00AE00BA" w:rsidRDefault="00AE00BA" w:rsidP="00AE00BA">
      <w:pPr>
        <w:pStyle w:val="PL"/>
      </w:pPr>
      <w:r>
        <w:t xml:space="preserve">  &lt;/</w:t>
      </w:r>
      <w:proofErr w:type="spellStart"/>
      <w:r>
        <w:t>xs:complexType</w:t>
      </w:r>
      <w:proofErr w:type="spellEnd"/>
      <w:r>
        <w:t>&gt;</w:t>
      </w:r>
    </w:p>
    <w:p w14:paraId="6615F132" w14:textId="77777777" w:rsidR="00AE00BA" w:rsidRDefault="00AE00BA" w:rsidP="00AE00BA">
      <w:pPr>
        <w:pStyle w:val="PL"/>
      </w:pPr>
    </w:p>
    <w:p w14:paraId="72D3033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PinJoinReq</w:t>
      </w:r>
      <w:proofErr w:type="spellEnd"/>
      <w:r>
        <w:t>-info"&gt;</w:t>
      </w:r>
    </w:p>
    <w:p w14:paraId="242E94EB" w14:textId="77777777" w:rsidR="00AE00BA" w:rsidRDefault="00AE00BA" w:rsidP="00AE00BA">
      <w:pPr>
        <w:pStyle w:val="PL"/>
      </w:pPr>
      <w:r>
        <w:t xml:space="preserve">    &lt;</w:t>
      </w:r>
      <w:proofErr w:type="spellStart"/>
      <w:r>
        <w:t>xs:sequence</w:t>
      </w:r>
      <w:proofErr w:type="spellEnd"/>
      <w:r>
        <w:t>&gt;</w:t>
      </w:r>
    </w:p>
    <w:p w14:paraId="2A13C9AC"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542C9E3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EBE1F1C"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6EBC566D" w14:textId="77777777" w:rsidR="00AE00BA" w:rsidRDefault="00AE00BA" w:rsidP="00AE00BA">
      <w:pPr>
        <w:pStyle w:val="PL"/>
      </w:pPr>
      <w:r>
        <w:t xml:space="preserve">      &lt;</w:t>
      </w:r>
      <w:proofErr w:type="spellStart"/>
      <w:r>
        <w:t>xs:element</w:t>
      </w:r>
      <w:proofErr w:type="spellEnd"/>
      <w:r>
        <w:t xml:space="preserve"> name="</w:t>
      </w:r>
      <w:r>
        <w:rPr>
          <w:lang w:eastAsia="zh-CN"/>
        </w:rPr>
        <w:t>target-</w:t>
      </w:r>
      <w:proofErr w:type="spellStart"/>
      <w:r>
        <w:rPr>
          <w:lang w:eastAsia="zh-CN"/>
        </w:rPr>
        <w:t>pemc</w:t>
      </w:r>
      <w:proofErr w:type="spellEnd"/>
      <w:r>
        <w:rPr>
          <w:lang w:eastAsia="zh-CN"/>
        </w:rPr>
        <w:t>-id</w:t>
      </w:r>
      <w:r>
        <w:t>" type="</w:t>
      </w:r>
      <w:proofErr w:type="spellStart"/>
      <w:r>
        <w:t>xs:string</w:t>
      </w:r>
      <w:proofErr w:type="spellEnd"/>
      <w:r>
        <w:t>"/&gt;</w:t>
      </w:r>
    </w:p>
    <w:p w14:paraId="4A4C8AF5" w14:textId="77777777" w:rsidR="00AE00BA" w:rsidRDefault="00AE00BA" w:rsidP="00AE00BA">
      <w:pPr>
        <w:pStyle w:val="PL"/>
      </w:pPr>
      <w:r>
        <w:t xml:space="preserve">      &lt;</w:t>
      </w:r>
      <w:proofErr w:type="spellStart"/>
      <w:r>
        <w:t>xs:element</w:t>
      </w:r>
      <w:proofErr w:type="spellEnd"/>
      <w:r>
        <w:t xml:space="preserve"> name="pin-client-profile" type="</w:t>
      </w:r>
      <w:proofErr w:type="spellStart"/>
      <w:r>
        <w:t>pinapp:PIN-Client-Profile</w:t>
      </w:r>
      <w:proofErr w:type="spellEnd"/>
      <w:r>
        <w:t>"</w:t>
      </w:r>
      <w:r w:rsidRPr="00CE11F0">
        <w:t xml:space="preserve"> </w:t>
      </w:r>
      <w:r>
        <w:t>minOccurs="0"/&gt;</w:t>
      </w:r>
    </w:p>
    <w:p w14:paraId="757BC07A" w14:textId="77777777" w:rsidR="00AE00BA" w:rsidRDefault="00AE00BA" w:rsidP="00AE00BA">
      <w:pPr>
        <w:pStyle w:val="PL"/>
      </w:pPr>
      <w:r>
        <w:t xml:space="preserve">      &lt;</w:t>
      </w:r>
      <w:proofErr w:type="spellStart"/>
      <w:r>
        <w:t>xs:element</w:t>
      </w:r>
      <w:proofErr w:type="spellEnd"/>
      <w:r>
        <w:t xml:space="preserve"> name="endpoint-information-content" type="</w:t>
      </w:r>
      <w:proofErr w:type="spellStart"/>
      <w:r>
        <w:t>pinapp:EndPoiInfo</w:t>
      </w:r>
      <w:proofErr w:type="spellEnd"/>
      <w:r>
        <w:t>"</w:t>
      </w:r>
      <w:r w:rsidRPr="00395752">
        <w:t xml:space="preserve"> </w:t>
      </w:r>
      <w:r>
        <w:t>minOccurs="0"/&gt;</w:t>
      </w:r>
    </w:p>
    <w:p w14:paraId="2794029B" w14:textId="77777777" w:rsidR="00AE00BA" w:rsidRDefault="00AE00BA" w:rsidP="00AE00BA">
      <w:pPr>
        <w:pStyle w:val="PL"/>
        <w:rPr>
          <w:lang w:eastAsia="zh-CN"/>
        </w:rPr>
      </w:pPr>
      <w:r>
        <w:t xml:space="preserve">      &lt;</w:t>
      </w:r>
      <w:proofErr w:type="spellStart"/>
      <w:r>
        <w:t>xs:element</w:t>
      </w:r>
      <w:proofErr w:type="spellEnd"/>
      <w:r>
        <w:t xml:space="preserve"> name="</w:t>
      </w:r>
      <w:proofErr w:type="spellStart"/>
      <w:r>
        <w:t>ue</w:t>
      </w:r>
      <w:proofErr w:type="spellEnd"/>
      <w:r>
        <w:t>-location" type="</w:t>
      </w:r>
      <w:proofErr w:type="spellStart"/>
      <w:r>
        <w:t>pinapp:Location-info</w:t>
      </w:r>
      <w:proofErr w:type="spellEnd"/>
      <w:r>
        <w:t>" minOccurs="0"/&gt;</w:t>
      </w:r>
    </w:p>
    <w:p w14:paraId="7434B891" w14:textId="77777777" w:rsidR="00AE00BA" w:rsidRPr="009A6304" w:rsidRDefault="00AE00BA" w:rsidP="00AE00BA">
      <w:pPr>
        <w:pStyle w:val="PL"/>
      </w:pPr>
      <w:r>
        <w:t xml:space="preserve">      &lt;</w:t>
      </w:r>
      <w:proofErr w:type="spellStart"/>
      <w:r>
        <w:t>xs:element</w:t>
      </w:r>
      <w:proofErr w:type="spellEnd"/>
      <w:r>
        <w:t xml:space="preserve"> name="pin-service-info" type="</w:t>
      </w:r>
      <w:proofErr w:type="spellStart"/>
      <w:r>
        <w:t>pinapp:PIN-Service-Info</w:t>
      </w:r>
      <w:proofErr w:type="spellEnd"/>
      <w:r>
        <w:t>" minOccurs="0"/&gt;</w:t>
      </w:r>
    </w:p>
    <w:p w14:paraId="25997EB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C9F565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7C077B0" w14:textId="77777777" w:rsidR="00AE00BA" w:rsidRDefault="00AE00BA" w:rsidP="00AE00BA">
      <w:pPr>
        <w:pStyle w:val="PL"/>
      </w:pPr>
      <w:r>
        <w:t xml:space="preserve">    &lt;/</w:t>
      </w:r>
      <w:proofErr w:type="spellStart"/>
      <w:r>
        <w:t>xs:sequence</w:t>
      </w:r>
      <w:proofErr w:type="spellEnd"/>
      <w:r>
        <w:t>&gt;</w:t>
      </w:r>
    </w:p>
    <w:p w14:paraId="0DBC6F3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104118A" w14:textId="77777777" w:rsidR="00AE00BA" w:rsidRDefault="00AE00BA" w:rsidP="00AE00BA">
      <w:pPr>
        <w:pStyle w:val="PL"/>
      </w:pPr>
      <w:r>
        <w:t xml:space="preserve">  &lt;/</w:t>
      </w:r>
      <w:proofErr w:type="spellStart"/>
      <w:r>
        <w:t>xs:complexType</w:t>
      </w:r>
      <w:proofErr w:type="spellEnd"/>
      <w:r>
        <w:t>&gt;</w:t>
      </w:r>
    </w:p>
    <w:p w14:paraId="64218C35" w14:textId="77777777" w:rsidR="00AE00BA" w:rsidRDefault="00AE00BA" w:rsidP="00AE00BA">
      <w:pPr>
        <w:pStyle w:val="PL"/>
      </w:pPr>
    </w:p>
    <w:p w14:paraId="760CCC7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PinJoinAcc</w:t>
      </w:r>
      <w:proofErr w:type="spellEnd"/>
      <w:r>
        <w:t>-info"&gt;</w:t>
      </w:r>
    </w:p>
    <w:p w14:paraId="640D74DB" w14:textId="77777777" w:rsidR="00AE00BA" w:rsidRDefault="00AE00BA" w:rsidP="00AE00BA">
      <w:pPr>
        <w:pStyle w:val="PL"/>
      </w:pPr>
      <w:r>
        <w:t xml:space="preserve">    &lt;</w:t>
      </w:r>
      <w:proofErr w:type="spellStart"/>
      <w:r>
        <w:t>xs:sequence</w:t>
      </w:r>
      <w:proofErr w:type="spellEnd"/>
      <w:r>
        <w:t>&gt;</w:t>
      </w:r>
    </w:p>
    <w:p w14:paraId="7348DE3B" w14:textId="77777777" w:rsidR="00AE00BA" w:rsidRDefault="00AE00BA" w:rsidP="00AE00BA">
      <w:pPr>
        <w:pStyle w:val="PL"/>
      </w:pPr>
      <w:r>
        <w:t xml:space="preserve">      &lt;</w:t>
      </w:r>
      <w:proofErr w:type="spellStart"/>
      <w:r>
        <w:t>xs:element</w:t>
      </w:r>
      <w:proofErr w:type="spellEnd"/>
      <w:r>
        <w:t xml:space="preserve"> name="heartbeat-timer" type="</w:t>
      </w:r>
      <w:proofErr w:type="spellStart"/>
      <w:r>
        <w:t>xs:integer</w:t>
      </w:r>
      <w:proofErr w:type="spellEnd"/>
      <w:r>
        <w:t>"/&gt;</w:t>
      </w:r>
    </w:p>
    <w:p w14:paraId="4D82741F" w14:textId="77777777" w:rsidR="00AE00BA" w:rsidRDefault="00AE00BA" w:rsidP="00AE00BA">
      <w:pPr>
        <w:pStyle w:val="PL"/>
      </w:pPr>
      <w:r>
        <w:t xml:space="preserve">      &lt;</w:t>
      </w:r>
      <w:proofErr w:type="spellStart"/>
      <w:r>
        <w:t>xs:element</w:t>
      </w:r>
      <w:proofErr w:type="spellEnd"/>
      <w:r>
        <w:t xml:space="preserve"> name="</w:t>
      </w:r>
      <w:r>
        <w:rPr>
          <w:lang w:val="en-US" w:eastAsia="zh-CN"/>
        </w:rPr>
        <w:t>valid-timer</w:t>
      </w:r>
      <w:r>
        <w:t>" type="</w:t>
      </w:r>
      <w:proofErr w:type="spellStart"/>
      <w:r>
        <w:t>xs:integer</w:t>
      </w:r>
      <w:proofErr w:type="spellEnd"/>
      <w:r>
        <w:t>"/&gt;</w:t>
      </w:r>
    </w:p>
    <w:p w14:paraId="20AD9850" w14:textId="77777777" w:rsidR="00AE00BA" w:rsidRDefault="00AE00BA" w:rsidP="00AE00BA">
      <w:pPr>
        <w:pStyle w:val="PL"/>
      </w:pPr>
      <w:r>
        <w:t xml:space="preserve">      &lt;</w:t>
      </w:r>
      <w:proofErr w:type="spellStart"/>
      <w:r>
        <w:t>xs:element</w:t>
      </w:r>
      <w:proofErr w:type="spellEnd"/>
      <w:r>
        <w:t xml:space="preserve"> name="pin-client-profile" type="</w:t>
      </w:r>
      <w:proofErr w:type="spellStart"/>
      <w:r>
        <w:t>pinapp:PIN-Client-Profile</w:t>
      </w:r>
      <w:proofErr w:type="spellEnd"/>
      <w:r>
        <w:t>"</w:t>
      </w:r>
      <w:r w:rsidRPr="00CE11F0">
        <w:t xml:space="preserve"> </w:t>
      </w:r>
      <w:r>
        <w:t>minOccurs="0"/&gt;</w:t>
      </w:r>
    </w:p>
    <w:p w14:paraId="3EB900BE"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pegc</w:t>
      </w:r>
      <w:proofErr w:type="spellEnd"/>
      <w:r>
        <w:rPr>
          <w:lang w:eastAsia="zh-CN"/>
        </w:rPr>
        <w:t>-id</w:t>
      </w:r>
      <w:r>
        <w:t>" type="</w:t>
      </w:r>
      <w:proofErr w:type="spellStart"/>
      <w:r>
        <w:t>xs:string</w:t>
      </w:r>
      <w:proofErr w:type="spellEnd"/>
      <w:r>
        <w:t>"</w:t>
      </w:r>
      <w:r w:rsidRPr="00CE11F0">
        <w:t xml:space="preserve"> </w:t>
      </w:r>
      <w:r>
        <w:t>minOccurs="0"/&gt;</w:t>
      </w:r>
    </w:p>
    <w:p w14:paraId="5A5E3E08" w14:textId="77777777" w:rsidR="00AE00BA" w:rsidRDefault="00AE00BA" w:rsidP="00AE00BA">
      <w:pPr>
        <w:pStyle w:val="PL"/>
      </w:pPr>
      <w:r>
        <w:t xml:space="preserve">      &lt;</w:t>
      </w:r>
      <w:proofErr w:type="spellStart"/>
      <w:r>
        <w:t>xs:element</w:t>
      </w:r>
      <w:proofErr w:type="spellEnd"/>
      <w:r>
        <w:t xml:space="preserve"> name="</w:t>
      </w:r>
      <w:proofErr w:type="spellStart"/>
      <w:r>
        <w:rPr>
          <w:lang w:val="en-US"/>
        </w:rPr>
        <w:t>pegc</w:t>
      </w:r>
      <w:proofErr w:type="spellEnd"/>
      <w:r>
        <w:rPr>
          <w:lang w:val="en-US"/>
        </w:rPr>
        <w:t>-address</w:t>
      </w:r>
      <w:r>
        <w:t>" type="</w:t>
      </w:r>
      <w:proofErr w:type="spellStart"/>
      <w:r>
        <w:t>pinapp:UE-Address-List</w:t>
      </w:r>
      <w:proofErr w:type="spellEnd"/>
      <w:r>
        <w:t>"</w:t>
      </w:r>
      <w:r w:rsidRPr="00CE11F0">
        <w:t xml:space="preserve"> </w:t>
      </w:r>
      <w:r>
        <w:t>minOccurs="0"/&gt;</w:t>
      </w:r>
    </w:p>
    <w:p w14:paraId="6C7E9DE8" w14:textId="77777777" w:rsidR="00AE00BA" w:rsidRDefault="00AE00BA" w:rsidP="00AE00BA">
      <w:pPr>
        <w:pStyle w:val="PL"/>
      </w:pPr>
      <w:r>
        <w:t xml:space="preserve">      &lt;</w:t>
      </w:r>
      <w:proofErr w:type="spellStart"/>
      <w:r>
        <w:t>xs:element</w:t>
      </w:r>
      <w:proofErr w:type="spellEnd"/>
      <w:r>
        <w:t xml:space="preserve"> name="access-control-info" type="</w:t>
      </w:r>
      <w:proofErr w:type="spellStart"/>
      <w:r>
        <w:t>pinapp:Access-Control-Info</w:t>
      </w:r>
      <w:proofErr w:type="spellEnd"/>
      <w:r>
        <w:t>" minOccurs="0"/&gt;</w:t>
      </w:r>
    </w:p>
    <w:p w14:paraId="507CC7CA" w14:textId="77777777" w:rsidR="00AE00BA" w:rsidRDefault="00AE00BA" w:rsidP="00AE00BA">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E09699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A25DF6A" w14:textId="77777777" w:rsidR="00AE00BA" w:rsidRDefault="00AE00BA" w:rsidP="00AE00BA">
      <w:pPr>
        <w:pStyle w:val="PL"/>
      </w:pPr>
      <w:r>
        <w:t xml:space="preserve">    &lt;/</w:t>
      </w:r>
      <w:proofErr w:type="spellStart"/>
      <w:r>
        <w:t>xs:sequence</w:t>
      </w:r>
      <w:proofErr w:type="spellEnd"/>
      <w:r>
        <w:t>&gt;</w:t>
      </w:r>
    </w:p>
    <w:p w14:paraId="09F8B98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F15518" w14:textId="77777777" w:rsidR="00AE00BA" w:rsidRDefault="00AE00BA" w:rsidP="00AE00BA">
      <w:pPr>
        <w:pStyle w:val="PL"/>
      </w:pPr>
      <w:r>
        <w:t xml:space="preserve">  &lt;/</w:t>
      </w:r>
      <w:proofErr w:type="spellStart"/>
      <w:r>
        <w:t>xs:complexType</w:t>
      </w:r>
      <w:proofErr w:type="spellEnd"/>
      <w:r>
        <w:t>&gt;</w:t>
      </w:r>
    </w:p>
    <w:p w14:paraId="365A3B48" w14:textId="77777777" w:rsidR="00AE00BA" w:rsidRDefault="00AE00BA" w:rsidP="00AE00BA">
      <w:pPr>
        <w:pStyle w:val="PL"/>
      </w:pPr>
    </w:p>
    <w:p w14:paraId="3EA1108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PinJoinRej</w:t>
      </w:r>
      <w:proofErr w:type="spellEnd"/>
      <w:r>
        <w:t>-info"&gt;</w:t>
      </w:r>
    </w:p>
    <w:p w14:paraId="4403B694" w14:textId="77777777" w:rsidR="00AE00BA" w:rsidRDefault="00AE00BA" w:rsidP="00AE00BA">
      <w:pPr>
        <w:pStyle w:val="PL"/>
      </w:pPr>
      <w:r>
        <w:t xml:space="preserve">    &lt;</w:t>
      </w:r>
      <w:proofErr w:type="spellStart"/>
      <w:r>
        <w:t>xs:sequence</w:t>
      </w:r>
      <w:proofErr w:type="spellEnd"/>
      <w:r>
        <w:t>&gt;</w:t>
      </w:r>
    </w:p>
    <w:p w14:paraId="5D8013B2"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5807BE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D1DA6B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912F2A" w14:textId="77777777" w:rsidR="00AE00BA" w:rsidRDefault="00AE00BA" w:rsidP="00AE00BA">
      <w:pPr>
        <w:pStyle w:val="PL"/>
      </w:pPr>
      <w:r>
        <w:t xml:space="preserve">    &lt;/</w:t>
      </w:r>
      <w:proofErr w:type="spellStart"/>
      <w:r>
        <w:t>xs:sequence</w:t>
      </w:r>
      <w:proofErr w:type="spellEnd"/>
      <w:r>
        <w:t>&gt;</w:t>
      </w:r>
    </w:p>
    <w:p w14:paraId="5DCB4E2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8102CE" w14:textId="77777777" w:rsidR="00AE00BA" w:rsidRDefault="00AE00BA" w:rsidP="00AE00BA">
      <w:pPr>
        <w:pStyle w:val="PL"/>
      </w:pPr>
      <w:r>
        <w:t xml:space="preserve">  &lt;/</w:t>
      </w:r>
      <w:proofErr w:type="spellStart"/>
      <w:r>
        <w:t>xs:complexType</w:t>
      </w:r>
      <w:proofErr w:type="spellEnd"/>
      <w:r>
        <w:t>&gt;</w:t>
      </w:r>
    </w:p>
    <w:p w14:paraId="7F55893A" w14:textId="77777777" w:rsidR="00AE00BA" w:rsidRDefault="00AE00BA" w:rsidP="00AE00BA">
      <w:pPr>
        <w:pStyle w:val="PL"/>
      </w:pPr>
    </w:p>
    <w:p w14:paraId="0F7E619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PinLevReq</w:t>
      </w:r>
      <w:proofErr w:type="spellEnd"/>
      <w:r>
        <w:t>-info"&gt;</w:t>
      </w:r>
    </w:p>
    <w:p w14:paraId="7E72D0DE" w14:textId="77777777" w:rsidR="00AE00BA" w:rsidRDefault="00AE00BA" w:rsidP="00AE00BA">
      <w:pPr>
        <w:pStyle w:val="PL"/>
      </w:pPr>
      <w:r>
        <w:t xml:space="preserve">    &lt;</w:t>
      </w:r>
      <w:proofErr w:type="spellStart"/>
      <w:r>
        <w:t>xs:sequence</w:t>
      </w:r>
      <w:proofErr w:type="spellEnd"/>
      <w:r>
        <w:t>&gt;</w:t>
      </w:r>
    </w:p>
    <w:p w14:paraId="15C3CDE3"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3BE2D0C"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1D2E5F4"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2CC64C9" w14:textId="77777777" w:rsidR="00AE00BA" w:rsidRDefault="00AE00BA" w:rsidP="00AE00BA">
      <w:pPr>
        <w:pStyle w:val="PL"/>
      </w:pPr>
      <w:r>
        <w:t xml:space="preserve">      &lt;</w:t>
      </w:r>
      <w:proofErr w:type="spellStart"/>
      <w:r>
        <w:t>xs:element</w:t>
      </w:r>
      <w:proofErr w:type="spellEnd"/>
      <w:r>
        <w:t xml:space="preserve"> name="</w:t>
      </w:r>
      <w:r>
        <w:rPr>
          <w:lang w:eastAsia="zh-CN"/>
        </w:rPr>
        <w:t>target-</w:t>
      </w:r>
      <w:proofErr w:type="spellStart"/>
      <w:r>
        <w:rPr>
          <w:lang w:eastAsia="zh-CN"/>
        </w:rPr>
        <w:t>pemc</w:t>
      </w:r>
      <w:proofErr w:type="spellEnd"/>
      <w:r>
        <w:rPr>
          <w:lang w:eastAsia="zh-CN"/>
        </w:rPr>
        <w:t>-id</w:t>
      </w:r>
      <w:r>
        <w:t>" type="</w:t>
      </w:r>
      <w:proofErr w:type="spellStart"/>
      <w:r>
        <w:t>xs:string</w:t>
      </w:r>
      <w:proofErr w:type="spellEnd"/>
      <w:r>
        <w:t>"/&gt;</w:t>
      </w:r>
    </w:p>
    <w:p w14:paraId="46432DC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A3F924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DB2148" w14:textId="77777777" w:rsidR="00AE00BA" w:rsidRDefault="00AE00BA" w:rsidP="00AE00BA">
      <w:pPr>
        <w:pStyle w:val="PL"/>
      </w:pPr>
      <w:r>
        <w:t xml:space="preserve">    &lt;/</w:t>
      </w:r>
      <w:proofErr w:type="spellStart"/>
      <w:r>
        <w:t>xs:sequence</w:t>
      </w:r>
      <w:proofErr w:type="spellEnd"/>
      <w:r>
        <w:t>&gt;</w:t>
      </w:r>
    </w:p>
    <w:p w14:paraId="5898942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799E6C" w14:textId="77777777" w:rsidR="00AE00BA" w:rsidRDefault="00AE00BA" w:rsidP="00AE00BA">
      <w:pPr>
        <w:pStyle w:val="PL"/>
      </w:pPr>
      <w:r>
        <w:t xml:space="preserve">  &lt;/</w:t>
      </w:r>
      <w:proofErr w:type="spellStart"/>
      <w:r>
        <w:t>xs:complexType</w:t>
      </w:r>
      <w:proofErr w:type="spellEnd"/>
      <w:r>
        <w:t>&gt;</w:t>
      </w:r>
    </w:p>
    <w:p w14:paraId="04BF7CCA" w14:textId="77777777" w:rsidR="00AE00BA" w:rsidRDefault="00AE00BA" w:rsidP="00AE00BA">
      <w:pPr>
        <w:pStyle w:val="PL"/>
      </w:pPr>
    </w:p>
    <w:p w14:paraId="4123060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PinLevRej</w:t>
      </w:r>
      <w:proofErr w:type="spellEnd"/>
      <w:r>
        <w:t>-info"&gt;</w:t>
      </w:r>
    </w:p>
    <w:p w14:paraId="77AC3B85" w14:textId="77777777" w:rsidR="00AE00BA" w:rsidRDefault="00AE00BA" w:rsidP="00AE00BA">
      <w:pPr>
        <w:pStyle w:val="PL"/>
      </w:pPr>
      <w:r>
        <w:t xml:space="preserve">    &lt;</w:t>
      </w:r>
      <w:proofErr w:type="spellStart"/>
      <w:r>
        <w:t>xs:sequence</w:t>
      </w:r>
      <w:proofErr w:type="spellEnd"/>
      <w:r>
        <w:t>&gt;</w:t>
      </w:r>
    </w:p>
    <w:p w14:paraId="257467DC"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7DC1373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870201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8B9D13" w14:textId="77777777" w:rsidR="00AE00BA" w:rsidRDefault="00AE00BA" w:rsidP="00AE00BA">
      <w:pPr>
        <w:pStyle w:val="PL"/>
      </w:pPr>
      <w:r>
        <w:t xml:space="preserve">    &lt;/</w:t>
      </w:r>
      <w:proofErr w:type="spellStart"/>
      <w:r>
        <w:t>xs:sequence</w:t>
      </w:r>
      <w:proofErr w:type="spellEnd"/>
      <w:r>
        <w:t>&gt;</w:t>
      </w:r>
    </w:p>
    <w:p w14:paraId="0715947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1EDFD76" w14:textId="77777777" w:rsidR="00AE00BA" w:rsidRDefault="00AE00BA" w:rsidP="00AE00BA">
      <w:pPr>
        <w:pStyle w:val="PL"/>
      </w:pPr>
      <w:r>
        <w:t xml:space="preserve">  &lt;/</w:t>
      </w:r>
      <w:proofErr w:type="spellStart"/>
      <w:r>
        <w:t>xs:complexType</w:t>
      </w:r>
      <w:proofErr w:type="spellEnd"/>
      <w:r>
        <w:t>&gt;</w:t>
      </w:r>
    </w:p>
    <w:p w14:paraId="022187DA" w14:textId="77777777" w:rsidR="00AE00BA" w:rsidRDefault="00AE00BA" w:rsidP="00AE00BA">
      <w:pPr>
        <w:pStyle w:val="PL"/>
      </w:pPr>
    </w:p>
    <w:p w14:paraId="5B65683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PinSerRegReq</w:t>
      </w:r>
      <w:proofErr w:type="spellEnd"/>
      <w:r>
        <w:t>-info"&gt;</w:t>
      </w:r>
    </w:p>
    <w:p w14:paraId="5C5D1F9D" w14:textId="77777777" w:rsidR="00AE00BA" w:rsidRDefault="00AE00BA" w:rsidP="00AE00BA">
      <w:pPr>
        <w:pStyle w:val="PL"/>
      </w:pPr>
      <w:r>
        <w:t xml:space="preserve">    &lt;</w:t>
      </w:r>
      <w:proofErr w:type="spellStart"/>
      <w:r>
        <w:t>xs:sequence</w:t>
      </w:r>
      <w:proofErr w:type="spellEnd"/>
      <w:r>
        <w:t>&gt;</w:t>
      </w:r>
    </w:p>
    <w:p w14:paraId="7B92BBFF"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7433067" w14:textId="77777777" w:rsidR="00AE00BA" w:rsidRDefault="00AE00BA" w:rsidP="00AE00BA">
      <w:pPr>
        <w:pStyle w:val="PL"/>
      </w:pPr>
      <w:r>
        <w:t xml:space="preserve">      &lt;</w:t>
      </w:r>
      <w:proofErr w:type="spellStart"/>
      <w:r>
        <w:t>xs:element</w:t>
      </w:r>
      <w:proofErr w:type="spellEnd"/>
      <w:r>
        <w:t xml:space="preserve"> name="requesting-pine-id" type="</w:t>
      </w:r>
      <w:proofErr w:type="spellStart"/>
      <w:r>
        <w:t>xs:string</w:t>
      </w:r>
      <w:proofErr w:type="spellEnd"/>
      <w:r>
        <w:t>"/&gt;</w:t>
      </w:r>
    </w:p>
    <w:p w14:paraId="77A4C88A" w14:textId="77777777" w:rsidR="00AE00BA" w:rsidRDefault="00AE00BA" w:rsidP="00AE00BA">
      <w:pPr>
        <w:pStyle w:val="PL"/>
      </w:pPr>
      <w:r>
        <w:t xml:space="preserve">      &lt;</w:t>
      </w:r>
      <w:proofErr w:type="spellStart"/>
      <w:r>
        <w:t>xs:element</w:t>
      </w:r>
      <w:proofErr w:type="spellEnd"/>
      <w:r>
        <w:t xml:space="preserve"> name="list-of-services" type="</w:t>
      </w:r>
      <w:proofErr w:type="spellStart"/>
      <w:r>
        <w:t>pinapp:PIN-Service-Info</w:t>
      </w:r>
      <w:proofErr w:type="spellEnd"/>
      <w:r>
        <w:t>"/&gt;</w:t>
      </w:r>
    </w:p>
    <w:p w14:paraId="07AE504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54A1D8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75C12FF" w14:textId="77777777" w:rsidR="00AE00BA" w:rsidRDefault="00AE00BA" w:rsidP="00AE00BA">
      <w:pPr>
        <w:pStyle w:val="PL"/>
      </w:pPr>
      <w:r>
        <w:t xml:space="preserve">    &lt;/</w:t>
      </w:r>
      <w:proofErr w:type="spellStart"/>
      <w:r>
        <w:t>xs:sequence</w:t>
      </w:r>
      <w:proofErr w:type="spellEnd"/>
      <w:r>
        <w:t>&gt;</w:t>
      </w:r>
    </w:p>
    <w:p w14:paraId="32518EA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DD9E06C" w14:textId="77777777" w:rsidR="00AE00BA" w:rsidRDefault="00AE00BA" w:rsidP="00AE00BA">
      <w:pPr>
        <w:pStyle w:val="PL"/>
      </w:pPr>
      <w:r>
        <w:t xml:space="preserve">  &lt;/</w:t>
      </w:r>
      <w:proofErr w:type="spellStart"/>
      <w:r>
        <w:t>xs:complexType</w:t>
      </w:r>
      <w:proofErr w:type="spellEnd"/>
      <w:r>
        <w:t>&gt;</w:t>
      </w:r>
    </w:p>
    <w:p w14:paraId="2A838DF1" w14:textId="77777777" w:rsidR="00AE00BA" w:rsidRDefault="00AE00BA" w:rsidP="00AE00BA">
      <w:pPr>
        <w:pStyle w:val="PL"/>
      </w:pPr>
    </w:p>
    <w:p w14:paraId="13E9100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PinSerRegAcc</w:t>
      </w:r>
      <w:proofErr w:type="spellEnd"/>
      <w:r>
        <w:t>-info"&gt;</w:t>
      </w:r>
    </w:p>
    <w:p w14:paraId="6F1875DE" w14:textId="77777777" w:rsidR="00AE00BA" w:rsidRDefault="00AE00BA" w:rsidP="00AE00BA">
      <w:pPr>
        <w:pStyle w:val="PL"/>
      </w:pPr>
      <w:r>
        <w:t xml:space="preserve">    &lt;</w:t>
      </w:r>
      <w:proofErr w:type="spellStart"/>
      <w:r>
        <w:t>xs:sequence</w:t>
      </w:r>
      <w:proofErr w:type="spellEnd"/>
      <w:r>
        <w:t>&gt;</w:t>
      </w:r>
    </w:p>
    <w:p w14:paraId="186EAEA0"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692DF608" w14:textId="77777777" w:rsidR="00AE00BA" w:rsidRDefault="00AE00BA" w:rsidP="00AE00BA">
      <w:pPr>
        <w:pStyle w:val="PL"/>
      </w:pPr>
      <w:r>
        <w:t xml:space="preserve">      &lt;</w:t>
      </w:r>
      <w:proofErr w:type="spellStart"/>
      <w:r>
        <w:t>xs:element</w:t>
      </w:r>
      <w:proofErr w:type="spellEnd"/>
      <w:r>
        <w:t xml:space="preserve"> name="requesting-pine-id" type="</w:t>
      </w:r>
      <w:proofErr w:type="spellStart"/>
      <w:r>
        <w:t>xs:string</w:t>
      </w:r>
      <w:proofErr w:type="spellEnd"/>
      <w:r>
        <w:t>"/&gt;</w:t>
      </w:r>
    </w:p>
    <w:p w14:paraId="23447CC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574B3E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260F7D" w14:textId="77777777" w:rsidR="00AE00BA" w:rsidRDefault="00AE00BA" w:rsidP="00AE00BA">
      <w:pPr>
        <w:pStyle w:val="PL"/>
      </w:pPr>
      <w:r>
        <w:t xml:space="preserve">    &lt;/</w:t>
      </w:r>
      <w:proofErr w:type="spellStart"/>
      <w:r>
        <w:t>xs:sequence</w:t>
      </w:r>
      <w:proofErr w:type="spellEnd"/>
      <w:r>
        <w:t>&gt;</w:t>
      </w:r>
    </w:p>
    <w:p w14:paraId="042D0A3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EED0D8F" w14:textId="77777777" w:rsidR="00AE00BA" w:rsidRDefault="00AE00BA" w:rsidP="00AE00BA">
      <w:pPr>
        <w:pStyle w:val="PL"/>
      </w:pPr>
      <w:r>
        <w:t xml:space="preserve">  &lt;/</w:t>
      </w:r>
      <w:proofErr w:type="spellStart"/>
      <w:r>
        <w:t>xs:complexType</w:t>
      </w:r>
      <w:proofErr w:type="spellEnd"/>
      <w:r>
        <w:t>&gt;</w:t>
      </w:r>
    </w:p>
    <w:p w14:paraId="772E0847" w14:textId="77777777" w:rsidR="00AE00BA" w:rsidRDefault="00AE00BA" w:rsidP="00AE00BA">
      <w:pPr>
        <w:pStyle w:val="PL"/>
      </w:pPr>
    </w:p>
    <w:p w14:paraId="3C008A1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PinSerRegRej</w:t>
      </w:r>
      <w:proofErr w:type="spellEnd"/>
      <w:r>
        <w:t>-info"&gt;</w:t>
      </w:r>
    </w:p>
    <w:p w14:paraId="7BBFAAB0" w14:textId="77777777" w:rsidR="00AE00BA" w:rsidRDefault="00AE00BA" w:rsidP="00AE00BA">
      <w:pPr>
        <w:pStyle w:val="PL"/>
      </w:pPr>
      <w:r>
        <w:t xml:space="preserve">    &lt;</w:t>
      </w:r>
      <w:proofErr w:type="spellStart"/>
      <w:r>
        <w:t>xs:sequence</w:t>
      </w:r>
      <w:proofErr w:type="spellEnd"/>
      <w:r>
        <w:t>&gt;</w:t>
      </w:r>
    </w:p>
    <w:p w14:paraId="03042391"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50D52E7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638AC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D0E4F2" w14:textId="77777777" w:rsidR="00AE00BA" w:rsidRDefault="00AE00BA" w:rsidP="00AE00BA">
      <w:pPr>
        <w:pStyle w:val="PL"/>
      </w:pPr>
      <w:r>
        <w:t xml:space="preserve">    &lt;/</w:t>
      </w:r>
      <w:proofErr w:type="spellStart"/>
      <w:r>
        <w:t>xs:sequence</w:t>
      </w:r>
      <w:proofErr w:type="spellEnd"/>
      <w:r>
        <w:t>&gt;</w:t>
      </w:r>
    </w:p>
    <w:p w14:paraId="7EEBBEC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03A2BA" w14:textId="77777777" w:rsidR="00AE00BA" w:rsidRDefault="00AE00BA" w:rsidP="00AE00BA">
      <w:pPr>
        <w:pStyle w:val="PL"/>
      </w:pPr>
      <w:r>
        <w:t xml:space="preserve">  &lt;/</w:t>
      </w:r>
      <w:proofErr w:type="spellStart"/>
      <w:r>
        <w:t>xs:complexType</w:t>
      </w:r>
      <w:proofErr w:type="spellEnd"/>
      <w:r>
        <w:t>&gt;</w:t>
      </w:r>
    </w:p>
    <w:p w14:paraId="678694E8" w14:textId="77777777" w:rsidR="00AE00BA" w:rsidRDefault="00AE00BA" w:rsidP="00AE00BA">
      <w:pPr>
        <w:pStyle w:val="PL"/>
      </w:pPr>
    </w:p>
    <w:p w14:paraId="310B723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PinSerDeregReq</w:t>
      </w:r>
      <w:proofErr w:type="spellEnd"/>
      <w:r>
        <w:t>-info"&gt;</w:t>
      </w:r>
    </w:p>
    <w:p w14:paraId="1F2A1521" w14:textId="77777777" w:rsidR="00AE00BA" w:rsidRDefault="00AE00BA" w:rsidP="00AE00BA">
      <w:pPr>
        <w:pStyle w:val="PL"/>
      </w:pPr>
      <w:r>
        <w:t xml:space="preserve">    &lt;</w:t>
      </w:r>
      <w:proofErr w:type="spellStart"/>
      <w:r>
        <w:t>xs:sequence</w:t>
      </w:r>
      <w:proofErr w:type="spellEnd"/>
      <w:r>
        <w:t>&gt;</w:t>
      </w:r>
    </w:p>
    <w:p w14:paraId="2C7968B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8B2B9CD" w14:textId="77777777" w:rsidR="00AE00BA" w:rsidRDefault="00AE00BA" w:rsidP="00AE00BA">
      <w:pPr>
        <w:pStyle w:val="PL"/>
      </w:pPr>
      <w:r>
        <w:t xml:space="preserve">      &lt;</w:t>
      </w:r>
      <w:proofErr w:type="spellStart"/>
      <w:r>
        <w:t>xs:element</w:t>
      </w:r>
      <w:proofErr w:type="spellEnd"/>
      <w:r>
        <w:t xml:space="preserve"> name="requesting-pine-id" type="</w:t>
      </w:r>
      <w:proofErr w:type="spellStart"/>
      <w:r>
        <w:t>xs:string</w:t>
      </w:r>
      <w:proofErr w:type="spellEnd"/>
      <w:r>
        <w:t>"/&gt;</w:t>
      </w:r>
    </w:p>
    <w:p w14:paraId="0B8EC358" w14:textId="77777777" w:rsidR="00AE00BA" w:rsidRDefault="00AE00BA" w:rsidP="00AE00BA">
      <w:pPr>
        <w:pStyle w:val="PL"/>
      </w:pPr>
      <w:r>
        <w:t xml:space="preserve">      &lt;</w:t>
      </w:r>
      <w:proofErr w:type="spellStart"/>
      <w:r>
        <w:t>xs:element</w:t>
      </w:r>
      <w:proofErr w:type="spellEnd"/>
      <w:r>
        <w:t xml:space="preserve"> name="list-of-services" type="</w:t>
      </w:r>
      <w:proofErr w:type="spellStart"/>
      <w:r>
        <w:t>pinapp:PIN-Service-Info</w:t>
      </w:r>
      <w:proofErr w:type="spellEnd"/>
      <w:r>
        <w:t>"/&gt;</w:t>
      </w:r>
    </w:p>
    <w:p w14:paraId="7EE8C09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2312E7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3D1056A" w14:textId="77777777" w:rsidR="00AE00BA" w:rsidRDefault="00AE00BA" w:rsidP="00AE00BA">
      <w:pPr>
        <w:pStyle w:val="PL"/>
      </w:pPr>
      <w:r>
        <w:t xml:space="preserve">    &lt;/</w:t>
      </w:r>
      <w:proofErr w:type="spellStart"/>
      <w:r>
        <w:t>xs:sequence</w:t>
      </w:r>
      <w:proofErr w:type="spellEnd"/>
      <w:r>
        <w:t>&gt;</w:t>
      </w:r>
    </w:p>
    <w:p w14:paraId="34C9A07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1D602D" w14:textId="77777777" w:rsidR="00AE00BA" w:rsidRDefault="00AE00BA" w:rsidP="00AE00BA">
      <w:pPr>
        <w:pStyle w:val="PL"/>
      </w:pPr>
      <w:r>
        <w:t xml:space="preserve">  &lt;/</w:t>
      </w:r>
      <w:proofErr w:type="spellStart"/>
      <w:r>
        <w:t>xs:complexType</w:t>
      </w:r>
      <w:proofErr w:type="spellEnd"/>
      <w:r>
        <w:t>&gt;</w:t>
      </w:r>
    </w:p>
    <w:p w14:paraId="1FFF769E" w14:textId="77777777" w:rsidR="00AE00BA" w:rsidRDefault="00AE00BA" w:rsidP="00AE00BA">
      <w:pPr>
        <w:pStyle w:val="PL"/>
      </w:pPr>
    </w:p>
    <w:p w14:paraId="26763DD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PinSerDeregAcc</w:t>
      </w:r>
      <w:proofErr w:type="spellEnd"/>
      <w:r>
        <w:t>-info"&gt;</w:t>
      </w:r>
    </w:p>
    <w:p w14:paraId="212EAADC" w14:textId="77777777" w:rsidR="00AE00BA" w:rsidRDefault="00AE00BA" w:rsidP="00AE00BA">
      <w:pPr>
        <w:pStyle w:val="PL"/>
      </w:pPr>
      <w:r>
        <w:lastRenderedPageBreak/>
        <w:t xml:space="preserve">    &lt;</w:t>
      </w:r>
      <w:proofErr w:type="spellStart"/>
      <w:r>
        <w:t>xs:sequence</w:t>
      </w:r>
      <w:proofErr w:type="spellEnd"/>
      <w:r>
        <w:t>&gt;</w:t>
      </w:r>
    </w:p>
    <w:p w14:paraId="165D8048"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C0F1324" w14:textId="77777777" w:rsidR="00AE00BA" w:rsidRDefault="00AE00BA" w:rsidP="00AE00BA">
      <w:pPr>
        <w:pStyle w:val="PL"/>
      </w:pPr>
      <w:r>
        <w:t xml:space="preserve">      &lt;</w:t>
      </w:r>
      <w:proofErr w:type="spellStart"/>
      <w:r>
        <w:t>xs:element</w:t>
      </w:r>
      <w:proofErr w:type="spellEnd"/>
      <w:r>
        <w:t xml:space="preserve"> name="requesting-pine-id" type="</w:t>
      </w:r>
      <w:proofErr w:type="spellStart"/>
      <w:r>
        <w:t>xs:string</w:t>
      </w:r>
      <w:proofErr w:type="spellEnd"/>
      <w:r>
        <w:t>"/&gt;</w:t>
      </w:r>
    </w:p>
    <w:p w14:paraId="095DFC6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5A901B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FB2A9F5" w14:textId="77777777" w:rsidR="00AE00BA" w:rsidRDefault="00AE00BA" w:rsidP="00AE00BA">
      <w:pPr>
        <w:pStyle w:val="PL"/>
      </w:pPr>
      <w:r>
        <w:t xml:space="preserve">    &lt;/</w:t>
      </w:r>
      <w:proofErr w:type="spellStart"/>
      <w:r>
        <w:t>xs:sequence</w:t>
      </w:r>
      <w:proofErr w:type="spellEnd"/>
      <w:r>
        <w:t>&gt;</w:t>
      </w:r>
    </w:p>
    <w:p w14:paraId="342F00E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439E14" w14:textId="77777777" w:rsidR="00AE00BA" w:rsidRDefault="00AE00BA" w:rsidP="00AE00BA">
      <w:pPr>
        <w:pStyle w:val="PL"/>
      </w:pPr>
      <w:r>
        <w:t xml:space="preserve">  &lt;/</w:t>
      </w:r>
      <w:proofErr w:type="spellStart"/>
      <w:r>
        <w:t>xs:complexType</w:t>
      </w:r>
      <w:proofErr w:type="spellEnd"/>
      <w:r>
        <w:t>&gt;</w:t>
      </w:r>
    </w:p>
    <w:p w14:paraId="5F142328" w14:textId="77777777" w:rsidR="00AE00BA" w:rsidRDefault="00AE00BA" w:rsidP="00AE00BA">
      <w:pPr>
        <w:pStyle w:val="PL"/>
      </w:pPr>
    </w:p>
    <w:p w14:paraId="229590B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PinSerDeregRej</w:t>
      </w:r>
      <w:proofErr w:type="spellEnd"/>
      <w:r>
        <w:t>-info"&gt;</w:t>
      </w:r>
    </w:p>
    <w:p w14:paraId="5EDDBEDB" w14:textId="77777777" w:rsidR="00AE00BA" w:rsidRDefault="00AE00BA" w:rsidP="00AE00BA">
      <w:pPr>
        <w:pStyle w:val="PL"/>
      </w:pPr>
      <w:r>
        <w:t xml:space="preserve">    &lt;</w:t>
      </w:r>
      <w:proofErr w:type="spellStart"/>
      <w:r>
        <w:t>xs:sequence</w:t>
      </w:r>
      <w:proofErr w:type="spellEnd"/>
      <w:r>
        <w:t>&gt;</w:t>
      </w:r>
    </w:p>
    <w:p w14:paraId="7BEFB37E"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5C5E41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3CCB90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E3E802" w14:textId="77777777" w:rsidR="00AE00BA" w:rsidRDefault="00AE00BA" w:rsidP="00AE00BA">
      <w:pPr>
        <w:pStyle w:val="PL"/>
      </w:pPr>
      <w:r>
        <w:t xml:space="preserve">    &lt;/</w:t>
      </w:r>
      <w:proofErr w:type="spellStart"/>
      <w:r>
        <w:t>xs:sequence</w:t>
      </w:r>
      <w:proofErr w:type="spellEnd"/>
      <w:r>
        <w:t>&gt;</w:t>
      </w:r>
    </w:p>
    <w:p w14:paraId="45488F1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A60A39" w14:textId="77777777" w:rsidR="00AE00BA" w:rsidRDefault="00AE00BA" w:rsidP="00AE00BA">
      <w:pPr>
        <w:pStyle w:val="PL"/>
      </w:pPr>
      <w:r>
        <w:t xml:space="preserve">  &lt;/</w:t>
      </w:r>
      <w:proofErr w:type="spellStart"/>
      <w:r>
        <w:t>xs:complexType</w:t>
      </w:r>
      <w:proofErr w:type="spellEnd"/>
      <w:r>
        <w:t>&gt;</w:t>
      </w:r>
    </w:p>
    <w:p w14:paraId="7BE2EE44" w14:textId="77777777" w:rsidR="00AE00BA" w:rsidRDefault="00AE00BA" w:rsidP="00AE00BA">
      <w:pPr>
        <w:pStyle w:val="PL"/>
      </w:pPr>
    </w:p>
    <w:p w14:paraId="4BDBA46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PinComCreReq</w:t>
      </w:r>
      <w:proofErr w:type="spellEnd"/>
      <w:r>
        <w:t>-info"&gt;</w:t>
      </w:r>
    </w:p>
    <w:p w14:paraId="4440085F" w14:textId="77777777" w:rsidR="00AE00BA" w:rsidRDefault="00AE00BA" w:rsidP="00AE00BA">
      <w:pPr>
        <w:pStyle w:val="PL"/>
      </w:pPr>
      <w:r>
        <w:t xml:space="preserve">    &lt;</w:t>
      </w:r>
      <w:proofErr w:type="spellStart"/>
      <w:r>
        <w:t>xs:sequence</w:t>
      </w:r>
      <w:proofErr w:type="spellEnd"/>
      <w:r>
        <w:t>&gt;</w:t>
      </w:r>
    </w:p>
    <w:p w14:paraId="678DFA61"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CCB3B39"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2BABC756"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780AE89C" w14:textId="77777777" w:rsidR="00AE00BA" w:rsidRDefault="00AE00BA" w:rsidP="00AE00BA">
      <w:pPr>
        <w:pStyle w:val="PL"/>
      </w:pPr>
      <w:r>
        <w:t xml:space="preserve">      &lt;</w:t>
      </w:r>
      <w:proofErr w:type="spellStart"/>
      <w:r>
        <w:t>xs:element</w:t>
      </w:r>
      <w:proofErr w:type="spellEnd"/>
      <w:r>
        <w:t xml:space="preserve"> name="</w:t>
      </w:r>
      <w:r>
        <w:rPr>
          <w:lang w:eastAsia="zh-CN"/>
        </w:rPr>
        <w:t>pin-</w:t>
      </w:r>
      <w:r>
        <w:t>traffic-descriptor" type="</w:t>
      </w:r>
      <w:proofErr w:type="spellStart"/>
      <w:r>
        <w:t>pinapp:PIN-Traffic-Descriptor</w:t>
      </w:r>
      <w:proofErr w:type="spellEnd"/>
      <w:r>
        <w:t>"</w:t>
      </w:r>
      <w:r w:rsidRPr="00017766">
        <w:t xml:space="preserve"> </w:t>
      </w:r>
      <w:r>
        <w:t xml:space="preserve">minOccurs="1" </w:t>
      </w:r>
      <w:proofErr w:type="spellStart"/>
      <w:r>
        <w:t>maxOccurs</w:t>
      </w:r>
      <w:proofErr w:type="spellEnd"/>
      <w:r>
        <w:t>="unbounded"/&gt;</w:t>
      </w:r>
    </w:p>
    <w:p w14:paraId="558A959E" w14:textId="77777777" w:rsidR="00AE00BA" w:rsidRDefault="00AE00BA" w:rsidP="00AE00BA">
      <w:pPr>
        <w:pStyle w:val="PL"/>
      </w:pPr>
      <w:r>
        <w:t xml:space="preserve">      &lt;</w:t>
      </w:r>
      <w:proofErr w:type="spellStart"/>
      <w:r>
        <w:t>xs:element</w:t>
      </w:r>
      <w:proofErr w:type="spellEnd"/>
      <w:r>
        <w:t xml:space="preserve"> name="pin-packet-filter" type="</w:t>
      </w:r>
      <w:proofErr w:type="spellStart"/>
      <w:r>
        <w:t>pinapp:PIN-Packet-Filter</w:t>
      </w:r>
      <w:proofErr w:type="spellEnd"/>
      <w:r>
        <w:t>"</w:t>
      </w:r>
      <w:r w:rsidRPr="00017766">
        <w:t xml:space="preserve"> </w:t>
      </w:r>
      <w:r>
        <w:t>minOccurs="1"</w:t>
      </w:r>
      <w:r w:rsidRPr="00EC36E1">
        <w:t xml:space="preserve"> </w:t>
      </w:r>
      <w:proofErr w:type="spellStart"/>
      <w:r>
        <w:t>maxOccurs</w:t>
      </w:r>
      <w:proofErr w:type="spellEnd"/>
      <w:r>
        <w:t>="unbounded"/&gt;</w:t>
      </w:r>
    </w:p>
    <w:p w14:paraId="409AAC6F" w14:textId="77777777" w:rsidR="00AE00BA" w:rsidRDefault="00AE00BA" w:rsidP="00AE00BA">
      <w:pPr>
        <w:pStyle w:val="PL"/>
      </w:pPr>
      <w:r>
        <w:t xml:space="preserve">      &lt;</w:t>
      </w:r>
      <w:proofErr w:type="spellStart"/>
      <w:r>
        <w:t>xs:element</w:t>
      </w:r>
      <w:proofErr w:type="spellEnd"/>
      <w:r>
        <w:t xml:space="preserve"> name="</w:t>
      </w:r>
      <w:r>
        <w:rPr>
          <w:lang w:eastAsia="zh-CN"/>
        </w:rPr>
        <w:t>pin-requested-</w:t>
      </w:r>
      <w:proofErr w:type="spellStart"/>
      <w:r>
        <w:rPr>
          <w:lang w:eastAsia="zh-CN"/>
        </w:rPr>
        <w:t>qos</w:t>
      </w:r>
      <w:proofErr w:type="spellEnd"/>
      <w:r>
        <w:t>" type="</w:t>
      </w:r>
      <w:proofErr w:type="spellStart"/>
      <w:r>
        <w:t>xs:hexBinary</w:t>
      </w:r>
      <w:proofErr w:type="spellEnd"/>
      <w:r>
        <w:t>"</w:t>
      </w:r>
      <w:r w:rsidRPr="002F145E">
        <w:t xml:space="preserve"> </w:t>
      </w:r>
      <w:r>
        <w:t>minOccurs="0"/&gt;</w:t>
      </w:r>
    </w:p>
    <w:p w14:paraId="08D5F698"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ue</w:t>
      </w:r>
      <w:proofErr w:type="spellEnd"/>
      <w:r>
        <w:rPr>
          <w:lang w:eastAsia="zh-CN"/>
        </w:rPr>
        <w:t>-address</w:t>
      </w:r>
      <w:r>
        <w:t>" type="</w:t>
      </w:r>
      <w:proofErr w:type="spellStart"/>
      <w:r>
        <w:t>xs:string</w:t>
      </w:r>
      <w:proofErr w:type="spellEnd"/>
      <w:r>
        <w:t>"</w:t>
      </w:r>
      <w:r w:rsidRPr="002F145E">
        <w:t xml:space="preserve"> </w:t>
      </w:r>
      <w:r>
        <w:t>minOccurs="0"/&gt;</w:t>
      </w:r>
    </w:p>
    <w:p w14:paraId="1361D7A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B9AB82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9975029" w14:textId="77777777" w:rsidR="00AE00BA" w:rsidRDefault="00AE00BA" w:rsidP="00AE00BA">
      <w:pPr>
        <w:pStyle w:val="PL"/>
      </w:pPr>
      <w:r>
        <w:t xml:space="preserve">    &lt;/</w:t>
      </w:r>
      <w:proofErr w:type="spellStart"/>
      <w:r>
        <w:t>xs:sequence</w:t>
      </w:r>
      <w:proofErr w:type="spellEnd"/>
      <w:r>
        <w:t>&gt;</w:t>
      </w:r>
    </w:p>
    <w:p w14:paraId="6CEB243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DA0EDB" w14:textId="77777777" w:rsidR="00AE00BA" w:rsidRDefault="00AE00BA" w:rsidP="00AE00BA">
      <w:pPr>
        <w:pStyle w:val="PL"/>
      </w:pPr>
      <w:r>
        <w:t xml:space="preserve">  &lt;/</w:t>
      </w:r>
      <w:proofErr w:type="spellStart"/>
      <w:r>
        <w:t>xs:complexType</w:t>
      </w:r>
      <w:proofErr w:type="spellEnd"/>
      <w:r>
        <w:t>&gt;</w:t>
      </w:r>
    </w:p>
    <w:p w14:paraId="2F78A12E" w14:textId="77777777" w:rsidR="00AE00BA" w:rsidRDefault="00AE00BA" w:rsidP="00AE00BA">
      <w:pPr>
        <w:pStyle w:val="PL"/>
      </w:pPr>
    </w:p>
    <w:p w14:paraId="41CC2F56" w14:textId="77777777" w:rsidR="00AE00BA" w:rsidRDefault="00AE00BA" w:rsidP="00AE00BA">
      <w:pPr>
        <w:pStyle w:val="PL"/>
        <w:rPr>
          <w:lang w:eastAsia="en-GB"/>
        </w:rPr>
      </w:pPr>
      <w:r>
        <w:t xml:space="preserve">  &lt;</w:t>
      </w:r>
      <w:proofErr w:type="spellStart"/>
      <w:r>
        <w:t>xs:complexType</w:t>
      </w:r>
      <w:proofErr w:type="spellEnd"/>
      <w:r>
        <w:t xml:space="preserve"> name="PIN-Traffic-Descriptor"&gt;</w:t>
      </w:r>
    </w:p>
    <w:p w14:paraId="5140D6F9" w14:textId="77777777" w:rsidR="00AE00BA" w:rsidRDefault="00AE00BA" w:rsidP="00AE00BA">
      <w:pPr>
        <w:pStyle w:val="PL"/>
      </w:pPr>
      <w:r>
        <w:t xml:space="preserve">    &lt;</w:t>
      </w:r>
      <w:proofErr w:type="spellStart"/>
      <w:r>
        <w:t>xs:sequence</w:t>
      </w:r>
      <w:proofErr w:type="spellEnd"/>
      <w:r>
        <w:t>&gt;</w:t>
      </w:r>
    </w:p>
    <w:p w14:paraId="3F83FB67" w14:textId="77777777" w:rsidR="00AE00BA" w:rsidRDefault="00AE00BA" w:rsidP="00AE00BA">
      <w:pPr>
        <w:pStyle w:val="PL"/>
      </w:pPr>
      <w:r>
        <w:t xml:space="preserve">      &lt;</w:t>
      </w:r>
      <w:proofErr w:type="spellStart"/>
      <w:r>
        <w:t>xs:element</w:t>
      </w:r>
      <w:proofErr w:type="spellEnd"/>
      <w:r>
        <w:t xml:space="preserve"> name="</w:t>
      </w:r>
      <w:r>
        <w:rPr>
          <w:lang w:eastAsia="zh-CN"/>
        </w:rPr>
        <w:t>PIN-</w:t>
      </w:r>
      <w:r w:rsidRPr="00E8482F">
        <w:rPr>
          <w:lang w:eastAsia="zh-CN"/>
        </w:rPr>
        <w:t>traffic</w:t>
      </w:r>
      <w:r>
        <w:rPr>
          <w:lang w:eastAsia="zh-CN"/>
        </w:rPr>
        <w:t>-</w:t>
      </w:r>
      <w:r w:rsidRPr="00E8482F">
        <w:rPr>
          <w:lang w:eastAsia="zh-CN"/>
        </w:rPr>
        <w:t>descriptor</w:t>
      </w:r>
      <w:r>
        <w:rPr>
          <w:lang w:eastAsia="zh-CN"/>
        </w:rPr>
        <w:t>-type</w:t>
      </w:r>
      <w:r>
        <w:t>" type="</w:t>
      </w:r>
      <w:proofErr w:type="spellStart"/>
      <w:r>
        <w:t>xs:hexBinary</w:t>
      </w:r>
      <w:proofErr w:type="spellEnd"/>
      <w:r>
        <w:t>"/&gt;</w:t>
      </w:r>
    </w:p>
    <w:p w14:paraId="45507C4E" w14:textId="77777777" w:rsidR="00AE00BA" w:rsidRDefault="00AE00BA" w:rsidP="00AE00BA">
      <w:pPr>
        <w:pStyle w:val="PL"/>
      </w:pPr>
      <w:r>
        <w:t xml:space="preserve">      &lt;</w:t>
      </w:r>
      <w:proofErr w:type="spellStart"/>
      <w:r>
        <w:t>xs:element</w:t>
      </w:r>
      <w:proofErr w:type="spellEnd"/>
      <w:r>
        <w:t xml:space="preserve"> name="</w:t>
      </w:r>
      <w:r>
        <w:rPr>
          <w:lang w:eastAsia="zh-CN"/>
        </w:rPr>
        <w:t>PIN-</w:t>
      </w:r>
      <w:r w:rsidRPr="00E8482F">
        <w:rPr>
          <w:lang w:eastAsia="zh-CN"/>
        </w:rPr>
        <w:t>traffic</w:t>
      </w:r>
      <w:r>
        <w:rPr>
          <w:lang w:eastAsia="zh-CN"/>
        </w:rPr>
        <w:t>-</w:t>
      </w:r>
      <w:r w:rsidRPr="00E8482F">
        <w:rPr>
          <w:lang w:eastAsia="zh-CN"/>
        </w:rPr>
        <w:t>descriptor</w:t>
      </w:r>
      <w:r>
        <w:rPr>
          <w:lang w:eastAsia="zh-CN"/>
        </w:rPr>
        <w:t>-content</w:t>
      </w:r>
      <w:r>
        <w:t>" type="</w:t>
      </w:r>
      <w:proofErr w:type="spellStart"/>
      <w:r>
        <w:t>xs:string</w:t>
      </w:r>
      <w:proofErr w:type="spellEnd"/>
      <w:r>
        <w:t>"/&gt;</w:t>
      </w:r>
    </w:p>
    <w:p w14:paraId="3BBD86A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0E408C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7320FD6" w14:textId="77777777" w:rsidR="00AE00BA" w:rsidRDefault="00AE00BA" w:rsidP="00AE00BA">
      <w:pPr>
        <w:pStyle w:val="PL"/>
      </w:pPr>
      <w:r>
        <w:t xml:space="preserve">    &lt;/</w:t>
      </w:r>
      <w:proofErr w:type="spellStart"/>
      <w:r>
        <w:t>xs:sequence</w:t>
      </w:r>
      <w:proofErr w:type="spellEnd"/>
      <w:r>
        <w:t>&gt;</w:t>
      </w:r>
    </w:p>
    <w:p w14:paraId="569678A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9F9EDE" w14:textId="77777777" w:rsidR="00AE00BA" w:rsidRDefault="00AE00BA" w:rsidP="00AE00BA">
      <w:pPr>
        <w:pStyle w:val="PL"/>
      </w:pPr>
      <w:r>
        <w:t xml:space="preserve">  &lt;/</w:t>
      </w:r>
      <w:proofErr w:type="spellStart"/>
      <w:r>
        <w:t>xs:complexType</w:t>
      </w:r>
      <w:proofErr w:type="spellEnd"/>
      <w:r>
        <w:t>&gt;</w:t>
      </w:r>
    </w:p>
    <w:p w14:paraId="379EA2AF" w14:textId="77777777" w:rsidR="00AE00BA" w:rsidRDefault="00AE00BA" w:rsidP="00AE00BA">
      <w:pPr>
        <w:pStyle w:val="PL"/>
      </w:pPr>
    </w:p>
    <w:p w14:paraId="5BD3ECF6" w14:textId="77777777" w:rsidR="00AE00BA" w:rsidRDefault="00AE00BA" w:rsidP="00AE00BA">
      <w:pPr>
        <w:pStyle w:val="PL"/>
        <w:rPr>
          <w:lang w:eastAsia="en-GB"/>
        </w:rPr>
      </w:pPr>
      <w:r>
        <w:t xml:space="preserve">  &lt;</w:t>
      </w:r>
      <w:proofErr w:type="spellStart"/>
      <w:r>
        <w:t>xs:complexType</w:t>
      </w:r>
      <w:proofErr w:type="spellEnd"/>
      <w:r>
        <w:t xml:space="preserve"> name="PIN-Packet-Filter"&gt;</w:t>
      </w:r>
    </w:p>
    <w:p w14:paraId="6C368DF4" w14:textId="77777777" w:rsidR="00AE00BA" w:rsidRDefault="00AE00BA" w:rsidP="00AE00BA">
      <w:pPr>
        <w:pStyle w:val="PL"/>
      </w:pPr>
      <w:r>
        <w:t xml:space="preserve">    &lt;</w:t>
      </w:r>
      <w:proofErr w:type="spellStart"/>
      <w:r>
        <w:t>xs:sequence</w:t>
      </w:r>
      <w:proofErr w:type="spellEnd"/>
      <w:r>
        <w:t>&gt;</w:t>
      </w:r>
    </w:p>
    <w:p w14:paraId="03F0BBC3" w14:textId="77777777" w:rsidR="00AE00BA" w:rsidRDefault="00AE00BA" w:rsidP="00AE00BA">
      <w:pPr>
        <w:pStyle w:val="PL"/>
      </w:pPr>
      <w:r>
        <w:t xml:space="preserve">      &lt;</w:t>
      </w:r>
      <w:proofErr w:type="spellStart"/>
      <w:r>
        <w:t>xs:element</w:t>
      </w:r>
      <w:proofErr w:type="spellEnd"/>
      <w:r>
        <w:t xml:space="preserve"> name="packet-filter-direction" type="</w:t>
      </w:r>
      <w:proofErr w:type="spellStart"/>
      <w:r>
        <w:t>xs:integer</w:t>
      </w:r>
      <w:proofErr w:type="spellEnd"/>
      <w:r>
        <w:t>"/&gt;</w:t>
      </w:r>
    </w:p>
    <w:p w14:paraId="455FCD87" w14:textId="77777777" w:rsidR="00AE00BA" w:rsidRDefault="00AE00BA" w:rsidP="00AE00BA">
      <w:pPr>
        <w:pStyle w:val="PL"/>
      </w:pPr>
      <w:r>
        <w:t xml:space="preserve">      &lt;</w:t>
      </w:r>
      <w:proofErr w:type="spellStart"/>
      <w:r>
        <w:t>xs:element</w:t>
      </w:r>
      <w:proofErr w:type="spellEnd"/>
      <w:r>
        <w:t xml:space="preserve"> name="packet-filter-identifier" type="</w:t>
      </w:r>
      <w:proofErr w:type="spellStart"/>
      <w:r>
        <w:t>xs:string</w:t>
      </w:r>
      <w:proofErr w:type="spellEnd"/>
      <w:r>
        <w:t>"/&gt;</w:t>
      </w:r>
    </w:p>
    <w:p w14:paraId="075C9BE6" w14:textId="77777777" w:rsidR="00AE00BA" w:rsidRDefault="00AE00BA" w:rsidP="00AE00BA">
      <w:pPr>
        <w:pStyle w:val="PL"/>
      </w:pPr>
      <w:r>
        <w:t xml:space="preserve">      &lt;</w:t>
      </w:r>
      <w:proofErr w:type="spellStart"/>
      <w:r>
        <w:t>xs:element</w:t>
      </w:r>
      <w:proofErr w:type="spellEnd"/>
      <w:r>
        <w:t xml:space="preserve"> name="length-of-the-packet-filter-contents" type="</w:t>
      </w:r>
      <w:proofErr w:type="spellStart"/>
      <w:r>
        <w:t>xs:integer</w:t>
      </w:r>
      <w:proofErr w:type="spellEnd"/>
      <w:r>
        <w:t>"/&gt;</w:t>
      </w:r>
    </w:p>
    <w:p w14:paraId="06D57098" w14:textId="77777777" w:rsidR="00AE00BA" w:rsidRDefault="00AE00BA" w:rsidP="00AE00BA">
      <w:pPr>
        <w:pStyle w:val="PL"/>
      </w:pPr>
      <w:r>
        <w:t xml:space="preserve">      &lt;</w:t>
      </w:r>
      <w:proofErr w:type="spellStart"/>
      <w:r>
        <w:t>xs:element</w:t>
      </w:r>
      <w:proofErr w:type="spellEnd"/>
      <w:r>
        <w:t xml:space="preserve"> name="packet-filter-contents" type="</w:t>
      </w:r>
      <w:proofErr w:type="spellStart"/>
      <w:r>
        <w:t>xs:string</w:t>
      </w:r>
      <w:proofErr w:type="spellEnd"/>
      <w:r>
        <w:t>"/&gt;</w:t>
      </w:r>
    </w:p>
    <w:p w14:paraId="454D26E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BD926E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B76436" w14:textId="77777777" w:rsidR="00AE00BA" w:rsidRDefault="00AE00BA" w:rsidP="00AE00BA">
      <w:pPr>
        <w:pStyle w:val="PL"/>
      </w:pPr>
      <w:r>
        <w:t xml:space="preserve">    &lt;/</w:t>
      </w:r>
      <w:proofErr w:type="spellStart"/>
      <w:r>
        <w:t>xs:sequence</w:t>
      </w:r>
      <w:proofErr w:type="spellEnd"/>
      <w:r>
        <w:t>&gt;</w:t>
      </w:r>
    </w:p>
    <w:p w14:paraId="5A8C26B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B6E033" w14:textId="77777777" w:rsidR="00AE00BA" w:rsidRDefault="00AE00BA" w:rsidP="00AE00BA">
      <w:pPr>
        <w:pStyle w:val="PL"/>
      </w:pPr>
      <w:r>
        <w:t xml:space="preserve">  &lt;/</w:t>
      </w:r>
      <w:proofErr w:type="spellStart"/>
      <w:r>
        <w:t>xs:complexType</w:t>
      </w:r>
      <w:proofErr w:type="spellEnd"/>
      <w:r>
        <w:t>&gt;</w:t>
      </w:r>
    </w:p>
    <w:p w14:paraId="7BC3DF90" w14:textId="77777777" w:rsidR="00AE00BA" w:rsidRDefault="00AE00BA" w:rsidP="00AE00BA">
      <w:pPr>
        <w:pStyle w:val="PL"/>
      </w:pPr>
    </w:p>
    <w:p w14:paraId="24648BC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PinComCreAcc</w:t>
      </w:r>
      <w:proofErr w:type="spellEnd"/>
      <w:r>
        <w:t>-info"&gt;</w:t>
      </w:r>
    </w:p>
    <w:p w14:paraId="40522914" w14:textId="77777777" w:rsidR="00AE00BA" w:rsidRDefault="00AE00BA" w:rsidP="00AE00BA">
      <w:pPr>
        <w:pStyle w:val="PL"/>
      </w:pPr>
      <w:r>
        <w:t xml:space="preserve">    &lt;</w:t>
      </w:r>
      <w:proofErr w:type="spellStart"/>
      <w:r>
        <w:t>xs:sequence</w:t>
      </w:r>
      <w:proofErr w:type="spellEnd"/>
      <w:r>
        <w:t>&gt;</w:t>
      </w:r>
    </w:p>
    <w:p w14:paraId="2AFEC66C" w14:textId="77777777" w:rsidR="00AE00BA" w:rsidRDefault="00AE00BA" w:rsidP="00AE00BA">
      <w:pPr>
        <w:pStyle w:val="PL"/>
      </w:pPr>
      <w:r>
        <w:t xml:space="preserve">      &lt;</w:t>
      </w:r>
      <w:proofErr w:type="spellStart"/>
      <w:r>
        <w:t>xs:element</w:t>
      </w:r>
      <w:proofErr w:type="spellEnd"/>
      <w:r>
        <w:t xml:space="preserve"> name="pin-accepted-</w:t>
      </w:r>
      <w:proofErr w:type="spellStart"/>
      <w:r>
        <w:t>qos</w:t>
      </w:r>
      <w:proofErr w:type="spellEnd"/>
      <w:r>
        <w:t>" type="</w:t>
      </w:r>
      <w:proofErr w:type="spellStart"/>
      <w:r>
        <w:t>xs:hexBinary</w:t>
      </w:r>
      <w:proofErr w:type="spellEnd"/>
      <w:r>
        <w:t>"/&gt;</w:t>
      </w:r>
    </w:p>
    <w:p w14:paraId="0B0EF521" w14:textId="77777777" w:rsidR="00AE00BA" w:rsidRPr="00206E3C" w:rsidRDefault="00AE00BA" w:rsidP="00AE00BA">
      <w:pPr>
        <w:pStyle w:val="PL"/>
      </w:pPr>
      <w:r>
        <w:t xml:space="preserve">      &lt;</w:t>
      </w:r>
      <w:proofErr w:type="spellStart"/>
      <w:r>
        <w:t>xs:element</w:t>
      </w:r>
      <w:proofErr w:type="spellEnd"/>
      <w:r>
        <w:t xml:space="preserve"> name="</w:t>
      </w:r>
      <w:r>
        <w:rPr>
          <w:lang w:eastAsia="zh-CN"/>
        </w:rPr>
        <w:t>pin-communication-flow-id</w:t>
      </w:r>
      <w:r>
        <w:t>" type="</w:t>
      </w:r>
      <w:proofErr w:type="spellStart"/>
      <w:r>
        <w:t>xs:string</w:t>
      </w:r>
      <w:proofErr w:type="spellEnd"/>
      <w:r>
        <w:t>"/&gt;</w:t>
      </w:r>
    </w:p>
    <w:p w14:paraId="57DEA8E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403D0A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167C1B2" w14:textId="77777777" w:rsidR="00AE00BA" w:rsidRDefault="00AE00BA" w:rsidP="00AE00BA">
      <w:pPr>
        <w:pStyle w:val="PL"/>
      </w:pPr>
      <w:r>
        <w:t xml:space="preserve">    &lt;/</w:t>
      </w:r>
      <w:proofErr w:type="spellStart"/>
      <w:r>
        <w:t>xs:sequence</w:t>
      </w:r>
      <w:proofErr w:type="spellEnd"/>
      <w:r>
        <w:t>&gt;</w:t>
      </w:r>
    </w:p>
    <w:p w14:paraId="347ECA9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F2FDA19" w14:textId="77777777" w:rsidR="00AE00BA" w:rsidRDefault="00AE00BA" w:rsidP="00AE00BA">
      <w:pPr>
        <w:pStyle w:val="PL"/>
      </w:pPr>
      <w:r>
        <w:t xml:space="preserve">  &lt;/</w:t>
      </w:r>
      <w:proofErr w:type="spellStart"/>
      <w:r>
        <w:t>xs:complexType</w:t>
      </w:r>
      <w:proofErr w:type="spellEnd"/>
      <w:r>
        <w:t>&gt;</w:t>
      </w:r>
    </w:p>
    <w:p w14:paraId="69CEF4F4" w14:textId="77777777" w:rsidR="00AE00BA" w:rsidRDefault="00AE00BA" w:rsidP="00AE00BA">
      <w:pPr>
        <w:pStyle w:val="PL"/>
      </w:pPr>
    </w:p>
    <w:p w14:paraId="439828D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PinComCreRej</w:t>
      </w:r>
      <w:proofErr w:type="spellEnd"/>
      <w:r>
        <w:t>-info"&gt;</w:t>
      </w:r>
    </w:p>
    <w:p w14:paraId="3F6428D5" w14:textId="77777777" w:rsidR="00AE00BA" w:rsidRDefault="00AE00BA" w:rsidP="00AE00BA">
      <w:pPr>
        <w:pStyle w:val="PL"/>
      </w:pPr>
      <w:r>
        <w:t xml:space="preserve">    &lt;</w:t>
      </w:r>
      <w:proofErr w:type="spellStart"/>
      <w:r>
        <w:t>xs:sequence</w:t>
      </w:r>
      <w:proofErr w:type="spellEnd"/>
      <w:r>
        <w:t>&gt;</w:t>
      </w:r>
    </w:p>
    <w:p w14:paraId="007F53F7"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FC4E36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F53C00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F9BB72" w14:textId="77777777" w:rsidR="00AE00BA" w:rsidRDefault="00AE00BA" w:rsidP="00AE00BA">
      <w:pPr>
        <w:pStyle w:val="PL"/>
      </w:pPr>
      <w:r>
        <w:t xml:space="preserve">    &lt;/</w:t>
      </w:r>
      <w:proofErr w:type="spellStart"/>
      <w:r>
        <w:t>xs:sequence</w:t>
      </w:r>
      <w:proofErr w:type="spellEnd"/>
      <w:r>
        <w:t>&gt;</w:t>
      </w:r>
    </w:p>
    <w:p w14:paraId="1998D4C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2795AF" w14:textId="77777777" w:rsidR="00AE00BA" w:rsidRDefault="00AE00BA" w:rsidP="00AE00BA">
      <w:pPr>
        <w:pStyle w:val="PL"/>
      </w:pPr>
      <w:r>
        <w:t xml:space="preserve">  &lt;/</w:t>
      </w:r>
      <w:proofErr w:type="spellStart"/>
      <w:r>
        <w:t>xs:complexType</w:t>
      </w:r>
      <w:proofErr w:type="spellEnd"/>
      <w:r>
        <w:t>&gt;</w:t>
      </w:r>
    </w:p>
    <w:p w14:paraId="64A627AC" w14:textId="77777777" w:rsidR="00AE00BA" w:rsidRDefault="00AE00BA" w:rsidP="00AE00BA">
      <w:pPr>
        <w:pStyle w:val="PL"/>
      </w:pPr>
    </w:p>
    <w:p w14:paraId="554CEE2A"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PinComUpdReq</w:t>
      </w:r>
      <w:proofErr w:type="spellEnd"/>
      <w:r>
        <w:t>-info"&gt;</w:t>
      </w:r>
    </w:p>
    <w:p w14:paraId="0359A4B1" w14:textId="77777777" w:rsidR="00AE00BA" w:rsidRDefault="00AE00BA" w:rsidP="00AE00BA">
      <w:pPr>
        <w:pStyle w:val="PL"/>
      </w:pPr>
      <w:r>
        <w:t xml:space="preserve">    &lt;</w:t>
      </w:r>
      <w:proofErr w:type="spellStart"/>
      <w:r>
        <w:t>xs:sequence</w:t>
      </w:r>
      <w:proofErr w:type="spellEnd"/>
      <w:r>
        <w:t>&gt;</w:t>
      </w:r>
    </w:p>
    <w:p w14:paraId="210FCF34" w14:textId="77777777" w:rsidR="00AE00BA" w:rsidRDefault="00AE00BA" w:rsidP="00AE00BA">
      <w:pPr>
        <w:pStyle w:val="PL"/>
      </w:pPr>
      <w:r>
        <w:lastRenderedPageBreak/>
        <w:t xml:space="preserve">      &lt;</w:t>
      </w:r>
      <w:proofErr w:type="spellStart"/>
      <w:r>
        <w:t>xs:element</w:t>
      </w:r>
      <w:proofErr w:type="spellEnd"/>
      <w:r>
        <w:t xml:space="preserve"> name="pin-id" type="</w:t>
      </w:r>
      <w:proofErr w:type="spellStart"/>
      <w:r>
        <w:t>xs:string</w:t>
      </w:r>
      <w:proofErr w:type="spellEnd"/>
      <w:r>
        <w:t>"/&gt;</w:t>
      </w:r>
    </w:p>
    <w:p w14:paraId="768CBA81"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FDBE50C"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1EEAC58" w14:textId="77777777" w:rsidR="00AE00BA" w:rsidRDefault="00AE00BA" w:rsidP="00AE00BA">
      <w:pPr>
        <w:pStyle w:val="PL"/>
      </w:pPr>
      <w:r>
        <w:t xml:space="preserve">      &lt;</w:t>
      </w:r>
      <w:proofErr w:type="spellStart"/>
      <w:r>
        <w:t>xs:element</w:t>
      </w:r>
      <w:proofErr w:type="spellEnd"/>
      <w:r>
        <w:t xml:space="preserve"> name="</w:t>
      </w:r>
      <w:r>
        <w:rPr>
          <w:lang w:eastAsia="zh-CN"/>
        </w:rPr>
        <w:t>pin-</w:t>
      </w:r>
      <w:r>
        <w:t>traffic-descriptor" type="</w:t>
      </w:r>
      <w:proofErr w:type="spellStart"/>
      <w:r>
        <w:t>pinapp:PIN-Traffic-Descriptor</w:t>
      </w:r>
      <w:proofErr w:type="spellEnd"/>
      <w:r>
        <w:t>"</w:t>
      </w:r>
      <w:r w:rsidRPr="00017766">
        <w:t xml:space="preserve"> </w:t>
      </w:r>
      <w:r>
        <w:t xml:space="preserve">minOccurs="1" </w:t>
      </w:r>
      <w:proofErr w:type="spellStart"/>
      <w:r>
        <w:t>maxOccurs</w:t>
      </w:r>
      <w:proofErr w:type="spellEnd"/>
      <w:r>
        <w:t>="unbounded"/&gt;</w:t>
      </w:r>
    </w:p>
    <w:p w14:paraId="3C565B2D" w14:textId="77777777" w:rsidR="00AE00BA" w:rsidRDefault="00AE00BA" w:rsidP="00AE00BA">
      <w:pPr>
        <w:pStyle w:val="PL"/>
      </w:pPr>
      <w:r>
        <w:t xml:space="preserve">      &lt;</w:t>
      </w:r>
      <w:proofErr w:type="spellStart"/>
      <w:r>
        <w:t>xs:element</w:t>
      </w:r>
      <w:proofErr w:type="spellEnd"/>
      <w:r>
        <w:t xml:space="preserve"> name="pin-packet-filter" type="</w:t>
      </w:r>
      <w:proofErr w:type="spellStart"/>
      <w:r>
        <w:t>pinapp:PIN-Packet-Filter</w:t>
      </w:r>
      <w:proofErr w:type="spellEnd"/>
      <w:r>
        <w:t>"</w:t>
      </w:r>
      <w:r w:rsidRPr="00017766">
        <w:t xml:space="preserve"> </w:t>
      </w:r>
      <w:r>
        <w:t>minOccurs="1"</w:t>
      </w:r>
      <w:r w:rsidRPr="00EC36E1">
        <w:t xml:space="preserve"> </w:t>
      </w:r>
      <w:proofErr w:type="spellStart"/>
      <w:r>
        <w:t>maxOccurs</w:t>
      </w:r>
      <w:proofErr w:type="spellEnd"/>
      <w:r>
        <w:t>="unbounded"/&gt;</w:t>
      </w:r>
    </w:p>
    <w:p w14:paraId="57F49175" w14:textId="77777777" w:rsidR="00AE00BA" w:rsidRDefault="00AE00BA" w:rsidP="00AE00BA">
      <w:pPr>
        <w:pStyle w:val="PL"/>
      </w:pPr>
      <w:r>
        <w:t xml:space="preserve">      &lt;</w:t>
      </w:r>
      <w:proofErr w:type="spellStart"/>
      <w:r>
        <w:t>xs:element</w:t>
      </w:r>
      <w:proofErr w:type="spellEnd"/>
      <w:r>
        <w:t xml:space="preserve"> name="</w:t>
      </w:r>
      <w:r>
        <w:rPr>
          <w:lang w:eastAsia="zh-CN"/>
        </w:rPr>
        <w:t>pin-requested-</w:t>
      </w:r>
      <w:proofErr w:type="spellStart"/>
      <w:r>
        <w:rPr>
          <w:lang w:eastAsia="zh-CN"/>
        </w:rPr>
        <w:t>qos</w:t>
      </w:r>
      <w:proofErr w:type="spellEnd"/>
      <w:r>
        <w:t>" type="</w:t>
      </w:r>
      <w:proofErr w:type="spellStart"/>
      <w:r>
        <w:t>xs:hexBinary</w:t>
      </w:r>
      <w:proofErr w:type="spellEnd"/>
      <w:r>
        <w:t>"</w:t>
      </w:r>
      <w:r w:rsidRPr="002F145E">
        <w:t xml:space="preserve"> </w:t>
      </w:r>
      <w:r>
        <w:t>minOccurs="0"/&gt;</w:t>
      </w:r>
    </w:p>
    <w:p w14:paraId="5C7D2A9E"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ue</w:t>
      </w:r>
      <w:proofErr w:type="spellEnd"/>
      <w:r>
        <w:rPr>
          <w:lang w:eastAsia="zh-CN"/>
        </w:rPr>
        <w:t>-address</w:t>
      </w:r>
      <w:r>
        <w:t>" type="</w:t>
      </w:r>
      <w:proofErr w:type="spellStart"/>
      <w:r>
        <w:t>xs:string</w:t>
      </w:r>
      <w:proofErr w:type="spellEnd"/>
      <w:r>
        <w:t>"</w:t>
      </w:r>
      <w:r w:rsidRPr="002F145E">
        <w:t xml:space="preserve"> </w:t>
      </w:r>
      <w:r>
        <w:t>minOccurs="0"/&gt;</w:t>
      </w:r>
    </w:p>
    <w:p w14:paraId="48D8C59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F20212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A55220" w14:textId="77777777" w:rsidR="00AE00BA" w:rsidRDefault="00AE00BA" w:rsidP="00AE00BA">
      <w:pPr>
        <w:pStyle w:val="PL"/>
      </w:pPr>
      <w:r>
        <w:t xml:space="preserve">    &lt;/</w:t>
      </w:r>
      <w:proofErr w:type="spellStart"/>
      <w:r>
        <w:t>xs:sequence</w:t>
      </w:r>
      <w:proofErr w:type="spellEnd"/>
      <w:r>
        <w:t>&gt;</w:t>
      </w:r>
    </w:p>
    <w:p w14:paraId="374C77D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9EEB6C" w14:textId="77777777" w:rsidR="00AE00BA" w:rsidRDefault="00AE00BA" w:rsidP="00AE00BA">
      <w:pPr>
        <w:pStyle w:val="PL"/>
      </w:pPr>
      <w:r>
        <w:t xml:space="preserve">  &lt;/</w:t>
      </w:r>
      <w:proofErr w:type="spellStart"/>
      <w:r>
        <w:t>xs:complexType</w:t>
      </w:r>
      <w:proofErr w:type="spellEnd"/>
      <w:r>
        <w:t>&gt;</w:t>
      </w:r>
    </w:p>
    <w:p w14:paraId="6ABA400F" w14:textId="77777777" w:rsidR="00AE00BA" w:rsidRDefault="00AE00BA" w:rsidP="00AE00BA">
      <w:pPr>
        <w:pStyle w:val="PL"/>
      </w:pPr>
    </w:p>
    <w:p w14:paraId="063877A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PinComUpdAcc</w:t>
      </w:r>
      <w:proofErr w:type="spellEnd"/>
      <w:r>
        <w:t>-info"&gt;</w:t>
      </w:r>
    </w:p>
    <w:p w14:paraId="3F52692E" w14:textId="77777777" w:rsidR="00AE00BA" w:rsidRDefault="00AE00BA" w:rsidP="00AE00BA">
      <w:pPr>
        <w:pStyle w:val="PL"/>
      </w:pPr>
      <w:r>
        <w:t xml:space="preserve">    &lt;</w:t>
      </w:r>
      <w:proofErr w:type="spellStart"/>
      <w:r>
        <w:t>xs:sequence</w:t>
      </w:r>
      <w:proofErr w:type="spellEnd"/>
      <w:r>
        <w:t>&gt;</w:t>
      </w:r>
    </w:p>
    <w:p w14:paraId="5799CFB1" w14:textId="77777777" w:rsidR="00AE00BA" w:rsidRDefault="00AE00BA" w:rsidP="00AE00BA">
      <w:pPr>
        <w:pStyle w:val="PL"/>
      </w:pPr>
      <w:r>
        <w:t xml:space="preserve">      &lt;</w:t>
      </w:r>
      <w:proofErr w:type="spellStart"/>
      <w:r>
        <w:t>xs:element</w:t>
      </w:r>
      <w:proofErr w:type="spellEnd"/>
      <w:r>
        <w:t xml:space="preserve"> name="pin-accepted-</w:t>
      </w:r>
      <w:proofErr w:type="spellStart"/>
      <w:r>
        <w:t>qos</w:t>
      </w:r>
      <w:proofErr w:type="spellEnd"/>
      <w:r>
        <w:t>" type="</w:t>
      </w:r>
      <w:proofErr w:type="spellStart"/>
      <w:r>
        <w:t>xs:hexBinary</w:t>
      </w:r>
      <w:proofErr w:type="spellEnd"/>
      <w:r>
        <w:t>"/&gt;</w:t>
      </w:r>
    </w:p>
    <w:p w14:paraId="42C1AC2A" w14:textId="77777777" w:rsidR="00AE00BA" w:rsidRPr="00206E3C" w:rsidRDefault="00AE00BA" w:rsidP="00AE00BA">
      <w:pPr>
        <w:pStyle w:val="PL"/>
      </w:pPr>
      <w:r>
        <w:t xml:space="preserve">      &lt;</w:t>
      </w:r>
      <w:proofErr w:type="spellStart"/>
      <w:r>
        <w:t>xs:element</w:t>
      </w:r>
      <w:proofErr w:type="spellEnd"/>
      <w:r>
        <w:t xml:space="preserve"> name="</w:t>
      </w:r>
      <w:r>
        <w:rPr>
          <w:lang w:eastAsia="zh-CN"/>
        </w:rPr>
        <w:t>pin-communication-flow-id</w:t>
      </w:r>
      <w:r>
        <w:t>" type="</w:t>
      </w:r>
      <w:proofErr w:type="spellStart"/>
      <w:r>
        <w:t>xs:string</w:t>
      </w:r>
      <w:proofErr w:type="spellEnd"/>
      <w:r>
        <w:t>"/&gt;</w:t>
      </w:r>
    </w:p>
    <w:p w14:paraId="1AF6B28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52CCFA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25DF08" w14:textId="77777777" w:rsidR="00AE00BA" w:rsidRDefault="00AE00BA" w:rsidP="00AE00BA">
      <w:pPr>
        <w:pStyle w:val="PL"/>
      </w:pPr>
      <w:r>
        <w:t xml:space="preserve">    &lt;/</w:t>
      </w:r>
      <w:proofErr w:type="spellStart"/>
      <w:r>
        <w:t>xs:sequence</w:t>
      </w:r>
      <w:proofErr w:type="spellEnd"/>
      <w:r>
        <w:t>&gt;</w:t>
      </w:r>
    </w:p>
    <w:p w14:paraId="7EE9E85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82E815" w14:textId="77777777" w:rsidR="00AE00BA" w:rsidRDefault="00AE00BA" w:rsidP="00AE00BA">
      <w:pPr>
        <w:pStyle w:val="PL"/>
      </w:pPr>
      <w:r>
        <w:t xml:space="preserve">  &lt;/</w:t>
      </w:r>
      <w:proofErr w:type="spellStart"/>
      <w:r>
        <w:t>xs:complexType</w:t>
      </w:r>
      <w:proofErr w:type="spellEnd"/>
      <w:r>
        <w:t>&gt;</w:t>
      </w:r>
    </w:p>
    <w:p w14:paraId="2F0E5A5A" w14:textId="77777777" w:rsidR="00AE00BA" w:rsidRDefault="00AE00BA" w:rsidP="00AE00BA">
      <w:pPr>
        <w:pStyle w:val="PL"/>
      </w:pPr>
    </w:p>
    <w:p w14:paraId="54ACF7C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PinComUpdRej</w:t>
      </w:r>
      <w:proofErr w:type="spellEnd"/>
      <w:r>
        <w:t>-info"&gt;</w:t>
      </w:r>
    </w:p>
    <w:p w14:paraId="0AA95E6A" w14:textId="77777777" w:rsidR="00AE00BA" w:rsidRDefault="00AE00BA" w:rsidP="00AE00BA">
      <w:pPr>
        <w:pStyle w:val="PL"/>
      </w:pPr>
      <w:r>
        <w:t xml:space="preserve">    &lt;</w:t>
      </w:r>
      <w:proofErr w:type="spellStart"/>
      <w:r>
        <w:t>xs:sequence</w:t>
      </w:r>
      <w:proofErr w:type="spellEnd"/>
      <w:r>
        <w:t>&gt;</w:t>
      </w:r>
    </w:p>
    <w:p w14:paraId="1E97BDE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E5E40D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0EAF2E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074ECCC" w14:textId="77777777" w:rsidR="00AE00BA" w:rsidRDefault="00AE00BA" w:rsidP="00AE00BA">
      <w:pPr>
        <w:pStyle w:val="PL"/>
      </w:pPr>
      <w:r>
        <w:t xml:space="preserve">    &lt;/</w:t>
      </w:r>
      <w:proofErr w:type="spellStart"/>
      <w:r>
        <w:t>xs:sequence</w:t>
      </w:r>
      <w:proofErr w:type="spellEnd"/>
      <w:r>
        <w:t>&gt;</w:t>
      </w:r>
    </w:p>
    <w:p w14:paraId="70AD0B0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98CD8DF" w14:textId="77777777" w:rsidR="00AE00BA" w:rsidRDefault="00AE00BA" w:rsidP="00AE00BA">
      <w:pPr>
        <w:pStyle w:val="PL"/>
      </w:pPr>
      <w:r>
        <w:t xml:space="preserve">  &lt;/</w:t>
      </w:r>
      <w:proofErr w:type="spellStart"/>
      <w:r>
        <w:t>xs:complexType</w:t>
      </w:r>
      <w:proofErr w:type="spellEnd"/>
      <w:r>
        <w:t>&gt;</w:t>
      </w:r>
    </w:p>
    <w:p w14:paraId="6B68A7DE" w14:textId="77777777" w:rsidR="00AE00BA" w:rsidRDefault="00AE00BA" w:rsidP="00AE00BA">
      <w:pPr>
        <w:pStyle w:val="PL"/>
      </w:pPr>
    </w:p>
    <w:p w14:paraId="28FCED1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PinComDelReq</w:t>
      </w:r>
      <w:proofErr w:type="spellEnd"/>
      <w:r>
        <w:t>-info"&gt;</w:t>
      </w:r>
    </w:p>
    <w:p w14:paraId="0A1FF4CE" w14:textId="77777777" w:rsidR="00AE00BA" w:rsidRDefault="00AE00BA" w:rsidP="00AE00BA">
      <w:pPr>
        <w:pStyle w:val="PL"/>
      </w:pPr>
      <w:r>
        <w:t xml:space="preserve">    &lt;</w:t>
      </w:r>
      <w:proofErr w:type="spellStart"/>
      <w:r>
        <w:t>xs:sequence</w:t>
      </w:r>
      <w:proofErr w:type="spellEnd"/>
      <w:r>
        <w:t>&gt;</w:t>
      </w:r>
    </w:p>
    <w:p w14:paraId="06FF42D4"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9B37724"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44EE556D"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6501D07" w14:textId="77777777" w:rsidR="00AE00BA" w:rsidRPr="00346702" w:rsidRDefault="00AE00BA" w:rsidP="00AE00BA">
      <w:pPr>
        <w:pStyle w:val="PL"/>
      </w:pPr>
      <w:r>
        <w:t xml:space="preserve">      &lt;</w:t>
      </w:r>
      <w:proofErr w:type="spellStart"/>
      <w:r>
        <w:t>xs:element</w:t>
      </w:r>
      <w:proofErr w:type="spellEnd"/>
      <w:r>
        <w:t xml:space="preserve"> name="</w:t>
      </w:r>
      <w:r>
        <w:rPr>
          <w:lang w:eastAsia="zh-CN"/>
        </w:rPr>
        <w:t>pin-communication-flow-id</w:t>
      </w:r>
      <w:r>
        <w:t>" type="</w:t>
      </w:r>
      <w:proofErr w:type="spellStart"/>
      <w:r>
        <w:t>xs:string</w:t>
      </w:r>
      <w:proofErr w:type="spellEnd"/>
      <w:r>
        <w:t>"/&gt;</w:t>
      </w:r>
    </w:p>
    <w:p w14:paraId="4A7654A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899A27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8F9AFD9" w14:textId="77777777" w:rsidR="00AE00BA" w:rsidRDefault="00AE00BA" w:rsidP="00AE00BA">
      <w:pPr>
        <w:pStyle w:val="PL"/>
      </w:pPr>
      <w:r>
        <w:t xml:space="preserve">    &lt;/</w:t>
      </w:r>
      <w:proofErr w:type="spellStart"/>
      <w:r>
        <w:t>xs:sequence</w:t>
      </w:r>
      <w:proofErr w:type="spellEnd"/>
      <w:r>
        <w:t>&gt;</w:t>
      </w:r>
    </w:p>
    <w:p w14:paraId="1DDC202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C9550D" w14:textId="77777777" w:rsidR="00AE00BA" w:rsidRDefault="00AE00BA" w:rsidP="00AE00BA">
      <w:pPr>
        <w:pStyle w:val="PL"/>
      </w:pPr>
      <w:r>
        <w:t xml:space="preserve">  &lt;/</w:t>
      </w:r>
      <w:proofErr w:type="spellStart"/>
      <w:r>
        <w:t>xs:complexType</w:t>
      </w:r>
      <w:proofErr w:type="spellEnd"/>
      <w:r>
        <w:t>&gt;</w:t>
      </w:r>
    </w:p>
    <w:p w14:paraId="66D09D00" w14:textId="77777777" w:rsidR="00AE00BA" w:rsidRDefault="00AE00BA" w:rsidP="00AE00BA">
      <w:pPr>
        <w:pStyle w:val="PL"/>
      </w:pPr>
    </w:p>
    <w:p w14:paraId="6C23FB9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PinComDelRej</w:t>
      </w:r>
      <w:proofErr w:type="spellEnd"/>
      <w:r>
        <w:t>-info"&gt;</w:t>
      </w:r>
    </w:p>
    <w:p w14:paraId="3B76B91A" w14:textId="77777777" w:rsidR="00AE00BA" w:rsidRDefault="00AE00BA" w:rsidP="00AE00BA">
      <w:pPr>
        <w:pStyle w:val="PL"/>
      </w:pPr>
      <w:r>
        <w:t xml:space="preserve">    &lt;</w:t>
      </w:r>
      <w:proofErr w:type="spellStart"/>
      <w:r>
        <w:t>xs:sequence</w:t>
      </w:r>
      <w:proofErr w:type="spellEnd"/>
      <w:r>
        <w:t>&gt;</w:t>
      </w:r>
    </w:p>
    <w:p w14:paraId="54A7E29A"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7AD04B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39AA0F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E1F192C" w14:textId="77777777" w:rsidR="00AE00BA" w:rsidRDefault="00AE00BA" w:rsidP="00AE00BA">
      <w:pPr>
        <w:pStyle w:val="PL"/>
      </w:pPr>
      <w:r>
        <w:t xml:space="preserve">    &lt;/</w:t>
      </w:r>
      <w:proofErr w:type="spellStart"/>
      <w:r>
        <w:t>xs:sequence</w:t>
      </w:r>
      <w:proofErr w:type="spellEnd"/>
      <w:r>
        <w:t>&gt;</w:t>
      </w:r>
    </w:p>
    <w:p w14:paraId="3A15923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970ABD" w14:textId="77777777" w:rsidR="00AE00BA" w:rsidRDefault="00AE00BA" w:rsidP="00AE00BA">
      <w:pPr>
        <w:pStyle w:val="PL"/>
      </w:pPr>
      <w:r>
        <w:t xml:space="preserve">  &lt;/</w:t>
      </w:r>
      <w:proofErr w:type="spellStart"/>
      <w:r>
        <w:t>xs:complexType</w:t>
      </w:r>
      <w:proofErr w:type="spellEnd"/>
      <w:r>
        <w:t>&gt;</w:t>
      </w:r>
    </w:p>
    <w:p w14:paraId="0583EECC" w14:textId="77777777" w:rsidR="00AE00BA" w:rsidRDefault="00AE00BA" w:rsidP="00AE00BA">
      <w:pPr>
        <w:pStyle w:val="PL"/>
      </w:pPr>
    </w:p>
    <w:p w14:paraId="316CBE6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PinSscReq</w:t>
      </w:r>
      <w:proofErr w:type="spellEnd"/>
      <w:r>
        <w:t>-info"&gt;</w:t>
      </w:r>
    </w:p>
    <w:p w14:paraId="33D27640" w14:textId="77777777" w:rsidR="00AE00BA" w:rsidRDefault="00AE00BA" w:rsidP="00AE00BA">
      <w:pPr>
        <w:pStyle w:val="PL"/>
      </w:pPr>
      <w:r>
        <w:t xml:space="preserve">    &lt;</w:t>
      </w:r>
      <w:proofErr w:type="spellStart"/>
      <w:r>
        <w:t>xs:sequence</w:t>
      </w:r>
      <w:proofErr w:type="spellEnd"/>
      <w:r>
        <w:t>&gt;</w:t>
      </w:r>
    </w:p>
    <w:p w14:paraId="2C0F4B7E" w14:textId="77777777" w:rsidR="00AE00BA" w:rsidRDefault="00AE00BA" w:rsidP="00AE00BA">
      <w:pPr>
        <w:pStyle w:val="PL"/>
      </w:pPr>
      <w:r>
        <w:t xml:space="preserve">      &lt;</w:t>
      </w:r>
      <w:proofErr w:type="spellStart"/>
      <w:r>
        <w:t>xs:element</w:t>
      </w:r>
      <w:proofErr w:type="spellEnd"/>
      <w:r>
        <w:t xml:space="preserve"> name="pin-management-client-identifier" type="</w:t>
      </w:r>
      <w:proofErr w:type="spellStart"/>
      <w:r>
        <w:t>xs:string</w:t>
      </w:r>
      <w:proofErr w:type="spellEnd"/>
      <w:r>
        <w:t>"/&gt;</w:t>
      </w:r>
    </w:p>
    <w:p w14:paraId="61CFFD3C"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332C62F"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DE9B551"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19DDBFC5"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6B129CCA" w14:textId="77777777" w:rsidR="00AE00BA" w:rsidRDefault="00AE00BA" w:rsidP="00AE00BA">
      <w:pPr>
        <w:pStyle w:val="PL"/>
      </w:pPr>
      <w:r>
        <w:t xml:space="preserve">      &lt;</w:t>
      </w:r>
      <w:proofErr w:type="spellStart"/>
      <w:r>
        <w:t>xs:element</w:t>
      </w:r>
      <w:proofErr w:type="spellEnd"/>
      <w:r>
        <w:t xml:space="preserve"> name="target-pin-client-identifier" type="</w:t>
      </w:r>
      <w:proofErr w:type="spellStart"/>
      <w:r>
        <w:t>xs:string</w:t>
      </w:r>
      <w:proofErr w:type="spellEnd"/>
      <w:r>
        <w:t>"/&gt;</w:t>
      </w:r>
    </w:p>
    <w:p w14:paraId="4415E260" w14:textId="77777777" w:rsidR="00AE00BA" w:rsidRDefault="00AE00BA" w:rsidP="00AE00BA">
      <w:pPr>
        <w:pStyle w:val="PL"/>
      </w:pPr>
      <w:r>
        <w:t xml:space="preserve">      &lt;</w:t>
      </w:r>
      <w:proofErr w:type="spellStart"/>
      <w:r>
        <w:t>xs:element</w:t>
      </w:r>
      <w:proofErr w:type="spellEnd"/>
      <w:r>
        <w:t xml:space="preserve"> name="application-traffic-identifier" type="</w:t>
      </w:r>
      <w:proofErr w:type="spellStart"/>
      <w:r>
        <w:t>xs:string</w:t>
      </w:r>
      <w:proofErr w:type="spellEnd"/>
      <w:r>
        <w:t>"/&gt;</w:t>
      </w:r>
    </w:p>
    <w:p w14:paraId="169A536C" w14:textId="77777777" w:rsidR="00AE00BA" w:rsidRDefault="00AE00BA" w:rsidP="00AE00BA">
      <w:pPr>
        <w:pStyle w:val="PL"/>
      </w:pPr>
      <w:r>
        <w:t xml:space="preserve">      &lt;</w:t>
      </w:r>
      <w:proofErr w:type="spellStart"/>
      <w:r>
        <w:t>xs:element</w:t>
      </w:r>
      <w:proofErr w:type="spellEnd"/>
      <w:r>
        <w:t xml:space="preserve"> name="</w:t>
      </w:r>
      <w:r>
        <w:rPr>
          <w:lang w:eastAsia="zh-CN"/>
        </w:rPr>
        <w:t>application-traffic-descriptor</w:t>
      </w:r>
      <w:r>
        <w:t>" type="</w:t>
      </w:r>
      <w:proofErr w:type="spellStart"/>
      <w:r>
        <w:t>pinapp:</w:t>
      </w:r>
      <w:r>
        <w:rPr>
          <w:lang w:eastAsia="zh-CN"/>
        </w:rPr>
        <w:t>Application-Session-Descriptor</w:t>
      </w:r>
      <w:proofErr w:type="spellEnd"/>
      <w:r>
        <w:t>"</w:t>
      </w:r>
      <w:r w:rsidRPr="00B87C14">
        <w:t xml:space="preserve"> </w:t>
      </w:r>
      <w:r>
        <w:t>minOccurs="0"/&gt;</w:t>
      </w:r>
    </w:p>
    <w:p w14:paraId="397F01D8"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 type="</w:t>
      </w:r>
      <w:proofErr w:type="spellStart"/>
      <w:r>
        <w:t>xs:string</w:t>
      </w:r>
      <w:proofErr w:type="spellEnd"/>
      <w:r>
        <w:t>"</w:t>
      </w:r>
      <w:r w:rsidRPr="00B87C14">
        <w:t xml:space="preserve"> </w:t>
      </w:r>
      <w:r>
        <w:t>minOccurs="0"/&gt;</w:t>
      </w:r>
    </w:p>
    <w:p w14:paraId="58768A5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6A71C4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F3B6DD" w14:textId="77777777" w:rsidR="00AE00BA" w:rsidRDefault="00AE00BA" w:rsidP="00AE00BA">
      <w:pPr>
        <w:pStyle w:val="PL"/>
      </w:pPr>
      <w:r>
        <w:t xml:space="preserve">    &lt;/</w:t>
      </w:r>
      <w:proofErr w:type="spellStart"/>
      <w:r>
        <w:t>xs:sequence</w:t>
      </w:r>
      <w:proofErr w:type="spellEnd"/>
      <w:r>
        <w:t>&gt;</w:t>
      </w:r>
    </w:p>
    <w:p w14:paraId="17BB208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DC2953" w14:textId="77777777" w:rsidR="00AE00BA" w:rsidRDefault="00AE00BA" w:rsidP="00AE00BA">
      <w:pPr>
        <w:pStyle w:val="PL"/>
      </w:pPr>
      <w:r>
        <w:t xml:space="preserve">  &lt;/</w:t>
      </w:r>
      <w:proofErr w:type="spellStart"/>
      <w:r>
        <w:t>xs:complexType</w:t>
      </w:r>
      <w:proofErr w:type="spellEnd"/>
      <w:r>
        <w:t>&gt;</w:t>
      </w:r>
    </w:p>
    <w:p w14:paraId="192A0ACE" w14:textId="77777777" w:rsidR="00AE00BA" w:rsidRDefault="00AE00BA" w:rsidP="00AE00BA">
      <w:pPr>
        <w:pStyle w:val="PL"/>
      </w:pPr>
    </w:p>
    <w:p w14:paraId="7CED3668" w14:textId="77777777" w:rsidR="00AE00BA" w:rsidRDefault="00AE00BA" w:rsidP="00AE00BA">
      <w:pPr>
        <w:pStyle w:val="PL"/>
        <w:rPr>
          <w:lang w:eastAsia="en-GB"/>
        </w:rPr>
      </w:pPr>
      <w:r>
        <w:t xml:space="preserve">  &lt;</w:t>
      </w:r>
      <w:proofErr w:type="spellStart"/>
      <w:r>
        <w:t>xs:complexType</w:t>
      </w:r>
      <w:proofErr w:type="spellEnd"/>
      <w:r>
        <w:t xml:space="preserve"> name="</w:t>
      </w:r>
      <w:r>
        <w:rPr>
          <w:lang w:eastAsia="zh-CN"/>
        </w:rPr>
        <w:t>Application-Session-Descriptor</w:t>
      </w:r>
      <w:r>
        <w:t>"&gt;</w:t>
      </w:r>
    </w:p>
    <w:p w14:paraId="334D3A9E" w14:textId="77777777" w:rsidR="00AE00BA" w:rsidRDefault="00AE00BA" w:rsidP="00AE00BA">
      <w:pPr>
        <w:pStyle w:val="PL"/>
      </w:pPr>
      <w:r>
        <w:t xml:space="preserve">    &lt;</w:t>
      </w:r>
      <w:proofErr w:type="spellStart"/>
      <w:r>
        <w:t>xs:sequence</w:t>
      </w:r>
      <w:proofErr w:type="spellEnd"/>
      <w:r>
        <w:t>&gt;</w:t>
      </w:r>
    </w:p>
    <w:p w14:paraId="34CE80D0" w14:textId="77777777" w:rsidR="00AE00BA" w:rsidRDefault="00AE00BA" w:rsidP="00AE00BA">
      <w:pPr>
        <w:pStyle w:val="PL"/>
      </w:pPr>
      <w:r>
        <w:t xml:space="preserve">      &lt;</w:t>
      </w:r>
      <w:proofErr w:type="spellStart"/>
      <w:r>
        <w:t>xs:element</w:t>
      </w:r>
      <w:proofErr w:type="spellEnd"/>
      <w:r>
        <w:t xml:space="preserve"> name="</w:t>
      </w:r>
      <w:r>
        <w:rPr>
          <w:lang w:val="en-US" w:eastAsia="zh-CN"/>
        </w:rPr>
        <w:t>PIN-</w:t>
      </w:r>
      <w:r>
        <w:t>application-session-descriptor-length" type="</w:t>
      </w:r>
      <w:proofErr w:type="spellStart"/>
      <w:r>
        <w:t>xs:integer</w:t>
      </w:r>
      <w:proofErr w:type="spellEnd"/>
      <w:r>
        <w:t>"/&gt;</w:t>
      </w:r>
    </w:p>
    <w:p w14:paraId="713074FD" w14:textId="77777777" w:rsidR="00AE00BA" w:rsidRDefault="00AE00BA" w:rsidP="00AE00BA">
      <w:pPr>
        <w:pStyle w:val="PL"/>
      </w:pPr>
      <w:r>
        <w:t xml:space="preserve">      &lt;</w:t>
      </w:r>
      <w:proofErr w:type="spellStart"/>
      <w:r>
        <w:t>xs:element</w:t>
      </w:r>
      <w:proofErr w:type="spellEnd"/>
      <w:r>
        <w:t xml:space="preserve"> name="</w:t>
      </w:r>
      <w:r>
        <w:rPr>
          <w:lang w:val="en-US" w:eastAsia="zh-CN"/>
        </w:rPr>
        <w:t>PIN-</w:t>
      </w:r>
      <w:r>
        <w:t>application-session-descriptor-content" type="</w:t>
      </w:r>
      <w:proofErr w:type="spellStart"/>
      <w:r>
        <w:t>xs:string</w:t>
      </w:r>
      <w:proofErr w:type="spellEnd"/>
      <w:r>
        <w:t>"/&gt;</w:t>
      </w:r>
    </w:p>
    <w:p w14:paraId="6B050E6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C06BFC4" w14:textId="77777777" w:rsidR="00AE00BA" w:rsidRDefault="00AE00BA" w:rsidP="00AE00BA">
      <w:pPr>
        <w:pStyle w:val="PL"/>
      </w:pPr>
      <w:r>
        <w:lastRenderedPageBreak/>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9F79226" w14:textId="77777777" w:rsidR="00AE00BA" w:rsidRDefault="00AE00BA" w:rsidP="00AE00BA">
      <w:pPr>
        <w:pStyle w:val="PL"/>
      </w:pPr>
      <w:r>
        <w:t xml:space="preserve">    &lt;/</w:t>
      </w:r>
      <w:proofErr w:type="spellStart"/>
      <w:r>
        <w:t>xs:sequence</w:t>
      </w:r>
      <w:proofErr w:type="spellEnd"/>
      <w:r>
        <w:t>&gt;</w:t>
      </w:r>
    </w:p>
    <w:p w14:paraId="59AEB4B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5896F2" w14:textId="77777777" w:rsidR="00AE00BA" w:rsidRDefault="00AE00BA" w:rsidP="00AE00BA">
      <w:pPr>
        <w:pStyle w:val="PL"/>
      </w:pPr>
      <w:r>
        <w:t xml:space="preserve">  &lt;/</w:t>
      </w:r>
      <w:proofErr w:type="spellStart"/>
      <w:r>
        <w:t>xs:complexType</w:t>
      </w:r>
      <w:proofErr w:type="spellEnd"/>
      <w:r>
        <w:t>&gt;</w:t>
      </w:r>
    </w:p>
    <w:p w14:paraId="47A3850D" w14:textId="77777777" w:rsidR="00AE00BA" w:rsidRDefault="00AE00BA" w:rsidP="00AE00BA">
      <w:pPr>
        <w:pStyle w:val="PL"/>
      </w:pPr>
    </w:p>
    <w:p w14:paraId="673413F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PinSscRej</w:t>
      </w:r>
      <w:proofErr w:type="spellEnd"/>
      <w:r>
        <w:t>-info"&gt;</w:t>
      </w:r>
    </w:p>
    <w:p w14:paraId="53EEFF8A" w14:textId="77777777" w:rsidR="00AE00BA" w:rsidRDefault="00AE00BA" w:rsidP="00AE00BA">
      <w:pPr>
        <w:pStyle w:val="PL"/>
      </w:pPr>
      <w:r>
        <w:t xml:space="preserve">    &lt;</w:t>
      </w:r>
      <w:proofErr w:type="spellStart"/>
      <w:r>
        <w:t>xs:sequence</w:t>
      </w:r>
      <w:proofErr w:type="spellEnd"/>
      <w:r>
        <w:t>&gt;</w:t>
      </w:r>
    </w:p>
    <w:p w14:paraId="12CE20E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8D2357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359B20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0F9F4B" w14:textId="77777777" w:rsidR="00AE00BA" w:rsidRDefault="00AE00BA" w:rsidP="00AE00BA">
      <w:pPr>
        <w:pStyle w:val="PL"/>
      </w:pPr>
      <w:r>
        <w:t xml:space="preserve">    &lt;/</w:t>
      </w:r>
      <w:proofErr w:type="spellStart"/>
      <w:r>
        <w:t>xs:sequence</w:t>
      </w:r>
      <w:proofErr w:type="spellEnd"/>
      <w:r>
        <w:t>&gt;</w:t>
      </w:r>
    </w:p>
    <w:p w14:paraId="295ED78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7F9410" w14:textId="77777777" w:rsidR="00AE00BA" w:rsidRDefault="00AE00BA" w:rsidP="00AE00BA">
      <w:pPr>
        <w:pStyle w:val="PL"/>
      </w:pPr>
      <w:r>
        <w:t xml:space="preserve">  &lt;/</w:t>
      </w:r>
      <w:proofErr w:type="spellStart"/>
      <w:r>
        <w:t>xs:complexType</w:t>
      </w:r>
      <w:proofErr w:type="spellEnd"/>
      <w:r>
        <w:t>&gt;</w:t>
      </w:r>
    </w:p>
    <w:p w14:paraId="575FF5DD" w14:textId="77777777" w:rsidR="00AE00BA" w:rsidRDefault="00AE00BA" w:rsidP="00AE00BA">
      <w:pPr>
        <w:pStyle w:val="PL"/>
      </w:pPr>
    </w:p>
    <w:p w14:paraId="1768072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PinSerDisReq</w:t>
      </w:r>
      <w:proofErr w:type="spellEnd"/>
      <w:r>
        <w:t>-info"&gt;</w:t>
      </w:r>
    </w:p>
    <w:p w14:paraId="0CE69A1E" w14:textId="77777777" w:rsidR="00AE00BA" w:rsidRDefault="00AE00BA" w:rsidP="00AE00BA">
      <w:pPr>
        <w:pStyle w:val="PL"/>
      </w:pPr>
      <w:r>
        <w:t xml:space="preserve">    &lt;</w:t>
      </w:r>
      <w:proofErr w:type="spellStart"/>
      <w:r>
        <w:t>xs:sequence</w:t>
      </w:r>
      <w:proofErr w:type="spellEnd"/>
      <w:r>
        <w:t>&gt;</w:t>
      </w:r>
    </w:p>
    <w:p w14:paraId="05B3208F" w14:textId="77777777" w:rsidR="00AE00BA" w:rsidRDefault="00AE00BA" w:rsidP="00AE00BA">
      <w:pPr>
        <w:pStyle w:val="PL"/>
      </w:pPr>
      <w:bookmarkStart w:id="580" w:name="_Hlk159168844"/>
      <w:r>
        <w:t xml:space="preserve">      &lt;</w:t>
      </w:r>
      <w:proofErr w:type="spellStart"/>
      <w:r>
        <w:t>xs:element</w:t>
      </w:r>
      <w:proofErr w:type="spellEnd"/>
      <w:r>
        <w:t xml:space="preserve"> name="pin-id" type="</w:t>
      </w:r>
      <w:proofErr w:type="spellStart"/>
      <w:r>
        <w:t>xs:string</w:t>
      </w:r>
      <w:proofErr w:type="spellEnd"/>
      <w:r>
        <w:t>"/&gt;</w:t>
      </w:r>
    </w:p>
    <w:bookmarkEnd w:id="580"/>
    <w:p w14:paraId="43F4AF24"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CEFE3D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A03F722" w14:textId="77777777" w:rsidR="00AE00BA" w:rsidRDefault="00AE00BA" w:rsidP="00AE00BA">
      <w:pPr>
        <w:pStyle w:val="PL"/>
      </w:pPr>
      <w:r>
        <w:t xml:space="preserve">      &lt;</w:t>
      </w:r>
      <w:proofErr w:type="spellStart"/>
      <w:r>
        <w:t>xs:element</w:t>
      </w:r>
      <w:proofErr w:type="spellEnd"/>
      <w:r>
        <w:t xml:space="preserve"> name="service-type" type="</w:t>
      </w:r>
      <w:proofErr w:type="spellStart"/>
      <w:r>
        <w:t>pinapp:PIN-Service-Info</w:t>
      </w:r>
      <w:proofErr w:type="spellEnd"/>
      <w:r>
        <w:t>"/&gt;</w:t>
      </w:r>
    </w:p>
    <w:p w14:paraId="452CB941" w14:textId="77777777" w:rsidR="00AE00BA" w:rsidRDefault="00AE00BA" w:rsidP="00AE00BA">
      <w:pPr>
        <w:pStyle w:val="PL"/>
      </w:pPr>
      <w:r>
        <w:t xml:space="preserve">      &lt;</w:t>
      </w:r>
      <w:proofErr w:type="spellStart"/>
      <w:r>
        <w:t>xs:element</w:t>
      </w:r>
      <w:proofErr w:type="spellEnd"/>
      <w:r>
        <w:t xml:space="preserve"> name="requesting-pine-address" type="</w:t>
      </w:r>
      <w:proofErr w:type="spellStart"/>
      <w:r>
        <w:t>xs:string</w:t>
      </w:r>
      <w:proofErr w:type="spellEnd"/>
      <w:r>
        <w:t>"/&gt;</w:t>
      </w:r>
    </w:p>
    <w:p w14:paraId="5FCBCDA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9D4DB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5BC5634" w14:textId="77777777" w:rsidR="00AE00BA" w:rsidRDefault="00AE00BA" w:rsidP="00AE00BA">
      <w:pPr>
        <w:pStyle w:val="PL"/>
      </w:pPr>
      <w:r>
        <w:t xml:space="preserve">    &lt;/</w:t>
      </w:r>
      <w:proofErr w:type="spellStart"/>
      <w:r>
        <w:t>xs:sequence</w:t>
      </w:r>
      <w:proofErr w:type="spellEnd"/>
      <w:r>
        <w:t>&gt;</w:t>
      </w:r>
    </w:p>
    <w:p w14:paraId="1543DD1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7865B4E" w14:textId="77777777" w:rsidR="00AE00BA" w:rsidRDefault="00AE00BA" w:rsidP="00AE00BA">
      <w:pPr>
        <w:pStyle w:val="PL"/>
      </w:pPr>
      <w:r>
        <w:t xml:space="preserve">  &lt;/</w:t>
      </w:r>
      <w:proofErr w:type="spellStart"/>
      <w:r>
        <w:t>xs:complexType</w:t>
      </w:r>
      <w:proofErr w:type="spellEnd"/>
      <w:r>
        <w:t>&gt;</w:t>
      </w:r>
    </w:p>
    <w:p w14:paraId="28699AE6" w14:textId="77777777" w:rsidR="00AE00BA" w:rsidRDefault="00AE00BA" w:rsidP="00AE00BA">
      <w:pPr>
        <w:pStyle w:val="PL"/>
      </w:pPr>
    </w:p>
    <w:p w14:paraId="7668420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PinSerDisAcc</w:t>
      </w:r>
      <w:proofErr w:type="spellEnd"/>
      <w:r>
        <w:t>-info"&gt;</w:t>
      </w:r>
    </w:p>
    <w:p w14:paraId="18BA8DB2" w14:textId="77777777" w:rsidR="00AE00BA" w:rsidRDefault="00AE00BA" w:rsidP="00AE00BA">
      <w:pPr>
        <w:pStyle w:val="PL"/>
      </w:pPr>
      <w:r>
        <w:t xml:space="preserve">    &lt;</w:t>
      </w:r>
      <w:proofErr w:type="spellStart"/>
      <w:r>
        <w:t>xs:sequence</w:t>
      </w:r>
      <w:proofErr w:type="spellEnd"/>
      <w:r>
        <w:t>&gt;</w:t>
      </w:r>
    </w:p>
    <w:p w14:paraId="47DA9624" w14:textId="77777777" w:rsidR="00AE00BA" w:rsidRDefault="00AE00BA" w:rsidP="00AE00BA">
      <w:pPr>
        <w:pStyle w:val="PL"/>
      </w:pPr>
      <w:r>
        <w:t xml:space="preserve">      &lt;</w:t>
      </w:r>
      <w:proofErr w:type="spellStart"/>
      <w:r>
        <w:t>xs:element</w:t>
      </w:r>
      <w:proofErr w:type="spellEnd"/>
      <w:r>
        <w:t xml:space="preserve"> name="target-pine-id" type="</w:t>
      </w:r>
      <w:proofErr w:type="spellStart"/>
      <w:r>
        <w:t>xs:string</w:t>
      </w:r>
      <w:proofErr w:type="spellEnd"/>
      <w:r>
        <w:t>"/&gt;</w:t>
      </w:r>
    </w:p>
    <w:p w14:paraId="27BED0ED" w14:textId="77777777" w:rsidR="00AE00BA" w:rsidRDefault="00AE00BA" w:rsidP="00AE00BA">
      <w:pPr>
        <w:pStyle w:val="PL"/>
      </w:pPr>
      <w:r>
        <w:t xml:space="preserve">      &lt;</w:t>
      </w:r>
      <w:proofErr w:type="spellStart"/>
      <w:r>
        <w:t>xs:element</w:t>
      </w:r>
      <w:proofErr w:type="spellEnd"/>
      <w:r>
        <w:t xml:space="preserve"> name="</w:t>
      </w:r>
      <w:r>
        <w:rPr>
          <w:lang w:eastAsia="zh-CN"/>
        </w:rPr>
        <w:t>target-pine-address</w:t>
      </w:r>
      <w:r>
        <w:t>" type="</w:t>
      </w:r>
      <w:proofErr w:type="spellStart"/>
      <w:r>
        <w:t>xs:string</w:t>
      </w:r>
      <w:proofErr w:type="spellEnd"/>
      <w:r>
        <w:t>"/&gt;</w:t>
      </w:r>
    </w:p>
    <w:p w14:paraId="5E61D28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9D5D13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AC72A54" w14:textId="77777777" w:rsidR="00AE00BA" w:rsidRDefault="00AE00BA" w:rsidP="00AE00BA">
      <w:pPr>
        <w:pStyle w:val="PL"/>
      </w:pPr>
      <w:r>
        <w:t xml:space="preserve">    &lt;/</w:t>
      </w:r>
      <w:proofErr w:type="spellStart"/>
      <w:r>
        <w:t>xs:sequence</w:t>
      </w:r>
      <w:proofErr w:type="spellEnd"/>
      <w:r>
        <w:t>&gt;</w:t>
      </w:r>
    </w:p>
    <w:p w14:paraId="55AFB71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10F3695" w14:textId="77777777" w:rsidR="00AE00BA" w:rsidRDefault="00AE00BA" w:rsidP="00AE00BA">
      <w:pPr>
        <w:pStyle w:val="PL"/>
      </w:pPr>
      <w:r>
        <w:t xml:space="preserve">  &lt;/</w:t>
      </w:r>
      <w:proofErr w:type="spellStart"/>
      <w:r>
        <w:t>xs:complexType</w:t>
      </w:r>
      <w:proofErr w:type="spellEnd"/>
      <w:r>
        <w:t>&gt;</w:t>
      </w:r>
    </w:p>
    <w:p w14:paraId="4FADD46F" w14:textId="77777777" w:rsidR="00AE00BA" w:rsidRDefault="00AE00BA" w:rsidP="00AE00BA">
      <w:pPr>
        <w:pStyle w:val="PL"/>
      </w:pPr>
    </w:p>
    <w:p w14:paraId="5ABB8C27"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PinSerDisRej</w:t>
      </w:r>
      <w:proofErr w:type="spellEnd"/>
      <w:r>
        <w:t>-info"&gt;</w:t>
      </w:r>
    </w:p>
    <w:p w14:paraId="67FC883C" w14:textId="77777777" w:rsidR="00AE00BA" w:rsidRDefault="00AE00BA" w:rsidP="00AE00BA">
      <w:pPr>
        <w:pStyle w:val="PL"/>
      </w:pPr>
      <w:r>
        <w:t xml:space="preserve">    &lt;</w:t>
      </w:r>
      <w:proofErr w:type="spellStart"/>
      <w:r>
        <w:t>xs:sequence</w:t>
      </w:r>
      <w:proofErr w:type="spellEnd"/>
      <w:r>
        <w:t>&gt;</w:t>
      </w:r>
    </w:p>
    <w:p w14:paraId="5E035E5B"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247ACD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2BF720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58644EC" w14:textId="77777777" w:rsidR="00AE00BA" w:rsidRDefault="00AE00BA" w:rsidP="00AE00BA">
      <w:pPr>
        <w:pStyle w:val="PL"/>
      </w:pPr>
      <w:r>
        <w:t xml:space="preserve">    &lt;/</w:t>
      </w:r>
      <w:proofErr w:type="spellStart"/>
      <w:r>
        <w:t>xs:sequence</w:t>
      </w:r>
      <w:proofErr w:type="spellEnd"/>
      <w:r>
        <w:t>&gt;</w:t>
      </w:r>
    </w:p>
    <w:p w14:paraId="5B0EC50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0AABA8C" w14:textId="77777777" w:rsidR="00AE00BA" w:rsidRDefault="00AE00BA" w:rsidP="00AE00BA">
      <w:pPr>
        <w:pStyle w:val="PL"/>
      </w:pPr>
      <w:r>
        <w:t xml:space="preserve">  &lt;/</w:t>
      </w:r>
      <w:proofErr w:type="spellStart"/>
      <w:r>
        <w:t>xs:complexType</w:t>
      </w:r>
      <w:proofErr w:type="spellEnd"/>
      <w:r>
        <w:t>&gt;</w:t>
      </w:r>
    </w:p>
    <w:p w14:paraId="10C36E7F" w14:textId="77777777" w:rsidR="00AE00BA" w:rsidRDefault="00AE00BA" w:rsidP="00AE00BA">
      <w:pPr>
        <w:pStyle w:val="PL"/>
      </w:pPr>
    </w:p>
    <w:p w14:paraId="3472A54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PinPscReq</w:t>
      </w:r>
      <w:proofErr w:type="spellEnd"/>
      <w:r>
        <w:t>-info"&gt;</w:t>
      </w:r>
    </w:p>
    <w:p w14:paraId="2D3A5B0C" w14:textId="77777777" w:rsidR="00AE00BA" w:rsidRDefault="00AE00BA" w:rsidP="00AE00BA">
      <w:pPr>
        <w:pStyle w:val="PL"/>
      </w:pPr>
      <w:r>
        <w:t xml:space="preserve">    &lt;</w:t>
      </w:r>
      <w:proofErr w:type="spellStart"/>
      <w:r>
        <w:t>xs:sequence</w:t>
      </w:r>
      <w:proofErr w:type="spellEnd"/>
      <w:r>
        <w:t>&gt;</w:t>
      </w:r>
    </w:p>
    <w:p w14:paraId="32C3AA2F"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1764AA36"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BE2AAFE"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1C68FCB"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"/&gt;</w:t>
      </w:r>
    </w:p>
    <w:p w14:paraId="09871719" w14:textId="77777777" w:rsidR="00AE00BA" w:rsidRDefault="00AE00BA" w:rsidP="00AE00BA">
      <w:pPr>
        <w:pStyle w:val="PL"/>
      </w:pPr>
      <w:r>
        <w:t xml:space="preserve">      &lt;</w:t>
      </w:r>
      <w:proofErr w:type="spellStart"/>
      <w:r>
        <w:t>xs:element</w:t>
      </w:r>
      <w:proofErr w:type="spellEnd"/>
      <w:r>
        <w:t xml:space="preserve"> name="source-pin-gateway-client-identifier" type="</w:t>
      </w:r>
      <w:proofErr w:type="spellStart"/>
      <w:r>
        <w:t>xs:string</w:t>
      </w:r>
      <w:proofErr w:type="spellEnd"/>
      <w:r>
        <w:t>"/&gt;</w:t>
      </w:r>
    </w:p>
    <w:p w14:paraId="1E8DBDFA"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3EBDD385"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13687BE5"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2A65CD38"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1E7EACB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CB3E9D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1F2B16" w14:textId="77777777" w:rsidR="00AE00BA" w:rsidRDefault="00AE00BA" w:rsidP="00AE00BA">
      <w:pPr>
        <w:pStyle w:val="PL"/>
      </w:pPr>
      <w:r>
        <w:t xml:space="preserve">    &lt;/</w:t>
      </w:r>
      <w:proofErr w:type="spellStart"/>
      <w:r>
        <w:t>xs:sequence</w:t>
      </w:r>
      <w:proofErr w:type="spellEnd"/>
      <w:r>
        <w:t>&gt;</w:t>
      </w:r>
    </w:p>
    <w:p w14:paraId="4FC4AB3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E8DD48" w14:textId="77777777" w:rsidR="00AE00BA" w:rsidRDefault="00AE00BA" w:rsidP="00AE00BA">
      <w:pPr>
        <w:pStyle w:val="PL"/>
      </w:pPr>
      <w:r>
        <w:t xml:space="preserve">  &lt;/</w:t>
      </w:r>
      <w:proofErr w:type="spellStart"/>
      <w:r>
        <w:t>xs:complexType</w:t>
      </w:r>
      <w:proofErr w:type="spellEnd"/>
      <w:r>
        <w:t>&gt;</w:t>
      </w:r>
    </w:p>
    <w:p w14:paraId="6E7DE281" w14:textId="77777777" w:rsidR="00AE00BA" w:rsidRDefault="00AE00BA" w:rsidP="00AE00BA">
      <w:pPr>
        <w:pStyle w:val="PL"/>
      </w:pPr>
    </w:p>
    <w:p w14:paraId="6E67566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PinPscAcc</w:t>
      </w:r>
      <w:proofErr w:type="spellEnd"/>
      <w:r>
        <w:t>-info"&gt;</w:t>
      </w:r>
    </w:p>
    <w:p w14:paraId="0D6AFB8D" w14:textId="77777777" w:rsidR="00AE00BA" w:rsidRDefault="00AE00BA" w:rsidP="00AE00BA">
      <w:pPr>
        <w:pStyle w:val="PL"/>
      </w:pPr>
      <w:r>
        <w:t xml:space="preserve">    &lt;</w:t>
      </w:r>
      <w:proofErr w:type="spellStart"/>
      <w:r>
        <w:t>xs:sequence</w:t>
      </w:r>
      <w:proofErr w:type="spellEnd"/>
      <w:r>
        <w:t>&gt;</w:t>
      </w:r>
    </w:p>
    <w:p w14:paraId="5C40F802" w14:textId="77777777" w:rsidR="00AE00BA" w:rsidRDefault="00AE00BA" w:rsidP="00AE00BA">
      <w:pPr>
        <w:pStyle w:val="PL"/>
      </w:pPr>
      <w:r>
        <w:t xml:space="preserve">      &lt;</w:t>
      </w:r>
      <w:proofErr w:type="spellStart"/>
      <w:r>
        <w:t>xs:element</w:t>
      </w:r>
      <w:proofErr w:type="spellEnd"/>
      <w:r>
        <w:t xml:space="preserve"> name="target-pin-gateway-client-identifier" type="</w:t>
      </w:r>
      <w:proofErr w:type="spellStart"/>
      <w:r>
        <w:t>xs:string</w:t>
      </w:r>
      <w:proofErr w:type="spellEnd"/>
      <w:r>
        <w:t>"/&gt;</w:t>
      </w:r>
    </w:p>
    <w:p w14:paraId="43774FE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340147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C5E4677" w14:textId="77777777" w:rsidR="00AE00BA" w:rsidRDefault="00AE00BA" w:rsidP="00AE00BA">
      <w:pPr>
        <w:pStyle w:val="PL"/>
      </w:pPr>
      <w:r>
        <w:t xml:space="preserve">    &lt;/</w:t>
      </w:r>
      <w:proofErr w:type="spellStart"/>
      <w:r>
        <w:t>xs:sequence</w:t>
      </w:r>
      <w:proofErr w:type="spellEnd"/>
      <w:r>
        <w:t>&gt;</w:t>
      </w:r>
    </w:p>
    <w:p w14:paraId="27C21B4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9D1050" w14:textId="77777777" w:rsidR="00AE00BA" w:rsidRDefault="00AE00BA" w:rsidP="00AE00BA">
      <w:pPr>
        <w:pStyle w:val="PL"/>
      </w:pPr>
      <w:r>
        <w:t xml:space="preserve">  &lt;/</w:t>
      </w:r>
      <w:proofErr w:type="spellStart"/>
      <w:r>
        <w:t>xs:complexType</w:t>
      </w:r>
      <w:proofErr w:type="spellEnd"/>
      <w:r>
        <w:t>&gt;</w:t>
      </w:r>
    </w:p>
    <w:p w14:paraId="1087BCA2" w14:textId="77777777" w:rsidR="00AE00BA" w:rsidRDefault="00AE00BA" w:rsidP="00AE00BA">
      <w:pPr>
        <w:pStyle w:val="PL"/>
      </w:pPr>
    </w:p>
    <w:p w14:paraId="425C581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PinPscRej</w:t>
      </w:r>
      <w:proofErr w:type="spellEnd"/>
      <w:r>
        <w:t>-info"&gt;</w:t>
      </w:r>
    </w:p>
    <w:p w14:paraId="6BAC1789" w14:textId="77777777" w:rsidR="00AE00BA" w:rsidRDefault="00AE00BA" w:rsidP="00AE00BA">
      <w:pPr>
        <w:pStyle w:val="PL"/>
      </w:pPr>
      <w:r>
        <w:t xml:space="preserve">    &lt;</w:t>
      </w:r>
      <w:proofErr w:type="spellStart"/>
      <w:r>
        <w:t>xs:sequence</w:t>
      </w:r>
      <w:proofErr w:type="spellEnd"/>
      <w:r>
        <w:t>&gt;</w:t>
      </w:r>
    </w:p>
    <w:p w14:paraId="440FD0EA"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DCE7B7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562A77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BF8562" w14:textId="77777777" w:rsidR="00AE00BA" w:rsidRDefault="00AE00BA" w:rsidP="00AE00BA">
      <w:pPr>
        <w:pStyle w:val="PL"/>
      </w:pPr>
      <w:r>
        <w:lastRenderedPageBreak/>
        <w:t xml:space="preserve">    &lt;/</w:t>
      </w:r>
      <w:proofErr w:type="spellStart"/>
      <w:r>
        <w:t>xs:sequence</w:t>
      </w:r>
      <w:proofErr w:type="spellEnd"/>
      <w:r>
        <w:t>&gt;</w:t>
      </w:r>
    </w:p>
    <w:p w14:paraId="126CAB7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FAA3CF" w14:textId="77777777" w:rsidR="00AE00BA" w:rsidRDefault="00AE00BA" w:rsidP="00AE00BA">
      <w:pPr>
        <w:pStyle w:val="PL"/>
      </w:pPr>
      <w:r>
        <w:t xml:space="preserve">  &lt;/</w:t>
      </w:r>
      <w:proofErr w:type="spellStart"/>
      <w:r>
        <w:t>xs:complexType</w:t>
      </w:r>
      <w:proofErr w:type="spellEnd"/>
      <w:r>
        <w:t>&gt;</w:t>
      </w:r>
    </w:p>
    <w:p w14:paraId="436B2327" w14:textId="77777777" w:rsidR="00AE00BA" w:rsidRDefault="00AE00BA" w:rsidP="00AE00BA">
      <w:pPr>
        <w:pStyle w:val="PL"/>
      </w:pPr>
    </w:p>
    <w:p w14:paraId="003058D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PinPcfgReq</w:t>
      </w:r>
      <w:proofErr w:type="spellEnd"/>
      <w:r>
        <w:t>-info"&gt;</w:t>
      </w:r>
    </w:p>
    <w:p w14:paraId="59CC5F55" w14:textId="77777777" w:rsidR="00AE00BA" w:rsidRDefault="00AE00BA" w:rsidP="00AE00BA">
      <w:pPr>
        <w:pStyle w:val="PL"/>
      </w:pPr>
      <w:r>
        <w:t xml:space="preserve">    &lt;</w:t>
      </w:r>
      <w:proofErr w:type="spellStart"/>
      <w:r>
        <w:t>xs:sequence</w:t>
      </w:r>
      <w:proofErr w:type="spellEnd"/>
      <w:r>
        <w:t>&gt;</w:t>
      </w:r>
    </w:p>
    <w:p w14:paraId="10722111"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056B3B3B"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7DCC06CB"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72D9B13"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"/&gt;</w:t>
      </w:r>
    </w:p>
    <w:p w14:paraId="4BA2EF29"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44BDC7C5"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3FA59C2B"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4F650206"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710B894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29F491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C46DA6" w14:textId="77777777" w:rsidR="00AE00BA" w:rsidRDefault="00AE00BA" w:rsidP="00AE00BA">
      <w:pPr>
        <w:pStyle w:val="PL"/>
      </w:pPr>
      <w:r>
        <w:t xml:space="preserve">    &lt;/</w:t>
      </w:r>
      <w:proofErr w:type="spellStart"/>
      <w:r>
        <w:t>xs:sequence</w:t>
      </w:r>
      <w:proofErr w:type="spellEnd"/>
      <w:r>
        <w:t>&gt;</w:t>
      </w:r>
    </w:p>
    <w:p w14:paraId="71AF2EC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A362D6" w14:textId="77777777" w:rsidR="00AE00BA" w:rsidRDefault="00AE00BA" w:rsidP="00AE00BA">
      <w:pPr>
        <w:pStyle w:val="PL"/>
      </w:pPr>
      <w:r>
        <w:t xml:space="preserve">  &lt;/</w:t>
      </w:r>
      <w:proofErr w:type="spellStart"/>
      <w:r>
        <w:t>xs:complexType</w:t>
      </w:r>
      <w:proofErr w:type="spellEnd"/>
      <w:r>
        <w:t>&gt;</w:t>
      </w:r>
    </w:p>
    <w:p w14:paraId="5F138907" w14:textId="77777777" w:rsidR="00AE00BA" w:rsidRDefault="00AE00BA" w:rsidP="00AE00BA">
      <w:pPr>
        <w:pStyle w:val="PL"/>
      </w:pPr>
    </w:p>
    <w:p w14:paraId="0B7CB0D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PinPcfgAcc</w:t>
      </w:r>
      <w:proofErr w:type="spellEnd"/>
      <w:r>
        <w:t>-info"&gt;</w:t>
      </w:r>
    </w:p>
    <w:p w14:paraId="499976D5" w14:textId="77777777" w:rsidR="00AE00BA" w:rsidRDefault="00AE00BA" w:rsidP="00AE00BA">
      <w:pPr>
        <w:pStyle w:val="PL"/>
      </w:pPr>
      <w:r>
        <w:t xml:space="preserve">    &lt;</w:t>
      </w:r>
      <w:proofErr w:type="spellStart"/>
      <w:r>
        <w:t>xs:sequence</w:t>
      </w:r>
      <w:proofErr w:type="spellEnd"/>
      <w:r>
        <w:t>&gt;</w:t>
      </w:r>
    </w:p>
    <w:p w14:paraId="1F70A8D7"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-connectivity-information" type="</w:t>
      </w:r>
      <w:proofErr w:type="spellStart"/>
      <w:r>
        <w:t>pinapp:EndPoiInfo</w:t>
      </w:r>
      <w:proofErr w:type="spellEnd"/>
      <w:r>
        <w:t>"/&gt;</w:t>
      </w:r>
    </w:p>
    <w:p w14:paraId="400A035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B2E11A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67AAE8" w14:textId="77777777" w:rsidR="00AE00BA" w:rsidRDefault="00AE00BA" w:rsidP="00AE00BA">
      <w:pPr>
        <w:pStyle w:val="PL"/>
      </w:pPr>
      <w:r>
        <w:t xml:space="preserve">    &lt;/</w:t>
      </w:r>
      <w:proofErr w:type="spellStart"/>
      <w:r>
        <w:t>xs:sequence</w:t>
      </w:r>
      <w:proofErr w:type="spellEnd"/>
      <w:r>
        <w:t>&gt;</w:t>
      </w:r>
    </w:p>
    <w:p w14:paraId="5114301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E85C9D6" w14:textId="77777777" w:rsidR="00AE00BA" w:rsidRDefault="00AE00BA" w:rsidP="00AE00BA">
      <w:pPr>
        <w:pStyle w:val="PL"/>
      </w:pPr>
      <w:r>
        <w:t xml:space="preserve">  &lt;/</w:t>
      </w:r>
      <w:proofErr w:type="spellStart"/>
      <w:r>
        <w:t>xs:complexType</w:t>
      </w:r>
      <w:proofErr w:type="spellEnd"/>
      <w:r>
        <w:t>&gt;</w:t>
      </w:r>
    </w:p>
    <w:p w14:paraId="3D9CC44D" w14:textId="77777777" w:rsidR="00AE00BA" w:rsidRDefault="00AE00BA" w:rsidP="00AE00BA">
      <w:pPr>
        <w:pStyle w:val="PL"/>
      </w:pPr>
    </w:p>
    <w:p w14:paraId="4223823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PinPcfgRej</w:t>
      </w:r>
      <w:proofErr w:type="spellEnd"/>
      <w:r>
        <w:t>-info"&gt;</w:t>
      </w:r>
    </w:p>
    <w:p w14:paraId="6747FD7A" w14:textId="77777777" w:rsidR="00AE00BA" w:rsidRDefault="00AE00BA" w:rsidP="00AE00BA">
      <w:pPr>
        <w:pStyle w:val="PL"/>
      </w:pPr>
      <w:r>
        <w:t xml:space="preserve">    &lt;</w:t>
      </w:r>
      <w:proofErr w:type="spellStart"/>
      <w:r>
        <w:t>xs:sequence</w:t>
      </w:r>
      <w:proofErr w:type="spellEnd"/>
      <w:r>
        <w:t>&gt;</w:t>
      </w:r>
    </w:p>
    <w:p w14:paraId="4FD42EAD"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A0F784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E85A53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20FB83" w14:textId="77777777" w:rsidR="00AE00BA" w:rsidRDefault="00AE00BA" w:rsidP="00AE00BA">
      <w:pPr>
        <w:pStyle w:val="PL"/>
      </w:pPr>
      <w:r>
        <w:t xml:space="preserve">    &lt;/</w:t>
      </w:r>
      <w:proofErr w:type="spellStart"/>
      <w:r>
        <w:t>xs:sequence</w:t>
      </w:r>
      <w:proofErr w:type="spellEnd"/>
      <w:r>
        <w:t>&gt;</w:t>
      </w:r>
    </w:p>
    <w:p w14:paraId="345DAF1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912479E" w14:textId="77777777" w:rsidR="00AE00BA" w:rsidRDefault="00AE00BA" w:rsidP="00AE00BA">
      <w:pPr>
        <w:pStyle w:val="PL"/>
      </w:pPr>
      <w:r>
        <w:t xml:space="preserve">  &lt;/</w:t>
      </w:r>
      <w:proofErr w:type="spellStart"/>
      <w:r>
        <w:t>xs:complexType</w:t>
      </w:r>
      <w:proofErr w:type="spellEnd"/>
      <w:r>
        <w:t>&gt;</w:t>
      </w:r>
    </w:p>
    <w:p w14:paraId="1D523877" w14:textId="77777777" w:rsidR="00AE00BA" w:rsidRDefault="00AE00BA" w:rsidP="00AE00BA">
      <w:pPr>
        <w:pStyle w:val="PL"/>
      </w:pPr>
    </w:p>
    <w:p w14:paraId="764CEC5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PinPdisReq</w:t>
      </w:r>
      <w:proofErr w:type="spellEnd"/>
      <w:r>
        <w:t>-info"&gt;</w:t>
      </w:r>
    </w:p>
    <w:p w14:paraId="0012DD62" w14:textId="77777777" w:rsidR="00AE00BA" w:rsidRDefault="00AE00BA" w:rsidP="00AE00BA">
      <w:pPr>
        <w:pStyle w:val="PL"/>
      </w:pPr>
      <w:r>
        <w:t xml:space="preserve">    &lt;</w:t>
      </w:r>
      <w:proofErr w:type="spellStart"/>
      <w:r>
        <w:t>xs:sequence</w:t>
      </w:r>
      <w:proofErr w:type="spellEnd"/>
      <w:r>
        <w:t>&gt;</w:t>
      </w:r>
    </w:p>
    <w:p w14:paraId="6EC3B91D"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65A1766F"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7E497356"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62DAA379"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"/&gt;</w:t>
      </w:r>
    </w:p>
    <w:p w14:paraId="78BE5543" w14:textId="77777777" w:rsidR="00AE00BA" w:rsidRDefault="00AE00BA" w:rsidP="00AE00BA">
      <w:pPr>
        <w:pStyle w:val="PL"/>
      </w:pPr>
      <w:r>
        <w:t xml:space="preserve">      &lt;</w:t>
      </w:r>
      <w:proofErr w:type="spellStart"/>
      <w:r>
        <w:t>xs:element</w:t>
      </w:r>
      <w:proofErr w:type="spellEnd"/>
      <w:r>
        <w:t xml:space="preserve"> name="</w:t>
      </w:r>
      <w:proofErr w:type="spellStart"/>
      <w:r w:rsidRPr="00553DA7">
        <w:t>pegc</w:t>
      </w:r>
      <w:proofErr w:type="spellEnd"/>
      <w:r w:rsidRPr="00553DA7">
        <w:t>-information-list</w:t>
      </w:r>
      <w:r>
        <w:t>" type="</w:t>
      </w:r>
      <w:proofErr w:type="spellStart"/>
      <w:r>
        <w:t>pinapp:UE-Id-List</w:t>
      </w:r>
      <w:proofErr w:type="spellEnd"/>
      <w:r>
        <w:t>"/&gt;</w:t>
      </w:r>
    </w:p>
    <w:p w14:paraId="38D9D24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76550E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DD769A" w14:textId="77777777" w:rsidR="00AE00BA" w:rsidRDefault="00AE00BA" w:rsidP="00AE00BA">
      <w:pPr>
        <w:pStyle w:val="PL"/>
      </w:pPr>
      <w:r>
        <w:t xml:space="preserve">    &lt;/</w:t>
      </w:r>
      <w:proofErr w:type="spellStart"/>
      <w:r>
        <w:t>xs:sequence</w:t>
      </w:r>
      <w:proofErr w:type="spellEnd"/>
      <w:r>
        <w:t>&gt;</w:t>
      </w:r>
    </w:p>
    <w:p w14:paraId="5F1BACC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BFA53B" w14:textId="77777777" w:rsidR="00AE00BA" w:rsidRDefault="00AE00BA" w:rsidP="00AE00BA">
      <w:pPr>
        <w:pStyle w:val="PL"/>
      </w:pPr>
      <w:r>
        <w:t xml:space="preserve">  &lt;/</w:t>
      </w:r>
      <w:proofErr w:type="spellStart"/>
      <w:r>
        <w:t>xs:complexType</w:t>
      </w:r>
      <w:proofErr w:type="spellEnd"/>
      <w:r>
        <w:t>&gt;</w:t>
      </w:r>
    </w:p>
    <w:p w14:paraId="2A32B3F5" w14:textId="77777777" w:rsidR="00AE00BA" w:rsidRDefault="00AE00BA" w:rsidP="00AE00BA">
      <w:pPr>
        <w:pStyle w:val="PL"/>
      </w:pPr>
    </w:p>
    <w:p w14:paraId="762E8A9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PinPdisAcc</w:t>
      </w:r>
      <w:proofErr w:type="spellEnd"/>
      <w:r>
        <w:t>-info"&gt;</w:t>
      </w:r>
    </w:p>
    <w:p w14:paraId="72874207" w14:textId="77777777" w:rsidR="00AE00BA" w:rsidRDefault="00AE00BA" w:rsidP="00AE00BA">
      <w:pPr>
        <w:pStyle w:val="PL"/>
      </w:pPr>
      <w:r>
        <w:t xml:space="preserve">    &lt;</w:t>
      </w:r>
      <w:proofErr w:type="spellStart"/>
      <w:r>
        <w:t>xs:sequence</w:t>
      </w:r>
      <w:proofErr w:type="spellEnd"/>
      <w:r>
        <w:t>&gt;</w:t>
      </w:r>
    </w:p>
    <w:p w14:paraId="49FD06E5" w14:textId="77777777" w:rsidR="00AE00BA" w:rsidRDefault="00AE00BA" w:rsidP="00AE00BA">
      <w:pPr>
        <w:pStyle w:val="PL"/>
      </w:pPr>
      <w:r>
        <w:t xml:space="preserve">      &lt;</w:t>
      </w:r>
      <w:proofErr w:type="spellStart"/>
      <w:r>
        <w:t>xs:element</w:t>
      </w:r>
      <w:proofErr w:type="spellEnd"/>
      <w:r>
        <w:t xml:space="preserve"> name="</w:t>
      </w:r>
      <w:proofErr w:type="spellStart"/>
      <w:r w:rsidRPr="00553DA7">
        <w:t>pegc</w:t>
      </w:r>
      <w:proofErr w:type="spellEnd"/>
      <w:r w:rsidRPr="00553DA7">
        <w:t>-information-list</w:t>
      </w:r>
      <w:r>
        <w:t>" type="</w:t>
      </w:r>
      <w:proofErr w:type="spellStart"/>
      <w:r>
        <w:t>pinapp:UE-Id-List</w:t>
      </w:r>
      <w:proofErr w:type="spellEnd"/>
      <w:r>
        <w:t>"/&gt;</w:t>
      </w:r>
    </w:p>
    <w:p w14:paraId="0AFE5EE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B8A8F7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DAF9FA0" w14:textId="77777777" w:rsidR="00AE00BA" w:rsidRDefault="00AE00BA" w:rsidP="00AE00BA">
      <w:pPr>
        <w:pStyle w:val="PL"/>
      </w:pPr>
      <w:r>
        <w:t xml:space="preserve">    &lt;/</w:t>
      </w:r>
      <w:proofErr w:type="spellStart"/>
      <w:r>
        <w:t>xs:sequence</w:t>
      </w:r>
      <w:proofErr w:type="spellEnd"/>
      <w:r>
        <w:t>&gt;</w:t>
      </w:r>
    </w:p>
    <w:p w14:paraId="058BA89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CED529" w14:textId="77777777" w:rsidR="00AE00BA" w:rsidRDefault="00AE00BA" w:rsidP="00AE00BA">
      <w:pPr>
        <w:pStyle w:val="PL"/>
      </w:pPr>
      <w:r>
        <w:t xml:space="preserve">  &lt;/</w:t>
      </w:r>
      <w:proofErr w:type="spellStart"/>
      <w:r>
        <w:t>xs:complexType</w:t>
      </w:r>
      <w:proofErr w:type="spellEnd"/>
      <w:r>
        <w:t>&gt;</w:t>
      </w:r>
    </w:p>
    <w:p w14:paraId="6ED463DA" w14:textId="77777777" w:rsidR="00AE00BA" w:rsidRDefault="00AE00BA" w:rsidP="00AE00BA">
      <w:pPr>
        <w:pStyle w:val="PL"/>
      </w:pPr>
    </w:p>
    <w:p w14:paraId="650799D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PinPdisRej</w:t>
      </w:r>
      <w:proofErr w:type="spellEnd"/>
      <w:r>
        <w:t>-info"&gt;</w:t>
      </w:r>
    </w:p>
    <w:p w14:paraId="6FA6438B" w14:textId="77777777" w:rsidR="00AE00BA" w:rsidRDefault="00AE00BA" w:rsidP="00AE00BA">
      <w:pPr>
        <w:pStyle w:val="PL"/>
      </w:pPr>
      <w:r>
        <w:t xml:space="preserve">    &lt;</w:t>
      </w:r>
      <w:proofErr w:type="spellStart"/>
      <w:r>
        <w:t>xs:sequence</w:t>
      </w:r>
      <w:proofErr w:type="spellEnd"/>
      <w:r>
        <w:t>&gt;</w:t>
      </w:r>
    </w:p>
    <w:p w14:paraId="587A154B"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5E8FCA5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D53561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1B4179" w14:textId="77777777" w:rsidR="00AE00BA" w:rsidRDefault="00AE00BA" w:rsidP="00AE00BA">
      <w:pPr>
        <w:pStyle w:val="PL"/>
      </w:pPr>
      <w:r>
        <w:t xml:space="preserve">    &lt;/</w:t>
      </w:r>
      <w:proofErr w:type="spellStart"/>
      <w:r>
        <w:t>xs:sequence</w:t>
      </w:r>
      <w:proofErr w:type="spellEnd"/>
      <w:r>
        <w:t>&gt;</w:t>
      </w:r>
    </w:p>
    <w:p w14:paraId="5DAB758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C7B8B2" w14:textId="77777777" w:rsidR="00AE00BA" w:rsidRDefault="00AE00BA" w:rsidP="00AE00BA">
      <w:pPr>
        <w:pStyle w:val="PL"/>
      </w:pPr>
      <w:r>
        <w:t xml:space="preserve">  &lt;/</w:t>
      </w:r>
      <w:proofErr w:type="spellStart"/>
      <w:r>
        <w:t>xs:complexType</w:t>
      </w:r>
      <w:proofErr w:type="spellEnd"/>
      <w:r>
        <w:t>&gt;</w:t>
      </w:r>
    </w:p>
    <w:p w14:paraId="2A054E8C" w14:textId="77777777" w:rsidR="00AE00BA" w:rsidRDefault="00AE00BA" w:rsidP="00AE00BA">
      <w:pPr>
        <w:pStyle w:val="PL"/>
      </w:pPr>
    </w:p>
    <w:p w14:paraId="28A3081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PinConfReq</w:t>
      </w:r>
      <w:proofErr w:type="spellEnd"/>
      <w:r>
        <w:t>-info"&gt;</w:t>
      </w:r>
    </w:p>
    <w:p w14:paraId="1179E273" w14:textId="77777777" w:rsidR="00AE00BA" w:rsidRDefault="00AE00BA" w:rsidP="00AE00BA">
      <w:pPr>
        <w:pStyle w:val="PL"/>
      </w:pPr>
      <w:r>
        <w:t xml:space="preserve">    &lt;</w:t>
      </w:r>
      <w:proofErr w:type="spellStart"/>
      <w:r>
        <w:t>xs:sequence</w:t>
      </w:r>
      <w:proofErr w:type="spellEnd"/>
      <w:r>
        <w:t>&gt;</w:t>
      </w:r>
    </w:p>
    <w:p w14:paraId="0BF120EF"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C892B6B" w14:textId="77777777" w:rsidR="00AE00BA" w:rsidRDefault="00AE00BA" w:rsidP="00AE00BA">
      <w:pPr>
        <w:pStyle w:val="PL"/>
      </w:pPr>
      <w:r>
        <w:t xml:space="preserve">      &lt;</w:t>
      </w:r>
      <w:proofErr w:type="spellStart"/>
      <w:r>
        <w:t>xs:element</w:t>
      </w:r>
      <w:proofErr w:type="spellEnd"/>
      <w:r>
        <w:t xml:space="preserve"> name="requestor-</w:t>
      </w:r>
      <w:proofErr w:type="spellStart"/>
      <w:r>
        <w:t>pemc</w:t>
      </w:r>
      <w:proofErr w:type="spellEnd"/>
      <w:r>
        <w:t>-id" type="</w:t>
      </w:r>
      <w:proofErr w:type="spellStart"/>
      <w:r>
        <w:t>xs:string</w:t>
      </w:r>
      <w:proofErr w:type="spellEnd"/>
      <w:r>
        <w:t>"/&gt;</w:t>
      </w:r>
    </w:p>
    <w:p w14:paraId="7553835B" w14:textId="77777777" w:rsidR="00AE00BA" w:rsidRDefault="00AE00BA" w:rsidP="00AE00BA">
      <w:pPr>
        <w:pStyle w:val="PL"/>
      </w:pPr>
      <w:r>
        <w:t xml:space="preserve">      &lt;</w:t>
      </w:r>
      <w:proofErr w:type="spellStart"/>
      <w:r>
        <w:t>xs:element</w:t>
      </w:r>
      <w:proofErr w:type="spellEnd"/>
      <w:r>
        <w:t xml:space="preserve"> name="</w:t>
      </w:r>
      <w:r>
        <w:rPr>
          <w:lang w:eastAsia="zh-CN"/>
        </w:rPr>
        <w:t>authorization-type</w:t>
      </w:r>
      <w:r>
        <w:t>" type="</w:t>
      </w:r>
      <w:proofErr w:type="spellStart"/>
      <w:r>
        <w:t>xs:integer</w:t>
      </w:r>
      <w:proofErr w:type="spellEnd"/>
      <w:r>
        <w:t>"/&gt;</w:t>
      </w:r>
    </w:p>
    <w:p w14:paraId="1FE331F2" w14:textId="77777777" w:rsidR="00AE00BA" w:rsidRDefault="00AE00BA" w:rsidP="00AE00BA">
      <w:pPr>
        <w:pStyle w:val="PL"/>
      </w:pPr>
      <w:r>
        <w:t xml:space="preserve">      &lt;</w:t>
      </w:r>
      <w:proofErr w:type="spellStart"/>
      <w:r>
        <w:t>xs:element</w:t>
      </w:r>
      <w:proofErr w:type="spellEnd"/>
      <w:r>
        <w:t xml:space="preserve"> name="</w:t>
      </w:r>
      <w:r>
        <w:rPr>
          <w:lang w:eastAsia="zh-CN"/>
        </w:rPr>
        <w:t>failure-</w:t>
      </w:r>
      <w:proofErr w:type="spellStart"/>
      <w:r>
        <w:rPr>
          <w:lang w:eastAsia="zh-CN"/>
        </w:rPr>
        <w:t>pemc</w:t>
      </w:r>
      <w:proofErr w:type="spellEnd"/>
      <w:r>
        <w:rPr>
          <w:lang w:eastAsia="zh-CN"/>
        </w:rPr>
        <w:t>-id</w:t>
      </w:r>
      <w:r>
        <w:t>" type="</w:t>
      </w:r>
      <w:proofErr w:type="spellStart"/>
      <w:r>
        <w:t>xs:string</w:t>
      </w:r>
      <w:proofErr w:type="spellEnd"/>
      <w:r>
        <w:t>"/&gt;</w:t>
      </w:r>
    </w:p>
    <w:p w14:paraId="69FFDC5D" w14:textId="77777777" w:rsidR="00AE00BA" w:rsidRDefault="00AE00BA" w:rsidP="00AE00BA">
      <w:pPr>
        <w:pStyle w:val="PL"/>
      </w:pPr>
      <w:r>
        <w:t xml:space="preserve">      &lt;</w:t>
      </w:r>
      <w:proofErr w:type="spellStart"/>
      <w:r>
        <w:t>xs:element</w:t>
      </w:r>
      <w:proofErr w:type="spellEnd"/>
      <w:r>
        <w:t xml:space="preserve"> name="</w:t>
      </w:r>
      <w:r>
        <w:rPr>
          <w:lang w:eastAsia="zh-CN"/>
        </w:rPr>
        <w:t>new-</w:t>
      </w:r>
      <w:proofErr w:type="spellStart"/>
      <w:r>
        <w:rPr>
          <w:lang w:eastAsia="zh-CN"/>
        </w:rPr>
        <w:t>pemc</w:t>
      </w:r>
      <w:proofErr w:type="spellEnd"/>
      <w:r>
        <w:rPr>
          <w:lang w:eastAsia="zh-CN"/>
        </w:rPr>
        <w:t>-id</w:t>
      </w:r>
      <w:r>
        <w:t>" type="</w:t>
      </w:r>
      <w:proofErr w:type="spellStart"/>
      <w:r>
        <w:t>xs:string</w:t>
      </w:r>
      <w:proofErr w:type="spellEnd"/>
      <w:r>
        <w:t>"</w:t>
      </w:r>
      <w:r w:rsidRPr="0075636D">
        <w:t xml:space="preserve"> </w:t>
      </w:r>
      <w:r>
        <w:t>minOccurs="0"/&gt;</w:t>
      </w:r>
    </w:p>
    <w:p w14:paraId="17B5D89E" w14:textId="77777777" w:rsidR="003E4B1A" w:rsidRPr="00302774" w:rsidRDefault="003E4B1A" w:rsidP="00AE00BA">
      <w:pPr>
        <w:pStyle w:val="PL"/>
      </w:pPr>
      <w:r>
        <w:t xml:space="preserve">      &lt;</w:t>
      </w:r>
      <w:proofErr w:type="spellStart"/>
      <w:r>
        <w:t>xs:element</w:t>
      </w:r>
      <w:proofErr w:type="spellEnd"/>
      <w:r>
        <w:t xml:space="preserve"> name="</w:t>
      </w:r>
      <w:r>
        <w:rPr>
          <w:rFonts w:hint="eastAsia"/>
          <w:lang w:eastAsia="zh-CN"/>
        </w:rPr>
        <w:t>additional</w:t>
      </w:r>
      <w:r>
        <w:rPr>
          <w:lang w:eastAsia="zh-CN"/>
        </w:rPr>
        <w:t>-</w:t>
      </w:r>
      <w:proofErr w:type="spellStart"/>
      <w:r>
        <w:rPr>
          <w:lang w:eastAsia="zh-CN"/>
        </w:rPr>
        <w:t>pemc</w:t>
      </w:r>
      <w:proofErr w:type="spellEnd"/>
      <w:r>
        <w:rPr>
          <w:lang w:eastAsia="zh-CN"/>
        </w:rPr>
        <w:t>-id</w:t>
      </w:r>
      <w:r>
        <w:rPr>
          <w:rFonts w:hint="eastAsia"/>
          <w:lang w:eastAsia="zh-CN"/>
        </w:rPr>
        <w:t>s</w:t>
      </w:r>
      <w:r>
        <w:t>" type="</w:t>
      </w:r>
      <w:proofErr w:type="spellStart"/>
      <w:r>
        <w:t>pinapp:PEMC-List</w:t>
      </w:r>
      <w:proofErr w:type="spellEnd"/>
      <w:r>
        <w:t>" minOccurs="0"/&gt;</w:t>
      </w:r>
    </w:p>
    <w:p w14:paraId="3643F067" w14:textId="77777777" w:rsidR="00AE00BA" w:rsidRDefault="00AE00BA" w:rsidP="00AE00BA">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76A727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B5166A" w14:textId="77777777" w:rsidR="00AE00BA" w:rsidRDefault="00AE00BA" w:rsidP="00AE00BA">
      <w:pPr>
        <w:pStyle w:val="PL"/>
      </w:pPr>
      <w:r>
        <w:t xml:space="preserve">    &lt;/</w:t>
      </w:r>
      <w:proofErr w:type="spellStart"/>
      <w:r>
        <w:t>xs:sequence</w:t>
      </w:r>
      <w:proofErr w:type="spellEnd"/>
      <w:r>
        <w:t>&gt;</w:t>
      </w:r>
    </w:p>
    <w:p w14:paraId="3329D7A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742A796" w14:textId="77777777" w:rsidR="00AE00BA" w:rsidRDefault="00AE00BA" w:rsidP="00AE00BA">
      <w:pPr>
        <w:pStyle w:val="PL"/>
      </w:pPr>
      <w:r>
        <w:t xml:space="preserve">  &lt;/</w:t>
      </w:r>
      <w:proofErr w:type="spellStart"/>
      <w:r>
        <w:t>xs:complexType</w:t>
      </w:r>
      <w:proofErr w:type="spellEnd"/>
      <w:r>
        <w:t>&gt;</w:t>
      </w:r>
    </w:p>
    <w:p w14:paraId="03240CBF" w14:textId="77777777" w:rsidR="00AE00BA" w:rsidRDefault="00AE00BA" w:rsidP="00AE00BA">
      <w:pPr>
        <w:pStyle w:val="PL"/>
      </w:pPr>
    </w:p>
    <w:p w14:paraId="1909BA67"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PinConfAcc</w:t>
      </w:r>
      <w:proofErr w:type="spellEnd"/>
      <w:r>
        <w:t>-info"&gt;</w:t>
      </w:r>
    </w:p>
    <w:p w14:paraId="2540D20C" w14:textId="77777777" w:rsidR="00AE00BA" w:rsidRDefault="00AE00BA" w:rsidP="00AE00BA">
      <w:pPr>
        <w:pStyle w:val="PL"/>
      </w:pPr>
      <w:r>
        <w:t xml:space="preserve">    &lt;</w:t>
      </w:r>
      <w:proofErr w:type="spellStart"/>
      <w:r>
        <w:t>xs:sequence</w:t>
      </w:r>
      <w:proofErr w:type="spellEnd"/>
      <w:r>
        <w:t>&gt;</w:t>
      </w:r>
    </w:p>
    <w:p w14:paraId="42C6CB8F"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"/&gt;</w:t>
      </w:r>
    </w:p>
    <w:p w14:paraId="5F7C057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3E9876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0FB9172" w14:textId="77777777" w:rsidR="00AE00BA" w:rsidRDefault="00AE00BA" w:rsidP="00AE00BA">
      <w:pPr>
        <w:pStyle w:val="PL"/>
      </w:pPr>
      <w:r>
        <w:t xml:space="preserve">    &lt;/</w:t>
      </w:r>
      <w:proofErr w:type="spellStart"/>
      <w:r>
        <w:t>xs:sequence</w:t>
      </w:r>
      <w:proofErr w:type="spellEnd"/>
      <w:r>
        <w:t>&gt;</w:t>
      </w:r>
    </w:p>
    <w:p w14:paraId="6E0789E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41FAF9" w14:textId="77777777" w:rsidR="00AE00BA" w:rsidRDefault="00AE00BA" w:rsidP="00AE00BA">
      <w:pPr>
        <w:pStyle w:val="PL"/>
      </w:pPr>
      <w:r>
        <w:t xml:space="preserve">  &lt;/</w:t>
      </w:r>
      <w:proofErr w:type="spellStart"/>
      <w:r>
        <w:t>xs:complexType</w:t>
      </w:r>
      <w:proofErr w:type="spellEnd"/>
      <w:r>
        <w:t>&gt;</w:t>
      </w:r>
    </w:p>
    <w:p w14:paraId="2845E1C6" w14:textId="77777777" w:rsidR="00AE00BA" w:rsidRDefault="00AE00BA" w:rsidP="00AE00BA">
      <w:pPr>
        <w:pStyle w:val="PL"/>
      </w:pPr>
    </w:p>
    <w:p w14:paraId="1BF32F1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PinConfRej</w:t>
      </w:r>
      <w:proofErr w:type="spellEnd"/>
      <w:r>
        <w:t>-info"&gt;</w:t>
      </w:r>
    </w:p>
    <w:p w14:paraId="5B615340" w14:textId="77777777" w:rsidR="00AE00BA" w:rsidRDefault="00AE00BA" w:rsidP="00AE00BA">
      <w:pPr>
        <w:pStyle w:val="PL"/>
      </w:pPr>
      <w:r>
        <w:t xml:space="preserve">    &lt;</w:t>
      </w:r>
      <w:proofErr w:type="spellStart"/>
      <w:r>
        <w:t>xs:sequence</w:t>
      </w:r>
      <w:proofErr w:type="spellEnd"/>
      <w:r>
        <w:t>&gt;</w:t>
      </w:r>
    </w:p>
    <w:p w14:paraId="3FC3A14E"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F100C1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5ADD27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70B4FD" w14:textId="77777777" w:rsidR="00AE00BA" w:rsidRDefault="00AE00BA" w:rsidP="00AE00BA">
      <w:pPr>
        <w:pStyle w:val="PL"/>
      </w:pPr>
      <w:r>
        <w:t xml:space="preserve">    &lt;/</w:t>
      </w:r>
      <w:proofErr w:type="spellStart"/>
      <w:r>
        <w:t>xs:sequence</w:t>
      </w:r>
      <w:proofErr w:type="spellEnd"/>
      <w:r>
        <w:t>&gt;</w:t>
      </w:r>
    </w:p>
    <w:p w14:paraId="46DC34D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E4CBCB" w14:textId="77777777" w:rsidR="00AE00BA" w:rsidRDefault="00AE00BA" w:rsidP="00AE00BA">
      <w:pPr>
        <w:pStyle w:val="PL"/>
      </w:pPr>
      <w:r>
        <w:t xml:space="preserve">  &lt;/</w:t>
      </w:r>
      <w:proofErr w:type="spellStart"/>
      <w:r>
        <w:t>xs:complexType</w:t>
      </w:r>
      <w:proofErr w:type="spellEnd"/>
      <w:r>
        <w:t>&gt;</w:t>
      </w:r>
    </w:p>
    <w:p w14:paraId="4C6AE57D" w14:textId="77777777" w:rsidR="00AE00BA" w:rsidRDefault="00AE00BA" w:rsidP="00AE00BA">
      <w:pPr>
        <w:pStyle w:val="PL"/>
      </w:pPr>
    </w:p>
    <w:p w14:paraId="3BF2D5D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PinManReq</w:t>
      </w:r>
      <w:proofErr w:type="spellEnd"/>
      <w:r>
        <w:t>-info"&gt;</w:t>
      </w:r>
    </w:p>
    <w:p w14:paraId="6E023C05" w14:textId="77777777" w:rsidR="00AE00BA" w:rsidRDefault="00AE00BA" w:rsidP="00AE00BA">
      <w:pPr>
        <w:pStyle w:val="PL"/>
      </w:pPr>
      <w:r>
        <w:t xml:space="preserve">    &lt;</w:t>
      </w:r>
      <w:proofErr w:type="spellStart"/>
      <w:r>
        <w:t>xs:sequence</w:t>
      </w:r>
      <w:proofErr w:type="spellEnd"/>
      <w:r>
        <w:t>&gt;</w:t>
      </w:r>
    </w:p>
    <w:p w14:paraId="66C57E61" w14:textId="77777777" w:rsidR="00AE00BA" w:rsidRPr="008B0577" w:rsidRDefault="00AE00BA" w:rsidP="00AE00BA">
      <w:pPr>
        <w:pStyle w:val="PL"/>
      </w:pPr>
      <w:r>
        <w:t xml:space="preserve">      &lt;</w:t>
      </w:r>
      <w:proofErr w:type="spellStart"/>
      <w:r>
        <w:t>xs:element</w:t>
      </w:r>
      <w:proofErr w:type="spellEnd"/>
      <w:r>
        <w:t xml:space="preserve"> name="requestor-id" type="</w:t>
      </w:r>
      <w:proofErr w:type="spellStart"/>
      <w:r>
        <w:t>xs:string</w:t>
      </w:r>
      <w:proofErr w:type="spellEnd"/>
      <w:r>
        <w:t>"/&gt;</w:t>
      </w:r>
    </w:p>
    <w:p w14:paraId="418E451A" w14:textId="77777777" w:rsidR="00AE00BA" w:rsidRDefault="00AE00BA" w:rsidP="00AE00BA">
      <w:pPr>
        <w:pStyle w:val="PL"/>
      </w:pPr>
      <w:r>
        <w:t xml:space="preserve">      &lt;</w:t>
      </w:r>
      <w:proofErr w:type="spellStart"/>
      <w:r>
        <w:t>xs:element</w:t>
      </w:r>
      <w:proofErr w:type="spellEnd"/>
      <w:r>
        <w:t xml:space="preserve"> name="</w:t>
      </w:r>
      <w:r>
        <w:rPr>
          <w:lang w:eastAsia="zh-CN"/>
        </w:rPr>
        <w:t>modification-type</w:t>
      </w:r>
      <w:r>
        <w:t>" type="</w:t>
      </w:r>
      <w:proofErr w:type="spellStart"/>
      <w:r>
        <w:t>xs:integer</w:t>
      </w:r>
      <w:proofErr w:type="spellEnd"/>
      <w:r>
        <w:t>"/&gt;</w:t>
      </w:r>
    </w:p>
    <w:p w14:paraId="09FDC593"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"/&gt;</w:t>
      </w:r>
    </w:p>
    <w:p w14:paraId="679144A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B04D4D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658809" w14:textId="77777777" w:rsidR="00AE00BA" w:rsidRDefault="00AE00BA" w:rsidP="00AE00BA">
      <w:pPr>
        <w:pStyle w:val="PL"/>
      </w:pPr>
      <w:r>
        <w:t xml:space="preserve">    &lt;/</w:t>
      </w:r>
      <w:proofErr w:type="spellStart"/>
      <w:r>
        <w:t>xs:sequence</w:t>
      </w:r>
      <w:proofErr w:type="spellEnd"/>
      <w:r>
        <w:t>&gt;</w:t>
      </w:r>
    </w:p>
    <w:p w14:paraId="39206B8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BCA04F8" w14:textId="77777777" w:rsidR="00AE00BA" w:rsidRDefault="00AE00BA" w:rsidP="00AE00BA">
      <w:pPr>
        <w:pStyle w:val="PL"/>
      </w:pPr>
      <w:r>
        <w:t xml:space="preserve">  &lt;/</w:t>
      </w:r>
      <w:proofErr w:type="spellStart"/>
      <w:r>
        <w:t>xs:complexType</w:t>
      </w:r>
      <w:proofErr w:type="spellEnd"/>
      <w:r>
        <w:t>&gt;</w:t>
      </w:r>
    </w:p>
    <w:p w14:paraId="002D594B" w14:textId="77777777" w:rsidR="00AE00BA" w:rsidRDefault="00AE00BA" w:rsidP="00AE00BA">
      <w:pPr>
        <w:pStyle w:val="PL"/>
      </w:pPr>
    </w:p>
    <w:p w14:paraId="66C7326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PinManRej</w:t>
      </w:r>
      <w:proofErr w:type="spellEnd"/>
      <w:r>
        <w:t>-info"&gt;</w:t>
      </w:r>
    </w:p>
    <w:p w14:paraId="02E4FD40" w14:textId="77777777" w:rsidR="00AE00BA" w:rsidRDefault="00AE00BA" w:rsidP="00AE00BA">
      <w:pPr>
        <w:pStyle w:val="PL"/>
      </w:pPr>
      <w:r>
        <w:t xml:space="preserve">    &lt;</w:t>
      </w:r>
      <w:proofErr w:type="spellStart"/>
      <w:r>
        <w:t>xs:sequence</w:t>
      </w:r>
      <w:proofErr w:type="spellEnd"/>
      <w:r>
        <w:t>&gt;</w:t>
      </w:r>
    </w:p>
    <w:p w14:paraId="25D436BA"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5944331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681E8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688EA4" w14:textId="77777777" w:rsidR="00AE00BA" w:rsidRDefault="00AE00BA" w:rsidP="00AE00BA">
      <w:pPr>
        <w:pStyle w:val="PL"/>
      </w:pPr>
      <w:r>
        <w:t xml:space="preserve">    &lt;/</w:t>
      </w:r>
      <w:proofErr w:type="spellStart"/>
      <w:r>
        <w:t>xs:sequence</w:t>
      </w:r>
      <w:proofErr w:type="spellEnd"/>
      <w:r>
        <w:t>&gt;</w:t>
      </w:r>
    </w:p>
    <w:p w14:paraId="6F3502B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FB712B5" w14:textId="77777777" w:rsidR="00AE00BA" w:rsidRDefault="00AE00BA" w:rsidP="00AE00BA">
      <w:pPr>
        <w:pStyle w:val="PL"/>
      </w:pPr>
      <w:r>
        <w:t xml:space="preserve">  &lt;/</w:t>
      </w:r>
      <w:proofErr w:type="spellStart"/>
      <w:r>
        <w:t>xs:complexType</w:t>
      </w:r>
      <w:proofErr w:type="spellEnd"/>
      <w:r>
        <w:t>&gt;</w:t>
      </w:r>
    </w:p>
    <w:p w14:paraId="0D5581F3" w14:textId="77777777" w:rsidR="00AE00BA" w:rsidRDefault="00AE00BA" w:rsidP="00AE00BA">
      <w:pPr>
        <w:pStyle w:val="PL"/>
      </w:pPr>
    </w:p>
    <w:p w14:paraId="2466F2B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PinProQueReq</w:t>
      </w:r>
      <w:proofErr w:type="spellEnd"/>
      <w:r>
        <w:t>-info"&gt;</w:t>
      </w:r>
    </w:p>
    <w:p w14:paraId="1C7AFDA0" w14:textId="77777777" w:rsidR="00AE00BA" w:rsidRDefault="00AE00BA" w:rsidP="00AE00BA">
      <w:pPr>
        <w:pStyle w:val="PL"/>
      </w:pPr>
      <w:r>
        <w:t xml:space="preserve">    &lt;</w:t>
      </w:r>
      <w:proofErr w:type="spellStart"/>
      <w:r>
        <w:t>xs:sequence</w:t>
      </w:r>
      <w:proofErr w:type="spellEnd"/>
      <w:r>
        <w:t>&gt;</w:t>
      </w:r>
    </w:p>
    <w:p w14:paraId="3560A91C"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584463AC"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52B0A8C8"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5E47DEB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637049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7B70778" w14:textId="77777777" w:rsidR="00AE00BA" w:rsidRDefault="00AE00BA" w:rsidP="00AE00BA">
      <w:pPr>
        <w:pStyle w:val="PL"/>
      </w:pPr>
      <w:r>
        <w:t xml:space="preserve">    &lt;/</w:t>
      </w:r>
      <w:proofErr w:type="spellStart"/>
      <w:r>
        <w:t>xs:sequence</w:t>
      </w:r>
      <w:proofErr w:type="spellEnd"/>
      <w:r>
        <w:t>&gt;</w:t>
      </w:r>
    </w:p>
    <w:p w14:paraId="13A6437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C75E60B" w14:textId="77777777" w:rsidR="00AE00BA" w:rsidRDefault="00AE00BA" w:rsidP="00AE00BA">
      <w:pPr>
        <w:pStyle w:val="PL"/>
      </w:pPr>
      <w:r>
        <w:t xml:space="preserve">  &lt;/</w:t>
      </w:r>
      <w:proofErr w:type="spellStart"/>
      <w:r>
        <w:t>xs:complexType</w:t>
      </w:r>
      <w:proofErr w:type="spellEnd"/>
      <w:r>
        <w:t>&gt;</w:t>
      </w:r>
    </w:p>
    <w:p w14:paraId="02072358" w14:textId="77777777" w:rsidR="00AE00BA" w:rsidRDefault="00AE00BA" w:rsidP="00AE00BA">
      <w:pPr>
        <w:pStyle w:val="PL"/>
      </w:pPr>
    </w:p>
    <w:p w14:paraId="66E3977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PinProQueAcc</w:t>
      </w:r>
      <w:proofErr w:type="spellEnd"/>
      <w:r>
        <w:t>-info"&gt;</w:t>
      </w:r>
    </w:p>
    <w:p w14:paraId="4435DE43" w14:textId="77777777" w:rsidR="00AE00BA" w:rsidRDefault="00AE00BA" w:rsidP="00AE00BA">
      <w:pPr>
        <w:pStyle w:val="PL"/>
      </w:pPr>
      <w:r>
        <w:t xml:space="preserve">    &lt;</w:t>
      </w:r>
      <w:proofErr w:type="spellStart"/>
      <w:r>
        <w:t>xs:sequence</w:t>
      </w:r>
      <w:proofErr w:type="spellEnd"/>
      <w:r>
        <w:t>&gt;</w:t>
      </w:r>
    </w:p>
    <w:p w14:paraId="619C85C2"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"/&gt;</w:t>
      </w:r>
    </w:p>
    <w:p w14:paraId="4CC4400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FD8997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3836289" w14:textId="77777777" w:rsidR="00AE00BA" w:rsidRDefault="00AE00BA" w:rsidP="00AE00BA">
      <w:pPr>
        <w:pStyle w:val="PL"/>
      </w:pPr>
      <w:r>
        <w:t xml:space="preserve">    &lt;/</w:t>
      </w:r>
      <w:proofErr w:type="spellStart"/>
      <w:r>
        <w:t>xs:sequence</w:t>
      </w:r>
      <w:proofErr w:type="spellEnd"/>
      <w:r>
        <w:t>&gt;</w:t>
      </w:r>
    </w:p>
    <w:p w14:paraId="7267FD7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743E1D" w14:textId="77777777" w:rsidR="00AE00BA" w:rsidRDefault="00AE00BA" w:rsidP="00AE00BA">
      <w:pPr>
        <w:pStyle w:val="PL"/>
      </w:pPr>
      <w:r>
        <w:t xml:space="preserve">  &lt;/</w:t>
      </w:r>
      <w:proofErr w:type="spellStart"/>
      <w:r>
        <w:t>xs:complexType</w:t>
      </w:r>
      <w:proofErr w:type="spellEnd"/>
      <w:r>
        <w:t>&gt;</w:t>
      </w:r>
    </w:p>
    <w:p w14:paraId="787F9DB2" w14:textId="77777777" w:rsidR="00AE00BA" w:rsidRDefault="00AE00BA" w:rsidP="00AE00BA">
      <w:pPr>
        <w:pStyle w:val="PL"/>
      </w:pPr>
    </w:p>
    <w:p w14:paraId="52D1BA9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PinProQueRej</w:t>
      </w:r>
      <w:proofErr w:type="spellEnd"/>
      <w:r>
        <w:t>-info"&gt;</w:t>
      </w:r>
    </w:p>
    <w:p w14:paraId="52EFEF52" w14:textId="77777777" w:rsidR="00AE00BA" w:rsidRDefault="00AE00BA" w:rsidP="00AE00BA">
      <w:pPr>
        <w:pStyle w:val="PL"/>
      </w:pPr>
      <w:r>
        <w:t xml:space="preserve">    &lt;</w:t>
      </w:r>
      <w:proofErr w:type="spellStart"/>
      <w:r>
        <w:t>xs:sequence</w:t>
      </w:r>
      <w:proofErr w:type="spellEnd"/>
      <w:r>
        <w:t>&gt;</w:t>
      </w:r>
    </w:p>
    <w:p w14:paraId="59BD0D08"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4A9C97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0A3BB9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460815F" w14:textId="77777777" w:rsidR="00AE00BA" w:rsidRDefault="00AE00BA" w:rsidP="00AE00BA">
      <w:pPr>
        <w:pStyle w:val="PL"/>
      </w:pPr>
      <w:r>
        <w:t xml:space="preserve">    &lt;/</w:t>
      </w:r>
      <w:proofErr w:type="spellStart"/>
      <w:r>
        <w:t>xs:sequence</w:t>
      </w:r>
      <w:proofErr w:type="spellEnd"/>
      <w:r>
        <w:t>&gt;</w:t>
      </w:r>
    </w:p>
    <w:p w14:paraId="654FFA7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848A915" w14:textId="77777777" w:rsidR="00AE00BA" w:rsidRDefault="00AE00BA" w:rsidP="00AE00BA">
      <w:pPr>
        <w:pStyle w:val="PL"/>
      </w:pPr>
      <w:r>
        <w:t xml:space="preserve">  &lt;/</w:t>
      </w:r>
      <w:proofErr w:type="spellStart"/>
      <w:r>
        <w:t>xs:complexType</w:t>
      </w:r>
      <w:proofErr w:type="spellEnd"/>
      <w:r>
        <w:t>&gt;</w:t>
      </w:r>
    </w:p>
    <w:p w14:paraId="268B5C27" w14:textId="77777777" w:rsidR="00AE00BA" w:rsidRDefault="00AE00BA" w:rsidP="00AE00BA">
      <w:pPr>
        <w:pStyle w:val="PL"/>
      </w:pPr>
    </w:p>
    <w:p w14:paraId="4B5B0F9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PinSerSwiReq</w:t>
      </w:r>
      <w:proofErr w:type="spellEnd"/>
      <w:r>
        <w:t>-info"&gt;</w:t>
      </w:r>
    </w:p>
    <w:p w14:paraId="7F731D3A" w14:textId="77777777" w:rsidR="00AE00BA" w:rsidRDefault="00AE00BA" w:rsidP="00AE00BA">
      <w:pPr>
        <w:pStyle w:val="PL"/>
      </w:pPr>
      <w:r>
        <w:t xml:space="preserve">    &lt;</w:t>
      </w:r>
      <w:proofErr w:type="spellStart"/>
      <w:r>
        <w:t>xs:sequence</w:t>
      </w:r>
      <w:proofErr w:type="spellEnd"/>
      <w:r>
        <w:t>&gt;</w:t>
      </w:r>
    </w:p>
    <w:p w14:paraId="7E352B6F"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58D03AC8"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76BF56E"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3B35095" w14:textId="77777777" w:rsidR="00AE00BA" w:rsidRDefault="00AE00BA" w:rsidP="00AE00BA">
      <w:pPr>
        <w:pStyle w:val="PL"/>
      </w:pPr>
      <w:r>
        <w:lastRenderedPageBreak/>
        <w:t xml:space="preserve">      &lt;</w:t>
      </w:r>
      <w:proofErr w:type="spellStart"/>
      <w:r>
        <w:t>xs:element</w:t>
      </w:r>
      <w:proofErr w:type="spellEnd"/>
      <w:r>
        <w:t xml:space="preserve"> name="application-client-identifier" type="</w:t>
      </w:r>
      <w:proofErr w:type="spellStart"/>
      <w:r>
        <w:t>xs:string</w:t>
      </w:r>
      <w:proofErr w:type="spellEnd"/>
      <w:r>
        <w:t>"/&gt;</w:t>
      </w:r>
    </w:p>
    <w:p w14:paraId="612732E0"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37D7B7E8"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69B714C6"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2FA4D370" w14:textId="77777777" w:rsidR="00AE00BA" w:rsidRDefault="00AE00BA" w:rsidP="00AE00BA">
      <w:pPr>
        <w:pStyle w:val="PL"/>
      </w:pPr>
      <w:r>
        <w:t xml:space="preserve">      &lt;</w:t>
      </w:r>
      <w:proofErr w:type="spellStart"/>
      <w:r>
        <w:t>xs:element</w:t>
      </w:r>
      <w:proofErr w:type="spellEnd"/>
      <w:r>
        <w:t xml:space="preserve"> name="target-pin-client-identifier" type="</w:t>
      </w:r>
      <w:proofErr w:type="spellStart"/>
      <w:r>
        <w:t>xs:string</w:t>
      </w:r>
      <w:proofErr w:type="spellEnd"/>
      <w:r>
        <w:t>"/&gt;</w:t>
      </w:r>
    </w:p>
    <w:p w14:paraId="61502B8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BA3C57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4DA7E9B" w14:textId="77777777" w:rsidR="00AE00BA" w:rsidRDefault="00AE00BA" w:rsidP="00AE00BA">
      <w:pPr>
        <w:pStyle w:val="PL"/>
      </w:pPr>
      <w:r>
        <w:t xml:space="preserve">    &lt;/</w:t>
      </w:r>
      <w:proofErr w:type="spellStart"/>
      <w:r>
        <w:t>xs:sequence</w:t>
      </w:r>
      <w:proofErr w:type="spellEnd"/>
      <w:r>
        <w:t>&gt;</w:t>
      </w:r>
    </w:p>
    <w:p w14:paraId="3D37D22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852351" w14:textId="77777777" w:rsidR="00AE00BA" w:rsidRDefault="00AE00BA" w:rsidP="00AE00BA">
      <w:pPr>
        <w:pStyle w:val="PL"/>
      </w:pPr>
      <w:r>
        <w:t xml:space="preserve">  &lt;/</w:t>
      </w:r>
      <w:proofErr w:type="spellStart"/>
      <w:r>
        <w:t>xs:complexType</w:t>
      </w:r>
      <w:proofErr w:type="spellEnd"/>
      <w:r>
        <w:t>&gt;</w:t>
      </w:r>
    </w:p>
    <w:p w14:paraId="0BA8A06A" w14:textId="77777777" w:rsidR="00AE00BA" w:rsidRDefault="00AE00BA" w:rsidP="00AE00BA">
      <w:pPr>
        <w:pStyle w:val="PL"/>
      </w:pPr>
    </w:p>
    <w:p w14:paraId="5F1EA8A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PinSerSwiAcc</w:t>
      </w:r>
      <w:proofErr w:type="spellEnd"/>
      <w:r>
        <w:t>-info"&gt;</w:t>
      </w:r>
    </w:p>
    <w:p w14:paraId="3638AD3D" w14:textId="77777777" w:rsidR="00AE00BA" w:rsidRDefault="00AE00BA" w:rsidP="00AE00BA">
      <w:pPr>
        <w:pStyle w:val="PL"/>
      </w:pPr>
      <w:r>
        <w:t xml:space="preserve">    &lt;</w:t>
      </w:r>
      <w:proofErr w:type="spellStart"/>
      <w:r>
        <w:t>xs:sequence</w:t>
      </w:r>
      <w:proofErr w:type="spellEnd"/>
      <w:r>
        <w:t>&gt;</w:t>
      </w:r>
    </w:p>
    <w:p w14:paraId="375ADB32" w14:textId="77777777" w:rsidR="00AE00BA" w:rsidRDefault="00AE00BA" w:rsidP="00AE00BA">
      <w:pPr>
        <w:pStyle w:val="PL"/>
      </w:pPr>
      <w:r>
        <w:t xml:space="preserve">      &lt;</w:t>
      </w:r>
      <w:proofErr w:type="spellStart"/>
      <w:r>
        <w:t>xs:element</w:t>
      </w:r>
      <w:proofErr w:type="spellEnd"/>
      <w:r>
        <w:t xml:space="preserve"> name="target-pin-client-identifier" type="</w:t>
      </w:r>
      <w:proofErr w:type="spellStart"/>
      <w:r>
        <w:t>xs:string</w:t>
      </w:r>
      <w:proofErr w:type="spellEnd"/>
      <w:r>
        <w:t>"/&gt;</w:t>
      </w:r>
    </w:p>
    <w:p w14:paraId="3397E56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54985C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9CF9F4" w14:textId="77777777" w:rsidR="00AE00BA" w:rsidRDefault="00AE00BA" w:rsidP="00AE00BA">
      <w:pPr>
        <w:pStyle w:val="PL"/>
      </w:pPr>
      <w:r>
        <w:t xml:space="preserve">    &lt;/</w:t>
      </w:r>
      <w:proofErr w:type="spellStart"/>
      <w:r>
        <w:t>xs:sequence</w:t>
      </w:r>
      <w:proofErr w:type="spellEnd"/>
      <w:r>
        <w:t>&gt;</w:t>
      </w:r>
    </w:p>
    <w:p w14:paraId="312DF25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B7A2C4" w14:textId="77777777" w:rsidR="00AE00BA" w:rsidRDefault="00AE00BA" w:rsidP="00AE00BA">
      <w:pPr>
        <w:pStyle w:val="PL"/>
      </w:pPr>
      <w:r>
        <w:t xml:space="preserve">  &lt;/</w:t>
      </w:r>
      <w:proofErr w:type="spellStart"/>
      <w:r>
        <w:t>xs:complexType</w:t>
      </w:r>
      <w:proofErr w:type="spellEnd"/>
      <w:r>
        <w:t>&gt;</w:t>
      </w:r>
    </w:p>
    <w:p w14:paraId="01EC0FE6" w14:textId="77777777" w:rsidR="00AE00BA" w:rsidRDefault="00AE00BA" w:rsidP="00AE00BA">
      <w:pPr>
        <w:pStyle w:val="PL"/>
      </w:pPr>
    </w:p>
    <w:p w14:paraId="582AA41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PinSerSwiRej</w:t>
      </w:r>
      <w:proofErr w:type="spellEnd"/>
      <w:r>
        <w:t>-info"&gt;</w:t>
      </w:r>
    </w:p>
    <w:p w14:paraId="76E6401A" w14:textId="77777777" w:rsidR="00AE00BA" w:rsidRDefault="00AE00BA" w:rsidP="00AE00BA">
      <w:pPr>
        <w:pStyle w:val="PL"/>
      </w:pPr>
      <w:r>
        <w:t xml:space="preserve">    &lt;</w:t>
      </w:r>
      <w:proofErr w:type="spellStart"/>
      <w:r>
        <w:t>xs:sequence</w:t>
      </w:r>
      <w:proofErr w:type="spellEnd"/>
      <w:r>
        <w:t>&gt;</w:t>
      </w:r>
    </w:p>
    <w:p w14:paraId="7A36214C"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9A86A8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0C8C8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576C5D9" w14:textId="77777777" w:rsidR="00AE00BA" w:rsidRDefault="00AE00BA" w:rsidP="00AE00BA">
      <w:pPr>
        <w:pStyle w:val="PL"/>
      </w:pPr>
      <w:r>
        <w:t xml:space="preserve">    &lt;/</w:t>
      </w:r>
      <w:proofErr w:type="spellStart"/>
      <w:r>
        <w:t>xs:sequence</w:t>
      </w:r>
      <w:proofErr w:type="spellEnd"/>
      <w:r>
        <w:t>&gt;</w:t>
      </w:r>
    </w:p>
    <w:p w14:paraId="3890C3E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B8B6AF" w14:textId="77777777" w:rsidR="00AE00BA" w:rsidRDefault="00AE00BA" w:rsidP="00AE00BA">
      <w:pPr>
        <w:pStyle w:val="PL"/>
      </w:pPr>
      <w:r>
        <w:t xml:space="preserve">  &lt;/</w:t>
      </w:r>
      <w:proofErr w:type="spellStart"/>
      <w:r>
        <w:t>xs:complexType</w:t>
      </w:r>
      <w:proofErr w:type="spellEnd"/>
      <w:r>
        <w:t>&gt;</w:t>
      </w:r>
    </w:p>
    <w:p w14:paraId="5D4526C6" w14:textId="77777777" w:rsidR="00AE00BA" w:rsidRDefault="00AE00BA" w:rsidP="00AE00BA">
      <w:pPr>
        <w:pStyle w:val="PL"/>
      </w:pPr>
    </w:p>
    <w:p w14:paraId="40ED538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PinCscUpdReq</w:t>
      </w:r>
      <w:proofErr w:type="spellEnd"/>
      <w:r>
        <w:t>-info"&gt;</w:t>
      </w:r>
    </w:p>
    <w:p w14:paraId="6BAADEA0" w14:textId="77777777" w:rsidR="00AE00BA" w:rsidRDefault="00AE00BA" w:rsidP="00AE00BA">
      <w:pPr>
        <w:pStyle w:val="PL"/>
      </w:pPr>
      <w:r>
        <w:t xml:space="preserve">    &lt;</w:t>
      </w:r>
      <w:proofErr w:type="spellStart"/>
      <w:r>
        <w:t>xs:sequence</w:t>
      </w:r>
      <w:proofErr w:type="spellEnd"/>
      <w:r>
        <w:t>&gt;</w:t>
      </w:r>
    </w:p>
    <w:p w14:paraId="152B85E1"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41BBD5FD"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5E0D2F2A"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AD73972"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"/&gt;</w:t>
      </w:r>
    </w:p>
    <w:p w14:paraId="6DC3A66C" w14:textId="77777777" w:rsidR="00AE00BA" w:rsidRDefault="00AE00BA" w:rsidP="00AE00BA">
      <w:pPr>
        <w:pStyle w:val="PL"/>
      </w:pPr>
      <w:r>
        <w:t xml:space="preserve">      &lt;</w:t>
      </w:r>
      <w:proofErr w:type="spellStart"/>
      <w:r>
        <w:t>xs:element</w:t>
      </w:r>
      <w:proofErr w:type="spellEnd"/>
      <w:r>
        <w:t xml:space="preserve"> name="source-pin-gateway-client-identifier" type="</w:t>
      </w:r>
      <w:proofErr w:type="spellStart"/>
      <w:r>
        <w:t>xs:string</w:t>
      </w:r>
      <w:proofErr w:type="spellEnd"/>
      <w:r>
        <w:t>"/&gt;</w:t>
      </w:r>
    </w:p>
    <w:p w14:paraId="05D47F8A" w14:textId="77777777" w:rsidR="00AE00BA" w:rsidRDefault="00AE00BA" w:rsidP="00AE00BA">
      <w:pPr>
        <w:pStyle w:val="PL"/>
      </w:pPr>
      <w:r>
        <w:t xml:space="preserve">      &lt;</w:t>
      </w:r>
      <w:proofErr w:type="spellStart"/>
      <w:r>
        <w:t>xs:element</w:t>
      </w:r>
      <w:proofErr w:type="spellEnd"/>
      <w:r>
        <w:t xml:space="preserve"> name="target-pin-gateway-client-identifier" type="</w:t>
      </w:r>
      <w:proofErr w:type="spellStart"/>
      <w:r>
        <w:t>xs:string</w:t>
      </w:r>
      <w:proofErr w:type="spellEnd"/>
      <w:r>
        <w:t>"/&gt;</w:t>
      </w:r>
    </w:p>
    <w:p w14:paraId="442D7FD0"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208D2E9F"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63425E5B"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042AA5AD"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73227E7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598F6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FDFB1BF" w14:textId="77777777" w:rsidR="00AE00BA" w:rsidRDefault="00AE00BA" w:rsidP="00AE00BA">
      <w:pPr>
        <w:pStyle w:val="PL"/>
      </w:pPr>
      <w:r>
        <w:t xml:space="preserve">    &lt;/</w:t>
      </w:r>
      <w:proofErr w:type="spellStart"/>
      <w:r>
        <w:t>xs:sequence</w:t>
      </w:r>
      <w:proofErr w:type="spellEnd"/>
      <w:r>
        <w:t>&gt;</w:t>
      </w:r>
    </w:p>
    <w:p w14:paraId="03B2B6D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A1E2B40" w14:textId="77777777" w:rsidR="00AE00BA" w:rsidRDefault="00AE00BA" w:rsidP="00AE00BA">
      <w:pPr>
        <w:pStyle w:val="PL"/>
      </w:pPr>
      <w:r>
        <w:t xml:space="preserve">  &lt;/</w:t>
      </w:r>
      <w:proofErr w:type="spellStart"/>
      <w:r>
        <w:t>xs:complexType</w:t>
      </w:r>
      <w:proofErr w:type="spellEnd"/>
      <w:r>
        <w:t>&gt;</w:t>
      </w:r>
    </w:p>
    <w:p w14:paraId="726E36D3" w14:textId="77777777" w:rsidR="00AE00BA" w:rsidRDefault="00AE00BA" w:rsidP="00AE00BA">
      <w:pPr>
        <w:pStyle w:val="PL"/>
      </w:pPr>
    </w:p>
    <w:p w14:paraId="093A312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PinCscUpdAcc</w:t>
      </w:r>
      <w:proofErr w:type="spellEnd"/>
      <w:r>
        <w:t>-info"&gt;</w:t>
      </w:r>
    </w:p>
    <w:p w14:paraId="187D037C" w14:textId="77777777" w:rsidR="00AE00BA" w:rsidRDefault="00AE00BA" w:rsidP="00AE00BA">
      <w:pPr>
        <w:pStyle w:val="PL"/>
      </w:pPr>
      <w:r>
        <w:t xml:space="preserve">    &lt;</w:t>
      </w:r>
      <w:proofErr w:type="spellStart"/>
      <w:r>
        <w:t>xs:sequence</w:t>
      </w:r>
      <w:proofErr w:type="spellEnd"/>
      <w:r>
        <w:t>&gt;</w:t>
      </w:r>
    </w:p>
    <w:p w14:paraId="0EFB5CC1" w14:textId="77777777" w:rsidR="00AE00BA" w:rsidRDefault="00AE00BA" w:rsidP="00AE00BA">
      <w:pPr>
        <w:pStyle w:val="PL"/>
      </w:pPr>
      <w:r>
        <w:t xml:space="preserve">      &lt;</w:t>
      </w:r>
      <w:proofErr w:type="spellStart"/>
      <w:r>
        <w:t>xs:element</w:t>
      </w:r>
      <w:proofErr w:type="spellEnd"/>
      <w:r>
        <w:t xml:space="preserve"> name="service-continuity-policy-information" type="</w:t>
      </w:r>
      <w:proofErr w:type="spellStart"/>
      <w:r>
        <w:t>pinapp:PIN-Continuity-Policy</w:t>
      </w:r>
      <w:proofErr w:type="spellEnd"/>
      <w:r>
        <w:t>"/&gt;</w:t>
      </w:r>
    </w:p>
    <w:p w14:paraId="5C220E2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1852D2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D2131B8" w14:textId="77777777" w:rsidR="00AE00BA" w:rsidRDefault="00AE00BA" w:rsidP="00AE00BA">
      <w:pPr>
        <w:pStyle w:val="PL"/>
      </w:pPr>
      <w:r>
        <w:t xml:space="preserve">    &lt;/</w:t>
      </w:r>
      <w:proofErr w:type="spellStart"/>
      <w:r>
        <w:t>xs:sequence</w:t>
      </w:r>
      <w:proofErr w:type="spellEnd"/>
      <w:r>
        <w:t>&gt;</w:t>
      </w:r>
    </w:p>
    <w:p w14:paraId="4D7D147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862085" w14:textId="77777777" w:rsidR="00AE00BA" w:rsidRDefault="00AE00BA" w:rsidP="00AE00BA">
      <w:pPr>
        <w:pStyle w:val="PL"/>
      </w:pPr>
      <w:r>
        <w:t xml:space="preserve">  &lt;/</w:t>
      </w:r>
      <w:proofErr w:type="spellStart"/>
      <w:r>
        <w:t>xs:complexType</w:t>
      </w:r>
      <w:proofErr w:type="spellEnd"/>
      <w:r>
        <w:t>&gt;</w:t>
      </w:r>
    </w:p>
    <w:p w14:paraId="7E9A769D" w14:textId="77777777" w:rsidR="00AE00BA" w:rsidRDefault="00AE00BA" w:rsidP="00AE00BA">
      <w:pPr>
        <w:pStyle w:val="PL"/>
      </w:pPr>
    </w:p>
    <w:p w14:paraId="06C55F3F" w14:textId="77777777" w:rsidR="00AE00BA" w:rsidRDefault="00AE00BA" w:rsidP="00AE00BA">
      <w:pPr>
        <w:pStyle w:val="PL"/>
        <w:rPr>
          <w:lang w:eastAsia="en-GB"/>
        </w:rPr>
      </w:pPr>
      <w:r>
        <w:t xml:space="preserve">  &lt;</w:t>
      </w:r>
      <w:proofErr w:type="spellStart"/>
      <w:r>
        <w:t>xs:complexType</w:t>
      </w:r>
      <w:proofErr w:type="spellEnd"/>
      <w:r>
        <w:t xml:space="preserve"> name="PIN-Continuity-Policy"&gt;</w:t>
      </w:r>
    </w:p>
    <w:p w14:paraId="5CE3B140" w14:textId="77777777" w:rsidR="00AE00BA" w:rsidRDefault="00AE00BA" w:rsidP="00AE00BA">
      <w:pPr>
        <w:pStyle w:val="PL"/>
      </w:pPr>
      <w:r>
        <w:t xml:space="preserve">    &lt;</w:t>
      </w:r>
      <w:proofErr w:type="spellStart"/>
      <w:r>
        <w:t>xs:sequence</w:t>
      </w:r>
      <w:proofErr w:type="spellEnd"/>
      <w:r>
        <w:t>&gt;</w:t>
      </w:r>
    </w:p>
    <w:p w14:paraId="2613DB63" w14:textId="77777777" w:rsidR="00AE00BA" w:rsidRDefault="00AE00BA" w:rsidP="00AE00BA">
      <w:pPr>
        <w:pStyle w:val="PL"/>
      </w:pPr>
      <w:r>
        <w:t xml:space="preserve">      &lt;</w:t>
      </w:r>
      <w:proofErr w:type="spellStart"/>
      <w:r>
        <w:t>xs:element</w:t>
      </w:r>
      <w:proofErr w:type="spellEnd"/>
      <w:r>
        <w:t xml:space="preserve"> name="s</w:t>
      </w:r>
      <w:r w:rsidRPr="009562EC">
        <w:t>ervice</w:t>
      </w:r>
      <w:r>
        <w:t>-</w:t>
      </w:r>
      <w:r w:rsidRPr="009562EC">
        <w:t>continuity</w:t>
      </w:r>
      <w:r>
        <w:t>-</w:t>
      </w:r>
      <w:r w:rsidRPr="009562EC">
        <w:t>policy</w:t>
      </w:r>
      <w:r>
        <w:t>-length" type="</w:t>
      </w:r>
      <w:proofErr w:type="spellStart"/>
      <w:r>
        <w:t>xs:integer</w:t>
      </w:r>
      <w:proofErr w:type="spellEnd"/>
      <w:r>
        <w:t>"/&gt;</w:t>
      </w:r>
    </w:p>
    <w:p w14:paraId="62D43776" w14:textId="77777777" w:rsidR="00AE00BA" w:rsidRDefault="00AE00BA" w:rsidP="00AE00BA">
      <w:pPr>
        <w:pStyle w:val="PL"/>
      </w:pPr>
      <w:r>
        <w:t xml:space="preserve">      &lt;</w:t>
      </w:r>
      <w:proofErr w:type="spellStart"/>
      <w:r>
        <w:t>xs:element</w:t>
      </w:r>
      <w:proofErr w:type="spellEnd"/>
      <w:r>
        <w:t xml:space="preserve"> name="s</w:t>
      </w:r>
      <w:r w:rsidRPr="009562EC">
        <w:t>ervice</w:t>
      </w:r>
      <w:r>
        <w:t>-</w:t>
      </w:r>
      <w:r w:rsidRPr="009562EC">
        <w:t>continuity</w:t>
      </w:r>
      <w:r>
        <w:t>-</w:t>
      </w:r>
      <w:r w:rsidRPr="009562EC">
        <w:t>policy</w:t>
      </w:r>
      <w:r>
        <w:t>-content" type="</w:t>
      </w:r>
      <w:proofErr w:type="spellStart"/>
      <w:r>
        <w:t>xs:string</w:t>
      </w:r>
      <w:proofErr w:type="spellEnd"/>
      <w:r>
        <w:t>"/&gt;</w:t>
      </w:r>
    </w:p>
    <w:p w14:paraId="0260833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B95695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F6B1C1" w14:textId="77777777" w:rsidR="00AE00BA" w:rsidRDefault="00AE00BA" w:rsidP="00AE00BA">
      <w:pPr>
        <w:pStyle w:val="PL"/>
      </w:pPr>
      <w:r>
        <w:t xml:space="preserve">    &lt;/</w:t>
      </w:r>
      <w:proofErr w:type="spellStart"/>
      <w:r>
        <w:t>xs:sequence</w:t>
      </w:r>
      <w:proofErr w:type="spellEnd"/>
      <w:r>
        <w:t>&gt;</w:t>
      </w:r>
    </w:p>
    <w:p w14:paraId="3C0E1BB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4A3D2F" w14:textId="77777777" w:rsidR="00AE00BA" w:rsidRDefault="00AE00BA" w:rsidP="00AE00BA">
      <w:pPr>
        <w:pStyle w:val="PL"/>
      </w:pPr>
      <w:r>
        <w:t xml:space="preserve">  &lt;/</w:t>
      </w:r>
      <w:proofErr w:type="spellStart"/>
      <w:r>
        <w:t>xs:complexType</w:t>
      </w:r>
      <w:proofErr w:type="spellEnd"/>
      <w:r>
        <w:t>&gt;</w:t>
      </w:r>
    </w:p>
    <w:p w14:paraId="2F19F7A9" w14:textId="77777777" w:rsidR="00AE00BA" w:rsidRDefault="00AE00BA" w:rsidP="00AE00BA">
      <w:pPr>
        <w:pStyle w:val="PL"/>
      </w:pPr>
    </w:p>
    <w:p w14:paraId="123EE21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PinCscUpdRej</w:t>
      </w:r>
      <w:proofErr w:type="spellEnd"/>
      <w:r>
        <w:t>-info"&gt;</w:t>
      </w:r>
    </w:p>
    <w:p w14:paraId="11746214" w14:textId="77777777" w:rsidR="00AE00BA" w:rsidRDefault="00AE00BA" w:rsidP="00AE00BA">
      <w:pPr>
        <w:pStyle w:val="PL"/>
      </w:pPr>
      <w:r>
        <w:t xml:space="preserve">    &lt;</w:t>
      </w:r>
      <w:proofErr w:type="spellStart"/>
      <w:r>
        <w:t>xs:sequence</w:t>
      </w:r>
      <w:proofErr w:type="spellEnd"/>
      <w:r>
        <w:t>&gt;</w:t>
      </w:r>
    </w:p>
    <w:p w14:paraId="38E344F3"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1D8F42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B1B0F6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82B9639" w14:textId="77777777" w:rsidR="00AE00BA" w:rsidRDefault="00AE00BA" w:rsidP="00AE00BA">
      <w:pPr>
        <w:pStyle w:val="PL"/>
      </w:pPr>
      <w:r>
        <w:t xml:space="preserve">    &lt;/</w:t>
      </w:r>
      <w:proofErr w:type="spellStart"/>
      <w:r>
        <w:t>xs:sequence</w:t>
      </w:r>
      <w:proofErr w:type="spellEnd"/>
      <w:r>
        <w:t>&gt;</w:t>
      </w:r>
    </w:p>
    <w:p w14:paraId="1B2F008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33B2CC" w14:textId="77777777" w:rsidR="00AE00BA" w:rsidRDefault="00AE00BA" w:rsidP="00AE00BA">
      <w:pPr>
        <w:pStyle w:val="PL"/>
      </w:pPr>
      <w:r>
        <w:t xml:space="preserve">  &lt;/</w:t>
      </w:r>
      <w:proofErr w:type="spellStart"/>
      <w:r>
        <w:t>xs:complexType</w:t>
      </w:r>
      <w:proofErr w:type="spellEnd"/>
      <w:r>
        <w:t>&gt;</w:t>
      </w:r>
    </w:p>
    <w:p w14:paraId="5B5F3D0F" w14:textId="77777777" w:rsidR="00AE00BA" w:rsidRDefault="00AE00BA" w:rsidP="00AE00BA">
      <w:pPr>
        <w:pStyle w:val="PL"/>
      </w:pPr>
    </w:p>
    <w:p w14:paraId="6FB65983" w14:textId="77777777" w:rsidR="00AE00BA" w:rsidRDefault="00AE00BA" w:rsidP="00AE00BA">
      <w:pPr>
        <w:pStyle w:val="PL"/>
        <w:rPr>
          <w:lang w:eastAsia="en-GB"/>
        </w:rPr>
      </w:pPr>
      <w:r>
        <w:t xml:space="preserve">  &lt;</w:t>
      </w:r>
      <w:proofErr w:type="spellStart"/>
      <w:r>
        <w:t>xs:complexType</w:t>
      </w:r>
      <w:proofErr w:type="spellEnd"/>
      <w:r>
        <w:t xml:space="preserve"> name="PinAuthReq-info"&gt;</w:t>
      </w:r>
    </w:p>
    <w:p w14:paraId="4194FA77" w14:textId="77777777" w:rsidR="00AE00BA" w:rsidRDefault="00AE00BA" w:rsidP="00AE00BA">
      <w:pPr>
        <w:pStyle w:val="PL"/>
      </w:pPr>
      <w:r>
        <w:lastRenderedPageBreak/>
        <w:t xml:space="preserve">    &lt;</w:t>
      </w:r>
      <w:proofErr w:type="spellStart"/>
      <w:r>
        <w:t>xs:sequence</w:t>
      </w:r>
      <w:proofErr w:type="spellEnd"/>
      <w:r>
        <w:t>&gt;</w:t>
      </w:r>
    </w:p>
    <w:p w14:paraId="0B597516" w14:textId="77777777" w:rsidR="00AE00BA" w:rsidRPr="007F4F50"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1ED75E8"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DD0FF81"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ip</w:t>
      </w:r>
      <w:proofErr w:type="spellEnd"/>
      <w:r>
        <w:rPr>
          <w:lang w:eastAsia="zh-CN"/>
        </w:rPr>
        <w:t>-address</w:t>
      </w:r>
      <w:r>
        <w:t>" type="</w:t>
      </w:r>
      <w:proofErr w:type="spellStart"/>
      <w:r>
        <w:t>xs:string</w:t>
      </w:r>
      <w:proofErr w:type="spellEnd"/>
      <w:r>
        <w:t>"</w:t>
      </w:r>
      <w:r w:rsidR="00963BA0" w:rsidRPr="00EE2F3E">
        <w:t xml:space="preserve"> </w:t>
      </w:r>
      <w:r w:rsidR="00963BA0">
        <w:t>minOccurs="0"</w:t>
      </w:r>
      <w:r>
        <w:t>/&gt;</w:t>
      </w:r>
    </w:p>
    <w:p w14:paraId="25E6B08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E0E685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C651F0" w14:textId="77777777" w:rsidR="00AE00BA" w:rsidRDefault="00AE00BA" w:rsidP="00AE00BA">
      <w:pPr>
        <w:pStyle w:val="PL"/>
      </w:pPr>
      <w:r>
        <w:t xml:space="preserve">    &lt;/</w:t>
      </w:r>
      <w:proofErr w:type="spellStart"/>
      <w:r>
        <w:t>xs:sequence</w:t>
      </w:r>
      <w:proofErr w:type="spellEnd"/>
      <w:r>
        <w:t>&gt;</w:t>
      </w:r>
    </w:p>
    <w:p w14:paraId="384226B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D46C6F" w14:textId="77777777" w:rsidR="00AE00BA" w:rsidRDefault="00AE00BA" w:rsidP="00AE00BA">
      <w:pPr>
        <w:pStyle w:val="PL"/>
      </w:pPr>
      <w:r>
        <w:t xml:space="preserve">  &lt;/</w:t>
      </w:r>
      <w:proofErr w:type="spellStart"/>
      <w:r>
        <w:t>xs:complexType</w:t>
      </w:r>
      <w:proofErr w:type="spellEnd"/>
      <w:r>
        <w:t>&gt;</w:t>
      </w:r>
    </w:p>
    <w:p w14:paraId="5C50C75F" w14:textId="77777777" w:rsidR="00AE00BA" w:rsidRDefault="00AE00BA" w:rsidP="00AE00BA">
      <w:pPr>
        <w:pStyle w:val="PL"/>
      </w:pPr>
    </w:p>
    <w:p w14:paraId="21FD7AAE"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PinAuthAcc</w:t>
      </w:r>
      <w:proofErr w:type="spellEnd"/>
      <w:r>
        <w:t>-info"&gt;</w:t>
      </w:r>
    </w:p>
    <w:p w14:paraId="14581FA8" w14:textId="77777777" w:rsidR="00AE00BA" w:rsidRDefault="00AE00BA" w:rsidP="00AE00BA">
      <w:pPr>
        <w:pStyle w:val="PL"/>
      </w:pPr>
      <w:r>
        <w:t xml:space="preserve">    &lt;</w:t>
      </w:r>
      <w:proofErr w:type="spellStart"/>
      <w:r>
        <w:t>xs:sequence</w:t>
      </w:r>
      <w:proofErr w:type="spellEnd"/>
      <w:r>
        <w:t>&gt;</w:t>
      </w:r>
    </w:p>
    <w:p w14:paraId="13C33D96" w14:textId="77777777" w:rsidR="00AE00BA" w:rsidRPr="007F4F50"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41E56E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AF859E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49D83B5" w14:textId="77777777" w:rsidR="00AE00BA" w:rsidRDefault="00AE00BA" w:rsidP="00AE00BA">
      <w:pPr>
        <w:pStyle w:val="PL"/>
      </w:pPr>
      <w:r>
        <w:t xml:space="preserve">    &lt;/</w:t>
      </w:r>
      <w:proofErr w:type="spellStart"/>
      <w:r>
        <w:t>xs:sequence</w:t>
      </w:r>
      <w:proofErr w:type="spellEnd"/>
      <w:r>
        <w:t>&gt;</w:t>
      </w:r>
    </w:p>
    <w:p w14:paraId="29D25E3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763FCD" w14:textId="77777777" w:rsidR="00AE00BA" w:rsidRDefault="00AE00BA" w:rsidP="00AE00BA">
      <w:pPr>
        <w:pStyle w:val="PL"/>
      </w:pPr>
      <w:r>
        <w:t xml:space="preserve">  &lt;/</w:t>
      </w:r>
      <w:proofErr w:type="spellStart"/>
      <w:r>
        <w:t>xs:complexType</w:t>
      </w:r>
      <w:proofErr w:type="spellEnd"/>
      <w:r>
        <w:t>&gt;</w:t>
      </w:r>
    </w:p>
    <w:p w14:paraId="017A55B2" w14:textId="77777777" w:rsidR="00AE00BA" w:rsidRDefault="00AE00BA" w:rsidP="00AE00BA">
      <w:pPr>
        <w:pStyle w:val="PL"/>
      </w:pPr>
    </w:p>
    <w:p w14:paraId="4D36464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PinAuthRej</w:t>
      </w:r>
      <w:proofErr w:type="spellEnd"/>
      <w:r>
        <w:t>-info"&gt;</w:t>
      </w:r>
    </w:p>
    <w:p w14:paraId="36342AD4" w14:textId="77777777" w:rsidR="00AE00BA" w:rsidRDefault="00AE00BA" w:rsidP="00AE00BA">
      <w:pPr>
        <w:pStyle w:val="PL"/>
      </w:pPr>
      <w:r>
        <w:t xml:space="preserve">    &lt;</w:t>
      </w:r>
      <w:proofErr w:type="spellStart"/>
      <w:r>
        <w:t>xs:sequence</w:t>
      </w:r>
      <w:proofErr w:type="spellEnd"/>
      <w:r>
        <w:t>&gt;</w:t>
      </w:r>
    </w:p>
    <w:p w14:paraId="0A5BDC10"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1160B8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5C44ED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710AAE8" w14:textId="77777777" w:rsidR="00AE00BA" w:rsidRDefault="00AE00BA" w:rsidP="00AE00BA">
      <w:pPr>
        <w:pStyle w:val="PL"/>
      </w:pPr>
      <w:r>
        <w:t xml:space="preserve">    &lt;/</w:t>
      </w:r>
      <w:proofErr w:type="spellStart"/>
      <w:r>
        <w:t>xs:sequence</w:t>
      </w:r>
      <w:proofErr w:type="spellEnd"/>
      <w:r>
        <w:t>&gt;</w:t>
      </w:r>
    </w:p>
    <w:p w14:paraId="7579325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58D05F4" w14:textId="77777777" w:rsidR="00AE00BA" w:rsidRDefault="00AE00BA" w:rsidP="00AE00BA">
      <w:pPr>
        <w:pStyle w:val="PL"/>
      </w:pPr>
      <w:r>
        <w:t xml:space="preserve">  &lt;/</w:t>
      </w:r>
      <w:proofErr w:type="spellStart"/>
      <w:r>
        <w:t>xs:complexType</w:t>
      </w:r>
      <w:proofErr w:type="spellEnd"/>
      <w:r>
        <w:t>&gt;</w:t>
      </w:r>
    </w:p>
    <w:p w14:paraId="4E2A2D18" w14:textId="77777777" w:rsidR="00AE00BA" w:rsidRDefault="00AE00BA" w:rsidP="00AE00BA">
      <w:pPr>
        <w:pStyle w:val="PL"/>
      </w:pPr>
    </w:p>
    <w:p w14:paraId="4310C830" w14:textId="77777777" w:rsidR="00AE00BA" w:rsidRDefault="00AE00BA" w:rsidP="00AE00BA">
      <w:pPr>
        <w:pStyle w:val="PL"/>
        <w:rPr>
          <w:lang w:eastAsia="en-GB"/>
        </w:rPr>
      </w:pPr>
      <w:r>
        <w:t xml:space="preserve">  &lt;</w:t>
      </w:r>
      <w:proofErr w:type="spellStart"/>
      <w:r>
        <w:t>xs:complexType</w:t>
      </w:r>
      <w:proofErr w:type="spellEnd"/>
      <w:r>
        <w:t xml:space="preserve"> name="</w:t>
      </w:r>
      <w:bookmarkStart w:id="581" w:name="_Hlk159171600"/>
      <w:proofErr w:type="spellStart"/>
      <w:r>
        <w:t>PinStaSubReq</w:t>
      </w:r>
      <w:proofErr w:type="spellEnd"/>
      <w:r>
        <w:t>-info</w:t>
      </w:r>
      <w:bookmarkEnd w:id="581"/>
      <w:r>
        <w:t>"&gt;</w:t>
      </w:r>
    </w:p>
    <w:p w14:paraId="75DCA470" w14:textId="77777777" w:rsidR="00AE00BA" w:rsidRDefault="00AE00BA" w:rsidP="00AE00BA">
      <w:pPr>
        <w:pStyle w:val="PL"/>
      </w:pPr>
      <w:r>
        <w:t xml:space="preserve">    &lt;</w:t>
      </w:r>
      <w:proofErr w:type="spellStart"/>
      <w:r>
        <w:t>xs:sequence</w:t>
      </w:r>
      <w:proofErr w:type="spellEnd"/>
      <w:r>
        <w:t>&gt;</w:t>
      </w:r>
    </w:p>
    <w:p w14:paraId="2C9D5613"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2AFBD445" w14:textId="77777777" w:rsidR="00AE00BA" w:rsidRPr="007F4F50"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1A0B2BD7"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99DA99A" w14:textId="77777777" w:rsidR="00AE00BA" w:rsidRPr="007F4F50" w:rsidRDefault="00AE00BA" w:rsidP="00AE00BA">
      <w:pPr>
        <w:pStyle w:val="PL"/>
      </w:pPr>
      <w:r>
        <w:t xml:space="preserve">      &lt;</w:t>
      </w:r>
      <w:proofErr w:type="spellStart"/>
      <w:r>
        <w:t>xs:element</w:t>
      </w:r>
      <w:proofErr w:type="spellEnd"/>
      <w:r>
        <w:t xml:space="preserve"> name="s</w:t>
      </w:r>
      <w:r>
        <w:rPr>
          <w:lang w:eastAsia="zh-CN"/>
        </w:rPr>
        <w:t>ubscribed-event</w:t>
      </w:r>
      <w:r>
        <w:t>" type="</w:t>
      </w:r>
      <w:proofErr w:type="spellStart"/>
      <w:r>
        <w:t>pinapp:Event-List</w:t>
      </w:r>
      <w:proofErr w:type="spellEnd"/>
      <w:r>
        <w:t>"/&gt;</w:t>
      </w:r>
    </w:p>
    <w:p w14:paraId="70805242" w14:textId="77777777" w:rsidR="00AE00BA" w:rsidRDefault="00AE00BA" w:rsidP="00AE00BA">
      <w:pPr>
        <w:pStyle w:val="PL"/>
      </w:pPr>
      <w:r>
        <w:t xml:space="preserve">      &lt;</w:t>
      </w:r>
      <w:proofErr w:type="spellStart"/>
      <w:r>
        <w:t>xs:element</w:t>
      </w:r>
      <w:proofErr w:type="spellEnd"/>
      <w:r>
        <w:t xml:space="preserve"> name="n</w:t>
      </w:r>
      <w:r>
        <w:rPr>
          <w:lang w:eastAsia="zh-CN"/>
        </w:rPr>
        <w:t>otification-target-address</w:t>
      </w:r>
      <w:r>
        <w:t>" type="</w:t>
      </w:r>
      <w:proofErr w:type="spellStart"/>
      <w:r>
        <w:t>xs:string</w:t>
      </w:r>
      <w:proofErr w:type="spellEnd"/>
      <w:r>
        <w:t>"</w:t>
      </w:r>
      <w:r w:rsidRPr="00260453">
        <w:t xml:space="preserve"> </w:t>
      </w:r>
      <w:r>
        <w:t>minOccurs="0"/&gt;</w:t>
      </w:r>
    </w:p>
    <w:p w14:paraId="05E09B9A" w14:textId="77777777" w:rsidR="00AE00BA" w:rsidRDefault="00AE00BA" w:rsidP="00AE00BA">
      <w:pPr>
        <w:pStyle w:val="PL"/>
      </w:pPr>
      <w:r>
        <w:t xml:space="preserve">      &lt;</w:t>
      </w:r>
      <w:proofErr w:type="spellStart"/>
      <w:r>
        <w:t>xs:element</w:t>
      </w:r>
      <w:proofErr w:type="spellEnd"/>
      <w:r>
        <w:t xml:space="preserve"> name="</w:t>
      </w:r>
      <w:r>
        <w:rPr>
          <w:lang w:eastAsia="zh-CN"/>
        </w:rPr>
        <w:t>expected-subscription-time</w:t>
      </w:r>
      <w:r>
        <w:t>" type="</w:t>
      </w:r>
      <w:proofErr w:type="spellStart"/>
      <w:r>
        <w:t>xs:integer</w:t>
      </w:r>
      <w:proofErr w:type="spellEnd"/>
      <w:r>
        <w:t>"</w:t>
      </w:r>
      <w:r w:rsidRPr="00260453">
        <w:t xml:space="preserve"> </w:t>
      </w:r>
      <w:r>
        <w:t>minOccurs="0"/&gt;</w:t>
      </w:r>
    </w:p>
    <w:p w14:paraId="14BE0C8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9F38FF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FE74A1A" w14:textId="77777777" w:rsidR="00AE00BA" w:rsidRDefault="00AE00BA" w:rsidP="00AE00BA">
      <w:pPr>
        <w:pStyle w:val="PL"/>
      </w:pPr>
      <w:r>
        <w:t xml:space="preserve">    &lt;/</w:t>
      </w:r>
      <w:proofErr w:type="spellStart"/>
      <w:r>
        <w:t>xs:sequence</w:t>
      </w:r>
      <w:proofErr w:type="spellEnd"/>
      <w:r>
        <w:t>&gt;</w:t>
      </w:r>
    </w:p>
    <w:p w14:paraId="1712B0F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1B042A" w14:textId="77777777" w:rsidR="00AE00BA" w:rsidRDefault="00AE00BA" w:rsidP="00AE00BA">
      <w:pPr>
        <w:pStyle w:val="PL"/>
      </w:pPr>
      <w:r>
        <w:t xml:space="preserve">  &lt;/</w:t>
      </w:r>
      <w:proofErr w:type="spellStart"/>
      <w:r>
        <w:t>xs:complexType</w:t>
      </w:r>
      <w:proofErr w:type="spellEnd"/>
      <w:r>
        <w:t>&gt;</w:t>
      </w:r>
    </w:p>
    <w:p w14:paraId="7E7B8756" w14:textId="77777777" w:rsidR="00AE00BA" w:rsidRDefault="00AE00BA" w:rsidP="00AE00BA">
      <w:pPr>
        <w:pStyle w:val="PL"/>
      </w:pPr>
    </w:p>
    <w:p w14:paraId="6403E467" w14:textId="77777777" w:rsidR="00AE00BA" w:rsidRDefault="00AE00BA" w:rsidP="00AE00BA">
      <w:pPr>
        <w:pStyle w:val="PL"/>
        <w:rPr>
          <w:lang w:eastAsia="en-GB"/>
        </w:rPr>
      </w:pPr>
      <w:r>
        <w:t xml:space="preserve">  &lt;</w:t>
      </w:r>
      <w:proofErr w:type="spellStart"/>
      <w:r>
        <w:t>xs:complexType</w:t>
      </w:r>
      <w:proofErr w:type="spellEnd"/>
      <w:r>
        <w:t xml:space="preserve"> name="Event-List"&gt;</w:t>
      </w:r>
    </w:p>
    <w:p w14:paraId="045E2E7F" w14:textId="77777777" w:rsidR="00AE00BA" w:rsidRDefault="00AE00BA" w:rsidP="00AE00BA">
      <w:pPr>
        <w:pStyle w:val="PL"/>
      </w:pPr>
      <w:r>
        <w:t xml:space="preserve">    &lt;</w:t>
      </w:r>
      <w:proofErr w:type="spellStart"/>
      <w:r>
        <w:t>xs:sequence</w:t>
      </w:r>
      <w:proofErr w:type="spellEnd"/>
      <w:r>
        <w:t>&gt;</w:t>
      </w:r>
    </w:p>
    <w:p w14:paraId="2C2A60E8" w14:textId="77777777" w:rsidR="00AE00BA" w:rsidRDefault="00AE00BA" w:rsidP="00AE00BA">
      <w:pPr>
        <w:pStyle w:val="PL"/>
      </w:pPr>
      <w:r>
        <w:t xml:space="preserve">      &lt;</w:t>
      </w:r>
      <w:proofErr w:type="spellStart"/>
      <w:r>
        <w:t>xs:element</w:t>
      </w:r>
      <w:proofErr w:type="spellEnd"/>
      <w:r>
        <w:t xml:space="preserve"> name="number-of-events" type="</w:t>
      </w:r>
      <w:proofErr w:type="spellStart"/>
      <w:r>
        <w:t>xs:integer</w:t>
      </w:r>
      <w:proofErr w:type="spellEnd"/>
      <w:r>
        <w:t>"/&gt;</w:t>
      </w:r>
    </w:p>
    <w:p w14:paraId="70D4628B" w14:textId="77777777" w:rsidR="00AE00BA" w:rsidRDefault="00AE00BA" w:rsidP="00AE00BA">
      <w:pPr>
        <w:pStyle w:val="PL"/>
      </w:pPr>
      <w:r>
        <w:t xml:space="preserve">      &lt;</w:t>
      </w:r>
      <w:proofErr w:type="spellStart"/>
      <w:r>
        <w:t>xs:element</w:t>
      </w:r>
      <w:proofErr w:type="spellEnd"/>
      <w:r>
        <w:t xml:space="preserve"> name="event-id" type="</w:t>
      </w:r>
      <w:proofErr w:type="spellStart"/>
      <w:r>
        <w:t>xs:integer</w:t>
      </w:r>
      <w:proofErr w:type="spellEnd"/>
      <w:r>
        <w:t>"</w:t>
      </w:r>
      <w:r w:rsidRPr="00784BD5">
        <w:t xml:space="preserve"> </w:t>
      </w:r>
      <w:r>
        <w:t xml:space="preserve">minOccurs="0" </w:t>
      </w:r>
      <w:proofErr w:type="spellStart"/>
      <w:r>
        <w:t>maxOccurs</w:t>
      </w:r>
      <w:proofErr w:type="spellEnd"/>
      <w:r>
        <w:t>="unbounded"/&gt;</w:t>
      </w:r>
    </w:p>
    <w:p w14:paraId="1ED56C8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CB13E9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6BB5F54" w14:textId="77777777" w:rsidR="00AE00BA" w:rsidRDefault="00AE00BA" w:rsidP="00AE00BA">
      <w:pPr>
        <w:pStyle w:val="PL"/>
      </w:pPr>
      <w:r>
        <w:t xml:space="preserve">    &lt;/</w:t>
      </w:r>
      <w:proofErr w:type="spellStart"/>
      <w:r>
        <w:t>xs:sequence</w:t>
      </w:r>
      <w:proofErr w:type="spellEnd"/>
      <w:r>
        <w:t>&gt;</w:t>
      </w:r>
    </w:p>
    <w:p w14:paraId="4D44FB2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63AE47" w14:textId="77777777" w:rsidR="00AE00BA" w:rsidRDefault="00AE00BA" w:rsidP="00AE00BA">
      <w:pPr>
        <w:pStyle w:val="PL"/>
      </w:pPr>
      <w:r>
        <w:t xml:space="preserve">  &lt;/</w:t>
      </w:r>
      <w:proofErr w:type="spellStart"/>
      <w:r>
        <w:t>xs:complexType</w:t>
      </w:r>
      <w:proofErr w:type="spellEnd"/>
      <w:r>
        <w:t>&gt;</w:t>
      </w:r>
    </w:p>
    <w:p w14:paraId="0D21D2F5" w14:textId="77777777" w:rsidR="00AE00BA" w:rsidRDefault="00AE00BA" w:rsidP="00AE00BA">
      <w:pPr>
        <w:pStyle w:val="PL"/>
      </w:pPr>
    </w:p>
    <w:p w14:paraId="65A6A977"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PinStaSubAcc</w:t>
      </w:r>
      <w:proofErr w:type="spellEnd"/>
      <w:r>
        <w:t>-info"&gt;</w:t>
      </w:r>
    </w:p>
    <w:p w14:paraId="45C0175E" w14:textId="77777777" w:rsidR="00AE00BA" w:rsidRDefault="00AE00BA" w:rsidP="00AE00BA">
      <w:pPr>
        <w:pStyle w:val="PL"/>
      </w:pPr>
      <w:r>
        <w:t xml:space="preserve">    &lt;</w:t>
      </w:r>
      <w:proofErr w:type="spellStart"/>
      <w:r>
        <w:t>xs:sequence</w:t>
      </w:r>
      <w:proofErr w:type="spellEnd"/>
      <w:r>
        <w:t>&gt;</w:t>
      </w:r>
    </w:p>
    <w:p w14:paraId="754D4285" w14:textId="77777777" w:rsidR="00AE00BA" w:rsidRDefault="00AE00BA" w:rsidP="00AE00BA">
      <w:pPr>
        <w:pStyle w:val="PL"/>
      </w:pPr>
      <w:r>
        <w:t xml:space="preserve">      &lt;</w:t>
      </w:r>
      <w:proofErr w:type="spellStart"/>
      <w:r>
        <w:t>xs:element</w:t>
      </w:r>
      <w:proofErr w:type="spellEnd"/>
      <w:r>
        <w:t xml:space="preserve"> name="accepted-</w:t>
      </w:r>
      <w:r>
        <w:rPr>
          <w:lang w:eastAsia="zh-CN"/>
        </w:rPr>
        <w:t>subscription</w:t>
      </w:r>
      <w:r>
        <w:t>-id" type="</w:t>
      </w:r>
      <w:proofErr w:type="spellStart"/>
      <w:r>
        <w:t>pinapp:Event-List</w:t>
      </w:r>
      <w:proofErr w:type="spellEnd"/>
      <w:r>
        <w:t>"/&gt;</w:t>
      </w:r>
    </w:p>
    <w:p w14:paraId="2FFDCC3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68F78F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1FD380" w14:textId="77777777" w:rsidR="00AE00BA" w:rsidRDefault="00AE00BA" w:rsidP="00AE00BA">
      <w:pPr>
        <w:pStyle w:val="PL"/>
      </w:pPr>
      <w:r>
        <w:t xml:space="preserve">    &lt;/</w:t>
      </w:r>
      <w:proofErr w:type="spellStart"/>
      <w:r>
        <w:t>xs:sequence</w:t>
      </w:r>
      <w:proofErr w:type="spellEnd"/>
      <w:r>
        <w:t>&gt;</w:t>
      </w:r>
    </w:p>
    <w:p w14:paraId="1501AB7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1AF500" w14:textId="77777777" w:rsidR="00AE00BA" w:rsidRDefault="00AE00BA" w:rsidP="00AE00BA">
      <w:pPr>
        <w:pStyle w:val="PL"/>
      </w:pPr>
      <w:r>
        <w:t xml:space="preserve">  &lt;/</w:t>
      </w:r>
      <w:proofErr w:type="spellStart"/>
      <w:r>
        <w:t>xs:complexType</w:t>
      </w:r>
      <w:proofErr w:type="spellEnd"/>
      <w:r>
        <w:t>&gt;</w:t>
      </w:r>
    </w:p>
    <w:p w14:paraId="3135F0DF" w14:textId="77777777" w:rsidR="00AE00BA" w:rsidRDefault="00AE00BA" w:rsidP="00AE00BA">
      <w:pPr>
        <w:pStyle w:val="PL"/>
      </w:pPr>
    </w:p>
    <w:p w14:paraId="7D6655D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PinStaSubRej</w:t>
      </w:r>
      <w:proofErr w:type="spellEnd"/>
      <w:r>
        <w:t>-info"&gt;</w:t>
      </w:r>
    </w:p>
    <w:p w14:paraId="59F79668" w14:textId="77777777" w:rsidR="00AE00BA" w:rsidRDefault="00AE00BA" w:rsidP="00AE00BA">
      <w:pPr>
        <w:pStyle w:val="PL"/>
      </w:pPr>
      <w:r>
        <w:t xml:space="preserve">    &lt;</w:t>
      </w:r>
      <w:proofErr w:type="spellStart"/>
      <w:r>
        <w:t>xs:sequence</w:t>
      </w:r>
      <w:proofErr w:type="spellEnd"/>
      <w:r>
        <w:t>&gt;</w:t>
      </w:r>
    </w:p>
    <w:p w14:paraId="0A51FF4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6BC1FE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A211FE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D2078E" w14:textId="77777777" w:rsidR="00AE00BA" w:rsidRDefault="00AE00BA" w:rsidP="00AE00BA">
      <w:pPr>
        <w:pStyle w:val="PL"/>
      </w:pPr>
      <w:r>
        <w:t xml:space="preserve">    &lt;/</w:t>
      </w:r>
      <w:proofErr w:type="spellStart"/>
      <w:r>
        <w:t>xs:sequence</w:t>
      </w:r>
      <w:proofErr w:type="spellEnd"/>
      <w:r>
        <w:t>&gt;</w:t>
      </w:r>
    </w:p>
    <w:p w14:paraId="0B78D19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0D6320" w14:textId="77777777" w:rsidR="00AE00BA" w:rsidRDefault="00AE00BA" w:rsidP="00AE00BA">
      <w:pPr>
        <w:pStyle w:val="PL"/>
      </w:pPr>
      <w:r>
        <w:t xml:space="preserve">  &lt;/</w:t>
      </w:r>
      <w:proofErr w:type="spellStart"/>
      <w:r>
        <w:t>xs:complexType</w:t>
      </w:r>
      <w:proofErr w:type="spellEnd"/>
      <w:r>
        <w:t>&gt;</w:t>
      </w:r>
    </w:p>
    <w:p w14:paraId="5DA09139" w14:textId="77777777" w:rsidR="00AE00BA" w:rsidRDefault="00AE00BA" w:rsidP="00AE00BA">
      <w:pPr>
        <w:pStyle w:val="PL"/>
      </w:pPr>
    </w:p>
    <w:p w14:paraId="73F0264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PinStaUpdReq</w:t>
      </w:r>
      <w:proofErr w:type="spellEnd"/>
      <w:r>
        <w:t>-info"&gt;</w:t>
      </w:r>
    </w:p>
    <w:p w14:paraId="5EFA35B5" w14:textId="77777777" w:rsidR="00AE00BA" w:rsidRDefault="00AE00BA" w:rsidP="00AE00BA">
      <w:pPr>
        <w:pStyle w:val="PL"/>
      </w:pPr>
      <w:r>
        <w:t xml:space="preserve">    &lt;</w:t>
      </w:r>
      <w:proofErr w:type="spellStart"/>
      <w:r>
        <w:t>xs:sequence</w:t>
      </w:r>
      <w:proofErr w:type="spellEnd"/>
      <w:r>
        <w:t>&gt;</w:t>
      </w:r>
    </w:p>
    <w:p w14:paraId="3FEB4396"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3F8C9B5F" w14:textId="77777777" w:rsidR="00AE00BA" w:rsidRPr="007F4F50"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1031691A"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5299B8E6" w14:textId="77777777" w:rsidR="00AE00BA" w:rsidRPr="007F4F50" w:rsidRDefault="00AE00BA" w:rsidP="00AE00BA">
      <w:pPr>
        <w:pStyle w:val="PL"/>
      </w:pPr>
      <w:r>
        <w:t xml:space="preserve">      &lt;</w:t>
      </w:r>
      <w:proofErr w:type="spellStart"/>
      <w:r>
        <w:t>xs:element</w:t>
      </w:r>
      <w:proofErr w:type="spellEnd"/>
      <w:r>
        <w:t xml:space="preserve"> name="s</w:t>
      </w:r>
      <w:r>
        <w:rPr>
          <w:lang w:eastAsia="zh-CN"/>
        </w:rPr>
        <w:t>ubscribed-event</w:t>
      </w:r>
      <w:r>
        <w:t>" type="</w:t>
      </w:r>
      <w:proofErr w:type="spellStart"/>
      <w:r>
        <w:t>pinapp:Event-List</w:t>
      </w:r>
      <w:proofErr w:type="spellEnd"/>
      <w:r>
        <w:t>"/&gt;</w:t>
      </w:r>
    </w:p>
    <w:p w14:paraId="6E574112" w14:textId="77777777" w:rsidR="00AE00BA" w:rsidRDefault="00AE00BA" w:rsidP="00AE00BA">
      <w:pPr>
        <w:pStyle w:val="PL"/>
      </w:pPr>
      <w:r>
        <w:t xml:space="preserve">      &lt;</w:t>
      </w:r>
      <w:proofErr w:type="spellStart"/>
      <w:r>
        <w:t>xs:element</w:t>
      </w:r>
      <w:proofErr w:type="spellEnd"/>
      <w:r>
        <w:t xml:space="preserve"> name="n</w:t>
      </w:r>
      <w:r>
        <w:rPr>
          <w:lang w:eastAsia="zh-CN"/>
        </w:rPr>
        <w:t>otification-target-address</w:t>
      </w:r>
      <w:r>
        <w:t>" type="</w:t>
      </w:r>
      <w:proofErr w:type="spellStart"/>
      <w:r>
        <w:t>xs:string</w:t>
      </w:r>
      <w:proofErr w:type="spellEnd"/>
      <w:r>
        <w:t>"</w:t>
      </w:r>
      <w:r w:rsidRPr="00260453">
        <w:t xml:space="preserve"> </w:t>
      </w:r>
      <w:r>
        <w:t>minOccurs="0"/&gt;</w:t>
      </w:r>
    </w:p>
    <w:p w14:paraId="24683080" w14:textId="77777777" w:rsidR="00AE00BA" w:rsidRDefault="00AE00BA" w:rsidP="00AE00BA">
      <w:pPr>
        <w:pStyle w:val="PL"/>
      </w:pPr>
      <w:r>
        <w:t xml:space="preserve">      &lt;</w:t>
      </w:r>
      <w:proofErr w:type="spellStart"/>
      <w:r>
        <w:t>xs:element</w:t>
      </w:r>
      <w:proofErr w:type="spellEnd"/>
      <w:r>
        <w:t xml:space="preserve"> name="</w:t>
      </w:r>
      <w:r>
        <w:rPr>
          <w:lang w:eastAsia="zh-CN"/>
        </w:rPr>
        <w:t>expected-subscription-time</w:t>
      </w:r>
      <w:r>
        <w:t>" type="</w:t>
      </w:r>
      <w:proofErr w:type="spellStart"/>
      <w:r>
        <w:t>xs:integer</w:t>
      </w:r>
      <w:proofErr w:type="spellEnd"/>
      <w:r>
        <w:t>"</w:t>
      </w:r>
      <w:r w:rsidRPr="00260453">
        <w:t xml:space="preserve"> </w:t>
      </w:r>
      <w:r>
        <w:t>minOccurs="0"/&gt;</w:t>
      </w:r>
    </w:p>
    <w:p w14:paraId="4C1953C6" w14:textId="77777777" w:rsidR="00AE00BA" w:rsidRDefault="00AE00BA" w:rsidP="00AE00BA">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2AFB26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5B698A" w14:textId="77777777" w:rsidR="00AE00BA" w:rsidRDefault="00AE00BA" w:rsidP="00AE00BA">
      <w:pPr>
        <w:pStyle w:val="PL"/>
      </w:pPr>
      <w:r>
        <w:t xml:space="preserve">    &lt;/</w:t>
      </w:r>
      <w:proofErr w:type="spellStart"/>
      <w:r>
        <w:t>xs:sequence</w:t>
      </w:r>
      <w:proofErr w:type="spellEnd"/>
      <w:r>
        <w:t>&gt;</w:t>
      </w:r>
    </w:p>
    <w:p w14:paraId="32ECAA5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C5019A9" w14:textId="77777777" w:rsidR="00AE00BA" w:rsidRDefault="00AE00BA" w:rsidP="00AE00BA">
      <w:pPr>
        <w:pStyle w:val="PL"/>
      </w:pPr>
      <w:r>
        <w:t xml:space="preserve">  &lt;/</w:t>
      </w:r>
      <w:proofErr w:type="spellStart"/>
      <w:r>
        <w:t>xs:complexType</w:t>
      </w:r>
      <w:proofErr w:type="spellEnd"/>
      <w:r>
        <w:t>&gt;</w:t>
      </w:r>
    </w:p>
    <w:p w14:paraId="67F52F80" w14:textId="77777777" w:rsidR="00AE00BA" w:rsidRDefault="00AE00BA" w:rsidP="00AE00BA">
      <w:pPr>
        <w:pStyle w:val="PL"/>
      </w:pPr>
    </w:p>
    <w:p w14:paraId="442C29C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PinStaUpdAcc</w:t>
      </w:r>
      <w:proofErr w:type="spellEnd"/>
      <w:r>
        <w:t>-info"&gt;</w:t>
      </w:r>
    </w:p>
    <w:p w14:paraId="6D4C7151" w14:textId="77777777" w:rsidR="00AE00BA" w:rsidRDefault="00AE00BA" w:rsidP="00AE00BA">
      <w:pPr>
        <w:pStyle w:val="PL"/>
      </w:pPr>
      <w:r>
        <w:t xml:space="preserve">    &lt;</w:t>
      </w:r>
      <w:proofErr w:type="spellStart"/>
      <w:r>
        <w:t>xs:sequence</w:t>
      </w:r>
      <w:proofErr w:type="spellEnd"/>
      <w:r>
        <w:t>&gt;</w:t>
      </w:r>
    </w:p>
    <w:p w14:paraId="28A41415" w14:textId="77777777" w:rsidR="00AE00BA" w:rsidRDefault="00AE00BA" w:rsidP="00AE00BA">
      <w:pPr>
        <w:pStyle w:val="PL"/>
      </w:pPr>
      <w:r>
        <w:t xml:space="preserve">      &lt;</w:t>
      </w:r>
      <w:proofErr w:type="spellStart"/>
      <w:r>
        <w:t>xs:element</w:t>
      </w:r>
      <w:proofErr w:type="spellEnd"/>
      <w:r>
        <w:t xml:space="preserve"> name="</w:t>
      </w:r>
      <w:r>
        <w:rPr>
          <w:lang w:eastAsia="zh-CN"/>
        </w:rPr>
        <w:t>authorized-subscription-time</w:t>
      </w:r>
      <w:r>
        <w:t>" type="</w:t>
      </w:r>
      <w:proofErr w:type="spellStart"/>
      <w:r>
        <w:t>xs:integer</w:t>
      </w:r>
      <w:proofErr w:type="spellEnd"/>
      <w:r>
        <w:t>"/&gt;</w:t>
      </w:r>
    </w:p>
    <w:p w14:paraId="39A3339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4FEBFA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C0C6D45" w14:textId="77777777" w:rsidR="00AE00BA" w:rsidRDefault="00AE00BA" w:rsidP="00AE00BA">
      <w:pPr>
        <w:pStyle w:val="PL"/>
      </w:pPr>
      <w:r>
        <w:t xml:space="preserve">    &lt;/</w:t>
      </w:r>
      <w:proofErr w:type="spellStart"/>
      <w:r>
        <w:t>xs:sequence</w:t>
      </w:r>
      <w:proofErr w:type="spellEnd"/>
      <w:r>
        <w:t>&gt;</w:t>
      </w:r>
    </w:p>
    <w:p w14:paraId="03C8E1F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C915170" w14:textId="77777777" w:rsidR="00AE00BA" w:rsidRDefault="00AE00BA" w:rsidP="00AE00BA">
      <w:pPr>
        <w:pStyle w:val="PL"/>
      </w:pPr>
      <w:r>
        <w:t xml:space="preserve">  &lt;/</w:t>
      </w:r>
      <w:proofErr w:type="spellStart"/>
      <w:r>
        <w:t>xs:complexType</w:t>
      </w:r>
      <w:proofErr w:type="spellEnd"/>
      <w:r>
        <w:t>&gt;</w:t>
      </w:r>
    </w:p>
    <w:p w14:paraId="7DEE22EE" w14:textId="77777777" w:rsidR="00AE00BA" w:rsidRDefault="00AE00BA" w:rsidP="00AE00BA">
      <w:pPr>
        <w:pStyle w:val="PL"/>
      </w:pPr>
    </w:p>
    <w:p w14:paraId="33BEFE3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PinStaUpdRej</w:t>
      </w:r>
      <w:proofErr w:type="spellEnd"/>
      <w:r>
        <w:t>-info"&gt;</w:t>
      </w:r>
    </w:p>
    <w:p w14:paraId="412B8AA0" w14:textId="77777777" w:rsidR="00AE00BA" w:rsidRDefault="00AE00BA" w:rsidP="00AE00BA">
      <w:pPr>
        <w:pStyle w:val="PL"/>
      </w:pPr>
      <w:r>
        <w:t xml:space="preserve">    &lt;</w:t>
      </w:r>
      <w:proofErr w:type="spellStart"/>
      <w:r>
        <w:t>xs:sequence</w:t>
      </w:r>
      <w:proofErr w:type="spellEnd"/>
      <w:r>
        <w:t>&gt;</w:t>
      </w:r>
    </w:p>
    <w:p w14:paraId="3E7205A0"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74E9B6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DAB79F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727BCE" w14:textId="77777777" w:rsidR="00AE00BA" w:rsidRDefault="00AE00BA" w:rsidP="00AE00BA">
      <w:pPr>
        <w:pStyle w:val="PL"/>
      </w:pPr>
      <w:r>
        <w:t xml:space="preserve">    &lt;/</w:t>
      </w:r>
      <w:proofErr w:type="spellStart"/>
      <w:r>
        <w:t>xs:sequence</w:t>
      </w:r>
      <w:proofErr w:type="spellEnd"/>
      <w:r>
        <w:t>&gt;</w:t>
      </w:r>
    </w:p>
    <w:p w14:paraId="4104527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DDCAE1E" w14:textId="77777777" w:rsidR="00AE00BA" w:rsidRDefault="00AE00BA" w:rsidP="00AE00BA">
      <w:pPr>
        <w:pStyle w:val="PL"/>
      </w:pPr>
      <w:r>
        <w:t xml:space="preserve">  &lt;/</w:t>
      </w:r>
      <w:proofErr w:type="spellStart"/>
      <w:r>
        <w:t>xs:complexType</w:t>
      </w:r>
      <w:proofErr w:type="spellEnd"/>
      <w:r>
        <w:t>&gt;</w:t>
      </w:r>
    </w:p>
    <w:p w14:paraId="76109DA5" w14:textId="77777777" w:rsidR="00AE00BA" w:rsidRDefault="00AE00BA" w:rsidP="00AE00BA">
      <w:pPr>
        <w:pStyle w:val="PL"/>
      </w:pPr>
    </w:p>
    <w:p w14:paraId="767CC09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PinStaNoti</w:t>
      </w:r>
      <w:proofErr w:type="spellEnd"/>
      <w:r>
        <w:t>-info"&gt;</w:t>
      </w:r>
    </w:p>
    <w:p w14:paraId="2AF57896" w14:textId="77777777" w:rsidR="00AE00BA" w:rsidRDefault="00AE00BA" w:rsidP="00AE00BA">
      <w:pPr>
        <w:pStyle w:val="PL"/>
      </w:pPr>
      <w:r>
        <w:t xml:space="preserve">    &lt;</w:t>
      </w:r>
      <w:proofErr w:type="spellStart"/>
      <w:r>
        <w:t>xs:sequence</w:t>
      </w:r>
      <w:proofErr w:type="spellEnd"/>
      <w:r>
        <w:t>&gt;</w:t>
      </w:r>
    </w:p>
    <w:p w14:paraId="261FE597" w14:textId="77777777" w:rsidR="00AE00BA" w:rsidRDefault="00AE00BA" w:rsidP="00AE00BA">
      <w:pPr>
        <w:pStyle w:val="PL"/>
      </w:pPr>
      <w:r>
        <w:t xml:space="preserve">      &lt;</w:t>
      </w:r>
      <w:proofErr w:type="spellStart"/>
      <w:r>
        <w:t>xs:element</w:t>
      </w:r>
      <w:proofErr w:type="spellEnd"/>
      <w:r>
        <w:t xml:space="preserve"> name="event-id" type="</w:t>
      </w:r>
      <w:proofErr w:type="spellStart"/>
      <w:r>
        <w:t>pinapp:Event-List</w:t>
      </w:r>
      <w:proofErr w:type="spellEnd"/>
      <w:r>
        <w:t>"/&gt;</w:t>
      </w:r>
    </w:p>
    <w:p w14:paraId="30B79631"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E09A275" w14:textId="77777777" w:rsidR="00AE00BA" w:rsidRDefault="00AE00BA" w:rsidP="00AE00BA">
      <w:pPr>
        <w:pStyle w:val="PL"/>
      </w:pPr>
      <w:r>
        <w:t xml:space="preserve">      &lt;</w:t>
      </w:r>
      <w:proofErr w:type="spellStart"/>
      <w:r>
        <w:t>xs:element</w:t>
      </w:r>
      <w:proofErr w:type="spellEnd"/>
      <w:r>
        <w:t xml:space="preserve"> name="pine-management-type" type="</w:t>
      </w:r>
      <w:proofErr w:type="spellStart"/>
      <w:r>
        <w:t>xs:integer</w:t>
      </w:r>
      <w:proofErr w:type="spellEnd"/>
      <w:r>
        <w:t>"</w:t>
      </w:r>
      <w:r w:rsidRPr="005C2CEE">
        <w:t xml:space="preserve"> </w:t>
      </w:r>
      <w:r>
        <w:t>minOccurs="0"/&gt;</w:t>
      </w:r>
    </w:p>
    <w:p w14:paraId="22AA0F03"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w:t>
      </w:r>
      <w:r w:rsidRPr="005C2CEE">
        <w:t xml:space="preserve"> </w:t>
      </w:r>
      <w:r>
        <w:t>minOccurs="0"/&gt;</w:t>
      </w:r>
    </w:p>
    <w:p w14:paraId="710EBBE1" w14:textId="77777777" w:rsidR="00AE00BA" w:rsidRDefault="00AE00BA" w:rsidP="00AE00BA">
      <w:pPr>
        <w:pStyle w:val="PL"/>
      </w:pPr>
      <w:r>
        <w:t xml:space="preserve">      &lt;</w:t>
      </w:r>
      <w:proofErr w:type="spellStart"/>
      <w:r>
        <w:t>xs:element</w:t>
      </w:r>
      <w:proofErr w:type="spellEnd"/>
      <w:r>
        <w:t xml:space="preserve"> name="pin-client-profile" type="</w:t>
      </w:r>
      <w:proofErr w:type="spellStart"/>
      <w:r>
        <w:t>pinapp:PIN</w:t>
      </w:r>
      <w:r w:rsidRPr="008B6FD8">
        <w:t>-</w:t>
      </w:r>
      <w:r>
        <w:t>C</w:t>
      </w:r>
      <w:r w:rsidRPr="008B6FD8">
        <w:t>lient-</w:t>
      </w:r>
      <w:r>
        <w:t>P</w:t>
      </w:r>
      <w:r w:rsidRPr="008B6FD8">
        <w:t>rofile</w:t>
      </w:r>
      <w:proofErr w:type="spellEnd"/>
      <w:r>
        <w:t>"</w:t>
      </w:r>
      <w:r w:rsidRPr="005C2CEE">
        <w:t xml:space="preserve"> </w:t>
      </w:r>
      <w:r>
        <w:t>minOccurs="0"/&gt;</w:t>
      </w:r>
    </w:p>
    <w:p w14:paraId="5D4AA61D"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 type="</w:t>
      </w:r>
      <w:proofErr w:type="spellStart"/>
      <w:r>
        <w:t>pinapp:UE-Id-List</w:t>
      </w:r>
      <w:proofErr w:type="spellEnd"/>
      <w:r>
        <w:t>"</w:t>
      </w:r>
      <w:r w:rsidRPr="005C2CEE">
        <w:t xml:space="preserve"> </w:t>
      </w:r>
      <w:r>
        <w:t>minOccurs="0"/&gt;</w:t>
      </w:r>
    </w:p>
    <w:p w14:paraId="13D39EA6" w14:textId="77777777" w:rsidR="00AE00BA" w:rsidRDefault="00AE00BA" w:rsidP="00AE00BA">
      <w:pPr>
        <w:pStyle w:val="PL"/>
      </w:pPr>
      <w:r>
        <w:t xml:space="preserve">      &lt;</w:t>
      </w:r>
      <w:proofErr w:type="spellStart"/>
      <w:r>
        <w:t>xs:element</w:t>
      </w:r>
      <w:proofErr w:type="spellEnd"/>
      <w:r>
        <w:t xml:space="preserve"> name="</w:t>
      </w:r>
      <w:proofErr w:type="spellStart"/>
      <w:r>
        <w:rPr>
          <w:lang w:val="en-US"/>
        </w:rPr>
        <w:t>pegc</w:t>
      </w:r>
      <w:proofErr w:type="spellEnd"/>
      <w:r>
        <w:rPr>
          <w:lang w:val="en-US"/>
        </w:rPr>
        <w:t>-address</w:t>
      </w:r>
      <w:r>
        <w:t>" type="</w:t>
      </w:r>
      <w:proofErr w:type="spellStart"/>
      <w:r>
        <w:t>pinapp:UE-Address-List</w:t>
      </w:r>
      <w:proofErr w:type="spellEnd"/>
      <w:r>
        <w:t>"</w:t>
      </w:r>
      <w:r w:rsidRPr="005C2CEE">
        <w:t xml:space="preserve"> </w:t>
      </w:r>
      <w:r>
        <w:t>minOccurs="0"/&gt;</w:t>
      </w:r>
    </w:p>
    <w:p w14:paraId="387A004D" w14:textId="77777777" w:rsidR="00AE00BA" w:rsidRDefault="00AE00BA" w:rsidP="00AE00BA">
      <w:pPr>
        <w:pStyle w:val="PL"/>
      </w:pPr>
      <w:r>
        <w:t xml:space="preserve">      &lt;</w:t>
      </w:r>
      <w:proofErr w:type="spellStart"/>
      <w:r>
        <w:t>xs:element</w:t>
      </w:r>
      <w:proofErr w:type="spellEnd"/>
      <w:r>
        <w:t xml:space="preserve"> name="</w:t>
      </w:r>
      <w:r>
        <w:rPr>
          <w:lang w:eastAsia="zh-CN"/>
        </w:rPr>
        <w:t>access-control-info</w:t>
      </w:r>
      <w:r>
        <w:t>" type="</w:t>
      </w:r>
      <w:proofErr w:type="spellStart"/>
      <w:r>
        <w:t>pinapp:</w:t>
      </w:r>
      <w:r>
        <w:rPr>
          <w:lang w:eastAsia="zh-CN"/>
        </w:rPr>
        <w:t>Access-Control-Info</w:t>
      </w:r>
      <w:proofErr w:type="spellEnd"/>
      <w:r>
        <w:t>"</w:t>
      </w:r>
      <w:r w:rsidRPr="005C2CEE">
        <w:t xml:space="preserve"> </w:t>
      </w:r>
      <w:r>
        <w:t>minOccurs="0"/&gt;</w:t>
      </w:r>
    </w:p>
    <w:p w14:paraId="3B6A5414" w14:textId="77777777" w:rsidR="00AE00BA" w:rsidRDefault="00AE00BA" w:rsidP="00AE00BA">
      <w:pPr>
        <w:pStyle w:val="PL"/>
      </w:pPr>
      <w:r>
        <w:t xml:space="preserve">      &lt;</w:t>
      </w:r>
      <w:proofErr w:type="spellStart"/>
      <w:r>
        <w:t>xs:element</w:t>
      </w:r>
      <w:proofErr w:type="spellEnd"/>
      <w:r>
        <w:t xml:space="preserve"> name="</w:t>
      </w:r>
      <w:proofErr w:type="spellStart"/>
      <w:r>
        <w:t>pemc</w:t>
      </w:r>
      <w:proofErr w:type="spellEnd"/>
      <w:r>
        <w:t>-id" type="</w:t>
      </w:r>
      <w:proofErr w:type="spellStart"/>
      <w:r>
        <w:t>pinapp:UE-Id-List</w:t>
      </w:r>
      <w:proofErr w:type="spellEnd"/>
      <w:r>
        <w:t>"</w:t>
      </w:r>
      <w:r w:rsidRPr="005C2CEE">
        <w:t xml:space="preserve"> </w:t>
      </w:r>
      <w:r>
        <w:t>minOccurs="0"/&gt;</w:t>
      </w:r>
    </w:p>
    <w:p w14:paraId="79284F64" w14:textId="77777777" w:rsidR="00AE00BA" w:rsidRDefault="00AE00BA" w:rsidP="00AE00BA">
      <w:pPr>
        <w:pStyle w:val="PL"/>
      </w:pPr>
      <w:r>
        <w:t xml:space="preserve">      &lt;</w:t>
      </w:r>
      <w:proofErr w:type="spellStart"/>
      <w:r>
        <w:t>xs:element</w:t>
      </w:r>
      <w:proofErr w:type="spellEnd"/>
      <w:r>
        <w:t xml:space="preserve"> name="</w:t>
      </w:r>
      <w:proofErr w:type="spellStart"/>
      <w:r>
        <w:rPr>
          <w:lang w:val="en-US"/>
        </w:rPr>
        <w:t>pemc</w:t>
      </w:r>
      <w:proofErr w:type="spellEnd"/>
      <w:r>
        <w:rPr>
          <w:lang w:val="en-US"/>
        </w:rPr>
        <w:t>-address</w:t>
      </w:r>
      <w:r>
        <w:t>" type="</w:t>
      </w:r>
      <w:proofErr w:type="spellStart"/>
      <w:r>
        <w:t>pinapp:UE-Address-List</w:t>
      </w:r>
      <w:proofErr w:type="spellEnd"/>
      <w:r>
        <w:t>"</w:t>
      </w:r>
      <w:r w:rsidRPr="005C2CEE">
        <w:t xml:space="preserve"> </w:t>
      </w:r>
      <w:r>
        <w:t>minOccurs="0"/&gt;</w:t>
      </w:r>
    </w:p>
    <w:p w14:paraId="1A7A9E26" w14:textId="77777777" w:rsidR="00AE00BA" w:rsidRDefault="00AE00BA" w:rsidP="00AE00BA">
      <w:pPr>
        <w:pStyle w:val="PL"/>
      </w:pPr>
      <w:r>
        <w:t xml:space="preserve">      &lt;</w:t>
      </w:r>
      <w:proofErr w:type="spellStart"/>
      <w:r>
        <w:t>xs:element</w:t>
      </w:r>
      <w:proofErr w:type="spellEnd"/>
      <w:r>
        <w:t xml:space="preserve"> name="</w:t>
      </w:r>
      <w:r>
        <w:rPr>
          <w:lang w:eastAsia="zh-CN"/>
        </w:rPr>
        <w:t>pin-profile</w:t>
      </w:r>
      <w:r>
        <w:t>" type="</w:t>
      </w:r>
      <w:proofErr w:type="spellStart"/>
      <w:r>
        <w:t>pinapp:</w:t>
      </w:r>
      <w:r>
        <w:rPr>
          <w:lang w:eastAsia="zh-CN"/>
        </w:rPr>
        <w:t>PIN-Profile</w:t>
      </w:r>
      <w:proofErr w:type="spellEnd"/>
      <w:r>
        <w:t>"</w:t>
      </w:r>
      <w:r w:rsidRPr="005C2CEE">
        <w:t xml:space="preserve"> </w:t>
      </w:r>
      <w:r>
        <w:t>minOccurs="0"/&gt;</w:t>
      </w:r>
    </w:p>
    <w:p w14:paraId="6D11E427" w14:textId="77777777" w:rsidR="00AE00BA" w:rsidRDefault="00AE00BA" w:rsidP="00AE00BA">
      <w:pPr>
        <w:pStyle w:val="PL"/>
      </w:pPr>
      <w:r>
        <w:t xml:space="preserve">      &lt;</w:t>
      </w:r>
      <w:proofErr w:type="spellStart"/>
      <w:r>
        <w:t>xs:element</w:t>
      </w:r>
      <w:proofErr w:type="spellEnd"/>
      <w:r>
        <w:t xml:space="preserve"> name="</w:t>
      </w:r>
      <w:r>
        <w:rPr>
          <w:lang w:eastAsia="zh-CN"/>
        </w:rPr>
        <w:t>dynamic-pin-profile</w:t>
      </w:r>
      <w:r>
        <w:t>" type="</w:t>
      </w:r>
      <w:proofErr w:type="spellStart"/>
      <w:r>
        <w:t>pinapp:</w:t>
      </w:r>
      <w:r>
        <w:rPr>
          <w:lang w:eastAsia="zh-CN"/>
        </w:rPr>
        <w:t>Dynamic-PIN-Profile</w:t>
      </w:r>
      <w:proofErr w:type="spellEnd"/>
      <w:r>
        <w:t>"</w:t>
      </w:r>
      <w:r w:rsidRPr="005C2CEE">
        <w:t xml:space="preserve"> </w:t>
      </w:r>
      <w:r>
        <w:t>minOccurs="0"/&gt;</w:t>
      </w:r>
    </w:p>
    <w:p w14:paraId="626AAFE4" w14:textId="77777777" w:rsidR="00AE00BA" w:rsidRDefault="00AE00BA" w:rsidP="00AE00BA">
      <w:pPr>
        <w:pStyle w:val="PL"/>
      </w:pPr>
      <w:r>
        <w:t xml:space="preserve">      &lt;</w:t>
      </w:r>
      <w:proofErr w:type="spellStart"/>
      <w:r>
        <w:t>xs:element</w:t>
      </w:r>
      <w:proofErr w:type="spellEnd"/>
      <w:r>
        <w:t xml:space="preserve"> name="pin-status-type" type="</w:t>
      </w:r>
      <w:proofErr w:type="spellStart"/>
      <w:r>
        <w:t>xs:boolean</w:t>
      </w:r>
      <w:proofErr w:type="spellEnd"/>
      <w:r>
        <w:t>"</w:t>
      </w:r>
      <w:r w:rsidRPr="005C2CEE">
        <w:t xml:space="preserve"> </w:t>
      </w:r>
      <w:r>
        <w:t>minOccurs="0"/&gt;</w:t>
      </w:r>
    </w:p>
    <w:p w14:paraId="31EAA44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1AC371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C95EC5" w14:textId="77777777" w:rsidR="00AE00BA" w:rsidRDefault="00AE00BA" w:rsidP="00AE00BA">
      <w:pPr>
        <w:pStyle w:val="PL"/>
      </w:pPr>
      <w:r>
        <w:t xml:space="preserve">    &lt;/</w:t>
      </w:r>
      <w:proofErr w:type="spellStart"/>
      <w:r>
        <w:t>xs:sequence</w:t>
      </w:r>
      <w:proofErr w:type="spellEnd"/>
      <w:r>
        <w:t>&gt;</w:t>
      </w:r>
    </w:p>
    <w:p w14:paraId="46456C0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4D444B" w14:textId="77777777" w:rsidR="00AE00BA" w:rsidRDefault="00AE00BA" w:rsidP="00AE00BA">
      <w:pPr>
        <w:pStyle w:val="PL"/>
      </w:pPr>
      <w:r>
        <w:t xml:space="preserve">  &lt;/</w:t>
      </w:r>
      <w:proofErr w:type="spellStart"/>
      <w:r>
        <w:t>xs:complexType</w:t>
      </w:r>
      <w:proofErr w:type="spellEnd"/>
      <w:r>
        <w:t>&gt;</w:t>
      </w:r>
    </w:p>
    <w:p w14:paraId="5F41DA98" w14:textId="77777777" w:rsidR="00AE00BA" w:rsidRDefault="00AE00BA" w:rsidP="00AE00BA">
      <w:pPr>
        <w:pStyle w:val="PL"/>
      </w:pPr>
    </w:p>
    <w:p w14:paraId="7C6BE20A" w14:textId="77777777" w:rsidR="00AE00BA" w:rsidRDefault="00AE00BA" w:rsidP="00AE00BA">
      <w:pPr>
        <w:pStyle w:val="PL"/>
        <w:rPr>
          <w:lang w:eastAsia="en-GB"/>
        </w:rPr>
      </w:pPr>
      <w:r>
        <w:t xml:space="preserve">  &lt;</w:t>
      </w:r>
      <w:proofErr w:type="spellStart"/>
      <w:r>
        <w:t>xs:complexType</w:t>
      </w:r>
      <w:proofErr w:type="spellEnd"/>
      <w:r>
        <w:t xml:space="preserve"> name="</w:t>
      </w:r>
      <w:r>
        <w:rPr>
          <w:lang w:eastAsia="zh-CN"/>
        </w:rPr>
        <w:t>Dynamic-PIN-Profile</w:t>
      </w:r>
      <w:r>
        <w:t>"&gt;</w:t>
      </w:r>
    </w:p>
    <w:p w14:paraId="51CB9E41" w14:textId="77777777" w:rsidR="00AE00BA" w:rsidRPr="00303A7B" w:rsidRDefault="00AE00BA" w:rsidP="00AE00BA">
      <w:pPr>
        <w:pStyle w:val="PL"/>
      </w:pPr>
      <w:r>
        <w:t xml:space="preserve">    &lt;</w:t>
      </w:r>
      <w:proofErr w:type="spellStart"/>
      <w:r>
        <w:t>xs:sequence</w:t>
      </w:r>
      <w:proofErr w:type="spellEnd"/>
      <w:r>
        <w:t>&gt;</w:t>
      </w:r>
    </w:p>
    <w:p w14:paraId="0B8310F0"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E2D7B30" w14:textId="77777777" w:rsidR="00AE00BA" w:rsidRDefault="00AE00BA" w:rsidP="00AE00BA">
      <w:pPr>
        <w:pStyle w:val="PL"/>
      </w:pPr>
      <w:r>
        <w:t xml:space="preserve">      &lt;</w:t>
      </w:r>
      <w:proofErr w:type="spellStart"/>
      <w:r>
        <w:t>xs:element</w:t>
      </w:r>
      <w:proofErr w:type="spellEnd"/>
      <w:r>
        <w:t xml:space="preserve"> name="pin-state" type="</w:t>
      </w:r>
      <w:proofErr w:type="spellStart"/>
      <w:r>
        <w:t>xs:boolean</w:t>
      </w:r>
      <w:proofErr w:type="spellEnd"/>
      <w:r>
        <w:t>"/&gt;</w:t>
      </w:r>
    </w:p>
    <w:p w14:paraId="71DBBC86" w14:textId="77777777" w:rsidR="00AE00BA" w:rsidRDefault="00AE00BA" w:rsidP="00AE00BA">
      <w:pPr>
        <w:pStyle w:val="PL"/>
      </w:pPr>
      <w:r>
        <w:t xml:space="preserve">      &lt;</w:t>
      </w:r>
      <w:proofErr w:type="spellStart"/>
      <w:r>
        <w:t>xs:element</w:t>
      </w:r>
      <w:proofErr w:type="spellEnd"/>
      <w:r>
        <w:t xml:space="preserve"> name="c</w:t>
      </w:r>
      <w:r w:rsidRPr="000D408B">
        <w:t>urrent</w:t>
      </w:r>
      <w:r>
        <w:t>-</w:t>
      </w:r>
      <w:r w:rsidRPr="000D408B">
        <w:t>PEMC</w:t>
      </w:r>
      <w:r>
        <w:t>-</w:t>
      </w:r>
      <w:r w:rsidRPr="000D408B">
        <w:t>list</w:t>
      </w:r>
      <w:r>
        <w:t>" type="</w:t>
      </w:r>
      <w:proofErr w:type="spellStart"/>
      <w:r>
        <w:t>pinapp:PEMC-List</w:t>
      </w:r>
      <w:proofErr w:type="spellEnd"/>
      <w:r>
        <w:t>"/&gt;</w:t>
      </w:r>
    </w:p>
    <w:p w14:paraId="15DC4397" w14:textId="77777777" w:rsidR="00AE00BA" w:rsidRDefault="00AE00BA" w:rsidP="00AE00BA">
      <w:pPr>
        <w:pStyle w:val="PL"/>
      </w:pPr>
      <w:r>
        <w:t xml:space="preserve">      &lt;</w:t>
      </w:r>
      <w:proofErr w:type="spellStart"/>
      <w:r>
        <w:t>xs:element</w:t>
      </w:r>
      <w:proofErr w:type="spellEnd"/>
      <w:r>
        <w:t xml:space="preserve"> name="c</w:t>
      </w:r>
      <w:r w:rsidRPr="000D408B">
        <w:t>urrent</w:t>
      </w:r>
      <w:r>
        <w:t>-</w:t>
      </w:r>
      <w:r w:rsidRPr="000D408B">
        <w:t>PE</w:t>
      </w:r>
      <w:r>
        <w:t>G</w:t>
      </w:r>
      <w:r w:rsidRPr="000D408B">
        <w:t>C</w:t>
      </w:r>
      <w:r>
        <w:t>-</w:t>
      </w:r>
      <w:r w:rsidRPr="000D408B">
        <w:t>list</w:t>
      </w:r>
      <w:r>
        <w:t>" type="</w:t>
      </w:r>
      <w:proofErr w:type="spellStart"/>
      <w:r>
        <w:t>pinapp:UE-Id-List</w:t>
      </w:r>
      <w:proofErr w:type="spellEnd"/>
      <w:r>
        <w:t>"/&gt;</w:t>
      </w:r>
    </w:p>
    <w:p w14:paraId="3E19A257" w14:textId="77777777" w:rsidR="00AE00BA" w:rsidRPr="008D3EB9" w:rsidRDefault="00AE00BA" w:rsidP="00AE00BA">
      <w:pPr>
        <w:pStyle w:val="PL"/>
      </w:pPr>
      <w:r>
        <w:t xml:space="preserve">      &lt;</w:t>
      </w:r>
      <w:proofErr w:type="spellStart"/>
      <w:r>
        <w:t>xs:element</w:t>
      </w:r>
      <w:proofErr w:type="spellEnd"/>
      <w:r>
        <w:t xml:space="preserve"> name="pine-info" type="</w:t>
      </w:r>
      <w:proofErr w:type="spellStart"/>
      <w:r>
        <w:t>pinapp:PINE-Info</w:t>
      </w:r>
      <w:proofErr w:type="spellEnd"/>
      <w:r>
        <w:t>"/&gt;</w:t>
      </w:r>
    </w:p>
    <w:p w14:paraId="7875BD1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7E330B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1D16401" w14:textId="77777777" w:rsidR="00AE00BA" w:rsidRDefault="00AE00BA" w:rsidP="00AE00BA">
      <w:pPr>
        <w:pStyle w:val="PL"/>
      </w:pPr>
      <w:r>
        <w:t xml:space="preserve">    &lt;/</w:t>
      </w:r>
      <w:proofErr w:type="spellStart"/>
      <w:r>
        <w:t>xs:sequence</w:t>
      </w:r>
      <w:proofErr w:type="spellEnd"/>
      <w:r>
        <w:t>&gt;</w:t>
      </w:r>
    </w:p>
    <w:p w14:paraId="18F64DB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C0F0BD0" w14:textId="77777777" w:rsidR="00AE00BA" w:rsidRDefault="00AE00BA" w:rsidP="00AE00BA">
      <w:pPr>
        <w:pStyle w:val="PL"/>
      </w:pPr>
      <w:r>
        <w:t xml:space="preserve">  &lt;/</w:t>
      </w:r>
      <w:proofErr w:type="spellStart"/>
      <w:r>
        <w:t>xs:complexType</w:t>
      </w:r>
      <w:proofErr w:type="spellEnd"/>
      <w:r>
        <w:t>&gt;</w:t>
      </w:r>
    </w:p>
    <w:p w14:paraId="28451137" w14:textId="77777777" w:rsidR="00AE00BA" w:rsidRDefault="00AE00BA" w:rsidP="00AE00BA">
      <w:pPr>
        <w:pStyle w:val="PL"/>
      </w:pPr>
    </w:p>
    <w:p w14:paraId="7CB23EF9" w14:textId="77777777" w:rsidR="00AE00BA" w:rsidRDefault="00AE00BA" w:rsidP="00AE00BA">
      <w:pPr>
        <w:pStyle w:val="PL"/>
        <w:rPr>
          <w:lang w:eastAsia="en-GB"/>
        </w:rPr>
      </w:pPr>
      <w:r>
        <w:t xml:space="preserve">  &lt;</w:t>
      </w:r>
      <w:proofErr w:type="spellStart"/>
      <w:r>
        <w:t>xs:complexType</w:t>
      </w:r>
      <w:proofErr w:type="spellEnd"/>
      <w:r>
        <w:t xml:space="preserve"> name="PINE-Info"&gt;</w:t>
      </w:r>
    </w:p>
    <w:p w14:paraId="5D26C80C" w14:textId="77777777" w:rsidR="00AE00BA" w:rsidRPr="00303A7B" w:rsidRDefault="00AE00BA" w:rsidP="00AE00BA">
      <w:pPr>
        <w:pStyle w:val="PL"/>
      </w:pPr>
      <w:r>
        <w:t xml:space="preserve">    &lt;</w:t>
      </w:r>
      <w:proofErr w:type="spellStart"/>
      <w:r>
        <w:t>xs:sequence</w:t>
      </w:r>
      <w:proofErr w:type="spellEnd"/>
      <w:r>
        <w:t>&gt;</w:t>
      </w:r>
    </w:p>
    <w:p w14:paraId="33D55C49" w14:textId="77777777" w:rsidR="00AE00BA" w:rsidRDefault="00AE00BA" w:rsidP="00AE00BA">
      <w:pPr>
        <w:pStyle w:val="PL"/>
      </w:pPr>
      <w:r>
        <w:t xml:space="preserve">      &lt;</w:t>
      </w:r>
      <w:proofErr w:type="spellStart"/>
      <w:r>
        <w:t>xs:element</w:t>
      </w:r>
      <w:proofErr w:type="spellEnd"/>
      <w:r>
        <w:t xml:space="preserve"> name="pine-list" type="</w:t>
      </w:r>
      <w:proofErr w:type="spellStart"/>
      <w:r>
        <w:t>pinapp:UE-Id-List</w:t>
      </w:r>
      <w:proofErr w:type="spellEnd"/>
      <w:r>
        <w:t>"/&gt;</w:t>
      </w:r>
    </w:p>
    <w:p w14:paraId="1B4233E3" w14:textId="77777777" w:rsidR="00AE00BA" w:rsidRDefault="00AE00BA" w:rsidP="00AE00BA">
      <w:pPr>
        <w:pStyle w:val="PL"/>
      </w:pPr>
      <w:r>
        <w:t xml:space="preserve">      &lt;</w:t>
      </w:r>
      <w:proofErr w:type="spellStart"/>
      <w:r>
        <w:t>xs:element</w:t>
      </w:r>
      <w:proofErr w:type="spellEnd"/>
      <w:r>
        <w:t xml:space="preserve"> name="e</w:t>
      </w:r>
      <w:r w:rsidRPr="000D408B">
        <w:t>ndpoint</w:t>
      </w:r>
      <w:r>
        <w:t>-</w:t>
      </w:r>
      <w:r w:rsidRPr="000D408B">
        <w:t>information</w:t>
      </w:r>
      <w:r>
        <w:t>" type="</w:t>
      </w:r>
      <w:proofErr w:type="spellStart"/>
      <w:r>
        <w:t>pinapp:EndPoiInfo</w:t>
      </w:r>
      <w:proofErr w:type="spellEnd"/>
      <w:r>
        <w:t>"/&gt;</w:t>
      </w:r>
    </w:p>
    <w:p w14:paraId="55CD5D5C" w14:textId="77777777" w:rsidR="00AE00BA" w:rsidRDefault="00AE00BA" w:rsidP="00AE00BA">
      <w:pPr>
        <w:pStyle w:val="PL"/>
        <w:rPr>
          <w:lang w:eastAsia="zh-CN"/>
        </w:rPr>
      </w:pPr>
      <w:r>
        <w:t xml:space="preserve">      &lt;</w:t>
      </w:r>
      <w:proofErr w:type="spellStart"/>
      <w:r>
        <w:t>xs:element</w:t>
      </w:r>
      <w:proofErr w:type="spellEnd"/>
      <w:r>
        <w:t xml:space="preserve"> name="</w:t>
      </w:r>
      <w:r>
        <w:rPr>
          <w:lang w:eastAsia="zh-CN"/>
        </w:rPr>
        <w:t>pin</w:t>
      </w:r>
      <w:r>
        <w:t>-service-info" type="</w:t>
      </w:r>
      <w:proofErr w:type="spellStart"/>
      <w:r>
        <w:t>pinapp:PIN-Service-Info</w:t>
      </w:r>
      <w:proofErr w:type="spellEnd"/>
      <w:r>
        <w:t>"/&gt;</w:t>
      </w:r>
    </w:p>
    <w:p w14:paraId="428380B7" w14:textId="77777777" w:rsidR="00AE00BA" w:rsidRDefault="00AE00BA" w:rsidP="00AE00BA">
      <w:pPr>
        <w:pStyle w:val="PL"/>
        <w:rPr>
          <w:lang w:eastAsia="zh-CN"/>
        </w:rPr>
      </w:pPr>
      <w:r>
        <w:t xml:space="preserve">      &lt;</w:t>
      </w:r>
      <w:proofErr w:type="spellStart"/>
      <w:r>
        <w:t>xs:element</w:t>
      </w:r>
      <w:proofErr w:type="spellEnd"/>
      <w:r>
        <w:t xml:space="preserve"> name="internal-</w:t>
      </w:r>
      <w:proofErr w:type="spellStart"/>
      <w:r>
        <w:t>ip</w:t>
      </w:r>
      <w:proofErr w:type="spellEnd"/>
      <w:r>
        <w:t>-address" type="</w:t>
      </w:r>
      <w:proofErr w:type="spellStart"/>
      <w:r>
        <w:t>xs:string</w:t>
      </w:r>
      <w:proofErr w:type="spellEnd"/>
      <w:r>
        <w:t>"/&gt;</w:t>
      </w:r>
    </w:p>
    <w:p w14:paraId="49EDD4B5" w14:textId="77777777" w:rsidR="00AE00BA" w:rsidRDefault="00AE00BA" w:rsidP="00AE00BA">
      <w:pPr>
        <w:pStyle w:val="PL"/>
      </w:pPr>
      <w:r>
        <w:t xml:space="preserve">      &lt;</w:t>
      </w:r>
      <w:proofErr w:type="spellStart"/>
      <w:r>
        <w:t>xs:element</w:t>
      </w:r>
      <w:proofErr w:type="spellEnd"/>
      <w:r>
        <w:t xml:space="preserve"> name="</w:t>
      </w:r>
      <w:r>
        <w:rPr>
          <w:bCs/>
        </w:rPr>
        <w:t>application-info</w:t>
      </w:r>
      <w:r>
        <w:t>" type="</w:t>
      </w:r>
      <w:proofErr w:type="spellStart"/>
      <w:r>
        <w:t>pinapp:Application-info</w:t>
      </w:r>
      <w:proofErr w:type="spellEnd"/>
      <w:r>
        <w:t>"/&gt;</w:t>
      </w:r>
    </w:p>
    <w:p w14:paraId="4405F0A1" w14:textId="77777777" w:rsidR="00AE00BA" w:rsidRDefault="00AE00BA" w:rsidP="00AE00BA">
      <w:pPr>
        <w:pStyle w:val="PL"/>
      </w:pPr>
      <w:r>
        <w:t xml:space="preserve">      &lt;</w:t>
      </w:r>
      <w:proofErr w:type="spellStart"/>
      <w:r>
        <w:t>xs:element</w:t>
      </w:r>
      <w:proofErr w:type="spellEnd"/>
      <w:r>
        <w:t xml:space="preserve"> name="</w:t>
      </w:r>
      <w:r>
        <w:rPr>
          <w:bCs/>
        </w:rPr>
        <w:t>default-</w:t>
      </w:r>
      <w:proofErr w:type="spellStart"/>
      <w:r>
        <w:rPr>
          <w:bCs/>
        </w:rPr>
        <w:t>pegc</w:t>
      </w:r>
      <w:proofErr w:type="spellEnd"/>
      <w:r>
        <w:rPr>
          <w:bCs/>
        </w:rPr>
        <w:t>-list</w:t>
      </w:r>
      <w:r>
        <w:t>" type="</w:t>
      </w:r>
      <w:proofErr w:type="spellStart"/>
      <w:r>
        <w:t>pinapp:UE-Id-List</w:t>
      </w:r>
      <w:proofErr w:type="spellEnd"/>
      <w:r>
        <w:t>"/&gt;</w:t>
      </w:r>
    </w:p>
    <w:p w14:paraId="32ED3844" w14:textId="77777777" w:rsidR="00AE00BA" w:rsidRDefault="00AE00BA" w:rsidP="00AE00BA">
      <w:pPr>
        <w:pStyle w:val="PL"/>
      </w:pPr>
      <w:r>
        <w:t xml:space="preserve">      &lt;</w:t>
      </w:r>
      <w:proofErr w:type="spellStart"/>
      <w:r>
        <w:t>xs:element</w:t>
      </w:r>
      <w:proofErr w:type="spellEnd"/>
      <w:r>
        <w:t xml:space="preserve"> name="</w:t>
      </w:r>
      <w:r>
        <w:rPr>
          <w:bCs/>
        </w:rPr>
        <w:t>backup-</w:t>
      </w:r>
      <w:proofErr w:type="spellStart"/>
      <w:r>
        <w:rPr>
          <w:bCs/>
        </w:rPr>
        <w:t>pegc</w:t>
      </w:r>
      <w:proofErr w:type="spellEnd"/>
      <w:r>
        <w:rPr>
          <w:bCs/>
        </w:rPr>
        <w:t>-list</w:t>
      </w:r>
      <w:r>
        <w:t>" type="</w:t>
      </w:r>
      <w:proofErr w:type="spellStart"/>
      <w:r>
        <w:t>pinapp:UE-Id-List</w:t>
      </w:r>
      <w:proofErr w:type="spellEnd"/>
      <w:r>
        <w:t>"/&gt;</w:t>
      </w:r>
    </w:p>
    <w:p w14:paraId="51945222" w14:textId="77777777" w:rsidR="00AE00BA" w:rsidRPr="000D1EC2" w:rsidRDefault="00AE00BA" w:rsidP="00AE00BA">
      <w:pPr>
        <w:pStyle w:val="PL"/>
      </w:pPr>
      <w:r>
        <w:t xml:space="preserve">      &lt;</w:t>
      </w:r>
      <w:proofErr w:type="spellStart"/>
      <w:r>
        <w:t>xs:element</w:t>
      </w:r>
      <w:proofErr w:type="spellEnd"/>
      <w:r>
        <w:t xml:space="preserve"> name="pin-</w:t>
      </w:r>
      <w:r w:rsidRPr="00096499">
        <w:t>heartbeat</w:t>
      </w:r>
      <w:r>
        <w:t>-</w:t>
      </w:r>
      <w:r w:rsidRPr="00096499">
        <w:t>timer</w:t>
      </w:r>
      <w:r>
        <w:t>" type="</w:t>
      </w:r>
      <w:proofErr w:type="spellStart"/>
      <w:r>
        <w:t>xs:integer</w:t>
      </w:r>
      <w:proofErr w:type="spellEnd"/>
      <w:r>
        <w:t>"/&gt;</w:t>
      </w:r>
    </w:p>
    <w:p w14:paraId="421FBC7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68EF4F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5823E9" w14:textId="77777777" w:rsidR="00AE00BA" w:rsidRDefault="00AE00BA" w:rsidP="00AE00BA">
      <w:pPr>
        <w:pStyle w:val="PL"/>
      </w:pPr>
      <w:r>
        <w:t xml:space="preserve">    &lt;/</w:t>
      </w:r>
      <w:proofErr w:type="spellStart"/>
      <w:r>
        <w:t>xs:sequence</w:t>
      </w:r>
      <w:proofErr w:type="spellEnd"/>
      <w:r>
        <w:t>&gt;</w:t>
      </w:r>
    </w:p>
    <w:p w14:paraId="6166715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18072E" w14:textId="77777777" w:rsidR="00AE00BA" w:rsidRDefault="00AE00BA" w:rsidP="00AE00BA">
      <w:pPr>
        <w:pStyle w:val="PL"/>
      </w:pPr>
      <w:r>
        <w:t xml:space="preserve">  &lt;/</w:t>
      </w:r>
      <w:proofErr w:type="spellStart"/>
      <w:r>
        <w:t>xs:complexType</w:t>
      </w:r>
      <w:proofErr w:type="spellEnd"/>
      <w:r>
        <w:t>&gt;</w:t>
      </w:r>
    </w:p>
    <w:p w14:paraId="5ED835FE" w14:textId="77777777" w:rsidR="00AE00BA" w:rsidRDefault="00AE00BA" w:rsidP="00AE00BA">
      <w:pPr>
        <w:pStyle w:val="PL"/>
      </w:pPr>
    </w:p>
    <w:p w14:paraId="279C39A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PinStaUnsubReq</w:t>
      </w:r>
      <w:proofErr w:type="spellEnd"/>
      <w:r>
        <w:t>-info"&gt;</w:t>
      </w:r>
    </w:p>
    <w:p w14:paraId="2F5C701E" w14:textId="77777777" w:rsidR="00AE00BA" w:rsidRDefault="00AE00BA" w:rsidP="00AE00BA">
      <w:pPr>
        <w:pStyle w:val="PL"/>
      </w:pPr>
      <w:r>
        <w:t xml:space="preserve">    &lt;</w:t>
      </w:r>
      <w:proofErr w:type="spellStart"/>
      <w:r>
        <w:t>xs:sequence</w:t>
      </w:r>
      <w:proofErr w:type="spellEnd"/>
      <w:r>
        <w:t>&gt;</w:t>
      </w:r>
    </w:p>
    <w:p w14:paraId="08460E70" w14:textId="77777777" w:rsidR="00AE00BA" w:rsidRPr="007F4F50"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2A48282"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un</w:t>
      </w:r>
      <w:r>
        <w:t>s</w:t>
      </w:r>
      <w:r>
        <w:rPr>
          <w:lang w:eastAsia="zh-CN"/>
        </w:rPr>
        <w:t>ubscription</w:t>
      </w:r>
      <w:proofErr w:type="spellEnd"/>
      <w:r>
        <w:t>-id" type="</w:t>
      </w:r>
      <w:proofErr w:type="spellStart"/>
      <w:r>
        <w:t>pinapp:Event-List</w:t>
      </w:r>
      <w:proofErr w:type="spellEnd"/>
      <w:r>
        <w:t>"/&gt;</w:t>
      </w:r>
    </w:p>
    <w:p w14:paraId="7C2F61F5" w14:textId="77777777" w:rsidR="00AE00BA" w:rsidRDefault="00AE00BA" w:rsidP="00AE00BA">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0CDDEB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4E5831F" w14:textId="77777777" w:rsidR="00AE00BA" w:rsidRDefault="00AE00BA" w:rsidP="00AE00BA">
      <w:pPr>
        <w:pStyle w:val="PL"/>
      </w:pPr>
      <w:r>
        <w:t xml:space="preserve">    &lt;/</w:t>
      </w:r>
      <w:proofErr w:type="spellStart"/>
      <w:r>
        <w:t>xs:sequence</w:t>
      </w:r>
      <w:proofErr w:type="spellEnd"/>
      <w:r>
        <w:t>&gt;</w:t>
      </w:r>
    </w:p>
    <w:p w14:paraId="63E40D0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D4E4C4" w14:textId="77777777" w:rsidR="00AE00BA" w:rsidRDefault="00AE00BA" w:rsidP="00AE00BA">
      <w:pPr>
        <w:pStyle w:val="PL"/>
      </w:pPr>
      <w:r>
        <w:t xml:space="preserve">  &lt;/</w:t>
      </w:r>
      <w:proofErr w:type="spellStart"/>
      <w:r>
        <w:t>xs:complexType</w:t>
      </w:r>
      <w:proofErr w:type="spellEnd"/>
      <w:r>
        <w:t>&gt;</w:t>
      </w:r>
    </w:p>
    <w:p w14:paraId="08590C85" w14:textId="77777777" w:rsidR="00AE00BA" w:rsidRDefault="00AE00BA" w:rsidP="00AE00BA">
      <w:pPr>
        <w:pStyle w:val="PL"/>
      </w:pPr>
    </w:p>
    <w:p w14:paraId="5B42119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PinStaUnsubRej</w:t>
      </w:r>
      <w:proofErr w:type="spellEnd"/>
      <w:r>
        <w:t>-info"&gt;</w:t>
      </w:r>
    </w:p>
    <w:p w14:paraId="10A90447" w14:textId="77777777" w:rsidR="00AE00BA" w:rsidRDefault="00AE00BA" w:rsidP="00AE00BA">
      <w:pPr>
        <w:pStyle w:val="PL"/>
      </w:pPr>
      <w:r>
        <w:t xml:space="preserve">    &lt;</w:t>
      </w:r>
      <w:proofErr w:type="spellStart"/>
      <w:r>
        <w:t>xs:sequence</w:t>
      </w:r>
      <w:proofErr w:type="spellEnd"/>
      <w:r>
        <w:t>&gt;</w:t>
      </w:r>
    </w:p>
    <w:p w14:paraId="3F15E365"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5C17E1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B0F47D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443FD3E" w14:textId="77777777" w:rsidR="00AE00BA" w:rsidRDefault="00AE00BA" w:rsidP="00AE00BA">
      <w:pPr>
        <w:pStyle w:val="PL"/>
      </w:pPr>
      <w:r>
        <w:t xml:space="preserve">    &lt;/</w:t>
      </w:r>
      <w:proofErr w:type="spellStart"/>
      <w:r>
        <w:t>xs:sequence</w:t>
      </w:r>
      <w:proofErr w:type="spellEnd"/>
      <w:r>
        <w:t>&gt;</w:t>
      </w:r>
    </w:p>
    <w:p w14:paraId="3F56E9D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55F7C3" w14:textId="77777777" w:rsidR="00AE00BA" w:rsidRDefault="00AE00BA" w:rsidP="00AE00BA">
      <w:pPr>
        <w:pStyle w:val="PL"/>
      </w:pPr>
      <w:r>
        <w:t xml:space="preserve">  &lt;/</w:t>
      </w:r>
      <w:proofErr w:type="spellStart"/>
      <w:r>
        <w:t>xs:complexType</w:t>
      </w:r>
      <w:proofErr w:type="spellEnd"/>
      <w:r>
        <w:t>&gt;</w:t>
      </w:r>
    </w:p>
    <w:p w14:paraId="710EA3B7" w14:textId="77777777" w:rsidR="00AE00BA" w:rsidRDefault="00AE00BA" w:rsidP="00AE00BA">
      <w:pPr>
        <w:pStyle w:val="PL"/>
      </w:pPr>
    </w:p>
    <w:p w14:paraId="59ABA64E"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PinHbt</w:t>
      </w:r>
      <w:proofErr w:type="spellEnd"/>
      <w:r>
        <w:t>-info"&gt;</w:t>
      </w:r>
    </w:p>
    <w:p w14:paraId="2917DDDF" w14:textId="77777777" w:rsidR="00AE00BA" w:rsidRDefault="00AE00BA" w:rsidP="00AE00BA">
      <w:pPr>
        <w:pStyle w:val="PL"/>
      </w:pPr>
      <w:r>
        <w:t xml:space="preserve">    &lt;</w:t>
      </w:r>
      <w:proofErr w:type="spellStart"/>
      <w:r>
        <w:t>xs:sequence</w:t>
      </w:r>
      <w:proofErr w:type="spellEnd"/>
      <w:r>
        <w:t>&gt;</w:t>
      </w:r>
    </w:p>
    <w:p w14:paraId="13A77E32"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BA0F0E6" w14:textId="77777777" w:rsidR="00AE00BA" w:rsidRPr="00CB0865"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8466BE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0A5D67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21FF8E" w14:textId="77777777" w:rsidR="00AE00BA" w:rsidRDefault="00AE00BA" w:rsidP="00AE00BA">
      <w:pPr>
        <w:pStyle w:val="PL"/>
      </w:pPr>
      <w:r>
        <w:t xml:space="preserve">    &lt;/</w:t>
      </w:r>
      <w:proofErr w:type="spellStart"/>
      <w:r>
        <w:t>xs:sequence</w:t>
      </w:r>
      <w:proofErr w:type="spellEnd"/>
      <w:r>
        <w:t>&gt;</w:t>
      </w:r>
    </w:p>
    <w:p w14:paraId="4455C06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C22241" w14:textId="77777777" w:rsidR="00AE00BA" w:rsidRDefault="00AE00BA" w:rsidP="00AE00BA">
      <w:pPr>
        <w:pStyle w:val="PL"/>
      </w:pPr>
      <w:r>
        <w:t xml:space="preserve">  &lt;/</w:t>
      </w:r>
      <w:proofErr w:type="spellStart"/>
      <w:r>
        <w:t>xs:complexType</w:t>
      </w:r>
      <w:proofErr w:type="spellEnd"/>
      <w:r>
        <w:t>&gt;</w:t>
      </w:r>
    </w:p>
    <w:p w14:paraId="3AA8E95C" w14:textId="77777777" w:rsidR="00AE00BA" w:rsidRDefault="00AE00BA" w:rsidP="00AE00BA">
      <w:pPr>
        <w:pStyle w:val="PL"/>
      </w:pPr>
    </w:p>
    <w:p w14:paraId="7D0D4EC7"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PinConSubReq</w:t>
      </w:r>
      <w:proofErr w:type="spellEnd"/>
      <w:r>
        <w:t>-info"&gt;</w:t>
      </w:r>
    </w:p>
    <w:p w14:paraId="029418C4" w14:textId="77777777" w:rsidR="00AE00BA" w:rsidRDefault="00AE00BA" w:rsidP="00AE00BA">
      <w:pPr>
        <w:pStyle w:val="PL"/>
      </w:pPr>
      <w:r>
        <w:t xml:space="preserve">    &lt;</w:t>
      </w:r>
      <w:proofErr w:type="spellStart"/>
      <w:r>
        <w:t>xs:sequence</w:t>
      </w:r>
      <w:proofErr w:type="spellEnd"/>
      <w:r>
        <w:t>&gt;</w:t>
      </w:r>
    </w:p>
    <w:p w14:paraId="0686BD0C" w14:textId="77777777" w:rsidR="00AE00BA" w:rsidRDefault="00AE00BA" w:rsidP="00AE00BA">
      <w:pPr>
        <w:pStyle w:val="PL"/>
      </w:pPr>
      <w:r>
        <w:t xml:space="preserve">      &lt;</w:t>
      </w:r>
      <w:proofErr w:type="spellStart"/>
      <w:r>
        <w:t>xs:element</w:t>
      </w:r>
      <w:proofErr w:type="spellEnd"/>
      <w:r>
        <w:t xml:space="preserve"> name="subscriber-identifier" type="</w:t>
      </w:r>
      <w:proofErr w:type="spellStart"/>
      <w:r>
        <w:t>xs:string</w:t>
      </w:r>
      <w:proofErr w:type="spellEnd"/>
      <w:r>
        <w:t>"/&gt;</w:t>
      </w:r>
    </w:p>
    <w:p w14:paraId="7A0F1E6B"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10EF463" w14:textId="77777777" w:rsidR="00AE00BA" w:rsidRDefault="00AE00BA" w:rsidP="00AE00BA">
      <w:pPr>
        <w:pStyle w:val="PL"/>
      </w:pPr>
      <w:r>
        <w:t xml:space="preserve">      &lt;</w:t>
      </w:r>
      <w:proofErr w:type="spellStart"/>
      <w:r>
        <w:t>xs:element</w:t>
      </w:r>
      <w:proofErr w:type="spellEnd"/>
      <w:r>
        <w:t xml:space="preserve"> name="subscription-id" type="</w:t>
      </w:r>
      <w:proofErr w:type="spellStart"/>
      <w:r>
        <w:t>pinapp:Event-List</w:t>
      </w:r>
      <w:proofErr w:type="spellEnd"/>
      <w:r>
        <w:t>"/&gt;</w:t>
      </w:r>
    </w:p>
    <w:p w14:paraId="25C23888"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26FF8696" w14:textId="77777777" w:rsidR="00AE00BA" w:rsidRDefault="00AE00BA" w:rsidP="00AE00BA">
      <w:pPr>
        <w:pStyle w:val="PL"/>
      </w:pPr>
      <w:r>
        <w:t xml:space="preserve">      &lt;</w:t>
      </w:r>
      <w:proofErr w:type="spellStart"/>
      <w:r>
        <w:t>xs:element</w:t>
      </w:r>
      <w:proofErr w:type="spellEnd"/>
      <w:r>
        <w:t xml:space="preserve"> name="notification-target-address" type="</w:t>
      </w:r>
      <w:proofErr w:type="spellStart"/>
      <w:r>
        <w:t>xs:string</w:t>
      </w:r>
      <w:proofErr w:type="spellEnd"/>
      <w:r>
        <w:t>"/&gt;</w:t>
      </w:r>
    </w:p>
    <w:p w14:paraId="33DADF6A" w14:textId="77777777" w:rsidR="00AE00BA" w:rsidRDefault="00AE00BA" w:rsidP="00AE00BA">
      <w:pPr>
        <w:pStyle w:val="PL"/>
      </w:pPr>
      <w:r>
        <w:t xml:space="preserve">      &lt;</w:t>
      </w:r>
      <w:proofErr w:type="spellStart"/>
      <w:r>
        <w:t>xs:element</w:t>
      </w:r>
      <w:proofErr w:type="spellEnd"/>
      <w:r>
        <w:t xml:space="preserve"> name="proposed-expiration-time" type="</w:t>
      </w:r>
      <w:proofErr w:type="spellStart"/>
      <w:r>
        <w:t>xs:integer</w:t>
      </w:r>
      <w:proofErr w:type="spellEnd"/>
      <w:r>
        <w:t>"</w:t>
      </w:r>
      <w:r w:rsidRPr="00FE37EA">
        <w:t xml:space="preserve"> </w:t>
      </w:r>
      <w:r>
        <w:t>minOccurs="0"/&gt;</w:t>
      </w:r>
    </w:p>
    <w:p w14:paraId="6EB9C4D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7C0619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6BB0D8" w14:textId="77777777" w:rsidR="00AE00BA" w:rsidRDefault="00AE00BA" w:rsidP="00AE00BA">
      <w:pPr>
        <w:pStyle w:val="PL"/>
      </w:pPr>
      <w:r>
        <w:t xml:space="preserve">    &lt;/</w:t>
      </w:r>
      <w:proofErr w:type="spellStart"/>
      <w:r>
        <w:t>xs:sequence</w:t>
      </w:r>
      <w:proofErr w:type="spellEnd"/>
      <w:r>
        <w:t>&gt;</w:t>
      </w:r>
    </w:p>
    <w:p w14:paraId="706C3F0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BA2930" w14:textId="77777777" w:rsidR="00AE00BA" w:rsidRDefault="00AE00BA" w:rsidP="00AE00BA">
      <w:pPr>
        <w:pStyle w:val="PL"/>
      </w:pPr>
      <w:r>
        <w:t xml:space="preserve">  &lt;/</w:t>
      </w:r>
      <w:proofErr w:type="spellStart"/>
      <w:r>
        <w:t>xs:complexType</w:t>
      </w:r>
      <w:proofErr w:type="spellEnd"/>
      <w:r>
        <w:t>&gt;</w:t>
      </w:r>
    </w:p>
    <w:p w14:paraId="17CADADA" w14:textId="77777777" w:rsidR="00AE00BA" w:rsidRDefault="00AE00BA" w:rsidP="00AE00BA">
      <w:pPr>
        <w:pStyle w:val="PL"/>
      </w:pPr>
    </w:p>
    <w:p w14:paraId="5C3A8A7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PinConSubAcc</w:t>
      </w:r>
      <w:proofErr w:type="spellEnd"/>
      <w:r>
        <w:t>-info"&gt;</w:t>
      </w:r>
    </w:p>
    <w:p w14:paraId="4CDE52E4" w14:textId="77777777" w:rsidR="00AE00BA" w:rsidRDefault="00AE00BA" w:rsidP="00AE00BA">
      <w:pPr>
        <w:pStyle w:val="PL"/>
      </w:pPr>
      <w:r>
        <w:t xml:space="preserve">    &lt;</w:t>
      </w:r>
      <w:proofErr w:type="spellStart"/>
      <w:r>
        <w:t>xs:sequence</w:t>
      </w:r>
      <w:proofErr w:type="spellEnd"/>
      <w:r>
        <w:t>&gt;</w:t>
      </w:r>
    </w:p>
    <w:p w14:paraId="081ECB00" w14:textId="77777777" w:rsidR="00AE00BA" w:rsidRDefault="00AE00BA" w:rsidP="00AE00BA">
      <w:pPr>
        <w:pStyle w:val="PL"/>
      </w:pPr>
      <w:r>
        <w:t xml:space="preserve">      &lt;</w:t>
      </w:r>
      <w:proofErr w:type="spellStart"/>
      <w:r>
        <w:t>xs:element</w:t>
      </w:r>
      <w:proofErr w:type="spellEnd"/>
      <w:r>
        <w:t xml:space="preserve"> name="subscription-id" type="</w:t>
      </w:r>
      <w:proofErr w:type="spellStart"/>
      <w:r>
        <w:t>pinapp:Event-List</w:t>
      </w:r>
      <w:proofErr w:type="spellEnd"/>
      <w:r>
        <w:t>"/&gt;</w:t>
      </w:r>
    </w:p>
    <w:p w14:paraId="205E6E22" w14:textId="77777777" w:rsidR="00AE00BA" w:rsidRPr="00F05B63" w:rsidRDefault="00AE00BA" w:rsidP="00AE00BA">
      <w:pPr>
        <w:pStyle w:val="PL"/>
      </w:pPr>
      <w:r>
        <w:t xml:space="preserve">      &lt;</w:t>
      </w:r>
      <w:proofErr w:type="spellStart"/>
      <w:r>
        <w:t>xs:element</w:t>
      </w:r>
      <w:proofErr w:type="spellEnd"/>
      <w:r>
        <w:t xml:space="preserve"> name="expiration-time" type="</w:t>
      </w:r>
      <w:proofErr w:type="spellStart"/>
      <w:r>
        <w:t>xs:integer</w:t>
      </w:r>
      <w:proofErr w:type="spellEnd"/>
      <w:r>
        <w:t>"</w:t>
      </w:r>
      <w:r w:rsidRPr="00FE37EA">
        <w:t xml:space="preserve"> </w:t>
      </w:r>
      <w:r>
        <w:t>minOccurs="0"/&gt;</w:t>
      </w:r>
    </w:p>
    <w:p w14:paraId="61B3CB7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992830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B89C3A" w14:textId="77777777" w:rsidR="00AE00BA" w:rsidRDefault="00AE00BA" w:rsidP="00AE00BA">
      <w:pPr>
        <w:pStyle w:val="PL"/>
      </w:pPr>
      <w:r>
        <w:t xml:space="preserve">    &lt;/</w:t>
      </w:r>
      <w:proofErr w:type="spellStart"/>
      <w:r>
        <w:t>xs:sequence</w:t>
      </w:r>
      <w:proofErr w:type="spellEnd"/>
      <w:r>
        <w:t>&gt;</w:t>
      </w:r>
    </w:p>
    <w:p w14:paraId="094E0EE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29E5F61" w14:textId="77777777" w:rsidR="00AE00BA" w:rsidRDefault="00AE00BA" w:rsidP="00AE00BA">
      <w:pPr>
        <w:pStyle w:val="PL"/>
      </w:pPr>
      <w:r>
        <w:t xml:space="preserve">  &lt;/</w:t>
      </w:r>
      <w:proofErr w:type="spellStart"/>
      <w:r>
        <w:t>xs:complexType</w:t>
      </w:r>
      <w:proofErr w:type="spellEnd"/>
      <w:r>
        <w:t>&gt;</w:t>
      </w:r>
    </w:p>
    <w:p w14:paraId="60BDCD33" w14:textId="77777777" w:rsidR="00AE00BA" w:rsidRDefault="00AE00BA" w:rsidP="00AE00BA">
      <w:pPr>
        <w:pStyle w:val="PL"/>
      </w:pPr>
    </w:p>
    <w:p w14:paraId="6C7609D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PinConSubRej</w:t>
      </w:r>
      <w:proofErr w:type="spellEnd"/>
      <w:r>
        <w:t>-info"&gt;</w:t>
      </w:r>
    </w:p>
    <w:p w14:paraId="0765A2E1" w14:textId="77777777" w:rsidR="00AE00BA" w:rsidRDefault="00AE00BA" w:rsidP="00AE00BA">
      <w:pPr>
        <w:pStyle w:val="PL"/>
      </w:pPr>
      <w:r>
        <w:t xml:space="preserve">    &lt;</w:t>
      </w:r>
      <w:proofErr w:type="spellStart"/>
      <w:r>
        <w:t>xs:sequence</w:t>
      </w:r>
      <w:proofErr w:type="spellEnd"/>
      <w:r>
        <w:t>&gt;</w:t>
      </w:r>
    </w:p>
    <w:p w14:paraId="612656B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6DAC26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1604A7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15DD1F" w14:textId="77777777" w:rsidR="00AE00BA" w:rsidRDefault="00AE00BA" w:rsidP="00AE00BA">
      <w:pPr>
        <w:pStyle w:val="PL"/>
      </w:pPr>
      <w:r>
        <w:t xml:space="preserve">    &lt;/</w:t>
      </w:r>
      <w:proofErr w:type="spellStart"/>
      <w:r>
        <w:t>xs:sequence</w:t>
      </w:r>
      <w:proofErr w:type="spellEnd"/>
      <w:r>
        <w:t>&gt;</w:t>
      </w:r>
    </w:p>
    <w:p w14:paraId="4FD0CDF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799508" w14:textId="77777777" w:rsidR="00AE00BA" w:rsidRDefault="00AE00BA" w:rsidP="00AE00BA">
      <w:pPr>
        <w:pStyle w:val="PL"/>
      </w:pPr>
      <w:r>
        <w:t xml:space="preserve">  &lt;/</w:t>
      </w:r>
      <w:proofErr w:type="spellStart"/>
      <w:r>
        <w:t>xs:complexType</w:t>
      </w:r>
      <w:proofErr w:type="spellEnd"/>
      <w:r>
        <w:t>&gt;</w:t>
      </w:r>
    </w:p>
    <w:p w14:paraId="0B571EC3" w14:textId="77777777" w:rsidR="00AE00BA" w:rsidRDefault="00AE00BA" w:rsidP="00AE00BA">
      <w:pPr>
        <w:pStyle w:val="PL"/>
      </w:pPr>
    </w:p>
    <w:p w14:paraId="2843E3E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PinConNoti</w:t>
      </w:r>
      <w:proofErr w:type="spellEnd"/>
      <w:r>
        <w:t>-info"&gt;</w:t>
      </w:r>
    </w:p>
    <w:p w14:paraId="4F8BC0B5" w14:textId="77777777" w:rsidR="00AE00BA" w:rsidRDefault="00AE00BA" w:rsidP="00AE00BA">
      <w:pPr>
        <w:pStyle w:val="PL"/>
      </w:pPr>
      <w:r>
        <w:t xml:space="preserve">    &lt;</w:t>
      </w:r>
      <w:proofErr w:type="spellStart"/>
      <w:r>
        <w:t>xs:sequence</w:t>
      </w:r>
      <w:proofErr w:type="spellEnd"/>
      <w:r>
        <w:t>&gt;</w:t>
      </w:r>
    </w:p>
    <w:p w14:paraId="3F6CAFC7"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-identifier" type="</w:t>
      </w:r>
      <w:proofErr w:type="spellStart"/>
      <w:r>
        <w:t>xs:string</w:t>
      </w:r>
      <w:proofErr w:type="spellEnd"/>
      <w:r>
        <w:t>"/&gt;</w:t>
      </w:r>
    </w:p>
    <w:p w14:paraId="47A03ED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69974D8A"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6C869101" w14:textId="77777777" w:rsidR="00AE00BA" w:rsidRPr="003F579E" w:rsidRDefault="00AE00BA" w:rsidP="00AE00BA">
      <w:pPr>
        <w:pStyle w:val="PL"/>
      </w:pPr>
      <w:r>
        <w:t xml:space="preserve">      &lt;</w:t>
      </w:r>
      <w:proofErr w:type="spellStart"/>
      <w:r>
        <w:t>xs:element</w:t>
      </w:r>
      <w:proofErr w:type="spellEnd"/>
      <w:r>
        <w:t xml:space="preserve"> name="event-type" type="</w:t>
      </w:r>
      <w:proofErr w:type="spellStart"/>
      <w:r>
        <w:t>pinapp:Event-List</w:t>
      </w:r>
      <w:proofErr w:type="spellEnd"/>
      <w:r>
        <w:t>"/&gt;</w:t>
      </w:r>
    </w:p>
    <w:p w14:paraId="0175C67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E4B29F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9653DB" w14:textId="77777777" w:rsidR="00AE00BA" w:rsidRDefault="00AE00BA" w:rsidP="00AE00BA">
      <w:pPr>
        <w:pStyle w:val="PL"/>
      </w:pPr>
      <w:r>
        <w:t xml:space="preserve">    &lt;/</w:t>
      </w:r>
      <w:proofErr w:type="spellStart"/>
      <w:r>
        <w:t>xs:sequence</w:t>
      </w:r>
      <w:proofErr w:type="spellEnd"/>
      <w:r>
        <w:t>&gt;</w:t>
      </w:r>
    </w:p>
    <w:p w14:paraId="561BDD7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0B61B1" w14:textId="77777777" w:rsidR="00AE00BA" w:rsidRDefault="00AE00BA" w:rsidP="00AE00BA">
      <w:pPr>
        <w:pStyle w:val="PL"/>
      </w:pPr>
      <w:r>
        <w:t xml:space="preserve">  &lt;/</w:t>
      </w:r>
      <w:proofErr w:type="spellStart"/>
      <w:r>
        <w:t>xs:complexType</w:t>
      </w:r>
      <w:proofErr w:type="spellEnd"/>
      <w:r>
        <w:t>&gt;</w:t>
      </w:r>
    </w:p>
    <w:p w14:paraId="7DAF7FC4" w14:textId="77777777" w:rsidR="00AE00BA" w:rsidRDefault="00AE00BA" w:rsidP="00AE00BA">
      <w:pPr>
        <w:pStyle w:val="PL"/>
      </w:pPr>
    </w:p>
    <w:p w14:paraId="50C5727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PinConNotiRej</w:t>
      </w:r>
      <w:proofErr w:type="spellEnd"/>
      <w:r>
        <w:t>-info"&gt;</w:t>
      </w:r>
    </w:p>
    <w:p w14:paraId="41C45D26" w14:textId="77777777" w:rsidR="00AE00BA" w:rsidRDefault="00AE00BA" w:rsidP="00AE00BA">
      <w:pPr>
        <w:pStyle w:val="PL"/>
      </w:pPr>
      <w:r>
        <w:t xml:space="preserve">    &lt;</w:t>
      </w:r>
      <w:proofErr w:type="spellStart"/>
      <w:r>
        <w:t>xs:sequence</w:t>
      </w:r>
      <w:proofErr w:type="spellEnd"/>
      <w:r>
        <w:t>&gt;</w:t>
      </w:r>
    </w:p>
    <w:p w14:paraId="25365D90"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1B0203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CD10C6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AD612F5" w14:textId="77777777" w:rsidR="00AE00BA" w:rsidRDefault="00AE00BA" w:rsidP="00AE00BA">
      <w:pPr>
        <w:pStyle w:val="PL"/>
      </w:pPr>
      <w:r>
        <w:t xml:space="preserve">    &lt;/</w:t>
      </w:r>
      <w:proofErr w:type="spellStart"/>
      <w:r>
        <w:t>xs:sequence</w:t>
      </w:r>
      <w:proofErr w:type="spellEnd"/>
      <w:r>
        <w:t>&gt;</w:t>
      </w:r>
    </w:p>
    <w:p w14:paraId="51A1E95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B8097A0" w14:textId="77777777" w:rsidR="00AE00BA" w:rsidRDefault="00AE00BA" w:rsidP="00AE00BA">
      <w:pPr>
        <w:pStyle w:val="PL"/>
      </w:pPr>
      <w:r>
        <w:t xml:space="preserve">  &lt;/</w:t>
      </w:r>
      <w:proofErr w:type="spellStart"/>
      <w:r>
        <w:t>xs:complexType</w:t>
      </w:r>
      <w:proofErr w:type="spellEnd"/>
      <w:r>
        <w:t>&gt;</w:t>
      </w:r>
    </w:p>
    <w:p w14:paraId="1F45AEBE" w14:textId="77777777" w:rsidR="00AE00BA" w:rsidRDefault="00AE00BA" w:rsidP="00AE00BA">
      <w:pPr>
        <w:pStyle w:val="PL"/>
      </w:pPr>
    </w:p>
    <w:p w14:paraId="4F4D6BCA"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PinConUpdReq</w:t>
      </w:r>
      <w:proofErr w:type="spellEnd"/>
      <w:r>
        <w:t>-info"&gt;</w:t>
      </w:r>
    </w:p>
    <w:p w14:paraId="682D0A22" w14:textId="77777777" w:rsidR="00AE00BA" w:rsidRDefault="00AE00BA" w:rsidP="00AE00BA">
      <w:pPr>
        <w:pStyle w:val="PL"/>
      </w:pPr>
      <w:r>
        <w:t xml:space="preserve">    &lt;</w:t>
      </w:r>
      <w:proofErr w:type="spellStart"/>
      <w:r>
        <w:t>xs:sequence</w:t>
      </w:r>
      <w:proofErr w:type="spellEnd"/>
      <w:r>
        <w:t>&gt;</w:t>
      </w:r>
    </w:p>
    <w:p w14:paraId="22EAADD1" w14:textId="77777777" w:rsidR="00AE00BA" w:rsidRDefault="00AE00BA" w:rsidP="00AE00BA">
      <w:pPr>
        <w:pStyle w:val="PL"/>
      </w:pPr>
      <w:r>
        <w:t xml:space="preserve">      &lt;</w:t>
      </w:r>
      <w:proofErr w:type="spellStart"/>
      <w:r>
        <w:t>xs:element</w:t>
      </w:r>
      <w:proofErr w:type="spellEnd"/>
      <w:r>
        <w:t xml:space="preserve"> name="subscriber-identifier" type="</w:t>
      </w:r>
      <w:proofErr w:type="spellStart"/>
      <w:r>
        <w:t>xs:string</w:t>
      </w:r>
      <w:proofErr w:type="spellEnd"/>
      <w:r>
        <w:t>"/&gt;</w:t>
      </w:r>
    </w:p>
    <w:p w14:paraId="201B013F"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70B8AF4" w14:textId="77777777" w:rsidR="00AE00BA" w:rsidRDefault="00AE00BA" w:rsidP="00AE00BA">
      <w:pPr>
        <w:pStyle w:val="PL"/>
      </w:pPr>
      <w:r>
        <w:t xml:space="preserve">      &lt;</w:t>
      </w:r>
      <w:proofErr w:type="spellStart"/>
      <w:r>
        <w:t>xs:element</w:t>
      </w:r>
      <w:proofErr w:type="spellEnd"/>
      <w:r>
        <w:t xml:space="preserve"> name="notification-target-address" type="</w:t>
      </w:r>
      <w:proofErr w:type="spellStart"/>
      <w:r>
        <w:t>xs:string</w:t>
      </w:r>
      <w:proofErr w:type="spellEnd"/>
      <w:r>
        <w:t>"</w:t>
      </w:r>
      <w:r w:rsidRPr="00FE37EA">
        <w:t xml:space="preserve"> </w:t>
      </w:r>
      <w:r>
        <w:t>minOccurs="0"/&gt;</w:t>
      </w:r>
    </w:p>
    <w:p w14:paraId="20DE8DE8" w14:textId="77777777" w:rsidR="00AE00BA" w:rsidRPr="00D56AB7" w:rsidRDefault="00AE00BA" w:rsidP="00AE00BA">
      <w:pPr>
        <w:pStyle w:val="PL"/>
      </w:pPr>
      <w:r>
        <w:t xml:space="preserve">      &lt;</w:t>
      </w:r>
      <w:proofErr w:type="spellStart"/>
      <w:r>
        <w:t>xs:element</w:t>
      </w:r>
      <w:proofErr w:type="spellEnd"/>
      <w:r>
        <w:t xml:space="preserve"> name="proposed-expiration-time" type="</w:t>
      </w:r>
      <w:proofErr w:type="spellStart"/>
      <w:r>
        <w:t>xs:integer</w:t>
      </w:r>
      <w:proofErr w:type="spellEnd"/>
      <w:r>
        <w:t>"</w:t>
      </w:r>
      <w:r w:rsidRPr="00FE37EA">
        <w:t xml:space="preserve"> </w:t>
      </w:r>
      <w:r>
        <w:t>minOccurs="0"/&gt;</w:t>
      </w:r>
    </w:p>
    <w:p w14:paraId="14F6B9E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846845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5105DB" w14:textId="77777777" w:rsidR="00AE00BA" w:rsidRDefault="00AE00BA" w:rsidP="00AE00BA">
      <w:pPr>
        <w:pStyle w:val="PL"/>
      </w:pPr>
      <w:r>
        <w:t xml:space="preserve">    &lt;/</w:t>
      </w:r>
      <w:proofErr w:type="spellStart"/>
      <w:r>
        <w:t>xs:sequence</w:t>
      </w:r>
      <w:proofErr w:type="spellEnd"/>
      <w:r>
        <w:t>&gt;</w:t>
      </w:r>
    </w:p>
    <w:p w14:paraId="535A782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0BF4E19" w14:textId="77777777" w:rsidR="00AE00BA" w:rsidRDefault="00AE00BA" w:rsidP="00AE00BA">
      <w:pPr>
        <w:pStyle w:val="PL"/>
      </w:pPr>
      <w:r>
        <w:t xml:space="preserve">  &lt;/</w:t>
      </w:r>
      <w:proofErr w:type="spellStart"/>
      <w:r>
        <w:t>xs:complexType</w:t>
      </w:r>
      <w:proofErr w:type="spellEnd"/>
      <w:r>
        <w:t>&gt;</w:t>
      </w:r>
    </w:p>
    <w:p w14:paraId="5623F331" w14:textId="77777777" w:rsidR="00AE00BA" w:rsidRDefault="00AE00BA" w:rsidP="00AE00BA">
      <w:pPr>
        <w:pStyle w:val="PL"/>
      </w:pPr>
    </w:p>
    <w:p w14:paraId="3C357E0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PinConUpdAcc</w:t>
      </w:r>
      <w:proofErr w:type="spellEnd"/>
      <w:r>
        <w:t>-info"&gt;</w:t>
      </w:r>
    </w:p>
    <w:p w14:paraId="6B30F3F0" w14:textId="77777777" w:rsidR="00AE00BA" w:rsidRDefault="00AE00BA" w:rsidP="00AE00BA">
      <w:pPr>
        <w:pStyle w:val="PL"/>
      </w:pPr>
      <w:r>
        <w:t xml:space="preserve">    &lt;</w:t>
      </w:r>
      <w:proofErr w:type="spellStart"/>
      <w:r>
        <w:t>xs:sequence</w:t>
      </w:r>
      <w:proofErr w:type="spellEnd"/>
      <w:r>
        <w:t>&gt;</w:t>
      </w:r>
    </w:p>
    <w:p w14:paraId="500B21C4" w14:textId="77777777" w:rsidR="00AE00BA" w:rsidRPr="00D56AB7" w:rsidRDefault="00AE00BA" w:rsidP="00AE00BA">
      <w:pPr>
        <w:pStyle w:val="PL"/>
      </w:pPr>
      <w:r>
        <w:t xml:space="preserve">      &lt;</w:t>
      </w:r>
      <w:proofErr w:type="spellStart"/>
      <w:r>
        <w:t>xs:element</w:t>
      </w:r>
      <w:proofErr w:type="spellEnd"/>
      <w:r>
        <w:t xml:space="preserve"> name="expiration-time" type="</w:t>
      </w:r>
      <w:proofErr w:type="spellStart"/>
      <w:r>
        <w:t>xs:integer</w:t>
      </w:r>
      <w:proofErr w:type="spellEnd"/>
      <w:r>
        <w:t>"</w:t>
      </w:r>
      <w:r w:rsidRPr="00FE37EA">
        <w:t xml:space="preserve"> </w:t>
      </w:r>
      <w:r>
        <w:t>/&gt;</w:t>
      </w:r>
    </w:p>
    <w:p w14:paraId="561B457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F453B0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F64FFD" w14:textId="77777777" w:rsidR="00AE00BA" w:rsidRDefault="00AE00BA" w:rsidP="00AE00BA">
      <w:pPr>
        <w:pStyle w:val="PL"/>
      </w:pPr>
      <w:r>
        <w:t xml:space="preserve">    &lt;/</w:t>
      </w:r>
      <w:proofErr w:type="spellStart"/>
      <w:r>
        <w:t>xs:sequence</w:t>
      </w:r>
      <w:proofErr w:type="spellEnd"/>
      <w:r>
        <w:t>&gt;</w:t>
      </w:r>
    </w:p>
    <w:p w14:paraId="7D676BA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9A0891" w14:textId="77777777" w:rsidR="00AE00BA" w:rsidRDefault="00AE00BA" w:rsidP="00AE00BA">
      <w:pPr>
        <w:pStyle w:val="PL"/>
      </w:pPr>
      <w:r>
        <w:t xml:space="preserve">  &lt;/</w:t>
      </w:r>
      <w:proofErr w:type="spellStart"/>
      <w:r>
        <w:t>xs:complexType</w:t>
      </w:r>
      <w:proofErr w:type="spellEnd"/>
      <w:r>
        <w:t>&gt;</w:t>
      </w:r>
    </w:p>
    <w:p w14:paraId="474751F5" w14:textId="77777777" w:rsidR="00AE00BA" w:rsidRDefault="00AE00BA" w:rsidP="00AE00BA">
      <w:pPr>
        <w:pStyle w:val="PL"/>
      </w:pPr>
    </w:p>
    <w:p w14:paraId="161FEF1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PinConUpdRej</w:t>
      </w:r>
      <w:proofErr w:type="spellEnd"/>
      <w:r>
        <w:t>-info"&gt;</w:t>
      </w:r>
    </w:p>
    <w:p w14:paraId="6223D29E" w14:textId="77777777" w:rsidR="00AE00BA" w:rsidRDefault="00AE00BA" w:rsidP="00AE00BA">
      <w:pPr>
        <w:pStyle w:val="PL"/>
      </w:pPr>
      <w:r>
        <w:t xml:space="preserve">    &lt;</w:t>
      </w:r>
      <w:proofErr w:type="spellStart"/>
      <w:r>
        <w:t>xs:sequence</w:t>
      </w:r>
      <w:proofErr w:type="spellEnd"/>
      <w:r>
        <w:t>&gt;</w:t>
      </w:r>
    </w:p>
    <w:p w14:paraId="1353D703"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26C38E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CCEB85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1831969" w14:textId="77777777" w:rsidR="00AE00BA" w:rsidRDefault="00AE00BA" w:rsidP="00AE00BA">
      <w:pPr>
        <w:pStyle w:val="PL"/>
      </w:pPr>
      <w:r>
        <w:t xml:space="preserve">    &lt;/</w:t>
      </w:r>
      <w:proofErr w:type="spellStart"/>
      <w:r>
        <w:t>xs:sequence</w:t>
      </w:r>
      <w:proofErr w:type="spellEnd"/>
      <w:r>
        <w:t>&gt;</w:t>
      </w:r>
    </w:p>
    <w:p w14:paraId="1D7273E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D59646" w14:textId="77777777" w:rsidR="00AE00BA" w:rsidRDefault="00AE00BA" w:rsidP="00AE00BA">
      <w:pPr>
        <w:pStyle w:val="PL"/>
      </w:pPr>
      <w:r>
        <w:t xml:space="preserve">  &lt;/</w:t>
      </w:r>
      <w:proofErr w:type="spellStart"/>
      <w:r>
        <w:t>xs:complexType</w:t>
      </w:r>
      <w:proofErr w:type="spellEnd"/>
      <w:r>
        <w:t>&gt;</w:t>
      </w:r>
    </w:p>
    <w:p w14:paraId="7EF2DE98" w14:textId="77777777" w:rsidR="00AE00BA" w:rsidRDefault="00AE00BA" w:rsidP="00AE00BA">
      <w:pPr>
        <w:pStyle w:val="PL"/>
      </w:pPr>
    </w:p>
    <w:p w14:paraId="4652699A"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PinConUnsubReq</w:t>
      </w:r>
      <w:proofErr w:type="spellEnd"/>
      <w:r>
        <w:t>-info"&gt;</w:t>
      </w:r>
    </w:p>
    <w:p w14:paraId="62AA0080" w14:textId="77777777" w:rsidR="00AE00BA" w:rsidRDefault="00AE00BA" w:rsidP="00AE00BA">
      <w:pPr>
        <w:pStyle w:val="PL"/>
      </w:pPr>
      <w:r>
        <w:t xml:space="preserve">    &lt;</w:t>
      </w:r>
      <w:proofErr w:type="spellStart"/>
      <w:r>
        <w:t>xs:sequence</w:t>
      </w:r>
      <w:proofErr w:type="spellEnd"/>
      <w:r>
        <w:t>&gt;</w:t>
      </w:r>
    </w:p>
    <w:p w14:paraId="2EE21A40"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315C45F" w14:textId="77777777" w:rsidR="00AE00BA" w:rsidRDefault="00AE00BA" w:rsidP="00AE00BA">
      <w:pPr>
        <w:pStyle w:val="PL"/>
      </w:pPr>
      <w:r>
        <w:t xml:space="preserve">      &lt;</w:t>
      </w:r>
      <w:proofErr w:type="spellStart"/>
      <w:r>
        <w:t>xs:element</w:t>
      </w:r>
      <w:proofErr w:type="spellEnd"/>
      <w:r>
        <w:t xml:space="preserve"> name="subscription-id" type="</w:t>
      </w:r>
      <w:proofErr w:type="spellStart"/>
      <w:r>
        <w:t>pinapp:Event-List</w:t>
      </w:r>
      <w:proofErr w:type="spellEnd"/>
      <w:r>
        <w:t>"/&gt;</w:t>
      </w:r>
    </w:p>
    <w:p w14:paraId="651B300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F0F3DC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6C12FEA" w14:textId="77777777" w:rsidR="00AE00BA" w:rsidRDefault="00AE00BA" w:rsidP="00AE00BA">
      <w:pPr>
        <w:pStyle w:val="PL"/>
      </w:pPr>
      <w:r>
        <w:t xml:space="preserve">    &lt;/</w:t>
      </w:r>
      <w:proofErr w:type="spellStart"/>
      <w:r>
        <w:t>xs:sequence</w:t>
      </w:r>
      <w:proofErr w:type="spellEnd"/>
      <w:r>
        <w:t>&gt;</w:t>
      </w:r>
    </w:p>
    <w:p w14:paraId="1C58083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83EEDA7" w14:textId="77777777" w:rsidR="00AE00BA" w:rsidRDefault="00AE00BA" w:rsidP="00AE00BA">
      <w:pPr>
        <w:pStyle w:val="PL"/>
      </w:pPr>
      <w:r>
        <w:t xml:space="preserve">  &lt;/</w:t>
      </w:r>
      <w:proofErr w:type="spellStart"/>
      <w:r>
        <w:t>xs:complexType</w:t>
      </w:r>
      <w:proofErr w:type="spellEnd"/>
      <w:r>
        <w:t>&gt;</w:t>
      </w:r>
    </w:p>
    <w:p w14:paraId="2130262B" w14:textId="77777777" w:rsidR="00AE00BA" w:rsidRDefault="00AE00BA" w:rsidP="00AE00BA">
      <w:pPr>
        <w:pStyle w:val="PL"/>
      </w:pPr>
    </w:p>
    <w:p w14:paraId="4F34F4E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PinConUnsubRej</w:t>
      </w:r>
      <w:proofErr w:type="spellEnd"/>
      <w:r>
        <w:t>-info"&gt;</w:t>
      </w:r>
    </w:p>
    <w:p w14:paraId="3DA3D4A7" w14:textId="77777777" w:rsidR="00AE00BA" w:rsidRDefault="00AE00BA" w:rsidP="00AE00BA">
      <w:pPr>
        <w:pStyle w:val="PL"/>
      </w:pPr>
      <w:r>
        <w:t xml:space="preserve">    &lt;</w:t>
      </w:r>
      <w:proofErr w:type="spellStart"/>
      <w:r>
        <w:t>xs:sequence</w:t>
      </w:r>
      <w:proofErr w:type="spellEnd"/>
      <w:r>
        <w:t>&gt;</w:t>
      </w:r>
    </w:p>
    <w:p w14:paraId="5121CDE1"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8E407F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F1205F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17BA4E7" w14:textId="77777777" w:rsidR="00AE00BA" w:rsidRDefault="00AE00BA" w:rsidP="00AE00BA">
      <w:pPr>
        <w:pStyle w:val="PL"/>
      </w:pPr>
      <w:r>
        <w:t xml:space="preserve">    &lt;/</w:t>
      </w:r>
      <w:proofErr w:type="spellStart"/>
      <w:r>
        <w:t>xs:sequence</w:t>
      </w:r>
      <w:proofErr w:type="spellEnd"/>
      <w:r>
        <w:t>&gt;</w:t>
      </w:r>
    </w:p>
    <w:p w14:paraId="2F72198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4ACB6D" w14:textId="77777777" w:rsidR="00AE00BA" w:rsidRDefault="00AE00BA" w:rsidP="00AE00BA">
      <w:pPr>
        <w:pStyle w:val="PL"/>
      </w:pPr>
      <w:r>
        <w:t xml:space="preserve">  &lt;/</w:t>
      </w:r>
      <w:proofErr w:type="spellStart"/>
      <w:r>
        <w:t>xs:complexType</w:t>
      </w:r>
      <w:proofErr w:type="spellEnd"/>
      <w:r>
        <w:t>&gt;</w:t>
      </w:r>
    </w:p>
    <w:p w14:paraId="1B6AFDF3" w14:textId="77777777" w:rsidR="00AE00BA" w:rsidRDefault="00AE00BA" w:rsidP="00AE00BA">
      <w:pPr>
        <w:pStyle w:val="PL"/>
      </w:pPr>
    </w:p>
    <w:p w14:paraId="729D159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PinAsDisReq</w:t>
      </w:r>
      <w:proofErr w:type="spellEnd"/>
      <w:r>
        <w:t>-info"&gt;</w:t>
      </w:r>
    </w:p>
    <w:p w14:paraId="0F52122F" w14:textId="77777777" w:rsidR="00AE00BA" w:rsidRDefault="00AE00BA" w:rsidP="00AE00BA">
      <w:pPr>
        <w:pStyle w:val="PL"/>
      </w:pPr>
      <w:r>
        <w:t xml:space="preserve">    &lt;</w:t>
      </w:r>
      <w:proofErr w:type="spellStart"/>
      <w:r>
        <w:t>xs:sequence</w:t>
      </w:r>
      <w:proofErr w:type="spellEnd"/>
      <w:r>
        <w:t>&gt;</w:t>
      </w:r>
    </w:p>
    <w:p w14:paraId="5A903DC2" w14:textId="77777777" w:rsidR="00AE00BA" w:rsidRPr="004A798F"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6A9E2D8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51450C53" w14:textId="77777777" w:rsidR="00AE00BA" w:rsidRPr="004A798F" w:rsidRDefault="00AE00BA" w:rsidP="00AE00BA">
      <w:pPr>
        <w:pStyle w:val="PL"/>
      </w:pPr>
      <w:r>
        <w:t xml:space="preserve">      &lt;</w:t>
      </w:r>
      <w:proofErr w:type="spellStart"/>
      <w:r>
        <w:t>xs:element</w:t>
      </w:r>
      <w:proofErr w:type="spellEnd"/>
      <w:r>
        <w:t xml:space="preserve"> name="service-id" type="</w:t>
      </w:r>
      <w:proofErr w:type="spellStart"/>
      <w:r>
        <w:t>xs:string</w:t>
      </w:r>
      <w:proofErr w:type="spellEnd"/>
      <w:r>
        <w:t>"/&gt;</w:t>
      </w:r>
    </w:p>
    <w:p w14:paraId="60F6B12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2F71FA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D870904" w14:textId="77777777" w:rsidR="00AE00BA" w:rsidRDefault="00AE00BA" w:rsidP="00AE00BA">
      <w:pPr>
        <w:pStyle w:val="PL"/>
      </w:pPr>
      <w:r>
        <w:t xml:space="preserve">    &lt;/</w:t>
      </w:r>
      <w:proofErr w:type="spellStart"/>
      <w:r>
        <w:t>xs:sequence</w:t>
      </w:r>
      <w:proofErr w:type="spellEnd"/>
      <w:r>
        <w:t>&gt;</w:t>
      </w:r>
    </w:p>
    <w:p w14:paraId="107197E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DE1EC9" w14:textId="77777777" w:rsidR="00AE00BA" w:rsidRDefault="00AE00BA" w:rsidP="00AE00BA">
      <w:pPr>
        <w:pStyle w:val="PL"/>
      </w:pPr>
      <w:r>
        <w:t xml:space="preserve">  &lt;/</w:t>
      </w:r>
      <w:proofErr w:type="spellStart"/>
      <w:r>
        <w:t>xs:complexType</w:t>
      </w:r>
      <w:proofErr w:type="spellEnd"/>
      <w:r>
        <w:t>&gt;</w:t>
      </w:r>
    </w:p>
    <w:p w14:paraId="144FEDFF" w14:textId="77777777" w:rsidR="00AE00BA" w:rsidRDefault="00AE00BA" w:rsidP="00AE00BA">
      <w:pPr>
        <w:pStyle w:val="PL"/>
      </w:pPr>
    </w:p>
    <w:p w14:paraId="596A158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PinAsDisAcc</w:t>
      </w:r>
      <w:proofErr w:type="spellEnd"/>
      <w:r>
        <w:t>-info"&gt;</w:t>
      </w:r>
    </w:p>
    <w:p w14:paraId="55C96164" w14:textId="77777777" w:rsidR="00AE00BA" w:rsidRDefault="00AE00BA" w:rsidP="00AE00BA">
      <w:pPr>
        <w:pStyle w:val="PL"/>
      </w:pPr>
      <w:r>
        <w:t xml:space="preserve">    &lt;</w:t>
      </w:r>
      <w:proofErr w:type="spellStart"/>
      <w:r>
        <w:t>xs:sequence</w:t>
      </w:r>
      <w:proofErr w:type="spellEnd"/>
      <w:r>
        <w:t>&gt;</w:t>
      </w:r>
    </w:p>
    <w:p w14:paraId="29AA28C0" w14:textId="77777777" w:rsidR="00AE00BA" w:rsidRPr="00550DD9" w:rsidRDefault="00AE00BA" w:rsidP="00AE00BA">
      <w:pPr>
        <w:pStyle w:val="PL"/>
      </w:pPr>
      <w:r>
        <w:t xml:space="preserve">      &lt;</w:t>
      </w:r>
      <w:proofErr w:type="spellStart"/>
      <w:r>
        <w:t>xs:element</w:t>
      </w:r>
      <w:proofErr w:type="spellEnd"/>
      <w:r>
        <w:t xml:space="preserve"> name="</w:t>
      </w:r>
      <w:r w:rsidRPr="006A59DB">
        <w:t>as-connectivity-info</w:t>
      </w:r>
      <w:r>
        <w:t>" type="</w:t>
      </w:r>
      <w:proofErr w:type="spellStart"/>
      <w:r>
        <w:t>pinapp:EndPoiInfo</w:t>
      </w:r>
      <w:proofErr w:type="spellEnd"/>
      <w:r>
        <w:t>"/&gt;</w:t>
      </w:r>
    </w:p>
    <w:p w14:paraId="7FEA050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FD0792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BC46DEA" w14:textId="77777777" w:rsidR="00AE00BA" w:rsidRDefault="00AE00BA" w:rsidP="00AE00BA">
      <w:pPr>
        <w:pStyle w:val="PL"/>
      </w:pPr>
      <w:r>
        <w:t xml:space="preserve">    &lt;/</w:t>
      </w:r>
      <w:proofErr w:type="spellStart"/>
      <w:r>
        <w:t>xs:sequence</w:t>
      </w:r>
      <w:proofErr w:type="spellEnd"/>
      <w:r>
        <w:t>&gt;</w:t>
      </w:r>
    </w:p>
    <w:p w14:paraId="09B96BF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96EF6C3" w14:textId="77777777" w:rsidR="00AE00BA" w:rsidRDefault="00AE00BA" w:rsidP="00AE00BA">
      <w:pPr>
        <w:pStyle w:val="PL"/>
      </w:pPr>
      <w:r>
        <w:t xml:space="preserve">  &lt;/</w:t>
      </w:r>
      <w:proofErr w:type="spellStart"/>
      <w:r>
        <w:t>xs:complexType</w:t>
      </w:r>
      <w:proofErr w:type="spellEnd"/>
      <w:r>
        <w:t>&gt;</w:t>
      </w:r>
    </w:p>
    <w:p w14:paraId="20FD5422" w14:textId="77777777" w:rsidR="00AE00BA" w:rsidRDefault="00AE00BA" w:rsidP="00AE00BA">
      <w:pPr>
        <w:pStyle w:val="PL"/>
      </w:pPr>
    </w:p>
    <w:p w14:paraId="3191662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PinAsDisRej</w:t>
      </w:r>
      <w:proofErr w:type="spellEnd"/>
      <w:r>
        <w:t>-info"&gt;</w:t>
      </w:r>
    </w:p>
    <w:p w14:paraId="3208E326" w14:textId="77777777" w:rsidR="00AE00BA" w:rsidRDefault="00AE00BA" w:rsidP="00AE00BA">
      <w:pPr>
        <w:pStyle w:val="PL"/>
      </w:pPr>
      <w:r>
        <w:t xml:space="preserve">    &lt;</w:t>
      </w:r>
      <w:proofErr w:type="spellStart"/>
      <w:r>
        <w:t>xs:sequence</w:t>
      </w:r>
      <w:proofErr w:type="spellEnd"/>
      <w:r>
        <w:t>&gt;</w:t>
      </w:r>
    </w:p>
    <w:p w14:paraId="19FF01B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66F2C72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ACF7AB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4A46E63" w14:textId="77777777" w:rsidR="00AE00BA" w:rsidRDefault="00AE00BA" w:rsidP="00AE00BA">
      <w:pPr>
        <w:pStyle w:val="PL"/>
      </w:pPr>
      <w:r>
        <w:t xml:space="preserve">    &lt;/</w:t>
      </w:r>
      <w:proofErr w:type="spellStart"/>
      <w:r>
        <w:t>xs:sequence</w:t>
      </w:r>
      <w:proofErr w:type="spellEnd"/>
      <w:r>
        <w:t>&gt;</w:t>
      </w:r>
    </w:p>
    <w:p w14:paraId="432BC1F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BD70E3" w14:textId="77777777" w:rsidR="00AE00BA" w:rsidRDefault="00AE00BA" w:rsidP="00AE00BA">
      <w:pPr>
        <w:pStyle w:val="PL"/>
      </w:pPr>
      <w:r>
        <w:t xml:space="preserve">  &lt;/</w:t>
      </w:r>
      <w:proofErr w:type="spellStart"/>
      <w:r>
        <w:t>xs:complexType</w:t>
      </w:r>
      <w:proofErr w:type="spellEnd"/>
      <w:r>
        <w:t>&gt;</w:t>
      </w:r>
    </w:p>
    <w:p w14:paraId="7EA05880" w14:textId="77777777" w:rsidR="00AE00BA" w:rsidRDefault="00AE00BA" w:rsidP="00AE00BA">
      <w:pPr>
        <w:pStyle w:val="PL"/>
        <w:rPr>
          <w:lang w:eastAsia="zh-CN"/>
        </w:rPr>
      </w:pPr>
    </w:p>
    <w:p w14:paraId="687034D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PinCsscReq</w:t>
      </w:r>
      <w:proofErr w:type="spellEnd"/>
      <w:r>
        <w:t>-info"&gt;</w:t>
      </w:r>
    </w:p>
    <w:p w14:paraId="33A8EC29" w14:textId="77777777" w:rsidR="00AE00BA" w:rsidRDefault="00AE00BA" w:rsidP="00AE00BA">
      <w:pPr>
        <w:pStyle w:val="PL"/>
      </w:pPr>
      <w:r>
        <w:t xml:space="preserve">    &lt;</w:t>
      </w:r>
      <w:proofErr w:type="spellStart"/>
      <w:r>
        <w:t>xs:sequence</w:t>
      </w:r>
      <w:proofErr w:type="spellEnd"/>
      <w:r>
        <w:t>&gt;</w:t>
      </w:r>
    </w:p>
    <w:p w14:paraId="7278AD9E"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1AA9869A" w14:textId="77777777" w:rsidR="00AE00BA" w:rsidRPr="004A798F"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749D93B0"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5C37CDA8"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63D996A6"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2D75385F"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050054BB" w14:textId="43BF4548" w:rsidR="00AE00BA" w:rsidRDefault="00AE00BA" w:rsidP="00AE00BA">
      <w:pPr>
        <w:pStyle w:val="PL"/>
      </w:pPr>
      <w:r>
        <w:t xml:space="preserve">      &lt;</w:t>
      </w:r>
      <w:proofErr w:type="spellStart"/>
      <w:r>
        <w:t>xs:element</w:t>
      </w:r>
      <w:proofErr w:type="spellEnd"/>
      <w:r>
        <w:t xml:space="preserve"> name="target-pin-client-identifier" type="</w:t>
      </w:r>
      <w:proofErr w:type="spellStart"/>
      <w:r>
        <w:t>xs:string</w:t>
      </w:r>
      <w:proofErr w:type="spellEnd"/>
      <w:r>
        <w:t>"</w:t>
      </w:r>
      <w:del w:id="582" w:author="CR0012" w:date="2025-12-15T09:29:00Z" w16du:dateUtc="2025-12-15T08:29:00Z">
        <w:r w:rsidRPr="003C114E" w:rsidDel="00F42DB4">
          <w:delText xml:space="preserve"> </w:delText>
        </w:r>
        <w:r w:rsidDel="00F42DB4">
          <w:delText>minOccurs="0"</w:delText>
        </w:r>
      </w:del>
      <w:r>
        <w:t>/&gt;</w:t>
      </w:r>
    </w:p>
    <w:p w14:paraId="78BF309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9B82CE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A08E17" w14:textId="77777777" w:rsidR="00AE00BA" w:rsidRDefault="00AE00BA" w:rsidP="00AE00BA">
      <w:pPr>
        <w:pStyle w:val="PL"/>
      </w:pPr>
      <w:r>
        <w:t xml:space="preserve">    &lt;/</w:t>
      </w:r>
      <w:proofErr w:type="spellStart"/>
      <w:r>
        <w:t>xs:sequence</w:t>
      </w:r>
      <w:proofErr w:type="spellEnd"/>
      <w:r>
        <w:t>&gt;</w:t>
      </w:r>
    </w:p>
    <w:p w14:paraId="6F77C3D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0A13E36" w14:textId="77777777" w:rsidR="00AE00BA" w:rsidRDefault="00AE00BA" w:rsidP="00AE00BA">
      <w:pPr>
        <w:pStyle w:val="PL"/>
      </w:pPr>
      <w:r>
        <w:t xml:space="preserve">  &lt;/</w:t>
      </w:r>
      <w:proofErr w:type="spellStart"/>
      <w:r>
        <w:t>xs:complexType</w:t>
      </w:r>
      <w:proofErr w:type="spellEnd"/>
      <w:r>
        <w:t>&gt;</w:t>
      </w:r>
    </w:p>
    <w:p w14:paraId="24DC8A7D" w14:textId="77777777" w:rsidR="00AE00BA" w:rsidRDefault="00AE00BA" w:rsidP="00AE00BA">
      <w:pPr>
        <w:pStyle w:val="PL"/>
      </w:pPr>
    </w:p>
    <w:p w14:paraId="3BB9B45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PinCsscRej</w:t>
      </w:r>
      <w:proofErr w:type="spellEnd"/>
      <w:r>
        <w:t>-info"&gt;</w:t>
      </w:r>
    </w:p>
    <w:p w14:paraId="5E47C8F7" w14:textId="77777777" w:rsidR="00AE00BA" w:rsidRDefault="00AE00BA" w:rsidP="00AE00BA">
      <w:pPr>
        <w:pStyle w:val="PL"/>
      </w:pPr>
      <w:r>
        <w:t xml:space="preserve">    &lt;</w:t>
      </w:r>
      <w:proofErr w:type="spellStart"/>
      <w:r>
        <w:t>xs:sequence</w:t>
      </w:r>
      <w:proofErr w:type="spellEnd"/>
      <w:r>
        <w:t>&gt;</w:t>
      </w:r>
    </w:p>
    <w:p w14:paraId="02F58C64"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11797F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12CDA9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C980E8" w14:textId="77777777" w:rsidR="00AE00BA" w:rsidRDefault="00AE00BA" w:rsidP="00AE00BA">
      <w:pPr>
        <w:pStyle w:val="PL"/>
      </w:pPr>
      <w:r>
        <w:t xml:space="preserve">    &lt;/</w:t>
      </w:r>
      <w:proofErr w:type="spellStart"/>
      <w:r>
        <w:t>xs:sequence</w:t>
      </w:r>
      <w:proofErr w:type="spellEnd"/>
      <w:r>
        <w:t>&gt;</w:t>
      </w:r>
    </w:p>
    <w:p w14:paraId="5D631FC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C69A17" w14:textId="77777777" w:rsidR="00AE00BA" w:rsidRDefault="00AE00BA" w:rsidP="00AE00BA">
      <w:pPr>
        <w:pStyle w:val="PL"/>
      </w:pPr>
      <w:r>
        <w:t xml:space="preserve">  &lt;/</w:t>
      </w:r>
      <w:proofErr w:type="spellStart"/>
      <w:r>
        <w:t>xs:complexType</w:t>
      </w:r>
      <w:proofErr w:type="spellEnd"/>
      <w:r>
        <w:t>&gt;</w:t>
      </w:r>
    </w:p>
    <w:p w14:paraId="64122FCE" w14:textId="77777777" w:rsidR="00AE00BA" w:rsidRDefault="00AE00BA" w:rsidP="00AE00BA">
      <w:pPr>
        <w:pStyle w:val="PL"/>
      </w:pPr>
    </w:p>
    <w:p w14:paraId="28C0EEAB" w14:textId="77777777" w:rsidR="00AE00BA" w:rsidRDefault="00AE00BA" w:rsidP="00AE00BA">
      <w:pPr>
        <w:pStyle w:val="PL"/>
        <w:rPr>
          <w:lang w:eastAsia="en-GB"/>
        </w:rPr>
      </w:pPr>
      <w:r>
        <w:t xml:space="preserve">  &lt;!--  extension allowed --&gt;</w:t>
      </w:r>
    </w:p>
    <w:p w14:paraId="0C90E121" w14:textId="77777777" w:rsidR="00AE00BA" w:rsidRDefault="00AE00BA" w:rsidP="00AE00BA">
      <w:pPr>
        <w:pStyle w:val="PL"/>
      </w:pPr>
      <w:r>
        <w:t xml:space="preserve">  &lt;</w:t>
      </w:r>
      <w:proofErr w:type="spellStart"/>
      <w:r>
        <w:t>xs:complexType</w:t>
      </w:r>
      <w:proofErr w:type="spellEnd"/>
      <w:r>
        <w:t xml:space="preserve"> name="</w:t>
      </w:r>
      <w:proofErr w:type="spellStart"/>
      <w:r>
        <w:t>DiscMsgExtType</w:t>
      </w:r>
      <w:proofErr w:type="spellEnd"/>
      <w:r>
        <w:t>"&gt;</w:t>
      </w:r>
    </w:p>
    <w:p w14:paraId="2D195BA6" w14:textId="77777777" w:rsidR="00AE00BA" w:rsidRDefault="00AE00BA" w:rsidP="00AE00BA">
      <w:pPr>
        <w:pStyle w:val="PL"/>
      </w:pPr>
      <w:r>
        <w:t xml:space="preserve">    &lt;</w:t>
      </w:r>
      <w:proofErr w:type="spellStart"/>
      <w:r>
        <w:t>xs:sequence</w:t>
      </w:r>
      <w:proofErr w:type="spellEnd"/>
      <w:r>
        <w:t>&gt;</w:t>
      </w:r>
    </w:p>
    <w:p w14:paraId="40DDACAC" w14:textId="77777777" w:rsidR="00AE00BA" w:rsidRDefault="00AE00BA" w:rsidP="00AE00BA">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13361343" w14:textId="77777777" w:rsidR="00AE00BA" w:rsidRDefault="00AE00BA" w:rsidP="00AE00BA">
      <w:pPr>
        <w:pStyle w:val="PL"/>
      </w:pPr>
      <w:r>
        <w:t xml:space="preserve">    &lt;/</w:t>
      </w:r>
      <w:proofErr w:type="spellStart"/>
      <w:r>
        <w:t>xs:sequence</w:t>
      </w:r>
      <w:proofErr w:type="spellEnd"/>
      <w:r>
        <w:t>&gt;</w:t>
      </w:r>
    </w:p>
    <w:p w14:paraId="1C8D9D7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FDF0445" w14:textId="77777777" w:rsidR="00AE00BA" w:rsidRDefault="00AE00BA" w:rsidP="00AE00BA">
      <w:pPr>
        <w:pStyle w:val="PL"/>
      </w:pPr>
      <w:r>
        <w:t xml:space="preserve">  &lt;/</w:t>
      </w:r>
      <w:proofErr w:type="spellStart"/>
      <w:r>
        <w:t>xs:complexType</w:t>
      </w:r>
      <w:proofErr w:type="spellEnd"/>
      <w:r>
        <w:t>&gt;</w:t>
      </w:r>
    </w:p>
    <w:p w14:paraId="29B3B8B0" w14:textId="77777777" w:rsidR="00AE00BA" w:rsidRDefault="00AE00BA" w:rsidP="00AE00BA">
      <w:pPr>
        <w:pStyle w:val="PL"/>
        <w:rPr>
          <w:lang w:eastAsia="en-GB"/>
        </w:rPr>
      </w:pPr>
      <w:r>
        <w:t xml:space="preserve">  &lt;!--  XML attribute for any future extensions  --&gt;</w:t>
      </w:r>
    </w:p>
    <w:p w14:paraId="6EC107E2" w14:textId="77777777" w:rsidR="00AE00BA" w:rsidRDefault="00AE00BA" w:rsidP="00AE00BA">
      <w:pPr>
        <w:pStyle w:val="PL"/>
      </w:pPr>
      <w:r>
        <w:t xml:space="preserve">  &lt;</w:t>
      </w:r>
      <w:proofErr w:type="spellStart"/>
      <w:r>
        <w:t>xs:complexType</w:t>
      </w:r>
      <w:proofErr w:type="spellEnd"/>
      <w:r>
        <w:t xml:space="preserve"> name="</w:t>
      </w:r>
      <w:proofErr w:type="spellStart"/>
      <w:r>
        <w:t>anyExtType</w:t>
      </w:r>
      <w:proofErr w:type="spellEnd"/>
      <w:r>
        <w:t>"&gt;</w:t>
      </w:r>
    </w:p>
    <w:p w14:paraId="7E586208" w14:textId="77777777" w:rsidR="00AE00BA" w:rsidRDefault="00AE00BA" w:rsidP="00AE00BA">
      <w:pPr>
        <w:pStyle w:val="PL"/>
      </w:pPr>
      <w:r>
        <w:t xml:space="preserve">    &lt;</w:t>
      </w:r>
      <w:proofErr w:type="spellStart"/>
      <w:r>
        <w:t>xs:sequence</w:t>
      </w:r>
      <w:proofErr w:type="spellEnd"/>
      <w:r>
        <w:t>&gt;</w:t>
      </w:r>
    </w:p>
    <w:p w14:paraId="1FB5D3B4" w14:textId="77777777" w:rsidR="00AE00BA" w:rsidRDefault="00AE00BA" w:rsidP="00AE00BA">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1D87718A" w14:textId="77777777" w:rsidR="00AE00BA" w:rsidRDefault="00AE00BA" w:rsidP="00AE00BA">
      <w:pPr>
        <w:pStyle w:val="PL"/>
      </w:pPr>
      <w:r>
        <w:t xml:space="preserve">    &lt;/</w:t>
      </w:r>
      <w:proofErr w:type="spellStart"/>
      <w:r>
        <w:t>xs:sequence</w:t>
      </w:r>
      <w:proofErr w:type="spellEnd"/>
      <w:r>
        <w:t>&gt;</w:t>
      </w:r>
    </w:p>
    <w:p w14:paraId="701B8A1B" w14:textId="77777777" w:rsidR="00AE00BA" w:rsidRDefault="00AE00BA" w:rsidP="00AE00BA">
      <w:pPr>
        <w:pStyle w:val="PL"/>
      </w:pPr>
      <w:r>
        <w:t xml:space="preserve">  &lt;/</w:t>
      </w:r>
      <w:proofErr w:type="spellStart"/>
      <w:r>
        <w:t>xs:complexType</w:t>
      </w:r>
      <w:proofErr w:type="spellEnd"/>
      <w:r>
        <w:t>&gt;</w:t>
      </w:r>
    </w:p>
    <w:p w14:paraId="6B8E18E1" w14:textId="77777777" w:rsidR="00AE00BA" w:rsidRDefault="00AE00BA" w:rsidP="00AE00BA">
      <w:pPr>
        <w:pStyle w:val="PL"/>
      </w:pPr>
    </w:p>
    <w:p w14:paraId="455D5F4E" w14:textId="77777777" w:rsidR="00AE00BA" w:rsidRDefault="00AE00BA" w:rsidP="00AE00BA">
      <w:pPr>
        <w:pStyle w:val="PL"/>
      </w:pPr>
      <w:r>
        <w:t>&lt;/</w:t>
      </w:r>
      <w:proofErr w:type="spellStart"/>
      <w:r>
        <w:t>xs:schema</w:t>
      </w:r>
      <w:proofErr w:type="spellEnd"/>
      <w:r>
        <w:t>&gt;</w:t>
      </w:r>
    </w:p>
    <w:p w14:paraId="2A1E1F02" w14:textId="77777777" w:rsidR="00AE00BA" w:rsidRPr="008B759B" w:rsidRDefault="00AE00BA" w:rsidP="007D306C"/>
    <w:p w14:paraId="60986A3D" w14:textId="77777777" w:rsidR="005533A0" w:rsidRDefault="004F73F5" w:rsidP="004F73F5">
      <w:pPr>
        <w:pStyle w:val="Heading3"/>
      </w:pPr>
      <w:bookmarkStart w:id="583" w:name="_CR6_2_5"/>
      <w:bookmarkStart w:id="584" w:name="_Toc172038260"/>
      <w:bookmarkEnd w:id="583"/>
      <w:r>
        <w:rPr>
          <w:rFonts w:hint="eastAsia"/>
          <w:lang w:eastAsia="zh-CN"/>
        </w:rPr>
        <w:t>6</w:t>
      </w:r>
      <w:r>
        <w:rPr>
          <w:lang w:eastAsia="zh-CN"/>
        </w:rPr>
        <w:t>.2.</w:t>
      </w:r>
      <w:r w:rsidR="00E154DE">
        <w:rPr>
          <w:lang w:eastAsia="zh-CN"/>
        </w:rPr>
        <w:t>5</w:t>
      </w:r>
      <w:r>
        <w:rPr>
          <w:lang w:eastAsia="zh-CN"/>
        </w:rPr>
        <w:tab/>
      </w:r>
      <w:r>
        <w:t>Data semantics</w:t>
      </w:r>
      <w:bookmarkEnd w:id="584"/>
    </w:p>
    <w:p w14:paraId="5230902F" w14:textId="77777777" w:rsidR="007D306C" w:rsidRPr="00DE4F2B" w:rsidRDefault="007D306C" w:rsidP="007D306C">
      <w:pPr>
        <w:pStyle w:val="Heading4"/>
      </w:pPr>
      <w:bookmarkStart w:id="585" w:name="_CR6_2_5_1"/>
      <w:bookmarkStart w:id="586" w:name="_Toc172038261"/>
      <w:bookmarkEnd w:id="585"/>
      <w:r>
        <w:t>6.2.5.1</w:t>
      </w:r>
      <w:r>
        <w:tab/>
        <w:t>General</w:t>
      </w:r>
      <w:bookmarkEnd w:id="586"/>
    </w:p>
    <w:p w14:paraId="2C1835BD" w14:textId="77777777" w:rsidR="007D306C" w:rsidRDefault="007D306C" w:rsidP="007D306C">
      <w:r>
        <w:t>The &lt;</w:t>
      </w:r>
      <w:proofErr w:type="spellStart"/>
      <w:r>
        <w:t>pinapp</w:t>
      </w:r>
      <w:proofErr w:type="spellEnd"/>
      <w:r>
        <w:t>-info&gt; element is the root element of this XML document and it can be one of the following elements:</w:t>
      </w:r>
    </w:p>
    <w:p w14:paraId="37D26542" w14:textId="77777777" w:rsidR="0008465F" w:rsidRDefault="0008465F" w:rsidP="0008465F">
      <w:pPr>
        <w:pStyle w:val="B1"/>
      </w:pPr>
      <w:r>
        <w:rPr>
          <w:lang w:eastAsia="zh-CN"/>
        </w:rPr>
        <w:t>a)</w:t>
      </w:r>
      <w:r>
        <w:rPr>
          <w:lang w:eastAsia="zh-CN"/>
        </w:rPr>
        <w:tab/>
        <w:t>PINAPP protocol messages only applicable to interface between PIN peer and PIN peer:</w:t>
      </w:r>
    </w:p>
    <w:p w14:paraId="1D836766" w14:textId="77777777" w:rsidR="007D306C" w:rsidRDefault="0008465F" w:rsidP="0008465F">
      <w:pPr>
        <w:pStyle w:val="B2"/>
      </w:pPr>
      <w:r>
        <w:t>1</w:t>
      </w:r>
      <w:r w:rsidR="007D306C">
        <w:t>)</w:t>
      </w:r>
      <w:r w:rsidR="007D306C">
        <w:tab/>
        <w:t>&lt;server-discovery-request&gt; element;</w:t>
      </w:r>
    </w:p>
    <w:p w14:paraId="55228666" w14:textId="77777777" w:rsidR="007D306C" w:rsidRDefault="0008465F" w:rsidP="0008465F">
      <w:pPr>
        <w:pStyle w:val="B2"/>
      </w:pPr>
      <w:r>
        <w:t>2</w:t>
      </w:r>
      <w:r w:rsidR="007D306C">
        <w:t>)</w:t>
      </w:r>
      <w:r w:rsidR="007D306C">
        <w:tab/>
        <w:t>&lt;server-discovery-accept&gt; element;</w:t>
      </w:r>
    </w:p>
    <w:p w14:paraId="288AE8CC" w14:textId="77777777" w:rsidR="007D306C" w:rsidRDefault="0008465F" w:rsidP="0008465F">
      <w:pPr>
        <w:pStyle w:val="B2"/>
      </w:pPr>
      <w:r>
        <w:rPr>
          <w:lang w:eastAsia="zh-CN"/>
        </w:rPr>
        <w:t>3</w:t>
      </w:r>
      <w:r w:rsidR="007D306C">
        <w:rPr>
          <w:lang w:eastAsia="zh-CN"/>
        </w:rPr>
        <w:t>)</w:t>
      </w:r>
      <w:r w:rsidR="007D306C">
        <w:rPr>
          <w:lang w:eastAsia="zh-CN"/>
        </w:rPr>
        <w:tab/>
      </w:r>
      <w:r w:rsidR="007D306C">
        <w:t>&lt;server-discovery-reject&gt; element</w:t>
      </w:r>
      <w:r>
        <w:t>;</w:t>
      </w:r>
    </w:p>
    <w:p w14:paraId="7411A99B" w14:textId="77777777" w:rsidR="0008465F" w:rsidRDefault="0008465F" w:rsidP="0008465F">
      <w:pPr>
        <w:pStyle w:val="B2"/>
      </w:pPr>
      <w:r>
        <w:t>4)</w:t>
      </w:r>
      <w:r>
        <w:tab/>
        <w:t>&lt;pin-creation-notification-request&gt; element;</w:t>
      </w:r>
    </w:p>
    <w:p w14:paraId="64A494CB" w14:textId="77777777" w:rsidR="0008465F" w:rsidRDefault="0008465F" w:rsidP="0008465F">
      <w:pPr>
        <w:pStyle w:val="B2"/>
      </w:pPr>
      <w:r>
        <w:rPr>
          <w:lang w:eastAsia="zh-CN"/>
        </w:rPr>
        <w:t>5)</w:t>
      </w:r>
      <w:r>
        <w:rPr>
          <w:lang w:eastAsia="zh-CN"/>
        </w:rPr>
        <w:tab/>
      </w:r>
      <w:r>
        <w:t>&lt;pin-creation-notification-reject&gt; element;</w:t>
      </w:r>
    </w:p>
    <w:p w14:paraId="18ED28C2" w14:textId="77777777" w:rsidR="00277DCD" w:rsidRDefault="00277DCD" w:rsidP="00277DCD">
      <w:pPr>
        <w:pStyle w:val="B2"/>
        <w:rPr>
          <w:lang w:eastAsia="zh-CN"/>
        </w:rPr>
      </w:pPr>
      <w:r>
        <w:rPr>
          <w:lang w:eastAsia="zh-CN"/>
        </w:rPr>
        <w:t>8)</w:t>
      </w:r>
      <w:r>
        <w:rPr>
          <w:lang w:eastAsia="zh-CN"/>
        </w:rPr>
        <w:tab/>
      </w:r>
      <w:r>
        <w:t>&lt;pin-</w:t>
      </w:r>
      <w:proofErr w:type="spellStart"/>
      <w:r>
        <w:rPr>
          <w:lang w:eastAsia="zh-CN"/>
        </w:rPr>
        <w:t>pemc</w:t>
      </w:r>
      <w:proofErr w:type="spellEnd"/>
      <w:r>
        <w:t>-takeover-request&gt; element;</w:t>
      </w:r>
    </w:p>
    <w:p w14:paraId="5D415B5D" w14:textId="77777777" w:rsidR="00277DCD" w:rsidRDefault="00277DCD" w:rsidP="00277DCD">
      <w:pPr>
        <w:pStyle w:val="B2"/>
      </w:pPr>
      <w:r>
        <w:t>9)</w:t>
      </w:r>
      <w:r>
        <w:tab/>
        <w:t>&lt;pin-</w:t>
      </w:r>
      <w:proofErr w:type="spellStart"/>
      <w:r>
        <w:rPr>
          <w:lang w:eastAsia="zh-CN"/>
        </w:rPr>
        <w:t>pemc</w:t>
      </w:r>
      <w:proofErr w:type="spellEnd"/>
      <w:r>
        <w:t>-takeover-accept&gt; element;</w:t>
      </w:r>
    </w:p>
    <w:p w14:paraId="2F5AE42A" w14:textId="77777777" w:rsidR="00277DCD" w:rsidRDefault="00277DCD" w:rsidP="00277DCD">
      <w:pPr>
        <w:pStyle w:val="B2"/>
      </w:pPr>
      <w:r>
        <w:t>10)</w:t>
      </w:r>
      <w:r>
        <w:tab/>
        <w:t>&lt;pin-</w:t>
      </w:r>
      <w:proofErr w:type="spellStart"/>
      <w:r>
        <w:rPr>
          <w:lang w:eastAsia="zh-CN"/>
        </w:rPr>
        <w:t>pemc</w:t>
      </w:r>
      <w:proofErr w:type="spellEnd"/>
      <w:r>
        <w:t>-takeover-reject&gt; element;</w:t>
      </w:r>
    </w:p>
    <w:p w14:paraId="4CEFEFE1" w14:textId="77777777" w:rsidR="00277DCD" w:rsidRDefault="00277DCD" w:rsidP="00277DCD">
      <w:pPr>
        <w:pStyle w:val="B2"/>
        <w:rPr>
          <w:lang w:eastAsia="zh-CN"/>
        </w:rPr>
      </w:pPr>
      <w:r>
        <w:rPr>
          <w:lang w:eastAsia="zh-CN"/>
        </w:rPr>
        <w:t>11)</w:t>
      </w:r>
      <w:r>
        <w:rPr>
          <w:lang w:eastAsia="zh-CN"/>
        </w:rPr>
        <w:tab/>
      </w:r>
      <w:r>
        <w:t>&lt;pin-</w:t>
      </w:r>
      <w:proofErr w:type="spellStart"/>
      <w:r>
        <w:rPr>
          <w:lang w:eastAsia="zh-CN"/>
        </w:rPr>
        <w:t>pegc</w:t>
      </w:r>
      <w:proofErr w:type="spellEnd"/>
      <w:r>
        <w:t>-takeover-request&gt; element;</w:t>
      </w:r>
    </w:p>
    <w:p w14:paraId="2BD275AA" w14:textId="77777777" w:rsidR="00277DCD" w:rsidRDefault="00277DCD" w:rsidP="00277DCD">
      <w:pPr>
        <w:pStyle w:val="B2"/>
      </w:pPr>
      <w:r>
        <w:t>12)</w:t>
      </w:r>
      <w:r>
        <w:tab/>
        <w:t>&lt;pin-</w:t>
      </w:r>
      <w:proofErr w:type="spellStart"/>
      <w:r>
        <w:rPr>
          <w:lang w:eastAsia="zh-CN"/>
        </w:rPr>
        <w:t>pegc</w:t>
      </w:r>
      <w:proofErr w:type="spellEnd"/>
      <w:r>
        <w:t>-takeover-accept&gt; element;</w:t>
      </w:r>
    </w:p>
    <w:p w14:paraId="43F8B5F4" w14:textId="77777777" w:rsidR="00277DCD" w:rsidRDefault="00277DCD" w:rsidP="0008465F">
      <w:pPr>
        <w:pStyle w:val="B2"/>
      </w:pPr>
      <w:r>
        <w:t>13)</w:t>
      </w:r>
      <w:r>
        <w:tab/>
        <w:t>&lt;pin-</w:t>
      </w:r>
      <w:proofErr w:type="spellStart"/>
      <w:r>
        <w:rPr>
          <w:lang w:eastAsia="zh-CN"/>
        </w:rPr>
        <w:t>pegc</w:t>
      </w:r>
      <w:proofErr w:type="spellEnd"/>
      <w:r>
        <w:t>-takeover-reject&gt; element;</w:t>
      </w:r>
    </w:p>
    <w:p w14:paraId="37691826" w14:textId="77777777" w:rsidR="00E371FC" w:rsidRDefault="00E371FC" w:rsidP="00E371FC">
      <w:pPr>
        <w:pStyle w:val="B2"/>
      </w:pPr>
      <w:r>
        <w:rPr>
          <w:rFonts w:hint="eastAsia"/>
          <w:lang w:eastAsia="zh-CN"/>
        </w:rPr>
        <w:lastRenderedPageBreak/>
        <w:t>1</w:t>
      </w:r>
      <w:r>
        <w:rPr>
          <w:lang w:eastAsia="zh-CN"/>
        </w:rPr>
        <w:t>4)</w:t>
      </w:r>
      <w:r>
        <w:rPr>
          <w:lang w:eastAsia="zh-CN"/>
        </w:rPr>
        <w:tab/>
      </w:r>
      <w:r>
        <w:t>&lt;pin-management-pine-join-request&gt;</w:t>
      </w:r>
      <w:r w:rsidRPr="006A48FC">
        <w:t xml:space="preserve"> </w:t>
      </w:r>
      <w:r>
        <w:t>element;</w:t>
      </w:r>
    </w:p>
    <w:p w14:paraId="55D040B8" w14:textId="77777777" w:rsidR="00E371FC" w:rsidRDefault="00E371FC" w:rsidP="00E371FC">
      <w:pPr>
        <w:pStyle w:val="B2"/>
      </w:pPr>
      <w:r>
        <w:rPr>
          <w:rFonts w:hint="eastAsia"/>
          <w:lang w:eastAsia="zh-CN"/>
        </w:rPr>
        <w:t>1</w:t>
      </w:r>
      <w:r>
        <w:rPr>
          <w:lang w:eastAsia="zh-CN"/>
        </w:rPr>
        <w:t>5)</w:t>
      </w:r>
      <w:r>
        <w:rPr>
          <w:lang w:eastAsia="zh-CN"/>
        </w:rPr>
        <w:tab/>
      </w:r>
      <w:r>
        <w:t>&lt;pin-management-pine-join-accept&gt;</w:t>
      </w:r>
      <w:r w:rsidRPr="00CC427C">
        <w:t xml:space="preserve"> </w:t>
      </w:r>
      <w:r>
        <w:t>element;</w:t>
      </w:r>
    </w:p>
    <w:p w14:paraId="314FC7A8" w14:textId="77777777" w:rsidR="00E371FC" w:rsidRDefault="00E371FC" w:rsidP="00E371FC">
      <w:pPr>
        <w:pStyle w:val="B2"/>
      </w:pPr>
      <w:r>
        <w:rPr>
          <w:rFonts w:hint="eastAsia"/>
          <w:lang w:eastAsia="zh-CN"/>
        </w:rPr>
        <w:t>1</w:t>
      </w:r>
      <w:r>
        <w:rPr>
          <w:lang w:eastAsia="zh-CN"/>
        </w:rPr>
        <w:t>6)</w:t>
      </w:r>
      <w:r>
        <w:rPr>
          <w:lang w:eastAsia="zh-CN"/>
        </w:rPr>
        <w:tab/>
      </w:r>
      <w:r>
        <w:t>&lt;pin-management-pine-join-reject&gt;</w:t>
      </w:r>
      <w:r w:rsidRPr="00CC427C">
        <w:t xml:space="preserve"> </w:t>
      </w:r>
      <w:r>
        <w:t>element;</w:t>
      </w:r>
    </w:p>
    <w:p w14:paraId="5CAB58B0" w14:textId="77777777" w:rsidR="00E371FC" w:rsidRDefault="00E371FC" w:rsidP="00E371FC">
      <w:pPr>
        <w:pStyle w:val="B2"/>
      </w:pPr>
      <w:r>
        <w:rPr>
          <w:rFonts w:hint="eastAsia"/>
          <w:lang w:eastAsia="zh-CN"/>
        </w:rPr>
        <w:t>1</w:t>
      </w:r>
      <w:r>
        <w:rPr>
          <w:lang w:eastAsia="zh-CN"/>
        </w:rPr>
        <w:t>7)</w:t>
      </w:r>
      <w:r>
        <w:rPr>
          <w:lang w:eastAsia="zh-CN"/>
        </w:rPr>
        <w:tab/>
      </w:r>
      <w:r>
        <w:t>&lt;pin-management-pine-leave-request&gt;</w:t>
      </w:r>
      <w:r w:rsidRPr="00E05612">
        <w:t xml:space="preserve"> </w:t>
      </w:r>
      <w:r>
        <w:t>element;</w:t>
      </w:r>
    </w:p>
    <w:p w14:paraId="34763DEA" w14:textId="77777777" w:rsidR="00E371FC" w:rsidRDefault="00E371FC" w:rsidP="00E371FC">
      <w:pPr>
        <w:pStyle w:val="B2"/>
      </w:pPr>
      <w:r>
        <w:rPr>
          <w:rFonts w:hint="eastAsia"/>
          <w:lang w:eastAsia="zh-CN"/>
        </w:rPr>
        <w:t>1</w:t>
      </w:r>
      <w:r>
        <w:rPr>
          <w:lang w:eastAsia="zh-CN"/>
        </w:rPr>
        <w:t>8)</w:t>
      </w:r>
      <w:r>
        <w:rPr>
          <w:lang w:eastAsia="zh-CN"/>
        </w:rPr>
        <w:tab/>
      </w:r>
      <w:r>
        <w:t>&lt;pin-management-pine-leave-reject&gt;</w:t>
      </w:r>
      <w:r w:rsidRPr="00E05612">
        <w:t xml:space="preserve"> </w:t>
      </w:r>
      <w:r>
        <w:t>element;</w:t>
      </w:r>
    </w:p>
    <w:p w14:paraId="37321C04" w14:textId="77777777" w:rsidR="00E371FC" w:rsidRDefault="00E371FC" w:rsidP="00E371FC">
      <w:pPr>
        <w:pStyle w:val="B2"/>
      </w:pPr>
      <w:r>
        <w:rPr>
          <w:rFonts w:hint="eastAsia"/>
          <w:lang w:eastAsia="zh-CN"/>
        </w:rPr>
        <w:t>1</w:t>
      </w:r>
      <w:r>
        <w:rPr>
          <w:lang w:eastAsia="zh-CN"/>
        </w:rPr>
        <w:t>9)</w:t>
      </w:r>
      <w:r>
        <w:rPr>
          <w:lang w:eastAsia="zh-CN"/>
        </w:rPr>
        <w:tab/>
      </w:r>
      <w:r>
        <w:t>&lt;pin-</w:t>
      </w:r>
      <w:r>
        <w:rPr>
          <w:lang w:eastAsia="zh-CN"/>
        </w:rPr>
        <w:t>service</w:t>
      </w:r>
      <w:r>
        <w:t>-registration-request&gt;</w:t>
      </w:r>
      <w:r w:rsidRPr="00254203">
        <w:t xml:space="preserve"> </w:t>
      </w:r>
      <w:r>
        <w:t>element;</w:t>
      </w:r>
    </w:p>
    <w:p w14:paraId="18698F69" w14:textId="77777777" w:rsidR="00E371FC" w:rsidRDefault="00E371FC" w:rsidP="00E371FC">
      <w:pPr>
        <w:pStyle w:val="B2"/>
      </w:pPr>
      <w:r>
        <w:t>20)</w:t>
      </w:r>
      <w:r>
        <w:tab/>
        <w:t>&lt;pin-</w:t>
      </w:r>
      <w:r>
        <w:rPr>
          <w:lang w:eastAsia="zh-CN"/>
        </w:rPr>
        <w:t>service</w:t>
      </w:r>
      <w:r>
        <w:t>-registration-accept&gt; element;</w:t>
      </w:r>
    </w:p>
    <w:p w14:paraId="24AF6D56" w14:textId="77777777" w:rsidR="00E371FC" w:rsidRDefault="00E371FC" w:rsidP="00E371FC">
      <w:pPr>
        <w:pStyle w:val="B2"/>
      </w:pPr>
      <w:r>
        <w:t>21)</w:t>
      </w:r>
      <w:r>
        <w:tab/>
        <w:t>&lt;pin-</w:t>
      </w:r>
      <w:r>
        <w:rPr>
          <w:lang w:eastAsia="zh-CN"/>
        </w:rPr>
        <w:t>service</w:t>
      </w:r>
      <w:r>
        <w:t>-registration-reject&gt; element;</w:t>
      </w:r>
    </w:p>
    <w:p w14:paraId="79024CF0" w14:textId="77777777" w:rsidR="00E371FC" w:rsidRDefault="00E371FC" w:rsidP="00E371FC">
      <w:pPr>
        <w:pStyle w:val="B2"/>
      </w:pPr>
      <w:r>
        <w:rPr>
          <w:lang w:eastAsia="zh-CN"/>
        </w:rPr>
        <w:t>22)</w:t>
      </w:r>
      <w:r>
        <w:rPr>
          <w:lang w:eastAsia="zh-CN"/>
        </w:rPr>
        <w:tab/>
      </w:r>
      <w:r>
        <w:t>&lt;pin-</w:t>
      </w:r>
      <w:r>
        <w:rPr>
          <w:lang w:eastAsia="zh-CN"/>
        </w:rPr>
        <w:t>service</w:t>
      </w:r>
      <w:r>
        <w:t>-deregistration-request&gt;</w:t>
      </w:r>
      <w:r w:rsidRPr="00B00F80">
        <w:t xml:space="preserve"> </w:t>
      </w:r>
      <w:r>
        <w:t>element;</w:t>
      </w:r>
    </w:p>
    <w:p w14:paraId="684E8514" w14:textId="77777777" w:rsidR="00E371FC" w:rsidRDefault="00E371FC" w:rsidP="00E371FC">
      <w:pPr>
        <w:pStyle w:val="B2"/>
      </w:pPr>
      <w:r>
        <w:t>23)</w:t>
      </w:r>
      <w:r>
        <w:tab/>
        <w:t>&lt;pin-</w:t>
      </w:r>
      <w:r>
        <w:rPr>
          <w:lang w:eastAsia="zh-CN"/>
        </w:rPr>
        <w:t>service</w:t>
      </w:r>
      <w:r>
        <w:t>-deregistration-accept&gt; element;</w:t>
      </w:r>
    </w:p>
    <w:p w14:paraId="27542DB4" w14:textId="77777777" w:rsidR="00E371FC" w:rsidRDefault="00E371FC" w:rsidP="00E371FC">
      <w:pPr>
        <w:pStyle w:val="B2"/>
      </w:pPr>
      <w:r>
        <w:t>24)</w:t>
      </w:r>
      <w:r>
        <w:tab/>
        <w:t>&lt;pin-</w:t>
      </w:r>
      <w:r>
        <w:rPr>
          <w:lang w:eastAsia="zh-CN"/>
        </w:rPr>
        <w:t>service</w:t>
      </w:r>
      <w:r>
        <w:t>-deregistration-reject&gt; element;</w:t>
      </w:r>
    </w:p>
    <w:p w14:paraId="636A1945" w14:textId="77777777" w:rsidR="00E371FC" w:rsidRDefault="00E371FC" w:rsidP="00E371FC">
      <w:pPr>
        <w:pStyle w:val="B2"/>
      </w:pPr>
      <w:r>
        <w:rPr>
          <w:rFonts w:hint="eastAsia"/>
          <w:lang w:eastAsia="zh-CN"/>
        </w:rPr>
        <w:t>2</w:t>
      </w:r>
      <w:r>
        <w:rPr>
          <w:lang w:eastAsia="zh-CN"/>
        </w:rPr>
        <w:t>5)</w:t>
      </w:r>
      <w:r>
        <w:rPr>
          <w:lang w:eastAsia="zh-CN"/>
        </w:rPr>
        <w:tab/>
      </w:r>
      <w:r>
        <w:t>&lt;pin-communication-create-request&gt;</w:t>
      </w:r>
      <w:r w:rsidRPr="00734806">
        <w:t xml:space="preserve"> </w:t>
      </w:r>
      <w:r>
        <w:t>element;</w:t>
      </w:r>
    </w:p>
    <w:p w14:paraId="785865D2" w14:textId="77777777" w:rsidR="00E371FC" w:rsidRDefault="00E371FC" w:rsidP="00E371FC">
      <w:pPr>
        <w:pStyle w:val="B2"/>
      </w:pPr>
      <w:r>
        <w:rPr>
          <w:rFonts w:hint="eastAsia"/>
          <w:lang w:eastAsia="zh-CN"/>
        </w:rPr>
        <w:t>2</w:t>
      </w:r>
      <w:r>
        <w:rPr>
          <w:lang w:eastAsia="zh-CN"/>
        </w:rPr>
        <w:t>6)</w:t>
      </w:r>
      <w:r>
        <w:rPr>
          <w:lang w:eastAsia="zh-CN"/>
        </w:rPr>
        <w:tab/>
      </w:r>
      <w:r>
        <w:t>&lt;pin-communication-create-accept&gt; element;</w:t>
      </w:r>
    </w:p>
    <w:p w14:paraId="72472FDC" w14:textId="77777777" w:rsidR="00E371FC" w:rsidRDefault="00E371FC" w:rsidP="00E371FC">
      <w:pPr>
        <w:pStyle w:val="B2"/>
      </w:pPr>
      <w:r>
        <w:rPr>
          <w:rFonts w:hint="eastAsia"/>
          <w:lang w:eastAsia="zh-CN"/>
        </w:rPr>
        <w:t>2</w:t>
      </w:r>
      <w:r>
        <w:rPr>
          <w:lang w:eastAsia="zh-CN"/>
        </w:rPr>
        <w:t>7)</w:t>
      </w:r>
      <w:r>
        <w:rPr>
          <w:lang w:eastAsia="zh-CN"/>
        </w:rPr>
        <w:tab/>
      </w:r>
      <w:r w:rsidRPr="004959FF">
        <w:t>&lt;pin-communication-create-reject&gt;</w:t>
      </w:r>
      <w:r w:rsidRPr="001A476D">
        <w:t xml:space="preserve"> </w:t>
      </w:r>
      <w:r>
        <w:t>element;</w:t>
      </w:r>
    </w:p>
    <w:p w14:paraId="3003ED74" w14:textId="77777777" w:rsidR="00E371FC" w:rsidRDefault="00E371FC" w:rsidP="00E371FC">
      <w:pPr>
        <w:pStyle w:val="B2"/>
      </w:pPr>
      <w:r>
        <w:t>28)</w:t>
      </w:r>
      <w:r>
        <w:tab/>
        <w:t>&lt;pin-communication-update-request&gt; element;</w:t>
      </w:r>
    </w:p>
    <w:p w14:paraId="21B94F96" w14:textId="77777777" w:rsidR="00E371FC" w:rsidRDefault="00E371FC" w:rsidP="00E371FC">
      <w:pPr>
        <w:pStyle w:val="B2"/>
      </w:pPr>
      <w:r>
        <w:t>29)</w:t>
      </w:r>
      <w:r>
        <w:tab/>
        <w:t>&lt;pin-communication-update-accept&gt; element;</w:t>
      </w:r>
    </w:p>
    <w:p w14:paraId="5D2EFC2A" w14:textId="77777777" w:rsidR="00E371FC" w:rsidRDefault="00E371FC" w:rsidP="00E371FC">
      <w:pPr>
        <w:pStyle w:val="B2"/>
      </w:pPr>
      <w:r>
        <w:t>30)</w:t>
      </w:r>
      <w:r>
        <w:tab/>
        <w:t>&lt;pin-communication-update-reject&gt; element;</w:t>
      </w:r>
    </w:p>
    <w:p w14:paraId="6E8CCCD1" w14:textId="77777777" w:rsidR="00E371FC" w:rsidRDefault="00E371FC" w:rsidP="00E371FC">
      <w:pPr>
        <w:pStyle w:val="B2"/>
      </w:pPr>
      <w:r>
        <w:rPr>
          <w:rFonts w:hint="eastAsia"/>
          <w:lang w:eastAsia="zh-CN"/>
        </w:rPr>
        <w:t>3</w:t>
      </w:r>
      <w:r>
        <w:rPr>
          <w:lang w:eastAsia="zh-CN"/>
        </w:rPr>
        <w:t>1)</w:t>
      </w:r>
      <w:r>
        <w:rPr>
          <w:lang w:eastAsia="zh-CN"/>
        </w:rPr>
        <w:tab/>
      </w:r>
      <w:r>
        <w:t>&lt;pin-communication-delete-request&gt; element;</w:t>
      </w:r>
    </w:p>
    <w:p w14:paraId="2A9A6DE8" w14:textId="77777777" w:rsidR="00E371FC" w:rsidRDefault="00E371FC" w:rsidP="00E371FC">
      <w:pPr>
        <w:pStyle w:val="B2"/>
      </w:pPr>
      <w:r>
        <w:rPr>
          <w:rFonts w:hint="eastAsia"/>
          <w:lang w:eastAsia="zh-CN"/>
        </w:rPr>
        <w:t>3</w:t>
      </w:r>
      <w:r>
        <w:rPr>
          <w:lang w:eastAsia="zh-CN"/>
        </w:rPr>
        <w:t>2)</w:t>
      </w:r>
      <w:r>
        <w:rPr>
          <w:lang w:eastAsia="zh-CN"/>
        </w:rPr>
        <w:tab/>
      </w:r>
      <w:r>
        <w:t>&lt;pin-communication-delete-reject&gt; element;</w:t>
      </w:r>
    </w:p>
    <w:p w14:paraId="01771A0D" w14:textId="77777777" w:rsidR="00E371FC" w:rsidRDefault="00E371FC" w:rsidP="00E371FC">
      <w:pPr>
        <w:pStyle w:val="B2"/>
      </w:pPr>
      <w:r>
        <w:t>33)</w:t>
      </w:r>
      <w:r>
        <w:tab/>
        <w:t>&lt;pin-management-service-switch-configure-request&gt; element;</w:t>
      </w:r>
    </w:p>
    <w:p w14:paraId="512F241C" w14:textId="77777777" w:rsidR="00E371FC" w:rsidRPr="00665099" w:rsidRDefault="00E371FC" w:rsidP="00E371FC">
      <w:pPr>
        <w:pStyle w:val="B2"/>
        <w:rPr>
          <w:lang w:eastAsia="zh-CN"/>
        </w:rPr>
      </w:pPr>
      <w:r>
        <w:t>34)</w:t>
      </w:r>
      <w:r>
        <w:tab/>
        <w:t>&lt;pin-management-service-switch-configure-reject&gt;</w:t>
      </w:r>
      <w:r w:rsidRPr="00665099">
        <w:t xml:space="preserve"> </w:t>
      </w:r>
      <w:r>
        <w:t>element;</w:t>
      </w:r>
    </w:p>
    <w:p w14:paraId="188939A4" w14:textId="77777777" w:rsidR="00E371FC" w:rsidRDefault="00E371FC" w:rsidP="00E371FC">
      <w:pPr>
        <w:pStyle w:val="B2"/>
      </w:pPr>
      <w:r>
        <w:t>35)</w:t>
      </w:r>
      <w:r>
        <w:tab/>
        <w:t>&lt;pin-service-discovery-request&gt; element;</w:t>
      </w:r>
    </w:p>
    <w:p w14:paraId="637503FF" w14:textId="77777777" w:rsidR="00E371FC" w:rsidRDefault="00E371FC" w:rsidP="00E371FC">
      <w:pPr>
        <w:pStyle w:val="B2"/>
      </w:pPr>
      <w:r>
        <w:t>36)</w:t>
      </w:r>
      <w:r>
        <w:tab/>
        <w:t>&lt;pin-service-discovery-accept&gt; element;</w:t>
      </w:r>
    </w:p>
    <w:p w14:paraId="1B27290D" w14:textId="77777777" w:rsidR="00E371FC" w:rsidRDefault="00E371FC" w:rsidP="00E371FC">
      <w:pPr>
        <w:pStyle w:val="B2"/>
      </w:pPr>
      <w:r>
        <w:t>37)</w:t>
      </w:r>
      <w:r>
        <w:tab/>
        <w:t>&lt;pin-service-discovery-reject&gt; element;</w:t>
      </w:r>
    </w:p>
    <w:p w14:paraId="485EA247" w14:textId="77777777" w:rsidR="00E371FC" w:rsidRDefault="00E371FC" w:rsidP="00E371FC">
      <w:pPr>
        <w:pStyle w:val="B2"/>
      </w:pPr>
      <w:r>
        <w:rPr>
          <w:rFonts w:hint="eastAsia"/>
          <w:lang w:eastAsia="zh-CN"/>
        </w:rPr>
        <w:t>3</w:t>
      </w:r>
      <w:r>
        <w:rPr>
          <w:lang w:eastAsia="zh-CN"/>
        </w:rPr>
        <w:t>8)</w:t>
      </w:r>
      <w:r>
        <w:rPr>
          <w:lang w:eastAsia="zh-CN"/>
        </w:rPr>
        <w:tab/>
      </w:r>
      <w:r>
        <w:t>&lt;pin-management-</w:t>
      </w:r>
      <w:proofErr w:type="spellStart"/>
      <w:r>
        <w:t>pegc</w:t>
      </w:r>
      <w:proofErr w:type="spellEnd"/>
      <w:r>
        <w:t>-service-continuity-request&gt; element;</w:t>
      </w:r>
    </w:p>
    <w:p w14:paraId="71844D5D" w14:textId="77777777" w:rsidR="00E371FC" w:rsidRDefault="00E371FC" w:rsidP="00E371FC">
      <w:pPr>
        <w:pStyle w:val="B2"/>
      </w:pPr>
      <w:r>
        <w:rPr>
          <w:rFonts w:hint="eastAsia"/>
          <w:lang w:eastAsia="zh-CN"/>
        </w:rPr>
        <w:t>3</w:t>
      </w:r>
      <w:r>
        <w:rPr>
          <w:lang w:eastAsia="zh-CN"/>
        </w:rPr>
        <w:t>9)</w:t>
      </w:r>
      <w:r>
        <w:rPr>
          <w:lang w:eastAsia="zh-CN"/>
        </w:rPr>
        <w:tab/>
      </w:r>
      <w:r>
        <w:t>&lt;pin-management-</w:t>
      </w:r>
      <w:proofErr w:type="spellStart"/>
      <w:r>
        <w:t>pegc</w:t>
      </w:r>
      <w:proofErr w:type="spellEnd"/>
      <w:r>
        <w:t>-service-continuity-accept&gt; element;</w:t>
      </w:r>
    </w:p>
    <w:p w14:paraId="7B98E53D" w14:textId="77777777" w:rsidR="00E371FC" w:rsidRDefault="00E371FC" w:rsidP="00E371FC">
      <w:pPr>
        <w:pStyle w:val="B2"/>
      </w:pPr>
      <w:r>
        <w:t>40)</w:t>
      </w:r>
      <w:r>
        <w:tab/>
        <w:t>&lt;pin-management-</w:t>
      </w:r>
      <w:proofErr w:type="spellStart"/>
      <w:r>
        <w:t>pegc</w:t>
      </w:r>
      <w:proofErr w:type="spellEnd"/>
      <w:r>
        <w:t>-service-continuity-reject&gt; element;</w:t>
      </w:r>
    </w:p>
    <w:p w14:paraId="339F4A20" w14:textId="77777777" w:rsidR="00E371FC" w:rsidRDefault="00E371FC" w:rsidP="00E371FC">
      <w:pPr>
        <w:pStyle w:val="B2"/>
      </w:pPr>
      <w:r>
        <w:t>41)</w:t>
      </w:r>
      <w:r>
        <w:tab/>
        <w:t>&lt;pin-management-</w:t>
      </w:r>
      <w:proofErr w:type="spellStart"/>
      <w:r>
        <w:t>pegc</w:t>
      </w:r>
      <w:proofErr w:type="spellEnd"/>
      <w:r>
        <w:t>-configuration-request&gt; element;</w:t>
      </w:r>
    </w:p>
    <w:p w14:paraId="00EB75EF" w14:textId="77777777" w:rsidR="00E371FC" w:rsidRDefault="00E371FC" w:rsidP="00E371FC">
      <w:pPr>
        <w:pStyle w:val="B2"/>
      </w:pPr>
      <w:r>
        <w:t>42)</w:t>
      </w:r>
      <w:r>
        <w:tab/>
        <w:t>&lt;pin-management-</w:t>
      </w:r>
      <w:proofErr w:type="spellStart"/>
      <w:r>
        <w:t>pegc</w:t>
      </w:r>
      <w:proofErr w:type="spellEnd"/>
      <w:r>
        <w:t>-configuration-accept&gt; element;</w:t>
      </w:r>
    </w:p>
    <w:p w14:paraId="6418102A" w14:textId="77777777" w:rsidR="00E371FC" w:rsidRDefault="00E371FC" w:rsidP="00E371FC">
      <w:pPr>
        <w:pStyle w:val="B2"/>
      </w:pPr>
      <w:r>
        <w:t>43)</w:t>
      </w:r>
      <w:r>
        <w:tab/>
        <w:t>&lt;pin-management-</w:t>
      </w:r>
      <w:proofErr w:type="spellStart"/>
      <w:r>
        <w:t>pegc</w:t>
      </w:r>
      <w:proofErr w:type="spellEnd"/>
      <w:r>
        <w:t>-configuration-reject&gt; element;</w:t>
      </w:r>
    </w:p>
    <w:p w14:paraId="0A30F9E6" w14:textId="77777777" w:rsidR="00E371FC" w:rsidRDefault="00E371FC" w:rsidP="00E371FC">
      <w:pPr>
        <w:pStyle w:val="B2"/>
      </w:pPr>
      <w:r>
        <w:rPr>
          <w:rFonts w:hint="eastAsia"/>
          <w:lang w:eastAsia="zh-CN"/>
        </w:rPr>
        <w:t>4</w:t>
      </w:r>
      <w:r>
        <w:rPr>
          <w:lang w:eastAsia="zh-CN"/>
        </w:rPr>
        <w:t>4)</w:t>
      </w:r>
      <w:r>
        <w:rPr>
          <w:lang w:eastAsia="zh-CN"/>
        </w:rPr>
        <w:tab/>
      </w:r>
      <w:r>
        <w:t>&lt;pin-management-</w:t>
      </w:r>
      <w:proofErr w:type="spellStart"/>
      <w:r>
        <w:t>pegc</w:t>
      </w:r>
      <w:proofErr w:type="spellEnd"/>
      <w:r>
        <w:t>-discovery-request&gt; element;</w:t>
      </w:r>
    </w:p>
    <w:p w14:paraId="13EF94F2" w14:textId="77777777" w:rsidR="00E371FC" w:rsidRDefault="00E371FC" w:rsidP="00E371FC">
      <w:pPr>
        <w:pStyle w:val="B2"/>
      </w:pPr>
      <w:r>
        <w:t>45)</w:t>
      </w:r>
      <w:r>
        <w:tab/>
        <w:t>&lt;pin-management-</w:t>
      </w:r>
      <w:proofErr w:type="spellStart"/>
      <w:r>
        <w:t>pegc</w:t>
      </w:r>
      <w:proofErr w:type="spellEnd"/>
      <w:r>
        <w:t>-discovery-accept&gt;</w:t>
      </w:r>
      <w:r w:rsidRPr="00EA19E6">
        <w:t xml:space="preserve"> </w:t>
      </w:r>
      <w:r>
        <w:t>element; and</w:t>
      </w:r>
    </w:p>
    <w:p w14:paraId="6931B7B7" w14:textId="77777777" w:rsidR="00E371FC" w:rsidRDefault="00E371FC" w:rsidP="0008465F">
      <w:pPr>
        <w:pStyle w:val="B2"/>
      </w:pPr>
      <w:r>
        <w:rPr>
          <w:rFonts w:hint="eastAsia"/>
          <w:lang w:eastAsia="zh-CN"/>
        </w:rPr>
        <w:t>4</w:t>
      </w:r>
      <w:r>
        <w:rPr>
          <w:lang w:eastAsia="zh-CN"/>
        </w:rPr>
        <w:t>6)</w:t>
      </w:r>
      <w:r>
        <w:rPr>
          <w:lang w:eastAsia="zh-CN"/>
        </w:rPr>
        <w:tab/>
      </w:r>
      <w:r>
        <w:t>&lt;pin-management-</w:t>
      </w:r>
      <w:proofErr w:type="spellStart"/>
      <w:r>
        <w:t>pegc</w:t>
      </w:r>
      <w:proofErr w:type="spellEnd"/>
      <w:r>
        <w:t>-discovery-reject&gt;</w:t>
      </w:r>
      <w:r w:rsidRPr="00EA19E6">
        <w:t xml:space="preserve"> </w:t>
      </w:r>
      <w:r>
        <w:t>element;</w:t>
      </w:r>
    </w:p>
    <w:p w14:paraId="3361E357" w14:textId="77777777" w:rsidR="0008465F" w:rsidRDefault="0008465F" w:rsidP="0008465F">
      <w:pPr>
        <w:pStyle w:val="B1"/>
      </w:pPr>
      <w:r>
        <w:rPr>
          <w:lang w:eastAsia="zh-CN"/>
        </w:rPr>
        <w:t>b)</w:t>
      </w:r>
      <w:r>
        <w:rPr>
          <w:lang w:eastAsia="zh-CN"/>
        </w:rPr>
        <w:tab/>
        <w:t>PINAPP protocol messages only applicable to interface between PIN peer and PAE-S:</w:t>
      </w:r>
    </w:p>
    <w:p w14:paraId="4D5B3DBF" w14:textId="77777777" w:rsidR="0008465F" w:rsidRDefault="0008465F" w:rsidP="0008465F">
      <w:pPr>
        <w:pStyle w:val="B2"/>
      </w:pPr>
      <w:r>
        <w:rPr>
          <w:lang w:eastAsia="zh-CN"/>
        </w:rPr>
        <w:t>1)</w:t>
      </w:r>
      <w:r>
        <w:rPr>
          <w:lang w:eastAsia="zh-CN"/>
        </w:rPr>
        <w:tab/>
      </w:r>
      <w:r>
        <w:t>&lt;pine-registration-request&gt; element;</w:t>
      </w:r>
    </w:p>
    <w:p w14:paraId="405CAA9E" w14:textId="77777777" w:rsidR="0008465F" w:rsidRDefault="0008465F" w:rsidP="0008465F">
      <w:pPr>
        <w:pStyle w:val="B2"/>
      </w:pPr>
      <w:r>
        <w:rPr>
          <w:lang w:eastAsia="zh-CN"/>
        </w:rPr>
        <w:lastRenderedPageBreak/>
        <w:t>2)</w:t>
      </w:r>
      <w:r>
        <w:rPr>
          <w:lang w:eastAsia="zh-CN"/>
        </w:rPr>
        <w:tab/>
      </w:r>
      <w:r>
        <w:t>&lt;pine-registration-accept&gt; element;</w:t>
      </w:r>
    </w:p>
    <w:p w14:paraId="3E0A4E42" w14:textId="77777777" w:rsidR="0008465F" w:rsidRDefault="0008465F" w:rsidP="0008465F">
      <w:pPr>
        <w:pStyle w:val="B2"/>
      </w:pPr>
      <w:r>
        <w:rPr>
          <w:lang w:eastAsia="zh-CN"/>
        </w:rPr>
        <w:t>3)</w:t>
      </w:r>
      <w:r>
        <w:rPr>
          <w:lang w:eastAsia="zh-CN"/>
        </w:rPr>
        <w:tab/>
      </w:r>
      <w:r>
        <w:t>&lt;pine-registration-reject&gt; element;</w:t>
      </w:r>
    </w:p>
    <w:p w14:paraId="2C69122B" w14:textId="77777777" w:rsidR="0008465F" w:rsidRDefault="0008465F" w:rsidP="0008465F">
      <w:pPr>
        <w:pStyle w:val="B2"/>
        <w:rPr>
          <w:lang w:eastAsia="zh-CN"/>
        </w:rPr>
      </w:pPr>
      <w:r>
        <w:rPr>
          <w:lang w:eastAsia="zh-CN"/>
        </w:rPr>
        <w:t>4)</w:t>
      </w:r>
      <w:r>
        <w:rPr>
          <w:lang w:eastAsia="zh-CN"/>
        </w:rPr>
        <w:tab/>
      </w:r>
      <w:r>
        <w:t>&lt;pine-deregistration-request&gt; element;</w:t>
      </w:r>
    </w:p>
    <w:p w14:paraId="55EACD71" w14:textId="77777777" w:rsidR="0008465F" w:rsidRDefault="0008465F" w:rsidP="0008465F">
      <w:pPr>
        <w:pStyle w:val="B2"/>
        <w:rPr>
          <w:lang w:eastAsia="zh-CN"/>
        </w:rPr>
      </w:pPr>
      <w:r>
        <w:rPr>
          <w:lang w:eastAsia="zh-CN"/>
        </w:rPr>
        <w:t>5)</w:t>
      </w:r>
      <w:r>
        <w:rPr>
          <w:lang w:eastAsia="zh-CN"/>
        </w:rPr>
        <w:tab/>
      </w:r>
      <w:r>
        <w:t>&lt;pine-deregistration-reject&gt; element;</w:t>
      </w:r>
    </w:p>
    <w:p w14:paraId="2BD84F61" w14:textId="77777777" w:rsidR="0008465F" w:rsidRDefault="0008465F" w:rsidP="0008465F">
      <w:pPr>
        <w:pStyle w:val="B2"/>
        <w:rPr>
          <w:lang w:eastAsia="zh-CN"/>
        </w:rPr>
      </w:pPr>
      <w:r>
        <w:rPr>
          <w:lang w:eastAsia="zh-CN"/>
        </w:rPr>
        <w:t>6)</w:t>
      </w:r>
      <w:r>
        <w:rPr>
          <w:lang w:eastAsia="zh-CN"/>
        </w:rPr>
        <w:tab/>
      </w:r>
      <w:r>
        <w:t>&lt;pine-</w:t>
      </w:r>
      <w:r>
        <w:rPr>
          <w:lang w:eastAsia="zh-CN"/>
        </w:rPr>
        <w:t>update</w:t>
      </w:r>
      <w:r>
        <w:t>-registration-request&gt; element;</w:t>
      </w:r>
    </w:p>
    <w:p w14:paraId="246A0239" w14:textId="77777777" w:rsidR="0008465F" w:rsidRDefault="0008465F" w:rsidP="0008465F">
      <w:pPr>
        <w:pStyle w:val="B2"/>
        <w:rPr>
          <w:lang w:eastAsia="zh-CN"/>
        </w:rPr>
      </w:pPr>
      <w:r>
        <w:t>7)</w:t>
      </w:r>
      <w:r>
        <w:tab/>
        <w:t>&lt;pine-</w:t>
      </w:r>
      <w:r>
        <w:rPr>
          <w:lang w:eastAsia="zh-CN"/>
        </w:rPr>
        <w:t>update</w:t>
      </w:r>
      <w:r>
        <w:t>-registration-reject&gt; element;</w:t>
      </w:r>
    </w:p>
    <w:p w14:paraId="11E41136" w14:textId="77777777" w:rsidR="0008465F" w:rsidRDefault="0008465F" w:rsidP="0008465F">
      <w:pPr>
        <w:pStyle w:val="B2"/>
      </w:pPr>
      <w:r>
        <w:rPr>
          <w:lang w:eastAsia="zh-CN"/>
        </w:rPr>
        <w:t>8)</w:t>
      </w:r>
      <w:r>
        <w:rPr>
          <w:lang w:eastAsia="zh-CN"/>
        </w:rPr>
        <w:tab/>
      </w:r>
      <w:r>
        <w:t>&lt;pin-creation-request&gt; element;</w:t>
      </w:r>
    </w:p>
    <w:p w14:paraId="7575098C" w14:textId="77777777" w:rsidR="0008465F" w:rsidRDefault="0008465F" w:rsidP="0008465F">
      <w:pPr>
        <w:pStyle w:val="B2"/>
        <w:rPr>
          <w:lang w:eastAsia="zh-CN"/>
        </w:rPr>
      </w:pPr>
      <w:r>
        <w:rPr>
          <w:lang w:eastAsia="zh-CN"/>
        </w:rPr>
        <w:t>9)</w:t>
      </w:r>
      <w:r>
        <w:rPr>
          <w:lang w:eastAsia="zh-CN"/>
        </w:rPr>
        <w:tab/>
      </w:r>
      <w:r>
        <w:t>&lt;pin-creation-accept&gt; element;</w:t>
      </w:r>
    </w:p>
    <w:p w14:paraId="25FC4442" w14:textId="77777777" w:rsidR="0008465F" w:rsidRDefault="0008465F" w:rsidP="0008465F">
      <w:pPr>
        <w:pStyle w:val="B2"/>
      </w:pPr>
      <w:r>
        <w:rPr>
          <w:lang w:eastAsia="zh-CN"/>
        </w:rPr>
        <w:t>10)</w:t>
      </w:r>
      <w:r>
        <w:rPr>
          <w:lang w:eastAsia="zh-CN"/>
        </w:rPr>
        <w:tab/>
      </w:r>
      <w:r>
        <w:t>&lt;pin-creation-reject&gt; element;</w:t>
      </w:r>
    </w:p>
    <w:p w14:paraId="59D37051" w14:textId="77777777" w:rsidR="0008465F" w:rsidRDefault="0008465F" w:rsidP="0008465F">
      <w:pPr>
        <w:pStyle w:val="B2"/>
      </w:pPr>
      <w:r>
        <w:rPr>
          <w:lang w:eastAsia="zh-CN"/>
        </w:rPr>
        <w:t>11)</w:t>
      </w:r>
      <w:r>
        <w:rPr>
          <w:lang w:eastAsia="zh-CN"/>
        </w:rPr>
        <w:tab/>
      </w:r>
      <w:r>
        <w:t>&lt;pin-deletion-request&gt; element;</w:t>
      </w:r>
    </w:p>
    <w:p w14:paraId="1F88B330" w14:textId="77777777" w:rsidR="0008465F" w:rsidRDefault="0008465F" w:rsidP="0008465F">
      <w:pPr>
        <w:pStyle w:val="B2"/>
      </w:pPr>
      <w:r>
        <w:rPr>
          <w:lang w:eastAsia="zh-CN"/>
        </w:rPr>
        <w:t>12)</w:t>
      </w:r>
      <w:r>
        <w:rPr>
          <w:lang w:eastAsia="zh-CN"/>
        </w:rPr>
        <w:tab/>
      </w:r>
      <w:r>
        <w:t>&lt;pin-deletion-reject&gt; element;</w:t>
      </w:r>
    </w:p>
    <w:p w14:paraId="5A4EF128" w14:textId="77777777" w:rsidR="00E371FC" w:rsidRDefault="00E371FC" w:rsidP="00E371FC">
      <w:pPr>
        <w:pStyle w:val="B2"/>
      </w:pPr>
      <w:r>
        <w:rPr>
          <w:rFonts w:hint="eastAsia"/>
          <w:lang w:eastAsia="zh-CN"/>
        </w:rPr>
        <w:t>1</w:t>
      </w:r>
      <w:r>
        <w:rPr>
          <w:lang w:eastAsia="zh-CN"/>
        </w:rPr>
        <w:t>3)</w:t>
      </w:r>
      <w:r>
        <w:rPr>
          <w:lang w:eastAsia="zh-CN"/>
        </w:rPr>
        <w:tab/>
      </w:r>
      <w:r>
        <w:t>&lt;pin-</w:t>
      </w:r>
      <w:r>
        <w:rPr>
          <w:lang w:eastAsia="zh-CN"/>
        </w:rPr>
        <w:t>configuration</w:t>
      </w:r>
      <w:r>
        <w:t>-request&gt; element;</w:t>
      </w:r>
    </w:p>
    <w:p w14:paraId="218678A1" w14:textId="77777777" w:rsidR="00E371FC" w:rsidRDefault="00E371FC" w:rsidP="00E371FC">
      <w:pPr>
        <w:pStyle w:val="B2"/>
      </w:pPr>
      <w:r>
        <w:t>14)</w:t>
      </w:r>
      <w:r>
        <w:tab/>
        <w:t>&lt;pin-configuration-accept&gt; element;</w:t>
      </w:r>
    </w:p>
    <w:p w14:paraId="3ECE7DF2" w14:textId="77777777" w:rsidR="00E371FC" w:rsidRDefault="00E371FC" w:rsidP="00E371FC">
      <w:pPr>
        <w:pStyle w:val="B2"/>
      </w:pPr>
      <w:r>
        <w:rPr>
          <w:rFonts w:hint="eastAsia"/>
          <w:lang w:eastAsia="zh-CN"/>
        </w:rPr>
        <w:t>1</w:t>
      </w:r>
      <w:r>
        <w:rPr>
          <w:lang w:eastAsia="zh-CN"/>
        </w:rPr>
        <w:t>5)</w:t>
      </w:r>
      <w:r>
        <w:rPr>
          <w:lang w:eastAsia="zh-CN"/>
        </w:rPr>
        <w:tab/>
      </w:r>
      <w:r>
        <w:t>&lt;pin-configuration-</w:t>
      </w:r>
      <w:r>
        <w:rPr>
          <w:lang w:eastAsia="zh-CN"/>
        </w:rPr>
        <w:t>reject</w:t>
      </w:r>
      <w:r>
        <w:t>&gt; element;</w:t>
      </w:r>
    </w:p>
    <w:p w14:paraId="12C2955E" w14:textId="77777777" w:rsidR="00E371FC" w:rsidRDefault="00E371FC" w:rsidP="00E371FC">
      <w:pPr>
        <w:pStyle w:val="B2"/>
      </w:pPr>
      <w:r>
        <w:rPr>
          <w:rFonts w:hint="eastAsia"/>
          <w:lang w:eastAsia="zh-CN"/>
        </w:rPr>
        <w:t>1</w:t>
      </w:r>
      <w:r>
        <w:rPr>
          <w:lang w:eastAsia="zh-CN"/>
        </w:rPr>
        <w:t>6)</w:t>
      </w:r>
      <w:r>
        <w:rPr>
          <w:lang w:eastAsia="zh-CN"/>
        </w:rPr>
        <w:tab/>
      </w:r>
      <w:r>
        <w:t>&lt;pin-management-request&gt;</w:t>
      </w:r>
      <w:r w:rsidRPr="009301B0">
        <w:t xml:space="preserve"> </w:t>
      </w:r>
      <w:r>
        <w:t>element;</w:t>
      </w:r>
    </w:p>
    <w:p w14:paraId="4DE8F291" w14:textId="77777777" w:rsidR="00E371FC" w:rsidRDefault="00E371FC" w:rsidP="00E371FC">
      <w:pPr>
        <w:pStyle w:val="B2"/>
      </w:pPr>
      <w:r>
        <w:rPr>
          <w:rFonts w:hint="eastAsia"/>
          <w:lang w:eastAsia="zh-CN"/>
        </w:rPr>
        <w:t>1</w:t>
      </w:r>
      <w:r>
        <w:rPr>
          <w:lang w:eastAsia="zh-CN"/>
        </w:rPr>
        <w:t>7)</w:t>
      </w:r>
      <w:r>
        <w:rPr>
          <w:lang w:eastAsia="zh-CN"/>
        </w:rPr>
        <w:tab/>
      </w:r>
      <w:r>
        <w:t>&lt;pin-management-reject&gt;</w:t>
      </w:r>
      <w:r w:rsidRPr="009301B0">
        <w:t xml:space="preserve"> </w:t>
      </w:r>
      <w:r>
        <w:t>element;</w:t>
      </w:r>
    </w:p>
    <w:p w14:paraId="7CAE8016" w14:textId="77777777" w:rsidR="00E371FC" w:rsidRDefault="00E371FC" w:rsidP="00E371FC">
      <w:pPr>
        <w:pStyle w:val="B2"/>
      </w:pPr>
      <w:r>
        <w:rPr>
          <w:rFonts w:hint="eastAsia"/>
          <w:lang w:eastAsia="zh-CN"/>
        </w:rPr>
        <w:t>1</w:t>
      </w:r>
      <w:r>
        <w:rPr>
          <w:lang w:eastAsia="zh-CN"/>
        </w:rPr>
        <w:t>8)</w:t>
      </w:r>
      <w:r>
        <w:rPr>
          <w:lang w:eastAsia="zh-CN"/>
        </w:rPr>
        <w:tab/>
      </w:r>
      <w:r>
        <w:t>&lt;pin-profile-query-request&gt;</w:t>
      </w:r>
      <w:r w:rsidRPr="00B8122B">
        <w:t xml:space="preserve"> </w:t>
      </w:r>
      <w:r>
        <w:t>element;</w:t>
      </w:r>
    </w:p>
    <w:p w14:paraId="4D74BCE9" w14:textId="77777777" w:rsidR="00E371FC" w:rsidRDefault="00E371FC" w:rsidP="00E371FC">
      <w:pPr>
        <w:pStyle w:val="B2"/>
      </w:pPr>
      <w:r>
        <w:rPr>
          <w:rFonts w:hint="eastAsia"/>
          <w:lang w:eastAsia="zh-CN"/>
        </w:rPr>
        <w:t>1</w:t>
      </w:r>
      <w:r>
        <w:rPr>
          <w:lang w:eastAsia="zh-CN"/>
        </w:rPr>
        <w:t>9)</w:t>
      </w:r>
      <w:r>
        <w:rPr>
          <w:lang w:eastAsia="zh-CN"/>
        </w:rPr>
        <w:tab/>
      </w:r>
      <w:r>
        <w:t>&lt;pin-profile-query-accept&gt; element;</w:t>
      </w:r>
    </w:p>
    <w:p w14:paraId="1280064C" w14:textId="77777777" w:rsidR="00E371FC" w:rsidRPr="00800DAB" w:rsidRDefault="00E371FC" w:rsidP="00E371FC">
      <w:pPr>
        <w:pStyle w:val="B2"/>
        <w:rPr>
          <w:lang w:eastAsia="zh-CN"/>
        </w:rPr>
      </w:pPr>
      <w:r>
        <w:rPr>
          <w:lang w:eastAsia="zh-CN"/>
        </w:rPr>
        <w:t>20)</w:t>
      </w:r>
      <w:r>
        <w:rPr>
          <w:lang w:eastAsia="zh-CN"/>
        </w:rPr>
        <w:tab/>
      </w:r>
      <w:r>
        <w:t>&lt;pin-profile-query-reject&gt; element;</w:t>
      </w:r>
    </w:p>
    <w:p w14:paraId="547E484E" w14:textId="77777777" w:rsidR="00E371FC" w:rsidRDefault="00E371FC" w:rsidP="00E371FC">
      <w:pPr>
        <w:pStyle w:val="B2"/>
      </w:pPr>
      <w:r>
        <w:rPr>
          <w:rFonts w:hint="eastAsia"/>
          <w:lang w:eastAsia="zh-CN"/>
        </w:rPr>
        <w:t>2</w:t>
      </w:r>
      <w:r>
        <w:rPr>
          <w:lang w:eastAsia="zh-CN"/>
        </w:rPr>
        <w:t>1)</w:t>
      </w:r>
      <w:r>
        <w:rPr>
          <w:lang w:eastAsia="zh-CN"/>
        </w:rPr>
        <w:tab/>
      </w:r>
      <w:r>
        <w:t>&lt;pin-service-switch-request&gt; element;</w:t>
      </w:r>
    </w:p>
    <w:p w14:paraId="0BA8C91B" w14:textId="77777777" w:rsidR="00E371FC" w:rsidRDefault="00E371FC" w:rsidP="00E371FC">
      <w:pPr>
        <w:pStyle w:val="B2"/>
      </w:pPr>
      <w:r>
        <w:t>22</w:t>
      </w:r>
      <w:r>
        <w:rPr>
          <w:rFonts w:hint="eastAsia"/>
          <w:lang w:eastAsia="zh-CN"/>
        </w:rPr>
        <w:t>)</w:t>
      </w:r>
      <w:r>
        <w:rPr>
          <w:lang w:eastAsia="zh-CN"/>
        </w:rPr>
        <w:tab/>
      </w:r>
      <w:r>
        <w:t>&lt;pin-service-switch-accept&gt; element;</w:t>
      </w:r>
    </w:p>
    <w:p w14:paraId="6537D272" w14:textId="77777777" w:rsidR="00E371FC" w:rsidRDefault="00E371FC" w:rsidP="00E371FC">
      <w:pPr>
        <w:pStyle w:val="B2"/>
        <w:rPr>
          <w:lang w:eastAsia="zh-CN"/>
        </w:rPr>
      </w:pPr>
      <w:r>
        <w:rPr>
          <w:rFonts w:hint="eastAsia"/>
          <w:lang w:eastAsia="zh-CN"/>
        </w:rPr>
        <w:t>2</w:t>
      </w:r>
      <w:r>
        <w:rPr>
          <w:lang w:eastAsia="zh-CN"/>
        </w:rPr>
        <w:t>3)</w:t>
      </w:r>
      <w:r>
        <w:rPr>
          <w:lang w:eastAsia="zh-CN"/>
        </w:rPr>
        <w:tab/>
      </w:r>
      <w:r>
        <w:t>&lt;pin-service-switch-reject&gt; element;</w:t>
      </w:r>
    </w:p>
    <w:p w14:paraId="29913DC0" w14:textId="77777777" w:rsidR="00E371FC" w:rsidRDefault="00E371FC" w:rsidP="00E371FC">
      <w:pPr>
        <w:pStyle w:val="B2"/>
      </w:pPr>
      <w:r>
        <w:t>24)</w:t>
      </w:r>
      <w:r>
        <w:tab/>
        <w:t>&lt;pin-configuration-service-continuity-update-request&gt; element;</w:t>
      </w:r>
    </w:p>
    <w:p w14:paraId="43FABC87" w14:textId="77777777" w:rsidR="00E371FC" w:rsidRDefault="00E371FC" w:rsidP="00E371FC">
      <w:pPr>
        <w:pStyle w:val="B2"/>
      </w:pPr>
      <w:r>
        <w:rPr>
          <w:rFonts w:hint="eastAsia"/>
          <w:lang w:eastAsia="zh-CN"/>
        </w:rPr>
        <w:t>2</w:t>
      </w:r>
      <w:r>
        <w:rPr>
          <w:lang w:eastAsia="zh-CN"/>
        </w:rPr>
        <w:t>5)</w:t>
      </w:r>
      <w:r>
        <w:rPr>
          <w:lang w:eastAsia="zh-CN"/>
        </w:rPr>
        <w:tab/>
      </w:r>
      <w:r>
        <w:t>&lt;pin-configuration-service-continuity-update-accept&gt; element;</w:t>
      </w:r>
    </w:p>
    <w:p w14:paraId="051F4F5A" w14:textId="77777777" w:rsidR="00E371FC" w:rsidRDefault="00E371FC" w:rsidP="00E371FC">
      <w:pPr>
        <w:pStyle w:val="B2"/>
      </w:pPr>
      <w:r>
        <w:rPr>
          <w:rFonts w:hint="eastAsia"/>
          <w:lang w:eastAsia="zh-CN"/>
        </w:rPr>
        <w:t>2</w:t>
      </w:r>
      <w:r>
        <w:rPr>
          <w:lang w:eastAsia="zh-CN"/>
        </w:rPr>
        <w:t>6)</w:t>
      </w:r>
      <w:r>
        <w:rPr>
          <w:lang w:eastAsia="zh-CN"/>
        </w:rPr>
        <w:tab/>
      </w:r>
      <w:r>
        <w:t>&lt;pin-configuration-service-continuity-update-reject&gt; element;</w:t>
      </w:r>
    </w:p>
    <w:p w14:paraId="1D33EE0A" w14:textId="77777777" w:rsidR="00E371FC" w:rsidRDefault="00E371FC" w:rsidP="00E371FC">
      <w:pPr>
        <w:pStyle w:val="B2"/>
      </w:pPr>
      <w:r>
        <w:rPr>
          <w:rFonts w:hint="eastAsia"/>
          <w:lang w:eastAsia="zh-CN"/>
        </w:rPr>
        <w:t>2</w:t>
      </w:r>
      <w:r>
        <w:rPr>
          <w:lang w:eastAsia="zh-CN"/>
        </w:rPr>
        <w:t>7)</w:t>
      </w:r>
      <w:r>
        <w:rPr>
          <w:lang w:eastAsia="zh-CN"/>
        </w:rPr>
        <w:tab/>
      </w:r>
      <w:r>
        <w:t>&lt;pine-authorization-request&gt; element;</w:t>
      </w:r>
    </w:p>
    <w:p w14:paraId="6C3FADE7" w14:textId="77777777" w:rsidR="00E371FC" w:rsidRDefault="00E371FC" w:rsidP="00E371FC">
      <w:pPr>
        <w:pStyle w:val="B2"/>
      </w:pPr>
      <w:r>
        <w:rPr>
          <w:rFonts w:hint="eastAsia"/>
          <w:lang w:eastAsia="zh-CN"/>
        </w:rPr>
        <w:t>2</w:t>
      </w:r>
      <w:r>
        <w:rPr>
          <w:lang w:eastAsia="zh-CN"/>
        </w:rPr>
        <w:t>8)</w:t>
      </w:r>
      <w:r>
        <w:rPr>
          <w:lang w:eastAsia="zh-CN"/>
        </w:rPr>
        <w:tab/>
      </w:r>
      <w:r>
        <w:t>&lt;pine-authorization-accept&gt; element; and</w:t>
      </w:r>
    </w:p>
    <w:p w14:paraId="61FF6091" w14:textId="77777777" w:rsidR="00E371FC" w:rsidRDefault="00E371FC" w:rsidP="00E371FC">
      <w:pPr>
        <w:pStyle w:val="B2"/>
        <w:rPr>
          <w:lang w:eastAsia="zh-CN"/>
        </w:rPr>
      </w:pPr>
      <w:r>
        <w:rPr>
          <w:rFonts w:hint="eastAsia"/>
          <w:lang w:eastAsia="zh-CN"/>
        </w:rPr>
        <w:t>2</w:t>
      </w:r>
      <w:r>
        <w:rPr>
          <w:lang w:eastAsia="zh-CN"/>
        </w:rPr>
        <w:t>9)</w:t>
      </w:r>
      <w:r>
        <w:rPr>
          <w:lang w:eastAsia="zh-CN"/>
        </w:rPr>
        <w:tab/>
      </w:r>
      <w:r>
        <w:t>&lt;pine-authorization-reject&gt; element; and</w:t>
      </w:r>
    </w:p>
    <w:p w14:paraId="1D287903" w14:textId="77777777" w:rsidR="0008465F" w:rsidRDefault="0008465F" w:rsidP="0008465F">
      <w:pPr>
        <w:pStyle w:val="B1"/>
      </w:pPr>
      <w:r>
        <w:rPr>
          <w:lang w:eastAsia="zh-CN"/>
        </w:rPr>
        <w:t>c)</w:t>
      </w:r>
      <w:r>
        <w:rPr>
          <w:lang w:eastAsia="zh-CN"/>
        </w:rPr>
        <w:tab/>
        <w:t>PINAPP protocol messages applicable to all interfaces:</w:t>
      </w:r>
    </w:p>
    <w:p w14:paraId="34B735DE" w14:textId="77777777" w:rsidR="0008465F" w:rsidRDefault="0008465F" w:rsidP="0008465F">
      <w:pPr>
        <w:pStyle w:val="B2"/>
      </w:pPr>
      <w:r>
        <w:rPr>
          <w:lang w:eastAsia="zh-CN"/>
        </w:rPr>
        <w:t>1)</w:t>
      </w:r>
      <w:r>
        <w:rPr>
          <w:lang w:eastAsia="zh-CN"/>
        </w:rPr>
        <w:tab/>
      </w:r>
      <w:r>
        <w:tab/>
        <w:t>&lt;pin-deletion-notification-request&gt;</w:t>
      </w:r>
      <w:r w:rsidR="00CF0E06" w:rsidRPr="00CF0E06">
        <w:t xml:space="preserve"> </w:t>
      </w:r>
      <w:r w:rsidR="00CF0E06">
        <w:t>element</w:t>
      </w:r>
      <w:r>
        <w:t>;</w:t>
      </w:r>
    </w:p>
    <w:p w14:paraId="739A4DF4" w14:textId="77777777" w:rsidR="0008465F" w:rsidRDefault="0008465F" w:rsidP="0008465F">
      <w:pPr>
        <w:pStyle w:val="B2"/>
      </w:pPr>
      <w:r>
        <w:rPr>
          <w:lang w:eastAsia="zh-CN"/>
        </w:rPr>
        <w:t>2)</w:t>
      </w:r>
      <w:r>
        <w:rPr>
          <w:lang w:eastAsia="zh-CN"/>
        </w:rPr>
        <w:tab/>
      </w:r>
      <w:r>
        <w:tab/>
        <w:t>&lt;pin-deletion-notification-reject&gt;</w:t>
      </w:r>
      <w:r w:rsidR="00CF0E06" w:rsidRPr="00CF0E06">
        <w:t xml:space="preserve"> </w:t>
      </w:r>
      <w:r w:rsidR="00CF0E06">
        <w:t>element</w:t>
      </w:r>
      <w:r>
        <w:t>;</w:t>
      </w:r>
    </w:p>
    <w:p w14:paraId="01AD6E59" w14:textId="77777777" w:rsidR="00277DCD" w:rsidRDefault="00277DCD" w:rsidP="00277DCD">
      <w:pPr>
        <w:pStyle w:val="B2"/>
      </w:pPr>
      <w:r>
        <w:rPr>
          <w:lang w:eastAsia="zh-CN"/>
        </w:rPr>
        <w:t>3)</w:t>
      </w:r>
      <w:r>
        <w:rPr>
          <w:lang w:eastAsia="zh-CN"/>
        </w:rPr>
        <w:tab/>
      </w:r>
      <w:r>
        <w:t>&lt;pin-discovery-request&gt;</w:t>
      </w:r>
      <w:r w:rsidR="00CF0E06" w:rsidRPr="00CF0E06">
        <w:t xml:space="preserve"> </w:t>
      </w:r>
      <w:r w:rsidR="00CF0E06">
        <w:t>element</w:t>
      </w:r>
      <w:r>
        <w:t>;</w:t>
      </w:r>
    </w:p>
    <w:p w14:paraId="756F049A" w14:textId="77777777" w:rsidR="00277DCD" w:rsidRDefault="00277DCD" w:rsidP="00277DCD">
      <w:pPr>
        <w:pStyle w:val="B2"/>
      </w:pPr>
      <w:r>
        <w:rPr>
          <w:lang w:eastAsia="zh-CN"/>
        </w:rPr>
        <w:t>4)</w:t>
      </w:r>
      <w:r>
        <w:rPr>
          <w:lang w:eastAsia="zh-CN"/>
        </w:rPr>
        <w:tab/>
      </w:r>
      <w:r>
        <w:t>&lt;pin-discovery-accept&gt;</w:t>
      </w:r>
      <w:r w:rsidR="00CF0E06" w:rsidRPr="00CF0E06">
        <w:t xml:space="preserve"> </w:t>
      </w:r>
      <w:r w:rsidR="00CF0E06">
        <w:t>element</w:t>
      </w:r>
      <w:r>
        <w:t>;</w:t>
      </w:r>
    </w:p>
    <w:p w14:paraId="3F107199" w14:textId="77777777" w:rsidR="00277DCD" w:rsidRDefault="00277DCD" w:rsidP="00277DCD">
      <w:pPr>
        <w:pStyle w:val="B2"/>
      </w:pPr>
      <w:r>
        <w:rPr>
          <w:lang w:eastAsia="zh-CN"/>
        </w:rPr>
        <w:t>5)</w:t>
      </w:r>
      <w:r>
        <w:rPr>
          <w:lang w:eastAsia="zh-CN"/>
        </w:rPr>
        <w:tab/>
      </w:r>
      <w:r>
        <w:t>&lt;pin-discovery-reject&gt;</w:t>
      </w:r>
      <w:r w:rsidR="00CF0E06" w:rsidRPr="00CF0E06">
        <w:t xml:space="preserve"> </w:t>
      </w:r>
      <w:r w:rsidR="00CF0E06">
        <w:t>element</w:t>
      </w:r>
      <w:r>
        <w:t>;</w:t>
      </w:r>
    </w:p>
    <w:p w14:paraId="74E2C97B" w14:textId="77777777" w:rsidR="00CF0E06" w:rsidRDefault="00CF0E06" w:rsidP="00CF0E06">
      <w:pPr>
        <w:pStyle w:val="B2"/>
      </w:pPr>
      <w:r>
        <w:rPr>
          <w:rFonts w:hint="eastAsia"/>
          <w:lang w:eastAsia="zh-CN"/>
        </w:rPr>
        <w:t>6</w:t>
      </w:r>
      <w:r>
        <w:rPr>
          <w:lang w:eastAsia="zh-CN"/>
        </w:rPr>
        <w:t>)</w:t>
      </w:r>
      <w:r>
        <w:rPr>
          <w:lang w:eastAsia="zh-CN"/>
        </w:rPr>
        <w:tab/>
      </w:r>
      <w:r>
        <w:t>&lt;pin-status-subscribe-request&gt;</w:t>
      </w:r>
      <w:r w:rsidRPr="00CC427C">
        <w:t xml:space="preserve"> </w:t>
      </w:r>
      <w:r>
        <w:t>element;</w:t>
      </w:r>
    </w:p>
    <w:p w14:paraId="3B5857CA" w14:textId="77777777" w:rsidR="00CF0E06" w:rsidRDefault="00CF0E06" w:rsidP="00CF0E06">
      <w:pPr>
        <w:pStyle w:val="B2"/>
        <w:rPr>
          <w:lang w:eastAsia="zh-CN"/>
        </w:rPr>
      </w:pPr>
      <w:r>
        <w:rPr>
          <w:rFonts w:hint="eastAsia"/>
          <w:lang w:eastAsia="zh-CN"/>
        </w:rPr>
        <w:lastRenderedPageBreak/>
        <w:t>7</w:t>
      </w:r>
      <w:r>
        <w:rPr>
          <w:lang w:eastAsia="zh-CN"/>
        </w:rPr>
        <w:t>)</w:t>
      </w:r>
      <w:r>
        <w:rPr>
          <w:lang w:eastAsia="zh-CN"/>
        </w:rPr>
        <w:tab/>
      </w:r>
      <w:r w:rsidRPr="004E5C94">
        <w:rPr>
          <w:lang w:eastAsia="zh-CN"/>
        </w:rPr>
        <w:t>&lt;pin-status-subscribe-accept&gt;</w:t>
      </w:r>
      <w:r w:rsidRPr="00CC427C">
        <w:t xml:space="preserve"> </w:t>
      </w:r>
      <w:r>
        <w:t>element</w:t>
      </w:r>
      <w:r>
        <w:rPr>
          <w:lang w:eastAsia="zh-CN"/>
        </w:rPr>
        <w:t>;</w:t>
      </w:r>
    </w:p>
    <w:p w14:paraId="472CADA2" w14:textId="77777777" w:rsidR="00CF0E06" w:rsidRDefault="00CF0E06" w:rsidP="00CF0E06">
      <w:pPr>
        <w:pStyle w:val="B2"/>
        <w:rPr>
          <w:lang w:eastAsia="zh-CN"/>
        </w:rPr>
      </w:pPr>
      <w:r>
        <w:rPr>
          <w:lang w:eastAsia="zh-CN"/>
        </w:rPr>
        <w:t>8)</w:t>
      </w:r>
      <w:r>
        <w:rPr>
          <w:lang w:eastAsia="zh-CN"/>
        </w:rPr>
        <w:tab/>
      </w:r>
      <w:r w:rsidRPr="004E5C94">
        <w:rPr>
          <w:lang w:eastAsia="zh-CN"/>
        </w:rPr>
        <w:t>&lt;pin-status-subscribe-</w:t>
      </w:r>
      <w:r>
        <w:rPr>
          <w:lang w:eastAsia="zh-CN"/>
        </w:rPr>
        <w:t>reject</w:t>
      </w:r>
      <w:r w:rsidRPr="004E5C94">
        <w:rPr>
          <w:lang w:eastAsia="zh-CN"/>
        </w:rPr>
        <w:t>&gt;</w:t>
      </w:r>
      <w:r w:rsidRPr="00CC427C">
        <w:t xml:space="preserve"> </w:t>
      </w:r>
      <w:r>
        <w:t>element</w:t>
      </w:r>
      <w:r>
        <w:rPr>
          <w:lang w:eastAsia="zh-CN"/>
        </w:rPr>
        <w:t>;</w:t>
      </w:r>
    </w:p>
    <w:p w14:paraId="180E041C" w14:textId="77777777" w:rsidR="00CF0E06" w:rsidRDefault="00CF0E06" w:rsidP="00CF0E06">
      <w:pPr>
        <w:pStyle w:val="B2"/>
        <w:rPr>
          <w:lang w:eastAsia="zh-CN"/>
        </w:rPr>
      </w:pPr>
      <w:r>
        <w:rPr>
          <w:lang w:eastAsia="zh-CN"/>
        </w:rPr>
        <w:t>9)</w:t>
      </w:r>
      <w:r>
        <w:rPr>
          <w:lang w:eastAsia="zh-CN"/>
        </w:rPr>
        <w:tab/>
      </w:r>
      <w:r w:rsidRPr="00333DB8">
        <w:rPr>
          <w:lang w:eastAsia="zh-CN"/>
        </w:rPr>
        <w:t>&lt;pin-status-update-request&gt;</w:t>
      </w:r>
      <w:r w:rsidRPr="00CC427C">
        <w:t xml:space="preserve"> </w:t>
      </w:r>
      <w:r>
        <w:t>element</w:t>
      </w:r>
      <w:r>
        <w:rPr>
          <w:lang w:eastAsia="zh-CN"/>
        </w:rPr>
        <w:t>;</w:t>
      </w:r>
    </w:p>
    <w:p w14:paraId="6CC05AFE" w14:textId="77777777" w:rsidR="00CF0E06" w:rsidRDefault="00CF0E06" w:rsidP="00CF0E06">
      <w:pPr>
        <w:pStyle w:val="B2"/>
        <w:rPr>
          <w:lang w:eastAsia="zh-CN"/>
        </w:rPr>
      </w:pPr>
      <w:r>
        <w:rPr>
          <w:lang w:eastAsia="zh-CN"/>
        </w:rPr>
        <w:t>10)</w:t>
      </w:r>
      <w:r>
        <w:rPr>
          <w:lang w:eastAsia="zh-CN"/>
        </w:rPr>
        <w:tab/>
      </w:r>
      <w:r>
        <w:rPr>
          <w:lang w:eastAsia="zh-CN"/>
        </w:rPr>
        <w:tab/>
      </w:r>
      <w:r w:rsidRPr="00333DB8">
        <w:rPr>
          <w:lang w:eastAsia="zh-CN"/>
        </w:rPr>
        <w:t>&lt;pin-status-update-</w:t>
      </w:r>
      <w:r>
        <w:rPr>
          <w:lang w:eastAsia="zh-CN"/>
        </w:rPr>
        <w:t>accept</w:t>
      </w:r>
      <w:r w:rsidRPr="00333DB8">
        <w:rPr>
          <w:lang w:eastAsia="zh-CN"/>
        </w:rPr>
        <w:t>&gt;</w:t>
      </w:r>
      <w:r w:rsidRPr="00CC427C">
        <w:t xml:space="preserve"> </w:t>
      </w:r>
      <w:r>
        <w:t>element</w:t>
      </w:r>
      <w:r>
        <w:rPr>
          <w:lang w:eastAsia="zh-CN"/>
        </w:rPr>
        <w:t>;</w:t>
      </w:r>
    </w:p>
    <w:p w14:paraId="2A6FC4A6" w14:textId="77777777" w:rsidR="00CF0E06" w:rsidRDefault="00CF0E06" w:rsidP="00CF0E06">
      <w:pPr>
        <w:pStyle w:val="B2"/>
      </w:pPr>
      <w:r>
        <w:t>11)</w:t>
      </w:r>
      <w:r>
        <w:tab/>
        <w:t>&lt;pin-status-update-reject&gt;</w:t>
      </w:r>
      <w:r w:rsidRPr="00CC427C">
        <w:t xml:space="preserve"> </w:t>
      </w:r>
      <w:r>
        <w:t>element;</w:t>
      </w:r>
    </w:p>
    <w:p w14:paraId="1CD7F03F" w14:textId="77777777" w:rsidR="00CF0E06" w:rsidRDefault="00CF0E06" w:rsidP="00CF0E06">
      <w:pPr>
        <w:pStyle w:val="B2"/>
      </w:pPr>
      <w:r>
        <w:rPr>
          <w:rFonts w:hint="eastAsia"/>
          <w:lang w:eastAsia="zh-CN"/>
        </w:rPr>
        <w:t>1</w:t>
      </w:r>
      <w:r>
        <w:rPr>
          <w:lang w:eastAsia="zh-CN"/>
        </w:rPr>
        <w:t>2)</w:t>
      </w:r>
      <w:r>
        <w:rPr>
          <w:lang w:eastAsia="zh-CN"/>
        </w:rPr>
        <w:tab/>
      </w:r>
      <w:r>
        <w:t>&lt;pin-status-notify&gt;</w:t>
      </w:r>
      <w:r w:rsidRPr="00CC427C">
        <w:t xml:space="preserve"> </w:t>
      </w:r>
      <w:r>
        <w:t>element;</w:t>
      </w:r>
    </w:p>
    <w:p w14:paraId="23284F7F" w14:textId="77777777" w:rsidR="00CF0E06" w:rsidRDefault="00CF0E06" w:rsidP="00CF0E06">
      <w:pPr>
        <w:pStyle w:val="B2"/>
      </w:pPr>
      <w:r>
        <w:rPr>
          <w:rFonts w:hint="eastAsia"/>
          <w:lang w:eastAsia="zh-CN"/>
        </w:rPr>
        <w:t>1</w:t>
      </w:r>
      <w:r>
        <w:rPr>
          <w:lang w:eastAsia="zh-CN"/>
        </w:rPr>
        <w:t>3)</w:t>
      </w:r>
      <w:r>
        <w:rPr>
          <w:lang w:eastAsia="zh-CN"/>
        </w:rPr>
        <w:tab/>
      </w:r>
      <w:r>
        <w:t>&lt;pin-status-unsubscribe-request&gt;</w:t>
      </w:r>
      <w:r w:rsidRPr="00CC427C">
        <w:t xml:space="preserve"> </w:t>
      </w:r>
      <w:r>
        <w:t>element;</w:t>
      </w:r>
    </w:p>
    <w:p w14:paraId="5C7E6DDD" w14:textId="77777777" w:rsidR="00CF0E06" w:rsidRDefault="00CF0E06" w:rsidP="00CF0E06">
      <w:pPr>
        <w:pStyle w:val="B2"/>
      </w:pPr>
      <w:r>
        <w:rPr>
          <w:rFonts w:hint="eastAsia"/>
          <w:lang w:eastAsia="zh-CN"/>
        </w:rPr>
        <w:t>1</w:t>
      </w:r>
      <w:r>
        <w:rPr>
          <w:lang w:eastAsia="zh-CN"/>
        </w:rPr>
        <w:t>4)</w:t>
      </w:r>
      <w:r>
        <w:rPr>
          <w:lang w:eastAsia="zh-CN"/>
        </w:rPr>
        <w:tab/>
      </w:r>
      <w:r>
        <w:t>&lt;pin-status-unsubscribe-reject&gt;</w:t>
      </w:r>
      <w:r w:rsidRPr="00CC427C">
        <w:t xml:space="preserve"> </w:t>
      </w:r>
      <w:r>
        <w:t>element;</w:t>
      </w:r>
    </w:p>
    <w:p w14:paraId="79498FFF" w14:textId="77777777" w:rsidR="00CF0E06" w:rsidRDefault="00CF0E06" w:rsidP="00CF0E06">
      <w:pPr>
        <w:pStyle w:val="B2"/>
      </w:pPr>
      <w:r>
        <w:rPr>
          <w:rFonts w:hint="eastAsia"/>
          <w:lang w:eastAsia="zh-CN"/>
        </w:rPr>
        <w:t>1</w:t>
      </w:r>
      <w:r>
        <w:rPr>
          <w:lang w:eastAsia="zh-CN"/>
        </w:rPr>
        <w:t>5)</w:t>
      </w:r>
      <w:r>
        <w:rPr>
          <w:lang w:eastAsia="zh-CN"/>
        </w:rPr>
        <w:tab/>
      </w:r>
      <w:r>
        <w:t>&lt;pin-heartbeat&gt; element;</w:t>
      </w:r>
    </w:p>
    <w:p w14:paraId="16262C3D" w14:textId="77777777" w:rsidR="00CF0E06" w:rsidRDefault="00CF0E06" w:rsidP="00CF0E06">
      <w:pPr>
        <w:pStyle w:val="B2"/>
      </w:pPr>
      <w:r>
        <w:rPr>
          <w:rFonts w:hint="eastAsia"/>
          <w:lang w:eastAsia="zh-CN"/>
        </w:rPr>
        <w:t>1</w:t>
      </w:r>
      <w:r>
        <w:rPr>
          <w:lang w:eastAsia="zh-CN"/>
        </w:rPr>
        <w:t>6)</w:t>
      </w:r>
      <w:r>
        <w:rPr>
          <w:lang w:eastAsia="zh-CN"/>
        </w:rPr>
        <w:tab/>
      </w:r>
      <w:r>
        <w:t>&lt;pin-connectivity-subscribe-request&gt;</w:t>
      </w:r>
      <w:r w:rsidRPr="00A26790">
        <w:t xml:space="preserve"> </w:t>
      </w:r>
      <w:r>
        <w:t>element;</w:t>
      </w:r>
    </w:p>
    <w:p w14:paraId="517BEAB7" w14:textId="77777777" w:rsidR="00CF0E06" w:rsidRDefault="00CF0E06" w:rsidP="00CF0E06">
      <w:pPr>
        <w:pStyle w:val="B2"/>
      </w:pPr>
      <w:r>
        <w:rPr>
          <w:rFonts w:hint="eastAsia"/>
          <w:lang w:eastAsia="zh-CN"/>
        </w:rPr>
        <w:t>1</w:t>
      </w:r>
      <w:r>
        <w:rPr>
          <w:lang w:eastAsia="zh-CN"/>
        </w:rPr>
        <w:t>7)</w:t>
      </w:r>
      <w:r>
        <w:rPr>
          <w:lang w:eastAsia="zh-CN"/>
        </w:rPr>
        <w:tab/>
      </w:r>
      <w:r>
        <w:t>&lt;pin-connectivity-subscribe-accept&gt;</w:t>
      </w:r>
      <w:r w:rsidRPr="001A476D">
        <w:t xml:space="preserve"> </w:t>
      </w:r>
      <w:r>
        <w:t>element;</w:t>
      </w:r>
    </w:p>
    <w:p w14:paraId="19E83E0F" w14:textId="77777777" w:rsidR="00CF0E06" w:rsidRDefault="00CF0E06" w:rsidP="00CF0E06">
      <w:pPr>
        <w:pStyle w:val="B2"/>
      </w:pPr>
      <w:r>
        <w:rPr>
          <w:rFonts w:hint="eastAsia"/>
          <w:lang w:eastAsia="zh-CN"/>
        </w:rPr>
        <w:t>1</w:t>
      </w:r>
      <w:r>
        <w:rPr>
          <w:lang w:eastAsia="zh-CN"/>
        </w:rPr>
        <w:t>8)</w:t>
      </w:r>
      <w:r>
        <w:rPr>
          <w:lang w:eastAsia="zh-CN"/>
        </w:rPr>
        <w:tab/>
      </w:r>
      <w:r>
        <w:t>&lt;pin-connectivity-subscribe-reject&gt;</w:t>
      </w:r>
      <w:r w:rsidRPr="001A476D">
        <w:t xml:space="preserve"> </w:t>
      </w:r>
      <w:r>
        <w:t>element;</w:t>
      </w:r>
    </w:p>
    <w:p w14:paraId="7DA1752D" w14:textId="77777777" w:rsidR="00CF0E06" w:rsidRDefault="00CF0E06" w:rsidP="00CF0E06">
      <w:pPr>
        <w:pStyle w:val="B2"/>
      </w:pPr>
      <w:r>
        <w:rPr>
          <w:rFonts w:hint="eastAsia"/>
          <w:lang w:eastAsia="zh-CN"/>
        </w:rPr>
        <w:t>1</w:t>
      </w:r>
      <w:r>
        <w:rPr>
          <w:lang w:eastAsia="zh-CN"/>
        </w:rPr>
        <w:t>9)</w:t>
      </w:r>
      <w:r>
        <w:rPr>
          <w:lang w:eastAsia="zh-CN"/>
        </w:rPr>
        <w:tab/>
      </w:r>
      <w:r>
        <w:t>&lt;pin-connectivity-notify&gt;</w:t>
      </w:r>
      <w:r w:rsidRPr="00DB2979">
        <w:t xml:space="preserve"> </w:t>
      </w:r>
      <w:r>
        <w:t>element;</w:t>
      </w:r>
    </w:p>
    <w:p w14:paraId="3619343D" w14:textId="77777777" w:rsidR="00CF0E06" w:rsidRDefault="00CF0E06" w:rsidP="00CF0E06">
      <w:pPr>
        <w:pStyle w:val="B2"/>
      </w:pPr>
      <w:r>
        <w:rPr>
          <w:rFonts w:hint="eastAsia"/>
          <w:lang w:eastAsia="zh-CN"/>
        </w:rPr>
        <w:t>2</w:t>
      </w:r>
      <w:r>
        <w:rPr>
          <w:lang w:eastAsia="zh-CN"/>
        </w:rPr>
        <w:t>0)</w:t>
      </w:r>
      <w:r>
        <w:rPr>
          <w:lang w:eastAsia="zh-CN"/>
        </w:rPr>
        <w:tab/>
      </w:r>
      <w:r>
        <w:t>&lt;pin-connectivity-notify-reject&gt;</w:t>
      </w:r>
      <w:r w:rsidRPr="0012201E">
        <w:t xml:space="preserve"> </w:t>
      </w:r>
      <w:r>
        <w:t>element;</w:t>
      </w:r>
    </w:p>
    <w:p w14:paraId="7FF5C96B" w14:textId="77777777" w:rsidR="00CF0E06" w:rsidRDefault="00CF0E06" w:rsidP="00CF0E06">
      <w:pPr>
        <w:pStyle w:val="B2"/>
      </w:pPr>
      <w:r>
        <w:rPr>
          <w:lang w:eastAsia="zh-CN"/>
        </w:rPr>
        <w:t>21)</w:t>
      </w:r>
      <w:r>
        <w:rPr>
          <w:lang w:eastAsia="zh-CN"/>
        </w:rPr>
        <w:tab/>
      </w:r>
      <w:r>
        <w:t>&lt;pin-connectivity-update-request&gt;</w:t>
      </w:r>
      <w:r w:rsidRPr="00A26790">
        <w:t xml:space="preserve"> </w:t>
      </w:r>
      <w:r>
        <w:t>element;</w:t>
      </w:r>
    </w:p>
    <w:p w14:paraId="133D1618" w14:textId="77777777" w:rsidR="00CF0E06" w:rsidRDefault="00CF0E06" w:rsidP="00CF0E06">
      <w:pPr>
        <w:pStyle w:val="B2"/>
      </w:pPr>
      <w:r>
        <w:rPr>
          <w:lang w:eastAsia="zh-CN"/>
        </w:rPr>
        <w:t>22)</w:t>
      </w:r>
      <w:r>
        <w:rPr>
          <w:lang w:eastAsia="zh-CN"/>
        </w:rPr>
        <w:tab/>
      </w:r>
      <w:r>
        <w:t>&lt;pin-connectivity-update-accept&gt;</w:t>
      </w:r>
      <w:r w:rsidRPr="001A476D">
        <w:t xml:space="preserve"> </w:t>
      </w:r>
      <w:r>
        <w:t>element;</w:t>
      </w:r>
    </w:p>
    <w:p w14:paraId="298552E3" w14:textId="77777777" w:rsidR="00CF0E06" w:rsidRDefault="00CF0E06" w:rsidP="00CF0E06">
      <w:pPr>
        <w:pStyle w:val="B2"/>
      </w:pPr>
      <w:r>
        <w:rPr>
          <w:lang w:eastAsia="zh-CN"/>
        </w:rPr>
        <w:t>23)</w:t>
      </w:r>
      <w:r>
        <w:rPr>
          <w:lang w:eastAsia="zh-CN"/>
        </w:rPr>
        <w:tab/>
      </w:r>
      <w:r>
        <w:t>&lt;pin-connectivity-update-reject&gt;</w:t>
      </w:r>
      <w:r w:rsidRPr="001A476D">
        <w:t xml:space="preserve"> </w:t>
      </w:r>
      <w:r>
        <w:t>element;</w:t>
      </w:r>
    </w:p>
    <w:p w14:paraId="7AC9A2D5" w14:textId="77777777" w:rsidR="00CF0E06" w:rsidRDefault="00CF0E06" w:rsidP="00CF0E06">
      <w:pPr>
        <w:pStyle w:val="B2"/>
      </w:pPr>
      <w:r>
        <w:rPr>
          <w:lang w:eastAsia="zh-CN"/>
        </w:rPr>
        <w:t>24)</w:t>
      </w:r>
      <w:r>
        <w:rPr>
          <w:lang w:eastAsia="zh-CN"/>
        </w:rPr>
        <w:tab/>
      </w:r>
      <w:r>
        <w:t>&lt;pin-connectivity-unsubscribe-request&gt;</w:t>
      </w:r>
      <w:r w:rsidRPr="00A26790">
        <w:t xml:space="preserve"> </w:t>
      </w:r>
      <w:r>
        <w:t>element;</w:t>
      </w:r>
    </w:p>
    <w:p w14:paraId="2478B373" w14:textId="77777777" w:rsidR="00CF0E06" w:rsidRDefault="00CF0E06" w:rsidP="00CF0E06">
      <w:pPr>
        <w:pStyle w:val="B2"/>
      </w:pPr>
      <w:r>
        <w:rPr>
          <w:lang w:eastAsia="zh-CN"/>
        </w:rPr>
        <w:t>25)</w:t>
      </w:r>
      <w:r>
        <w:rPr>
          <w:lang w:eastAsia="zh-CN"/>
        </w:rPr>
        <w:tab/>
      </w:r>
      <w:r>
        <w:t>&lt;pin-connectivity-unsubscribe-reject&gt;</w:t>
      </w:r>
      <w:r w:rsidRPr="001A476D">
        <w:t xml:space="preserve"> </w:t>
      </w:r>
      <w:r>
        <w:t>element;</w:t>
      </w:r>
    </w:p>
    <w:p w14:paraId="4589162C" w14:textId="77777777" w:rsidR="00CF0E06" w:rsidRDefault="00CF0E06" w:rsidP="00CF0E06">
      <w:pPr>
        <w:pStyle w:val="B2"/>
      </w:pPr>
      <w:r>
        <w:rPr>
          <w:rFonts w:hint="eastAsia"/>
          <w:lang w:eastAsia="zh-CN"/>
        </w:rPr>
        <w:t>2</w:t>
      </w:r>
      <w:r>
        <w:rPr>
          <w:lang w:eastAsia="zh-CN"/>
        </w:rPr>
        <w:t>6)</w:t>
      </w:r>
      <w:r>
        <w:rPr>
          <w:lang w:eastAsia="zh-CN"/>
        </w:rPr>
        <w:tab/>
      </w:r>
      <w:r>
        <w:t>&lt;pin-as-discovery-request&gt; element;</w:t>
      </w:r>
    </w:p>
    <w:p w14:paraId="37247631" w14:textId="77777777" w:rsidR="00CF0E06" w:rsidRDefault="00CF0E06" w:rsidP="00CF0E06">
      <w:pPr>
        <w:pStyle w:val="B2"/>
      </w:pPr>
      <w:r>
        <w:rPr>
          <w:rFonts w:hint="eastAsia"/>
          <w:lang w:eastAsia="zh-CN"/>
        </w:rPr>
        <w:t>2</w:t>
      </w:r>
      <w:r>
        <w:rPr>
          <w:lang w:eastAsia="zh-CN"/>
        </w:rPr>
        <w:t>7)</w:t>
      </w:r>
      <w:r>
        <w:rPr>
          <w:lang w:eastAsia="zh-CN"/>
        </w:rPr>
        <w:tab/>
      </w:r>
      <w:r>
        <w:t>&lt;pin-as-discovery-accept&gt; element;</w:t>
      </w:r>
    </w:p>
    <w:p w14:paraId="0CD71856" w14:textId="77777777" w:rsidR="00CF0E06" w:rsidRDefault="00CF0E06" w:rsidP="00CF0E06">
      <w:pPr>
        <w:pStyle w:val="B2"/>
      </w:pPr>
      <w:r>
        <w:t>28)</w:t>
      </w:r>
      <w:r>
        <w:tab/>
        <w:t>&lt;pin-as-discovery-reject&gt; element;</w:t>
      </w:r>
    </w:p>
    <w:p w14:paraId="32CD4940" w14:textId="77777777" w:rsidR="00CF0E06" w:rsidRPr="00080712" w:rsidRDefault="00CF0E06" w:rsidP="00CF0E06">
      <w:pPr>
        <w:pStyle w:val="B2"/>
        <w:rPr>
          <w:lang w:eastAsia="zh-CN"/>
        </w:rPr>
      </w:pPr>
      <w:r>
        <w:rPr>
          <w:rFonts w:hint="eastAsia"/>
          <w:lang w:eastAsia="zh-CN"/>
        </w:rPr>
        <w:t>2</w:t>
      </w:r>
      <w:r>
        <w:rPr>
          <w:lang w:eastAsia="zh-CN"/>
        </w:rPr>
        <w:t>9)</w:t>
      </w:r>
      <w:r>
        <w:rPr>
          <w:lang w:eastAsia="zh-CN"/>
        </w:rPr>
        <w:tab/>
      </w:r>
      <w:r>
        <w:t>&lt;pin-configuration-service-switch-configure-request&gt; element; and</w:t>
      </w:r>
    </w:p>
    <w:p w14:paraId="087FE3F6" w14:textId="77777777" w:rsidR="0008465F" w:rsidRPr="00B409C9" w:rsidRDefault="00CF0E06" w:rsidP="0008465F">
      <w:pPr>
        <w:pStyle w:val="B2"/>
      </w:pPr>
      <w:r>
        <w:rPr>
          <w:lang w:eastAsia="zh-CN"/>
        </w:rPr>
        <w:t>30)</w:t>
      </w:r>
      <w:r>
        <w:rPr>
          <w:lang w:eastAsia="zh-CN"/>
        </w:rPr>
        <w:tab/>
      </w:r>
      <w:r>
        <w:t>&lt;pin-configuration-service-switch-configure-reject&gt; element.</w:t>
      </w:r>
    </w:p>
    <w:p w14:paraId="2D590153" w14:textId="77777777" w:rsidR="007D306C" w:rsidRDefault="007D306C" w:rsidP="007D306C">
      <w:pPr>
        <w:pStyle w:val="Heading4"/>
      </w:pPr>
      <w:bookmarkStart w:id="587" w:name="_CR6_2_5_2"/>
      <w:bookmarkStart w:id="588" w:name="_Toc138361510"/>
      <w:bookmarkStart w:id="589" w:name="_Toc172038262"/>
      <w:bookmarkEnd w:id="587"/>
      <w:r>
        <w:t>6.2.5.2</w:t>
      </w:r>
      <w:r>
        <w:tab/>
        <w:t>Semantics of &lt;service-discovery-request&gt;</w:t>
      </w:r>
      <w:bookmarkEnd w:id="588"/>
      <w:bookmarkEnd w:id="589"/>
    </w:p>
    <w:p w14:paraId="4A94A664" w14:textId="77777777" w:rsidR="007D306C" w:rsidRDefault="007D306C" w:rsidP="007D306C">
      <w:pPr>
        <w:rPr>
          <w:lang w:val="en-US" w:eastAsia="en-GB"/>
        </w:rPr>
      </w:pPr>
      <w:r>
        <w:t>The &lt;service-discovery-request&gt; element</w:t>
      </w:r>
      <w:r>
        <w:rPr>
          <w:lang w:val="en-US"/>
        </w:rPr>
        <w:t xml:space="preserve"> contains:</w:t>
      </w:r>
    </w:p>
    <w:p w14:paraId="43C030FB" w14:textId="77777777" w:rsidR="007D306C" w:rsidRDefault="007D306C" w:rsidP="007D306C">
      <w:pPr>
        <w:pStyle w:val="B1"/>
      </w:pPr>
      <w:r>
        <w:t>a)</w:t>
      </w:r>
      <w:r>
        <w:tab/>
        <w:t>one &lt;</w:t>
      </w:r>
      <w:proofErr w:type="spellStart"/>
      <w:r>
        <w:t>ue</w:t>
      </w:r>
      <w:proofErr w:type="spellEnd"/>
      <w:r>
        <w:t xml:space="preserve">-id&gt; </w:t>
      </w:r>
      <w:r w:rsidRPr="008B04F8">
        <w:t>element</w:t>
      </w:r>
      <w:r>
        <w:t xml:space="preserve"> as specified in clause 7.2.1;</w:t>
      </w:r>
    </w:p>
    <w:p w14:paraId="3F23E12E" w14:textId="77777777" w:rsidR="007D306C" w:rsidRPr="008B04F8" w:rsidRDefault="007D306C" w:rsidP="007D306C">
      <w:pPr>
        <w:pStyle w:val="B1"/>
      </w:pPr>
      <w:r>
        <w:t>b)</w:t>
      </w:r>
      <w:r>
        <w:tab/>
        <w:t xml:space="preserve">zero or one </w:t>
      </w:r>
      <w:r>
        <w:rPr>
          <w:lang w:eastAsia="zh-CN"/>
        </w:rPr>
        <w:t>&lt;</w:t>
      </w:r>
      <w:r>
        <w:t>mac-address</w:t>
      </w:r>
      <w:r>
        <w:rPr>
          <w:lang w:eastAsia="zh-CN"/>
        </w:rPr>
        <w:t>&gt;</w:t>
      </w:r>
      <w:r>
        <w:t xml:space="preserve"> element as specified in clause 7.2.2;</w:t>
      </w:r>
    </w:p>
    <w:p w14:paraId="5E826CF0" w14:textId="77777777" w:rsidR="007D306C" w:rsidRDefault="007D306C" w:rsidP="007D306C">
      <w:pPr>
        <w:pStyle w:val="B1"/>
      </w:pPr>
      <w:r>
        <w:t>c</w:t>
      </w:r>
      <w:r w:rsidRPr="008B04F8">
        <w:t>)</w:t>
      </w:r>
      <w:r w:rsidRPr="008B04F8">
        <w:tab/>
      </w:r>
      <w:r>
        <w:t xml:space="preserve">zero or one </w:t>
      </w:r>
      <w:r>
        <w:rPr>
          <w:lang w:eastAsia="zh-CN"/>
        </w:rPr>
        <w:t>&lt;</w:t>
      </w:r>
      <w:proofErr w:type="spellStart"/>
      <w:r>
        <w:rPr>
          <w:lang w:val="en-US"/>
        </w:rPr>
        <w:t>ue</w:t>
      </w:r>
      <w:proofErr w:type="spellEnd"/>
      <w:r>
        <w:rPr>
          <w:lang w:val="en-US"/>
        </w:rPr>
        <w:t>-location</w:t>
      </w:r>
      <w:r>
        <w:rPr>
          <w:lang w:eastAsia="zh-CN"/>
        </w:rPr>
        <w:t xml:space="preserve">&gt; </w:t>
      </w:r>
      <w:r>
        <w:t>element;</w:t>
      </w:r>
    </w:p>
    <w:p w14:paraId="4C9A1B1D" w14:textId="77777777" w:rsidR="007D306C" w:rsidRDefault="007D306C" w:rsidP="007D306C">
      <w:pPr>
        <w:pStyle w:val="B1"/>
      </w:pPr>
      <w:r>
        <w:t>d)</w:t>
      </w:r>
      <w:r>
        <w:tab/>
        <w:t>zero or one &lt;</w:t>
      </w:r>
      <w:proofErr w:type="spellStart"/>
      <w:r>
        <w:t>anyExt</w:t>
      </w:r>
      <w:proofErr w:type="spellEnd"/>
      <w:r>
        <w:t>&gt; element containing elements defined in future releases;</w:t>
      </w:r>
    </w:p>
    <w:p w14:paraId="4F0EFEE7" w14:textId="77777777" w:rsidR="007D306C" w:rsidRDefault="007D306C" w:rsidP="007D306C">
      <w:pPr>
        <w:pStyle w:val="B1"/>
      </w:pPr>
      <w:r>
        <w:t>e)</w:t>
      </w:r>
      <w:r>
        <w:tab/>
        <w:t>zero, one or more elements from other namespaces defined in future releases; and</w:t>
      </w:r>
    </w:p>
    <w:p w14:paraId="0D55B5D1" w14:textId="77777777" w:rsidR="007D306C" w:rsidRDefault="007D306C" w:rsidP="007D306C">
      <w:pPr>
        <w:pStyle w:val="B1"/>
      </w:pPr>
      <w:r>
        <w:t>f)</w:t>
      </w:r>
      <w:r>
        <w:tab/>
        <w:t>zero, one or more attributes defined in future releases.</w:t>
      </w:r>
    </w:p>
    <w:p w14:paraId="2C2CDADC" w14:textId="77777777" w:rsidR="007D306C" w:rsidRDefault="007D306C" w:rsidP="007D306C">
      <w:pPr>
        <w:rPr>
          <w:lang w:eastAsia="en-GB"/>
        </w:rPr>
      </w:pPr>
      <w:r>
        <w:t>The &lt;</w:t>
      </w:r>
      <w:proofErr w:type="spellStart"/>
      <w:r>
        <w:t>ue</w:t>
      </w:r>
      <w:proofErr w:type="spellEnd"/>
      <w:r>
        <w:t>-location&gt; element carries information about an NG-RAN cell where the UE was camping on or which the UE used in the 5GMM-CONNECTED mode. The &lt;</w:t>
      </w:r>
      <w:proofErr w:type="spellStart"/>
      <w:r w:rsidR="0008465F">
        <w:t>ue</w:t>
      </w:r>
      <w:proofErr w:type="spellEnd"/>
      <w:r w:rsidR="0008465F">
        <w:t>-</w:t>
      </w:r>
      <w:r>
        <w:t>location&gt; element contains:</w:t>
      </w:r>
    </w:p>
    <w:p w14:paraId="4FD4EBC9" w14:textId="77777777" w:rsidR="007D306C" w:rsidRDefault="007D306C" w:rsidP="007D306C">
      <w:pPr>
        <w:pStyle w:val="B1"/>
      </w:pPr>
      <w:r>
        <w:t>a)</w:t>
      </w:r>
      <w:r>
        <w:tab/>
        <w:t>a "NCGI" attribute containing the parameter defined in clause 7.2.3;</w:t>
      </w:r>
    </w:p>
    <w:p w14:paraId="36664AE6" w14:textId="77777777" w:rsidR="007D306C" w:rsidRDefault="007D306C" w:rsidP="007D306C">
      <w:pPr>
        <w:pStyle w:val="B1"/>
      </w:pPr>
      <w:r>
        <w:lastRenderedPageBreak/>
        <w:t>b)</w:t>
      </w:r>
      <w:r>
        <w:tab/>
        <w:t>zero or one &lt;</w:t>
      </w:r>
      <w:proofErr w:type="spellStart"/>
      <w:r>
        <w:t>anyExt</w:t>
      </w:r>
      <w:proofErr w:type="spellEnd"/>
      <w:r>
        <w:t>&gt; element containing elements defined in future releases;</w:t>
      </w:r>
    </w:p>
    <w:p w14:paraId="0D541AF8" w14:textId="77777777" w:rsidR="007D306C" w:rsidRDefault="007D306C" w:rsidP="007D306C">
      <w:pPr>
        <w:pStyle w:val="B1"/>
      </w:pPr>
      <w:r>
        <w:t>c)</w:t>
      </w:r>
      <w:r>
        <w:tab/>
        <w:t>zero, one or more elements from other namespaces defined in future releases; and</w:t>
      </w:r>
    </w:p>
    <w:p w14:paraId="6E9B6585" w14:textId="77777777" w:rsidR="007D306C" w:rsidRPr="00FF3537" w:rsidRDefault="007D306C" w:rsidP="007D306C">
      <w:pPr>
        <w:pStyle w:val="B1"/>
      </w:pPr>
      <w:r>
        <w:t>d)</w:t>
      </w:r>
      <w:r>
        <w:tab/>
        <w:t>zero, one or more attributes defined in future releases.</w:t>
      </w:r>
    </w:p>
    <w:p w14:paraId="5A929FD1" w14:textId="77777777" w:rsidR="007D306C" w:rsidRDefault="007D306C" w:rsidP="007D306C">
      <w:pPr>
        <w:pStyle w:val="Heading4"/>
      </w:pPr>
      <w:bookmarkStart w:id="590" w:name="_CR6_2_5_3"/>
      <w:bookmarkStart w:id="591" w:name="_Toc172038263"/>
      <w:bookmarkEnd w:id="590"/>
      <w:r>
        <w:t>6.2.5.3</w:t>
      </w:r>
      <w:r>
        <w:tab/>
        <w:t>Semantics of &lt;service-discovery-accept&gt;</w:t>
      </w:r>
      <w:bookmarkEnd w:id="591"/>
    </w:p>
    <w:p w14:paraId="460A028C" w14:textId="77777777" w:rsidR="007D306C" w:rsidRDefault="007D306C" w:rsidP="007D306C">
      <w:pPr>
        <w:rPr>
          <w:lang w:val="en-US" w:eastAsia="en-GB"/>
        </w:rPr>
      </w:pPr>
      <w:r>
        <w:t>The &lt;</w:t>
      </w:r>
      <w:r w:rsidRPr="00901C59">
        <w:t xml:space="preserve"> </w:t>
      </w:r>
      <w:r>
        <w:t>service-discovery-accept&gt; element</w:t>
      </w:r>
      <w:r>
        <w:rPr>
          <w:lang w:val="en-US"/>
        </w:rPr>
        <w:t xml:space="preserve"> contains:</w:t>
      </w:r>
    </w:p>
    <w:p w14:paraId="091084BD" w14:textId="77777777" w:rsidR="007D306C" w:rsidRDefault="007D306C" w:rsidP="007D306C">
      <w:pPr>
        <w:pStyle w:val="B1"/>
      </w:pPr>
      <w:r>
        <w:t>a)</w:t>
      </w:r>
      <w:r>
        <w:tab/>
        <w:t xml:space="preserve">one &lt;endpoint-information-content&gt; </w:t>
      </w:r>
      <w:r w:rsidRPr="008B04F8">
        <w:t>element</w:t>
      </w:r>
      <w:r>
        <w:t xml:space="preserve"> as specified in clause 7.2.4;</w:t>
      </w:r>
    </w:p>
    <w:p w14:paraId="59C0EBE6" w14:textId="77777777" w:rsidR="007D306C" w:rsidRDefault="007D306C" w:rsidP="007D306C">
      <w:pPr>
        <w:pStyle w:val="B1"/>
      </w:pPr>
      <w:r>
        <w:t>b)</w:t>
      </w:r>
      <w:r>
        <w:tab/>
        <w:t>zero or one &lt;</w:t>
      </w:r>
      <w:proofErr w:type="spellStart"/>
      <w:r>
        <w:t>anyExt</w:t>
      </w:r>
      <w:proofErr w:type="spellEnd"/>
      <w:r>
        <w:t>&gt; element containing elements defined in future releases;</w:t>
      </w:r>
    </w:p>
    <w:p w14:paraId="5926BAF5" w14:textId="77777777" w:rsidR="007D306C" w:rsidRDefault="007D306C" w:rsidP="007D306C">
      <w:pPr>
        <w:pStyle w:val="B1"/>
      </w:pPr>
      <w:r>
        <w:t>c)</w:t>
      </w:r>
      <w:r>
        <w:tab/>
        <w:t>zero, one or more elements from other namespaces defined in future releases; and</w:t>
      </w:r>
    </w:p>
    <w:p w14:paraId="3DDF3221" w14:textId="77777777" w:rsidR="007D306C" w:rsidRDefault="007D306C" w:rsidP="007D306C">
      <w:pPr>
        <w:pStyle w:val="B1"/>
      </w:pPr>
      <w:r>
        <w:t>d)</w:t>
      </w:r>
      <w:r>
        <w:tab/>
        <w:t>zero, one or more attributes defined in future releases.</w:t>
      </w:r>
    </w:p>
    <w:p w14:paraId="3692EFC2" w14:textId="77777777" w:rsidR="007D306C" w:rsidRDefault="007D306C" w:rsidP="007616FD">
      <w:r>
        <w:rPr>
          <w:rFonts w:hint="eastAsia"/>
          <w:lang w:eastAsia="zh-CN"/>
        </w:rPr>
        <w:t>T</w:t>
      </w:r>
      <w:r>
        <w:rPr>
          <w:lang w:eastAsia="zh-CN"/>
        </w:rPr>
        <w:t xml:space="preserve">he </w:t>
      </w:r>
      <w:r>
        <w:t xml:space="preserve">&lt;endpoint-information-content&gt; </w:t>
      </w:r>
      <w:r w:rsidRPr="008B04F8">
        <w:t>element</w:t>
      </w:r>
      <w:r>
        <w:t xml:space="preserve"> contains one of the followings:</w:t>
      </w:r>
    </w:p>
    <w:p w14:paraId="3E04C22A" w14:textId="77777777" w:rsidR="007D306C" w:rsidRDefault="007D306C" w:rsidP="007D306C">
      <w:pPr>
        <w:pStyle w:val="B1"/>
      </w:pPr>
      <w:r>
        <w:t>a)</w:t>
      </w:r>
      <w:r>
        <w:tab/>
        <w:t>a &lt;</w:t>
      </w:r>
      <w:proofErr w:type="spellStart"/>
      <w:r>
        <w:t>uri</w:t>
      </w:r>
      <w:proofErr w:type="spellEnd"/>
      <w:r>
        <w:t>&gt; element;</w:t>
      </w:r>
    </w:p>
    <w:p w14:paraId="5799932F" w14:textId="77777777" w:rsidR="007D306C" w:rsidRDefault="007D306C" w:rsidP="007D306C">
      <w:pPr>
        <w:pStyle w:val="B1"/>
        <w:rPr>
          <w:lang w:eastAsia="zh-CN"/>
        </w:rPr>
      </w:pPr>
      <w:r>
        <w:rPr>
          <w:rFonts w:hint="eastAsia"/>
          <w:lang w:eastAsia="zh-CN"/>
        </w:rPr>
        <w:t>b</w:t>
      </w:r>
      <w:r>
        <w:rPr>
          <w:lang w:eastAsia="zh-CN"/>
        </w:rPr>
        <w:t>)</w:t>
      </w:r>
      <w:r>
        <w:rPr>
          <w:lang w:eastAsia="zh-CN"/>
        </w:rPr>
        <w:tab/>
        <w:t>a &lt;</w:t>
      </w:r>
      <w:proofErr w:type="spellStart"/>
      <w:r>
        <w:rPr>
          <w:lang w:eastAsia="zh-CN"/>
        </w:rPr>
        <w:t>fqdn</w:t>
      </w:r>
      <w:proofErr w:type="spellEnd"/>
      <w:r>
        <w:rPr>
          <w:lang w:eastAsia="zh-CN"/>
        </w:rPr>
        <w:t>&gt; element;</w:t>
      </w:r>
    </w:p>
    <w:p w14:paraId="39B04851" w14:textId="77777777" w:rsidR="007D306C" w:rsidRDefault="007D306C" w:rsidP="007D306C">
      <w:pPr>
        <w:pStyle w:val="B1"/>
        <w:rPr>
          <w:lang w:eastAsia="zh-CN"/>
        </w:rPr>
      </w:pPr>
      <w:r>
        <w:rPr>
          <w:rFonts w:hint="eastAsia"/>
          <w:lang w:eastAsia="zh-CN"/>
        </w:rPr>
        <w:t>c</w:t>
      </w:r>
      <w:r>
        <w:rPr>
          <w:lang w:eastAsia="zh-CN"/>
        </w:rPr>
        <w:t>)</w:t>
      </w:r>
      <w:r>
        <w:rPr>
          <w:lang w:eastAsia="zh-CN"/>
        </w:rPr>
        <w:tab/>
        <w:t>a &lt;ipv4-address&gt; element; and</w:t>
      </w:r>
    </w:p>
    <w:p w14:paraId="3AD327E3" w14:textId="77777777" w:rsidR="007D306C" w:rsidRPr="009D73AE" w:rsidRDefault="007D306C" w:rsidP="007D306C">
      <w:pPr>
        <w:pStyle w:val="B1"/>
        <w:rPr>
          <w:lang w:eastAsia="zh-CN"/>
        </w:rPr>
      </w:pPr>
      <w:r>
        <w:rPr>
          <w:rFonts w:hint="eastAsia"/>
          <w:lang w:eastAsia="zh-CN"/>
        </w:rPr>
        <w:t>d</w:t>
      </w:r>
      <w:r>
        <w:rPr>
          <w:lang w:eastAsia="zh-CN"/>
        </w:rPr>
        <w:t>)</w:t>
      </w:r>
      <w:r>
        <w:rPr>
          <w:lang w:eastAsia="zh-CN"/>
        </w:rPr>
        <w:tab/>
        <w:t>a &lt;ipv6-address&gt; element.</w:t>
      </w:r>
    </w:p>
    <w:p w14:paraId="51AE0ED9" w14:textId="77777777" w:rsidR="007D306C" w:rsidRDefault="007D306C" w:rsidP="007D306C">
      <w:pPr>
        <w:pStyle w:val="Heading4"/>
        <w:rPr>
          <w:lang w:eastAsia="en-GB"/>
        </w:rPr>
      </w:pPr>
      <w:bookmarkStart w:id="592" w:name="_CR6_2_5_4"/>
      <w:bookmarkStart w:id="593" w:name="_Toc172038264"/>
      <w:bookmarkEnd w:id="592"/>
      <w:r>
        <w:t>6.2.5.4</w:t>
      </w:r>
      <w:r>
        <w:tab/>
        <w:t>Semantics of &lt;service-discovery-reject&gt;</w:t>
      </w:r>
      <w:bookmarkEnd w:id="593"/>
    </w:p>
    <w:p w14:paraId="1D7C7D71" w14:textId="77777777" w:rsidR="007D306C" w:rsidRDefault="007D306C" w:rsidP="007D306C">
      <w:pPr>
        <w:rPr>
          <w:lang w:val="en-US" w:eastAsia="en-GB"/>
        </w:rPr>
      </w:pPr>
      <w:r>
        <w:t>The &lt;service-discovery-reject&gt; element</w:t>
      </w:r>
      <w:r>
        <w:rPr>
          <w:lang w:val="en-US"/>
        </w:rPr>
        <w:t xml:space="preserve"> contains:</w:t>
      </w:r>
    </w:p>
    <w:p w14:paraId="4BE50D06" w14:textId="77777777" w:rsidR="007D306C" w:rsidRDefault="007D306C" w:rsidP="007D306C">
      <w:pPr>
        <w:pStyle w:val="B1"/>
      </w:pPr>
      <w:r>
        <w:t>a)</w:t>
      </w:r>
      <w:r>
        <w:tab/>
        <w:t xml:space="preserve">one &lt;cause&gt; </w:t>
      </w:r>
      <w:r w:rsidRPr="008B04F8">
        <w:t>element</w:t>
      </w:r>
      <w:r w:rsidRPr="00AB0036">
        <w:t xml:space="preserve"> </w:t>
      </w:r>
      <w:r>
        <w:t>as specified in clause 7.2.5;</w:t>
      </w:r>
    </w:p>
    <w:p w14:paraId="2D318921" w14:textId="77777777" w:rsidR="007D306C" w:rsidRDefault="007D306C" w:rsidP="007D306C">
      <w:pPr>
        <w:pStyle w:val="B1"/>
      </w:pPr>
      <w:r>
        <w:t>b)</w:t>
      </w:r>
      <w:r>
        <w:tab/>
        <w:t>zero or one &lt;</w:t>
      </w:r>
      <w:proofErr w:type="spellStart"/>
      <w:r>
        <w:t>anyExt</w:t>
      </w:r>
      <w:proofErr w:type="spellEnd"/>
      <w:r>
        <w:t>&gt; element containing elements defined in future releases;</w:t>
      </w:r>
    </w:p>
    <w:p w14:paraId="60668AAE" w14:textId="77777777" w:rsidR="007D306C" w:rsidRDefault="007D306C" w:rsidP="007D306C">
      <w:pPr>
        <w:pStyle w:val="B1"/>
      </w:pPr>
      <w:r>
        <w:t>c)</w:t>
      </w:r>
      <w:r>
        <w:tab/>
        <w:t>zero, one or more elements from other namespaces defined in future releases; and</w:t>
      </w:r>
    </w:p>
    <w:p w14:paraId="58E3314A" w14:textId="77777777" w:rsidR="007D306C" w:rsidRDefault="007D306C" w:rsidP="0008465F">
      <w:pPr>
        <w:pStyle w:val="B1"/>
      </w:pPr>
      <w:r>
        <w:t>d)</w:t>
      </w:r>
      <w:r>
        <w:tab/>
        <w:t>zero, one or more attributes defined in future releases.</w:t>
      </w:r>
    </w:p>
    <w:p w14:paraId="1EE6DC4B" w14:textId="77777777" w:rsidR="0008465F" w:rsidRDefault="0008465F" w:rsidP="0008465F">
      <w:pPr>
        <w:pStyle w:val="Heading4"/>
      </w:pPr>
      <w:bookmarkStart w:id="594" w:name="_CR6_2_5_5"/>
      <w:bookmarkStart w:id="595" w:name="_Toc172038265"/>
      <w:bookmarkEnd w:id="594"/>
      <w:r>
        <w:t>6.2.5.5</w:t>
      </w:r>
      <w:r>
        <w:tab/>
        <w:t>Semantics of &lt;pine-registration-request&gt;</w:t>
      </w:r>
      <w:bookmarkEnd w:id="595"/>
    </w:p>
    <w:p w14:paraId="199DFF1E" w14:textId="77777777" w:rsidR="0008465F" w:rsidRDefault="0008465F" w:rsidP="0008465F">
      <w:r>
        <w:t>The &lt;pine-registration-request&gt; element contains:</w:t>
      </w:r>
    </w:p>
    <w:p w14:paraId="5D50DB84" w14:textId="77777777" w:rsidR="0008465F" w:rsidRDefault="0008465F" w:rsidP="0008465F">
      <w:pPr>
        <w:pStyle w:val="B1"/>
      </w:pPr>
      <w:r>
        <w:t>a)</w:t>
      </w:r>
      <w:r>
        <w:tab/>
        <w:t>one &lt;</w:t>
      </w:r>
      <w:proofErr w:type="spellStart"/>
      <w:r>
        <w:rPr>
          <w:lang w:val="en-US"/>
        </w:rPr>
        <w:t>ue</w:t>
      </w:r>
      <w:proofErr w:type="spellEnd"/>
      <w:r>
        <w:rPr>
          <w:lang w:val="en-US"/>
        </w:rPr>
        <w:t>-id</w:t>
      </w:r>
      <w:r>
        <w:t>&gt; element as specified in clause 7.2.1;</w:t>
      </w:r>
    </w:p>
    <w:p w14:paraId="02024AF2" w14:textId="77777777" w:rsidR="0008465F" w:rsidRDefault="0008465F" w:rsidP="0008465F">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 as specified in clause 7.2.6;</w:t>
      </w:r>
    </w:p>
    <w:p w14:paraId="2D01E049" w14:textId="77777777" w:rsidR="0008465F" w:rsidRDefault="0008465F" w:rsidP="0008465F">
      <w:pPr>
        <w:pStyle w:val="B1"/>
        <w:rPr>
          <w:lang w:eastAsia="zh-CN"/>
        </w:rPr>
      </w:pPr>
      <w:r>
        <w:rPr>
          <w:lang w:eastAsia="zh-CN"/>
        </w:rPr>
        <w:t>c)</w:t>
      </w:r>
      <w:r>
        <w:rPr>
          <w:lang w:eastAsia="zh-CN"/>
        </w:rPr>
        <w:tab/>
      </w:r>
      <w:r>
        <w:t>one</w:t>
      </w:r>
      <w:r>
        <w:rPr>
          <w:lang w:eastAsia="zh-CN"/>
        </w:rPr>
        <w:t xml:space="preserve"> &lt;port-number&gt; element</w:t>
      </w:r>
      <w:r>
        <w:t xml:space="preserve"> as specified in clause 7.2.7</w:t>
      </w:r>
      <w:r>
        <w:rPr>
          <w:lang w:eastAsia="zh-CN"/>
        </w:rPr>
        <w:t>;</w:t>
      </w:r>
    </w:p>
    <w:p w14:paraId="3C06171B" w14:textId="77777777" w:rsidR="0008465F" w:rsidRDefault="0008465F" w:rsidP="0008465F">
      <w:pPr>
        <w:pStyle w:val="B1"/>
        <w:rPr>
          <w:rFonts w:cs="Arial"/>
        </w:rPr>
      </w:pPr>
      <w:r>
        <w:rPr>
          <w:lang w:eastAsia="zh-CN"/>
        </w:rPr>
        <w:t>d)</w:t>
      </w:r>
      <w:r>
        <w:rPr>
          <w:lang w:eastAsia="zh-CN"/>
        </w:rPr>
        <w:tab/>
      </w:r>
      <w:r>
        <w:t>zero or one</w:t>
      </w:r>
      <w:r>
        <w:rPr>
          <w:lang w:eastAsia="zh-CN"/>
        </w:rPr>
        <w:t xml:space="preserve"> &lt;</w:t>
      </w:r>
      <w:r>
        <w:t>mac-address</w:t>
      </w:r>
      <w:r>
        <w:rPr>
          <w:lang w:eastAsia="zh-CN"/>
        </w:rPr>
        <w:t>&gt;</w:t>
      </w:r>
      <w:r>
        <w:t xml:space="preserve"> element as specified in clause 7.2.2</w:t>
      </w:r>
      <w:r>
        <w:rPr>
          <w:rFonts w:cs="Arial"/>
        </w:rPr>
        <w:t>;</w:t>
      </w:r>
    </w:p>
    <w:p w14:paraId="50B13555" w14:textId="77777777" w:rsidR="0008465F" w:rsidRDefault="0008465F" w:rsidP="0008465F">
      <w:pPr>
        <w:pStyle w:val="B1"/>
        <w:rPr>
          <w:rFonts w:cs="Arial"/>
        </w:rPr>
      </w:pPr>
      <w:r>
        <w:rPr>
          <w:lang w:eastAsia="zh-CN"/>
        </w:rPr>
        <w:t>e)</w:t>
      </w:r>
      <w:r>
        <w:rPr>
          <w:lang w:eastAsia="zh-CN"/>
        </w:rPr>
        <w:tab/>
      </w:r>
      <w:r>
        <w:t>zero or one</w:t>
      </w:r>
      <w:r>
        <w:rPr>
          <w:lang w:eastAsia="zh-CN"/>
        </w:rPr>
        <w:t xml:space="preserve"> &lt;</w:t>
      </w:r>
      <w:r>
        <w:rPr>
          <w:lang w:val="en-US"/>
        </w:rPr>
        <w:t>vendor-name</w:t>
      </w:r>
      <w:r>
        <w:rPr>
          <w:lang w:eastAsia="zh-CN"/>
        </w:rPr>
        <w:t xml:space="preserve">&gt; </w:t>
      </w:r>
      <w:r>
        <w:t>element as specified in clause 7.2.8</w:t>
      </w:r>
      <w:r>
        <w:rPr>
          <w:rFonts w:cs="Arial"/>
        </w:rPr>
        <w:t>;</w:t>
      </w:r>
    </w:p>
    <w:p w14:paraId="3957E581" w14:textId="77777777" w:rsidR="0008465F" w:rsidRDefault="0008465F" w:rsidP="0008465F">
      <w:pPr>
        <w:pStyle w:val="B1"/>
      </w:pPr>
      <w:r>
        <w:rPr>
          <w:lang w:eastAsia="zh-CN"/>
        </w:rPr>
        <w:t>f)</w:t>
      </w:r>
      <w:r>
        <w:rPr>
          <w:lang w:eastAsia="zh-CN"/>
        </w:rPr>
        <w:tab/>
      </w:r>
      <w:r>
        <w:t>zero or one</w:t>
      </w:r>
      <w:r>
        <w:rPr>
          <w:lang w:eastAsia="zh-CN"/>
        </w:rPr>
        <w:t xml:space="preserve"> &lt;</w:t>
      </w:r>
      <w:r>
        <w:t>device-description</w:t>
      </w:r>
      <w:r>
        <w:rPr>
          <w:lang w:eastAsia="zh-CN"/>
        </w:rPr>
        <w:t xml:space="preserve">&gt; </w:t>
      </w:r>
      <w:r>
        <w:t>element as specified in clause 7.2.9;</w:t>
      </w:r>
    </w:p>
    <w:p w14:paraId="7C0C67B7" w14:textId="77777777" w:rsidR="0008465F" w:rsidRDefault="0008465F" w:rsidP="0008465F">
      <w:pPr>
        <w:pStyle w:val="B1"/>
      </w:pPr>
      <w:r>
        <w:rPr>
          <w:lang w:eastAsia="zh-CN"/>
        </w:rPr>
        <w:t>g)</w:t>
      </w:r>
      <w:r>
        <w:rPr>
          <w:lang w:eastAsia="zh-CN"/>
        </w:rPr>
        <w:tab/>
      </w:r>
      <w:r>
        <w:t>zero or one</w:t>
      </w:r>
      <w:r>
        <w:rPr>
          <w:lang w:eastAsia="zh-CN"/>
        </w:rPr>
        <w:t xml:space="preserve"> &lt;</w:t>
      </w:r>
      <w:r>
        <w:t>pine-address</w:t>
      </w:r>
      <w:r>
        <w:rPr>
          <w:lang w:eastAsia="zh-CN"/>
        </w:rPr>
        <w:t xml:space="preserve">&gt; </w:t>
      </w:r>
      <w:r>
        <w:t>element as specified in clause 7.2.10;</w:t>
      </w:r>
    </w:p>
    <w:p w14:paraId="02F3E03B" w14:textId="77777777" w:rsidR="0008465F" w:rsidRDefault="0008465F" w:rsidP="0008465F">
      <w:pPr>
        <w:pStyle w:val="B1"/>
        <w:rPr>
          <w:rFonts w:cs="Arial"/>
        </w:rPr>
      </w:pPr>
      <w:r>
        <w:t>h)</w:t>
      </w:r>
      <w:r>
        <w:tab/>
        <w:t>zero or one</w:t>
      </w:r>
      <w:r>
        <w:rPr>
          <w:lang w:eastAsia="zh-CN"/>
        </w:rPr>
        <w:t xml:space="preserve"> &lt;</w:t>
      </w:r>
      <w:r>
        <w:t>pine-capabilities</w:t>
      </w:r>
      <w:r>
        <w:rPr>
          <w:lang w:eastAsia="zh-CN"/>
        </w:rPr>
        <w:t xml:space="preserve">&gt; </w:t>
      </w:r>
      <w:r>
        <w:t>element as specified in clause 7.2.11</w:t>
      </w:r>
      <w:r>
        <w:rPr>
          <w:rFonts w:cs="Arial"/>
        </w:rPr>
        <w:t>;</w:t>
      </w:r>
    </w:p>
    <w:p w14:paraId="60EDD793" w14:textId="77777777" w:rsidR="0008465F" w:rsidRDefault="0008465F" w:rsidP="0008465F">
      <w:pPr>
        <w:pStyle w:val="B1"/>
        <w:rPr>
          <w:rFonts w:cs="Arial"/>
        </w:rPr>
      </w:pPr>
      <w:proofErr w:type="spellStart"/>
      <w:r>
        <w:t>i</w:t>
      </w:r>
      <w:proofErr w:type="spellEnd"/>
      <w:r>
        <w:t>)</w:t>
      </w:r>
      <w:r>
        <w:tab/>
        <w:t>zero or one &lt;</w:t>
      </w:r>
      <w:bookmarkStart w:id="596" w:name="_Hlk146554571"/>
      <w:r>
        <w:t>maximum-number-of-pines</w:t>
      </w:r>
      <w:bookmarkEnd w:id="596"/>
      <w:r>
        <w:t>&gt; element as specified in clause 7.2.12</w:t>
      </w:r>
      <w:r w:rsidR="00584333">
        <w:rPr>
          <w:rFonts w:cs="Arial"/>
        </w:rPr>
        <w:t>;</w:t>
      </w:r>
    </w:p>
    <w:p w14:paraId="1F741FB0" w14:textId="77777777" w:rsidR="001234E3" w:rsidRDefault="001234E3" w:rsidP="0008465F">
      <w:pPr>
        <w:pStyle w:val="B1"/>
      </w:pPr>
      <w:r>
        <w:rPr>
          <w:rFonts w:cs="Arial"/>
        </w:rPr>
        <w:t>j)</w:t>
      </w:r>
      <w:r>
        <w:rPr>
          <w:rFonts w:cs="Arial"/>
        </w:rPr>
        <w:tab/>
      </w:r>
      <w:r>
        <w:t>zero or one</w:t>
      </w:r>
      <w:r>
        <w:rPr>
          <w:lang w:eastAsia="zh-CN"/>
        </w:rPr>
        <w:t xml:space="preserve"> &lt;</w:t>
      </w:r>
      <w:r>
        <w:t>pin-service-info</w:t>
      </w:r>
      <w:r>
        <w:rPr>
          <w:lang w:eastAsia="zh-CN"/>
        </w:rPr>
        <w:t xml:space="preserve">&gt; </w:t>
      </w:r>
      <w:r>
        <w:t>element</w:t>
      </w:r>
      <w:r w:rsidRPr="007D5C5B">
        <w:t xml:space="preserve"> </w:t>
      </w:r>
      <w:r>
        <w:t>as specified in clause 7.2.30;</w:t>
      </w:r>
    </w:p>
    <w:p w14:paraId="44F06207" w14:textId="77777777" w:rsidR="00742831" w:rsidRDefault="00742831" w:rsidP="00742831">
      <w:pPr>
        <w:pStyle w:val="B1"/>
      </w:pPr>
      <w:r>
        <w:t>k)</w:t>
      </w:r>
      <w:r>
        <w:tab/>
        <w:t>zero or one &lt;representation-indication&gt; element as specified in clause 7.2.32;</w:t>
      </w:r>
    </w:p>
    <w:p w14:paraId="54ED7E22" w14:textId="77777777" w:rsidR="00742831" w:rsidRDefault="00742831" w:rsidP="00742831">
      <w:pPr>
        <w:pStyle w:val="B1"/>
      </w:pPr>
      <w:r>
        <w:rPr>
          <w:rFonts w:cs="Arial"/>
        </w:rPr>
        <w:t>l)</w:t>
      </w:r>
      <w:r>
        <w:rPr>
          <w:rFonts w:cs="Arial"/>
        </w:rPr>
        <w:tab/>
      </w:r>
      <w:r>
        <w:t>zero or one &lt;registration-in</w:t>
      </w:r>
      <w:r>
        <w:rPr>
          <w:lang w:eastAsia="zh-CN"/>
        </w:rPr>
        <w:t>fo</w:t>
      </w:r>
      <w:r>
        <w:t>&gt; element;</w:t>
      </w:r>
    </w:p>
    <w:p w14:paraId="360CC527" w14:textId="77777777" w:rsidR="00742831" w:rsidRDefault="00742831" w:rsidP="00742831">
      <w:pPr>
        <w:pStyle w:val="B1"/>
      </w:pPr>
      <w:r>
        <w:lastRenderedPageBreak/>
        <w:t>m)</w:t>
      </w:r>
      <w:r>
        <w:tab/>
        <w:t>zero or one &lt;</w:t>
      </w:r>
      <w:proofErr w:type="spellStart"/>
      <w:r>
        <w:t>anyExt</w:t>
      </w:r>
      <w:proofErr w:type="spellEnd"/>
      <w:r>
        <w:t>&gt; element containing elements defined in future releases;</w:t>
      </w:r>
    </w:p>
    <w:p w14:paraId="22F44B1A" w14:textId="77777777" w:rsidR="00742831" w:rsidRDefault="00742831" w:rsidP="00742831">
      <w:pPr>
        <w:pStyle w:val="B1"/>
      </w:pPr>
      <w:r>
        <w:t>n)</w:t>
      </w:r>
      <w:r>
        <w:tab/>
        <w:t>zero, one or more elements from other namespaces defined in future releases; and</w:t>
      </w:r>
    </w:p>
    <w:p w14:paraId="10F1E76F" w14:textId="77777777" w:rsidR="00742831" w:rsidRDefault="00742831" w:rsidP="00742831">
      <w:pPr>
        <w:pStyle w:val="B1"/>
        <w:rPr>
          <w:rFonts w:cs="Arial"/>
        </w:rPr>
      </w:pPr>
      <w:r>
        <w:t>o)</w:t>
      </w:r>
      <w:r>
        <w:tab/>
        <w:t>zero, one or more attributes defined in future releases</w:t>
      </w:r>
      <w:r>
        <w:rPr>
          <w:rFonts w:cs="Arial"/>
        </w:rPr>
        <w:t>.</w:t>
      </w:r>
    </w:p>
    <w:p w14:paraId="2B484FA3" w14:textId="77777777" w:rsidR="00742831" w:rsidRDefault="00742831" w:rsidP="00742831">
      <w:r>
        <w:t>The &lt;registration-in</w:t>
      </w:r>
      <w:r>
        <w:rPr>
          <w:lang w:eastAsia="zh-CN"/>
        </w:rPr>
        <w:t>fo</w:t>
      </w:r>
      <w:r>
        <w:t>&gt; element:</w:t>
      </w:r>
    </w:p>
    <w:p w14:paraId="1023F08B" w14:textId="77777777" w:rsidR="00742831" w:rsidRDefault="00742831" w:rsidP="00742831">
      <w:pPr>
        <w:pStyle w:val="B1"/>
      </w:pPr>
      <w:r>
        <w:t>a)</w:t>
      </w:r>
      <w:r>
        <w:tab/>
        <w:t>one &lt;</w:t>
      </w:r>
      <w:proofErr w:type="spellStart"/>
      <w:r>
        <w:rPr>
          <w:lang w:val="en-US"/>
        </w:rPr>
        <w:t>ue</w:t>
      </w:r>
      <w:proofErr w:type="spellEnd"/>
      <w:r>
        <w:rPr>
          <w:lang w:val="en-US"/>
        </w:rPr>
        <w:t>-id</w:t>
      </w:r>
      <w:r>
        <w:t>&gt; element as specified in clause 7.2.1;</w:t>
      </w:r>
    </w:p>
    <w:p w14:paraId="4DCFAD2F" w14:textId="77777777" w:rsidR="00742831" w:rsidRDefault="00742831" w:rsidP="00742831">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 as specified in clause 7.2.6;</w:t>
      </w:r>
    </w:p>
    <w:p w14:paraId="3333AFC1" w14:textId="77777777" w:rsidR="00742831" w:rsidRDefault="00742831" w:rsidP="00742831">
      <w:pPr>
        <w:pStyle w:val="B1"/>
        <w:rPr>
          <w:lang w:eastAsia="zh-CN"/>
        </w:rPr>
      </w:pPr>
      <w:r>
        <w:rPr>
          <w:lang w:eastAsia="zh-CN"/>
        </w:rPr>
        <w:t>c)</w:t>
      </w:r>
      <w:r>
        <w:rPr>
          <w:lang w:eastAsia="zh-CN"/>
        </w:rPr>
        <w:tab/>
      </w:r>
      <w:r>
        <w:t>one</w:t>
      </w:r>
      <w:r>
        <w:rPr>
          <w:lang w:eastAsia="zh-CN"/>
        </w:rPr>
        <w:t xml:space="preserve"> &lt;port-number&gt; element</w:t>
      </w:r>
      <w:r>
        <w:t xml:space="preserve"> as specified in clause 7.2.7</w:t>
      </w:r>
      <w:r>
        <w:rPr>
          <w:lang w:eastAsia="zh-CN"/>
        </w:rPr>
        <w:t>;</w:t>
      </w:r>
    </w:p>
    <w:p w14:paraId="60EA441F" w14:textId="77777777" w:rsidR="00742831" w:rsidRDefault="00742831" w:rsidP="00742831">
      <w:pPr>
        <w:pStyle w:val="B1"/>
        <w:rPr>
          <w:rFonts w:cs="Arial"/>
        </w:rPr>
      </w:pPr>
      <w:r>
        <w:rPr>
          <w:lang w:eastAsia="zh-CN"/>
        </w:rPr>
        <w:t>d)</w:t>
      </w:r>
      <w:r>
        <w:rPr>
          <w:lang w:eastAsia="zh-CN"/>
        </w:rPr>
        <w:tab/>
      </w:r>
      <w:r>
        <w:t>zero or one</w:t>
      </w:r>
      <w:r>
        <w:rPr>
          <w:lang w:eastAsia="zh-CN"/>
        </w:rPr>
        <w:t xml:space="preserve"> &lt;</w:t>
      </w:r>
      <w:r>
        <w:t>mac-address</w:t>
      </w:r>
      <w:r>
        <w:rPr>
          <w:lang w:eastAsia="zh-CN"/>
        </w:rPr>
        <w:t>&gt;</w:t>
      </w:r>
      <w:r>
        <w:t xml:space="preserve"> element as specified in clause 7.2.2</w:t>
      </w:r>
      <w:r>
        <w:rPr>
          <w:rFonts w:cs="Arial"/>
        </w:rPr>
        <w:t>;</w:t>
      </w:r>
    </w:p>
    <w:p w14:paraId="16443E45" w14:textId="77777777" w:rsidR="00742831" w:rsidRDefault="00742831" w:rsidP="00742831">
      <w:pPr>
        <w:pStyle w:val="B1"/>
        <w:rPr>
          <w:rFonts w:cs="Arial"/>
        </w:rPr>
      </w:pPr>
      <w:r>
        <w:rPr>
          <w:lang w:eastAsia="zh-CN"/>
        </w:rPr>
        <w:t>e)</w:t>
      </w:r>
      <w:r>
        <w:rPr>
          <w:lang w:eastAsia="zh-CN"/>
        </w:rPr>
        <w:tab/>
      </w:r>
      <w:r>
        <w:t>zero or one</w:t>
      </w:r>
      <w:r>
        <w:rPr>
          <w:lang w:eastAsia="zh-CN"/>
        </w:rPr>
        <w:t xml:space="preserve"> &lt;</w:t>
      </w:r>
      <w:r>
        <w:rPr>
          <w:lang w:val="en-US"/>
        </w:rPr>
        <w:t>vendor-name</w:t>
      </w:r>
      <w:r>
        <w:rPr>
          <w:lang w:eastAsia="zh-CN"/>
        </w:rPr>
        <w:t xml:space="preserve">&gt; </w:t>
      </w:r>
      <w:r>
        <w:t>element as specified in clause 7.2.8</w:t>
      </w:r>
      <w:r>
        <w:rPr>
          <w:rFonts w:cs="Arial"/>
        </w:rPr>
        <w:t>;</w:t>
      </w:r>
    </w:p>
    <w:p w14:paraId="53158AD9" w14:textId="77777777" w:rsidR="00742831" w:rsidRDefault="00742831" w:rsidP="00742831">
      <w:pPr>
        <w:pStyle w:val="B1"/>
      </w:pPr>
      <w:r>
        <w:rPr>
          <w:lang w:eastAsia="zh-CN"/>
        </w:rPr>
        <w:t>f)</w:t>
      </w:r>
      <w:r>
        <w:rPr>
          <w:lang w:eastAsia="zh-CN"/>
        </w:rPr>
        <w:tab/>
      </w:r>
      <w:r>
        <w:t>zero or one</w:t>
      </w:r>
      <w:r>
        <w:rPr>
          <w:lang w:eastAsia="zh-CN"/>
        </w:rPr>
        <w:t xml:space="preserve"> &lt;</w:t>
      </w:r>
      <w:r>
        <w:t>device-description</w:t>
      </w:r>
      <w:r>
        <w:rPr>
          <w:lang w:eastAsia="zh-CN"/>
        </w:rPr>
        <w:t xml:space="preserve">&gt; </w:t>
      </w:r>
      <w:r>
        <w:t>element as specified in clause 7.2.9;</w:t>
      </w:r>
    </w:p>
    <w:p w14:paraId="7C7C7FFE" w14:textId="77777777" w:rsidR="00742831" w:rsidRDefault="00742831" w:rsidP="00742831">
      <w:pPr>
        <w:pStyle w:val="B1"/>
      </w:pPr>
      <w:r>
        <w:rPr>
          <w:lang w:eastAsia="zh-CN"/>
        </w:rPr>
        <w:t>g)</w:t>
      </w:r>
      <w:r>
        <w:rPr>
          <w:lang w:eastAsia="zh-CN"/>
        </w:rPr>
        <w:tab/>
      </w:r>
      <w:r>
        <w:t>zero or one</w:t>
      </w:r>
      <w:r>
        <w:rPr>
          <w:lang w:eastAsia="zh-CN"/>
        </w:rPr>
        <w:t xml:space="preserve"> &lt;</w:t>
      </w:r>
      <w:r>
        <w:t>pine-address</w:t>
      </w:r>
      <w:r>
        <w:rPr>
          <w:lang w:eastAsia="zh-CN"/>
        </w:rPr>
        <w:t xml:space="preserve">&gt; </w:t>
      </w:r>
      <w:r>
        <w:t>element as specified in clause 7.2.10;</w:t>
      </w:r>
    </w:p>
    <w:p w14:paraId="4F473952" w14:textId="77777777" w:rsidR="00742831" w:rsidRDefault="00742831" w:rsidP="00742831">
      <w:pPr>
        <w:pStyle w:val="B1"/>
        <w:rPr>
          <w:rFonts w:cs="Arial"/>
        </w:rPr>
      </w:pPr>
      <w:r>
        <w:t>h)</w:t>
      </w:r>
      <w:r>
        <w:tab/>
        <w:t>zero or one</w:t>
      </w:r>
      <w:r>
        <w:rPr>
          <w:lang w:eastAsia="zh-CN"/>
        </w:rPr>
        <w:t xml:space="preserve"> &lt;</w:t>
      </w:r>
      <w:r>
        <w:t>pine-capabilities</w:t>
      </w:r>
      <w:r>
        <w:rPr>
          <w:lang w:eastAsia="zh-CN"/>
        </w:rPr>
        <w:t xml:space="preserve">&gt; </w:t>
      </w:r>
      <w:r>
        <w:t>element as specified in clause 7.2.11</w:t>
      </w:r>
      <w:r>
        <w:rPr>
          <w:rFonts w:cs="Arial"/>
        </w:rPr>
        <w:t>;</w:t>
      </w:r>
    </w:p>
    <w:p w14:paraId="7A6ED6FA" w14:textId="77777777" w:rsidR="00742831" w:rsidRPr="001234E3" w:rsidRDefault="00742831" w:rsidP="0008465F">
      <w:pPr>
        <w:pStyle w:val="B1"/>
      </w:pPr>
      <w:proofErr w:type="spellStart"/>
      <w:r>
        <w:t>i</w:t>
      </w:r>
      <w:proofErr w:type="spellEnd"/>
      <w:r>
        <w:t>)</w:t>
      </w:r>
      <w:r>
        <w:tab/>
        <w:t>zero or one &lt;maximum-number-of-pines&gt; element as specified in clause 7.2.12</w:t>
      </w:r>
      <w:r>
        <w:rPr>
          <w:rFonts w:cs="Arial"/>
        </w:rPr>
        <w:t>;</w:t>
      </w:r>
    </w:p>
    <w:p w14:paraId="093A2D02" w14:textId="77777777" w:rsidR="0008465F" w:rsidRDefault="0008465F" w:rsidP="0008465F">
      <w:pPr>
        <w:pStyle w:val="B1"/>
      </w:pPr>
      <w:r>
        <w:t>j)</w:t>
      </w:r>
      <w:r>
        <w:tab/>
        <w:t>zero or one &lt;</w:t>
      </w:r>
      <w:proofErr w:type="spellStart"/>
      <w:r>
        <w:t>anyExt</w:t>
      </w:r>
      <w:proofErr w:type="spellEnd"/>
      <w:r>
        <w:t>&gt; element containing elements defined in future releases;</w:t>
      </w:r>
    </w:p>
    <w:p w14:paraId="17DD66B1" w14:textId="77777777" w:rsidR="0008465F" w:rsidRDefault="0008465F" w:rsidP="0008465F">
      <w:pPr>
        <w:pStyle w:val="B1"/>
      </w:pPr>
      <w:r>
        <w:t>k)</w:t>
      </w:r>
      <w:r>
        <w:tab/>
        <w:t>zero, one or more elements from other namespaces defined in future releases; and</w:t>
      </w:r>
    </w:p>
    <w:p w14:paraId="23B95A49" w14:textId="77777777" w:rsidR="0008465F" w:rsidRDefault="0008465F" w:rsidP="0008465F">
      <w:pPr>
        <w:pStyle w:val="B1"/>
      </w:pPr>
      <w:r>
        <w:t>l)</w:t>
      </w:r>
      <w:r>
        <w:tab/>
        <w:t>zero, one or more attributes defined in future releases.</w:t>
      </w:r>
    </w:p>
    <w:p w14:paraId="18C96F06" w14:textId="77777777" w:rsidR="0008465F" w:rsidRDefault="0008465F" w:rsidP="0008465F">
      <w:pPr>
        <w:pStyle w:val="Heading4"/>
      </w:pPr>
      <w:bookmarkStart w:id="597" w:name="_CR6_2_5_6"/>
      <w:bookmarkStart w:id="598" w:name="_Toc172038266"/>
      <w:bookmarkEnd w:id="597"/>
      <w:r>
        <w:t>6.2.5.6</w:t>
      </w:r>
      <w:r>
        <w:tab/>
        <w:t>Semantics of &lt;pine-registration-accept&gt;</w:t>
      </w:r>
      <w:bookmarkEnd w:id="598"/>
    </w:p>
    <w:p w14:paraId="02B4FE1E" w14:textId="77777777" w:rsidR="0008465F" w:rsidRDefault="0008465F" w:rsidP="0008465F">
      <w:r>
        <w:t>The &lt;pine-registration-accept&gt; element contains:</w:t>
      </w:r>
    </w:p>
    <w:p w14:paraId="74857C91" w14:textId="77777777" w:rsidR="0008465F" w:rsidRDefault="0008465F" w:rsidP="0008465F">
      <w:pPr>
        <w:pStyle w:val="B1"/>
      </w:pPr>
      <w:r>
        <w:t>a)</w:t>
      </w:r>
      <w:r>
        <w:tab/>
        <w:t>one &lt;pin-client-id&gt; element as specified in clause 7.2.1;</w:t>
      </w:r>
    </w:p>
    <w:p w14:paraId="4008C54F" w14:textId="77777777" w:rsidR="0008465F" w:rsidRDefault="0008465F" w:rsidP="0008465F">
      <w:pPr>
        <w:pStyle w:val="B1"/>
        <w:rPr>
          <w:lang w:eastAsia="zh-CN"/>
        </w:rPr>
      </w:pPr>
      <w:r>
        <w:rPr>
          <w:lang w:eastAsia="zh-CN"/>
        </w:rPr>
        <w:t>b)</w:t>
      </w:r>
      <w:r>
        <w:rPr>
          <w:lang w:eastAsia="zh-CN"/>
        </w:rPr>
        <w:tab/>
      </w:r>
      <w:r>
        <w:t>zero or one</w:t>
      </w:r>
      <w:r>
        <w:rPr>
          <w:lang w:eastAsia="zh-CN"/>
        </w:rPr>
        <w:t xml:space="preserve"> &lt;role-of-</w:t>
      </w:r>
      <w:proofErr w:type="spellStart"/>
      <w:r>
        <w:rPr>
          <w:lang w:eastAsia="zh-CN"/>
        </w:rPr>
        <w:t>pemc</w:t>
      </w:r>
      <w:proofErr w:type="spellEnd"/>
      <w:r>
        <w:rPr>
          <w:lang w:eastAsia="zh-CN"/>
        </w:rPr>
        <w:t>&gt; element</w:t>
      </w:r>
      <w:r>
        <w:t xml:space="preserve"> as specified in clause 7.2.23</w:t>
      </w:r>
      <w:r>
        <w:rPr>
          <w:lang w:eastAsia="zh-CN"/>
        </w:rPr>
        <w:t xml:space="preserve">; </w:t>
      </w:r>
    </w:p>
    <w:p w14:paraId="2B863135" w14:textId="77777777" w:rsidR="0008465F" w:rsidRDefault="0008465F" w:rsidP="0008465F">
      <w:pPr>
        <w:pStyle w:val="B1"/>
      </w:pPr>
      <w:r>
        <w:t>c)</w:t>
      </w:r>
      <w:r>
        <w:tab/>
        <w:t>zero or one &lt;role-of-</w:t>
      </w:r>
      <w:proofErr w:type="spellStart"/>
      <w:r>
        <w:t>pegc</w:t>
      </w:r>
      <w:proofErr w:type="spellEnd"/>
      <w:r>
        <w:t>&gt; element as specified in clause 7.2.24;</w:t>
      </w:r>
    </w:p>
    <w:p w14:paraId="561A78FF" w14:textId="77777777" w:rsidR="00742831" w:rsidRDefault="00742831" w:rsidP="00742831">
      <w:pPr>
        <w:pStyle w:val="B1"/>
      </w:pPr>
      <w:r>
        <w:t>d)</w:t>
      </w:r>
      <w:r>
        <w:tab/>
        <w:t>zero or one &lt;accepted-registration-info&gt; element;</w:t>
      </w:r>
    </w:p>
    <w:p w14:paraId="50A0B80F" w14:textId="77777777" w:rsidR="00742831" w:rsidRDefault="00742831" w:rsidP="00742831">
      <w:pPr>
        <w:pStyle w:val="B1"/>
      </w:pPr>
      <w:r>
        <w:t>e)</w:t>
      </w:r>
      <w:r>
        <w:tab/>
        <w:t>zero or one &lt;rejected-registration-info&gt; element;</w:t>
      </w:r>
    </w:p>
    <w:p w14:paraId="40C20718" w14:textId="77777777" w:rsidR="00742831" w:rsidRDefault="00742831" w:rsidP="00742831">
      <w:pPr>
        <w:pStyle w:val="B1"/>
      </w:pPr>
      <w:r>
        <w:t>f)</w:t>
      </w:r>
      <w:r>
        <w:tab/>
        <w:t>zero or one &lt;</w:t>
      </w:r>
      <w:proofErr w:type="spellStart"/>
      <w:r>
        <w:t>anyExt</w:t>
      </w:r>
      <w:proofErr w:type="spellEnd"/>
      <w:r>
        <w:t>&gt; element containing elements defined in future releases;</w:t>
      </w:r>
    </w:p>
    <w:p w14:paraId="6E96EFEB" w14:textId="77777777" w:rsidR="00742831" w:rsidRDefault="00742831" w:rsidP="00742831">
      <w:pPr>
        <w:pStyle w:val="B1"/>
      </w:pPr>
      <w:r>
        <w:t>g)</w:t>
      </w:r>
      <w:r>
        <w:tab/>
        <w:t>zero, one or more elements from other namespaces defined in future releases; and</w:t>
      </w:r>
    </w:p>
    <w:p w14:paraId="2F7F0029" w14:textId="77777777" w:rsidR="00742831" w:rsidRDefault="00742831" w:rsidP="00742831">
      <w:pPr>
        <w:pStyle w:val="B1"/>
      </w:pPr>
      <w:r>
        <w:t>h)</w:t>
      </w:r>
      <w:r>
        <w:tab/>
        <w:t>zero, one or more attributes defined in future releases.</w:t>
      </w:r>
    </w:p>
    <w:p w14:paraId="3635ED0D" w14:textId="77777777" w:rsidR="00742831" w:rsidRDefault="00742831" w:rsidP="00742831">
      <w:r>
        <w:t>The &lt;accepted-registration-info&gt; element:</w:t>
      </w:r>
    </w:p>
    <w:p w14:paraId="4DD3E27D" w14:textId="77777777" w:rsidR="00742831" w:rsidRDefault="00742831" w:rsidP="00742831">
      <w:pPr>
        <w:pStyle w:val="B1"/>
      </w:pPr>
      <w:r>
        <w:t>a)</w:t>
      </w:r>
      <w:r>
        <w:tab/>
        <w:t>one &lt;</w:t>
      </w:r>
      <w:proofErr w:type="spellStart"/>
      <w:r>
        <w:rPr>
          <w:lang w:val="en-US"/>
        </w:rPr>
        <w:t>ue</w:t>
      </w:r>
      <w:proofErr w:type="spellEnd"/>
      <w:r>
        <w:rPr>
          <w:lang w:val="en-US"/>
        </w:rPr>
        <w:t>-id</w:t>
      </w:r>
      <w:r>
        <w:t>&gt; element as specified in clause 7.2.1;</w:t>
      </w:r>
    </w:p>
    <w:p w14:paraId="54A4BC49" w14:textId="77777777" w:rsidR="00742831" w:rsidRDefault="00742831" w:rsidP="00742831">
      <w:pPr>
        <w:pStyle w:val="B1"/>
      </w:pPr>
      <w:r>
        <w:t>b)</w:t>
      </w:r>
      <w:r>
        <w:tab/>
        <w:t>one &lt;pin-client-id&gt; element as specified in clause 7.2.25;</w:t>
      </w:r>
    </w:p>
    <w:p w14:paraId="4ED8256B" w14:textId="77777777" w:rsidR="00742831" w:rsidRDefault="00742831" w:rsidP="00742831">
      <w:pPr>
        <w:pStyle w:val="B1"/>
        <w:rPr>
          <w:lang w:eastAsia="zh-CN"/>
        </w:rPr>
      </w:pPr>
      <w:r>
        <w:rPr>
          <w:lang w:eastAsia="zh-CN"/>
        </w:rPr>
        <w:t>c)</w:t>
      </w:r>
      <w:r>
        <w:rPr>
          <w:lang w:eastAsia="zh-CN"/>
        </w:rPr>
        <w:tab/>
      </w:r>
      <w:r>
        <w:t>zero or one</w:t>
      </w:r>
      <w:r>
        <w:rPr>
          <w:lang w:eastAsia="zh-CN"/>
        </w:rPr>
        <w:t xml:space="preserve"> &lt;role-of-</w:t>
      </w:r>
      <w:proofErr w:type="spellStart"/>
      <w:r>
        <w:rPr>
          <w:lang w:eastAsia="zh-CN"/>
        </w:rPr>
        <w:t>pemc</w:t>
      </w:r>
      <w:proofErr w:type="spellEnd"/>
      <w:r>
        <w:rPr>
          <w:lang w:eastAsia="zh-CN"/>
        </w:rPr>
        <w:t>&gt; element</w:t>
      </w:r>
      <w:r>
        <w:t xml:space="preserve"> as specified in clause 7.2.23</w:t>
      </w:r>
      <w:r>
        <w:rPr>
          <w:lang w:eastAsia="zh-CN"/>
        </w:rPr>
        <w:t xml:space="preserve">; </w:t>
      </w:r>
    </w:p>
    <w:p w14:paraId="55205F19" w14:textId="77777777" w:rsidR="00742831" w:rsidRDefault="00742831" w:rsidP="00742831">
      <w:pPr>
        <w:pStyle w:val="B1"/>
      </w:pPr>
      <w:r>
        <w:t>d)</w:t>
      </w:r>
      <w:r>
        <w:tab/>
        <w:t>zero or one &lt;role-of-</w:t>
      </w:r>
      <w:proofErr w:type="spellStart"/>
      <w:r>
        <w:t>pegc</w:t>
      </w:r>
      <w:proofErr w:type="spellEnd"/>
      <w:r>
        <w:t>&gt; element as specified in clause 7.2.24;</w:t>
      </w:r>
    </w:p>
    <w:p w14:paraId="55ED2B21" w14:textId="77777777" w:rsidR="00742831" w:rsidRDefault="00742831" w:rsidP="00742831">
      <w:pPr>
        <w:pStyle w:val="B1"/>
      </w:pPr>
      <w:r>
        <w:t>e)</w:t>
      </w:r>
      <w:r>
        <w:tab/>
        <w:t>zero or one &lt;</w:t>
      </w:r>
      <w:proofErr w:type="spellStart"/>
      <w:r>
        <w:t>anyExt</w:t>
      </w:r>
      <w:proofErr w:type="spellEnd"/>
      <w:r>
        <w:t>&gt; element containing elements defined in future releases;</w:t>
      </w:r>
    </w:p>
    <w:p w14:paraId="069C8428" w14:textId="77777777" w:rsidR="00742831" w:rsidRDefault="00742831" w:rsidP="00742831">
      <w:pPr>
        <w:pStyle w:val="B1"/>
      </w:pPr>
      <w:r>
        <w:t>f)</w:t>
      </w:r>
      <w:r>
        <w:tab/>
        <w:t>zero, one or more elements from other namespaces defined in future releases; and</w:t>
      </w:r>
    </w:p>
    <w:p w14:paraId="3D86ACFA" w14:textId="77777777" w:rsidR="00742831" w:rsidRDefault="00742831" w:rsidP="00742831">
      <w:pPr>
        <w:pStyle w:val="B1"/>
      </w:pPr>
      <w:r>
        <w:t>g)</w:t>
      </w:r>
      <w:r>
        <w:tab/>
        <w:t>zero, one or more attributes defined in future releases.</w:t>
      </w:r>
    </w:p>
    <w:p w14:paraId="72A6C05E" w14:textId="77777777" w:rsidR="00742831" w:rsidRDefault="00742831" w:rsidP="00742831">
      <w:r>
        <w:lastRenderedPageBreak/>
        <w:t>The &lt;rejected-registration-info&gt; element:</w:t>
      </w:r>
    </w:p>
    <w:p w14:paraId="022ED648" w14:textId="77777777" w:rsidR="00742831" w:rsidRDefault="00742831" w:rsidP="00742831">
      <w:pPr>
        <w:pStyle w:val="B1"/>
      </w:pPr>
      <w:r>
        <w:t>a)</w:t>
      </w:r>
      <w:r>
        <w:tab/>
        <w:t>one &lt;</w:t>
      </w:r>
      <w:proofErr w:type="spellStart"/>
      <w:r>
        <w:rPr>
          <w:lang w:val="en-US"/>
        </w:rPr>
        <w:t>ue</w:t>
      </w:r>
      <w:proofErr w:type="spellEnd"/>
      <w:r>
        <w:rPr>
          <w:lang w:val="en-US"/>
        </w:rPr>
        <w:t>-id</w:t>
      </w:r>
      <w:r>
        <w:t>&gt; element as specified in clause 7.2.1;</w:t>
      </w:r>
    </w:p>
    <w:p w14:paraId="59DF2CA5" w14:textId="77777777" w:rsidR="00742831" w:rsidRDefault="00742831" w:rsidP="0008465F">
      <w:pPr>
        <w:pStyle w:val="B1"/>
      </w:pPr>
      <w:r>
        <w:t>b)</w:t>
      </w:r>
      <w:r>
        <w:tab/>
        <w:t>one &lt;cause&gt; element as specified in clause 7.2.5;</w:t>
      </w:r>
    </w:p>
    <w:p w14:paraId="61C0A164" w14:textId="77777777" w:rsidR="0008465F" w:rsidRDefault="00742831" w:rsidP="0008465F">
      <w:pPr>
        <w:pStyle w:val="B1"/>
      </w:pPr>
      <w:r>
        <w:t>c</w:t>
      </w:r>
      <w:r w:rsidR="0008465F">
        <w:t>)</w:t>
      </w:r>
      <w:r w:rsidR="0008465F">
        <w:tab/>
        <w:t>zero or one &lt;</w:t>
      </w:r>
      <w:proofErr w:type="spellStart"/>
      <w:r w:rsidR="0008465F">
        <w:t>anyExt</w:t>
      </w:r>
      <w:proofErr w:type="spellEnd"/>
      <w:r w:rsidR="0008465F">
        <w:t>&gt; element containing elements defined in future releases;</w:t>
      </w:r>
    </w:p>
    <w:p w14:paraId="35FC55F1" w14:textId="77777777" w:rsidR="0008465F" w:rsidRDefault="00742831" w:rsidP="0008465F">
      <w:pPr>
        <w:pStyle w:val="B1"/>
      </w:pPr>
      <w:r>
        <w:t>d</w:t>
      </w:r>
      <w:r w:rsidR="0008465F">
        <w:t>)</w:t>
      </w:r>
      <w:r w:rsidR="0008465F">
        <w:tab/>
        <w:t>zero, one or more elements from other namespaces defined in future releases; and</w:t>
      </w:r>
    </w:p>
    <w:p w14:paraId="2C79C582" w14:textId="77777777" w:rsidR="0008465F" w:rsidRDefault="00742831" w:rsidP="0008465F">
      <w:pPr>
        <w:pStyle w:val="B1"/>
      </w:pPr>
      <w:r>
        <w:t>e</w:t>
      </w:r>
      <w:r w:rsidR="0008465F">
        <w:t>)</w:t>
      </w:r>
      <w:r w:rsidR="0008465F">
        <w:tab/>
        <w:t>zero, one or more attributes defined in future releases.</w:t>
      </w:r>
    </w:p>
    <w:p w14:paraId="569AE697" w14:textId="77777777" w:rsidR="0008465F" w:rsidRDefault="0008465F" w:rsidP="0008465F">
      <w:pPr>
        <w:pStyle w:val="Heading4"/>
      </w:pPr>
      <w:bookmarkStart w:id="599" w:name="_CR6_2_5_7"/>
      <w:bookmarkStart w:id="600" w:name="_Toc172038267"/>
      <w:bookmarkEnd w:id="599"/>
      <w:r>
        <w:t>6.2.5.7</w:t>
      </w:r>
      <w:r>
        <w:tab/>
        <w:t>Semantics of &lt;pine-registration-reject&gt;</w:t>
      </w:r>
      <w:bookmarkEnd w:id="600"/>
    </w:p>
    <w:p w14:paraId="0F8D0AF2" w14:textId="77777777" w:rsidR="0008465F" w:rsidRDefault="0008465F" w:rsidP="0008465F">
      <w:r>
        <w:t>The &lt;pine-registration-reject&gt; element contains:</w:t>
      </w:r>
    </w:p>
    <w:p w14:paraId="30E9A275" w14:textId="77777777" w:rsidR="0008465F" w:rsidRDefault="0008465F" w:rsidP="0008465F">
      <w:pPr>
        <w:pStyle w:val="B1"/>
      </w:pPr>
      <w:r>
        <w:t>a)</w:t>
      </w:r>
      <w:r>
        <w:tab/>
        <w:t>one &lt;cause&gt; element as specified in clause 7.2.5;</w:t>
      </w:r>
    </w:p>
    <w:p w14:paraId="0E0A335B"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3860DD29" w14:textId="77777777" w:rsidR="0008465F" w:rsidRDefault="0008465F" w:rsidP="0008465F">
      <w:pPr>
        <w:pStyle w:val="B1"/>
      </w:pPr>
      <w:r>
        <w:t>c)</w:t>
      </w:r>
      <w:r>
        <w:tab/>
        <w:t>zero, one or more elements from other namespaces defined in future releases; and</w:t>
      </w:r>
    </w:p>
    <w:p w14:paraId="77114316" w14:textId="77777777" w:rsidR="0008465F" w:rsidRDefault="0008465F" w:rsidP="0008465F">
      <w:pPr>
        <w:pStyle w:val="B1"/>
      </w:pPr>
      <w:r>
        <w:t>d)</w:t>
      </w:r>
      <w:r>
        <w:tab/>
        <w:t>zero, one or more attributes defined in future releases.</w:t>
      </w:r>
    </w:p>
    <w:p w14:paraId="6C4790FC" w14:textId="77777777" w:rsidR="0008465F" w:rsidRDefault="0008465F" w:rsidP="0008465F">
      <w:pPr>
        <w:pStyle w:val="Heading4"/>
      </w:pPr>
      <w:bookmarkStart w:id="601" w:name="_CR6_2_5_8"/>
      <w:bookmarkStart w:id="602" w:name="_Toc172038268"/>
      <w:bookmarkEnd w:id="601"/>
      <w:r>
        <w:t>6.2.5.8</w:t>
      </w:r>
      <w:r>
        <w:tab/>
        <w:t>Semantics of &lt;pine-deregistration-request&gt;</w:t>
      </w:r>
      <w:bookmarkEnd w:id="602"/>
    </w:p>
    <w:p w14:paraId="10920644" w14:textId="77777777" w:rsidR="0008465F" w:rsidRDefault="0008465F" w:rsidP="0008465F">
      <w:r>
        <w:t>The &lt;pine-deregistration-request&gt; element contains:</w:t>
      </w:r>
    </w:p>
    <w:p w14:paraId="4D0715C6" w14:textId="77777777" w:rsidR="0008465F" w:rsidRDefault="0008465F" w:rsidP="0008465F">
      <w:pPr>
        <w:pStyle w:val="B1"/>
      </w:pPr>
      <w:r>
        <w:t>a)</w:t>
      </w:r>
      <w:r>
        <w:tab/>
        <w:t>one &lt;</w:t>
      </w:r>
      <w:proofErr w:type="spellStart"/>
      <w:r>
        <w:rPr>
          <w:lang w:val="en-US"/>
        </w:rPr>
        <w:t>ue</w:t>
      </w:r>
      <w:proofErr w:type="spellEnd"/>
      <w:r>
        <w:rPr>
          <w:lang w:val="en-US"/>
        </w:rPr>
        <w:t>-id</w:t>
      </w:r>
      <w:r>
        <w:t>&gt; element as specified in clause 7.2.1;</w:t>
      </w:r>
    </w:p>
    <w:p w14:paraId="23DB3A2D" w14:textId="77777777" w:rsidR="0008465F" w:rsidRDefault="0008465F" w:rsidP="0008465F">
      <w:pPr>
        <w:pStyle w:val="B1"/>
      </w:pPr>
      <w:r>
        <w:rPr>
          <w:lang w:eastAsia="zh-CN"/>
        </w:rPr>
        <w:t>b)</w:t>
      </w:r>
      <w:r>
        <w:rPr>
          <w:lang w:eastAsia="zh-CN"/>
        </w:rPr>
        <w:tab/>
      </w:r>
      <w:r>
        <w:t xml:space="preserve">one </w:t>
      </w:r>
      <w:r>
        <w:rPr>
          <w:lang w:eastAsia="zh-CN"/>
        </w:rPr>
        <w:t>&lt;s</w:t>
      </w:r>
      <w:r>
        <w:t>ecurity-credentials</w:t>
      </w:r>
      <w:r>
        <w:rPr>
          <w:lang w:eastAsia="zh-CN"/>
        </w:rPr>
        <w:t xml:space="preserve">&gt; </w:t>
      </w:r>
      <w:r>
        <w:t>element as specified in clause 7.2.6;</w:t>
      </w:r>
    </w:p>
    <w:p w14:paraId="2C53A3BF" w14:textId="77777777" w:rsidR="0008465F" w:rsidRDefault="0008465F" w:rsidP="0008465F">
      <w:pPr>
        <w:pStyle w:val="B1"/>
        <w:rPr>
          <w:rFonts w:cs="Arial"/>
        </w:rPr>
      </w:pPr>
      <w:r>
        <w:rPr>
          <w:lang w:eastAsia="zh-CN"/>
        </w:rPr>
        <w:t>c)</w:t>
      </w:r>
      <w:r>
        <w:rPr>
          <w:lang w:eastAsia="zh-CN"/>
        </w:rPr>
        <w:tab/>
      </w:r>
      <w:r>
        <w:t xml:space="preserve">zero or one </w:t>
      </w:r>
      <w:r>
        <w:rPr>
          <w:lang w:eastAsia="zh-CN"/>
        </w:rPr>
        <w:t>&lt;</w:t>
      </w:r>
      <w:r>
        <w:t>mac-address</w:t>
      </w:r>
      <w:r>
        <w:rPr>
          <w:lang w:eastAsia="zh-CN"/>
        </w:rPr>
        <w:t>&gt;</w:t>
      </w:r>
      <w:r>
        <w:t xml:space="preserve"> element as specified in clause 7.2.2</w:t>
      </w:r>
      <w:r>
        <w:rPr>
          <w:rFonts w:cs="Arial"/>
        </w:rPr>
        <w:t>;</w:t>
      </w:r>
    </w:p>
    <w:p w14:paraId="1FBD903C" w14:textId="77777777" w:rsidR="0008465F" w:rsidRDefault="0008465F" w:rsidP="0008465F">
      <w:pPr>
        <w:pStyle w:val="B1"/>
        <w:rPr>
          <w:rFonts w:cs="Arial"/>
        </w:rPr>
      </w:pPr>
      <w:r>
        <w:rPr>
          <w:lang w:eastAsia="zh-CN"/>
        </w:rPr>
        <w:t>d)</w:t>
      </w:r>
      <w:r>
        <w:rPr>
          <w:lang w:eastAsia="zh-CN"/>
        </w:rPr>
        <w:tab/>
      </w:r>
      <w:r>
        <w:t xml:space="preserve">zero or one </w:t>
      </w:r>
      <w:r>
        <w:rPr>
          <w:lang w:eastAsia="zh-CN"/>
        </w:rPr>
        <w:t>&lt;</w:t>
      </w:r>
      <w:r>
        <w:rPr>
          <w:lang w:val="en-US"/>
        </w:rPr>
        <w:t>vendor-name</w:t>
      </w:r>
      <w:r>
        <w:rPr>
          <w:lang w:eastAsia="zh-CN"/>
        </w:rPr>
        <w:t xml:space="preserve">&gt; </w:t>
      </w:r>
      <w:r>
        <w:t>element as specified in clause 7.2.8</w:t>
      </w:r>
      <w:r>
        <w:rPr>
          <w:rFonts w:cs="Arial"/>
        </w:rPr>
        <w:t>;</w:t>
      </w:r>
    </w:p>
    <w:p w14:paraId="465309F7" w14:textId="77777777" w:rsidR="0008465F" w:rsidRDefault="0008465F" w:rsidP="0008465F">
      <w:pPr>
        <w:pStyle w:val="B1"/>
      </w:pPr>
      <w:r>
        <w:rPr>
          <w:lang w:eastAsia="zh-CN"/>
        </w:rPr>
        <w:t>e)</w:t>
      </w:r>
      <w:r>
        <w:rPr>
          <w:lang w:eastAsia="zh-CN"/>
        </w:rPr>
        <w:tab/>
      </w:r>
      <w:r>
        <w:t xml:space="preserve">zero or one </w:t>
      </w:r>
      <w:r>
        <w:rPr>
          <w:lang w:eastAsia="zh-CN"/>
        </w:rPr>
        <w:t>&lt;</w:t>
      </w:r>
      <w:r>
        <w:t>device-description</w:t>
      </w:r>
      <w:r>
        <w:rPr>
          <w:lang w:eastAsia="zh-CN"/>
        </w:rPr>
        <w:t xml:space="preserve">&gt; </w:t>
      </w:r>
      <w:r>
        <w:t>element as specified in clause 7.2.9;</w:t>
      </w:r>
    </w:p>
    <w:p w14:paraId="7AB21D19" w14:textId="77777777" w:rsidR="0008465F" w:rsidRDefault="0008465F" w:rsidP="0008465F">
      <w:pPr>
        <w:pStyle w:val="B1"/>
      </w:pPr>
      <w:r>
        <w:rPr>
          <w:lang w:eastAsia="zh-CN"/>
        </w:rPr>
        <w:t>f)</w:t>
      </w:r>
      <w:r>
        <w:rPr>
          <w:lang w:eastAsia="zh-CN"/>
        </w:rPr>
        <w:tab/>
      </w:r>
      <w:r>
        <w:t xml:space="preserve">zero or one </w:t>
      </w:r>
      <w:r>
        <w:rPr>
          <w:lang w:eastAsia="zh-CN"/>
        </w:rPr>
        <w:t>&lt;</w:t>
      </w:r>
      <w:proofErr w:type="spellStart"/>
      <w:r>
        <w:t>ip</w:t>
      </w:r>
      <w:proofErr w:type="spellEnd"/>
      <w:r>
        <w:t>-address</w:t>
      </w:r>
      <w:r>
        <w:rPr>
          <w:lang w:eastAsia="zh-CN"/>
        </w:rPr>
        <w:t xml:space="preserve">&gt; </w:t>
      </w:r>
      <w:r>
        <w:t>element as specified in clause 7.2.10;</w:t>
      </w:r>
    </w:p>
    <w:p w14:paraId="1E133627" w14:textId="77777777" w:rsidR="0008465F" w:rsidRDefault="0008465F" w:rsidP="0008465F">
      <w:pPr>
        <w:pStyle w:val="B1"/>
      </w:pPr>
      <w:r>
        <w:t>g)</w:t>
      </w:r>
      <w:r>
        <w:tab/>
        <w:t>zero or one &lt;</w:t>
      </w:r>
      <w:proofErr w:type="spellStart"/>
      <w:r>
        <w:t>anyExt</w:t>
      </w:r>
      <w:proofErr w:type="spellEnd"/>
      <w:r>
        <w:t>&gt; element containing elements defined in future releases;</w:t>
      </w:r>
    </w:p>
    <w:p w14:paraId="62114990" w14:textId="77777777" w:rsidR="0008465F" w:rsidRDefault="0008465F" w:rsidP="0008465F">
      <w:pPr>
        <w:pStyle w:val="B1"/>
      </w:pPr>
      <w:r>
        <w:t>h)</w:t>
      </w:r>
      <w:r>
        <w:tab/>
        <w:t>zero, one or more elements from other namespaces defined in future releases; and</w:t>
      </w:r>
    </w:p>
    <w:p w14:paraId="4C3FF985" w14:textId="77777777" w:rsidR="0008465F" w:rsidRDefault="0008465F" w:rsidP="0008465F">
      <w:pPr>
        <w:pStyle w:val="B1"/>
      </w:pPr>
      <w:proofErr w:type="spellStart"/>
      <w:r>
        <w:t>i</w:t>
      </w:r>
      <w:proofErr w:type="spellEnd"/>
      <w:r>
        <w:t>)</w:t>
      </w:r>
      <w:r>
        <w:tab/>
        <w:t>zero, one or more attributes defined in future releases.</w:t>
      </w:r>
    </w:p>
    <w:p w14:paraId="4D5445D9" w14:textId="77777777" w:rsidR="0008465F" w:rsidRDefault="0008465F" w:rsidP="0008465F">
      <w:pPr>
        <w:pStyle w:val="Heading4"/>
      </w:pPr>
      <w:bookmarkStart w:id="603" w:name="_CR6_2_5_9"/>
      <w:bookmarkStart w:id="604" w:name="_Toc172038269"/>
      <w:bookmarkEnd w:id="603"/>
      <w:r>
        <w:t>6.2.5.9</w:t>
      </w:r>
      <w:r>
        <w:tab/>
        <w:t>Semantics of &lt;pine-deregistration-reject&gt;</w:t>
      </w:r>
      <w:bookmarkEnd w:id="604"/>
    </w:p>
    <w:p w14:paraId="35086A34" w14:textId="77777777" w:rsidR="0008465F" w:rsidRDefault="0008465F" w:rsidP="0008465F">
      <w:r>
        <w:t>The &lt;pine-deregistration-reject&gt; element contains:</w:t>
      </w:r>
    </w:p>
    <w:p w14:paraId="1EDF1499" w14:textId="77777777" w:rsidR="0008465F" w:rsidRDefault="0008465F" w:rsidP="0008465F">
      <w:pPr>
        <w:pStyle w:val="B1"/>
      </w:pPr>
      <w:r>
        <w:t>a)</w:t>
      </w:r>
      <w:r>
        <w:tab/>
        <w:t>one &lt;cause&gt; element as specified in clause 7.2.5;</w:t>
      </w:r>
    </w:p>
    <w:p w14:paraId="6F2604E6"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2096EB29" w14:textId="77777777" w:rsidR="0008465F" w:rsidRDefault="0008465F" w:rsidP="0008465F">
      <w:pPr>
        <w:pStyle w:val="B1"/>
      </w:pPr>
      <w:r>
        <w:t>c)</w:t>
      </w:r>
      <w:r>
        <w:tab/>
        <w:t>zero, one or more elements from other namespaces defined in future releases; and</w:t>
      </w:r>
    </w:p>
    <w:p w14:paraId="58C84442" w14:textId="77777777" w:rsidR="0008465F" w:rsidRDefault="0008465F" w:rsidP="0008465F">
      <w:pPr>
        <w:pStyle w:val="B1"/>
      </w:pPr>
      <w:r>
        <w:t>d)</w:t>
      </w:r>
      <w:r>
        <w:tab/>
        <w:t>zero, one or more attributes defined in future releases.</w:t>
      </w:r>
    </w:p>
    <w:p w14:paraId="15EF72F1" w14:textId="77777777" w:rsidR="0008465F" w:rsidRDefault="0008465F" w:rsidP="0008465F">
      <w:pPr>
        <w:pStyle w:val="Heading4"/>
      </w:pPr>
      <w:bookmarkStart w:id="605" w:name="_CR6_2_5_10"/>
      <w:bookmarkStart w:id="606" w:name="_Toc172038270"/>
      <w:bookmarkEnd w:id="605"/>
      <w:r>
        <w:t>6.2.5.10</w:t>
      </w:r>
      <w:r>
        <w:tab/>
        <w:t>Semantics of &lt;pine-</w:t>
      </w:r>
      <w:r>
        <w:rPr>
          <w:lang w:eastAsia="zh-CN"/>
        </w:rPr>
        <w:t>update</w:t>
      </w:r>
      <w:r>
        <w:t>-registration-request&gt;</w:t>
      </w:r>
      <w:bookmarkEnd w:id="606"/>
    </w:p>
    <w:p w14:paraId="1E194EA9" w14:textId="77777777" w:rsidR="0008465F" w:rsidRDefault="0008465F" w:rsidP="0008465F">
      <w:r>
        <w:t>The &lt;pine-</w:t>
      </w:r>
      <w:r>
        <w:rPr>
          <w:lang w:eastAsia="zh-CN"/>
        </w:rPr>
        <w:t>update</w:t>
      </w:r>
      <w:r>
        <w:t>-registration-request&gt; element contains:</w:t>
      </w:r>
    </w:p>
    <w:p w14:paraId="4BEB6B55" w14:textId="77777777" w:rsidR="0008465F" w:rsidRDefault="0008465F" w:rsidP="0008465F">
      <w:pPr>
        <w:pStyle w:val="B1"/>
      </w:pPr>
      <w:r>
        <w:t>a)</w:t>
      </w:r>
      <w:r>
        <w:tab/>
        <w:t>one &lt;</w:t>
      </w:r>
      <w:proofErr w:type="spellStart"/>
      <w:r>
        <w:rPr>
          <w:lang w:val="en-US"/>
        </w:rPr>
        <w:t>ue</w:t>
      </w:r>
      <w:proofErr w:type="spellEnd"/>
      <w:r>
        <w:rPr>
          <w:lang w:val="en-US"/>
        </w:rPr>
        <w:t>-id</w:t>
      </w:r>
      <w:r>
        <w:t>&gt; element as specified in clause 7.2.1;</w:t>
      </w:r>
    </w:p>
    <w:p w14:paraId="21816FBA" w14:textId="77777777" w:rsidR="0008465F" w:rsidRDefault="0008465F" w:rsidP="0008465F">
      <w:pPr>
        <w:pStyle w:val="B1"/>
      </w:pPr>
      <w:r>
        <w:rPr>
          <w:lang w:eastAsia="zh-CN"/>
        </w:rPr>
        <w:t>b)</w:t>
      </w:r>
      <w:r>
        <w:rPr>
          <w:lang w:eastAsia="zh-CN"/>
        </w:rPr>
        <w:tab/>
        <w:t>one&lt;s</w:t>
      </w:r>
      <w:r>
        <w:t>ecurity-credentials</w:t>
      </w:r>
      <w:r>
        <w:rPr>
          <w:lang w:eastAsia="zh-CN"/>
        </w:rPr>
        <w:t xml:space="preserve">&gt; </w:t>
      </w:r>
      <w:r>
        <w:t>element as specified in clause 7.2.6;</w:t>
      </w:r>
    </w:p>
    <w:p w14:paraId="7DA7EFDC" w14:textId="77777777" w:rsidR="0008465F" w:rsidRDefault="0008465F" w:rsidP="0008465F">
      <w:pPr>
        <w:pStyle w:val="B1"/>
        <w:rPr>
          <w:rFonts w:cs="Arial"/>
        </w:rPr>
      </w:pPr>
      <w:r>
        <w:rPr>
          <w:lang w:eastAsia="zh-CN"/>
        </w:rPr>
        <w:lastRenderedPageBreak/>
        <w:t>c)</w:t>
      </w:r>
      <w:r>
        <w:rPr>
          <w:lang w:eastAsia="zh-CN"/>
        </w:rPr>
        <w:tab/>
        <w:t>zero or one &lt;</w:t>
      </w:r>
      <w:r>
        <w:t>mac-address</w:t>
      </w:r>
      <w:r>
        <w:rPr>
          <w:lang w:eastAsia="zh-CN"/>
        </w:rPr>
        <w:t>&gt;</w:t>
      </w:r>
      <w:r>
        <w:t xml:space="preserve"> element as specified in clause 7.2.2</w:t>
      </w:r>
      <w:r>
        <w:rPr>
          <w:rFonts w:cs="Arial"/>
        </w:rPr>
        <w:t>;</w:t>
      </w:r>
    </w:p>
    <w:p w14:paraId="2EA9BB17" w14:textId="77777777" w:rsidR="0008465F" w:rsidRDefault="0008465F" w:rsidP="0008465F">
      <w:pPr>
        <w:pStyle w:val="B1"/>
        <w:rPr>
          <w:rFonts w:cs="Arial"/>
        </w:rPr>
      </w:pPr>
      <w:r>
        <w:rPr>
          <w:lang w:eastAsia="zh-CN"/>
        </w:rPr>
        <w:t>d)</w:t>
      </w:r>
      <w:r>
        <w:rPr>
          <w:lang w:eastAsia="zh-CN"/>
        </w:rPr>
        <w:tab/>
        <w:t>zero or one &lt;</w:t>
      </w:r>
      <w:r>
        <w:rPr>
          <w:lang w:val="en-US"/>
        </w:rPr>
        <w:t>vendor-name</w:t>
      </w:r>
      <w:r>
        <w:rPr>
          <w:lang w:eastAsia="zh-CN"/>
        </w:rPr>
        <w:t xml:space="preserve">&gt; </w:t>
      </w:r>
      <w:r>
        <w:t>element as specified in clause 7.2.8</w:t>
      </w:r>
      <w:r>
        <w:rPr>
          <w:rFonts w:cs="Arial"/>
        </w:rPr>
        <w:t>;</w:t>
      </w:r>
    </w:p>
    <w:p w14:paraId="407B380C" w14:textId="77777777" w:rsidR="0008465F" w:rsidRDefault="0008465F" w:rsidP="0008465F">
      <w:pPr>
        <w:pStyle w:val="B1"/>
      </w:pPr>
      <w:r>
        <w:rPr>
          <w:lang w:eastAsia="zh-CN"/>
        </w:rPr>
        <w:t>e)</w:t>
      </w:r>
      <w:r>
        <w:rPr>
          <w:lang w:eastAsia="zh-CN"/>
        </w:rPr>
        <w:tab/>
        <w:t>zero or one &lt;</w:t>
      </w:r>
      <w:r>
        <w:t>device-description</w:t>
      </w:r>
      <w:r>
        <w:rPr>
          <w:lang w:eastAsia="zh-CN"/>
        </w:rPr>
        <w:t xml:space="preserve">&gt; </w:t>
      </w:r>
      <w:r>
        <w:t>element as specified in clause 7.2.9;</w:t>
      </w:r>
    </w:p>
    <w:p w14:paraId="52220444" w14:textId="77777777" w:rsidR="0008465F" w:rsidRDefault="0008465F" w:rsidP="0008465F">
      <w:pPr>
        <w:pStyle w:val="B1"/>
      </w:pPr>
      <w:r>
        <w:rPr>
          <w:lang w:eastAsia="zh-CN"/>
        </w:rPr>
        <w:t>f)</w:t>
      </w:r>
      <w:r>
        <w:rPr>
          <w:lang w:eastAsia="zh-CN"/>
        </w:rPr>
        <w:tab/>
        <w:t>zero or one &lt;</w:t>
      </w:r>
      <w:proofErr w:type="spellStart"/>
      <w:r>
        <w:t>ip</w:t>
      </w:r>
      <w:proofErr w:type="spellEnd"/>
      <w:r>
        <w:t>-address</w:t>
      </w:r>
      <w:r>
        <w:rPr>
          <w:lang w:eastAsia="zh-CN"/>
        </w:rPr>
        <w:t xml:space="preserve">&gt; </w:t>
      </w:r>
      <w:r>
        <w:t>element as specified in clause 7.2.10;</w:t>
      </w:r>
    </w:p>
    <w:p w14:paraId="7E0A91B8" w14:textId="77777777" w:rsidR="0008465F" w:rsidRDefault="0008465F" w:rsidP="0008465F">
      <w:pPr>
        <w:pStyle w:val="B1"/>
        <w:rPr>
          <w:lang w:eastAsia="zh-CN"/>
        </w:rPr>
      </w:pPr>
      <w:r>
        <w:t>g)</w:t>
      </w:r>
      <w:r>
        <w:tab/>
      </w:r>
      <w:r>
        <w:rPr>
          <w:lang w:eastAsia="zh-CN"/>
        </w:rPr>
        <w:t>zero or one &lt;port-number&gt; element</w:t>
      </w:r>
      <w:r>
        <w:t xml:space="preserve"> as specified in clause 7.2.7</w:t>
      </w:r>
      <w:r>
        <w:rPr>
          <w:lang w:eastAsia="zh-CN"/>
        </w:rPr>
        <w:t>;</w:t>
      </w:r>
    </w:p>
    <w:p w14:paraId="76854B0F" w14:textId="77777777" w:rsidR="0008465F" w:rsidRDefault="0008465F" w:rsidP="0008465F">
      <w:pPr>
        <w:pStyle w:val="B1"/>
        <w:rPr>
          <w:rFonts w:cs="Arial"/>
        </w:rPr>
      </w:pPr>
      <w:r>
        <w:rPr>
          <w:lang w:eastAsia="zh-CN"/>
        </w:rPr>
        <w:t>h)</w:t>
      </w:r>
      <w:r>
        <w:rPr>
          <w:lang w:eastAsia="zh-CN"/>
        </w:rPr>
        <w:tab/>
        <w:t>zero or one &lt;</w:t>
      </w:r>
      <w:r>
        <w:t>pine-capabilities</w:t>
      </w:r>
      <w:r>
        <w:rPr>
          <w:lang w:eastAsia="zh-CN"/>
        </w:rPr>
        <w:t>&gt;</w:t>
      </w:r>
      <w:r>
        <w:t xml:space="preserve"> element as specified in clause 7.2.11</w:t>
      </w:r>
      <w:r>
        <w:rPr>
          <w:rFonts w:cs="Arial"/>
        </w:rPr>
        <w:t>;</w:t>
      </w:r>
    </w:p>
    <w:p w14:paraId="729D6B2B" w14:textId="77777777" w:rsidR="0008465F" w:rsidRDefault="0008465F" w:rsidP="0008465F">
      <w:pPr>
        <w:pStyle w:val="B1"/>
      </w:pPr>
      <w:proofErr w:type="spellStart"/>
      <w:r>
        <w:rPr>
          <w:rFonts w:cs="Arial"/>
        </w:rPr>
        <w:t>i</w:t>
      </w:r>
      <w:proofErr w:type="spellEnd"/>
      <w:r>
        <w:rPr>
          <w:rFonts w:cs="Arial"/>
        </w:rPr>
        <w:t>)</w:t>
      </w:r>
      <w:r>
        <w:rPr>
          <w:rFonts w:cs="Arial"/>
        </w:rPr>
        <w:tab/>
      </w:r>
      <w:r>
        <w:rPr>
          <w:lang w:eastAsia="zh-CN"/>
        </w:rPr>
        <w:t>zero or one</w:t>
      </w:r>
      <w:r>
        <w:t xml:space="preserve"> &lt;maximum-number-of-pines&gt; element as specified in clause 7.2.12;</w:t>
      </w:r>
    </w:p>
    <w:p w14:paraId="1C25400B" w14:textId="77777777" w:rsidR="00584333" w:rsidRDefault="00584333" w:rsidP="0008465F">
      <w:pPr>
        <w:pStyle w:val="B1"/>
      </w:pPr>
      <w:r>
        <w:rPr>
          <w:rFonts w:hint="eastAsia"/>
          <w:lang w:eastAsia="zh-CN"/>
        </w:rPr>
        <w:t>j</w:t>
      </w:r>
      <w:r>
        <w:rPr>
          <w:lang w:eastAsia="zh-CN"/>
        </w:rPr>
        <w:t>)</w:t>
      </w:r>
      <w:r>
        <w:rPr>
          <w:lang w:eastAsia="zh-CN"/>
        </w:rPr>
        <w:tab/>
      </w:r>
      <w:r>
        <w:t>zero or one</w:t>
      </w:r>
      <w:r>
        <w:rPr>
          <w:lang w:eastAsia="zh-CN"/>
        </w:rPr>
        <w:t xml:space="preserve"> &lt;</w:t>
      </w:r>
      <w:r>
        <w:t>pin-service-info</w:t>
      </w:r>
      <w:r>
        <w:rPr>
          <w:lang w:eastAsia="zh-CN"/>
        </w:rPr>
        <w:t xml:space="preserve">&gt; </w:t>
      </w:r>
      <w:r>
        <w:t>element</w:t>
      </w:r>
      <w:r w:rsidRPr="007D5C5B">
        <w:t xml:space="preserve"> </w:t>
      </w:r>
      <w:r>
        <w:t>as specified in clause 7.2.30;</w:t>
      </w:r>
    </w:p>
    <w:p w14:paraId="5C169D5E" w14:textId="77777777" w:rsidR="0008465F" w:rsidRDefault="00584333" w:rsidP="0008465F">
      <w:pPr>
        <w:pStyle w:val="B1"/>
      </w:pPr>
      <w:r>
        <w:t>k</w:t>
      </w:r>
      <w:r w:rsidR="0008465F">
        <w:t>)</w:t>
      </w:r>
      <w:r w:rsidR="0008465F">
        <w:tab/>
        <w:t>zero or one &lt;</w:t>
      </w:r>
      <w:proofErr w:type="spellStart"/>
      <w:r w:rsidR="0008465F">
        <w:t>anyExt</w:t>
      </w:r>
      <w:proofErr w:type="spellEnd"/>
      <w:r w:rsidR="0008465F">
        <w:t>&gt; element containing elements defined in future releases;</w:t>
      </w:r>
    </w:p>
    <w:p w14:paraId="6AA001E7" w14:textId="77777777" w:rsidR="0008465F" w:rsidRDefault="00584333" w:rsidP="0008465F">
      <w:pPr>
        <w:pStyle w:val="B1"/>
      </w:pPr>
      <w:r>
        <w:t>l</w:t>
      </w:r>
      <w:r w:rsidR="0008465F">
        <w:t>)</w:t>
      </w:r>
      <w:r w:rsidR="0008465F">
        <w:tab/>
        <w:t>zero, one or more elements from other namespaces defined in future releases; and</w:t>
      </w:r>
    </w:p>
    <w:p w14:paraId="1775E432" w14:textId="77777777" w:rsidR="0008465F" w:rsidRDefault="00584333" w:rsidP="0008465F">
      <w:pPr>
        <w:pStyle w:val="B1"/>
      </w:pPr>
      <w:r>
        <w:t>m</w:t>
      </w:r>
      <w:r w:rsidR="0008465F">
        <w:t>)</w:t>
      </w:r>
      <w:r w:rsidR="0008465F">
        <w:tab/>
        <w:t>zero, one or more attributes defined in future releases.</w:t>
      </w:r>
    </w:p>
    <w:p w14:paraId="20C00D82" w14:textId="77777777" w:rsidR="0008465F" w:rsidRDefault="0008465F" w:rsidP="0008465F">
      <w:pPr>
        <w:pStyle w:val="Heading4"/>
      </w:pPr>
      <w:bookmarkStart w:id="607" w:name="_CR6_2_5_11"/>
      <w:bookmarkStart w:id="608" w:name="_Toc172038271"/>
      <w:bookmarkEnd w:id="607"/>
      <w:r>
        <w:t>6.2.5.11</w:t>
      </w:r>
      <w:r>
        <w:tab/>
        <w:t>Semantics of &lt;pine-</w:t>
      </w:r>
      <w:r>
        <w:rPr>
          <w:lang w:eastAsia="zh-CN"/>
        </w:rPr>
        <w:t>update</w:t>
      </w:r>
      <w:r>
        <w:t>-registration-reject&gt;</w:t>
      </w:r>
      <w:bookmarkEnd w:id="608"/>
    </w:p>
    <w:p w14:paraId="02D308AD" w14:textId="77777777" w:rsidR="0008465F" w:rsidRDefault="0008465F" w:rsidP="0008465F">
      <w:r>
        <w:t>The &lt;pine-update-registration-reject&gt; element contains:</w:t>
      </w:r>
    </w:p>
    <w:p w14:paraId="75007D28" w14:textId="77777777" w:rsidR="0008465F" w:rsidRDefault="0008465F" w:rsidP="0008465F">
      <w:pPr>
        <w:pStyle w:val="B1"/>
      </w:pPr>
      <w:r>
        <w:t>a)</w:t>
      </w:r>
      <w:r>
        <w:tab/>
        <w:t>one &lt;cause&gt; element as specified in clause 7.2.5;</w:t>
      </w:r>
    </w:p>
    <w:p w14:paraId="2ECE5D19"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3DD65256" w14:textId="77777777" w:rsidR="0008465F" w:rsidRDefault="0008465F" w:rsidP="0008465F">
      <w:pPr>
        <w:pStyle w:val="B1"/>
      </w:pPr>
      <w:r>
        <w:t>c)</w:t>
      </w:r>
      <w:r>
        <w:tab/>
        <w:t>zero, one or more elements from other namespaces defined in future releases; and</w:t>
      </w:r>
    </w:p>
    <w:p w14:paraId="6221874E" w14:textId="77777777" w:rsidR="0008465F" w:rsidRDefault="0008465F" w:rsidP="0008465F">
      <w:pPr>
        <w:pStyle w:val="B1"/>
      </w:pPr>
      <w:r>
        <w:t>d)</w:t>
      </w:r>
      <w:r>
        <w:tab/>
        <w:t>zero, one or more attributes defined in future releases.</w:t>
      </w:r>
    </w:p>
    <w:p w14:paraId="3B50A1EA" w14:textId="77777777" w:rsidR="0008465F" w:rsidRDefault="0008465F" w:rsidP="0008465F">
      <w:pPr>
        <w:pStyle w:val="Heading4"/>
      </w:pPr>
      <w:bookmarkStart w:id="609" w:name="_CR6_2_5_12"/>
      <w:bookmarkStart w:id="610" w:name="_Toc172038272"/>
      <w:bookmarkEnd w:id="609"/>
      <w:r>
        <w:t>6.2.5.12</w:t>
      </w:r>
      <w:r>
        <w:tab/>
        <w:t>Semantics of &lt;pin-creation-request&gt;</w:t>
      </w:r>
      <w:bookmarkEnd w:id="610"/>
    </w:p>
    <w:p w14:paraId="1F605B09" w14:textId="77777777" w:rsidR="0008465F" w:rsidRDefault="0008465F" w:rsidP="0008465F">
      <w:r>
        <w:t>The &lt;pin-creation-request&gt; element contains:</w:t>
      </w:r>
    </w:p>
    <w:p w14:paraId="4E91379E" w14:textId="77777777" w:rsidR="0008465F" w:rsidRDefault="0008465F" w:rsidP="0008465F">
      <w:pPr>
        <w:pStyle w:val="B1"/>
      </w:pPr>
      <w:r>
        <w:t>a)</w:t>
      </w:r>
      <w:r>
        <w:tab/>
        <w:t>one &lt;</w:t>
      </w:r>
      <w:proofErr w:type="spellStart"/>
      <w:r>
        <w:t>ue</w:t>
      </w:r>
      <w:proofErr w:type="spellEnd"/>
      <w:r>
        <w:t>-id&gt; element as specified in clause 7.2.1;</w:t>
      </w:r>
    </w:p>
    <w:p w14:paraId="340F8FF3" w14:textId="77777777" w:rsidR="0008465F" w:rsidRDefault="0008465F" w:rsidP="0008465F">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 as specified in clause 7.2.6;</w:t>
      </w:r>
    </w:p>
    <w:p w14:paraId="5412382A" w14:textId="77777777" w:rsidR="00B71273" w:rsidRDefault="00B71273" w:rsidP="0008465F">
      <w:pPr>
        <w:pStyle w:val="B1"/>
      </w:pPr>
      <w:r>
        <w:rPr>
          <w:lang w:eastAsia="zh-CN"/>
        </w:rPr>
        <w:t>c)</w:t>
      </w:r>
      <w:r>
        <w:rPr>
          <w:lang w:eastAsia="zh-CN"/>
        </w:rPr>
        <w:tab/>
        <w:t>one &lt;pin-profile&gt; element as specified in clause</w:t>
      </w:r>
      <w:r>
        <w:t> 7.2.28;</w:t>
      </w:r>
    </w:p>
    <w:p w14:paraId="5A0189C2" w14:textId="77777777" w:rsidR="0008465F" w:rsidRDefault="00B71273" w:rsidP="0008465F">
      <w:pPr>
        <w:pStyle w:val="B1"/>
        <w:rPr>
          <w:lang w:eastAsia="zh-CN"/>
        </w:rPr>
      </w:pPr>
      <w:r>
        <w:rPr>
          <w:lang w:eastAsia="zh-CN"/>
        </w:rPr>
        <w:t>d</w:t>
      </w:r>
      <w:r w:rsidR="0008465F">
        <w:rPr>
          <w:lang w:eastAsia="zh-CN"/>
        </w:rPr>
        <w:t>)</w:t>
      </w:r>
      <w:r w:rsidR="0008465F">
        <w:rPr>
          <w:lang w:eastAsia="zh-CN"/>
        </w:rPr>
        <w:tab/>
      </w:r>
      <w:r w:rsidR="0008465F">
        <w:t>zero or one</w:t>
      </w:r>
      <w:r w:rsidR="0008465F">
        <w:rPr>
          <w:lang w:eastAsia="zh-CN"/>
        </w:rPr>
        <w:t xml:space="preserve"> &lt;</w:t>
      </w:r>
      <w:r w:rsidR="0008465F">
        <w:t>pin-</w:t>
      </w:r>
      <w:r w:rsidR="0008465F">
        <w:rPr>
          <w:lang w:eastAsia="zh-CN"/>
        </w:rPr>
        <w:t xml:space="preserve">client-profile&gt; </w:t>
      </w:r>
      <w:r w:rsidR="0008465F">
        <w:t>element as specified in clause 7.2.13</w:t>
      </w:r>
      <w:r w:rsidR="0008465F">
        <w:rPr>
          <w:lang w:eastAsia="zh-CN"/>
        </w:rPr>
        <w:t>;</w:t>
      </w:r>
    </w:p>
    <w:p w14:paraId="080EC3E7" w14:textId="77777777" w:rsidR="0008465F" w:rsidRDefault="00B71273" w:rsidP="0008465F">
      <w:pPr>
        <w:pStyle w:val="B1"/>
        <w:rPr>
          <w:rFonts w:cs="Arial"/>
        </w:rPr>
      </w:pPr>
      <w:r>
        <w:rPr>
          <w:lang w:eastAsia="zh-CN"/>
        </w:rPr>
        <w:t>e</w:t>
      </w:r>
      <w:r w:rsidR="0008465F">
        <w:rPr>
          <w:lang w:eastAsia="zh-CN"/>
        </w:rPr>
        <w:t>)</w:t>
      </w:r>
      <w:r w:rsidR="0008465F">
        <w:rPr>
          <w:lang w:eastAsia="zh-CN"/>
        </w:rPr>
        <w:tab/>
      </w:r>
      <w:r w:rsidR="0008465F">
        <w:t>zero or one</w:t>
      </w:r>
      <w:r w:rsidR="0008465F">
        <w:rPr>
          <w:lang w:eastAsia="zh-CN"/>
        </w:rPr>
        <w:t xml:space="preserve"> &lt;</w:t>
      </w:r>
      <w:proofErr w:type="spellStart"/>
      <w:r w:rsidR="0008465F">
        <w:t>ue</w:t>
      </w:r>
      <w:proofErr w:type="spellEnd"/>
      <w:r w:rsidR="0008465F">
        <w:t>-location</w:t>
      </w:r>
      <w:r w:rsidR="0008465F">
        <w:rPr>
          <w:lang w:eastAsia="zh-CN"/>
        </w:rPr>
        <w:t>&gt;</w:t>
      </w:r>
      <w:r w:rsidR="0008465F">
        <w:t xml:space="preserve"> element</w:t>
      </w:r>
      <w:r w:rsidR="0008465F">
        <w:rPr>
          <w:rFonts w:cs="Arial"/>
        </w:rPr>
        <w:t>;</w:t>
      </w:r>
    </w:p>
    <w:p w14:paraId="397E2207" w14:textId="77777777" w:rsidR="0008465F" w:rsidRDefault="00B71273" w:rsidP="0008465F">
      <w:pPr>
        <w:pStyle w:val="B1"/>
        <w:rPr>
          <w:rFonts w:cs="Arial"/>
        </w:rPr>
      </w:pPr>
      <w:r>
        <w:rPr>
          <w:lang w:eastAsia="zh-CN"/>
        </w:rPr>
        <w:t>f</w:t>
      </w:r>
      <w:r w:rsidR="0008465F">
        <w:rPr>
          <w:lang w:eastAsia="zh-CN"/>
        </w:rPr>
        <w:t>)</w:t>
      </w:r>
      <w:r w:rsidR="0008465F">
        <w:rPr>
          <w:lang w:eastAsia="zh-CN"/>
        </w:rPr>
        <w:tab/>
      </w:r>
      <w:r w:rsidR="0008465F">
        <w:t>zero or one</w:t>
      </w:r>
      <w:r w:rsidR="0008465F">
        <w:rPr>
          <w:lang w:eastAsia="zh-CN"/>
        </w:rPr>
        <w:t xml:space="preserve"> &lt;</w:t>
      </w:r>
      <w:r w:rsidR="0008465F">
        <w:rPr>
          <w:lang w:val="en-US"/>
        </w:rPr>
        <w:t>pine-list</w:t>
      </w:r>
      <w:r w:rsidR="0008465F">
        <w:rPr>
          <w:lang w:eastAsia="zh-CN"/>
        </w:rPr>
        <w:t xml:space="preserve">&gt; </w:t>
      </w:r>
      <w:r w:rsidR="0008465F">
        <w:t>element as specified in clause 7.2.14</w:t>
      </w:r>
      <w:r w:rsidR="0008465F">
        <w:rPr>
          <w:rFonts w:cs="Arial"/>
        </w:rPr>
        <w:t>;</w:t>
      </w:r>
    </w:p>
    <w:p w14:paraId="36EC275B" w14:textId="77777777" w:rsidR="0008465F" w:rsidRDefault="00B71273" w:rsidP="0008465F">
      <w:pPr>
        <w:pStyle w:val="B1"/>
      </w:pPr>
      <w:r>
        <w:rPr>
          <w:lang w:eastAsia="zh-CN"/>
        </w:rPr>
        <w:t>g</w:t>
      </w:r>
      <w:r w:rsidR="0008465F">
        <w:rPr>
          <w:lang w:eastAsia="zh-CN"/>
        </w:rPr>
        <w:t>)</w:t>
      </w:r>
      <w:r w:rsidR="0008465F">
        <w:rPr>
          <w:lang w:eastAsia="zh-CN"/>
        </w:rPr>
        <w:tab/>
      </w:r>
      <w:r w:rsidR="0008465F">
        <w:t>zero or one</w:t>
      </w:r>
      <w:r w:rsidR="0008465F">
        <w:rPr>
          <w:lang w:eastAsia="zh-CN"/>
        </w:rPr>
        <w:t xml:space="preserve"> &lt;</w:t>
      </w:r>
      <w:r w:rsidR="0008465F">
        <w:t>additional-</w:t>
      </w:r>
      <w:proofErr w:type="spellStart"/>
      <w:r w:rsidR="0008465F">
        <w:t>pemc</w:t>
      </w:r>
      <w:proofErr w:type="spellEnd"/>
      <w:r w:rsidR="0008465F">
        <w:rPr>
          <w:lang w:eastAsia="zh-CN"/>
        </w:rPr>
        <w:t xml:space="preserve">&gt; </w:t>
      </w:r>
      <w:r w:rsidR="0008465F">
        <w:t>element as specified in clause 7.2.15;</w:t>
      </w:r>
    </w:p>
    <w:p w14:paraId="1CAEAC79" w14:textId="77777777" w:rsidR="00584333" w:rsidRDefault="00B71273" w:rsidP="0008465F">
      <w:pPr>
        <w:pStyle w:val="B1"/>
      </w:pPr>
      <w:r>
        <w:rPr>
          <w:lang w:eastAsia="zh-CN"/>
        </w:rPr>
        <w:t>h</w:t>
      </w:r>
      <w:r w:rsidR="00584333">
        <w:rPr>
          <w:lang w:eastAsia="zh-CN"/>
        </w:rPr>
        <w:t>)</w:t>
      </w:r>
      <w:r w:rsidR="00584333">
        <w:rPr>
          <w:lang w:eastAsia="zh-CN"/>
        </w:rPr>
        <w:tab/>
      </w:r>
      <w:r w:rsidR="00584333">
        <w:t>zero or one</w:t>
      </w:r>
      <w:r w:rsidR="00584333">
        <w:rPr>
          <w:lang w:eastAsia="zh-CN"/>
        </w:rPr>
        <w:t xml:space="preserve"> &lt;</w:t>
      </w:r>
      <w:r w:rsidR="00584333">
        <w:t>pin-service-info</w:t>
      </w:r>
      <w:r w:rsidR="00584333">
        <w:rPr>
          <w:lang w:eastAsia="zh-CN"/>
        </w:rPr>
        <w:t xml:space="preserve">&gt; </w:t>
      </w:r>
      <w:r w:rsidR="00584333">
        <w:t>element</w:t>
      </w:r>
      <w:r w:rsidR="00584333" w:rsidRPr="007D5C5B">
        <w:t xml:space="preserve"> </w:t>
      </w:r>
      <w:r w:rsidR="00584333">
        <w:t>as specified in clause 7.2.30;</w:t>
      </w:r>
    </w:p>
    <w:p w14:paraId="741B4C56" w14:textId="77777777" w:rsidR="0008465F" w:rsidRDefault="00B71273" w:rsidP="0008465F">
      <w:pPr>
        <w:pStyle w:val="B1"/>
      </w:pPr>
      <w:proofErr w:type="spellStart"/>
      <w:r>
        <w:t>i</w:t>
      </w:r>
      <w:proofErr w:type="spellEnd"/>
      <w:r w:rsidR="0008465F">
        <w:t>)</w:t>
      </w:r>
      <w:r w:rsidR="0008465F">
        <w:tab/>
        <w:t>zero or one &lt;</w:t>
      </w:r>
      <w:proofErr w:type="spellStart"/>
      <w:r w:rsidR="0008465F">
        <w:t>anyExt</w:t>
      </w:r>
      <w:proofErr w:type="spellEnd"/>
      <w:r w:rsidR="0008465F">
        <w:t>&gt; element containing elements defined in future releases;</w:t>
      </w:r>
    </w:p>
    <w:p w14:paraId="564C69CA" w14:textId="77777777" w:rsidR="0008465F" w:rsidRDefault="00B71273" w:rsidP="0008465F">
      <w:pPr>
        <w:pStyle w:val="B1"/>
      </w:pPr>
      <w:r>
        <w:t>j</w:t>
      </w:r>
      <w:r w:rsidR="0008465F">
        <w:t>)</w:t>
      </w:r>
      <w:r w:rsidR="0008465F">
        <w:tab/>
        <w:t>zero, one or more elements from other namespaces defined in future releases; and</w:t>
      </w:r>
    </w:p>
    <w:p w14:paraId="4C834F9C" w14:textId="77777777" w:rsidR="0008465F" w:rsidRDefault="00B71273" w:rsidP="0008465F">
      <w:pPr>
        <w:pStyle w:val="B1"/>
      </w:pPr>
      <w:r>
        <w:t>k</w:t>
      </w:r>
      <w:r w:rsidR="0008465F">
        <w:t>)</w:t>
      </w:r>
      <w:r w:rsidR="0008465F">
        <w:tab/>
        <w:t>zero, one or more attributes defined in future releases.</w:t>
      </w:r>
    </w:p>
    <w:p w14:paraId="6491FCB8" w14:textId="77777777" w:rsidR="0008465F" w:rsidRDefault="0008465F" w:rsidP="0008465F">
      <w:pPr>
        <w:rPr>
          <w:lang w:eastAsia="en-GB"/>
        </w:rPr>
      </w:pPr>
      <w:r>
        <w:t>The &lt;</w:t>
      </w:r>
      <w:proofErr w:type="spellStart"/>
      <w:r>
        <w:t>ue</w:t>
      </w:r>
      <w:proofErr w:type="spellEnd"/>
      <w:r>
        <w:t>-location&gt; element carries information about an NG-RAN cell where the UE was camping on or which the UE used in the 5GMM-CONNECTED mode. The &lt;</w:t>
      </w:r>
      <w:proofErr w:type="spellStart"/>
      <w:r>
        <w:rPr>
          <w:lang w:eastAsia="zh-CN"/>
        </w:rPr>
        <w:t>ue</w:t>
      </w:r>
      <w:proofErr w:type="spellEnd"/>
      <w:r>
        <w:t>-location&gt; element contains:</w:t>
      </w:r>
    </w:p>
    <w:p w14:paraId="4F991202" w14:textId="77777777" w:rsidR="0008465F" w:rsidRDefault="0008465F" w:rsidP="0008465F">
      <w:pPr>
        <w:pStyle w:val="B1"/>
      </w:pPr>
      <w:r>
        <w:t>a)</w:t>
      </w:r>
      <w:r>
        <w:tab/>
        <w:t>a "NCGI" attribute containing the parameter defined in clause 7.2.3;</w:t>
      </w:r>
    </w:p>
    <w:p w14:paraId="3E54B789"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5311D052" w14:textId="77777777" w:rsidR="0008465F" w:rsidRDefault="0008465F" w:rsidP="0008465F">
      <w:pPr>
        <w:pStyle w:val="B1"/>
      </w:pPr>
      <w:r>
        <w:lastRenderedPageBreak/>
        <w:t>c)</w:t>
      </w:r>
      <w:r>
        <w:tab/>
        <w:t>zero, one or more elements from other namespaces defined in future releases; and</w:t>
      </w:r>
    </w:p>
    <w:p w14:paraId="6D71B38D" w14:textId="77777777" w:rsidR="0008465F" w:rsidRDefault="0008465F" w:rsidP="0008465F">
      <w:pPr>
        <w:pStyle w:val="B1"/>
      </w:pPr>
      <w:r>
        <w:t>d)</w:t>
      </w:r>
      <w:r>
        <w:tab/>
        <w:t>zero, one or more attributes defined in future releases.</w:t>
      </w:r>
    </w:p>
    <w:p w14:paraId="3E02194A" w14:textId="77777777" w:rsidR="0008465F" w:rsidRDefault="0008465F" w:rsidP="0008465F">
      <w:pPr>
        <w:pStyle w:val="Heading4"/>
      </w:pPr>
      <w:bookmarkStart w:id="611" w:name="_CR6_2_5_13"/>
      <w:bookmarkStart w:id="612" w:name="_Toc172038273"/>
      <w:bookmarkEnd w:id="611"/>
      <w:r>
        <w:t>6.2.5.13</w:t>
      </w:r>
      <w:r>
        <w:tab/>
        <w:t>Semantics of &lt;pin-creation-accept&gt;</w:t>
      </w:r>
      <w:bookmarkEnd w:id="612"/>
    </w:p>
    <w:p w14:paraId="71910977" w14:textId="77777777" w:rsidR="0008465F" w:rsidRDefault="0008465F" w:rsidP="0008465F">
      <w:r>
        <w:t>The &lt;pin-creation-accept&gt; element contains:</w:t>
      </w:r>
    </w:p>
    <w:p w14:paraId="64251569" w14:textId="77777777" w:rsidR="0008465F" w:rsidRDefault="0008465F" w:rsidP="0008465F">
      <w:pPr>
        <w:pStyle w:val="B1"/>
      </w:pPr>
      <w:r>
        <w:t>a)</w:t>
      </w:r>
      <w:r>
        <w:tab/>
        <w:t>one &lt;pin-id&gt; element as specified in clause 7.2.16;</w:t>
      </w:r>
    </w:p>
    <w:p w14:paraId="7DB34EA8" w14:textId="77777777" w:rsidR="0008465F" w:rsidRDefault="0008465F" w:rsidP="0008465F">
      <w:pPr>
        <w:pStyle w:val="B1"/>
      </w:pPr>
      <w:r>
        <w:rPr>
          <w:lang w:eastAsia="zh-CN"/>
        </w:rPr>
        <w:t>b)</w:t>
      </w:r>
      <w:r>
        <w:rPr>
          <w:lang w:eastAsia="zh-CN"/>
        </w:rPr>
        <w:tab/>
      </w:r>
      <w:r>
        <w:t>one &lt;</w:t>
      </w:r>
      <w:r>
        <w:rPr>
          <w:lang w:eastAsia="zh-CN"/>
        </w:rPr>
        <w:t>valid-timer</w:t>
      </w:r>
      <w:r>
        <w:t>&gt; element as specified in clause 7.2.17;</w:t>
      </w:r>
    </w:p>
    <w:p w14:paraId="62DD8A5A" w14:textId="77777777" w:rsidR="0008465F" w:rsidRDefault="0008465F" w:rsidP="0008465F">
      <w:pPr>
        <w:pStyle w:val="B1"/>
        <w:rPr>
          <w:lang w:val="en-US"/>
        </w:rPr>
      </w:pPr>
      <w:r>
        <w:rPr>
          <w:lang w:eastAsia="zh-CN"/>
        </w:rPr>
        <w:t>c)</w:t>
      </w:r>
      <w:r>
        <w:rPr>
          <w:lang w:eastAsia="zh-CN"/>
        </w:rPr>
        <w:tab/>
      </w:r>
      <w:r>
        <w:t>one</w:t>
      </w:r>
      <w:r>
        <w:rPr>
          <w:rFonts w:cs="Arial"/>
          <w:lang w:eastAsia="zh-CN"/>
        </w:rPr>
        <w:t xml:space="preserve"> &lt;heartbeat-timer-list&gt; element</w:t>
      </w:r>
      <w:r>
        <w:rPr>
          <w:lang w:val="en-US"/>
        </w:rPr>
        <w:t>;</w:t>
      </w:r>
    </w:p>
    <w:p w14:paraId="68117A55" w14:textId="77777777" w:rsidR="0008465F" w:rsidRDefault="0008465F" w:rsidP="0008465F">
      <w:pPr>
        <w:pStyle w:val="B1"/>
        <w:rPr>
          <w:lang w:val="en-US"/>
        </w:rPr>
      </w:pPr>
      <w:r>
        <w:rPr>
          <w:lang w:val="en-US" w:eastAsia="zh-CN"/>
        </w:rPr>
        <w:t>d)</w:t>
      </w:r>
      <w:r>
        <w:rPr>
          <w:lang w:val="en-US" w:eastAsia="zh-CN"/>
        </w:rPr>
        <w:tab/>
      </w:r>
      <w:r>
        <w:t xml:space="preserve">one </w:t>
      </w:r>
      <w:r>
        <w:rPr>
          <w:lang w:eastAsia="zh-CN"/>
        </w:rPr>
        <w:t>&lt;</w:t>
      </w:r>
      <w:proofErr w:type="spellStart"/>
      <w:r>
        <w:rPr>
          <w:lang w:val="en-US"/>
        </w:rPr>
        <w:t>pegc</w:t>
      </w:r>
      <w:proofErr w:type="spellEnd"/>
      <w:r>
        <w:rPr>
          <w:lang w:val="en-US"/>
        </w:rPr>
        <w:t>-id</w:t>
      </w:r>
      <w:r>
        <w:rPr>
          <w:lang w:eastAsia="zh-CN"/>
        </w:rPr>
        <w:t xml:space="preserve">&gt; </w:t>
      </w:r>
      <w:r>
        <w:t>element as specified in clause 7.2.19</w:t>
      </w:r>
      <w:r>
        <w:rPr>
          <w:lang w:val="en-US"/>
        </w:rPr>
        <w:t>;</w:t>
      </w:r>
    </w:p>
    <w:p w14:paraId="018EEE57" w14:textId="77777777" w:rsidR="0008465F" w:rsidRDefault="0008465F" w:rsidP="0008465F">
      <w:pPr>
        <w:pStyle w:val="B1"/>
        <w:rPr>
          <w:lang w:val="en-US" w:eastAsia="zh-CN"/>
        </w:rPr>
      </w:pPr>
      <w:r>
        <w:rPr>
          <w:lang w:val="en-US" w:eastAsia="zh-CN"/>
        </w:rPr>
        <w:t>e)</w:t>
      </w:r>
      <w:r>
        <w:rPr>
          <w:lang w:val="en-US" w:eastAsia="zh-CN"/>
        </w:rPr>
        <w:tab/>
        <w:t>zero or one &lt;</w:t>
      </w:r>
      <w:proofErr w:type="spellStart"/>
      <w:r>
        <w:rPr>
          <w:lang w:val="en-US"/>
        </w:rPr>
        <w:t>pegc</w:t>
      </w:r>
      <w:proofErr w:type="spellEnd"/>
      <w:r>
        <w:rPr>
          <w:lang w:val="en-US"/>
        </w:rPr>
        <w:t>-address</w:t>
      </w:r>
      <w:r>
        <w:rPr>
          <w:lang w:val="en-US" w:eastAsia="zh-CN"/>
        </w:rPr>
        <w:t>&gt;</w:t>
      </w:r>
      <w:r>
        <w:rPr>
          <w:lang w:val="en-US"/>
        </w:rPr>
        <w:t xml:space="preserve"> </w:t>
      </w:r>
      <w:r>
        <w:t>element as specified in clause 7.2.20</w:t>
      </w:r>
      <w:r>
        <w:rPr>
          <w:rFonts w:cs="Arial"/>
        </w:rPr>
        <w:t>;</w:t>
      </w:r>
    </w:p>
    <w:p w14:paraId="635A42D0" w14:textId="77777777" w:rsidR="0008465F" w:rsidRDefault="0008465F" w:rsidP="0008465F">
      <w:pPr>
        <w:pStyle w:val="B1"/>
        <w:rPr>
          <w:rFonts w:cs="Arial"/>
        </w:rPr>
      </w:pPr>
      <w:r>
        <w:rPr>
          <w:lang w:eastAsia="zh-CN"/>
        </w:rPr>
        <w:t>f)</w:t>
      </w:r>
      <w:r>
        <w:rPr>
          <w:lang w:eastAsia="zh-CN"/>
        </w:rPr>
        <w:tab/>
      </w:r>
      <w:r>
        <w:t>zero or one</w:t>
      </w:r>
      <w:r>
        <w:rPr>
          <w:lang w:eastAsia="zh-CN"/>
        </w:rPr>
        <w:t xml:space="preserve"> &lt;access-control-info&gt; </w:t>
      </w:r>
      <w:r>
        <w:t>element as specified in clause 7.2.21</w:t>
      </w:r>
      <w:r>
        <w:rPr>
          <w:rFonts w:cs="Arial"/>
        </w:rPr>
        <w:t>;</w:t>
      </w:r>
    </w:p>
    <w:p w14:paraId="18C22325" w14:textId="77777777" w:rsidR="0008465F" w:rsidRDefault="0008465F" w:rsidP="0008465F">
      <w:pPr>
        <w:pStyle w:val="B1"/>
      </w:pPr>
      <w:r>
        <w:rPr>
          <w:rFonts w:cs="Arial"/>
          <w:lang w:eastAsia="zh-CN"/>
        </w:rPr>
        <w:t>g)</w:t>
      </w:r>
      <w:r>
        <w:rPr>
          <w:rFonts w:cs="Arial"/>
          <w:lang w:eastAsia="zh-CN"/>
        </w:rPr>
        <w:tab/>
      </w:r>
      <w:r>
        <w:t>zero or one</w:t>
      </w:r>
      <w:r>
        <w:rPr>
          <w:lang w:eastAsia="zh-CN"/>
        </w:rPr>
        <w:t xml:space="preserve"> &lt;</w:t>
      </w:r>
      <w:r>
        <w:rPr>
          <w:lang w:val="en-US"/>
        </w:rPr>
        <w:t>pine-list</w:t>
      </w:r>
      <w:r>
        <w:rPr>
          <w:lang w:eastAsia="zh-CN"/>
        </w:rPr>
        <w:t xml:space="preserve">&gt; </w:t>
      </w:r>
      <w:r>
        <w:t>element as specified in clause 7.2.14;</w:t>
      </w:r>
    </w:p>
    <w:p w14:paraId="6ACB11DD" w14:textId="77777777" w:rsidR="00B71273" w:rsidRDefault="00B71273" w:rsidP="0008465F">
      <w:pPr>
        <w:pStyle w:val="B1"/>
        <w:rPr>
          <w:rFonts w:cs="Arial"/>
          <w:lang w:eastAsia="zh-CN"/>
        </w:rPr>
      </w:pPr>
      <w:r>
        <w:rPr>
          <w:lang w:eastAsia="zh-CN"/>
        </w:rPr>
        <w:t>h)</w:t>
      </w:r>
      <w:r>
        <w:rPr>
          <w:lang w:eastAsia="zh-CN"/>
        </w:rPr>
        <w:tab/>
        <w:t>zero or one &lt;pin-profile&gt; element as specified in clause</w:t>
      </w:r>
      <w:r>
        <w:t> 7.2.28;</w:t>
      </w:r>
    </w:p>
    <w:p w14:paraId="0B7939CF" w14:textId="77777777" w:rsidR="0008465F" w:rsidRDefault="00B71273" w:rsidP="0008465F">
      <w:pPr>
        <w:pStyle w:val="B1"/>
      </w:pPr>
      <w:proofErr w:type="spellStart"/>
      <w:r>
        <w:t>i</w:t>
      </w:r>
      <w:proofErr w:type="spellEnd"/>
      <w:r w:rsidR="0008465F">
        <w:t>)</w:t>
      </w:r>
      <w:r w:rsidR="0008465F">
        <w:tab/>
        <w:t>zero or one &lt;</w:t>
      </w:r>
      <w:proofErr w:type="spellStart"/>
      <w:r w:rsidR="0008465F">
        <w:t>anyExt</w:t>
      </w:r>
      <w:proofErr w:type="spellEnd"/>
      <w:r w:rsidR="0008465F">
        <w:t>&gt; element containing elements defined in future releases;</w:t>
      </w:r>
    </w:p>
    <w:p w14:paraId="44AB6AAE" w14:textId="77777777" w:rsidR="0008465F" w:rsidRDefault="00B71273" w:rsidP="0008465F">
      <w:pPr>
        <w:pStyle w:val="B1"/>
      </w:pPr>
      <w:r>
        <w:t>j</w:t>
      </w:r>
      <w:r w:rsidR="0008465F">
        <w:t>)</w:t>
      </w:r>
      <w:r w:rsidR="0008465F">
        <w:tab/>
        <w:t>zero, one or more elements from other namespaces defined in future releases; and</w:t>
      </w:r>
    </w:p>
    <w:p w14:paraId="7F285CB0" w14:textId="77777777" w:rsidR="0008465F" w:rsidRDefault="00B71273" w:rsidP="0008465F">
      <w:pPr>
        <w:pStyle w:val="B1"/>
      </w:pPr>
      <w:r>
        <w:t>k</w:t>
      </w:r>
      <w:r w:rsidR="0008465F">
        <w:t>)</w:t>
      </w:r>
      <w:r w:rsidR="0008465F">
        <w:tab/>
        <w:t>zero, one or more attributes defined in future releases.</w:t>
      </w:r>
    </w:p>
    <w:p w14:paraId="4A78D714" w14:textId="77777777" w:rsidR="0008465F" w:rsidRDefault="0008465F" w:rsidP="0008465F">
      <w:r>
        <w:t xml:space="preserve">The </w:t>
      </w:r>
      <w:r>
        <w:rPr>
          <w:rFonts w:cs="Arial"/>
          <w:lang w:eastAsia="zh-CN"/>
        </w:rPr>
        <w:t>&lt;heartbeat-timer-list&gt;</w:t>
      </w:r>
      <w:r>
        <w:t xml:space="preserve"> element contains:</w:t>
      </w:r>
    </w:p>
    <w:p w14:paraId="18DFFFF2" w14:textId="77777777" w:rsidR="0008465F" w:rsidRDefault="0008465F" w:rsidP="0008465F">
      <w:pPr>
        <w:pStyle w:val="B1"/>
      </w:pPr>
      <w:r>
        <w:t>a)</w:t>
      </w:r>
      <w:r>
        <w:tab/>
        <w:t>one &lt;</w:t>
      </w:r>
      <w:proofErr w:type="spellStart"/>
      <w:r>
        <w:t>pemc</w:t>
      </w:r>
      <w:proofErr w:type="spellEnd"/>
      <w:r>
        <w:t>-heartbeat-timer&gt; element as specified in clause 7.2.18;</w:t>
      </w:r>
    </w:p>
    <w:p w14:paraId="646AAD0C" w14:textId="77777777" w:rsidR="0008465F" w:rsidRDefault="0008465F" w:rsidP="0008465F">
      <w:pPr>
        <w:pStyle w:val="B1"/>
      </w:pPr>
      <w:r>
        <w:t>b)</w:t>
      </w:r>
      <w:r>
        <w:tab/>
        <w:t>one &lt;</w:t>
      </w:r>
      <w:proofErr w:type="spellStart"/>
      <w:r>
        <w:t>pegc</w:t>
      </w:r>
      <w:proofErr w:type="spellEnd"/>
      <w:r>
        <w:t>-heartbeat-timer&gt; element as specified in clause 7.2.18; and</w:t>
      </w:r>
    </w:p>
    <w:p w14:paraId="6B7D7FCC" w14:textId="77777777" w:rsidR="0008465F" w:rsidRDefault="0008465F" w:rsidP="0008465F">
      <w:pPr>
        <w:pStyle w:val="B1"/>
      </w:pPr>
      <w:r>
        <w:t>c)</w:t>
      </w:r>
      <w:r>
        <w:tab/>
        <w:t>one &lt;pine-heartbeat-timer&gt; element as specified in clause 7.2.18.</w:t>
      </w:r>
    </w:p>
    <w:p w14:paraId="489C982A" w14:textId="77777777" w:rsidR="0008465F" w:rsidRDefault="0008465F" w:rsidP="0008465F">
      <w:pPr>
        <w:pStyle w:val="Heading4"/>
      </w:pPr>
      <w:bookmarkStart w:id="613" w:name="_CR6_2_5_14"/>
      <w:bookmarkStart w:id="614" w:name="_Toc172038274"/>
      <w:bookmarkEnd w:id="613"/>
      <w:r>
        <w:t>6.2.5.14</w:t>
      </w:r>
      <w:r>
        <w:tab/>
        <w:t>Semantics of &lt;pin-creation-reject&gt;</w:t>
      </w:r>
      <w:bookmarkEnd w:id="614"/>
    </w:p>
    <w:p w14:paraId="3A866231" w14:textId="77777777" w:rsidR="0008465F" w:rsidRDefault="0008465F" w:rsidP="0008465F">
      <w:r>
        <w:t>The &lt;pin-creation-reject&gt; element contains:</w:t>
      </w:r>
    </w:p>
    <w:p w14:paraId="5071D0F6" w14:textId="77777777" w:rsidR="0008465F" w:rsidRDefault="0008465F" w:rsidP="0008465F">
      <w:pPr>
        <w:pStyle w:val="B1"/>
      </w:pPr>
      <w:r>
        <w:t>a)</w:t>
      </w:r>
      <w:r>
        <w:tab/>
        <w:t>one &lt;cause&gt; element as specified in clause 7.2.5;</w:t>
      </w:r>
    </w:p>
    <w:p w14:paraId="396A3B12"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3B68E2E1" w14:textId="77777777" w:rsidR="0008465F" w:rsidRDefault="0008465F" w:rsidP="0008465F">
      <w:pPr>
        <w:pStyle w:val="B1"/>
      </w:pPr>
      <w:r>
        <w:t>c)</w:t>
      </w:r>
      <w:r>
        <w:tab/>
        <w:t>zero, one or more elements from other namespaces defined in future releases; and</w:t>
      </w:r>
    </w:p>
    <w:p w14:paraId="41D49433" w14:textId="77777777" w:rsidR="0008465F" w:rsidRDefault="0008465F" w:rsidP="0008465F">
      <w:pPr>
        <w:pStyle w:val="B1"/>
      </w:pPr>
      <w:r>
        <w:t>d)</w:t>
      </w:r>
      <w:r>
        <w:tab/>
        <w:t>zero, one or more attributes defined in future releases.</w:t>
      </w:r>
    </w:p>
    <w:p w14:paraId="134646CA" w14:textId="77777777" w:rsidR="0008465F" w:rsidRDefault="0008465F" w:rsidP="0008465F">
      <w:pPr>
        <w:pStyle w:val="Heading4"/>
      </w:pPr>
      <w:bookmarkStart w:id="615" w:name="_CR6_2_5_15"/>
      <w:bookmarkStart w:id="616" w:name="_Toc172038275"/>
      <w:bookmarkEnd w:id="615"/>
      <w:r>
        <w:t>6.2.5.15</w:t>
      </w:r>
      <w:r>
        <w:tab/>
        <w:t>Semantics of &lt;pin-creation-notification-request&gt;</w:t>
      </w:r>
      <w:bookmarkEnd w:id="616"/>
    </w:p>
    <w:p w14:paraId="0A167A32" w14:textId="77777777" w:rsidR="0008465F" w:rsidRDefault="0008465F" w:rsidP="0008465F">
      <w:r>
        <w:t>The &lt;pin-creation-notification-request&gt; element contains:</w:t>
      </w:r>
    </w:p>
    <w:p w14:paraId="1B5A763B" w14:textId="77777777" w:rsidR="0008465F" w:rsidRDefault="0008465F" w:rsidP="0008465F">
      <w:pPr>
        <w:pStyle w:val="B1"/>
      </w:pPr>
      <w:r>
        <w:t>a)</w:t>
      </w:r>
      <w:r>
        <w:tab/>
        <w:t>one &lt;pin-id&gt; element as specified in clause 7.2.16;</w:t>
      </w:r>
    </w:p>
    <w:p w14:paraId="78767365" w14:textId="77777777" w:rsidR="0008465F" w:rsidRDefault="0008465F" w:rsidP="0008465F">
      <w:pPr>
        <w:pStyle w:val="B1"/>
        <w:rPr>
          <w:lang w:eastAsia="zh-CN"/>
        </w:rPr>
      </w:pPr>
      <w:r>
        <w:rPr>
          <w:lang w:eastAsia="zh-CN"/>
        </w:rPr>
        <w:t>b)</w:t>
      </w:r>
      <w:r>
        <w:rPr>
          <w:lang w:eastAsia="zh-CN"/>
        </w:rPr>
        <w:tab/>
      </w:r>
      <w:r>
        <w:rPr>
          <w:rFonts w:cs="Arial"/>
          <w:lang w:eastAsia="zh-CN"/>
        </w:rPr>
        <w:t>one &lt;heartbeat-timer&gt; element</w:t>
      </w:r>
      <w:r>
        <w:t xml:space="preserve"> as specified in clause 7.2.18</w:t>
      </w:r>
      <w:r>
        <w:rPr>
          <w:rFonts w:cs="Arial"/>
        </w:rPr>
        <w:t>;</w:t>
      </w:r>
    </w:p>
    <w:p w14:paraId="7335F235" w14:textId="77777777" w:rsidR="0008465F" w:rsidRDefault="0008465F" w:rsidP="0008465F">
      <w:pPr>
        <w:pStyle w:val="B1"/>
      </w:pPr>
      <w:r>
        <w:rPr>
          <w:lang w:eastAsia="zh-CN"/>
        </w:rPr>
        <w:t>c)</w:t>
      </w:r>
      <w:r>
        <w:rPr>
          <w:lang w:eastAsia="zh-CN"/>
        </w:rPr>
        <w:tab/>
      </w:r>
      <w:r>
        <w:t>one &lt;pin-member-indication&gt; element as specified in clause 7.2.22;</w:t>
      </w:r>
    </w:p>
    <w:p w14:paraId="7799D9A8" w14:textId="77777777" w:rsidR="0008465F" w:rsidRDefault="0008465F" w:rsidP="0008465F">
      <w:pPr>
        <w:pStyle w:val="B1"/>
        <w:rPr>
          <w:rFonts w:cs="Arial"/>
        </w:rPr>
      </w:pPr>
      <w:r>
        <w:rPr>
          <w:lang w:eastAsia="zh-CN"/>
        </w:rPr>
        <w:t>d)</w:t>
      </w:r>
      <w:r>
        <w:rPr>
          <w:lang w:eastAsia="zh-CN"/>
        </w:rPr>
        <w:tab/>
      </w:r>
      <w:r>
        <w:t xml:space="preserve">zero or one </w:t>
      </w:r>
      <w:r>
        <w:rPr>
          <w:lang w:val="en-US" w:eastAsia="zh-CN"/>
        </w:rPr>
        <w:t>&lt;</w:t>
      </w:r>
      <w:proofErr w:type="spellStart"/>
      <w:r>
        <w:rPr>
          <w:lang w:val="en-US"/>
        </w:rPr>
        <w:t>pegc</w:t>
      </w:r>
      <w:proofErr w:type="spellEnd"/>
      <w:r>
        <w:rPr>
          <w:lang w:val="en-US"/>
        </w:rPr>
        <w:t>-address</w:t>
      </w:r>
      <w:r>
        <w:rPr>
          <w:lang w:val="en-US" w:eastAsia="zh-CN"/>
        </w:rPr>
        <w:t>&gt;</w:t>
      </w:r>
      <w:r>
        <w:rPr>
          <w:lang w:val="en-US"/>
        </w:rPr>
        <w:t xml:space="preserve"> </w:t>
      </w:r>
      <w:r>
        <w:t>element as specified in clause 7.2.20</w:t>
      </w:r>
      <w:r>
        <w:rPr>
          <w:rFonts w:cs="Arial"/>
        </w:rPr>
        <w:t>;</w:t>
      </w:r>
    </w:p>
    <w:p w14:paraId="643FEC5A" w14:textId="77777777" w:rsidR="0008465F" w:rsidRDefault="0008465F" w:rsidP="0008465F">
      <w:pPr>
        <w:pStyle w:val="B1"/>
        <w:rPr>
          <w:lang w:val="en-US"/>
        </w:rPr>
      </w:pPr>
      <w:r>
        <w:rPr>
          <w:lang w:eastAsia="zh-CN"/>
        </w:rPr>
        <w:t>e)</w:t>
      </w:r>
      <w:r>
        <w:rPr>
          <w:lang w:eastAsia="zh-CN"/>
        </w:rPr>
        <w:tab/>
      </w:r>
      <w:r>
        <w:t>zero or one</w:t>
      </w:r>
      <w:r>
        <w:rPr>
          <w:lang w:eastAsia="zh-CN"/>
        </w:rPr>
        <w:t xml:space="preserve"> &lt;</w:t>
      </w:r>
      <w:proofErr w:type="spellStart"/>
      <w:r>
        <w:rPr>
          <w:lang w:val="en-US"/>
        </w:rPr>
        <w:t>pegc</w:t>
      </w:r>
      <w:proofErr w:type="spellEnd"/>
      <w:r>
        <w:rPr>
          <w:lang w:val="en-US"/>
        </w:rPr>
        <w:t>-id</w:t>
      </w:r>
      <w:r>
        <w:rPr>
          <w:lang w:eastAsia="zh-CN"/>
        </w:rPr>
        <w:t xml:space="preserve">&gt; </w:t>
      </w:r>
      <w:r>
        <w:t>element as specified in clause 7.2.19</w:t>
      </w:r>
      <w:r>
        <w:rPr>
          <w:lang w:val="en-US"/>
        </w:rPr>
        <w:t>;</w:t>
      </w:r>
    </w:p>
    <w:p w14:paraId="035B2F50" w14:textId="77777777" w:rsidR="0008465F" w:rsidRDefault="0008465F" w:rsidP="0008465F">
      <w:pPr>
        <w:pStyle w:val="B1"/>
        <w:rPr>
          <w:rFonts w:cs="Arial"/>
          <w:lang w:eastAsia="zh-CN"/>
        </w:rPr>
      </w:pPr>
      <w:r>
        <w:rPr>
          <w:rFonts w:cs="Arial"/>
          <w:lang w:eastAsia="zh-CN"/>
        </w:rPr>
        <w:t>f</w:t>
      </w:r>
      <w:r>
        <w:rPr>
          <w:rFonts w:cs="Arial"/>
        </w:rPr>
        <w:t>)</w:t>
      </w:r>
      <w:r>
        <w:rPr>
          <w:rFonts w:cs="Arial"/>
        </w:rPr>
        <w:tab/>
      </w:r>
      <w:r>
        <w:t xml:space="preserve">zero or one </w:t>
      </w:r>
      <w:r>
        <w:rPr>
          <w:lang w:eastAsia="zh-CN"/>
        </w:rPr>
        <w:t xml:space="preserve">&lt;access-control-info&gt; </w:t>
      </w:r>
      <w:r>
        <w:t>element as specified in clause 7.2.21</w:t>
      </w:r>
      <w:r>
        <w:rPr>
          <w:rFonts w:cs="Arial"/>
          <w:lang w:eastAsia="zh-CN"/>
        </w:rPr>
        <w:t>;</w:t>
      </w:r>
    </w:p>
    <w:p w14:paraId="5C32B1C7" w14:textId="77777777" w:rsidR="00B71273" w:rsidRDefault="00B71273" w:rsidP="0008465F">
      <w:pPr>
        <w:pStyle w:val="B1"/>
        <w:rPr>
          <w:rFonts w:cs="Arial"/>
        </w:rPr>
      </w:pPr>
      <w:r>
        <w:rPr>
          <w:rFonts w:cs="Arial"/>
          <w:lang w:eastAsia="zh-CN"/>
        </w:rPr>
        <w:t>g)</w:t>
      </w:r>
      <w:r>
        <w:rPr>
          <w:rFonts w:cs="Arial"/>
          <w:lang w:eastAsia="zh-CN"/>
        </w:rPr>
        <w:tab/>
        <w:t xml:space="preserve">zero or </w:t>
      </w:r>
      <w:r>
        <w:rPr>
          <w:lang w:eastAsia="zh-CN"/>
        </w:rPr>
        <w:t>one &lt;pin-profile&gt; element as specified in clause</w:t>
      </w:r>
      <w:r>
        <w:t> 7.2.28;</w:t>
      </w:r>
    </w:p>
    <w:p w14:paraId="1FDB1575" w14:textId="77777777" w:rsidR="0008465F" w:rsidRDefault="00B71273" w:rsidP="0008465F">
      <w:pPr>
        <w:pStyle w:val="B1"/>
      </w:pPr>
      <w:r>
        <w:lastRenderedPageBreak/>
        <w:t>h</w:t>
      </w:r>
      <w:r w:rsidR="0008465F">
        <w:t>)</w:t>
      </w:r>
      <w:r w:rsidR="0008465F">
        <w:tab/>
        <w:t>zero or one &lt;</w:t>
      </w:r>
      <w:proofErr w:type="spellStart"/>
      <w:r w:rsidR="0008465F">
        <w:t>anyExt</w:t>
      </w:r>
      <w:proofErr w:type="spellEnd"/>
      <w:r w:rsidR="0008465F">
        <w:t>&gt; element containing elements defined in future releases;</w:t>
      </w:r>
    </w:p>
    <w:p w14:paraId="32D2EE24" w14:textId="77777777" w:rsidR="0008465F" w:rsidRDefault="00B71273" w:rsidP="0008465F">
      <w:pPr>
        <w:pStyle w:val="B1"/>
      </w:pPr>
      <w:proofErr w:type="spellStart"/>
      <w:r>
        <w:t>i</w:t>
      </w:r>
      <w:proofErr w:type="spellEnd"/>
      <w:r w:rsidR="0008465F">
        <w:t>)</w:t>
      </w:r>
      <w:r w:rsidR="0008465F">
        <w:tab/>
        <w:t>zero, one or more elements from other namespaces defined in future releases; and</w:t>
      </w:r>
    </w:p>
    <w:p w14:paraId="61069D3D" w14:textId="77777777" w:rsidR="0008465F" w:rsidRDefault="00B71273" w:rsidP="0008465F">
      <w:pPr>
        <w:pStyle w:val="B1"/>
      </w:pPr>
      <w:r>
        <w:t>j</w:t>
      </w:r>
      <w:r w:rsidR="0008465F">
        <w:t>)</w:t>
      </w:r>
      <w:r w:rsidR="0008465F">
        <w:tab/>
        <w:t>zero, one or more attributes defined in future releases.</w:t>
      </w:r>
    </w:p>
    <w:p w14:paraId="55CB15E9" w14:textId="77777777" w:rsidR="0008465F" w:rsidRDefault="0008465F" w:rsidP="0008465F">
      <w:pPr>
        <w:pStyle w:val="Heading4"/>
      </w:pPr>
      <w:bookmarkStart w:id="617" w:name="_CR6_2_5_16"/>
      <w:bookmarkStart w:id="618" w:name="_Toc172038276"/>
      <w:bookmarkEnd w:id="617"/>
      <w:r>
        <w:t>6.2.5.16</w:t>
      </w:r>
      <w:r>
        <w:tab/>
        <w:t>Semantics of &lt;pin-creation-notification-reject&gt;</w:t>
      </w:r>
      <w:bookmarkEnd w:id="618"/>
    </w:p>
    <w:p w14:paraId="6B1462EF" w14:textId="77777777" w:rsidR="0008465F" w:rsidRDefault="0008465F" w:rsidP="0008465F">
      <w:r>
        <w:t>The &lt;pin-creation-notification-reject&gt; element contains:</w:t>
      </w:r>
    </w:p>
    <w:p w14:paraId="08245C1F" w14:textId="77777777" w:rsidR="0008465F" w:rsidRDefault="0008465F" w:rsidP="0008465F">
      <w:pPr>
        <w:pStyle w:val="B1"/>
      </w:pPr>
      <w:r>
        <w:t>a)</w:t>
      </w:r>
      <w:r>
        <w:tab/>
        <w:t>one &lt;cause&gt; element as specified in clause 7.2.5;</w:t>
      </w:r>
    </w:p>
    <w:p w14:paraId="75EEB6F3"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61ED7020" w14:textId="77777777" w:rsidR="0008465F" w:rsidRDefault="0008465F" w:rsidP="0008465F">
      <w:pPr>
        <w:pStyle w:val="B1"/>
      </w:pPr>
      <w:r>
        <w:t>c)</w:t>
      </w:r>
      <w:r>
        <w:tab/>
        <w:t>zero, one or more elements from other namespaces defined in future releases; and</w:t>
      </w:r>
    </w:p>
    <w:p w14:paraId="6CF37289" w14:textId="77777777" w:rsidR="0008465F" w:rsidRDefault="0008465F" w:rsidP="0008465F">
      <w:pPr>
        <w:pStyle w:val="B1"/>
      </w:pPr>
      <w:r>
        <w:t>d)</w:t>
      </w:r>
      <w:r>
        <w:tab/>
        <w:t>zero, one or more attributes defined in future releases.</w:t>
      </w:r>
    </w:p>
    <w:p w14:paraId="527DD5B9" w14:textId="77777777" w:rsidR="0008465F" w:rsidRDefault="0008465F" w:rsidP="0008465F">
      <w:pPr>
        <w:pStyle w:val="Heading4"/>
      </w:pPr>
      <w:bookmarkStart w:id="619" w:name="_CR6_2_5_17"/>
      <w:bookmarkStart w:id="620" w:name="_Toc172038277"/>
      <w:bookmarkEnd w:id="619"/>
      <w:r>
        <w:t>6.2.5.17</w:t>
      </w:r>
      <w:r>
        <w:tab/>
        <w:t>Semantics of &lt;pin-deletion-notification-request&gt;</w:t>
      </w:r>
      <w:bookmarkEnd w:id="620"/>
    </w:p>
    <w:p w14:paraId="407D0009" w14:textId="77777777" w:rsidR="0008465F" w:rsidRDefault="0008465F" w:rsidP="0008465F">
      <w:r>
        <w:t>The &lt;pin-deletion-notification-request&gt; element contains:</w:t>
      </w:r>
    </w:p>
    <w:p w14:paraId="16772D58" w14:textId="77777777" w:rsidR="0008465F" w:rsidRDefault="0008465F" w:rsidP="0008465F">
      <w:pPr>
        <w:pStyle w:val="B1"/>
      </w:pPr>
      <w:r>
        <w:t>a)</w:t>
      </w:r>
      <w:r>
        <w:tab/>
        <w:t>one &lt;pin-id&gt; element as specified in clause 7.2.16;</w:t>
      </w:r>
    </w:p>
    <w:p w14:paraId="751334CD"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7CDD8046" w14:textId="77777777" w:rsidR="0008465F" w:rsidRDefault="0008465F" w:rsidP="0008465F">
      <w:pPr>
        <w:pStyle w:val="B1"/>
      </w:pPr>
      <w:r>
        <w:t>c)</w:t>
      </w:r>
      <w:r>
        <w:tab/>
        <w:t>zero, one or more elements from other namespaces defined in future releases; and</w:t>
      </w:r>
    </w:p>
    <w:p w14:paraId="588EFB88" w14:textId="77777777" w:rsidR="0008465F" w:rsidRDefault="0008465F" w:rsidP="0008465F">
      <w:pPr>
        <w:pStyle w:val="B1"/>
      </w:pPr>
      <w:r>
        <w:t>d)</w:t>
      </w:r>
      <w:r>
        <w:tab/>
        <w:t>zero, one or more attributes defined in future releases.</w:t>
      </w:r>
    </w:p>
    <w:p w14:paraId="00548539" w14:textId="77777777" w:rsidR="0008465F" w:rsidRDefault="0008465F" w:rsidP="0008465F">
      <w:pPr>
        <w:pStyle w:val="Heading4"/>
      </w:pPr>
      <w:bookmarkStart w:id="621" w:name="_CR6_2_5_18"/>
      <w:bookmarkStart w:id="622" w:name="_Toc172038278"/>
      <w:bookmarkEnd w:id="621"/>
      <w:r>
        <w:t>6.2.5.18</w:t>
      </w:r>
      <w:r>
        <w:tab/>
        <w:t>Semantics of &lt;pin-deletion-notification-reject&gt;</w:t>
      </w:r>
      <w:bookmarkEnd w:id="622"/>
    </w:p>
    <w:p w14:paraId="45879600" w14:textId="77777777" w:rsidR="0008465F" w:rsidRDefault="0008465F" w:rsidP="0008465F">
      <w:r>
        <w:t>The &lt;pin-deletion-notification-reject&gt; element contains:</w:t>
      </w:r>
    </w:p>
    <w:p w14:paraId="7D9263FA" w14:textId="77777777" w:rsidR="0008465F" w:rsidRDefault="0008465F" w:rsidP="0008465F">
      <w:pPr>
        <w:pStyle w:val="B1"/>
      </w:pPr>
      <w:r>
        <w:t>a)</w:t>
      </w:r>
      <w:r>
        <w:tab/>
        <w:t>one &lt;cause&gt; element as specified in clause 7.2.5;</w:t>
      </w:r>
    </w:p>
    <w:p w14:paraId="74125E36"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7FB52923" w14:textId="77777777" w:rsidR="0008465F" w:rsidRDefault="0008465F" w:rsidP="0008465F">
      <w:pPr>
        <w:pStyle w:val="B1"/>
      </w:pPr>
      <w:r>
        <w:t>c)</w:t>
      </w:r>
      <w:r>
        <w:tab/>
        <w:t>zero, one or more elements from other namespaces defined in future releases; and</w:t>
      </w:r>
    </w:p>
    <w:p w14:paraId="63F816BA" w14:textId="77777777" w:rsidR="0008465F" w:rsidRDefault="0008465F" w:rsidP="0008465F">
      <w:pPr>
        <w:pStyle w:val="B1"/>
      </w:pPr>
      <w:r>
        <w:t>d)</w:t>
      </w:r>
      <w:r>
        <w:tab/>
        <w:t>zero, one or more attributes defined in future releases.</w:t>
      </w:r>
    </w:p>
    <w:p w14:paraId="3F8CD6E1" w14:textId="77777777" w:rsidR="0008465F" w:rsidRDefault="0008465F" w:rsidP="0008465F">
      <w:pPr>
        <w:pStyle w:val="Heading4"/>
      </w:pPr>
      <w:bookmarkStart w:id="623" w:name="_CR6_2_5_19"/>
      <w:bookmarkStart w:id="624" w:name="_Toc172038279"/>
      <w:bookmarkEnd w:id="623"/>
      <w:r>
        <w:t>6.2.5.19</w:t>
      </w:r>
      <w:r>
        <w:tab/>
        <w:t>Semantics of &lt;pin-deletion-request&gt;</w:t>
      </w:r>
      <w:bookmarkEnd w:id="624"/>
    </w:p>
    <w:p w14:paraId="191C5281" w14:textId="77777777" w:rsidR="0008465F" w:rsidRDefault="0008465F" w:rsidP="0008465F">
      <w:r>
        <w:t>The &lt;pin-deletion-request&gt; element contains:</w:t>
      </w:r>
    </w:p>
    <w:p w14:paraId="6E95CD64" w14:textId="77777777" w:rsidR="0008465F" w:rsidRDefault="0008465F" w:rsidP="0008465F">
      <w:pPr>
        <w:pStyle w:val="B1"/>
      </w:pPr>
      <w:r>
        <w:t>a)</w:t>
      </w:r>
      <w:r>
        <w:tab/>
        <w:t>one &lt;pin-id&gt; element as specified in clause 7.2.16;</w:t>
      </w:r>
    </w:p>
    <w:p w14:paraId="03F56DD1" w14:textId="77777777" w:rsidR="0008465F" w:rsidRDefault="0008465F" w:rsidP="0008465F">
      <w:pPr>
        <w:pStyle w:val="B1"/>
      </w:pPr>
      <w:r>
        <w:t>b)</w:t>
      </w:r>
      <w:r>
        <w:tab/>
        <w:t>one &lt;security-credentials&gt; element as specified in clause 7.2.6;</w:t>
      </w:r>
    </w:p>
    <w:p w14:paraId="7982A165" w14:textId="77777777" w:rsidR="0008465F" w:rsidRDefault="0008465F" w:rsidP="0008465F">
      <w:pPr>
        <w:pStyle w:val="B1"/>
      </w:pPr>
      <w:r>
        <w:t>c)</w:t>
      </w:r>
      <w:r>
        <w:tab/>
        <w:t>zero or one &lt;</w:t>
      </w:r>
      <w:proofErr w:type="spellStart"/>
      <w:r>
        <w:t>anyExt</w:t>
      </w:r>
      <w:proofErr w:type="spellEnd"/>
      <w:r>
        <w:t>&gt; element containing elements defined in future releases;</w:t>
      </w:r>
    </w:p>
    <w:p w14:paraId="2376A1EB" w14:textId="77777777" w:rsidR="0008465F" w:rsidRDefault="0008465F" w:rsidP="0008465F">
      <w:pPr>
        <w:pStyle w:val="B1"/>
      </w:pPr>
      <w:r>
        <w:t>d)</w:t>
      </w:r>
      <w:r>
        <w:tab/>
        <w:t>zero, one or more elements from other namespaces defined in future releases; and</w:t>
      </w:r>
    </w:p>
    <w:p w14:paraId="192E8286" w14:textId="77777777" w:rsidR="0008465F" w:rsidRDefault="0008465F" w:rsidP="0008465F">
      <w:pPr>
        <w:pStyle w:val="B1"/>
      </w:pPr>
      <w:r>
        <w:t>e)</w:t>
      </w:r>
      <w:r>
        <w:tab/>
        <w:t>zero, one or more attributes defined in future releases.</w:t>
      </w:r>
    </w:p>
    <w:p w14:paraId="28521377" w14:textId="77777777" w:rsidR="0008465F" w:rsidRDefault="0008465F" w:rsidP="0008465F">
      <w:pPr>
        <w:pStyle w:val="Heading4"/>
      </w:pPr>
      <w:bookmarkStart w:id="625" w:name="_CR6_2_5_20"/>
      <w:bookmarkStart w:id="626" w:name="_Toc172038280"/>
      <w:bookmarkEnd w:id="625"/>
      <w:r>
        <w:t>6.2.5.20</w:t>
      </w:r>
      <w:r>
        <w:tab/>
        <w:t>Semantics of &lt;pin-deletion-reject&gt;</w:t>
      </w:r>
      <w:bookmarkEnd w:id="626"/>
    </w:p>
    <w:p w14:paraId="6FC18C54" w14:textId="77777777" w:rsidR="0008465F" w:rsidRDefault="0008465F" w:rsidP="0008465F">
      <w:r>
        <w:t>The &lt;pin-deletion-reject&gt; element contains:</w:t>
      </w:r>
    </w:p>
    <w:p w14:paraId="6F315305" w14:textId="77777777" w:rsidR="0008465F" w:rsidRDefault="0008465F" w:rsidP="0008465F">
      <w:pPr>
        <w:pStyle w:val="B1"/>
      </w:pPr>
      <w:r>
        <w:t>a)</w:t>
      </w:r>
      <w:r>
        <w:tab/>
        <w:t>one &lt;cause&gt; element as specified in clause 7.2.5;</w:t>
      </w:r>
    </w:p>
    <w:p w14:paraId="524AE538"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1E487FAB" w14:textId="77777777" w:rsidR="0008465F" w:rsidRDefault="0008465F" w:rsidP="0008465F">
      <w:pPr>
        <w:pStyle w:val="B1"/>
      </w:pPr>
      <w:r>
        <w:t>c)</w:t>
      </w:r>
      <w:r>
        <w:tab/>
        <w:t>zero, one or more elements from other namespaces defined in future releases; and</w:t>
      </w:r>
    </w:p>
    <w:p w14:paraId="5E56934B" w14:textId="77777777" w:rsidR="0008465F" w:rsidRDefault="0008465F" w:rsidP="0008465F">
      <w:pPr>
        <w:pStyle w:val="B1"/>
      </w:pPr>
      <w:r>
        <w:lastRenderedPageBreak/>
        <w:t>d)</w:t>
      </w:r>
      <w:r>
        <w:tab/>
        <w:t>zero, one or more attributes defined in future releases.</w:t>
      </w:r>
    </w:p>
    <w:p w14:paraId="3A5D8BB9" w14:textId="77777777" w:rsidR="00742831" w:rsidRDefault="00742831" w:rsidP="00742831">
      <w:pPr>
        <w:pStyle w:val="Heading4"/>
      </w:pPr>
      <w:bookmarkStart w:id="627" w:name="_CR6_2_5_21"/>
      <w:bookmarkStart w:id="628" w:name="_Toc172038281"/>
      <w:bookmarkEnd w:id="627"/>
      <w:r>
        <w:t>6.2.5.21</w:t>
      </w:r>
      <w:r>
        <w:tab/>
        <w:t>Semantics of &lt;pine-represent-registration-accept&gt;</w:t>
      </w:r>
      <w:bookmarkEnd w:id="628"/>
    </w:p>
    <w:p w14:paraId="31C60C21" w14:textId="77777777" w:rsidR="00742831" w:rsidRDefault="00742831" w:rsidP="00742831">
      <w:r>
        <w:t>The &lt;pine-registration-request&gt; element contains:</w:t>
      </w:r>
    </w:p>
    <w:p w14:paraId="15CC1240" w14:textId="77777777" w:rsidR="00742831" w:rsidRDefault="00742831" w:rsidP="00742831">
      <w:pPr>
        <w:pStyle w:val="B1"/>
      </w:pPr>
      <w:r>
        <w:t>a)</w:t>
      </w:r>
      <w:r>
        <w:tab/>
        <w:t>one &lt;pin-client-id&gt; element as specified in clause 7.2.25;</w:t>
      </w:r>
    </w:p>
    <w:p w14:paraId="50E4E6EF" w14:textId="77777777" w:rsidR="00742831" w:rsidRDefault="00742831" w:rsidP="00742831">
      <w:pPr>
        <w:pStyle w:val="B1"/>
        <w:rPr>
          <w:lang w:eastAsia="zh-CN"/>
        </w:rPr>
      </w:pPr>
      <w:r>
        <w:rPr>
          <w:lang w:eastAsia="zh-CN"/>
        </w:rPr>
        <w:t>b)</w:t>
      </w:r>
      <w:r>
        <w:rPr>
          <w:lang w:eastAsia="zh-CN"/>
        </w:rPr>
        <w:tab/>
      </w:r>
      <w:r>
        <w:t>zero or one</w:t>
      </w:r>
      <w:r>
        <w:rPr>
          <w:lang w:eastAsia="zh-CN"/>
        </w:rPr>
        <w:t xml:space="preserve"> &lt;role-of-</w:t>
      </w:r>
      <w:proofErr w:type="spellStart"/>
      <w:r>
        <w:rPr>
          <w:lang w:eastAsia="zh-CN"/>
        </w:rPr>
        <w:t>pemc</w:t>
      </w:r>
      <w:proofErr w:type="spellEnd"/>
      <w:r>
        <w:rPr>
          <w:lang w:eastAsia="zh-CN"/>
        </w:rPr>
        <w:t>&gt; element</w:t>
      </w:r>
      <w:r>
        <w:t xml:space="preserve"> as specified in clause 7.2.23</w:t>
      </w:r>
      <w:r>
        <w:rPr>
          <w:lang w:eastAsia="zh-CN"/>
        </w:rPr>
        <w:t xml:space="preserve">; </w:t>
      </w:r>
    </w:p>
    <w:p w14:paraId="787C35D0" w14:textId="77777777" w:rsidR="00742831" w:rsidRDefault="00742831" w:rsidP="00742831">
      <w:pPr>
        <w:pStyle w:val="B1"/>
      </w:pPr>
      <w:r>
        <w:t>c)</w:t>
      </w:r>
      <w:r>
        <w:tab/>
        <w:t>zero or one &lt;role-of-</w:t>
      </w:r>
      <w:proofErr w:type="spellStart"/>
      <w:r>
        <w:t>pegc</w:t>
      </w:r>
      <w:proofErr w:type="spellEnd"/>
      <w:r>
        <w:t>&gt; element as specified in clause 7.2.24;</w:t>
      </w:r>
    </w:p>
    <w:p w14:paraId="50296858" w14:textId="77777777" w:rsidR="00742831" w:rsidRDefault="00742831" w:rsidP="00742831">
      <w:pPr>
        <w:pStyle w:val="B1"/>
      </w:pPr>
      <w:r>
        <w:t>d)</w:t>
      </w:r>
      <w:r>
        <w:tab/>
        <w:t>zero or one &lt;</w:t>
      </w:r>
      <w:proofErr w:type="spellStart"/>
      <w:r>
        <w:t>anyExt</w:t>
      </w:r>
      <w:proofErr w:type="spellEnd"/>
      <w:r>
        <w:t>&gt; element containing elements defined in future releases;</w:t>
      </w:r>
    </w:p>
    <w:p w14:paraId="5F94D481" w14:textId="77777777" w:rsidR="00742831" w:rsidRDefault="00742831" w:rsidP="00742831">
      <w:pPr>
        <w:pStyle w:val="B1"/>
      </w:pPr>
      <w:r>
        <w:t>e)</w:t>
      </w:r>
      <w:r>
        <w:tab/>
        <w:t>zero, one or more elements from other namespaces defined in future releases; and</w:t>
      </w:r>
    </w:p>
    <w:p w14:paraId="6BA93F37" w14:textId="77777777" w:rsidR="00742831" w:rsidRDefault="00742831" w:rsidP="00742831">
      <w:pPr>
        <w:pStyle w:val="B1"/>
      </w:pPr>
      <w:r>
        <w:t>f)</w:t>
      </w:r>
      <w:r>
        <w:tab/>
        <w:t>zero, one or more attributes defined in future releases.</w:t>
      </w:r>
    </w:p>
    <w:p w14:paraId="56EAFF77" w14:textId="77777777" w:rsidR="00742831" w:rsidRDefault="00742831" w:rsidP="00742831">
      <w:pPr>
        <w:pStyle w:val="Heading4"/>
      </w:pPr>
      <w:bookmarkStart w:id="629" w:name="_CR6_2_5_22"/>
      <w:bookmarkStart w:id="630" w:name="_Toc172038282"/>
      <w:bookmarkEnd w:id="629"/>
      <w:r>
        <w:t>6.2.5.22</w:t>
      </w:r>
      <w:r>
        <w:tab/>
        <w:t>Semantics of &lt;pine-represent-registration-reject&gt;</w:t>
      </w:r>
      <w:bookmarkEnd w:id="630"/>
    </w:p>
    <w:p w14:paraId="10575405" w14:textId="77777777" w:rsidR="00742831" w:rsidRDefault="00742831" w:rsidP="00742831">
      <w:pPr>
        <w:pStyle w:val="B1"/>
      </w:pPr>
      <w:r>
        <w:t>a)</w:t>
      </w:r>
      <w:r>
        <w:tab/>
        <w:t>one &lt;cause&gt; element as specified in clause 7.2.5;</w:t>
      </w:r>
    </w:p>
    <w:p w14:paraId="013F0ADA" w14:textId="77777777" w:rsidR="00742831" w:rsidRDefault="00742831" w:rsidP="00742831">
      <w:pPr>
        <w:pStyle w:val="B1"/>
      </w:pPr>
      <w:r>
        <w:t>b)</w:t>
      </w:r>
      <w:r>
        <w:tab/>
        <w:t>zero or one &lt;</w:t>
      </w:r>
      <w:proofErr w:type="spellStart"/>
      <w:r>
        <w:t>anyExt</w:t>
      </w:r>
      <w:proofErr w:type="spellEnd"/>
      <w:r>
        <w:t>&gt; element containing elements defined in future releases;</w:t>
      </w:r>
    </w:p>
    <w:p w14:paraId="6A900829" w14:textId="77777777" w:rsidR="00742831" w:rsidRDefault="00742831" w:rsidP="00742831">
      <w:pPr>
        <w:pStyle w:val="B1"/>
      </w:pPr>
      <w:r>
        <w:t>c)</w:t>
      </w:r>
      <w:r>
        <w:tab/>
        <w:t>zero, one or more elements from other namespaces defined in future releases; and</w:t>
      </w:r>
    </w:p>
    <w:p w14:paraId="32960B3A" w14:textId="77777777" w:rsidR="00742831" w:rsidRDefault="00742831" w:rsidP="0008465F">
      <w:pPr>
        <w:pStyle w:val="B1"/>
      </w:pPr>
      <w:r>
        <w:t>d)</w:t>
      </w:r>
      <w:r>
        <w:tab/>
        <w:t>zero, one or more attributes defined in future releases.</w:t>
      </w:r>
    </w:p>
    <w:p w14:paraId="41397874" w14:textId="77777777" w:rsidR="00277DCD" w:rsidRDefault="00277DCD" w:rsidP="00277DCD">
      <w:pPr>
        <w:pStyle w:val="Heading4"/>
      </w:pPr>
      <w:bookmarkStart w:id="631" w:name="_CR6_2_5_23"/>
      <w:bookmarkStart w:id="632" w:name="_Toc172038283"/>
      <w:bookmarkEnd w:id="631"/>
      <w:r>
        <w:t>6.2.5.23</w:t>
      </w:r>
      <w:r>
        <w:tab/>
        <w:t>Semantics of &lt;pin-discovery-request&gt;</w:t>
      </w:r>
      <w:bookmarkEnd w:id="632"/>
    </w:p>
    <w:p w14:paraId="54CEBF73" w14:textId="77777777" w:rsidR="00277DCD" w:rsidRDefault="00277DCD" w:rsidP="00277DCD">
      <w:pPr>
        <w:rPr>
          <w:lang w:val="en-US" w:eastAsia="en-GB"/>
        </w:rPr>
      </w:pPr>
      <w:r>
        <w:t>The &lt;pin-discovery-request&gt; element</w:t>
      </w:r>
      <w:r>
        <w:rPr>
          <w:lang w:val="en-US"/>
        </w:rPr>
        <w:t xml:space="preserve"> contains:</w:t>
      </w:r>
    </w:p>
    <w:p w14:paraId="1A93794B" w14:textId="77777777" w:rsidR="00277DCD" w:rsidRDefault="00277DCD" w:rsidP="00277DCD">
      <w:pPr>
        <w:pStyle w:val="B1"/>
      </w:pPr>
      <w:r>
        <w:t>a)</w:t>
      </w:r>
      <w:r>
        <w:tab/>
        <w:t>one &lt;</w:t>
      </w:r>
      <w:proofErr w:type="spellStart"/>
      <w:r>
        <w:t>ue</w:t>
      </w:r>
      <w:proofErr w:type="spellEnd"/>
      <w:r>
        <w:t>-id&gt; element as specified in clause 7.2.1;</w:t>
      </w:r>
    </w:p>
    <w:p w14:paraId="26A0F5E9" w14:textId="77777777" w:rsidR="00277DCD" w:rsidRDefault="00277DCD" w:rsidP="00277DCD">
      <w:pPr>
        <w:pStyle w:val="B1"/>
      </w:pPr>
      <w:r>
        <w:t>b)</w:t>
      </w:r>
      <w:r>
        <w:tab/>
        <w:t>one &lt;security-credentials&gt; element as specified in clause 7.2.6;</w:t>
      </w:r>
    </w:p>
    <w:p w14:paraId="08069FF3" w14:textId="77777777" w:rsidR="00277DCD" w:rsidRDefault="00277DCD" w:rsidP="00277DCD">
      <w:pPr>
        <w:pStyle w:val="B1"/>
      </w:pPr>
      <w:r>
        <w:rPr>
          <w:lang w:eastAsia="zh-CN"/>
        </w:rPr>
        <w:t>c)</w:t>
      </w:r>
      <w:r>
        <w:rPr>
          <w:lang w:eastAsia="zh-CN"/>
        </w:rPr>
        <w:tab/>
      </w:r>
      <w:r>
        <w:t>zero or one</w:t>
      </w:r>
      <w:r>
        <w:rPr>
          <w:lang w:eastAsia="zh-CN"/>
        </w:rPr>
        <w:t xml:space="preserve"> &lt;f</w:t>
      </w:r>
      <w:r>
        <w:t>ilter-info</w:t>
      </w:r>
      <w:r>
        <w:rPr>
          <w:lang w:eastAsia="zh-CN"/>
        </w:rPr>
        <w:t xml:space="preserve">&gt; </w:t>
      </w:r>
      <w:r>
        <w:t>element;</w:t>
      </w:r>
    </w:p>
    <w:p w14:paraId="0132D884" w14:textId="77777777" w:rsidR="00277DCD" w:rsidRDefault="00277DCD" w:rsidP="00277DCD">
      <w:pPr>
        <w:pStyle w:val="B1"/>
        <w:rPr>
          <w:rFonts w:cs="Arial"/>
        </w:rPr>
      </w:pPr>
      <w:r>
        <w:rPr>
          <w:lang w:eastAsia="zh-CN"/>
        </w:rPr>
        <w:t>d)</w:t>
      </w:r>
      <w:r>
        <w:rPr>
          <w:lang w:eastAsia="zh-CN"/>
        </w:rPr>
        <w:tab/>
      </w:r>
      <w:r>
        <w:t>zero or one</w:t>
      </w:r>
      <w:r>
        <w:rPr>
          <w:lang w:eastAsia="zh-CN"/>
        </w:rPr>
        <w:t xml:space="preserve"> &lt;</w:t>
      </w:r>
      <w:proofErr w:type="spellStart"/>
      <w:r>
        <w:t>ue</w:t>
      </w:r>
      <w:proofErr w:type="spellEnd"/>
      <w:r>
        <w:t>-location</w:t>
      </w:r>
      <w:r>
        <w:rPr>
          <w:lang w:eastAsia="zh-CN"/>
        </w:rPr>
        <w:t>&gt;</w:t>
      </w:r>
      <w:r>
        <w:t xml:space="preserve"> element</w:t>
      </w:r>
      <w:r>
        <w:rPr>
          <w:rFonts w:cs="Arial"/>
        </w:rPr>
        <w:t>;</w:t>
      </w:r>
    </w:p>
    <w:p w14:paraId="16A8EC04" w14:textId="77777777" w:rsidR="00277DCD" w:rsidRDefault="00277DCD" w:rsidP="00277DCD">
      <w:pPr>
        <w:pStyle w:val="B1"/>
      </w:pPr>
      <w:r>
        <w:t>e)</w:t>
      </w:r>
      <w:r>
        <w:tab/>
        <w:t>zero or one &lt;</w:t>
      </w:r>
      <w:proofErr w:type="spellStart"/>
      <w:r>
        <w:t>anyExt</w:t>
      </w:r>
      <w:proofErr w:type="spellEnd"/>
      <w:r>
        <w:t>&gt; element containing elements defined in future releases;</w:t>
      </w:r>
    </w:p>
    <w:p w14:paraId="6973016F" w14:textId="77777777" w:rsidR="00277DCD" w:rsidRDefault="00277DCD" w:rsidP="00277DCD">
      <w:pPr>
        <w:pStyle w:val="B1"/>
      </w:pPr>
      <w:r>
        <w:t>f)</w:t>
      </w:r>
      <w:r>
        <w:tab/>
        <w:t>zero, one or more elements from other namespaces defined in future releases; and</w:t>
      </w:r>
    </w:p>
    <w:p w14:paraId="7C0AFC90" w14:textId="77777777" w:rsidR="00277DCD" w:rsidRDefault="00277DCD" w:rsidP="00277DCD">
      <w:pPr>
        <w:pStyle w:val="B1"/>
      </w:pPr>
      <w:r>
        <w:t>g)</w:t>
      </w:r>
      <w:r>
        <w:tab/>
        <w:t>zero, one or more attributes defined in future releases.</w:t>
      </w:r>
    </w:p>
    <w:p w14:paraId="4C8824C9" w14:textId="77777777" w:rsidR="00277DCD" w:rsidRDefault="00277DCD" w:rsidP="00277DCD">
      <w:pPr>
        <w:rPr>
          <w:lang w:eastAsia="en-GB"/>
        </w:rPr>
      </w:pPr>
      <w:r>
        <w:t>The &lt;</w:t>
      </w:r>
      <w:proofErr w:type="spellStart"/>
      <w:r>
        <w:t>ue</w:t>
      </w:r>
      <w:proofErr w:type="spellEnd"/>
      <w:r>
        <w:t>-location&gt; element carries information about an NG-RAN cell where the UE was camping on or which the UE used in the 5GMM-CONNECTED mode. The &lt;</w:t>
      </w:r>
      <w:proofErr w:type="spellStart"/>
      <w:r>
        <w:t>ue</w:t>
      </w:r>
      <w:proofErr w:type="spellEnd"/>
      <w:r>
        <w:t>-location&gt; element contains:</w:t>
      </w:r>
    </w:p>
    <w:p w14:paraId="1DF81241" w14:textId="77777777" w:rsidR="00277DCD" w:rsidRDefault="00277DCD" w:rsidP="00277DCD">
      <w:pPr>
        <w:pStyle w:val="B1"/>
      </w:pPr>
      <w:r>
        <w:t>a)</w:t>
      </w:r>
      <w:r>
        <w:tab/>
        <w:t>a "NCGI" attribute containing the parameter defined in clause 7.2.3;</w:t>
      </w:r>
    </w:p>
    <w:p w14:paraId="50E11C48"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6706D9BC" w14:textId="77777777" w:rsidR="00277DCD" w:rsidRDefault="00277DCD" w:rsidP="00277DCD">
      <w:pPr>
        <w:pStyle w:val="B1"/>
      </w:pPr>
      <w:r>
        <w:t>c)</w:t>
      </w:r>
      <w:r>
        <w:tab/>
        <w:t>zero, one or more elements from other namespaces defined in future releases; and</w:t>
      </w:r>
    </w:p>
    <w:p w14:paraId="0CDBEA80" w14:textId="77777777" w:rsidR="00277DCD" w:rsidRDefault="00277DCD" w:rsidP="00277DCD">
      <w:pPr>
        <w:pStyle w:val="B1"/>
      </w:pPr>
      <w:r>
        <w:t>d)</w:t>
      </w:r>
      <w:r>
        <w:tab/>
        <w:t>zero, one or more attributes defined in future releases.</w:t>
      </w:r>
    </w:p>
    <w:p w14:paraId="6BBFE4DF" w14:textId="77777777" w:rsidR="00277DCD" w:rsidRDefault="00277DCD" w:rsidP="00277DCD">
      <w:pPr>
        <w:rPr>
          <w:lang w:val="en-US"/>
        </w:rPr>
      </w:pPr>
      <w:r>
        <w:t>The &lt;</w:t>
      </w:r>
      <w:r>
        <w:rPr>
          <w:lang w:eastAsia="zh-CN"/>
        </w:rPr>
        <w:t>f</w:t>
      </w:r>
      <w:r>
        <w:t>ilter-info&gt; element</w:t>
      </w:r>
      <w:r>
        <w:rPr>
          <w:lang w:val="en-US"/>
        </w:rPr>
        <w:t xml:space="preserve"> contains:</w:t>
      </w:r>
    </w:p>
    <w:p w14:paraId="3BBC3DF1" w14:textId="77777777" w:rsidR="00277DCD" w:rsidRDefault="00277DCD" w:rsidP="00277DCD">
      <w:pPr>
        <w:pStyle w:val="B1"/>
      </w:pPr>
      <w:r>
        <w:t>a)</w:t>
      </w:r>
      <w:r>
        <w:tab/>
        <w:t>zero or one &lt;requested-pin-service&gt; element as specified in clause 7.2.30;</w:t>
      </w:r>
    </w:p>
    <w:p w14:paraId="3FA11500" w14:textId="77777777" w:rsidR="00277DCD" w:rsidRDefault="00277DCD" w:rsidP="00277DCD">
      <w:pPr>
        <w:pStyle w:val="B1"/>
      </w:pPr>
      <w:r>
        <w:t>b)</w:t>
      </w:r>
      <w:r>
        <w:tab/>
        <w:t>zero or one &lt;pin-service-area&gt; element as specified in clause 7.2.3;</w:t>
      </w:r>
    </w:p>
    <w:p w14:paraId="21AF81A9" w14:textId="77777777" w:rsidR="00277DCD" w:rsidRDefault="00277DCD" w:rsidP="00277DCD">
      <w:pPr>
        <w:pStyle w:val="B1"/>
      </w:pPr>
      <w:r>
        <w:t>c)</w:t>
      </w:r>
      <w:r>
        <w:tab/>
        <w:t>zero or one &lt;</w:t>
      </w:r>
      <w:proofErr w:type="spellStart"/>
      <w:r>
        <w:t>anyExt</w:t>
      </w:r>
      <w:proofErr w:type="spellEnd"/>
      <w:r>
        <w:t>&gt; element containing elements defined in future releases;</w:t>
      </w:r>
    </w:p>
    <w:p w14:paraId="650DF002" w14:textId="77777777" w:rsidR="00277DCD" w:rsidRDefault="00277DCD" w:rsidP="00277DCD">
      <w:pPr>
        <w:pStyle w:val="B1"/>
      </w:pPr>
      <w:r>
        <w:t>d)</w:t>
      </w:r>
      <w:r>
        <w:tab/>
        <w:t>zero, one or more elements from other namespaces defined in future releases; and</w:t>
      </w:r>
    </w:p>
    <w:p w14:paraId="62BD5EBB" w14:textId="77777777" w:rsidR="00277DCD" w:rsidRDefault="00277DCD" w:rsidP="00277DCD">
      <w:pPr>
        <w:pStyle w:val="B1"/>
      </w:pPr>
      <w:r>
        <w:lastRenderedPageBreak/>
        <w:t>e)</w:t>
      </w:r>
      <w:r>
        <w:tab/>
        <w:t>zero, one or more attributes defined in future releases.</w:t>
      </w:r>
    </w:p>
    <w:p w14:paraId="15E81C41" w14:textId="77777777" w:rsidR="00277DCD" w:rsidRDefault="00277DCD" w:rsidP="00277DCD">
      <w:pPr>
        <w:pStyle w:val="Heading4"/>
      </w:pPr>
      <w:bookmarkStart w:id="633" w:name="_CR6_2_5_24"/>
      <w:bookmarkStart w:id="634" w:name="_Toc172038284"/>
      <w:bookmarkEnd w:id="633"/>
      <w:r>
        <w:t>6.2.5.24</w:t>
      </w:r>
      <w:r>
        <w:tab/>
        <w:t>Semantics of &lt;</w:t>
      </w:r>
      <w:bookmarkStart w:id="635" w:name="_Hlk149643615"/>
      <w:r>
        <w:t>pin-discovery-accept</w:t>
      </w:r>
      <w:bookmarkEnd w:id="635"/>
      <w:r>
        <w:t>&gt;</w:t>
      </w:r>
      <w:bookmarkEnd w:id="634"/>
    </w:p>
    <w:p w14:paraId="0490A7CF" w14:textId="77777777" w:rsidR="00277DCD" w:rsidRDefault="00277DCD" w:rsidP="00277DCD">
      <w:r>
        <w:t>The &lt;</w:t>
      </w:r>
      <w:r>
        <w:rPr>
          <w:lang w:eastAsia="zh-CN"/>
        </w:rPr>
        <w:t>pin-discovery-accept</w:t>
      </w:r>
      <w:r>
        <w:t>&gt; element</w:t>
      </w:r>
      <w:r>
        <w:rPr>
          <w:lang w:val="en-US"/>
        </w:rPr>
        <w:t xml:space="preserve"> contains:</w:t>
      </w:r>
    </w:p>
    <w:p w14:paraId="3C825A89" w14:textId="77777777" w:rsidR="00277DCD" w:rsidRDefault="00277DCD" w:rsidP="00277DCD">
      <w:pPr>
        <w:pStyle w:val="B1"/>
        <w:rPr>
          <w:lang w:eastAsia="zh-CN"/>
        </w:rPr>
      </w:pPr>
      <w:r>
        <w:t>a)</w:t>
      </w:r>
      <w:r>
        <w:tab/>
        <w:t>one or more &lt;pin-info&gt; element</w:t>
      </w:r>
      <w:r>
        <w:rPr>
          <w:lang w:eastAsia="zh-CN"/>
        </w:rPr>
        <w:t>;</w:t>
      </w:r>
    </w:p>
    <w:p w14:paraId="6FD8054B"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4D50120B" w14:textId="77777777" w:rsidR="00277DCD" w:rsidRDefault="00277DCD" w:rsidP="00277DCD">
      <w:pPr>
        <w:pStyle w:val="B1"/>
      </w:pPr>
      <w:r>
        <w:t>c)</w:t>
      </w:r>
      <w:r>
        <w:tab/>
        <w:t>zero, one or more elements from other namespaces defined in future releases; and</w:t>
      </w:r>
    </w:p>
    <w:p w14:paraId="13D11D52" w14:textId="77777777" w:rsidR="00277DCD" w:rsidRDefault="00277DCD" w:rsidP="00277DCD">
      <w:pPr>
        <w:pStyle w:val="B1"/>
      </w:pPr>
      <w:r>
        <w:t>d)</w:t>
      </w:r>
      <w:r>
        <w:tab/>
        <w:t>zero, one or more attributes defined in future releases.</w:t>
      </w:r>
    </w:p>
    <w:p w14:paraId="585E86CA" w14:textId="77777777" w:rsidR="00277DCD" w:rsidRDefault="00277DCD" w:rsidP="00277DCD">
      <w:pPr>
        <w:rPr>
          <w:lang w:val="en-US"/>
        </w:rPr>
      </w:pPr>
      <w:r>
        <w:t>The &lt;</w:t>
      </w:r>
      <w:r>
        <w:rPr>
          <w:lang w:eastAsia="zh-CN"/>
        </w:rPr>
        <w:t>pin</w:t>
      </w:r>
      <w:r>
        <w:t>-info&gt; element</w:t>
      </w:r>
      <w:r>
        <w:rPr>
          <w:lang w:val="en-US"/>
        </w:rPr>
        <w:t xml:space="preserve"> contains:</w:t>
      </w:r>
    </w:p>
    <w:p w14:paraId="3D65CF78" w14:textId="77777777" w:rsidR="00277DCD" w:rsidRDefault="00277DCD" w:rsidP="00277DCD">
      <w:pPr>
        <w:pStyle w:val="B1"/>
      </w:pPr>
      <w:r>
        <w:t>a)</w:t>
      </w:r>
      <w:r>
        <w:tab/>
        <w:t>one &lt;pin-id&gt; element as specified in clause 7.2.16;</w:t>
      </w:r>
    </w:p>
    <w:p w14:paraId="05D51181" w14:textId="77777777" w:rsidR="00277DCD" w:rsidRDefault="00277DCD" w:rsidP="00277DCD">
      <w:pPr>
        <w:pStyle w:val="B1"/>
      </w:pPr>
      <w:r>
        <w:t>b)</w:t>
      </w:r>
      <w:r>
        <w:tab/>
        <w:t>zero or one &lt;pin-description&gt; element as specified in clause 7.2.29;</w:t>
      </w:r>
    </w:p>
    <w:p w14:paraId="5A0D2C59" w14:textId="77777777" w:rsidR="00277DCD" w:rsidRDefault="00277DCD" w:rsidP="00277DCD">
      <w:pPr>
        <w:pStyle w:val="B1"/>
        <w:rPr>
          <w:lang w:eastAsia="zh-CN"/>
        </w:rPr>
      </w:pPr>
      <w:r>
        <w:rPr>
          <w:lang w:eastAsia="zh-CN"/>
        </w:rPr>
        <w:t>c)</w:t>
      </w:r>
      <w:r>
        <w:rPr>
          <w:lang w:eastAsia="zh-CN"/>
        </w:rPr>
        <w:tab/>
      </w:r>
      <w:r>
        <w:t>zero or one</w:t>
      </w:r>
      <w:r>
        <w:rPr>
          <w:lang w:eastAsia="zh-CN"/>
        </w:rPr>
        <w:t xml:space="preserve"> &lt;pin-service-list&gt; element</w:t>
      </w:r>
      <w:r>
        <w:t xml:space="preserve"> as specified in clause 7.2.30</w:t>
      </w:r>
      <w:r>
        <w:rPr>
          <w:lang w:eastAsia="zh-CN"/>
        </w:rPr>
        <w:t>;</w:t>
      </w:r>
    </w:p>
    <w:p w14:paraId="466B2BCC" w14:textId="77777777" w:rsidR="00277DCD" w:rsidRDefault="00277DCD" w:rsidP="00277DCD">
      <w:pPr>
        <w:pStyle w:val="B1"/>
        <w:rPr>
          <w:lang w:eastAsia="zh-CN"/>
        </w:rPr>
      </w:pPr>
      <w:r>
        <w:rPr>
          <w:lang w:eastAsia="zh-CN"/>
        </w:rPr>
        <w:t>d)</w:t>
      </w:r>
      <w:r>
        <w:rPr>
          <w:lang w:eastAsia="zh-CN"/>
        </w:rPr>
        <w:tab/>
      </w:r>
      <w:r>
        <w:t>zero or one</w:t>
      </w:r>
      <w:r>
        <w:rPr>
          <w:lang w:eastAsia="zh-CN"/>
        </w:rPr>
        <w:t xml:space="preserve"> &lt;</w:t>
      </w:r>
      <w:proofErr w:type="spellStart"/>
      <w:r>
        <w:rPr>
          <w:lang w:eastAsia="zh-CN"/>
        </w:rPr>
        <w:t>pemc</w:t>
      </w:r>
      <w:proofErr w:type="spellEnd"/>
      <w:r>
        <w:rPr>
          <w:lang w:eastAsia="zh-CN"/>
        </w:rPr>
        <w:t>-info&gt; element;</w:t>
      </w:r>
    </w:p>
    <w:p w14:paraId="187C064E" w14:textId="77777777" w:rsidR="00277DCD" w:rsidRDefault="00277DCD" w:rsidP="00277DCD">
      <w:pPr>
        <w:pStyle w:val="B1"/>
      </w:pPr>
      <w:r>
        <w:t>e)</w:t>
      </w:r>
      <w:r>
        <w:tab/>
        <w:t>zero or one &lt;</w:t>
      </w:r>
      <w:proofErr w:type="spellStart"/>
      <w:r>
        <w:t>anyExt</w:t>
      </w:r>
      <w:proofErr w:type="spellEnd"/>
      <w:r>
        <w:t>&gt; element containing elements defined in future releases;</w:t>
      </w:r>
    </w:p>
    <w:p w14:paraId="690AA5F7" w14:textId="77777777" w:rsidR="00277DCD" w:rsidRDefault="00277DCD" w:rsidP="00277DCD">
      <w:pPr>
        <w:pStyle w:val="B1"/>
      </w:pPr>
      <w:r>
        <w:t>f)</w:t>
      </w:r>
      <w:r>
        <w:tab/>
        <w:t>zero, one or more elements from other namespaces defined in future releases; and</w:t>
      </w:r>
    </w:p>
    <w:p w14:paraId="588DE772" w14:textId="77777777" w:rsidR="00277DCD" w:rsidRDefault="00277DCD" w:rsidP="00277DCD">
      <w:pPr>
        <w:pStyle w:val="B1"/>
      </w:pPr>
      <w:r>
        <w:t>g)</w:t>
      </w:r>
      <w:r>
        <w:tab/>
        <w:t>zero, one or more attributes defined in future releases.</w:t>
      </w:r>
    </w:p>
    <w:p w14:paraId="56F4DDC6" w14:textId="77777777" w:rsidR="00277DCD" w:rsidRDefault="00277DCD" w:rsidP="00277DCD">
      <w:pPr>
        <w:rPr>
          <w:lang w:val="en-US"/>
        </w:rPr>
      </w:pPr>
      <w:r>
        <w:t xml:space="preserve">The </w:t>
      </w:r>
      <w:r>
        <w:rPr>
          <w:lang w:eastAsia="zh-CN"/>
        </w:rPr>
        <w:t>&lt;</w:t>
      </w:r>
      <w:proofErr w:type="spellStart"/>
      <w:r>
        <w:rPr>
          <w:lang w:eastAsia="zh-CN"/>
        </w:rPr>
        <w:t>pemc</w:t>
      </w:r>
      <w:proofErr w:type="spellEnd"/>
      <w:r>
        <w:rPr>
          <w:lang w:eastAsia="zh-CN"/>
        </w:rPr>
        <w:t>-info&gt;</w:t>
      </w:r>
      <w:r>
        <w:t xml:space="preserve"> element</w:t>
      </w:r>
      <w:r>
        <w:rPr>
          <w:lang w:val="en-US"/>
        </w:rPr>
        <w:t xml:space="preserve"> contains:</w:t>
      </w:r>
    </w:p>
    <w:p w14:paraId="0AECDB36" w14:textId="77777777" w:rsidR="00277DCD" w:rsidRDefault="00277DCD" w:rsidP="00277DCD">
      <w:pPr>
        <w:pStyle w:val="B1"/>
      </w:pPr>
      <w:r>
        <w:t>a)</w:t>
      </w:r>
      <w:r>
        <w:tab/>
        <w:t>one &lt;</w:t>
      </w:r>
      <w:proofErr w:type="spellStart"/>
      <w:r>
        <w:t>ue</w:t>
      </w:r>
      <w:proofErr w:type="spellEnd"/>
      <w:r>
        <w:t>-id&gt; element as specified in clause 7.2.1;</w:t>
      </w:r>
    </w:p>
    <w:p w14:paraId="3BA257C5" w14:textId="77777777" w:rsidR="00277DCD" w:rsidRDefault="00277DCD" w:rsidP="00277DCD">
      <w:pPr>
        <w:pStyle w:val="B1"/>
      </w:pPr>
      <w:r>
        <w:t>b)</w:t>
      </w:r>
      <w:r>
        <w:tab/>
        <w:t>one &lt;</w:t>
      </w:r>
      <w:proofErr w:type="spellStart"/>
      <w:r>
        <w:t>ue</w:t>
      </w:r>
      <w:proofErr w:type="spellEnd"/>
      <w:r>
        <w:t>-address&gt; element as specified in clause 7.2.10;</w:t>
      </w:r>
    </w:p>
    <w:p w14:paraId="5E0E0066" w14:textId="77777777" w:rsidR="00277DCD" w:rsidRDefault="00277DCD" w:rsidP="00277DCD">
      <w:pPr>
        <w:pStyle w:val="B1"/>
      </w:pPr>
      <w:r>
        <w:t>c)</w:t>
      </w:r>
      <w:r>
        <w:tab/>
        <w:t>zero or one &lt;</w:t>
      </w:r>
      <w:proofErr w:type="spellStart"/>
      <w:r>
        <w:t>anyExt</w:t>
      </w:r>
      <w:proofErr w:type="spellEnd"/>
      <w:r>
        <w:t>&gt; element containing elements defined in future releases;</w:t>
      </w:r>
    </w:p>
    <w:p w14:paraId="5A322F1B" w14:textId="77777777" w:rsidR="00277DCD" w:rsidRDefault="00277DCD" w:rsidP="00277DCD">
      <w:pPr>
        <w:pStyle w:val="B1"/>
      </w:pPr>
      <w:r>
        <w:t>d)</w:t>
      </w:r>
      <w:r>
        <w:tab/>
        <w:t>zero, one or more elements from other namespaces defined in future releases; and</w:t>
      </w:r>
    </w:p>
    <w:p w14:paraId="524607C8" w14:textId="77777777" w:rsidR="00277DCD" w:rsidRDefault="00277DCD" w:rsidP="00277DCD">
      <w:pPr>
        <w:pStyle w:val="B1"/>
      </w:pPr>
      <w:r>
        <w:t>e)</w:t>
      </w:r>
      <w:r>
        <w:tab/>
        <w:t>zero, one or more attributes defined in future releases.</w:t>
      </w:r>
    </w:p>
    <w:p w14:paraId="63A56FDA" w14:textId="77777777" w:rsidR="00277DCD" w:rsidRDefault="00277DCD" w:rsidP="00277DCD">
      <w:pPr>
        <w:pStyle w:val="Heading4"/>
      </w:pPr>
      <w:bookmarkStart w:id="636" w:name="_CR6_2_5_25"/>
      <w:bookmarkStart w:id="637" w:name="_Toc172038285"/>
      <w:bookmarkEnd w:id="636"/>
      <w:r>
        <w:t>6.2.5.25</w:t>
      </w:r>
      <w:r>
        <w:tab/>
        <w:t>Semantics of &lt;pin-discovery-reject&gt;</w:t>
      </w:r>
      <w:bookmarkEnd w:id="637"/>
    </w:p>
    <w:p w14:paraId="5CC0E31F" w14:textId="77777777" w:rsidR="00277DCD" w:rsidRDefault="00277DCD" w:rsidP="00277DCD">
      <w:r>
        <w:t>The &lt;pin-discovery-reject&gt; element contains:</w:t>
      </w:r>
    </w:p>
    <w:p w14:paraId="6ED60FCC" w14:textId="77777777" w:rsidR="00277DCD" w:rsidRDefault="00277DCD" w:rsidP="00277DCD">
      <w:pPr>
        <w:pStyle w:val="B1"/>
      </w:pPr>
      <w:r>
        <w:t>a)</w:t>
      </w:r>
      <w:r>
        <w:tab/>
        <w:t>one &lt;cause&gt; element as specified in clause 7.2.5;</w:t>
      </w:r>
    </w:p>
    <w:p w14:paraId="252908C3"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3241D9DD" w14:textId="77777777" w:rsidR="00277DCD" w:rsidRDefault="00277DCD" w:rsidP="00277DCD">
      <w:pPr>
        <w:pStyle w:val="B1"/>
      </w:pPr>
      <w:r>
        <w:t>c)</w:t>
      </w:r>
      <w:r>
        <w:tab/>
        <w:t>zero, one or more elements from other namespaces defined in future releases; and</w:t>
      </w:r>
    </w:p>
    <w:p w14:paraId="234FAF88" w14:textId="77777777" w:rsidR="00277DCD" w:rsidRDefault="00277DCD" w:rsidP="00277DCD">
      <w:pPr>
        <w:pStyle w:val="B1"/>
      </w:pPr>
      <w:r>
        <w:t>d)</w:t>
      </w:r>
      <w:r>
        <w:tab/>
        <w:t>zero, one or more attributes defined in future releases.</w:t>
      </w:r>
    </w:p>
    <w:p w14:paraId="430DA961" w14:textId="77777777" w:rsidR="00277DCD" w:rsidRDefault="00277DCD" w:rsidP="00277DCD">
      <w:pPr>
        <w:pStyle w:val="Heading4"/>
      </w:pPr>
      <w:bookmarkStart w:id="638" w:name="_CR6_2_5_26"/>
      <w:bookmarkStart w:id="639" w:name="_Toc172038286"/>
      <w:bookmarkEnd w:id="638"/>
      <w:r>
        <w:t>6.2.5.26</w:t>
      </w:r>
      <w:r>
        <w:tab/>
        <w:t>Semantics of &lt;pin-</w:t>
      </w:r>
      <w:proofErr w:type="spellStart"/>
      <w:r>
        <w:rPr>
          <w:lang w:eastAsia="zh-CN"/>
        </w:rPr>
        <w:t>pemc</w:t>
      </w:r>
      <w:proofErr w:type="spellEnd"/>
      <w:r>
        <w:t>-takeover-request&gt;</w:t>
      </w:r>
      <w:bookmarkEnd w:id="639"/>
    </w:p>
    <w:p w14:paraId="7E27D82F" w14:textId="77777777" w:rsidR="00277DCD" w:rsidRDefault="00277DCD" w:rsidP="00277DCD">
      <w:r>
        <w:rPr>
          <w:lang w:eastAsia="zh-CN"/>
        </w:rPr>
        <w:t xml:space="preserve">The </w:t>
      </w:r>
      <w:r>
        <w:t>&lt;pin-</w:t>
      </w:r>
      <w:proofErr w:type="spellStart"/>
      <w:r>
        <w:rPr>
          <w:lang w:eastAsia="zh-CN"/>
        </w:rPr>
        <w:t>pemc</w:t>
      </w:r>
      <w:proofErr w:type="spellEnd"/>
      <w:r>
        <w:t>-takeover-request&gt; element:</w:t>
      </w:r>
    </w:p>
    <w:p w14:paraId="599D7D22" w14:textId="77777777" w:rsidR="00277DCD" w:rsidRDefault="00277DCD" w:rsidP="00277DCD">
      <w:pPr>
        <w:pStyle w:val="B1"/>
      </w:pPr>
      <w:r>
        <w:t>a)</w:t>
      </w:r>
      <w:r>
        <w:tab/>
        <w:t>one &lt;pin-id&gt; element as specified in clause 7.2.16;</w:t>
      </w:r>
    </w:p>
    <w:p w14:paraId="09D65726" w14:textId="77777777" w:rsidR="00277DCD" w:rsidRDefault="00277DCD" w:rsidP="00277DCD">
      <w:pPr>
        <w:pStyle w:val="B1"/>
      </w:pPr>
      <w:r>
        <w:t>b)</w:t>
      </w:r>
      <w:r>
        <w:tab/>
        <w:t>one &lt;current-</w:t>
      </w:r>
      <w:proofErr w:type="spellStart"/>
      <w:r>
        <w:t>pemc</w:t>
      </w:r>
      <w:proofErr w:type="spellEnd"/>
      <w:r>
        <w:t>-id&gt; element as specified in clause 7.2.1;</w:t>
      </w:r>
    </w:p>
    <w:p w14:paraId="7ED9FF74" w14:textId="77777777" w:rsidR="00277DCD" w:rsidRDefault="00277DCD" w:rsidP="00277DCD">
      <w:pPr>
        <w:pStyle w:val="B1"/>
      </w:pPr>
      <w:r>
        <w:t>c)</w:t>
      </w:r>
      <w:r>
        <w:tab/>
        <w:t>one &lt;new-</w:t>
      </w:r>
      <w:proofErr w:type="spellStart"/>
      <w:r>
        <w:t>pemc</w:t>
      </w:r>
      <w:proofErr w:type="spellEnd"/>
      <w:r>
        <w:t>-id&gt; element as specified in clause 7.2.1;</w:t>
      </w:r>
    </w:p>
    <w:p w14:paraId="0C29FD41" w14:textId="77777777" w:rsidR="00277DCD" w:rsidRDefault="00277DCD" w:rsidP="00277DCD">
      <w:pPr>
        <w:pStyle w:val="B1"/>
      </w:pPr>
      <w:r>
        <w:t>d)</w:t>
      </w:r>
      <w:r>
        <w:tab/>
        <w:t>zero or one &lt;</w:t>
      </w:r>
      <w:proofErr w:type="spellStart"/>
      <w:r>
        <w:t>anyExt</w:t>
      </w:r>
      <w:proofErr w:type="spellEnd"/>
      <w:r>
        <w:t>&gt; element containing elements defined in future releases;</w:t>
      </w:r>
    </w:p>
    <w:p w14:paraId="41E560AF" w14:textId="77777777" w:rsidR="00277DCD" w:rsidRDefault="00277DCD" w:rsidP="00277DCD">
      <w:pPr>
        <w:pStyle w:val="B1"/>
      </w:pPr>
      <w:r>
        <w:t>e)</w:t>
      </w:r>
      <w:r>
        <w:tab/>
        <w:t>zero, one or more elements from other namespaces defined in future releases; and</w:t>
      </w:r>
    </w:p>
    <w:p w14:paraId="17BAEAA6" w14:textId="77777777" w:rsidR="00277DCD" w:rsidRDefault="00277DCD" w:rsidP="00277DCD">
      <w:pPr>
        <w:pStyle w:val="B1"/>
      </w:pPr>
      <w:r>
        <w:lastRenderedPageBreak/>
        <w:t>f)</w:t>
      </w:r>
      <w:r>
        <w:tab/>
        <w:t>zero, one or more attributes defined in future releases.</w:t>
      </w:r>
    </w:p>
    <w:p w14:paraId="78C8AA4F" w14:textId="77777777" w:rsidR="00277DCD" w:rsidRDefault="00277DCD" w:rsidP="00277DCD">
      <w:pPr>
        <w:pStyle w:val="Heading4"/>
      </w:pPr>
      <w:bookmarkStart w:id="640" w:name="_CR6_2_5_27"/>
      <w:bookmarkStart w:id="641" w:name="_Toc172038287"/>
      <w:bookmarkEnd w:id="640"/>
      <w:r>
        <w:t>6.2.5.27</w:t>
      </w:r>
      <w:r>
        <w:tab/>
        <w:t>Semantics of &lt;pin-</w:t>
      </w:r>
      <w:proofErr w:type="spellStart"/>
      <w:r>
        <w:rPr>
          <w:lang w:eastAsia="zh-CN"/>
        </w:rPr>
        <w:t>pemc</w:t>
      </w:r>
      <w:proofErr w:type="spellEnd"/>
      <w:r>
        <w:t>-takeover-accept&gt;</w:t>
      </w:r>
      <w:bookmarkEnd w:id="641"/>
    </w:p>
    <w:p w14:paraId="453A87E5" w14:textId="77777777" w:rsidR="00277DCD" w:rsidRDefault="00277DCD" w:rsidP="00277DCD">
      <w:r>
        <w:rPr>
          <w:lang w:eastAsia="zh-CN"/>
        </w:rPr>
        <w:t xml:space="preserve">The </w:t>
      </w:r>
      <w:r>
        <w:t>&lt;pin-</w:t>
      </w:r>
      <w:proofErr w:type="spellStart"/>
      <w:r>
        <w:rPr>
          <w:lang w:eastAsia="zh-CN"/>
        </w:rPr>
        <w:t>pemc</w:t>
      </w:r>
      <w:proofErr w:type="spellEnd"/>
      <w:r>
        <w:t>-takeover-accept&gt; element:</w:t>
      </w:r>
    </w:p>
    <w:p w14:paraId="717C24F2" w14:textId="77777777" w:rsidR="00277DCD" w:rsidRDefault="00277DCD" w:rsidP="00277DCD">
      <w:pPr>
        <w:pStyle w:val="B1"/>
      </w:pPr>
      <w:r>
        <w:t>a)</w:t>
      </w:r>
      <w:r>
        <w:tab/>
        <w:t>one &lt;pin-id&gt; element as specified in clause 7.2.16;</w:t>
      </w:r>
    </w:p>
    <w:p w14:paraId="42A24011"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6580923B" w14:textId="77777777" w:rsidR="00277DCD" w:rsidRDefault="00277DCD" w:rsidP="00277DCD">
      <w:pPr>
        <w:pStyle w:val="B1"/>
      </w:pPr>
      <w:r>
        <w:t>c)</w:t>
      </w:r>
      <w:r>
        <w:tab/>
        <w:t>zero, one or more elements from other namespaces defined in future releases; and</w:t>
      </w:r>
    </w:p>
    <w:p w14:paraId="1076DB45" w14:textId="77777777" w:rsidR="00277DCD" w:rsidRDefault="00277DCD" w:rsidP="00277DCD">
      <w:pPr>
        <w:pStyle w:val="B1"/>
      </w:pPr>
      <w:r>
        <w:t>d)</w:t>
      </w:r>
      <w:r>
        <w:tab/>
        <w:t>zero, one or more attributes defined in future releases.</w:t>
      </w:r>
    </w:p>
    <w:p w14:paraId="3AC6A6E1" w14:textId="77777777" w:rsidR="00277DCD" w:rsidRDefault="00277DCD" w:rsidP="00277DCD">
      <w:pPr>
        <w:pStyle w:val="Heading4"/>
      </w:pPr>
      <w:bookmarkStart w:id="642" w:name="_CR6_2_5_28"/>
      <w:bookmarkStart w:id="643" w:name="_Toc172038288"/>
      <w:bookmarkEnd w:id="642"/>
      <w:r>
        <w:t>6.2.5.28</w:t>
      </w:r>
      <w:r>
        <w:tab/>
        <w:t>Semantics of &lt;pin-</w:t>
      </w:r>
      <w:proofErr w:type="spellStart"/>
      <w:r>
        <w:rPr>
          <w:lang w:eastAsia="zh-CN"/>
        </w:rPr>
        <w:t>pemc</w:t>
      </w:r>
      <w:proofErr w:type="spellEnd"/>
      <w:r>
        <w:t>-takeover-reject&gt;</w:t>
      </w:r>
      <w:bookmarkEnd w:id="643"/>
    </w:p>
    <w:p w14:paraId="71FCE425" w14:textId="77777777" w:rsidR="00277DCD" w:rsidRDefault="00277DCD" w:rsidP="00277DCD">
      <w:r>
        <w:rPr>
          <w:lang w:eastAsia="zh-CN"/>
        </w:rPr>
        <w:t xml:space="preserve">The </w:t>
      </w:r>
      <w:r>
        <w:t>&lt;pin-</w:t>
      </w:r>
      <w:proofErr w:type="spellStart"/>
      <w:r>
        <w:rPr>
          <w:lang w:eastAsia="zh-CN"/>
        </w:rPr>
        <w:t>pemc</w:t>
      </w:r>
      <w:proofErr w:type="spellEnd"/>
      <w:r>
        <w:t>-takeover-reject&gt; element:</w:t>
      </w:r>
    </w:p>
    <w:p w14:paraId="0DC95A8D" w14:textId="77777777" w:rsidR="00277DCD" w:rsidRDefault="00277DCD" w:rsidP="00277DCD">
      <w:pPr>
        <w:pStyle w:val="B1"/>
      </w:pPr>
      <w:r>
        <w:t>a)</w:t>
      </w:r>
      <w:r>
        <w:tab/>
        <w:t>one &lt;pin-id&gt; element as specified in clause 7.2.16;</w:t>
      </w:r>
    </w:p>
    <w:p w14:paraId="00A3977D" w14:textId="77777777" w:rsidR="00277DCD" w:rsidRDefault="00277DCD" w:rsidP="00277DCD">
      <w:pPr>
        <w:pStyle w:val="B1"/>
      </w:pPr>
      <w:r>
        <w:t>b)</w:t>
      </w:r>
      <w:r>
        <w:tab/>
        <w:t>one &lt;cause&gt; element as specified in clause 7.2.5;</w:t>
      </w:r>
    </w:p>
    <w:p w14:paraId="1EF735BC" w14:textId="77777777" w:rsidR="00277DCD" w:rsidRDefault="00277DCD" w:rsidP="00277DCD">
      <w:pPr>
        <w:pStyle w:val="B1"/>
      </w:pPr>
      <w:r>
        <w:t>c)</w:t>
      </w:r>
      <w:r>
        <w:tab/>
        <w:t>zero or one &lt;</w:t>
      </w:r>
      <w:proofErr w:type="spellStart"/>
      <w:r>
        <w:t>anyExt</w:t>
      </w:r>
      <w:proofErr w:type="spellEnd"/>
      <w:r>
        <w:t>&gt; element containing elements defined in future releases;</w:t>
      </w:r>
    </w:p>
    <w:p w14:paraId="0CD51DEE" w14:textId="77777777" w:rsidR="00277DCD" w:rsidRDefault="00277DCD" w:rsidP="00277DCD">
      <w:pPr>
        <w:pStyle w:val="B1"/>
      </w:pPr>
      <w:r>
        <w:t>d)</w:t>
      </w:r>
      <w:r>
        <w:tab/>
        <w:t>zero, one or more elements from other namespaces defined in future releases; and</w:t>
      </w:r>
    </w:p>
    <w:p w14:paraId="66E9EE04" w14:textId="77777777" w:rsidR="00277DCD" w:rsidRDefault="00277DCD" w:rsidP="00277DCD">
      <w:pPr>
        <w:pStyle w:val="B1"/>
      </w:pPr>
      <w:r>
        <w:t>e)</w:t>
      </w:r>
      <w:r>
        <w:tab/>
        <w:t>zero, one or more attributes defined in future releases.</w:t>
      </w:r>
    </w:p>
    <w:p w14:paraId="375CFAA4" w14:textId="77777777" w:rsidR="00277DCD" w:rsidRDefault="00277DCD" w:rsidP="00277DCD">
      <w:pPr>
        <w:pStyle w:val="Heading4"/>
      </w:pPr>
      <w:bookmarkStart w:id="644" w:name="_CR6_2_5_29"/>
      <w:bookmarkStart w:id="645" w:name="_Toc172038289"/>
      <w:bookmarkEnd w:id="644"/>
      <w:r>
        <w:t>6.2.5.29</w:t>
      </w:r>
      <w:r>
        <w:tab/>
        <w:t>Semantics of &lt;pin-</w:t>
      </w:r>
      <w:proofErr w:type="spellStart"/>
      <w:r>
        <w:rPr>
          <w:lang w:eastAsia="zh-CN"/>
        </w:rPr>
        <w:t>pegc</w:t>
      </w:r>
      <w:proofErr w:type="spellEnd"/>
      <w:r>
        <w:t>-takeover-request&gt;</w:t>
      </w:r>
      <w:bookmarkEnd w:id="645"/>
    </w:p>
    <w:p w14:paraId="05082605" w14:textId="77777777" w:rsidR="00277DCD" w:rsidRDefault="00277DCD" w:rsidP="00277DCD">
      <w:r>
        <w:rPr>
          <w:lang w:eastAsia="zh-CN"/>
        </w:rPr>
        <w:t xml:space="preserve">The </w:t>
      </w:r>
      <w:r>
        <w:t>&lt;pin-</w:t>
      </w:r>
      <w:proofErr w:type="spellStart"/>
      <w:r>
        <w:rPr>
          <w:lang w:eastAsia="zh-CN"/>
        </w:rPr>
        <w:t>pegc</w:t>
      </w:r>
      <w:proofErr w:type="spellEnd"/>
      <w:r>
        <w:t>-takeover-request&gt; element:</w:t>
      </w:r>
    </w:p>
    <w:p w14:paraId="24A74963" w14:textId="77777777" w:rsidR="00277DCD" w:rsidRDefault="00277DCD" w:rsidP="00277DCD">
      <w:pPr>
        <w:pStyle w:val="B1"/>
      </w:pPr>
      <w:r>
        <w:t>a)</w:t>
      </w:r>
      <w:r>
        <w:tab/>
        <w:t>one &lt;pin-id&gt; element as specified in clause 7.2.16;</w:t>
      </w:r>
    </w:p>
    <w:p w14:paraId="40B71DF3" w14:textId="77777777" w:rsidR="00277DCD" w:rsidRDefault="00277DCD" w:rsidP="00277DCD">
      <w:pPr>
        <w:pStyle w:val="B1"/>
      </w:pPr>
      <w:r>
        <w:t>b)</w:t>
      </w:r>
      <w:r>
        <w:tab/>
        <w:t>one &lt;current-</w:t>
      </w:r>
      <w:proofErr w:type="spellStart"/>
      <w:r>
        <w:t>pegc</w:t>
      </w:r>
      <w:proofErr w:type="spellEnd"/>
      <w:r>
        <w:t>-id&gt; element as specified in clause 7.2.1;</w:t>
      </w:r>
    </w:p>
    <w:p w14:paraId="4C04DBF4" w14:textId="77777777" w:rsidR="00277DCD" w:rsidRDefault="00277DCD" w:rsidP="00277DCD">
      <w:pPr>
        <w:pStyle w:val="B1"/>
      </w:pPr>
      <w:r>
        <w:t>c)</w:t>
      </w:r>
      <w:r>
        <w:tab/>
        <w:t>one &lt;new-</w:t>
      </w:r>
      <w:proofErr w:type="spellStart"/>
      <w:r>
        <w:t>pegc</w:t>
      </w:r>
      <w:proofErr w:type="spellEnd"/>
      <w:r>
        <w:t>-id&gt; element as specified in clause 7.2.1;</w:t>
      </w:r>
    </w:p>
    <w:p w14:paraId="7176EFF6" w14:textId="77777777" w:rsidR="00277DCD" w:rsidRDefault="00277DCD" w:rsidP="00277DCD">
      <w:pPr>
        <w:pStyle w:val="B1"/>
      </w:pPr>
      <w:r>
        <w:t>d)</w:t>
      </w:r>
      <w:r>
        <w:tab/>
        <w:t>zero or one &lt;</w:t>
      </w:r>
      <w:proofErr w:type="spellStart"/>
      <w:r>
        <w:t>anyExt</w:t>
      </w:r>
      <w:proofErr w:type="spellEnd"/>
      <w:r>
        <w:t>&gt; element containing elements defined in future releases;</w:t>
      </w:r>
    </w:p>
    <w:p w14:paraId="7AE0A5C7" w14:textId="77777777" w:rsidR="00277DCD" w:rsidRDefault="00277DCD" w:rsidP="00277DCD">
      <w:pPr>
        <w:pStyle w:val="B1"/>
      </w:pPr>
      <w:r>
        <w:t>e)</w:t>
      </w:r>
      <w:r>
        <w:tab/>
        <w:t>zero, one or more elements from other namespaces defined in future releases; and</w:t>
      </w:r>
    </w:p>
    <w:p w14:paraId="1744B569" w14:textId="77777777" w:rsidR="00277DCD" w:rsidRDefault="00277DCD" w:rsidP="00277DCD">
      <w:pPr>
        <w:pStyle w:val="B1"/>
      </w:pPr>
      <w:r>
        <w:t>f)</w:t>
      </w:r>
      <w:r>
        <w:tab/>
        <w:t>zero, one or more attributes defined in future releases.</w:t>
      </w:r>
    </w:p>
    <w:p w14:paraId="41F04932" w14:textId="77777777" w:rsidR="00277DCD" w:rsidRDefault="00277DCD" w:rsidP="00277DCD">
      <w:pPr>
        <w:pStyle w:val="Heading4"/>
      </w:pPr>
      <w:bookmarkStart w:id="646" w:name="_CR6_2_5_30"/>
      <w:bookmarkStart w:id="647" w:name="_Toc172038290"/>
      <w:bookmarkEnd w:id="646"/>
      <w:r>
        <w:t>6.2.5.30</w:t>
      </w:r>
      <w:r>
        <w:tab/>
        <w:t>Semantics of &lt;pin-</w:t>
      </w:r>
      <w:proofErr w:type="spellStart"/>
      <w:r>
        <w:rPr>
          <w:lang w:eastAsia="zh-CN"/>
        </w:rPr>
        <w:t>pegc</w:t>
      </w:r>
      <w:proofErr w:type="spellEnd"/>
      <w:r>
        <w:t>-takeover-accept&gt;</w:t>
      </w:r>
      <w:bookmarkEnd w:id="647"/>
    </w:p>
    <w:p w14:paraId="3A34EB04" w14:textId="77777777" w:rsidR="00277DCD" w:rsidRDefault="00277DCD" w:rsidP="00277DCD">
      <w:r>
        <w:rPr>
          <w:lang w:eastAsia="zh-CN"/>
        </w:rPr>
        <w:t xml:space="preserve">The </w:t>
      </w:r>
      <w:r>
        <w:t>&lt;pin-</w:t>
      </w:r>
      <w:proofErr w:type="spellStart"/>
      <w:r>
        <w:rPr>
          <w:lang w:eastAsia="zh-CN"/>
        </w:rPr>
        <w:t>pegc</w:t>
      </w:r>
      <w:proofErr w:type="spellEnd"/>
      <w:r>
        <w:t>-takeover-accept&gt; element:</w:t>
      </w:r>
    </w:p>
    <w:p w14:paraId="1B28C8DB" w14:textId="77777777" w:rsidR="00277DCD" w:rsidRDefault="00277DCD" w:rsidP="00277DCD">
      <w:pPr>
        <w:pStyle w:val="B1"/>
      </w:pPr>
      <w:r>
        <w:t>a)</w:t>
      </w:r>
      <w:r>
        <w:tab/>
        <w:t>one &lt;pin-id&gt; element as specified in clause 7.2.16;</w:t>
      </w:r>
    </w:p>
    <w:p w14:paraId="06AE2938"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626FEA89" w14:textId="77777777" w:rsidR="00277DCD" w:rsidRDefault="00277DCD" w:rsidP="00277DCD">
      <w:pPr>
        <w:pStyle w:val="B1"/>
      </w:pPr>
      <w:r>
        <w:t>c)</w:t>
      </w:r>
      <w:r>
        <w:tab/>
        <w:t>zero, one or more elements from other namespaces defined in future releases; and</w:t>
      </w:r>
    </w:p>
    <w:p w14:paraId="7A857583" w14:textId="77777777" w:rsidR="00277DCD" w:rsidRDefault="00277DCD" w:rsidP="00277DCD">
      <w:pPr>
        <w:pStyle w:val="B1"/>
      </w:pPr>
      <w:r>
        <w:t>d)</w:t>
      </w:r>
      <w:r>
        <w:tab/>
        <w:t>zero, one or more attributes defined in future releases.</w:t>
      </w:r>
    </w:p>
    <w:p w14:paraId="6CFA2A6F" w14:textId="77777777" w:rsidR="00277DCD" w:rsidRDefault="00277DCD" w:rsidP="00277DCD">
      <w:pPr>
        <w:pStyle w:val="Heading4"/>
      </w:pPr>
      <w:bookmarkStart w:id="648" w:name="_CR6_2_5_31"/>
      <w:bookmarkStart w:id="649" w:name="_Toc172038291"/>
      <w:bookmarkEnd w:id="648"/>
      <w:r>
        <w:t>6.2.5.31</w:t>
      </w:r>
      <w:r>
        <w:tab/>
        <w:t>Semantics of &lt;pin-</w:t>
      </w:r>
      <w:proofErr w:type="spellStart"/>
      <w:r>
        <w:rPr>
          <w:lang w:eastAsia="zh-CN"/>
        </w:rPr>
        <w:t>pegc</w:t>
      </w:r>
      <w:proofErr w:type="spellEnd"/>
      <w:r>
        <w:t>-takeover-reject&gt;</w:t>
      </w:r>
      <w:bookmarkEnd w:id="649"/>
    </w:p>
    <w:p w14:paraId="543ACA4D" w14:textId="77777777" w:rsidR="00277DCD" w:rsidRDefault="00277DCD" w:rsidP="00277DCD">
      <w:r>
        <w:rPr>
          <w:lang w:eastAsia="zh-CN"/>
        </w:rPr>
        <w:t xml:space="preserve">The </w:t>
      </w:r>
      <w:r>
        <w:t>&lt;pin-</w:t>
      </w:r>
      <w:proofErr w:type="spellStart"/>
      <w:r>
        <w:rPr>
          <w:lang w:eastAsia="zh-CN"/>
        </w:rPr>
        <w:t>pegc</w:t>
      </w:r>
      <w:proofErr w:type="spellEnd"/>
      <w:r>
        <w:t>-takeover-reject&gt; element:</w:t>
      </w:r>
    </w:p>
    <w:p w14:paraId="6E6FCE0D" w14:textId="77777777" w:rsidR="00277DCD" w:rsidRDefault="00277DCD" w:rsidP="00277DCD">
      <w:pPr>
        <w:pStyle w:val="B1"/>
      </w:pPr>
      <w:r>
        <w:t>a)</w:t>
      </w:r>
      <w:r>
        <w:tab/>
        <w:t>one &lt;pin-id&gt; element as specified in clause 7.2.16;</w:t>
      </w:r>
    </w:p>
    <w:p w14:paraId="5240C002" w14:textId="77777777" w:rsidR="00277DCD" w:rsidRDefault="00277DCD" w:rsidP="00277DCD">
      <w:pPr>
        <w:pStyle w:val="B1"/>
      </w:pPr>
      <w:r>
        <w:t>b)</w:t>
      </w:r>
      <w:r>
        <w:tab/>
        <w:t>one &lt;cause&gt; element as specified in clause 7.2.5;</w:t>
      </w:r>
    </w:p>
    <w:p w14:paraId="1912ED29" w14:textId="77777777" w:rsidR="00277DCD" w:rsidRDefault="00277DCD" w:rsidP="00277DCD">
      <w:pPr>
        <w:pStyle w:val="B1"/>
      </w:pPr>
      <w:r>
        <w:t>c)</w:t>
      </w:r>
      <w:r>
        <w:tab/>
        <w:t>zero or one &lt;</w:t>
      </w:r>
      <w:proofErr w:type="spellStart"/>
      <w:r>
        <w:t>anyExt</w:t>
      </w:r>
      <w:proofErr w:type="spellEnd"/>
      <w:r>
        <w:t>&gt; element containing elements defined in future releases;</w:t>
      </w:r>
    </w:p>
    <w:p w14:paraId="06210EF9" w14:textId="77777777" w:rsidR="00277DCD" w:rsidRDefault="00277DCD" w:rsidP="00277DCD">
      <w:pPr>
        <w:pStyle w:val="B1"/>
      </w:pPr>
      <w:r>
        <w:lastRenderedPageBreak/>
        <w:t>d)</w:t>
      </w:r>
      <w:r>
        <w:tab/>
        <w:t>zero, one or more elements from other namespaces defined in future releases; and</w:t>
      </w:r>
    </w:p>
    <w:p w14:paraId="3D48081A" w14:textId="77777777" w:rsidR="00277DCD" w:rsidRDefault="00277DCD" w:rsidP="00277DCD">
      <w:pPr>
        <w:pStyle w:val="B1"/>
      </w:pPr>
      <w:r>
        <w:t>e)</w:t>
      </w:r>
      <w:r>
        <w:tab/>
        <w:t>zero, one or more attributes defined in future releases.</w:t>
      </w:r>
    </w:p>
    <w:p w14:paraId="0F6B9647" w14:textId="77777777" w:rsidR="00CF0E06" w:rsidRDefault="00CF0E06" w:rsidP="00CF0E06">
      <w:pPr>
        <w:pStyle w:val="Heading4"/>
      </w:pPr>
      <w:bookmarkStart w:id="650" w:name="_CR6_2_5_32"/>
      <w:bookmarkStart w:id="651" w:name="_Toc172038292"/>
      <w:bookmarkEnd w:id="650"/>
      <w:r>
        <w:t>6.2.5.32</w:t>
      </w:r>
      <w:r>
        <w:tab/>
        <w:t>Semantics of &lt;pin-</w:t>
      </w:r>
      <w:r>
        <w:rPr>
          <w:lang w:eastAsia="zh-CN"/>
        </w:rPr>
        <w:t>configuration</w:t>
      </w:r>
      <w:r>
        <w:t>-request&gt;</w:t>
      </w:r>
      <w:bookmarkEnd w:id="651"/>
    </w:p>
    <w:p w14:paraId="2D70EA8D" w14:textId="77777777" w:rsidR="00CF0E06" w:rsidRPr="00796114" w:rsidRDefault="00CF0E06" w:rsidP="00CF0E06">
      <w:r>
        <w:rPr>
          <w:lang w:eastAsia="zh-CN"/>
        </w:rPr>
        <w:t xml:space="preserve">The </w:t>
      </w:r>
      <w:r w:rsidRPr="00796114">
        <w:t>&lt;pin-configuration-request&gt;</w:t>
      </w:r>
      <w:r>
        <w:t xml:space="preserve"> element contains:</w:t>
      </w:r>
    </w:p>
    <w:p w14:paraId="5FE2E502" w14:textId="77777777" w:rsidR="00CF0E06" w:rsidRDefault="00CF0E06" w:rsidP="00CF0E06">
      <w:pPr>
        <w:pStyle w:val="B1"/>
      </w:pPr>
      <w:r>
        <w:t>a)</w:t>
      </w:r>
      <w:r>
        <w:tab/>
        <w:t>one &lt;pin-id&gt; element as specified in clause 7.2.16;</w:t>
      </w:r>
    </w:p>
    <w:p w14:paraId="1E786A00" w14:textId="77777777" w:rsidR="00CF0E06" w:rsidRDefault="00CF0E06" w:rsidP="00CF0E06">
      <w:pPr>
        <w:pStyle w:val="B1"/>
      </w:pPr>
      <w:r>
        <w:t>b)</w:t>
      </w:r>
      <w:r>
        <w:tab/>
        <w:t>one &lt;</w:t>
      </w:r>
      <w:bookmarkStart w:id="652" w:name="_Hlk159169879"/>
      <w:r>
        <w:t>requestor-</w:t>
      </w:r>
      <w:proofErr w:type="spellStart"/>
      <w:r>
        <w:t>pemc</w:t>
      </w:r>
      <w:proofErr w:type="spellEnd"/>
      <w:r>
        <w:t>-id</w:t>
      </w:r>
      <w:bookmarkEnd w:id="652"/>
      <w:r>
        <w:t>&gt; element as specified in clause 7.2.1;</w:t>
      </w:r>
    </w:p>
    <w:p w14:paraId="0C874789" w14:textId="77777777" w:rsidR="00CF0E06" w:rsidRDefault="00CF0E06" w:rsidP="00CF0E06">
      <w:pPr>
        <w:pStyle w:val="B1"/>
        <w:rPr>
          <w:lang w:eastAsia="zh-CN"/>
        </w:rPr>
      </w:pPr>
      <w:r>
        <w:rPr>
          <w:lang w:eastAsia="zh-CN"/>
        </w:rPr>
        <w:t>c)</w:t>
      </w:r>
      <w:r>
        <w:rPr>
          <w:lang w:eastAsia="zh-CN"/>
        </w:rPr>
        <w:tab/>
      </w:r>
      <w:r>
        <w:t>one</w:t>
      </w:r>
      <w:r>
        <w:rPr>
          <w:lang w:eastAsia="zh-CN"/>
        </w:rPr>
        <w:t xml:space="preserve"> &lt;</w:t>
      </w:r>
      <w:bookmarkStart w:id="653" w:name="_Hlk159169889"/>
      <w:r>
        <w:rPr>
          <w:lang w:eastAsia="zh-CN"/>
        </w:rPr>
        <w:t>authorization-type</w:t>
      </w:r>
      <w:bookmarkEnd w:id="653"/>
      <w:r>
        <w:rPr>
          <w:lang w:eastAsia="zh-CN"/>
        </w:rPr>
        <w:t>&gt; element</w:t>
      </w:r>
      <w:r w:rsidRPr="00034366">
        <w:t xml:space="preserve"> </w:t>
      </w:r>
      <w:r>
        <w:t>as specified in clause 7.2.3</w:t>
      </w:r>
      <w:r w:rsidR="00B574AB">
        <w:t>3</w:t>
      </w:r>
      <w:r>
        <w:rPr>
          <w:lang w:eastAsia="zh-CN"/>
        </w:rPr>
        <w:t>;</w:t>
      </w:r>
    </w:p>
    <w:p w14:paraId="3CD01BD3" w14:textId="77777777" w:rsidR="00CF0E06" w:rsidRDefault="00CF0E06" w:rsidP="00CF0E06">
      <w:pPr>
        <w:pStyle w:val="B1"/>
        <w:rPr>
          <w:lang w:eastAsia="zh-CN"/>
        </w:rPr>
      </w:pPr>
      <w:r>
        <w:rPr>
          <w:lang w:eastAsia="zh-CN"/>
        </w:rPr>
        <w:t>d)</w:t>
      </w:r>
      <w:r>
        <w:rPr>
          <w:lang w:eastAsia="zh-CN"/>
        </w:rPr>
        <w:tab/>
      </w:r>
      <w:r>
        <w:t>one</w:t>
      </w:r>
      <w:r>
        <w:rPr>
          <w:lang w:eastAsia="zh-CN"/>
        </w:rPr>
        <w:t xml:space="preserve"> &lt;</w:t>
      </w:r>
      <w:bookmarkStart w:id="654" w:name="_Hlk159169929"/>
      <w:r>
        <w:rPr>
          <w:lang w:eastAsia="zh-CN"/>
        </w:rPr>
        <w:t>failure-</w:t>
      </w:r>
      <w:proofErr w:type="spellStart"/>
      <w:r>
        <w:rPr>
          <w:lang w:eastAsia="zh-CN"/>
        </w:rPr>
        <w:t>pemc</w:t>
      </w:r>
      <w:proofErr w:type="spellEnd"/>
      <w:r>
        <w:rPr>
          <w:lang w:eastAsia="zh-CN"/>
        </w:rPr>
        <w:t>-id&gt;</w:t>
      </w:r>
      <w:bookmarkEnd w:id="654"/>
      <w:r>
        <w:rPr>
          <w:lang w:eastAsia="zh-CN"/>
        </w:rPr>
        <w:t xml:space="preserve"> element</w:t>
      </w:r>
      <w:r w:rsidRPr="00034366">
        <w:t xml:space="preserve"> </w:t>
      </w:r>
      <w:r>
        <w:t>as specified in clause 7.2.1;</w:t>
      </w:r>
    </w:p>
    <w:p w14:paraId="16C84B51" w14:textId="77777777" w:rsidR="00CF0E06" w:rsidRDefault="00CF0E06" w:rsidP="00CF0E06">
      <w:pPr>
        <w:pStyle w:val="B1"/>
        <w:rPr>
          <w:lang w:eastAsia="zh-CN"/>
        </w:rPr>
      </w:pPr>
      <w:r>
        <w:rPr>
          <w:lang w:eastAsia="zh-CN"/>
        </w:rPr>
        <w:t>e)</w:t>
      </w:r>
      <w:r>
        <w:rPr>
          <w:lang w:eastAsia="zh-CN"/>
        </w:rPr>
        <w:tab/>
        <w:t xml:space="preserve">zero or </w:t>
      </w:r>
      <w:r>
        <w:t>one</w:t>
      </w:r>
      <w:r>
        <w:rPr>
          <w:lang w:eastAsia="zh-CN"/>
        </w:rPr>
        <w:t xml:space="preserve"> &lt;</w:t>
      </w:r>
      <w:bookmarkStart w:id="655" w:name="_Hlk159169945"/>
      <w:r>
        <w:rPr>
          <w:lang w:eastAsia="zh-CN"/>
        </w:rPr>
        <w:t>new-</w:t>
      </w:r>
      <w:proofErr w:type="spellStart"/>
      <w:r>
        <w:rPr>
          <w:lang w:eastAsia="zh-CN"/>
        </w:rPr>
        <w:t>pemc</w:t>
      </w:r>
      <w:proofErr w:type="spellEnd"/>
      <w:r>
        <w:rPr>
          <w:lang w:eastAsia="zh-CN"/>
        </w:rPr>
        <w:t>-id</w:t>
      </w:r>
      <w:bookmarkEnd w:id="655"/>
      <w:r>
        <w:rPr>
          <w:lang w:eastAsia="zh-CN"/>
        </w:rPr>
        <w:t>&gt; element</w:t>
      </w:r>
      <w:r w:rsidRPr="00034366">
        <w:t xml:space="preserve"> </w:t>
      </w:r>
      <w:r>
        <w:t>as specified in clause 7.2.1</w:t>
      </w:r>
      <w:r>
        <w:rPr>
          <w:lang w:eastAsia="zh-CN"/>
        </w:rPr>
        <w:t>;</w:t>
      </w:r>
    </w:p>
    <w:p w14:paraId="1CFE17DA" w14:textId="77777777" w:rsidR="007C4E4C" w:rsidRDefault="007C4E4C" w:rsidP="00CF0E06">
      <w:pPr>
        <w:pStyle w:val="B1"/>
        <w:rPr>
          <w:lang w:eastAsia="zh-CN"/>
        </w:rPr>
      </w:pPr>
      <w:r>
        <w:rPr>
          <w:rFonts w:hint="eastAsia"/>
          <w:lang w:eastAsia="zh-CN"/>
        </w:rPr>
        <w:t>f)</w:t>
      </w:r>
      <w:r>
        <w:rPr>
          <w:lang w:eastAsia="zh-CN"/>
        </w:rPr>
        <w:tab/>
        <w:t xml:space="preserve">zero or </w:t>
      </w:r>
      <w:r>
        <w:t>one</w:t>
      </w:r>
      <w:r>
        <w:rPr>
          <w:lang w:eastAsia="zh-CN"/>
        </w:rPr>
        <w:t xml:space="preserve"> &lt;</w:t>
      </w:r>
      <w:r>
        <w:rPr>
          <w:rFonts w:hint="eastAsia"/>
          <w:lang w:eastAsia="zh-CN"/>
        </w:rPr>
        <w:t>additional</w:t>
      </w:r>
      <w:r>
        <w:rPr>
          <w:lang w:eastAsia="zh-CN"/>
        </w:rPr>
        <w:t>-</w:t>
      </w:r>
      <w:proofErr w:type="spellStart"/>
      <w:r>
        <w:rPr>
          <w:lang w:eastAsia="zh-CN"/>
        </w:rPr>
        <w:t>pemc</w:t>
      </w:r>
      <w:proofErr w:type="spellEnd"/>
      <w:r>
        <w:rPr>
          <w:lang w:eastAsia="zh-CN"/>
        </w:rPr>
        <w:t>-id</w:t>
      </w:r>
      <w:r>
        <w:rPr>
          <w:rFonts w:hint="eastAsia"/>
          <w:lang w:eastAsia="zh-CN"/>
        </w:rPr>
        <w:t>s</w:t>
      </w:r>
      <w:r>
        <w:rPr>
          <w:lang w:eastAsia="zh-CN"/>
        </w:rPr>
        <w:t>&gt; element</w:t>
      </w:r>
      <w:r>
        <w:t xml:space="preserve"> as specified in clause 7.2.1</w:t>
      </w:r>
      <w:r>
        <w:rPr>
          <w:rFonts w:hint="eastAsia"/>
          <w:lang w:eastAsia="zh-CN"/>
        </w:rPr>
        <w:t>5</w:t>
      </w:r>
      <w:r>
        <w:rPr>
          <w:lang w:eastAsia="zh-CN"/>
        </w:rPr>
        <w:t>;</w:t>
      </w:r>
    </w:p>
    <w:p w14:paraId="5AE5CD3A" w14:textId="77777777" w:rsidR="00CF0E06" w:rsidRDefault="007C4E4C" w:rsidP="00CF0E06">
      <w:pPr>
        <w:pStyle w:val="B1"/>
      </w:pPr>
      <w:r>
        <w:t>g</w:t>
      </w:r>
      <w:r w:rsidR="00CF0E06">
        <w:t>)</w:t>
      </w:r>
      <w:r w:rsidR="00CF0E06">
        <w:tab/>
        <w:t>zero or one &lt;</w:t>
      </w:r>
      <w:proofErr w:type="spellStart"/>
      <w:r w:rsidR="00CF0E06">
        <w:t>anyExt</w:t>
      </w:r>
      <w:proofErr w:type="spellEnd"/>
      <w:r w:rsidR="00CF0E06">
        <w:t>&gt; element containing elements defined in future releases;</w:t>
      </w:r>
    </w:p>
    <w:p w14:paraId="3CFF0B67" w14:textId="77777777" w:rsidR="00CF0E06" w:rsidRDefault="007C4E4C" w:rsidP="00CF0E06">
      <w:pPr>
        <w:pStyle w:val="B1"/>
      </w:pPr>
      <w:r>
        <w:t>h</w:t>
      </w:r>
      <w:r w:rsidR="00CF0E06">
        <w:t>)</w:t>
      </w:r>
      <w:r w:rsidR="00CF0E06">
        <w:tab/>
        <w:t>zero, one or more elements from other namespaces defined in future releases; and</w:t>
      </w:r>
    </w:p>
    <w:p w14:paraId="1F654663" w14:textId="77777777" w:rsidR="00CF0E06" w:rsidRDefault="007C4E4C" w:rsidP="00CF0E06">
      <w:pPr>
        <w:pStyle w:val="B1"/>
      </w:pPr>
      <w:proofErr w:type="spellStart"/>
      <w:r>
        <w:t>i</w:t>
      </w:r>
      <w:proofErr w:type="spellEnd"/>
      <w:r w:rsidR="00CF0E06">
        <w:t>)</w:t>
      </w:r>
      <w:r w:rsidR="00CF0E06">
        <w:tab/>
        <w:t>zero, one or more attributes defined in future releases.</w:t>
      </w:r>
    </w:p>
    <w:p w14:paraId="0B4A00E3" w14:textId="77777777" w:rsidR="00CF0E06" w:rsidRDefault="00CF0E06" w:rsidP="00CF0E06">
      <w:pPr>
        <w:pStyle w:val="Heading4"/>
      </w:pPr>
      <w:bookmarkStart w:id="656" w:name="_CR6_2_5_33"/>
      <w:bookmarkStart w:id="657" w:name="_Toc172038293"/>
      <w:bookmarkEnd w:id="656"/>
      <w:r>
        <w:t>6.2.5.33</w:t>
      </w:r>
      <w:r>
        <w:tab/>
        <w:t>Semantics of &lt;pin-</w:t>
      </w:r>
      <w:r>
        <w:rPr>
          <w:lang w:eastAsia="zh-CN"/>
        </w:rPr>
        <w:t>configuration</w:t>
      </w:r>
      <w:r>
        <w:t>-accept&gt;</w:t>
      </w:r>
      <w:bookmarkEnd w:id="657"/>
    </w:p>
    <w:p w14:paraId="3110AB6E" w14:textId="77777777" w:rsidR="00CF0E06" w:rsidRPr="00796114" w:rsidRDefault="00CF0E06" w:rsidP="00CF0E06">
      <w:r>
        <w:rPr>
          <w:lang w:eastAsia="zh-CN"/>
        </w:rPr>
        <w:t xml:space="preserve">The </w:t>
      </w:r>
      <w:r w:rsidRPr="00796114">
        <w:t>&lt;pin-configuration-request&gt;</w:t>
      </w:r>
      <w:r>
        <w:t xml:space="preserve"> element contains:</w:t>
      </w:r>
    </w:p>
    <w:p w14:paraId="678D5FD1" w14:textId="77777777" w:rsidR="00CF0E06" w:rsidRDefault="00CF0E06" w:rsidP="00CF0E06">
      <w:pPr>
        <w:pStyle w:val="B1"/>
      </w:pPr>
      <w:r>
        <w:t>a)</w:t>
      </w:r>
      <w:r>
        <w:tab/>
        <w:t>one &lt;pin-profile&gt; element as specified in clause 7.2.28;</w:t>
      </w:r>
    </w:p>
    <w:p w14:paraId="35A1D25B"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C0FC973" w14:textId="77777777" w:rsidR="00CF0E06" w:rsidRDefault="00CF0E06" w:rsidP="00CF0E06">
      <w:pPr>
        <w:pStyle w:val="B1"/>
      </w:pPr>
      <w:r>
        <w:t>c)</w:t>
      </w:r>
      <w:r>
        <w:tab/>
        <w:t>zero, one or more elements from other namespaces defined in future releases; and</w:t>
      </w:r>
    </w:p>
    <w:p w14:paraId="24AFF2D5" w14:textId="77777777" w:rsidR="00CF0E06" w:rsidRDefault="00CF0E06" w:rsidP="00CF0E06">
      <w:pPr>
        <w:pStyle w:val="B1"/>
      </w:pPr>
      <w:r>
        <w:t>d)</w:t>
      </w:r>
      <w:r>
        <w:tab/>
        <w:t>zero, one or more attributes defined in future releases.</w:t>
      </w:r>
    </w:p>
    <w:p w14:paraId="0D0395BF" w14:textId="77777777" w:rsidR="00CF0E06" w:rsidRDefault="00CF0E06" w:rsidP="00CF0E06">
      <w:pPr>
        <w:pStyle w:val="Heading4"/>
      </w:pPr>
      <w:bookmarkStart w:id="658" w:name="_CR6_2_5_34"/>
      <w:bookmarkStart w:id="659" w:name="_Toc172038294"/>
      <w:bookmarkEnd w:id="658"/>
      <w:r>
        <w:t>6.2.5.34</w:t>
      </w:r>
      <w:r>
        <w:tab/>
        <w:t>Semantics of &lt;pin-</w:t>
      </w:r>
      <w:r>
        <w:rPr>
          <w:lang w:eastAsia="zh-CN"/>
        </w:rPr>
        <w:t>configuration</w:t>
      </w:r>
      <w:r>
        <w:t>-reject&gt;</w:t>
      </w:r>
      <w:bookmarkEnd w:id="659"/>
    </w:p>
    <w:p w14:paraId="5D9474FC" w14:textId="77777777" w:rsidR="00CF0E06" w:rsidRPr="00796114" w:rsidRDefault="00CF0E06" w:rsidP="00CF0E06">
      <w:r>
        <w:rPr>
          <w:lang w:eastAsia="zh-CN"/>
        </w:rPr>
        <w:t xml:space="preserve">The </w:t>
      </w:r>
      <w:r w:rsidRPr="00796114">
        <w:t>&lt;pin-configuration-</w:t>
      </w:r>
      <w:r>
        <w:t>reject</w:t>
      </w:r>
      <w:r w:rsidRPr="00796114">
        <w:t>&gt;</w:t>
      </w:r>
      <w:r>
        <w:t xml:space="preserve"> element contains:</w:t>
      </w:r>
    </w:p>
    <w:p w14:paraId="2358D505" w14:textId="77777777" w:rsidR="00CF0E06" w:rsidRDefault="00CF0E06" w:rsidP="00CF0E06">
      <w:pPr>
        <w:pStyle w:val="B1"/>
      </w:pPr>
      <w:r>
        <w:t>a)</w:t>
      </w:r>
      <w:r>
        <w:tab/>
        <w:t>one &lt;cause&gt; element as specified in clause 7.2.5;</w:t>
      </w:r>
    </w:p>
    <w:p w14:paraId="21F0E2C1"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137D9F6" w14:textId="77777777" w:rsidR="00CF0E06" w:rsidRDefault="00CF0E06" w:rsidP="00CF0E06">
      <w:pPr>
        <w:pStyle w:val="B1"/>
      </w:pPr>
      <w:r>
        <w:t>c)</w:t>
      </w:r>
      <w:r>
        <w:tab/>
        <w:t>zero, one or more elements from other namespaces defined in future releases; and</w:t>
      </w:r>
    </w:p>
    <w:p w14:paraId="46B16FA9" w14:textId="77777777" w:rsidR="00CF0E06" w:rsidRDefault="00CF0E06" w:rsidP="00CF0E06">
      <w:pPr>
        <w:pStyle w:val="B1"/>
      </w:pPr>
      <w:r>
        <w:t>d)</w:t>
      </w:r>
      <w:r>
        <w:tab/>
        <w:t>zero, one or more attributes defined in future releases.</w:t>
      </w:r>
    </w:p>
    <w:p w14:paraId="20157034" w14:textId="77777777" w:rsidR="00CF0E06" w:rsidRDefault="00CF0E06" w:rsidP="00CF0E06">
      <w:pPr>
        <w:pStyle w:val="Heading4"/>
      </w:pPr>
      <w:bookmarkStart w:id="660" w:name="_CR6_2_5_35"/>
      <w:bookmarkStart w:id="661" w:name="_Toc172038295"/>
      <w:bookmarkEnd w:id="660"/>
      <w:r>
        <w:t>6.2.5.35</w:t>
      </w:r>
      <w:r>
        <w:tab/>
        <w:t>Semantics of &lt;pin-management-request&gt;</w:t>
      </w:r>
      <w:bookmarkEnd w:id="661"/>
      <w:r>
        <w:t xml:space="preserve"> </w:t>
      </w:r>
    </w:p>
    <w:p w14:paraId="717E2B24" w14:textId="77777777" w:rsidR="00CF0E06" w:rsidRDefault="00CF0E06" w:rsidP="00CF0E06">
      <w:r>
        <w:t>The &lt;pin-management-request&gt; element:</w:t>
      </w:r>
    </w:p>
    <w:p w14:paraId="104A0362" w14:textId="77777777" w:rsidR="00CF0E06" w:rsidRDefault="00CF0E06" w:rsidP="00CF0E06">
      <w:pPr>
        <w:pStyle w:val="B1"/>
      </w:pPr>
      <w:r>
        <w:t>a)</w:t>
      </w:r>
      <w:r>
        <w:tab/>
        <w:t>shall include a &lt;</w:t>
      </w:r>
      <w:bookmarkStart w:id="662" w:name="_Hlk159170228"/>
      <w:r>
        <w:t>requestor-id</w:t>
      </w:r>
      <w:bookmarkEnd w:id="662"/>
      <w:r>
        <w:t>&gt; element</w:t>
      </w:r>
      <w:r w:rsidRPr="009A5C5B">
        <w:t xml:space="preserve"> </w:t>
      </w:r>
      <w:r>
        <w:t>as specified in clause 7.2.1;</w:t>
      </w:r>
    </w:p>
    <w:p w14:paraId="02709176" w14:textId="77777777" w:rsidR="00CF0E06" w:rsidRDefault="00CF0E06" w:rsidP="00CF0E06">
      <w:pPr>
        <w:pStyle w:val="B1"/>
        <w:rPr>
          <w:lang w:eastAsia="zh-CN"/>
        </w:rPr>
      </w:pPr>
      <w:r>
        <w:rPr>
          <w:lang w:eastAsia="zh-CN"/>
        </w:rPr>
        <w:t>b)</w:t>
      </w:r>
      <w:r>
        <w:rPr>
          <w:lang w:eastAsia="zh-CN"/>
        </w:rPr>
        <w:tab/>
        <w:t>shall include a &lt;</w:t>
      </w:r>
      <w:bookmarkStart w:id="663" w:name="_Hlk159170239"/>
      <w:r>
        <w:rPr>
          <w:lang w:eastAsia="zh-CN"/>
        </w:rPr>
        <w:t>modification-type</w:t>
      </w:r>
      <w:bookmarkEnd w:id="663"/>
      <w:r>
        <w:rPr>
          <w:lang w:eastAsia="zh-CN"/>
        </w:rPr>
        <w:t>&gt; element</w:t>
      </w:r>
      <w:r w:rsidRPr="009A5C5B">
        <w:t xml:space="preserve"> </w:t>
      </w:r>
      <w:r>
        <w:t>as specified in clause 7.2.3</w:t>
      </w:r>
      <w:r w:rsidR="003A63DC">
        <w:t>4</w:t>
      </w:r>
      <w:r>
        <w:rPr>
          <w:lang w:eastAsia="zh-CN"/>
        </w:rPr>
        <w:t>;</w:t>
      </w:r>
    </w:p>
    <w:p w14:paraId="3388FA97" w14:textId="77777777" w:rsidR="00CF0E06" w:rsidRDefault="00CF0E06" w:rsidP="00CF0E06">
      <w:pPr>
        <w:pStyle w:val="B1"/>
        <w:rPr>
          <w:lang w:eastAsia="zh-CN"/>
        </w:rPr>
      </w:pPr>
      <w:r>
        <w:rPr>
          <w:lang w:eastAsia="zh-CN"/>
        </w:rPr>
        <w:t>c)</w:t>
      </w:r>
      <w:r>
        <w:rPr>
          <w:lang w:eastAsia="zh-CN"/>
        </w:rPr>
        <w:tab/>
        <w:t>shall include a &lt;pin-profile&gt; element</w:t>
      </w:r>
      <w:r>
        <w:t xml:space="preserve"> as specified in clause 7.2.28</w:t>
      </w:r>
      <w:r>
        <w:rPr>
          <w:lang w:eastAsia="zh-CN"/>
        </w:rPr>
        <w:t>;</w:t>
      </w:r>
    </w:p>
    <w:p w14:paraId="29023878"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553D1442" w14:textId="77777777" w:rsidR="00CF0E06" w:rsidRDefault="00CF0E06" w:rsidP="00CF0E06">
      <w:pPr>
        <w:pStyle w:val="B1"/>
      </w:pPr>
      <w:r>
        <w:t>e)</w:t>
      </w:r>
      <w:r>
        <w:tab/>
        <w:t>zero, one or more elements from other namespaces defined in future releases; and</w:t>
      </w:r>
    </w:p>
    <w:p w14:paraId="233EF874" w14:textId="77777777" w:rsidR="00CF0E06" w:rsidRDefault="00CF0E06" w:rsidP="00CF0E06">
      <w:pPr>
        <w:pStyle w:val="B1"/>
      </w:pPr>
      <w:r>
        <w:t>f)</w:t>
      </w:r>
      <w:r>
        <w:tab/>
        <w:t>zero, one or more attributes defined in future releases.</w:t>
      </w:r>
    </w:p>
    <w:p w14:paraId="41CE30C3" w14:textId="77777777" w:rsidR="00CF0E06" w:rsidRDefault="00CF0E06" w:rsidP="00CF0E06">
      <w:pPr>
        <w:pStyle w:val="Heading4"/>
      </w:pPr>
      <w:bookmarkStart w:id="664" w:name="_CR6_2_5_36"/>
      <w:bookmarkStart w:id="665" w:name="_Toc172038296"/>
      <w:bookmarkEnd w:id="664"/>
      <w:r>
        <w:lastRenderedPageBreak/>
        <w:t>6.2.5.36</w:t>
      </w:r>
      <w:r>
        <w:tab/>
        <w:t>Semantics of &lt;pin-management-reject&gt;</w:t>
      </w:r>
      <w:bookmarkEnd w:id="665"/>
    </w:p>
    <w:p w14:paraId="1E3192A4" w14:textId="77777777" w:rsidR="00CF0E06" w:rsidRPr="00796114" w:rsidRDefault="00CF0E06" w:rsidP="00CF0E06">
      <w:r>
        <w:rPr>
          <w:lang w:eastAsia="zh-CN"/>
        </w:rPr>
        <w:t xml:space="preserve">The </w:t>
      </w:r>
      <w:r w:rsidRPr="00796114">
        <w:t>&lt;pin-</w:t>
      </w:r>
      <w:r>
        <w:t>management</w:t>
      </w:r>
      <w:r w:rsidRPr="00796114">
        <w:t>-</w:t>
      </w:r>
      <w:r>
        <w:t>reject</w:t>
      </w:r>
      <w:r w:rsidRPr="00796114">
        <w:t>&gt;</w:t>
      </w:r>
      <w:r>
        <w:t xml:space="preserve"> element contains:</w:t>
      </w:r>
    </w:p>
    <w:p w14:paraId="6ED36355" w14:textId="77777777" w:rsidR="00CF0E06" w:rsidRDefault="00CF0E06" w:rsidP="00CF0E06">
      <w:pPr>
        <w:pStyle w:val="B1"/>
      </w:pPr>
      <w:r>
        <w:t>a)</w:t>
      </w:r>
      <w:r>
        <w:tab/>
        <w:t>one &lt;cause&gt; element as specified in clause 7.2.5;</w:t>
      </w:r>
    </w:p>
    <w:p w14:paraId="3E96B83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7257457" w14:textId="77777777" w:rsidR="00CF0E06" w:rsidRDefault="00CF0E06" w:rsidP="00CF0E06">
      <w:pPr>
        <w:pStyle w:val="B1"/>
      </w:pPr>
      <w:r>
        <w:t>c)</w:t>
      </w:r>
      <w:r>
        <w:tab/>
        <w:t>zero, one or more elements from other namespaces defined in future releases; and</w:t>
      </w:r>
    </w:p>
    <w:p w14:paraId="32ECF217" w14:textId="77777777" w:rsidR="00CF0E06" w:rsidRDefault="00CF0E06" w:rsidP="00CF0E06">
      <w:pPr>
        <w:pStyle w:val="B1"/>
      </w:pPr>
      <w:r>
        <w:t>d)</w:t>
      </w:r>
      <w:r>
        <w:tab/>
        <w:t>zero, one or more attributes defined in future releases.</w:t>
      </w:r>
    </w:p>
    <w:p w14:paraId="471036F2" w14:textId="77777777" w:rsidR="00CF0E06" w:rsidRDefault="00CF0E06" w:rsidP="00CF0E06">
      <w:pPr>
        <w:pStyle w:val="Heading4"/>
      </w:pPr>
      <w:bookmarkStart w:id="666" w:name="_CR6_2_5_37"/>
      <w:bookmarkStart w:id="667" w:name="_Toc172038297"/>
      <w:bookmarkEnd w:id="666"/>
      <w:r>
        <w:t>6.2.5.37</w:t>
      </w:r>
      <w:r>
        <w:tab/>
        <w:t>Semantics of &lt;pin-status-subscribe-request&gt;</w:t>
      </w:r>
      <w:bookmarkEnd w:id="667"/>
    </w:p>
    <w:p w14:paraId="5418AC8B" w14:textId="77777777" w:rsidR="00CF0E06" w:rsidRDefault="00CF0E06" w:rsidP="00CF0E06">
      <w:r>
        <w:t>The &lt;pin-status-subscribe-request&gt; element</w:t>
      </w:r>
      <w:r w:rsidRPr="006C54F3">
        <w:t xml:space="preserve"> </w:t>
      </w:r>
      <w:r>
        <w:t>contains:</w:t>
      </w:r>
    </w:p>
    <w:p w14:paraId="51A0270A" w14:textId="77777777" w:rsidR="00CF0E06" w:rsidRDefault="00CF0E06" w:rsidP="00CF0E06">
      <w:pPr>
        <w:pStyle w:val="B1"/>
      </w:pPr>
      <w:r>
        <w:t>a)</w:t>
      </w:r>
      <w:r>
        <w:tab/>
        <w:t>one &lt;</w:t>
      </w:r>
      <w:proofErr w:type="spellStart"/>
      <w:r>
        <w:t>ue</w:t>
      </w:r>
      <w:proofErr w:type="spellEnd"/>
      <w:r>
        <w:t>-id&gt; element</w:t>
      </w:r>
      <w:r w:rsidRPr="009A5C5B">
        <w:t xml:space="preserve"> </w:t>
      </w:r>
      <w:r>
        <w:t>as specified in clause 7.2.1;</w:t>
      </w:r>
    </w:p>
    <w:p w14:paraId="08067C9C" w14:textId="77777777" w:rsidR="00CF0E06" w:rsidRDefault="00CF0E06" w:rsidP="00CF0E06">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w:t>
      </w:r>
      <w:r w:rsidRPr="007C4F33">
        <w:t xml:space="preserve"> </w:t>
      </w:r>
      <w:r>
        <w:t>as specified in clause 7.2.6;</w:t>
      </w:r>
    </w:p>
    <w:p w14:paraId="7BE71534" w14:textId="77777777" w:rsidR="00CF0E06" w:rsidRDefault="00CF0E06" w:rsidP="00CF0E06">
      <w:pPr>
        <w:pStyle w:val="B1"/>
        <w:rPr>
          <w:lang w:eastAsia="zh-CN"/>
        </w:rPr>
      </w:pPr>
      <w:r>
        <w:rPr>
          <w:lang w:eastAsia="zh-CN"/>
        </w:rPr>
        <w:t>c)</w:t>
      </w:r>
      <w:r>
        <w:rPr>
          <w:lang w:eastAsia="zh-CN"/>
        </w:rPr>
        <w:tab/>
      </w:r>
      <w:r>
        <w:t>one</w:t>
      </w:r>
      <w:r>
        <w:rPr>
          <w:lang w:eastAsia="zh-CN"/>
        </w:rPr>
        <w:t xml:space="preserve"> &lt;pin-id&gt; element</w:t>
      </w:r>
      <w:r>
        <w:t xml:space="preserve"> as specified in clause 7.2.16</w:t>
      </w:r>
      <w:r>
        <w:rPr>
          <w:lang w:eastAsia="zh-CN"/>
        </w:rPr>
        <w:t>;</w:t>
      </w:r>
    </w:p>
    <w:p w14:paraId="6B25765B" w14:textId="77777777" w:rsidR="00CF0E06" w:rsidRDefault="00CF0E06" w:rsidP="00CF0E06">
      <w:pPr>
        <w:pStyle w:val="B1"/>
        <w:rPr>
          <w:lang w:eastAsia="zh-CN"/>
        </w:rPr>
      </w:pPr>
      <w:r>
        <w:rPr>
          <w:lang w:eastAsia="zh-CN"/>
        </w:rPr>
        <w:t>d)</w:t>
      </w:r>
      <w:r>
        <w:rPr>
          <w:lang w:eastAsia="zh-CN"/>
        </w:rPr>
        <w:tab/>
      </w:r>
      <w:r>
        <w:t>one</w:t>
      </w:r>
      <w:r>
        <w:rPr>
          <w:lang w:eastAsia="zh-CN"/>
        </w:rPr>
        <w:t xml:space="preserve"> &lt;</w:t>
      </w:r>
      <w:r>
        <w:t>s</w:t>
      </w:r>
      <w:r>
        <w:rPr>
          <w:lang w:eastAsia="zh-CN"/>
        </w:rPr>
        <w:t>ubscribed-event&gt; element</w:t>
      </w:r>
      <w:r>
        <w:t xml:space="preserve"> as specified in clause 7.2.3</w:t>
      </w:r>
      <w:r w:rsidR="00B574AB">
        <w:t>5</w:t>
      </w:r>
      <w:r>
        <w:rPr>
          <w:lang w:eastAsia="zh-CN"/>
        </w:rPr>
        <w:t>;</w:t>
      </w:r>
    </w:p>
    <w:p w14:paraId="173A74AD" w14:textId="77777777" w:rsidR="00CF0E06" w:rsidRDefault="00CF0E06" w:rsidP="00CF0E06">
      <w:pPr>
        <w:pStyle w:val="B1"/>
        <w:rPr>
          <w:lang w:eastAsia="zh-CN"/>
        </w:rPr>
      </w:pPr>
      <w:r>
        <w:rPr>
          <w:lang w:eastAsia="zh-CN"/>
        </w:rPr>
        <w:t>e)</w:t>
      </w:r>
      <w:r>
        <w:tab/>
        <w:t>zero or one</w:t>
      </w:r>
      <w:r>
        <w:rPr>
          <w:lang w:eastAsia="zh-CN"/>
        </w:rPr>
        <w:t xml:space="preserve"> &lt;</w:t>
      </w:r>
      <w:r>
        <w:t>n</w:t>
      </w:r>
      <w:r>
        <w:rPr>
          <w:lang w:eastAsia="zh-CN"/>
        </w:rPr>
        <w:t>otification-target-address&gt; element</w:t>
      </w:r>
      <w:r w:rsidRPr="00BA543A">
        <w:t xml:space="preserve"> </w:t>
      </w:r>
      <w:r>
        <w:t>as specified in clause 7.2.10</w:t>
      </w:r>
      <w:r>
        <w:rPr>
          <w:lang w:eastAsia="zh-CN"/>
        </w:rPr>
        <w:t>;</w:t>
      </w:r>
    </w:p>
    <w:p w14:paraId="389ACED0" w14:textId="77777777" w:rsidR="00CF0E06" w:rsidRDefault="00CF0E06" w:rsidP="00CF0E06">
      <w:pPr>
        <w:pStyle w:val="B1"/>
        <w:rPr>
          <w:lang w:eastAsia="zh-CN"/>
        </w:rPr>
      </w:pPr>
      <w:r>
        <w:rPr>
          <w:lang w:eastAsia="zh-CN"/>
        </w:rPr>
        <w:t>f)</w:t>
      </w:r>
      <w:r>
        <w:tab/>
        <w:t>zero or one</w:t>
      </w:r>
      <w:r>
        <w:rPr>
          <w:lang w:eastAsia="zh-CN"/>
        </w:rPr>
        <w:t xml:space="preserve"> &lt;expected-subscription-time&gt; element</w:t>
      </w:r>
      <w:r w:rsidRPr="00BA543A">
        <w:t xml:space="preserve"> </w:t>
      </w:r>
      <w:r>
        <w:t>as specified in clause 7.2.3</w:t>
      </w:r>
      <w:r w:rsidR="00B574AB">
        <w:t>6</w:t>
      </w:r>
      <w:r>
        <w:rPr>
          <w:lang w:eastAsia="zh-CN"/>
        </w:rPr>
        <w:t>;</w:t>
      </w:r>
    </w:p>
    <w:p w14:paraId="25FCE3B8" w14:textId="77777777" w:rsidR="00CF0E06" w:rsidRDefault="00CF0E06" w:rsidP="00CF0E06">
      <w:pPr>
        <w:pStyle w:val="B1"/>
      </w:pPr>
      <w:r>
        <w:t>g)</w:t>
      </w:r>
      <w:r>
        <w:tab/>
        <w:t>zero or one &lt;</w:t>
      </w:r>
      <w:proofErr w:type="spellStart"/>
      <w:r>
        <w:t>anyExt</w:t>
      </w:r>
      <w:proofErr w:type="spellEnd"/>
      <w:r>
        <w:t>&gt; element containing elements defined in future releases;</w:t>
      </w:r>
    </w:p>
    <w:p w14:paraId="71B8E1BB" w14:textId="77777777" w:rsidR="00CF0E06" w:rsidRDefault="00CF0E06" w:rsidP="00CF0E06">
      <w:pPr>
        <w:pStyle w:val="B1"/>
      </w:pPr>
      <w:r>
        <w:t>h)</w:t>
      </w:r>
      <w:r>
        <w:tab/>
        <w:t>zero, one or more elements from other namespaces defined in future releases; and</w:t>
      </w:r>
    </w:p>
    <w:p w14:paraId="5CB8C59B" w14:textId="77777777" w:rsidR="00CF0E06" w:rsidRDefault="00CF0E06" w:rsidP="00CF0E06">
      <w:pPr>
        <w:pStyle w:val="B1"/>
      </w:pPr>
      <w:proofErr w:type="spellStart"/>
      <w:r>
        <w:t>i</w:t>
      </w:r>
      <w:proofErr w:type="spellEnd"/>
      <w:r>
        <w:t>)</w:t>
      </w:r>
      <w:r>
        <w:tab/>
        <w:t>zero, one or more attributes defined in future releases.</w:t>
      </w:r>
    </w:p>
    <w:p w14:paraId="3781C31F" w14:textId="77777777" w:rsidR="00CF0E06" w:rsidRDefault="00CF0E06" w:rsidP="00CF0E06">
      <w:pPr>
        <w:pStyle w:val="Heading4"/>
      </w:pPr>
      <w:bookmarkStart w:id="668" w:name="_CR6_2_5_38"/>
      <w:bookmarkStart w:id="669" w:name="_Toc172038298"/>
      <w:bookmarkEnd w:id="668"/>
      <w:r>
        <w:t>6.2.5.38</w:t>
      </w:r>
      <w:r>
        <w:tab/>
        <w:t>Semantics of &lt;pin-status-subscribe-accept&gt;</w:t>
      </w:r>
      <w:bookmarkEnd w:id="669"/>
    </w:p>
    <w:p w14:paraId="082740C0" w14:textId="77777777" w:rsidR="00CF0E06" w:rsidRPr="009301B0" w:rsidRDefault="00CF0E06" w:rsidP="00CF0E06">
      <w:r>
        <w:t>The &lt;pin-status-subscribe-accept&gt; element</w:t>
      </w:r>
      <w:r>
        <w:rPr>
          <w:rFonts w:hint="eastAsia"/>
          <w:lang w:eastAsia="zh-CN"/>
        </w:rPr>
        <w:t>:</w:t>
      </w:r>
    </w:p>
    <w:p w14:paraId="64EBB9F9" w14:textId="77777777" w:rsidR="00CF0E06" w:rsidRDefault="00CF0E06" w:rsidP="00CF0E06">
      <w:pPr>
        <w:pStyle w:val="B1"/>
      </w:pPr>
      <w:r>
        <w:t>a)</w:t>
      </w:r>
      <w:r>
        <w:tab/>
        <w:t>one &lt;accepted-</w:t>
      </w:r>
      <w:r>
        <w:rPr>
          <w:lang w:eastAsia="zh-CN"/>
        </w:rPr>
        <w:t>subscription</w:t>
      </w:r>
      <w:r>
        <w:t>-id&gt; element</w:t>
      </w:r>
      <w:r w:rsidRPr="00F86BE8">
        <w:t xml:space="preserve"> </w:t>
      </w:r>
      <w:r>
        <w:t>as specified in clause 7.2.3</w:t>
      </w:r>
      <w:r w:rsidR="00B574AB">
        <w:t>5</w:t>
      </w:r>
      <w:r>
        <w:t>;</w:t>
      </w:r>
    </w:p>
    <w:p w14:paraId="424A7673" w14:textId="77777777" w:rsidR="00CF0E06" w:rsidRDefault="00CF0E06" w:rsidP="00CF0E06">
      <w:pPr>
        <w:pStyle w:val="B1"/>
        <w:rPr>
          <w:lang w:eastAsia="zh-CN"/>
        </w:rPr>
      </w:pPr>
      <w:r>
        <w:rPr>
          <w:lang w:eastAsia="zh-CN"/>
        </w:rPr>
        <w:t>b)</w:t>
      </w:r>
      <w:r>
        <w:rPr>
          <w:lang w:eastAsia="zh-CN"/>
        </w:rPr>
        <w:tab/>
      </w:r>
      <w:r>
        <w:t xml:space="preserve">zero or one </w:t>
      </w:r>
      <w:r>
        <w:rPr>
          <w:lang w:eastAsia="zh-CN"/>
        </w:rPr>
        <w:t>&lt;authorized-subscription-time&gt; element</w:t>
      </w:r>
      <w:r w:rsidRPr="00F86BE8">
        <w:t xml:space="preserve"> </w:t>
      </w:r>
      <w:r>
        <w:t>as specified in clause 7.2.3</w:t>
      </w:r>
      <w:r w:rsidR="00B574AB">
        <w:t>6</w:t>
      </w:r>
      <w:r>
        <w:rPr>
          <w:lang w:eastAsia="zh-CN"/>
        </w:rPr>
        <w:t>;</w:t>
      </w:r>
    </w:p>
    <w:p w14:paraId="3DAEF052" w14:textId="77777777" w:rsidR="00CF0E06" w:rsidRDefault="00CF0E06" w:rsidP="00CF0E06">
      <w:pPr>
        <w:pStyle w:val="B1"/>
        <w:rPr>
          <w:lang w:eastAsia="zh-CN"/>
        </w:rPr>
      </w:pPr>
      <w:r>
        <w:rPr>
          <w:lang w:eastAsia="zh-CN"/>
        </w:rPr>
        <w:t>c)</w:t>
      </w:r>
      <w:r>
        <w:rPr>
          <w:lang w:eastAsia="zh-CN"/>
        </w:rPr>
        <w:tab/>
      </w:r>
      <w:r>
        <w:t>zero or one</w:t>
      </w:r>
      <w:r>
        <w:rPr>
          <w:lang w:eastAsia="zh-CN"/>
        </w:rPr>
        <w:t xml:space="preserve"> &lt;rejected-subscription</w:t>
      </w:r>
      <w:r>
        <w:t>-id</w:t>
      </w:r>
      <w:r>
        <w:rPr>
          <w:lang w:eastAsia="zh-CN"/>
        </w:rPr>
        <w:t xml:space="preserve">&gt; </w:t>
      </w:r>
      <w:r>
        <w:t>element</w:t>
      </w:r>
      <w:r w:rsidRPr="00F86BE8">
        <w:t xml:space="preserve"> </w:t>
      </w:r>
      <w:r>
        <w:t>as specified in clause 7.2.3</w:t>
      </w:r>
      <w:r w:rsidR="00B574AB">
        <w:t>5</w:t>
      </w:r>
      <w:r>
        <w:t>;</w:t>
      </w:r>
    </w:p>
    <w:p w14:paraId="7B464BC2"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52D546BD" w14:textId="77777777" w:rsidR="00CF0E06" w:rsidRDefault="00CF0E06" w:rsidP="00CF0E06">
      <w:pPr>
        <w:pStyle w:val="B1"/>
      </w:pPr>
      <w:r>
        <w:t>e)</w:t>
      </w:r>
      <w:r>
        <w:tab/>
        <w:t>zero, one or more elements from other namespaces defined in future releases; and</w:t>
      </w:r>
    </w:p>
    <w:p w14:paraId="5B07A4D7" w14:textId="77777777" w:rsidR="00CF0E06" w:rsidRDefault="00CF0E06" w:rsidP="00CF0E06">
      <w:pPr>
        <w:pStyle w:val="B1"/>
      </w:pPr>
      <w:r>
        <w:t>f)</w:t>
      </w:r>
      <w:r>
        <w:tab/>
        <w:t>zero, one or more attributes defined in future releases.</w:t>
      </w:r>
    </w:p>
    <w:p w14:paraId="4F4BA053" w14:textId="77777777" w:rsidR="00CF0E06" w:rsidRDefault="00CF0E06" w:rsidP="00CF0E06">
      <w:pPr>
        <w:pStyle w:val="Heading4"/>
      </w:pPr>
      <w:bookmarkStart w:id="670" w:name="_CR6_2_5_39"/>
      <w:bookmarkStart w:id="671" w:name="_Toc172038299"/>
      <w:bookmarkEnd w:id="670"/>
      <w:r>
        <w:t>6.2.5.39</w:t>
      </w:r>
      <w:r>
        <w:tab/>
        <w:t>Semantics of &lt;pin-status-subscribe-reject&gt;</w:t>
      </w:r>
      <w:bookmarkEnd w:id="671"/>
    </w:p>
    <w:p w14:paraId="2352704A" w14:textId="77777777" w:rsidR="00CF0E06" w:rsidRPr="00796114" w:rsidRDefault="00CF0E06" w:rsidP="00CF0E06">
      <w:r>
        <w:rPr>
          <w:lang w:eastAsia="zh-CN"/>
        </w:rPr>
        <w:t xml:space="preserve">The </w:t>
      </w:r>
      <w:r w:rsidRPr="009E4997">
        <w:t>&lt;pin-status-subscribe-reject&gt;</w:t>
      </w:r>
      <w:r>
        <w:t xml:space="preserve"> element contains:</w:t>
      </w:r>
    </w:p>
    <w:p w14:paraId="2CAA7C15" w14:textId="77777777" w:rsidR="00CF0E06" w:rsidRDefault="00CF0E06" w:rsidP="00CF0E06">
      <w:pPr>
        <w:pStyle w:val="B1"/>
      </w:pPr>
      <w:r>
        <w:t>a)</w:t>
      </w:r>
      <w:r>
        <w:tab/>
        <w:t>one &lt;cause&gt; element as specified in clause 7.2.5;</w:t>
      </w:r>
    </w:p>
    <w:p w14:paraId="23670A1F"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2FC0E98" w14:textId="77777777" w:rsidR="00CF0E06" w:rsidRDefault="00CF0E06" w:rsidP="00CF0E06">
      <w:pPr>
        <w:pStyle w:val="B1"/>
      </w:pPr>
      <w:r>
        <w:t>c)</w:t>
      </w:r>
      <w:r>
        <w:tab/>
        <w:t>zero, one or more elements from other namespaces defined in future releases; and</w:t>
      </w:r>
    </w:p>
    <w:p w14:paraId="5AC8B40F" w14:textId="77777777" w:rsidR="00CF0E06" w:rsidRPr="009E4997" w:rsidRDefault="00CF0E06" w:rsidP="00CF0E06">
      <w:pPr>
        <w:pStyle w:val="B1"/>
      </w:pPr>
      <w:r>
        <w:t>d)</w:t>
      </w:r>
      <w:r>
        <w:tab/>
        <w:t>zero, one or more attributes defined in future releases.</w:t>
      </w:r>
    </w:p>
    <w:p w14:paraId="60B0914B" w14:textId="77777777" w:rsidR="00CF0E06" w:rsidRDefault="00CF0E06" w:rsidP="00CF0E06">
      <w:pPr>
        <w:pStyle w:val="Heading4"/>
      </w:pPr>
      <w:bookmarkStart w:id="672" w:name="_CR6_2_5_40"/>
      <w:bookmarkStart w:id="673" w:name="_Toc172038300"/>
      <w:bookmarkEnd w:id="672"/>
      <w:r>
        <w:t>6.2.5.40</w:t>
      </w:r>
      <w:r>
        <w:tab/>
        <w:t xml:space="preserve">Semantics of </w:t>
      </w:r>
      <w:r w:rsidRPr="002272DB">
        <w:t>&lt;pin-status-update-request&gt;</w:t>
      </w:r>
      <w:bookmarkEnd w:id="673"/>
    </w:p>
    <w:p w14:paraId="70C2CF06" w14:textId="77777777" w:rsidR="00CF0E06" w:rsidRDefault="00CF0E06" w:rsidP="00CF0E06">
      <w:r>
        <w:t>The &lt;pin-status-subscribe-request&gt; element</w:t>
      </w:r>
      <w:r w:rsidRPr="006C54F3">
        <w:t xml:space="preserve"> </w:t>
      </w:r>
      <w:r>
        <w:t>contains:</w:t>
      </w:r>
    </w:p>
    <w:p w14:paraId="7C8CFEC7" w14:textId="77777777" w:rsidR="00CF0E06" w:rsidRDefault="00CF0E06" w:rsidP="00CF0E06">
      <w:pPr>
        <w:pStyle w:val="B1"/>
      </w:pPr>
      <w:r>
        <w:lastRenderedPageBreak/>
        <w:t>a)</w:t>
      </w:r>
      <w:r>
        <w:tab/>
        <w:t>one &lt;</w:t>
      </w:r>
      <w:proofErr w:type="spellStart"/>
      <w:r>
        <w:t>ue</w:t>
      </w:r>
      <w:proofErr w:type="spellEnd"/>
      <w:r>
        <w:t>-id&gt; element</w:t>
      </w:r>
      <w:r w:rsidRPr="009A5C5B">
        <w:t xml:space="preserve"> </w:t>
      </w:r>
      <w:r>
        <w:t>as specified in clause 7.2.1;</w:t>
      </w:r>
    </w:p>
    <w:p w14:paraId="4817242F" w14:textId="77777777" w:rsidR="00CF0E06" w:rsidRDefault="00CF0E06" w:rsidP="00CF0E06">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w:t>
      </w:r>
      <w:r w:rsidRPr="007C4F33">
        <w:t xml:space="preserve"> </w:t>
      </w:r>
      <w:r>
        <w:t>as specified in clause 7.2.6;</w:t>
      </w:r>
    </w:p>
    <w:p w14:paraId="3AD3FDB6" w14:textId="77777777" w:rsidR="00CF0E06" w:rsidRDefault="00CF0E06" w:rsidP="00CF0E06">
      <w:pPr>
        <w:pStyle w:val="B1"/>
        <w:rPr>
          <w:lang w:eastAsia="zh-CN"/>
        </w:rPr>
      </w:pPr>
      <w:r>
        <w:rPr>
          <w:lang w:eastAsia="zh-CN"/>
        </w:rPr>
        <w:t>c)</w:t>
      </w:r>
      <w:r>
        <w:rPr>
          <w:lang w:eastAsia="zh-CN"/>
        </w:rPr>
        <w:tab/>
      </w:r>
      <w:r>
        <w:t>one</w:t>
      </w:r>
      <w:r>
        <w:rPr>
          <w:lang w:eastAsia="zh-CN"/>
        </w:rPr>
        <w:t xml:space="preserve"> &lt;pin-id&gt; element</w:t>
      </w:r>
      <w:r>
        <w:t xml:space="preserve"> as specified in clause 7.2.16</w:t>
      </w:r>
      <w:r>
        <w:rPr>
          <w:lang w:eastAsia="zh-CN"/>
        </w:rPr>
        <w:t>;</w:t>
      </w:r>
    </w:p>
    <w:p w14:paraId="71B8F266" w14:textId="77777777" w:rsidR="00CF0E06" w:rsidRDefault="00CF0E06" w:rsidP="00CF0E06">
      <w:pPr>
        <w:pStyle w:val="B1"/>
        <w:rPr>
          <w:lang w:eastAsia="zh-CN"/>
        </w:rPr>
      </w:pPr>
      <w:r>
        <w:rPr>
          <w:lang w:eastAsia="zh-CN"/>
        </w:rPr>
        <w:t>d)</w:t>
      </w:r>
      <w:r>
        <w:rPr>
          <w:lang w:eastAsia="zh-CN"/>
        </w:rPr>
        <w:tab/>
      </w:r>
      <w:r>
        <w:t>one</w:t>
      </w:r>
      <w:r>
        <w:rPr>
          <w:lang w:eastAsia="zh-CN"/>
        </w:rPr>
        <w:t xml:space="preserve"> &lt;</w:t>
      </w:r>
      <w:r>
        <w:t>s</w:t>
      </w:r>
      <w:r>
        <w:rPr>
          <w:lang w:eastAsia="zh-CN"/>
        </w:rPr>
        <w:t>ubscribed-event&gt; element</w:t>
      </w:r>
      <w:r>
        <w:t xml:space="preserve"> as specified in clause 7.2.3</w:t>
      </w:r>
      <w:r w:rsidR="00B574AB">
        <w:t>5</w:t>
      </w:r>
      <w:r>
        <w:rPr>
          <w:lang w:eastAsia="zh-CN"/>
        </w:rPr>
        <w:t>;</w:t>
      </w:r>
    </w:p>
    <w:p w14:paraId="5F38379A" w14:textId="77777777" w:rsidR="00CF0E06" w:rsidRDefault="00CF0E06" w:rsidP="00CF0E06">
      <w:pPr>
        <w:pStyle w:val="B1"/>
        <w:rPr>
          <w:lang w:eastAsia="zh-CN"/>
        </w:rPr>
      </w:pPr>
      <w:r>
        <w:rPr>
          <w:lang w:eastAsia="zh-CN"/>
        </w:rPr>
        <w:t>e)</w:t>
      </w:r>
      <w:r>
        <w:tab/>
        <w:t>zero or one</w:t>
      </w:r>
      <w:r>
        <w:rPr>
          <w:lang w:eastAsia="zh-CN"/>
        </w:rPr>
        <w:t xml:space="preserve"> &lt;</w:t>
      </w:r>
      <w:r>
        <w:t>n</w:t>
      </w:r>
      <w:r>
        <w:rPr>
          <w:lang w:eastAsia="zh-CN"/>
        </w:rPr>
        <w:t>otification-target-address&gt; element</w:t>
      </w:r>
      <w:r w:rsidRPr="00BA543A">
        <w:t xml:space="preserve"> </w:t>
      </w:r>
      <w:r>
        <w:t>as specified in clause 7.2.10</w:t>
      </w:r>
      <w:r>
        <w:rPr>
          <w:lang w:eastAsia="zh-CN"/>
        </w:rPr>
        <w:t>;</w:t>
      </w:r>
    </w:p>
    <w:p w14:paraId="0AB9F53A" w14:textId="77777777" w:rsidR="00CF0E06" w:rsidRDefault="00CF0E06" w:rsidP="00CF0E06">
      <w:pPr>
        <w:pStyle w:val="B1"/>
        <w:rPr>
          <w:lang w:eastAsia="zh-CN"/>
        </w:rPr>
      </w:pPr>
      <w:r>
        <w:rPr>
          <w:lang w:eastAsia="zh-CN"/>
        </w:rPr>
        <w:t>f)</w:t>
      </w:r>
      <w:r>
        <w:tab/>
        <w:t>zero or one</w:t>
      </w:r>
      <w:r>
        <w:rPr>
          <w:lang w:eastAsia="zh-CN"/>
        </w:rPr>
        <w:t xml:space="preserve"> &lt;expected-subscription-time&gt; element</w:t>
      </w:r>
      <w:r w:rsidRPr="00BA543A">
        <w:t xml:space="preserve"> </w:t>
      </w:r>
      <w:r>
        <w:t>as specified in clause 7.2.35</w:t>
      </w:r>
      <w:r>
        <w:rPr>
          <w:lang w:eastAsia="zh-CN"/>
        </w:rPr>
        <w:t>;</w:t>
      </w:r>
    </w:p>
    <w:p w14:paraId="1B01633A" w14:textId="77777777" w:rsidR="00CF0E06" w:rsidRDefault="00CF0E06" w:rsidP="00CF0E06">
      <w:pPr>
        <w:pStyle w:val="B1"/>
      </w:pPr>
      <w:r>
        <w:t>g)</w:t>
      </w:r>
      <w:r>
        <w:tab/>
        <w:t>zero or one &lt;</w:t>
      </w:r>
      <w:proofErr w:type="spellStart"/>
      <w:r>
        <w:t>anyExt</w:t>
      </w:r>
      <w:proofErr w:type="spellEnd"/>
      <w:r>
        <w:t>&gt; element containing elements defined in future releases;</w:t>
      </w:r>
    </w:p>
    <w:p w14:paraId="1F48618B" w14:textId="77777777" w:rsidR="00CF0E06" w:rsidRDefault="00CF0E06" w:rsidP="00CF0E06">
      <w:pPr>
        <w:pStyle w:val="B1"/>
      </w:pPr>
      <w:r>
        <w:t>h)</w:t>
      </w:r>
      <w:r>
        <w:tab/>
        <w:t>zero, one or more elements from other namespaces defined in future releases; and</w:t>
      </w:r>
    </w:p>
    <w:p w14:paraId="36D2D130" w14:textId="77777777" w:rsidR="00CF0E06" w:rsidRDefault="00CF0E06" w:rsidP="00CF0E06">
      <w:pPr>
        <w:pStyle w:val="B1"/>
      </w:pPr>
      <w:proofErr w:type="spellStart"/>
      <w:r>
        <w:t>i</w:t>
      </w:r>
      <w:proofErr w:type="spellEnd"/>
      <w:r>
        <w:t>)</w:t>
      </w:r>
      <w:r>
        <w:tab/>
        <w:t>zero, one or more attributes defined in future releases.</w:t>
      </w:r>
    </w:p>
    <w:p w14:paraId="50AFE10C" w14:textId="77777777" w:rsidR="00CF0E06" w:rsidRDefault="00CF0E06" w:rsidP="00CF0E06">
      <w:pPr>
        <w:pStyle w:val="Heading4"/>
      </w:pPr>
      <w:bookmarkStart w:id="674" w:name="_CR6_2_5_41"/>
      <w:bookmarkStart w:id="675" w:name="_Toc172038301"/>
      <w:bookmarkEnd w:id="674"/>
      <w:r>
        <w:t>6.2.5.41</w:t>
      </w:r>
      <w:r>
        <w:tab/>
        <w:t>Semantics of &lt;pin-status-</w:t>
      </w:r>
      <w:r w:rsidRPr="002272DB">
        <w:t>update</w:t>
      </w:r>
      <w:r>
        <w:t>-accept&gt;</w:t>
      </w:r>
      <w:bookmarkEnd w:id="675"/>
    </w:p>
    <w:p w14:paraId="0659758F" w14:textId="77777777" w:rsidR="00CF0E06" w:rsidRPr="009301B0" w:rsidRDefault="00CF0E06" w:rsidP="00CF0E06">
      <w:r>
        <w:t>The &lt;pin-status-subscribe-accept&gt; element</w:t>
      </w:r>
      <w:r>
        <w:rPr>
          <w:rFonts w:hint="eastAsia"/>
          <w:lang w:eastAsia="zh-CN"/>
        </w:rPr>
        <w:t>:</w:t>
      </w:r>
    </w:p>
    <w:p w14:paraId="30FFAD84" w14:textId="77777777" w:rsidR="00CF0E06" w:rsidRDefault="00CF0E06" w:rsidP="00CF0E06">
      <w:pPr>
        <w:pStyle w:val="B1"/>
        <w:rPr>
          <w:lang w:eastAsia="zh-CN"/>
        </w:rPr>
      </w:pPr>
      <w:r>
        <w:rPr>
          <w:lang w:eastAsia="zh-CN"/>
        </w:rPr>
        <w:t>a)</w:t>
      </w:r>
      <w:r>
        <w:rPr>
          <w:lang w:eastAsia="zh-CN"/>
        </w:rPr>
        <w:tab/>
      </w:r>
      <w:r>
        <w:t xml:space="preserve">zero or one </w:t>
      </w:r>
      <w:r>
        <w:rPr>
          <w:lang w:eastAsia="zh-CN"/>
        </w:rPr>
        <w:t>&lt;authorized-subscription-time&gt; element</w:t>
      </w:r>
      <w:r w:rsidRPr="00F86BE8">
        <w:t xml:space="preserve"> </w:t>
      </w:r>
      <w:r>
        <w:t>as specified in clause 7.2.3</w:t>
      </w:r>
      <w:r w:rsidR="00B574AB">
        <w:t>6</w:t>
      </w:r>
      <w:r>
        <w:rPr>
          <w:lang w:eastAsia="zh-CN"/>
        </w:rPr>
        <w:t>;</w:t>
      </w:r>
    </w:p>
    <w:p w14:paraId="5BB06E21"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A7DC547" w14:textId="77777777" w:rsidR="00CF0E06" w:rsidRDefault="00CF0E06" w:rsidP="00CF0E06">
      <w:pPr>
        <w:pStyle w:val="B1"/>
      </w:pPr>
      <w:r>
        <w:t>c)</w:t>
      </w:r>
      <w:r>
        <w:tab/>
        <w:t>zero, one or more elements from other namespaces defined in future releases; and</w:t>
      </w:r>
    </w:p>
    <w:p w14:paraId="6605EDBD" w14:textId="77777777" w:rsidR="00CF0E06" w:rsidRDefault="00CF0E06" w:rsidP="00CF0E06">
      <w:pPr>
        <w:pStyle w:val="B1"/>
      </w:pPr>
      <w:r>
        <w:t>d)</w:t>
      </w:r>
      <w:r>
        <w:tab/>
        <w:t>zero, one or more attributes defined in future releases.</w:t>
      </w:r>
    </w:p>
    <w:p w14:paraId="0C7E474D" w14:textId="77777777" w:rsidR="00CF0E06" w:rsidRDefault="00CF0E06" w:rsidP="00CF0E06">
      <w:pPr>
        <w:pStyle w:val="Heading4"/>
      </w:pPr>
      <w:bookmarkStart w:id="676" w:name="_CR6_2_5_42"/>
      <w:bookmarkStart w:id="677" w:name="_Toc172038302"/>
      <w:bookmarkEnd w:id="676"/>
      <w:r>
        <w:t>6.2.5.42</w:t>
      </w:r>
      <w:r>
        <w:tab/>
        <w:t>Semantics of &lt;pin-status-</w:t>
      </w:r>
      <w:r w:rsidRPr="002272DB">
        <w:t>update</w:t>
      </w:r>
      <w:r>
        <w:t>-reject&gt;</w:t>
      </w:r>
      <w:bookmarkEnd w:id="677"/>
    </w:p>
    <w:p w14:paraId="63820E11" w14:textId="77777777" w:rsidR="00CF0E06" w:rsidRPr="00796114" w:rsidRDefault="00CF0E06" w:rsidP="00CF0E06">
      <w:r>
        <w:rPr>
          <w:lang w:eastAsia="zh-CN"/>
        </w:rPr>
        <w:t xml:space="preserve">The </w:t>
      </w:r>
      <w:r w:rsidRPr="00112DBF">
        <w:t>&lt;pin-status-update-reject&gt;</w:t>
      </w:r>
      <w:r>
        <w:t xml:space="preserve"> element contains:</w:t>
      </w:r>
    </w:p>
    <w:p w14:paraId="0F628BC1" w14:textId="77777777" w:rsidR="00CF0E06" w:rsidRDefault="00CF0E06" w:rsidP="00CF0E06">
      <w:pPr>
        <w:pStyle w:val="B1"/>
      </w:pPr>
      <w:r>
        <w:t>a)</w:t>
      </w:r>
      <w:r>
        <w:tab/>
        <w:t>one &lt;cause&gt; element as specified in clause 7.2.5;</w:t>
      </w:r>
    </w:p>
    <w:p w14:paraId="52981BF7"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075BD0E" w14:textId="77777777" w:rsidR="00CF0E06" w:rsidRDefault="00CF0E06" w:rsidP="00CF0E06">
      <w:pPr>
        <w:pStyle w:val="B1"/>
      </w:pPr>
      <w:r>
        <w:t>c)</w:t>
      </w:r>
      <w:r>
        <w:tab/>
        <w:t>zero, one or more elements from other namespaces defined in future releases; and</w:t>
      </w:r>
    </w:p>
    <w:p w14:paraId="2FE29243" w14:textId="77777777" w:rsidR="00CF0E06" w:rsidRDefault="00CF0E06" w:rsidP="00CF0E06">
      <w:pPr>
        <w:pStyle w:val="B1"/>
      </w:pPr>
      <w:r>
        <w:t>d)</w:t>
      </w:r>
      <w:r>
        <w:tab/>
        <w:t>zero, one or more attributes defined in future releases.</w:t>
      </w:r>
    </w:p>
    <w:p w14:paraId="2211D574" w14:textId="77777777" w:rsidR="00CF0E06" w:rsidRPr="008C4165" w:rsidRDefault="00CF0E06" w:rsidP="00CF0E06">
      <w:pPr>
        <w:pStyle w:val="Heading4"/>
      </w:pPr>
      <w:bookmarkStart w:id="678" w:name="_CR6_2_5_43"/>
      <w:bookmarkStart w:id="679" w:name="_Toc172038303"/>
      <w:bookmarkEnd w:id="678"/>
      <w:r>
        <w:t>6.2.5.43</w:t>
      </w:r>
      <w:r>
        <w:tab/>
        <w:t>Semantics of &lt;pin-status-notify&gt;</w:t>
      </w:r>
      <w:bookmarkEnd w:id="679"/>
    </w:p>
    <w:p w14:paraId="21369710" w14:textId="77777777" w:rsidR="00CF0E06" w:rsidRDefault="00CF0E06" w:rsidP="00CF0E06">
      <w:r>
        <w:t>The &lt;pin-status-notify&gt;</w:t>
      </w:r>
      <w:r w:rsidRPr="0023599C">
        <w:t xml:space="preserve"> </w:t>
      </w:r>
      <w:r>
        <w:t>element</w:t>
      </w:r>
      <w:r w:rsidRPr="00E206AF">
        <w:t xml:space="preserve"> </w:t>
      </w:r>
      <w:r>
        <w:t>contains:</w:t>
      </w:r>
    </w:p>
    <w:p w14:paraId="464E0512" w14:textId="77777777" w:rsidR="00CF0E06" w:rsidRDefault="00CF0E06" w:rsidP="00CF0E06">
      <w:pPr>
        <w:pStyle w:val="B1"/>
      </w:pPr>
      <w:r>
        <w:t>a)</w:t>
      </w:r>
      <w:r>
        <w:tab/>
        <w:t>one &lt;event-id&gt; element</w:t>
      </w:r>
      <w:r w:rsidRPr="00E206AF">
        <w:t xml:space="preserve"> </w:t>
      </w:r>
      <w:r>
        <w:t>as specified in clause 7.2.3</w:t>
      </w:r>
      <w:r w:rsidR="00B574AB">
        <w:t>5</w:t>
      </w:r>
      <w:r>
        <w:t>;</w:t>
      </w:r>
    </w:p>
    <w:p w14:paraId="3A256F96" w14:textId="77777777" w:rsidR="00CF0E06" w:rsidRDefault="00CF0E06" w:rsidP="00CF0E06">
      <w:pPr>
        <w:pStyle w:val="B1"/>
      </w:pPr>
      <w:r>
        <w:rPr>
          <w:lang w:eastAsia="zh-CN"/>
        </w:rPr>
        <w:t>b)</w:t>
      </w:r>
      <w:r>
        <w:rPr>
          <w:lang w:eastAsia="zh-CN"/>
        </w:rPr>
        <w:tab/>
      </w:r>
      <w:r>
        <w:t>one</w:t>
      </w:r>
      <w:r>
        <w:rPr>
          <w:lang w:eastAsia="zh-CN"/>
        </w:rPr>
        <w:t xml:space="preserve"> &lt;pin-id&gt; element</w:t>
      </w:r>
      <w:r w:rsidRPr="009210C3">
        <w:t xml:space="preserve"> </w:t>
      </w:r>
      <w:r>
        <w:t>as specified in clause 7.2.16</w:t>
      </w:r>
      <w:r>
        <w:rPr>
          <w:lang w:eastAsia="zh-CN"/>
        </w:rPr>
        <w:t>;</w:t>
      </w:r>
    </w:p>
    <w:p w14:paraId="4936A47C" w14:textId="77777777" w:rsidR="00CF0E06" w:rsidRDefault="00CF0E06" w:rsidP="00CF0E06">
      <w:pPr>
        <w:pStyle w:val="B1"/>
      </w:pPr>
      <w:r>
        <w:rPr>
          <w:lang w:eastAsia="zh-CN"/>
        </w:rPr>
        <w:t>c)</w:t>
      </w:r>
      <w:r>
        <w:rPr>
          <w:lang w:eastAsia="zh-CN"/>
        </w:rPr>
        <w:tab/>
      </w:r>
      <w:r>
        <w:t>zero or one</w:t>
      </w:r>
      <w:r>
        <w:rPr>
          <w:lang w:eastAsia="zh-CN"/>
        </w:rPr>
        <w:t xml:space="preserve"> </w:t>
      </w:r>
      <w:r>
        <w:t>&lt;pine-management-type&gt; element</w:t>
      </w:r>
      <w:r w:rsidRPr="00885BE4">
        <w:t xml:space="preserve"> </w:t>
      </w:r>
      <w:r>
        <w:t>as specified in clause 7.2.3</w:t>
      </w:r>
      <w:r w:rsidR="00B574AB">
        <w:t>7</w:t>
      </w:r>
      <w:r>
        <w:t>;</w:t>
      </w:r>
    </w:p>
    <w:p w14:paraId="5050FE77" w14:textId="77777777" w:rsidR="00CF0E06" w:rsidRDefault="00CF0E06" w:rsidP="00CF0E06">
      <w:pPr>
        <w:pStyle w:val="B1"/>
        <w:rPr>
          <w:lang w:eastAsia="zh-CN"/>
        </w:rPr>
      </w:pPr>
      <w:r>
        <w:rPr>
          <w:lang w:eastAsia="zh-CN"/>
        </w:rPr>
        <w:t>d)</w:t>
      </w:r>
      <w:r>
        <w:rPr>
          <w:lang w:eastAsia="zh-CN"/>
        </w:rPr>
        <w:tab/>
      </w:r>
      <w:r>
        <w:t>zero or one</w:t>
      </w:r>
      <w:r>
        <w:rPr>
          <w:lang w:eastAsia="zh-CN"/>
        </w:rPr>
        <w:t xml:space="preserve"> &lt;pine-id&gt; element</w:t>
      </w:r>
      <w:r w:rsidRPr="00885BE4">
        <w:t xml:space="preserve"> </w:t>
      </w:r>
      <w:r>
        <w:t>as specified in clause 7.2.14</w:t>
      </w:r>
      <w:r>
        <w:rPr>
          <w:lang w:eastAsia="zh-CN"/>
        </w:rPr>
        <w:t>;</w:t>
      </w:r>
    </w:p>
    <w:p w14:paraId="4E3EF7C4" w14:textId="77777777" w:rsidR="00CF0E06" w:rsidRDefault="00CF0E06" w:rsidP="00CF0E06">
      <w:pPr>
        <w:pStyle w:val="B1"/>
        <w:rPr>
          <w:lang w:eastAsia="ko-KR"/>
        </w:rPr>
      </w:pPr>
      <w:r>
        <w:rPr>
          <w:lang w:eastAsia="zh-CN"/>
        </w:rPr>
        <w:t>e)</w:t>
      </w:r>
      <w:r>
        <w:rPr>
          <w:lang w:eastAsia="zh-CN"/>
        </w:rPr>
        <w:tab/>
      </w:r>
      <w:r>
        <w:t>zero or one &lt;pin-client-profile&gt; element</w:t>
      </w:r>
      <w:r w:rsidRPr="00885BE4">
        <w:t xml:space="preserve"> </w:t>
      </w:r>
      <w:r>
        <w:t>as specified in clause 7.2.13</w:t>
      </w:r>
      <w:r>
        <w:rPr>
          <w:lang w:eastAsia="ko-KR"/>
        </w:rPr>
        <w:t>;</w:t>
      </w:r>
    </w:p>
    <w:p w14:paraId="60B4008E" w14:textId="77777777" w:rsidR="00CF0E06" w:rsidRDefault="00CF0E06" w:rsidP="00CF0E06">
      <w:pPr>
        <w:pStyle w:val="B1"/>
        <w:rPr>
          <w:lang w:val="en-US"/>
        </w:rPr>
      </w:pPr>
      <w:r>
        <w:rPr>
          <w:lang w:val="en-US" w:eastAsia="zh-CN"/>
        </w:rPr>
        <w:t>f)</w:t>
      </w:r>
      <w:r>
        <w:rPr>
          <w:lang w:val="en-US" w:eastAsia="zh-CN"/>
        </w:rPr>
        <w:tab/>
      </w:r>
      <w:r>
        <w:t>zero or one</w:t>
      </w:r>
      <w:r>
        <w:rPr>
          <w:lang w:eastAsia="zh-CN"/>
        </w:rPr>
        <w:t xml:space="preserve"> &lt;</w:t>
      </w:r>
      <w:proofErr w:type="spellStart"/>
      <w:r>
        <w:rPr>
          <w:lang w:val="en-US"/>
        </w:rPr>
        <w:t>pegc</w:t>
      </w:r>
      <w:proofErr w:type="spellEnd"/>
      <w:r>
        <w:rPr>
          <w:lang w:val="en-US"/>
        </w:rPr>
        <w:t>-id</w:t>
      </w:r>
      <w:r>
        <w:rPr>
          <w:lang w:eastAsia="zh-CN"/>
        </w:rPr>
        <w:t xml:space="preserve">&gt; </w:t>
      </w:r>
      <w:r>
        <w:t>element</w:t>
      </w:r>
      <w:r w:rsidRPr="00885BE4">
        <w:t xml:space="preserve"> </w:t>
      </w:r>
      <w:r>
        <w:t>as specified in clause 7.2.19</w:t>
      </w:r>
      <w:r>
        <w:rPr>
          <w:lang w:val="en-US"/>
        </w:rPr>
        <w:t>;</w:t>
      </w:r>
    </w:p>
    <w:p w14:paraId="74862611" w14:textId="77777777" w:rsidR="00CF0E06" w:rsidRDefault="00CF0E06" w:rsidP="00CF0E06">
      <w:pPr>
        <w:pStyle w:val="B1"/>
        <w:rPr>
          <w:lang w:val="en-US" w:eastAsia="zh-CN"/>
        </w:rPr>
      </w:pPr>
      <w:r>
        <w:rPr>
          <w:lang w:val="en-US" w:eastAsia="zh-CN"/>
        </w:rPr>
        <w:t>g)</w:t>
      </w:r>
      <w:r>
        <w:rPr>
          <w:lang w:val="en-US" w:eastAsia="zh-CN"/>
        </w:rPr>
        <w:tab/>
      </w:r>
      <w:r>
        <w:t>zero or one</w:t>
      </w:r>
      <w:r>
        <w:rPr>
          <w:lang w:val="en-US" w:eastAsia="zh-CN"/>
        </w:rPr>
        <w:t xml:space="preserve"> &lt;</w:t>
      </w:r>
      <w:proofErr w:type="spellStart"/>
      <w:r>
        <w:rPr>
          <w:lang w:val="en-US"/>
        </w:rPr>
        <w:t>pegc</w:t>
      </w:r>
      <w:proofErr w:type="spellEnd"/>
      <w:r>
        <w:rPr>
          <w:lang w:val="en-US"/>
        </w:rPr>
        <w:t>-address</w:t>
      </w:r>
      <w:r>
        <w:rPr>
          <w:lang w:val="en-US" w:eastAsia="zh-CN"/>
        </w:rPr>
        <w:t>&gt;</w:t>
      </w:r>
      <w:r>
        <w:rPr>
          <w:lang w:val="en-US"/>
        </w:rPr>
        <w:t xml:space="preserve"> </w:t>
      </w:r>
      <w:r>
        <w:t>element</w:t>
      </w:r>
      <w:r w:rsidRPr="00885BE4">
        <w:t xml:space="preserve"> </w:t>
      </w:r>
      <w:r>
        <w:t>as specified in clause 7.2.20</w:t>
      </w:r>
      <w:r>
        <w:rPr>
          <w:rFonts w:cs="Arial"/>
        </w:rPr>
        <w:t>;</w:t>
      </w:r>
    </w:p>
    <w:p w14:paraId="596F5C40" w14:textId="77777777" w:rsidR="00CF0E06" w:rsidRDefault="00CF0E06" w:rsidP="00CF0E06">
      <w:pPr>
        <w:pStyle w:val="B1"/>
        <w:rPr>
          <w:lang w:eastAsia="zh-CN"/>
        </w:rPr>
      </w:pPr>
      <w:r>
        <w:rPr>
          <w:lang w:eastAsia="zh-CN"/>
        </w:rPr>
        <w:t>h)</w:t>
      </w:r>
      <w:r>
        <w:rPr>
          <w:lang w:eastAsia="zh-CN"/>
        </w:rPr>
        <w:tab/>
      </w:r>
      <w:r>
        <w:t>zero or one</w:t>
      </w:r>
      <w:r>
        <w:rPr>
          <w:lang w:eastAsia="zh-CN"/>
        </w:rPr>
        <w:t xml:space="preserve"> &lt;access-control-info&gt; </w:t>
      </w:r>
      <w:r>
        <w:t>element</w:t>
      </w:r>
      <w:r w:rsidRPr="00885BE4">
        <w:t xml:space="preserve"> </w:t>
      </w:r>
      <w:r>
        <w:t>as specified in clause 7.2.21</w:t>
      </w:r>
      <w:r>
        <w:rPr>
          <w:rFonts w:cs="Arial"/>
        </w:rPr>
        <w:t>;</w:t>
      </w:r>
    </w:p>
    <w:p w14:paraId="2032E9AE" w14:textId="77777777" w:rsidR="00CF0E06" w:rsidRDefault="00CF0E06" w:rsidP="00CF0E06">
      <w:pPr>
        <w:pStyle w:val="B1"/>
        <w:rPr>
          <w:lang w:val="en-US"/>
        </w:rPr>
      </w:pPr>
      <w:proofErr w:type="spellStart"/>
      <w:r>
        <w:rPr>
          <w:lang w:val="en-US" w:eastAsia="zh-CN"/>
        </w:rPr>
        <w:t>i</w:t>
      </w:r>
      <w:proofErr w:type="spellEnd"/>
      <w:r>
        <w:rPr>
          <w:lang w:val="en-US" w:eastAsia="zh-CN"/>
        </w:rPr>
        <w:t>)</w:t>
      </w:r>
      <w:r>
        <w:rPr>
          <w:lang w:val="en-US" w:eastAsia="zh-CN"/>
        </w:rPr>
        <w:tab/>
      </w:r>
      <w:r>
        <w:t>zero or one</w:t>
      </w:r>
      <w:r>
        <w:rPr>
          <w:lang w:eastAsia="zh-CN"/>
        </w:rPr>
        <w:t xml:space="preserve"> &lt;</w:t>
      </w:r>
      <w:proofErr w:type="spellStart"/>
      <w:r>
        <w:rPr>
          <w:lang w:val="en-US"/>
        </w:rPr>
        <w:t>pemc</w:t>
      </w:r>
      <w:proofErr w:type="spellEnd"/>
      <w:r>
        <w:rPr>
          <w:lang w:val="en-US"/>
        </w:rPr>
        <w:t>-id</w:t>
      </w:r>
      <w:r>
        <w:rPr>
          <w:lang w:eastAsia="zh-CN"/>
        </w:rPr>
        <w:t xml:space="preserve">&gt; </w:t>
      </w:r>
      <w:r>
        <w:t>element</w:t>
      </w:r>
      <w:r w:rsidRPr="00885BE4">
        <w:t xml:space="preserve"> </w:t>
      </w:r>
      <w:r>
        <w:t>as specified in clause 7.2.15</w:t>
      </w:r>
      <w:r>
        <w:rPr>
          <w:lang w:val="en-US"/>
        </w:rPr>
        <w:t>;</w:t>
      </w:r>
    </w:p>
    <w:p w14:paraId="5C3B774D" w14:textId="77777777" w:rsidR="00CF0E06" w:rsidRDefault="00CF0E06" w:rsidP="00CF0E06">
      <w:pPr>
        <w:pStyle w:val="B1"/>
        <w:rPr>
          <w:rFonts w:cs="Arial"/>
        </w:rPr>
      </w:pPr>
      <w:r>
        <w:rPr>
          <w:lang w:val="en-US" w:eastAsia="zh-CN"/>
        </w:rPr>
        <w:t>j)</w:t>
      </w:r>
      <w:r>
        <w:rPr>
          <w:lang w:val="en-US" w:eastAsia="zh-CN"/>
        </w:rPr>
        <w:tab/>
      </w:r>
      <w:r>
        <w:t>zero or one</w:t>
      </w:r>
      <w:r>
        <w:rPr>
          <w:lang w:val="en-US" w:eastAsia="zh-CN"/>
        </w:rPr>
        <w:t xml:space="preserve"> &lt;</w:t>
      </w:r>
      <w:proofErr w:type="spellStart"/>
      <w:r>
        <w:rPr>
          <w:lang w:val="en-US"/>
        </w:rPr>
        <w:t>pemc</w:t>
      </w:r>
      <w:proofErr w:type="spellEnd"/>
      <w:r>
        <w:rPr>
          <w:lang w:val="en-US"/>
        </w:rPr>
        <w:t>-address</w:t>
      </w:r>
      <w:r>
        <w:rPr>
          <w:lang w:val="en-US" w:eastAsia="zh-CN"/>
        </w:rPr>
        <w:t>&gt;</w:t>
      </w:r>
      <w:r>
        <w:rPr>
          <w:lang w:val="en-US"/>
        </w:rPr>
        <w:t xml:space="preserve"> </w:t>
      </w:r>
      <w:r>
        <w:t>element</w:t>
      </w:r>
      <w:r w:rsidRPr="00885BE4">
        <w:t xml:space="preserve"> </w:t>
      </w:r>
      <w:r>
        <w:t>as specified in clause 7.2.20</w:t>
      </w:r>
      <w:r>
        <w:rPr>
          <w:rFonts w:cs="Arial"/>
        </w:rPr>
        <w:t>;</w:t>
      </w:r>
    </w:p>
    <w:p w14:paraId="705C9C90" w14:textId="77777777" w:rsidR="00CF0E06" w:rsidRDefault="00CF0E06" w:rsidP="00CF0E06">
      <w:pPr>
        <w:pStyle w:val="B1"/>
        <w:rPr>
          <w:lang w:eastAsia="zh-CN"/>
        </w:rPr>
      </w:pPr>
      <w:r>
        <w:rPr>
          <w:lang w:eastAsia="zh-CN"/>
        </w:rPr>
        <w:t>k)</w:t>
      </w:r>
      <w:r>
        <w:rPr>
          <w:lang w:eastAsia="zh-CN"/>
        </w:rPr>
        <w:tab/>
      </w:r>
      <w:r>
        <w:t>zero or one</w:t>
      </w:r>
      <w:r>
        <w:rPr>
          <w:lang w:eastAsia="zh-CN"/>
        </w:rPr>
        <w:t xml:space="preserve"> &lt;pin-profile&gt; element</w:t>
      </w:r>
      <w:r w:rsidRPr="00885BE4">
        <w:t xml:space="preserve"> </w:t>
      </w:r>
      <w:r>
        <w:t>as specified in clause 7.2.28</w:t>
      </w:r>
      <w:r>
        <w:rPr>
          <w:lang w:eastAsia="zh-CN"/>
        </w:rPr>
        <w:t>;</w:t>
      </w:r>
    </w:p>
    <w:p w14:paraId="2BEF271E" w14:textId="77777777" w:rsidR="00CF0E06" w:rsidRDefault="00CF0E06" w:rsidP="00CF0E06">
      <w:pPr>
        <w:pStyle w:val="B1"/>
        <w:rPr>
          <w:lang w:eastAsia="zh-CN"/>
        </w:rPr>
      </w:pPr>
      <w:r>
        <w:rPr>
          <w:lang w:eastAsia="zh-CN"/>
        </w:rPr>
        <w:lastRenderedPageBreak/>
        <w:t>l)</w:t>
      </w:r>
      <w:r>
        <w:rPr>
          <w:lang w:eastAsia="zh-CN"/>
        </w:rPr>
        <w:tab/>
      </w:r>
      <w:r>
        <w:t>zero or one</w:t>
      </w:r>
      <w:r>
        <w:rPr>
          <w:lang w:eastAsia="zh-CN"/>
        </w:rPr>
        <w:t xml:space="preserve"> &lt;dynamic-pin-profile&gt; element</w:t>
      </w:r>
      <w:r w:rsidRPr="00885BE4">
        <w:t xml:space="preserve"> </w:t>
      </w:r>
      <w:r>
        <w:t>as specified in clause 7.2.3</w:t>
      </w:r>
      <w:r w:rsidR="00B574AB">
        <w:t>8</w:t>
      </w:r>
      <w:r>
        <w:rPr>
          <w:lang w:eastAsia="zh-CN"/>
        </w:rPr>
        <w:t>;</w:t>
      </w:r>
    </w:p>
    <w:p w14:paraId="10BC6578" w14:textId="77777777" w:rsidR="00CF0E06" w:rsidRDefault="00CF0E06" w:rsidP="00CF0E06">
      <w:pPr>
        <w:pStyle w:val="B1"/>
        <w:rPr>
          <w:lang w:eastAsia="zh-CN"/>
        </w:rPr>
      </w:pPr>
      <w:r>
        <w:rPr>
          <w:lang w:eastAsia="zh-CN"/>
        </w:rPr>
        <w:t>m)</w:t>
      </w:r>
      <w:r>
        <w:rPr>
          <w:lang w:eastAsia="zh-CN"/>
        </w:rPr>
        <w:tab/>
      </w:r>
      <w:r>
        <w:t>zero or one</w:t>
      </w:r>
      <w:r>
        <w:rPr>
          <w:lang w:eastAsia="zh-CN"/>
        </w:rPr>
        <w:t xml:space="preserve"> </w:t>
      </w:r>
      <w:r>
        <w:t>&lt;pin-status-type&gt; element</w:t>
      </w:r>
      <w:r w:rsidRPr="00885BE4">
        <w:t xml:space="preserve"> </w:t>
      </w:r>
      <w:r>
        <w:t>as specified in clause 7.2.</w:t>
      </w:r>
      <w:r w:rsidR="00742754">
        <w:t>3</w:t>
      </w:r>
      <w:r w:rsidR="00B574AB">
        <w:t>9</w:t>
      </w:r>
      <w:r>
        <w:rPr>
          <w:lang w:eastAsia="zh-CN"/>
        </w:rPr>
        <w:t>;</w:t>
      </w:r>
    </w:p>
    <w:p w14:paraId="268D6F95" w14:textId="77777777" w:rsidR="00CF0E06" w:rsidRDefault="00CF0E06" w:rsidP="00CF0E06">
      <w:pPr>
        <w:pStyle w:val="B1"/>
      </w:pPr>
      <w:r>
        <w:t>n)</w:t>
      </w:r>
      <w:r>
        <w:tab/>
        <w:t>zero or one &lt;</w:t>
      </w:r>
      <w:proofErr w:type="spellStart"/>
      <w:r>
        <w:t>anyExt</w:t>
      </w:r>
      <w:proofErr w:type="spellEnd"/>
      <w:r>
        <w:t>&gt; element containing elements defined in future releases;</w:t>
      </w:r>
    </w:p>
    <w:p w14:paraId="1AFE6971" w14:textId="77777777" w:rsidR="00CF0E06" w:rsidRDefault="00CF0E06" w:rsidP="00CF0E06">
      <w:pPr>
        <w:pStyle w:val="B1"/>
      </w:pPr>
      <w:r>
        <w:t>o)</w:t>
      </w:r>
      <w:r>
        <w:tab/>
        <w:t>zero, one or more elements from other namespaces defined in future releases; and</w:t>
      </w:r>
    </w:p>
    <w:p w14:paraId="2D1FE460" w14:textId="77777777" w:rsidR="00CF0E06" w:rsidRDefault="00CF0E06" w:rsidP="00CF0E06">
      <w:pPr>
        <w:pStyle w:val="B1"/>
      </w:pPr>
      <w:r>
        <w:t>p)</w:t>
      </w:r>
      <w:r>
        <w:tab/>
        <w:t>zero, one or more attributes defined in future releases.</w:t>
      </w:r>
    </w:p>
    <w:p w14:paraId="3B8905ED" w14:textId="77777777" w:rsidR="00CF0E06" w:rsidRDefault="00CF0E06" w:rsidP="00CF0E06">
      <w:pPr>
        <w:pStyle w:val="Heading4"/>
      </w:pPr>
      <w:bookmarkStart w:id="680" w:name="_CR6_2_5_44"/>
      <w:bookmarkStart w:id="681" w:name="_Toc172038304"/>
      <w:bookmarkEnd w:id="680"/>
      <w:r>
        <w:t>6.2.5.44</w:t>
      </w:r>
      <w:r>
        <w:tab/>
        <w:t>Semantics of &lt;pin-status-unsubscribe-request&gt;</w:t>
      </w:r>
      <w:bookmarkEnd w:id="681"/>
    </w:p>
    <w:p w14:paraId="12B520C7" w14:textId="77777777" w:rsidR="00CF0E06" w:rsidRDefault="00CF0E06" w:rsidP="00CF0E06">
      <w:r>
        <w:t>The &lt;pin-status-unsubscribe-request&gt; element</w:t>
      </w:r>
      <w:r w:rsidRPr="006C54F3">
        <w:t xml:space="preserve"> </w:t>
      </w:r>
      <w:r>
        <w:t>contains:</w:t>
      </w:r>
    </w:p>
    <w:p w14:paraId="49B7374D" w14:textId="77777777" w:rsidR="00CF0E06" w:rsidRDefault="00CF0E06" w:rsidP="00CF0E06">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w:t>
      </w:r>
      <w:r w:rsidRPr="007C4F33">
        <w:t xml:space="preserve"> </w:t>
      </w:r>
      <w:r>
        <w:t>as specified in clause 7.2.6;</w:t>
      </w:r>
    </w:p>
    <w:p w14:paraId="14D169FB" w14:textId="77777777" w:rsidR="00CF0E06" w:rsidRDefault="00CF0E06" w:rsidP="00CF0E06">
      <w:pPr>
        <w:pStyle w:val="B1"/>
        <w:rPr>
          <w:lang w:eastAsia="zh-CN"/>
        </w:rPr>
      </w:pPr>
      <w:r>
        <w:rPr>
          <w:lang w:eastAsia="zh-CN"/>
        </w:rPr>
        <w:t>b)</w:t>
      </w:r>
      <w:r>
        <w:rPr>
          <w:lang w:eastAsia="zh-CN"/>
        </w:rPr>
        <w:tab/>
      </w:r>
      <w:r>
        <w:t>one</w:t>
      </w:r>
      <w:r>
        <w:rPr>
          <w:lang w:eastAsia="zh-CN"/>
        </w:rPr>
        <w:t xml:space="preserve"> &lt;</w:t>
      </w:r>
      <w:proofErr w:type="spellStart"/>
      <w:r>
        <w:rPr>
          <w:lang w:eastAsia="zh-CN"/>
        </w:rPr>
        <w:t>un</w:t>
      </w:r>
      <w:r>
        <w:t>s</w:t>
      </w:r>
      <w:r>
        <w:rPr>
          <w:lang w:eastAsia="zh-CN"/>
        </w:rPr>
        <w:t>ubscription</w:t>
      </w:r>
      <w:proofErr w:type="spellEnd"/>
      <w:r>
        <w:rPr>
          <w:lang w:eastAsia="zh-CN"/>
        </w:rPr>
        <w:t>-id&gt; element</w:t>
      </w:r>
      <w:r>
        <w:t xml:space="preserve"> as specified in clause 7.2.3</w:t>
      </w:r>
      <w:r w:rsidR="00B574AB">
        <w:t>5</w:t>
      </w:r>
      <w:r>
        <w:rPr>
          <w:lang w:eastAsia="zh-CN"/>
        </w:rPr>
        <w:t>;</w:t>
      </w:r>
    </w:p>
    <w:p w14:paraId="40DB6FF7"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3D632FE5" w14:textId="77777777" w:rsidR="00CF0E06" w:rsidRDefault="00CF0E06" w:rsidP="00CF0E06">
      <w:pPr>
        <w:pStyle w:val="B1"/>
      </w:pPr>
      <w:r>
        <w:t>d)</w:t>
      </w:r>
      <w:r>
        <w:tab/>
        <w:t>zero, one or more elements from other namespaces defined in future releases; and</w:t>
      </w:r>
    </w:p>
    <w:p w14:paraId="213143E1" w14:textId="77777777" w:rsidR="00CF0E06" w:rsidRDefault="00CF0E06" w:rsidP="00CF0E06">
      <w:pPr>
        <w:pStyle w:val="B1"/>
      </w:pPr>
      <w:r>
        <w:t>e)</w:t>
      </w:r>
      <w:r>
        <w:tab/>
        <w:t>zero, one or more attributes defined in future releases.</w:t>
      </w:r>
    </w:p>
    <w:p w14:paraId="7A05C07D" w14:textId="77777777" w:rsidR="00CF0E06" w:rsidRDefault="00CF0E06" w:rsidP="00CF0E06">
      <w:pPr>
        <w:pStyle w:val="Heading4"/>
      </w:pPr>
      <w:bookmarkStart w:id="682" w:name="_CR6_2_5_45"/>
      <w:bookmarkStart w:id="683" w:name="_Toc172038305"/>
      <w:bookmarkEnd w:id="682"/>
      <w:r>
        <w:t>6.2.5.45</w:t>
      </w:r>
      <w:r>
        <w:tab/>
        <w:t>Semantics of &lt;pin-status-unsubscribe-reject&gt;</w:t>
      </w:r>
      <w:bookmarkEnd w:id="683"/>
    </w:p>
    <w:p w14:paraId="49B66CA0" w14:textId="77777777" w:rsidR="00CF0E06" w:rsidRPr="00796114" w:rsidRDefault="00CF0E06" w:rsidP="00CF0E06">
      <w:r>
        <w:rPr>
          <w:lang w:eastAsia="zh-CN"/>
        </w:rPr>
        <w:t xml:space="preserve">The </w:t>
      </w:r>
      <w:r w:rsidRPr="009E4997">
        <w:t>&lt;pin-status-</w:t>
      </w:r>
      <w:r>
        <w:t>un</w:t>
      </w:r>
      <w:r w:rsidRPr="009E4997">
        <w:t>subscribe-reject&gt;</w:t>
      </w:r>
      <w:r>
        <w:t xml:space="preserve"> element contains:</w:t>
      </w:r>
    </w:p>
    <w:p w14:paraId="767221A5" w14:textId="77777777" w:rsidR="00CF0E06" w:rsidRDefault="00CF0E06" w:rsidP="00CF0E06">
      <w:pPr>
        <w:pStyle w:val="B1"/>
      </w:pPr>
      <w:r>
        <w:t>a)</w:t>
      </w:r>
      <w:r>
        <w:tab/>
        <w:t>one &lt;cause&gt; element as specified in clause 7.2.5;</w:t>
      </w:r>
    </w:p>
    <w:p w14:paraId="1381A9E2"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705F0F27" w14:textId="77777777" w:rsidR="00CF0E06" w:rsidRDefault="00CF0E06" w:rsidP="00CF0E06">
      <w:pPr>
        <w:pStyle w:val="B1"/>
      </w:pPr>
      <w:r>
        <w:t>c)</w:t>
      </w:r>
      <w:r>
        <w:tab/>
        <w:t>zero, one or more elements from other namespaces defined in future releases; and</w:t>
      </w:r>
    </w:p>
    <w:p w14:paraId="09D53306" w14:textId="77777777" w:rsidR="00CF0E06" w:rsidRPr="009E4997" w:rsidRDefault="00CF0E06" w:rsidP="00CF0E06">
      <w:pPr>
        <w:pStyle w:val="B1"/>
      </w:pPr>
      <w:r>
        <w:t>d)</w:t>
      </w:r>
      <w:r>
        <w:tab/>
        <w:t>zero, one or more attributes defined in future releases.</w:t>
      </w:r>
    </w:p>
    <w:p w14:paraId="5313175D" w14:textId="77777777" w:rsidR="00CF0E06" w:rsidRPr="00D100C3" w:rsidRDefault="00CF0E06" w:rsidP="00CF0E06">
      <w:pPr>
        <w:pStyle w:val="Heading4"/>
      </w:pPr>
      <w:bookmarkStart w:id="684" w:name="_CR6_2_5_46"/>
      <w:bookmarkStart w:id="685" w:name="_Toc172038306"/>
      <w:bookmarkEnd w:id="684"/>
      <w:r>
        <w:t>6.2.5.46</w:t>
      </w:r>
      <w:r>
        <w:tab/>
        <w:t>Semantics of &lt;pin-management-pine-join-request&gt;</w:t>
      </w:r>
      <w:bookmarkEnd w:id="685"/>
    </w:p>
    <w:p w14:paraId="1E742EBE" w14:textId="77777777" w:rsidR="00CF0E06" w:rsidRPr="005C275C" w:rsidRDefault="00CF0E06" w:rsidP="00CF0E06">
      <w:r>
        <w:rPr>
          <w:lang w:eastAsia="zh-CN"/>
        </w:rPr>
        <w:t xml:space="preserve">The </w:t>
      </w:r>
      <w:r>
        <w:t>&lt;pin-management-pine-join-request&gt;</w:t>
      </w:r>
      <w:r w:rsidRPr="006A48FC">
        <w:t xml:space="preserve"> </w:t>
      </w:r>
      <w:r>
        <w:t>element</w:t>
      </w:r>
      <w:r w:rsidRPr="005E6A37">
        <w:t xml:space="preserve"> </w:t>
      </w:r>
      <w:r>
        <w:t>contains:</w:t>
      </w:r>
    </w:p>
    <w:p w14:paraId="6A31EE56" w14:textId="77777777" w:rsidR="00CF0E06" w:rsidRDefault="00CF0E06" w:rsidP="00CF0E06">
      <w:pPr>
        <w:pStyle w:val="B1"/>
      </w:pPr>
      <w:r>
        <w:t>a)</w:t>
      </w:r>
      <w:r>
        <w:tab/>
        <w:t>one &lt;pin</w:t>
      </w:r>
      <w:r>
        <w:rPr>
          <w:lang w:val="en-US"/>
        </w:rPr>
        <w:t>-id</w:t>
      </w:r>
      <w:r>
        <w:t>&gt; element</w:t>
      </w:r>
      <w:r w:rsidRPr="00D928F4">
        <w:t xml:space="preserve"> </w:t>
      </w:r>
      <w:r>
        <w:t>as specified in clause 7.2.16;</w:t>
      </w:r>
    </w:p>
    <w:p w14:paraId="189145BE" w14:textId="77777777" w:rsidR="00CF0E06" w:rsidRDefault="00CF0E06" w:rsidP="00CF0E06">
      <w:pPr>
        <w:pStyle w:val="B1"/>
      </w:pPr>
      <w:r>
        <w:t>b)</w:t>
      </w:r>
      <w:r>
        <w:tab/>
        <w:t>one</w:t>
      </w:r>
      <w:r>
        <w:rPr>
          <w:lang w:eastAsia="zh-CN"/>
        </w:rPr>
        <w:t xml:space="preserve"> &lt;s</w:t>
      </w:r>
      <w:r>
        <w:t>ecurity-credentials</w:t>
      </w:r>
      <w:r>
        <w:rPr>
          <w:lang w:eastAsia="zh-CN"/>
        </w:rPr>
        <w:t xml:space="preserve">&gt; </w:t>
      </w:r>
      <w:r>
        <w:t>element</w:t>
      </w:r>
      <w:r w:rsidRPr="007C4F33">
        <w:t xml:space="preserve"> </w:t>
      </w:r>
      <w:r>
        <w:t>as specified in clause 7.2.6;</w:t>
      </w:r>
    </w:p>
    <w:p w14:paraId="182D3E1A" w14:textId="77777777" w:rsidR="00CF0E06" w:rsidRDefault="00CF0E06" w:rsidP="00CF0E06">
      <w:pPr>
        <w:pStyle w:val="B1"/>
      </w:pPr>
      <w:r>
        <w:t>c)</w:t>
      </w:r>
      <w:r>
        <w:tab/>
        <w:t>one &lt;</w:t>
      </w:r>
      <w:proofErr w:type="spellStart"/>
      <w:r>
        <w:rPr>
          <w:lang w:val="en-US"/>
        </w:rPr>
        <w:t>ue</w:t>
      </w:r>
      <w:proofErr w:type="spellEnd"/>
      <w:r>
        <w:rPr>
          <w:lang w:val="en-US"/>
        </w:rPr>
        <w:t>-id</w:t>
      </w:r>
      <w:r>
        <w:t>&gt; element</w:t>
      </w:r>
      <w:r w:rsidRPr="007C4F33">
        <w:t xml:space="preserve"> </w:t>
      </w:r>
      <w:r>
        <w:t>as specified in clause 7.2.1;</w:t>
      </w:r>
    </w:p>
    <w:p w14:paraId="1AB42824" w14:textId="77777777" w:rsidR="00CF0E06" w:rsidRDefault="00CF0E06" w:rsidP="00CF0E06">
      <w:pPr>
        <w:pStyle w:val="B1"/>
      </w:pPr>
      <w:r>
        <w:rPr>
          <w:lang w:eastAsia="zh-CN"/>
        </w:rPr>
        <w:t>d)</w:t>
      </w:r>
      <w:r>
        <w:rPr>
          <w:lang w:eastAsia="zh-CN"/>
        </w:rPr>
        <w:tab/>
      </w:r>
      <w:r>
        <w:t>one</w:t>
      </w:r>
      <w:r>
        <w:rPr>
          <w:lang w:eastAsia="zh-CN"/>
        </w:rPr>
        <w:t xml:space="preserve"> &lt;target-</w:t>
      </w:r>
      <w:proofErr w:type="spellStart"/>
      <w:r>
        <w:rPr>
          <w:lang w:eastAsia="zh-CN"/>
        </w:rPr>
        <w:t>pemc</w:t>
      </w:r>
      <w:proofErr w:type="spellEnd"/>
      <w:r>
        <w:rPr>
          <w:lang w:eastAsia="zh-CN"/>
        </w:rPr>
        <w:t xml:space="preserve">-id&gt; </w:t>
      </w:r>
      <w:r>
        <w:t>element</w:t>
      </w:r>
      <w:r w:rsidRPr="007C4F33">
        <w:t xml:space="preserve"> </w:t>
      </w:r>
      <w:r>
        <w:t>as specified in clause 7.2.1</w:t>
      </w:r>
      <w:r>
        <w:rPr>
          <w:rFonts w:cs="Arial"/>
        </w:rPr>
        <w:t>;</w:t>
      </w:r>
    </w:p>
    <w:p w14:paraId="0C74A581" w14:textId="77777777" w:rsidR="00CF0E06" w:rsidRDefault="00CF0E06" w:rsidP="00CF0E06">
      <w:pPr>
        <w:pStyle w:val="B1"/>
        <w:rPr>
          <w:lang w:eastAsia="ko-KR"/>
        </w:rPr>
      </w:pPr>
      <w:r>
        <w:t>e)</w:t>
      </w:r>
      <w:r>
        <w:tab/>
        <w:t>zero or one &lt;pin-client-profile&gt; element</w:t>
      </w:r>
      <w:r w:rsidRPr="007C4F33">
        <w:t xml:space="preserve"> </w:t>
      </w:r>
      <w:r>
        <w:t>as specified in clause 7.2.13</w:t>
      </w:r>
      <w:r>
        <w:rPr>
          <w:lang w:eastAsia="ko-KR"/>
        </w:rPr>
        <w:t xml:space="preserve">; </w:t>
      </w:r>
    </w:p>
    <w:p w14:paraId="71FDF0B8" w14:textId="77777777" w:rsidR="00CF0E06" w:rsidRDefault="00CF0E06" w:rsidP="00CF0E06">
      <w:pPr>
        <w:pStyle w:val="B1"/>
      </w:pPr>
      <w:r>
        <w:t>f)</w:t>
      </w:r>
      <w:r>
        <w:tab/>
        <w:t>zero or one &lt;endpoint-information-content&gt; element</w:t>
      </w:r>
      <w:r w:rsidRPr="00603DDB">
        <w:t xml:space="preserve"> </w:t>
      </w:r>
      <w:r>
        <w:t>as specified in clause 7.2.4;</w:t>
      </w:r>
    </w:p>
    <w:p w14:paraId="3608BF27" w14:textId="77777777" w:rsidR="00CF0E06" w:rsidRDefault="00CF0E06" w:rsidP="00CF0E06">
      <w:pPr>
        <w:pStyle w:val="B1"/>
        <w:rPr>
          <w:rFonts w:cs="Arial"/>
        </w:rPr>
      </w:pPr>
      <w:r>
        <w:rPr>
          <w:lang w:eastAsia="zh-CN"/>
        </w:rPr>
        <w:t>g)</w:t>
      </w:r>
      <w:r>
        <w:rPr>
          <w:lang w:eastAsia="zh-CN"/>
        </w:rPr>
        <w:tab/>
      </w:r>
      <w:r>
        <w:t>zero or one</w:t>
      </w:r>
      <w:r>
        <w:rPr>
          <w:lang w:eastAsia="zh-CN"/>
        </w:rPr>
        <w:t xml:space="preserve"> &lt;</w:t>
      </w:r>
      <w:proofErr w:type="spellStart"/>
      <w:r>
        <w:rPr>
          <w:lang w:eastAsia="zh-CN"/>
        </w:rPr>
        <w:t>ue</w:t>
      </w:r>
      <w:proofErr w:type="spellEnd"/>
      <w:r>
        <w:rPr>
          <w:lang w:eastAsia="zh-CN"/>
        </w:rPr>
        <w:t>-location&gt; element</w:t>
      </w:r>
      <w:r>
        <w:rPr>
          <w:rFonts w:cs="Arial"/>
        </w:rPr>
        <w:t>;</w:t>
      </w:r>
    </w:p>
    <w:p w14:paraId="0899FBD6" w14:textId="77777777" w:rsidR="00CF0E06" w:rsidRDefault="00CF0E06" w:rsidP="00CF0E06">
      <w:pPr>
        <w:pStyle w:val="B1"/>
        <w:rPr>
          <w:rFonts w:cs="Arial"/>
        </w:rPr>
      </w:pPr>
      <w:r>
        <w:rPr>
          <w:rFonts w:cs="Arial"/>
        </w:rPr>
        <w:t>h)</w:t>
      </w:r>
      <w:r>
        <w:rPr>
          <w:rFonts w:cs="Arial"/>
        </w:rPr>
        <w:tab/>
      </w:r>
      <w:r>
        <w:t>zero or one &lt;pin-service-info&gt; element</w:t>
      </w:r>
      <w:r w:rsidRPr="00603DDB">
        <w:t xml:space="preserve"> </w:t>
      </w:r>
      <w:r>
        <w:t>as specified in clause 7.2.30</w:t>
      </w:r>
      <w:r>
        <w:rPr>
          <w:rFonts w:cs="Arial"/>
        </w:rPr>
        <w:t>;</w:t>
      </w:r>
    </w:p>
    <w:p w14:paraId="165EEADB" w14:textId="77777777" w:rsidR="00CF0E06" w:rsidRDefault="00CF0E06" w:rsidP="00CF0E06">
      <w:pPr>
        <w:pStyle w:val="B1"/>
      </w:pPr>
      <w:proofErr w:type="spellStart"/>
      <w:r>
        <w:t>i</w:t>
      </w:r>
      <w:proofErr w:type="spellEnd"/>
      <w:r>
        <w:t>)</w:t>
      </w:r>
      <w:r>
        <w:tab/>
        <w:t>zero or one &lt;</w:t>
      </w:r>
      <w:proofErr w:type="spellStart"/>
      <w:r>
        <w:t>anyExt</w:t>
      </w:r>
      <w:proofErr w:type="spellEnd"/>
      <w:r>
        <w:t>&gt; element containing elements defined in future releases;</w:t>
      </w:r>
    </w:p>
    <w:p w14:paraId="52648A2E" w14:textId="77777777" w:rsidR="00CF0E06" w:rsidRDefault="00CF0E06" w:rsidP="00CF0E06">
      <w:pPr>
        <w:pStyle w:val="B1"/>
      </w:pPr>
      <w:r>
        <w:t>j)</w:t>
      </w:r>
      <w:r>
        <w:tab/>
        <w:t>zero, one or more elements from other namespaces defined in future releases; and</w:t>
      </w:r>
    </w:p>
    <w:p w14:paraId="7615F082" w14:textId="77777777" w:rsidR="00CF0E06" w:rsidRPr="003A0276" w:rsidRDefault="00CF0E06" w:rsidP="00CF0E06">
      <w:pPr>
        <w:pStyle w:val="B1"/>
      </w:pPr>
      <w:r>
        <w:t>k)</w:t>
      </w:r>
      <w:r>
        <w:tab/>
        <w:t>zero, one or more attributes defined in future releases.</w:t>
      </w:r>
    </w:p>
    <w:p w14:paraId="42B89759" w14:textId="77777777" w:rsidR="00CF0E06" w:rsidRDefault="00CF0E06" w:rsidP="00CF0E06">
      <w:pPr>
        <w:rPr>
          <w:lang w:eastAsia="en-GB"/>
        </w:rPr>
      </w:pPr>
      <w:r>
        <w:t>The &lt;</w:t>
      </w:r>
      <w:proofErr w:type="spellStart"/>
      <w:r>
        <w:t>ue</w:t>
      </w:r>
      <w:proofErr w:type="spellEnd"/>
      <w:r>
        <w:t>-location&gt; element carries information about an NG-RAN cell where the UE was camping on or which the UE used in the 5GMM-CONNECTED mode. The &lt;</w:t>
      </w:r>
      <w:proofErr w:type="spellStart"/>
      <w:r>
        <w:t>ue</w:t>
      </w:r>
      <w:proofErr w:type="spellEnd"/>
      <w:r>
        <w:t>-location&gt; element contains:</w:t>
      </w:r>
    </w:p>
    <w:p w14:paraId="3E930F5E" w14:textId="77777777" w:rsidR="00CF0E06" w:rsidRDefault="00CF0E06" w:rsidP="00CF0E06">
      <w:pPr>
        <w:pStyle w:val="B1"/>
      </w:pPr>
      <w:r>
        <w:t>a)</w:t>
      </w:r>
      <w:r>
        <w:tab/>
        <w:t>a "NCGI" attribute containing the parameter defined in clause 7.2.3;</w:t>
      </w:r>
    </w:p>
    <w:p w14:paraId="2AC1616A" w14:textId="77777777" w:rsidR="00CF0E06" w:rsidRDefault="00CF0E06" w:rsidP="00CF0E06">
      <w:pPr>
        <w:pStyle w:val="B1"/>
      </w:pPr>
      <w:r>
        <w:lastRenderedPageBreak/>
        <w:t>b)</w:t>
      </w:r>
      <w:r>
        <w:tab/>
        <w:t>zero or one &lt;</w:t>
      </w:r>
      <w:proofErr w:type="spellStart"/>
      <w:r>
        <w:t>anyExt</w:t>
      </w:r>
      <w:proofErr w:type="spellEnd"/>
      <w:r>
        <w:t>&gt; element containing elements defined in future releases;</w:t>
      </w:r>
    </w:p>
    <w:p w14:paraId="57C2F84C" w14:textId="77777777" w:rsidR="00CF0E06" w:rsidRDefault="00CF0E06" w:rsidP="00CF0E06">
      <w:pPr>
        <w:pStyle w:val="B1"/>
      </w:pPr>
      <w:r>
        <w:t>c)</w:t>
      </w:r>
      <w:r>
        <w:tab/>
        <w:t>zero, one or more elements from other namespaces defined in future releases; and</w:t>
      </w:r>
    </w:p>
    <w:p w14:paraId="6DBC5ED0" w14:textId="77777777" w:rsidR="00CF0E06" w:rsidRPr="00475FB2" w:rsidRDefault="00CF0E06" w:rsidP="00CF0E06">
      <w:pPr>
        <w:pStyle w:val="B1"/>
      </w:pPr>
      <w:r>
        <w:t>d)</w:t>
      </w:r>
      <w:r>
        <w:tab/>
        <w:t>zero, one or more attributes defined in future releases.</w:t>
      </w:r>
    </w:p>
    <w:p w14:paraId="6E8E3E48" w14:textId="77777777" w:rsidR="00CF0E06" w:rsidRDefault="00CF0E06" w:rsidP="00CF0E06">
      <w:pPr>
        <w:pStyle w:val="Heading4"/>
      </w:pPr>
      <w:bookmarkStart w:id="686" w:name="_CR6_2_5_47"/>
      <w:bookmarkStart w:id="687" w:name="_Toc172038307"/>
      <w:bookmarkEnd w:id="686"/>
      <w:r>
        <w:t>6.2.5.47</w:t>
      </w:r>
      <w:r>
        <w:tab/>
        <w:t>Semantics of &lt;pin-management-pine-join-accept&gt;</w:t>
      </w:r>
      <w:bookmarkEnd w:id="687"/>
    </w:p>
    <w:p w14:paraId="61F83F93" w14:textId="77777777" w:rsidR="00CF0E06" w:rsidRDefault="00CF0E06" w:rsidP="00CF0E06">
      <w:r>
        <w:rPr>
          <w:lang w:eastAsia="zh-CN"/>
        </w:rPr>
        <w:t xml:space="preserve">The </w:t>
      </w:r>
      <w:r>
        <w:t>&lt;pin-management-pine-join-accept&gt;</w:t>
      </w:r>
      <w:r w:rsidRPr="006A48FC">
        <w:t xml:space="preserve"> </w:t>
      </w:r>
      <w:r>
        <w:t>element</w:t>
      </w:r>
      <w:r w:rsidRPr="005E6A37">
        <w:t xml:space="preserve"> </w:t>
      </w:r>
      <w:r>
        <w:t>contains:</w:t>
      </w:r>
    </w:p>
    <w:p w14:paraId="0BABC824" w14:textId="77777777" w:rsidR="00CF0E06" w:rsidRDefault="00CF0E06" w:rsidP="00CF0E06">
      <w:pPr>
        <w:pStyle w:val="B1"/>
      </w:pPr>
      <w:r>
        <w:t>a)</w:t>
      </w:r>
      <w:r>
        <w:tab/>
        <w:t>one &lt;heartbeat-timer&gt; element</w:t>
      </w:r>
      <w:r w:rsidRPr="00603DDB">
        <w:t xml:space="preserve"> </w:t>
      </w:r>
      <w:r>
        <w:t>as specified in clause 7.2.18;</w:t>
      </w:r>
    </w:p>
    <w:p w14:paraId="5829C978" w14:textId="77777777" w:rsidR="00CF0E06" w:rsidRDefault="00CF0E06" w:rsidP="00CF0E06">
      <w:pPr>
        <w:pStyle w:val="B1"/>
        <w:rPr>
          <w:lang w:val="en-US" w:eastAsia="zh-CN"/>
        </w:rPr>
      </w:pPr>
      <w:r>
        <w:rPr>
          <w:lang w:eastAsia="zh-CN"/>
        </w:rPr>
        <w:t>b)</w:t>
      </w:r>
      <w:r>
        <w:rPr>
          <w:lang w:eastAsia="zh-CN"/>
        </w:rPr>
        <w:tab/>
      </w:r>
      <w:r>
        <w:t>one</w:t>
      </w:r>
      <w:r>
        <w:rPr>
          <w:lang w:val="en-US" w:eastAsia="zh-CN"/>
        </w:rPr>
        <w:t xml:space="preserve"> &lt;valid-timer&gt; element</w:t>
      </w:r>
      <w:r w:rsidRPr="00603DDB">
        <w:t xml:space="preserve"> </w:t>
      </w:r>
      <w:r>
        <w:t>as specified in clause 7.2.17</w:t>
      </w:r>
      <w:r>
        <w:rPr>
          <w:lang w:val="en-US" w:eastAsia="zh-CN"/>
        </w:rPr>
        <w:t>;</w:t>
      </w:r>
    </w:p>
    <w:p w14:paraId="5622E9DE" w14:textId="77777777" w:rsidR="00CF0E06" w:rsidRDefault="00CF0E06" w:rsidP="00CF0E06">
      <w:pPr>
        <w:pStyle w:val="B1"/>
      </w:pPr>
      <w:r>
        <w:rPr>
          <w:lang w:eastAsia="zh-CN"/>
        </w:rPr>
        <w:t>c)</w:t>
      </w:r>
      <w:r>
        <w:rPr>
          <w:lang w:eastAsia="zh-CN"/>
        </w:rPr>
        <w:tab/>
      </w:r>
      <w:r>
        <w:t>zero or one &lt;pin-client-profile&gt; element</w:t>
      </w:r>
      <w:r w:rsidRPr="00603DDB">
        <w:t xml:space="preserve"> </w:t>
      </w:r>
      <w:r>
        <w:t>as specified in clause 7.2.13;</w:t>
      </w:r>
    </w:p>
    <w:p w14:paraId="1472CB5C" w14:textId="77777777" w:rsidR="00CF0E06" w:rsidRDefault="00CF0E06" w:rsidP="00CF0E06">
      <w:pPr>
        <w:pStyle w:val="B1"/>
        <w:rPr>
          <w:rFonts w:cs="Arial"/>
        </w:rPr>
      </w:pPr>
      <w:r>
        <w:rPr>
          <w:lang w:eastAsia="zh-CN"/>
        </w:rPr>
        <w:t>d)</w:t>
      </w:r>
      <w:r>
        <w:rPr>
          <w:lang w:eastAsia="zh-CN"/>
        </w:rPr>
        <w:tab/>
      </w:r>
      <w:r>
        <w:t>zero or one</w:t>
      </w:r>
      <w:r>
        <w:rPr>
          <w:lang w:eastAsia="zh-CN"/>
        </w:rPr>
        <w:t xml:space="preserve"> &lt;</w:t>
      </w:r>
      <w:proofErr w:type="spellStart"/>
      <w:r>
        <w:rPr>
          <w:lang w:eastAsia="zh-CN"/>
        </w:rPr>
        <w:t>pegc</w:t>
      </w:r>
      <w:proofErr w:type="spellEnd"/>
      <w:r>
        <w:rPr>
          <w:lang w:eastAsia="zh-CN"/>
        </w:rPr>
        <w:t xml:space="preserve">-id&gt; </w:t>
      </w:r>
      <w:r>
        <w:t>element</w:t>
      </w:r>
      <w:r w:rsidRPr="00603DDB">
        <w:t xml:space="preserve"> </w:t>
      </w:r>
      <w:r>
        <w:t>as specified in clause 7.2.19</w:t>
      </w:r>
      <w:r>
        <w:rPr>
          <w:rFonts w:cs="Arial"/>
        </w:rPr>
        <w:t>;</w:t>
      </w:r>
    </w:p>
    <w:p w14:paraId="12F03681" w14:textId="77777777" w:rsidR="00CF0E06" w:rsidRDefault="00CF0E06" w:rsidP="00CF0E06">
      <w:pPr>
        <w:pStyle w:val="B1"/>
        <w:rPr>
          <w:lang w:val="en-US" w:eastAsia="zh-CN"/>
        </w:rPr>
      </w:pPr>
      <w:r>
        <w:rPr>
          <w:lang w:eastAsia="zh-CN"/>
        </w:rPr>
        <w:t>e</w:t>
      </w:r>
      <w:r>
        <w:rPr>
          <w:lang w:val="en-US" w:eastAsia="zh-CN"/>
        </w:rPr>
        <w:t>)</w:t>
      </w:r>
      <w:r>
        <w:rPr>
          <w:lang w:val="en-US" w:eastAsia="zh-CN"/>
        </w:rPr>
        <w:tab/>
      </w:r>
      <w:r>
        <w:t>zero or one</w:t>
      </w:r>
      <w:r>
        <w:rPr>
          <w:lang w:val="en-US" w:eastAsia="zh-CN"/>
        </w:rPr>
        <w:t xml:space="preserve"> &lt;</w:t>
      </w:r>
      <w:proofErr w:type="spellStart"/>
      <w:r>
        <w:rPr>
          <w:lang w:val="en-US"/>
        </w:rPr>
        <w:t>pegc</w:t>
      </w:r>
      <w:proofErr w:type="spellEnd"/>
      <w:r>
        <w:rPr>
          <w:lang w:val="en-US"/>
        </w:rPr>
        <w:t>-address</w:t>
      </w:r>
      <w:r>
        <w:rPr>
          <w:lang w:val="en-US" w:eastAsia="zh-CN"/>
        </w:rPr>
        <w:t>&gt;</w:t>
      </w:r>
      <w:r>
        <w:rPr>
          <w:lang w:val="en-US"/>
        </w:rPr>
        <w:t xml:space="preserve"> </w:t>
      </w:r>
      <w:r>
        <w:t>element</w:t>
      </w:r>
      <w:r w:rsidRPr="00603DDB">
        <w:t xml:space="preserve"> </w:t>
      </w:r>
      <w:r>
        <w:t>as specified in clause 7.2.20</w:t>
      </w:r>
      <w:r>
        <w:rPr>
          <w:rFonts w:cs="Arial"/>
        </w:rPr>
        <w:t>;</w:t>
      </w:r>
    </w:p>
    <w:p w14:paraId="2467C18A" w14:textId="77777777" w:rsidR="00CF0E06" w:rsidRDefault="00CF0E06" w:rsidP="00CF0E06">
      <w:pPr>
        <w:pStyle w:val="B1"/>
        <w:rPr>
          <w:lang w:val="en-US" w:eastAsia="zh-CN"/>
        </w:rPr>
      </w:pPr>
      <w:r>
        <w:rPr>
          <w:lang w:val="en-US" w:eastAsia="zh-CN"/>
        </w:rPr>
        <w:t>f)</w:t>
      </w:r>
      <w:r>
        <w:rPr>
          <w:lang w:val="en-US" w:eastAsia="zh-CN"/>
        </w:rPr>
        <w:tab/>
      </w:r>
      <w:r>
        <w:t>zero or one</w:t>
      </w:r>
      <w:r>
        <w:rPr>
          <w:lang w:val="en-US" w:eastAsia="zh-CN"/>
        </w:rPr>
        <w:t xml:space="preserve"> &lt;access-control-info&gt; element</w:t>
      </w:r>
      <w:r w:rsidRPr="00603DDB">
        <w:t xml:space="preserve"> </w:t>
      </w:r>
      <w:r>
        <w:t>as specified in clause 7.2.21</w:t>
      </w:r>
      <w:r>
        <w:rPr>
          <w:lang w:val="en-US" w:eastAsia="zh-CN"/>
        </w:rPr>
        <w:t>;</w:t>
      </w:r>
    </w:p>
    <w:p w14:paraId="3B789A55" w14:textId="77777777" w:rsidR="00CF0E06" w:rsidRDefault="00CF0E06" w:rsidP="00CF0E06">
      <w:pPr>
        <w:pStyle w:val="B1"/>
      </w:pPr>
      <w:r>
        <w:t>g)</w:t>
      </w:r>
      <w:r>
        <w:tab/>
        <w:t>zero or one &lt;</w:t>
      </w:r>
      <w:proofErr w:type="spellStart"/>
      <w:r>
        <w:t>anyExt</w:t>
      </w:r>
      <w:proofErr w:type="spellEnd"/>
      <w:r>
        <w:t>&gt; element containing elements defined in future releases;</w:t>
      </w:r>
    </w:p>
    <w:p w14:paraId="1CC5887F" w14:textId="77777777" w:rsidR="00CF0E06" w:rsidRDefault="00CF0E06" w:rsidP="00CF0E06">
      <w:pPr>
        <w:pStyle w:val="B1"/>
      </w:pPr>
      <w:r>
        <w:t>h)</w:t>
      </w:r>
      <w:r>
        <w:tab/>
        <w:t>zero, one or more elements from other namespaces defined in future releases; and</w:t>
      </w:r>
    </w:p>
    <w:p w14:paraId="61122CE7" w14:textId="77777777" w:rsidR="00CF0E06" w:rsidRPr="0062314B" w:rsidRDefault="00CF0E06" w:rsidP="00CF0E06">
      <w:pPr>
        <w:pStyle w:val="B1"/>
      </w:pPr>
      <w:proofErr w:type="spellStart"/>
      <w:r>
        <w:t>i</w:t>
      </w:r>
      <w:proofErr w:type="spellEnd"/>
      <w:r>
        <w:t>)</w:t>
      </w:r>
      <w:r>
        <w:tab/>
        <w:t>zero, one or more attributes defined in future releases.</w:t>
      </w:r>
    </w:p>
    <w:p w14:paraId="11517FAC" w14:textId="77777777" w:rsidR="00CF0E06" w:rsidRDefault="00CF0E06" w:rsidP="00CF0E06">
      <w:pPr>
        <w:pStyle w:val="Heading4"/>
      </w:pPr>
      <w:bookmarkStart w:id="688" w:name="_CR6_2_5_48"/>
      <w:bookmarkStart w:id="689" w:name="_Toc172038308"/>
      <w:bookmarkEnd w:id="688"/>
      <w:r>
        <w:t>6.2.5.48</w:t>
      </w:r>
      <w:r>
        <w:tab/>
        <w:t>Semantics of &lt;pin-management-pine-join-reject&gt;</w:t>
      </w:r>
      <w:bookmarkEnd w:id="689"/>
    </w:p>
    <w:p w14:paraId="7E9BB695" w14:textId="77777777" w:rsidR="00CF0E06" w:rsidRPr="00796114" w:rsidRDefault="00CF0E06" w:rsidP="00CF0E06">
      <w:r>
        <w:rPr>
          <w:lang w:eastAsia="zh-CN"/>
        </w:rPr>
        <w:t xml:space="preserve">The </w:t>
      </w:r>
      <w:r w:rsidRPr="009E4997">
        <w:t>&lt;pin-status-</w:t>
      </w:r>
      <w:r>
        <w:t>un</w:t>
      </w:r>
      <w:r w:rsidRPr="009E4997">
        <w:t>subscribe-reject&gt;</w:t>
      </w:r>
      <w:r>
        <w:t xml:space="preserve"> element contains:</w:t>
      </w:r>
    </w:p>
    <w:p w14:paraId="36B86ECF" w14:textId="77777777" w:rsidR="00CF0E06" w:rsidRDefault="00CF0E06" w:rsidP="00CF0E06">
      <w:pPr>
        <w:pStyle w:val="B1"/>
      </w:pPr>
      <w:r>
        <w:t>a)</w:t>
      </w:r>
      <w:r>
        <w:tab/>
        <w:t>one &lt;cause&gt; element as specified in clause 7.2.5;</w:t>
      </w:r>
    </w:p>
    <w:p w14:paraId="5C7FDEA1"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08CA1C1" w14:textId="77777777" w:rsidR="00CF0E06" w:rsidRDefault="00CF0E06" w:rsidP="00CF0E06">
      <w:pPr>
        <w:pStyle w:val="B1"/>
      </w:pPr>
      <w:r>
        <w:t>c)</w:t>
      </w:r>
      <w:r>
        <w:tab/>
        <w:t>zero, one or more elements from other namespaces defined in future releases; and</w:t>
      </w:r>
    </w:p>
    <w:p w14:paraId="1E2625BC" w14:textId="77777777" w:rsidR="00CF0E06" w:rsidRPr="009E4997" w:rsidRDefault="00CF0E06" w:rsidP="00CF0E06">
      <w:pPr>
        <w:pStyle w:val="B1"/>
      </w:pPr>
      <w:r>
        <w:t>d)</w:t>
      </w:r>
      <w:r>
        <w:tab/>
        <w:t>zero, one or more attributes defined in future releases.</w:t>
      </w:r>
    </w:p>
    <w:p w14:paraId="38824EC0" w14:textId="77777777" w:rsidR="00CF0E06" w:rsidRPr="00644490" w:rsidRDefault="00CF0E06" w:rsidP="00CF0E06">
      <w:pPr>
        <w:pStyle w:val="Heading4"/>
      </w:pPr>
      <w:bookmarkStart w:id="690" w:name="_CR6_2_5_49"/>
      <w:bookmarkStart w:id="691" w:name="_Toc172038309"/>
      <w:bookmarkEnd w:id="690"/>
      <w:r>
        <w:t>6.2.5.49</w:t>
      </w:r>
      <w:r>
        <w:tab/>
        <w:t>Semantics of &lt;pin-management-pine-leave-request&gt;</w:t>
      </w:r>
      <w:bookmarkEnd w:id="691"/>
    </w:p>
    <w:p w14:paraId="7A13F117" w14:textId="77777777" w:rsidR="00CF0E06" w:rsidRDefault="00CF0E06" w:rsidP="00CF0E06">
      <w:r>
        <w:t>The &lt;pin-management-pine-leave-request&gt;</w:t>
      </w:r>
      <w:r w:rsidRPr="00E05612">
        <w:t xml:space="preserve"> </w:t>
      </w:r>
      <w:r>
        <w:t>element:</w:t>
      </w:r>
    </w:p>
    <w:p w14:paraId="6A14FB49" w14:textId="77777777" w:rsidR="00CF0E06" w:rsidRDefault="00CF0E06" w:rsidP="00CF0E06">
      <w:pPr>
        <w:pStyle w:val="B1"/>
      </w:pPr>
      <w:r>
        <w:t>a)</w:t>
      </w:r>
      <w:r>
        <w:tab/>
        <w:t>one &lt;pin</w:t>
      </w:r>
      <w:r>
        <w:rPr>
          <w:lang w:val="en-US"/>
        </w:rPr>
        <w:t>-id</w:t>
      </w:r>
      <w:r>
        <w:t>&gt; element</w:t>
      </w:r>
      <w:r w:rsidRPr="004A4A99">
        <w:t xml:space="preserve"> </w:t>
      </w:r>
      <w:r>
        <w:t>as specified in clause 7.2.16;</w:t>
      </w:r>
    </w:p>
    <w:p w14:paraId="41F90A25" w14:textId="77777777" w:rsidR="00CF0E06" w:rsidRDefault="00CF0E06" w:rsidP="00CF0E06">
      <w:pPr>
        <w:pStyle w:val="B1"/>
      </w:pPr>
      <w:r>
        <w:t>b)</w:t>
      </w:r>
      <w:r>
        <w:tab/>
        <w:t>one</w:t>
      </w:r>
      <w:r>
        <w:rPr>
          <w:lang w:eastAsia="zh-CN"/>
        </w:rPr>
        <w:t xml:space="preserve"> &lt;s</w:t>
      </w:r>
      <w:r>
        <w:t>ecurity-credentials</w:t>
      </w:r>
      <w:r>
        <w:rPr>
          <w:lang w:eastAsia="zh-CN"/>
        </w:rPr>
        <w:t xml:space="preserve">&gt; </w:t>
      </w:r>
      <w:r>
        <w:t>element</w:t>
      </w:r>
      <w:r w:rsidRPr="004A4A99">
        <w:t xml:space="preserve"> </w:t>
      </w:r>
      <w:r>
        <w:t xml:space="preserve">as specified in clause 7.2.6; </w:t>
      </w:r>
    </w:p>
    <w:p w14:paraId="0A06F321" w14:textId="77777777" w:rsidR="00CF0E06" w:rsidRDefault="00CF0E06" w:rsidP="00CF0E06">
      <w:pPr>
        <w:pStyle w:val="B1"/>
        <w:rPr>
          <w:rFonts w:cs="Arial"/>
        </w:rPr>
      </w:pPr>
      <w:r>
        <w:t>c)</w:t>
      </w:r>
      <w:r>
        <w:tab/>
        <w:t>one &lt;</w:t>
      </w:r>
      <w:proofErr w:type="spellStart"/>
      <w:r>
        <w:rPr>
          <w:lang w:val="en-US"/>
        </w:rPr>
        <w:t>ue</w:t>
      </w:r>
      <w:proofErr w:type="spellEnd"/>
      <w:r>
        <w:rPr>
          <w:lang w:val="en-US"/>
        </w:rPr>
        <w:t>-id</w:t>
      </w:r>
      <w:r>
        <w:t>&gt; element</w:t>
      </w:r>
      <w:r w:rsidRPr="004A4A99">
        <w:t xml:space="preserve"> </w:t>
      </w:r>
      <w:r>
        <w:t>as specified in clause 7.2.1</w:t>
      </w:r>
      <w:r>
        <w:rPr>
          <w:rFonts w:cs="Arial"/>
        </w:rPr>
        <w:t>;</w:t>
      </w:r>
    </w:p>
    <w:p w14:paraId="47A9E99E" w14:textId="77777777" w:rsidR="00CF0E06" w:rsidRDefault="00CF0E06" w:rsidP="00CF0E06">
      <w:pPr>
        <w:pStyle w:val="B1"/>
      </w:pPr>
      <w:r>
        <w:rPr>
          <w:lang w:eastAsia="zh-CN"/>
        </w:rPr>
        <w:t>d)</w:t>
      </w:r>
      <w:r>
        <w:rPr>
          <w:lang w:eastAsia="zh-CN"/>
        </w:rPr>
        <w:tab/>
      </w:r>
      <w:r>
        <w:t>one</w:t>
      </w:r>
      <w:r>
        <w:rPr>
          <w:lang w:eastAsia="zh-CN"/>
        </w:rPr>
        <w:t xml:space="preserve"> &lt;target-</w:t>
      </w:r>
      <w:proofErr w:type="spellStart"/>
      <w:r>
        <w:rPr>
          <w:lang w:eastAsia="zh-CN"/>
        </w:rPr>
        <w:t>pemc</w:t>
      </w:r>
      <w:proofErr w:type="spellEnd"/>
      <w:r>
        <w:rPr>
          <w:lang w:eastAsia="zh-CN"/>
        </w:rPr>
        <w:t xml:space="preserve">-id&gt; </w:t>
      </w:r>
      <w:r>
        <w:t>element</w:t>
      </w:r>
      <w:r w:rsidRPr="004A4A99">
        <w:t xml:space="preserve"> </w:t>
      </w:r>
      <w:r>
        <w:t>as specified in clause 7.2.1;</w:t>
      </w:r>
    </w:p>
    <w:p w14:paraId="5C7427D1" w14:textId="77777777" w:rsidR="00CF0E06" w:rsidRDefault="00CF0E06" w:rsidP="00CF0E06">
      <w:pPr>
        <w:pStyle w:val="B1"/>
      </w:pPr>
      <w:r>
        <w:t>e)</w:t>
      </w:r>
      <w:r>
        <w:tab/>
        <w:t>zero or one &lt;</w:t>
      </w:r>
      <w:proofErr w:type="spellStart"/>
      <w:r>
        <w:t>anyExt</w:t>
      </w:r>
      <w:proofErr w:type="spellEnd"/>
      <w:r>
        <w:t>&gt; element containing elements defined in future releases;</w:t>
      </w:r>
    </w:p>
    <w:p w14:paraId="6F285976" w14:textId="77777777" w:rsidR="00CF0E06" w:rsidRDefault="00CF0E06" w:rsidP="00CF0E06">
      <w:pPr>
        <w:pStyle w:val="B1"/>
      </w:pPr>
      <w:r>
        <w:t>f)</w:t>
      </w:r>
      <w:r>
        <w:tab/>
        <w:t>zero, one or more elements from other namespaces defined in future releases; and</w:t>
      </w:r>
    </w:p>
    <w:p w14:paraId="79FCEA37" w14:textId="77777777" w:rsidR="00CF0E06" w:rsidRPr="009E4997" w:rsidRDefault="00CF0E06" w:rsidP="00CF0E06">
      <w:pPr>
        <w:pStyle w:val="B1"/>
      </w:pPr>
      <w:r>
        <w:t>g)</w:t>
      </w:r>
      <w:r>
        <w:tab/>
        <w:t>zero, one or more attributes defined in future releases.</w:t>
      </w:r>
    </w:p>
    <w:p w14:paraId="76B244FA" w14:textId="77777777" w:rsidR="00CF0E06" w:rsidRDefault="00CF0E06" w:rsidP="00CF0E06">
      <w:pPr>
        <w:pStyle w:val="Heading4"/>
      </w:pPr>
      <w:bookmarkStart w:id="692" w:name="_CR6_2_5_50"/>
      <w:bookmarkStart w:id="693" w:name="_Toc172038310"/>
      <w:bookmarkEnd w:id="692"/>
      <w:r>
        <w:t>6.2.5.50</w:t>
      </w:r>
      <w:r>
        <w:tab/>
        <w:t>Semantics of &lt;pin-management-pine-leave-reject&gt;</w:t>
      </w:r>
      <w:bookmarkEnd w:id="693"/>
    </w:p>
    <w:p w14:paraId="300D148C" w14:textId="77777777" w:rsidR="00CF0E06" w:rsidRPr="00796114" w:rsidRDefault="00CF0E06" w:rsidP="00CF0E06">
      <w:r>
        <w:rPr>
          <w:lang w:eastAsia="zh-CN"/>
        </w:rPr>
        <w:t xml:space="preserve">The </w:t>
      </w:r>
      <w:r w:rsidRPr="00050187">
        <w:t>&lt;pin-management-pine-leave-reject&gt;</w:t>
      </w:r>
      <w:r>
        <w:t xml:space="preserve"> element contains:</w:t>
      </w:r>
    </w:p>
    <w:p w14:paraId="00D9FDBA" w14:textId="77777777" w:rsidR="00CF0E06" w:rsidRDefault="00CF0E06" w:rsidP="00CF0E06">
      <w:pPr>
        <w:pStyle w:val="B1"/>
      </w:pPr>
      <w:r>
        <w:t>a)</w:t>
      </w:r>
      <w:r>
        <w:tab/>
        <w:t>one &lt;cause&gt; element as specified in clause 7.2.5;</w:t>
      </w:r>
    </w:p>
    <w:p w14:paraId="45E78B42"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5ED62FC7" w14:textId="77777777" w:rsidR="00CF0E06" w:rsidRDefault="00CF0E06" w:rsidP="00CF0E06">
      <w:pPr>
        <w:pStyle w:val="B1"/>
      </w:pPr>
      <w:r>
        <w:lastRenderedPageBreak/>
        <w:t>c)</w:t>
      </w:r>
      <w:r>
        <w:tab/>
        <w:t>zero, one or more elements from other namespaces defined in future releases; and</w:t>
      </w:r>
    </w:p>
    <w:p w14:paraId="59F3D190" w14:textId="77777777" w:rsidR="00CF0E06" w:rsidRPr="009E4997" w:rsidRDefault="00CF0E06" w:rsidP="00CF0E06">
      <w:pPr>
        <w:pStyle w:val="B1"/>
      </w:pPr>
      <w:r>
        <w:t>d)</w:t>
      </w:r>
      <w:r>
        <w:tab/>
        <w:t>zero, one or more attributes defined in future releases.</w:t>
      </w:r>
    </w:p>
    <w:p w14:paraId="79BB6D35" w14:textId="77777777" w:rsidR="00CF0E06" w:rsidRPr="0044003E" w:rsidRDefault="00CF0E06" w:rsidP="00CF0E06">
      <w:pPr>
        <w:pStyle w:val="Heading4"/>
      </w:pPr>
      <w:bookmarkStart w:id="694" w:name="_CR6_2_5_51"/>
      <w:bookmarkStart w:id="695" w:name="_Toc172038311"/>
      <w:bookmarkEnd w:id="694"/>
      <w:r>
        <w:t>6.2.5.51</w:t>
      </w:r>
      <w:r>
        <w:tab/>
        <w:t>Semantics of &lt;pin-profile-query-request&gt;</w:t>
      </w:r>
      <w:bookmarkEnd w:id="695"/>
    </w:p>
    <w:p w14:paraId="265979AD" w14:textId="77777777" w:rsidR="00CF0E06" w:rsidRDefault="00CF0E06" w:rsidP="00CF0E06">
      <w:pPr>
        <w:rPr>
          <w:lang w:eastAsia="zh-CN"/>
        </w:rPr>
      </w:pPr>
      <w:r>
        <w:t>The &lt;pin-profile-query-request&gt;</w:t>
      </w:r>
      <w:r w:rsidRPr="00B8122B">
        <w:t xml:space="preserve"> </w:t>
      </w:r>
      <w:r>
        <w:t>element</w:t>
      </w:r>
      <w:r w:rsidRPr="004535D3">
        <w:t xml:space="preserve"> </w:t>
      </w:r>
      <w:r>
        <w:t>contains:</w:t>
      </w:r>
    </w:p>
    <w:p w14:paraId="519D9938" w14:textId="77777777" w:rsidR="00CF0E06" w:rsidRDefault="00CF0E06" w:rsidP="00CF0E06">
      <w:pPr>
        <w:pStyle w:val="B1"/>
      </w:pPr>
      <w:r>
        <w:t>a)</w:t>
      </w:r>
      <w:r>
        <w:tab/>
      </w:r>
      <w:r>
        <w:rPr>
          <w:lang w:eastAsia="zh-CN"/>
        </w:rPr>
        <w:t xml:space="preserve">one &lt;pin-id&gt; </w:t>
      </w:r>
      <w:r>
        <w:t>element</w:t>
      </w:r>
      <w:r w:rsidRPr="00800DAB">
        <w:t xml:space="preserve"> </w:t>
      </w:r>
      <w:r>
        <w:t>as specified in clause 7.2.16;</w:t>
      </w:r>
    </w:p>
    <w:p w14:paraId="260BDC1A" w14:textId="77777777" w:rsidR="00CF0E06" w:rsidRDefault="00CF0E06" w:rsidP="00CF0E06">
      <w:pPr>
        <w:pStyle w:val="B1"/>
      </w:pPr>
      <w:r>
        <w:rPr>
          <w:lang w:eastAsia="zh-CN"/>
        </w:rPr>
        <w:t>b)</w:t>
      </w:r>
      <w:r>
        <w:rPr>
          <w:lang w:eastAsia="zh-CN"/>
        </w:rPr>
        <w:tab/>
        <w:t>one &lt;s</w:t>
      </w:r>
      <w:r>
        <w:t>ecurity-credentials</w:t>
      </w:r>
      <w:r>
        <w:rPr>
          <w:lang w:eastAsia="zh-CN"/>
        </w:rPr>
        <w:t xml:space="preserve">&gt; </w:t>
      </w:r>
      <w:r>
        <w:t>element</w:t>
      </w:r>
      <w:r w:rsidRPr="00800DAB">
        <w:t xml:space="preserve"> </w:t>
      </w:r>
      <w:r>
        <w:t>as specified in clause 7.2.6;</w:t>
      </w:r>
    </w:p>
    <w:p w14:paraId="3007945C" w14:textId="77777777" w:rsidR="00CF0E06" w:rsidRDefault="00CF0E06" w:rsidP="00CF0E06">
      <w:pPr>
        <w:pStyle w:val="B1"/>
        <w:rPr>
          <w:lang w:eastAsia="zh-CN"/>
        </w:rPr>
      </w:pPr>
      <w:r>
        <w:rPr>
          <w:lang w:eastAsia="zh-CN"/>
        </w:rPr>
        <w:t>c)</w:t>
      </w:r>
      <w:r>
        <w:rPr>
          <w:lang w:eastAsia="zh-CN"/>
        </w:rPr>
        <w:tab/>
        <w:t>one</w:t>
      </w:r>
      <w:r>
        <w:t xml:space="preserve"> &lt;</w:t>
      </w:r>
      <w:proofErr w:type="spellStart"/>
      <w:r>
        <w:rPr>
          <w:lang w:val="en-US"/>
        </w:rPr>
        <w:t>ue</w:t>
      </w:r>
      <w:proofErr w:type="spellEnd"/>
      <w:r>
        <w:rPr>
          <w:lang w:val="en-US"/>
        </w:rPr>
        <w:t>-id</w:t>
      </w:r>
      <w:r>
        <w:t>&gt; element</w:t>
      </w:r>
      <w:r w:rsidRPr="00800DAB">
        <w:t xml:space="preserve"> </w:t>
      </w:r>
      <w:r>
        <w:t>as specified in clause 7.2.1</w:t>
      </w:r>
      <w:r>
        <w:rPr>
          <w:rFonts w:cs="Arial"/>
        </w:rPr>
        <w:t>;</w:t>
      </w:r>
    </w:p>
    <w:p w14:paraId="2DD348C4"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1D9B5BA6" w14:textId="77777777" w:rsidR="00CF0E06" w:rsidRDefault="00CF0E06" w:rsidP="00CF0E06">
      <w:pPr>
        <w:pStyle w:val="B1"/>
      </w:pPr>
      <w:r>
        <w:t>e)</w:t>
      </w:r>
      <w:r>
        <w:tab/>
        <w:t>zero, one or more elements from other namespaces defined in future releases; and</w:t>
      </w:r>
    </w:p>
    <w:p w14:paraId="6C17BDFA" w14:textId="77777777" w:rsidR="00CF0E06" w:rsidRPr="009E4997" w:rsidRDefault="00CF0E06" w:rsidP="00CF0E06">
      <w:pPr>
        <w:pStyle w:val="B1"/>
      </w:pPr>
      <w:r>
        <w:t>f)</w:t>
      </w:r>
      <w:r>
        <w:tab/>
        <w:t>zero, one or more attributes defined in future releases.</w:t>
      </w:r>
    </w:p>
    <w:p w14:paraId="65E01561" w14:textId="77777777" w:rsidR="00CF0E06" w:rsidRPr="0044003E" w:rsidRDefault="00CF0E06" w:rsidP="00CF0E06">
      <w:pPr>
        <w:pStyle w:val="Heading4"/>
      </w:pPr>
      <w:bookmarkStart w:id="696" w:name="_CR6_2_5_52"/>
      <w:bookmarkStart w:id="697" w:name="_Toc172038312"/>
      <w:bookmarkEnd w:id="696"/>
      <w:r>
        <w:t>6.2.5.52</w:t>
      </w:r>
      <w:r>
        <w:tab/>
        <w:t>Semantics of &lt;pin-profile-query-accept&gt;</w:t>
      </w:r>
      <w:bookmarkEnd w:id="697"/>
    </w:p>
    <w:p w14:paraId="60A12A4A" w14:textId="77777777" w:rsidR="00CF0E06" w:rsidRPr="006611CE" w:rsidRDefault="00CF0E06" w:rsidP="00CF0E06">
      <w:pPr>
        <w:rPr>
          <w:lang w:eastAsia="zh-CN"/>
        </w:rPr>
      </w:pPr>
      <w:r>
        <w:t>The &lt;pin-profile-query-accept&gt;</w:t>
      </w:r>
      <w:r w:rsidRPr="00B8122B">
        <w:t xml:space="preserve"> </w:t>
      </w:r>
      <w:r>
        <w:t>element</w:t>
      </w:r>
      <w:r w:rsidRPr="004535D3">
        <w:t xml:space="preserve"> </w:t>
      </w:r>
      <w:r>
        <w:t>contains:</w:t>
      </w:r>
    </w:p>
    <w:p w14:paraId="21E042FC" w14:textId="77777777" w:rsidR="00CF0E06" w:rsidRDefault="00CF0E06" w:rsidP="00CF0E06">
      <w:pPr>
        <w:pStyle w:val="B1"/>
        <w:rPr>
          <w:lang w:eastAsia="zh-CN"/>
        </w:rPr>
      </w:pPr>
      <w:r>
        <w:rPr>
          <w:lang w:eastAsia="zh-CN"/>
        </w:rPr>
        <w:t>a)</w:t>
      </w:r>
      <w:r>
        <w:rPr>
          <w:lang w:eastAsia="zh-CN"/>
        </w:rPr>
        <w:tab/>
        <w:t>one &lt;pin-profile&gt; element</w:t>
      </w:r>
      <w:r w:rsidRPr="00885BE4">
        <w:t xml:space="preserve"> </w:t>
      </w:r>
      <w:r>
        <w:t>as specified in clause 7.2.28</w:t>
      </w:r>
      <w:r>
        <w:rPr>
          <w:lang w:eastAsia="zh-CN"/>
        </w:rPr>
        <w:t>;</w:t>
      </w:r>
    </w:p>
    <w:p w14:paraId="337678D1"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6305B766" w14:textId="77777777" w:rsidR="00CF0E06" w:rsidRDefault="00CF0E06" w:rsidP="00CF0E06">
      <w:pPr>
        <w:pStyle w:val="B1"/>
      </w:pPr>
      <w:r>
        <w:t>c)</w:t>
      </w:r>
      <w:r>
        <w:tab/>
        <w:t>zero, one or more elements from other namespaces defined in future releases; and</w:t>
      </w:r>
    </w:p>
    <w:p w14:paraId="6D59BD36" w14:textId="77777777" w:rsidR="00CF0E06" w:rsidRPr="009E4997" w:rsidRDefault="00CF0E06" w:rsidP="00CF0E06">
      <w:pPr>
        <w:pStyle w:val="B1"/>
      </w:pPr>
      <w:r>
        <w:t>d)</w:t>
      </w:r>
      <w:r>
        <w:tab/>
        <w:t>zero, one or more attributes defined in future releases.</w:t>
      </w:r>
    </w:p>
    <w:p w14:paraId="26BCB5CF" w14:textId="77777777" w:rsidR="00CF0E06" w:rsidRDefault="00CF0E06" w:rsidP="00CF0E06">
      <w:pPr>
        <w:pStyle w:val="Heading4"/>
      </w:pPr>
      <w:bookmarkStart w:id="698" w:name="_Toc172038313"/>
      <w:r>
        <w:t>6.2.5.53</w:t>
      </w:r>
      <w:r>
        <w:tab/>
        <w:t xml:space="preserve">Semantics of </w:t>
      </w:r>
      <w:r w:rsidRPr="00444F37">
        <w:t>&lt;pin-profile-query-</w:t>
      </w:r>
      <w:r>
        <w:t>reject</w:t>
      </w:r>
      <w:r w:rsidRPr="00444F37">
        <w:t>&gt;</w:t>
      </w:r>
      <w:bookmarkEnd w:id="698"/>
    </w:p>
    <w:p w14:paraId="30977CF9" w14:textId="77777777" w:rsidR="00CF0E06" w:rsidRPr="00796114" w:rsidRDefault="00CF0E06" w:rsidP="00CF0E06">
      <w:r>
        <w:rPr>
          <w:lang w:eastAsia="zh-CN"/>
        </w:rPr>
        <w:t xml:space="preserve">The </w:t>
      </w:r>
      <w:r w:rsidRPr="00444F37">
        <w:t>&lt;pin-profile-query-</w:t>
      </w:r>
      <w:r>
        <w:t>reject</w:t>
      </w:r>
      <w:r w:rsidRPr="00444F37">
        <w:t>&gt;</w:t>
      </w:r>
      <w:r>
        <w:t xml:space="preserve"> element contains:</w:t>
      </w:r>
    </w:p>
    <w:p w14:paraId="3EA22DD4" w14:textId="77777777" w:rsidR="00CF0E06" w:rsidRDefault="00CF0E06" w:rsidP="00CF0E06">
      <w:pPr>
        <w:pStyle w:val="B1"/>
      </w:pPr>
      <w:r>
        <w:t>a)</w:t>
      </w:r>
      <w:r>
        <w:tab/>
        <w:t>one &lt;cause&gt; element as specified in clause 7.2.5;</w:t>
      </w:r>
    </w:p>
    <w:p w14:paraId="6EC501E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6E68CE7" w14:textId="77777777" w:rsidR="00CF0E06" w:rsidRDefault="00CF0E06" w:rsidP="00CF0E06">
      <w:pPr>
        <w:pStyle w:val="B1"/>
      </w:pPr>
      <w:r>
        <w:t>c)</w:t>
      </w:r>
      <w:r>
        <w:tab/>
        <w:t>zero, one or more elements from other namespaces defined in future releases; and</w:t>
      </w:r>
    </w:p>
    <w:p w14:paraId="25B8442D" w14:textId="77777777" w:rsidR="00CF0E06" w:rsidRPr="009E4997" w:rsidRDefault="00CF0E06" w:rsidP="00CF0E06">
      <w:pPr>
        <w:pStyle w:val="B1"/>
      </w:pPr>
      <w:r>
        <w:t>d)</w:t>
      </w:r>
      <w:r>
        <w:tab/>
        <w:t>zero, one or more attributes defined in future releases.</w:t>
      </w:r>
    </w:p>
    <w:p w14:paraId="291C260D" w14:textId="77777777" w:rsidR="00CF0E06" w:rsidRPr="00C12D8F" w:rsidRDefault="00CF0E06" w:rsidP="00CF0E06">
      <w:pPr>
        <w:pStyle w:val="Heading4"/>
      </w:pPr>
      <w:bookmarkStart w:id="699" w:name="_CR6_2_5_53"/>
      <w:bookmarkStart w:id="700" w:name="_Toc172038314"/>
      <w:bookmarkEnd w:id="699"/>
      <w:r>
        <w:t>6.2.5.53</w:t>
      </w:r>
      <w:r>
        <w:tab/>
        <w:t>Semantics of &lt;pin-heartbeat&gt;</w:t>
      </w:r>
      <w:bookmarkEnd w:id="700"/>
    </w:p>
    <w:p w14:paraId="37EC80F0" w14:textId="77777777" w:rsidR="00CF0E06" w:rsidRDefault="00CF0E06" w:rsidP="00CF0E06">
      <w:r>
        <w:rPr>
          <w:rFonts w:hint="eastAsia"/>
          <w:lang w:eastAsia="zh-CN"/>
        </w:rPr>
        <w:t>T</w:t>
      </w:r>
      <w:r>
        <w:rPr>
          <w:lang w:eastAsia="zh-CN"/>
        </w:rPr>
        <w:t xml:space="preserve">he </w:t>
      </w:r>
      <w:r>
        <w:t>&lt;pin-heartbeat&gt; element</w:t>
      </w:r>
      <w:r w:rsidRPr="005677C9">
        <w:t xml:space="preserve"> </w:t>
      </w:r>
      <w:r>
        <w:t>contains:</w:t>
      </w:r>
    </w:p>
    <w:p w14:paraId="071B4438" w14:textId="77777777" w:rsidR="00CF0E06" w:rsidRDefault="00CF0E06" w:rsidP="00CF0E06">
      <w:pPr>
        <w:pStyle w:val="B1"/>
      </w:pPr>
      <w:r>
        <w:t>a)</w:t>
      </w:r>
      <w:r>
        <w:tab/>
        <w:t>one &lt;</w:t>
      </w:r>
      <w:proofErr w:type="spellStart"/>
      <w:r>
        <w:t>ue</w:t>
      </w:r>
      <w:proofErr w:type="spellEnd"/>
      <w:r>
        <w:t>-id&gt; element</w:t>
      </w:r>
      <w:r w:rsidRPr="006979D7">
        <w:t xml:space="preserve"> </w:t>
      </w:r>
      <w:r>
        <w:t>as specified in clause 7.2.1;</w:t>
      </w:r>
    </w:p>
    <w:p w14:paraId="3C14C155" w14:textId="77777777" w:rsidR="00CF0E06" w:rsidRDefault="00CF0E06" w:rsidP="00CF0E06">
      <w:pPr>
        <w:pStyle w:val="B1"/>
      </w:pPr>
      <w:r>
        <w:t>b)</w:t>
      </w:r>
      <w:r>
        <w:tab/>
        <w:t>one &lt;pin-id&gt; element</w:t>
      </w:r>
      <w:r w:rsidRPr="006979D7">
        <w:t xml:space="preserve"> </w:t>
      </w:r>
      <w:r>
        <w:t>as specified in clause 7.2.16;</w:t>
      </w:r>
    </w:p>
    <w:p w14:paraId="03499B12"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39CEB611" w14:textId="77777777" w:rsidR="00CF0E06" w:rsidRDefault="00CF0E06" w:rsidP="00CF0E06">
      <w:pPr>
        <w:pStyle w:val="B1"/>
      </w:pPr>
      <w:r>
        <w:t>d)</w:t>
      </w:r>
      <w:r>
        <w:tab/>
        <w:t>zero, one or more elements from other namespaces defined in future releases; and</w:t>
      </w:r>
    </w:p>
    <w:p w14:paraId="4A2B6A51" w14:textId="77777777" w:rsidR="00CF0E06" w:rsidRDefault="00CF0E06" w:rsidP="00CF0E06">
      <w:pPr>
        <w:pStyle w:val="B1"/>
      </w:pPr>
      <w:r>
        <w:t>e)</w:t>
      </w:r>
      <w:r>
        <w:tab/>
        <w:t>zero, one or more attributes defined in future releases.</w:t>
      </w:r>
    </w:p>
    <w:p w14:paraId="7E9A827C" w14:textId="77777777" w:rsidR="00CF0E06" w:rsidRPr="009E4997" w:rsidRDefault="00CF0E06" w:rsidP="00CF0E06">
      <w:pPr>
        <w:pStyle w:val="Heading4"/>
      </w:pPr>
      <w:bookmarkStart w:id="701" w:name="_CR6_2_5_54"/>
      <w:bookmarkStart w:id="702" w:name="_Toc172038315"/>
      <w:bookmarkEnd w:id="701"/>
      <w:r>
        <w:t>6.2.5.54</w:t>
      </w:r>
      <w:r>
        <w:tab/>
        <w:t>Semantics of &lt;pin-</w:t>
      </w:r>
      <w:r>
        <w:rPr>
          <w:lang w:eastAsia="zh-CN"/>
        </w:rPr>
        <w:t>service</w:t>
      </w:r>
      <w:r>
        <w:t>-registration-request&gt;</w:t>
      </w:r>
      <w:bookmarkEnd w:id="702"/>
    </w:p>
    <w:p w14:paraId="088CBFD1" w14:textId="77777777" w:rsidR="00CF0E06" w:rsidRDefault="00CF0E06" w:rsidP="00CF0E06">
      <w:r>
        <w:rPr>
          <w:rFonts w:hint="eastAsia"/>
          <w:lang w:eastAsia="zh-CN"/>
        </w:rPr>
        <w:t>T</w:t>
      </w:r>
      <w:r>
        <w:rPr>
          <w:lang w:eastAsia="zh-CN"/>
        </w:rPr>
        <w:t xml:space="preserve">he </w:t>
      </w:r>
      <w:r>
        <w:t>&lt;pin-</w:t>
      </w:r>
      <w:r>
        <w:rPr>
          <w:lang w:eastAsia="zh-CN"/>
        </w:rPr>
        <w:t>service</w:t>
      </w:r>
      <w:r>
        <w:t>-registration-request&gt;</w:t>
      </w:r>
      <w:r w:rsidRPr="00152C9E">
        <w:t xml:space="preserve"> </w:t>
      </w:r>
      <w:r>
        <w:t>element</w:t>
      </w:r>
      <w:r w:rsidRPr="000D77B0">
        <w:t xml:space="preserve"> </w:t>
      </w:r>
      <w:r>
        <w:t>contains:</w:t>
      </w:r>
    </w:p>
    <w:p w14:paraId="1AA776A4" w14:textId="77777777" w:rsidR="00CF0E06" w:rsidRDefault="00CF0E06" w:rsidP="00CF0E06">
      <w:pPr>
        <w:pStyle w:val="B1"/>
      </w:pPr>
      <w:r>
        <w:t>a)</w:t>
      </w:r>
      <w:r>
        <w:tab/>
        <w:t>one &lt;pin-id&gt; element</w:t>
      </w:r>
      <w:r w:rsidRPr="006979D7">
        <w:t xml:space="preserve"> </w:t>
      </w:r>
      <w:r>
        <w:t>as specified in clause 7.2.16;</w:t>
      </w:r>
    </w:p>
    <w:p w14:paraId="257F3085" w14:textId="77777777" w:rsidR="00CF0E06" w:rsidRDefault="00CF0E06" w:rsidP="00CF0E06">
      <w:pPr>
        <w:pStyle w:val="B1"/>
      </w:pPr>
      <w:r>
        <w:t>b)</w:t>
      </w:r>
      <w:r>
        <w:tab/>
        <w:t>one &lt;requesting-pine-id&gt; element</w:t>
      </w:r>
      <w:r w:rsidRPr="006979D7">
        <w:t xml:space="preserve"> </w:t>
      </w:r>
      <w:r>
        <w:t>as specified in clause 7.2.1;</w:t>
      </w:r>
    </w:p>
    <w:p w14:paraId="1B7527F9" w14:textId="77777777" w:rsidR="00CF0E06" w:rsidRDefault="00CF0E06" w:rsidP="00CF0E06">
      <w:pPr>
        <w:pStyle w:val="B1"/>
      </w:pPr>
      <w:r>
        <w:lastRenderedPageBreak/>
        <w:t>c)</w:t>
      </w:r>
      <w:r>
        <w:tab/>
        <w:t>one &lt;list-of-services&gt; element</w:t>
      </w:r>
      <w:r w:rsidRPr="006979D7">
        <w:t xml:space="preserve"> </w:t>
      </w:r>
      <w:r>
        <w:t>as specified in clause 7.2.30;</w:t>
      </w:r>
    </w:p>
    <w:p w14:paraId="788B4422"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11C1D3E6" w14:textId="77777777" w:rsidR="00CF0E06" w:rsidRDefault="00CF0E06" w:rsidP="00CF0E06">
      <w:pPr>
        <w:pStyle w:val="B1"/>
      </w:pPr>
      <w:r>
        <w:t>e)</w:t>
      </w:r>
      <w:r>
        <w:tab/>
        <w:t>zero, one or more elements from other namespaces defined in future releases; and</w:t>
      </w:r>
    </w:p>
    <w:p w14:paraId="53EAE8A8" w14:textId="77777777" w:rsidR="00CF0E06" w:rsidRPr="00164855" w:rsidRDefault="00CF0E06" w:rsidP="00CF0E06">
      <w:pPr>
        <w:pStyle w:val="B1"/>
      </w:pPr>
      <w:r>
        <w:t>f)</w:t>
      </w:r>
      <w:r>
        <w:tab/>
        <w:t>zero, one or more attributes defined in future releases.</w:t>
      </w:r>
    </w:p>
    <w:p w14:paraId="75EC6785" w14:textId="77777777" w:rsidR="00CF0E06" w:rsidRPr="00534AD6" w:rsidRDefault="00CF0E06" w:rsidP="00CF0E06">
      <w:pPr>
        <w:pStyle w:val="Heading4"/>
      </w:pPr>
      <w:bookmarkStart w:id="703" w:name="_CR6_2_5_55"/>
      <w:bookmarkStart w:id="704" w:name="_Toc172038316"/>
      <w:bookmarkEnd w:id="703"/>
      <w:r>
        <w:t>6.2.5.55</w:t>
      </w:r>
      <w:r>
        <w:tab/>
        <w:t>Semantics of &lt;pin-</w:t>
      </w:r>
      <w:r>
        <w:rPr>
          <w:lang w:eastAsia="zh-CN"/>
        </w:rPr>
        <w:t>service</w:t>
      </w:r>
      <w:r>
        <w:t>-registration-accept&gt;</w:t>
      </w:r>
      <w:bookmarkEnd w:id="704"/>
    </w:p>
    <w:p w14:paraId="094C4824" w14:textId="77777777" w:rsidR="00CF0E06" w:rsidRDefault="00CF0E06" w:rsidP="00CF0E06">
      <w:r>
        <w:rPr>
          <w:rFonts w:hint="eastAsia"/>
          <w:lang w:eastAsia="zh-CN"/>
        </w:rPr>
        <w:t>T</w:t>
      </w:r>
      <w:r>
        <w:rPr>
          <w:lang w:eastAsia="zh-CN"/>
        </w:rPr>
        <w:t xml:space="preserve">he </w:t>
      </w:r>
      <w:r>
        <w:t>&lt;pin-</w:t>
      </w:r>
      <w:r>
        <w:rPr>
          <w:lang w:eastAsia="zh-CN"/>
        </w:rPr>
        <w:t>service</w:t>
      </w:r>
      <w:r>
        <w:t>-registration-accept&gt; element</w:t>
      </w:r>
      <w:r w:rsidRPr="000D77B0">
        <w:t xml:space="preserve"> </w:t>
      </w:r>
      <w:r>
        <w:t>contains:</w:t>
      </w:r>
    </w:p>
    <w:p w14:paraId="4E783311" w14:textId="77777777" w:rsidR="00CF0E06" w:rsidRDefault="00CF0E06" w:rsidP="00CF0E06">
      <w:pPr>
        <w:pStyle w:val="B1"/>
      </w:pPr>
      <w:r>
        <w:t>a)</w:t>
      </w:r>
      <w:r>
        <w:tab/>
        <w:t>one &lt;pin-id&gt; element</w:t>
      </w:r>
      <w:r w:rsidRPr="006979D7">
        <w:t xml:space="preserve"> </w:t>
      </w:r>
      <w:r>
        <w:t xml:space="preserve">as specified in clause 7.2.16; </w:t>
      </w:r>
    </w:p>
    <w:p w14:paraId="744BF089" w14:textId="77777777" w:rsidR="00CF0E06" w:rsidRDefault="00CF0E06" w:rsidP="00CF0E06">
      <w:pPr>
        <w:pStyle w:val="B1"/>
        <w:rPr>
          <w:lang w:eastAsia="zh-CN"/>
        </w:rPr>
      </w:pPr>
      <w:r>
        <w:rPr>
          <w:lang w:eastAsia="zh-CN"/>
        </w:rPr>
        <w:t>b)</w:t>
      </w:r>
      <w:r>
        <w:rPr>
          <w:lang w:eastAsia="zh-CN"/>
        </w:rPr>
        <w:tab/>
      </w:r>
      <w:r>
        <w:t>one</w:t>
      </w:r>
      <w:r>
        <w:rPr>
          <w:lang w:eastAsia="zh-CN"/>
        </w:rPr>
        <w:t xml:space="preserve"> &lt;requesting-pine-id&gt; element</w:t>
      </w:r>
      <w:r w:rsidRPr="006979D7">
        <w:t xml:space="preserve"> </w:t>
      </w:r>
      <w:r>
        <w:t>as specified in clause 7.2.1</w:t>
      </w:r>
      <w:r>
        <w:rPr>
          <w:lang w:eastAsia="zh-CN"/>
        </w:rPr>
        <w:t>;</w:t>
      </w:r>
    </w:p>
    <w:p w14:paraId="20579E0D"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5C5709F3" w14:textId="77777777" w:rsidR="00CF0E06" w:rsidRDefault="00CF0E06" w:rsidP="00CF0E06">
      <w:pPr>
        <w:pStyle w:val="B1"/>
      </w:pPr>
      <w:r>
        <w:t>d)</w:t>
      </w:r>
      <w:r>
        <w:tab/>
        <w:t>zero, one or more elements from other namespaces defined in future releases; and</w:t>
      </w:r>
    </w:p>
    <w:p w14:paraId="12259615" w14:textId="77777777" w:rsidR="00CF0E06" w:rsidRPr="008A1471" w:rsidRDefault="00CF0E06" w:rsidP="00CF0E06">
      <w:pPr>
        <w:pStyle w:val="B1"/>
        <w:rPr>
          <w:lang w:eastAsia="zh-CN"/>
        </w:rPr>
      </w:pPr>
      <w:r>
        <w:t>e)</w:t>
      </w:r>
      <w:r>
        <w:tab/>
        <w:t>zero, one or more attributes defined in future releases.</w:t>
      </w:r>
    </w:p>
    <w:p w14:paraId="46FB5F32" w14:textId="77777777" w:rsidR="00CF0E06" w:rsidRPr="00C92E8A" w:rsidRDefault="00CF0E06" w:rsidP="00CF0E06">
      <w:pPr>
        <w:pStyle w:val="Heading4"/>
      </w:pPr>
      <w:bookmarkStart w:id="705" w:name="_CR6_2_5_56"/>
      <w:bookmarkStart w:id="706" w:name="_Toc172038317"/>
      <w:bookmarkEnd w:id="705"/>
      <w:r>
        <w:t>6.2.5.56</w:t>
      </w:r>
      <w:r>
        <w:tab/>
        <w:t>Semantics of &lt;pin-</w:t>
      </w:r>
      <w:r>
        <w:rPr>
          <w:lang w:eastAsia="zh-CN"/>
        </w:rPr>
        <w:t>service</w:t>
      </w:r>
      <w:r>
        <w:t>-registration-reject&gt;</w:t>
      </w:r>
      <w:bookmarkEnd w:id="706"/>
    </w:p>
    <w:p w14:paraId="347FEA84" w14:textId="77777777" w:rsidR="00CF0E06" w:rsidRDefault="00CF0E06" w:rsidP="00CF0E06">
      <w:r>
        <w:t>The &lt;pin-</w:t>
      </w:r>
      <w:r>
        <w:rPr>
          <w:lang w:eastAsia="zh-CN"/>
        </w:rPr>
        <w:t>service</w:t>
      </w:r>
      <w:r>
        <w:t>-registration-reject&gt; element</w:t>
      </w:r>
      <w:r w:rsidRPr="000D77B0">
        <w:t xml:space="preserve"> </w:t>
      </w:r>
      <w:r>
        <w:t>contains:</w:t>
      </w:r>
    </w:p>
    <w:p w14:paraId="2A548C44" w14:textId="77777777" w:rsidR="00CF0E06" w:rsidRDefault="00CF0E06" w:rsidP="00CF0E06">
      <w:pPr>
        <w:pStyle w:val="B1"/>
      </w:pPr>
      <w:r>
        <w:t>a)</w:t>
      </w:r>
      <w:r>
        <w:tab/>
        <w:t>one &lt;pin-id&gt; element</w:t>
      </w:r>
      <w:r w:rsidRPr="006979D7">
        <w:t xml:space="preserve"> </w:t>
      </w:r>
      <w:r>
        <w:t xml:space="preserve">as specified in clause 7.2.16; </w:t>
      </w:r>
    </w:p>
    <w:p w14:paraId="0895DD08" w14:textId="77777777" w:rsidR="00CF0E06" w:rsidRDefault="00CF0E06" w:rsidP="00CF0E06">
      <w:pPr>
        <w:pStyle w:val="B1"/>
        <w:rPr>
          <w:lang w:eastAsia="zh-CN"/>
        </w:rPr>
      </w:pPr>
      <w:r>
        <w:rPr>
          <w:lang w:eastAsia="zh-CN"/>
        </w:rPr>
        <w:t>b)</w:t>
      </w:r>
      <w:r>
        <w:rPr>
          <w:lang w:eastAsia="zh-CN"/>
        </w:rPr>
        <w:tab/>
      </w:r>
      <w:r>
        <w:t>one</w:t>
      </w:r>
      <w:r>
        <w:rPr>
          <w:lang w:eastAsia="zh-CN"/>
        </w:rPr>
        <w:t xml:space="preserve"> &lt;requesting-pine-id&gt; element</w:t>
      </w:r>
      <w:r w:rsidRPr="006979D7">
        <w:t xml:space="preserve"> </w:t>
      </w:r>
      <w:r>
        <w:t>as specified in clause 7.2.1</w:t>
      </w:r>
      <w:r>
        <w:rPr>
          <w:lang w:eastAsia="zh-CN"/>
        </w:rPr>
        <w:t>;</w:t>
      </w:r>
    </w:p>
    <w:p w14:paraId="784D2497" w14:textId="77777777" w:rsidR="00CF0E06" w:rsidRDefault="00CF0E06" w:rsidP="00CF0E06">
      <w:pPr>
        <w:pStyle w:val="B1"/>
      </w:pPr>
      <w:r>
        <w:t>c)</w:t>
      </w:r>
      <w:r>
        <w:tab/>
        <w:t>one &lt;cause&gt; element</w:t>
      </w:r>
      <w:r w:rsidRPr="006979D7">
        <w:t xml:space="preserve"> </w:t>
      </w:r>
      <w:r>
        <w:t>as specified in clause 7.2.5;</w:t>
      </w:r>
    </w:p>
    <w:p w14:paraId="4281A6E6"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02EC8AB8" w14:textId="77777777" w:rsidR="00CF0E06" w:rsidRDefault="00CF0E06" w:rsidP="00CF0E06">
      <w:pPr>
        <w:pStyle w:val="B1"/>
      </w:pPr>
      <w:r>
        <w:t>e)</w:t>
      </w:r>
      <w:r>
        <w:tab/>
        <w:t>zero, one or more elements from other namespaces defined in future releases; and</w:t>
      </w:r>
    </w:p>
    <w:p w14:paraId="47925B0F" w14:textId="77777777" w:rsidR="00CF0E06" w:rsidRDefault="00CF0E06" w:rsidP="00CF0E06">
      <w:pPr>
        <w:pStyle w:val="B1"/>
      </w:pPr>
      <w:r>
        <w:t>f)</w:t>
      </w:r>
      <w:r>
        <w:tab/>
        <w:t>zero, one or more attributes defined in future releases.</w:t>
      </w:r>
    </w:p>
    <w:p w14:paraId="54BC1A5A" w14:textId="77777777" w:rsidR="00CF0E06" w:rsidRPr="009E4997" w:rsidRDefault="00CF0E06" w:rsidP="00CF0E06">
      <w:pPr>
        <w:pStyle w:val="Heading4"/>
      </w:pPr>
      <w:bookmarkStart w:id="707" w:name="_CR6_2_5_57"/>
      <w:bookmarkStart w:id="708" w:name="_Toc172038318"/>
      <w:bookmarkEnd w:id="707"/>
      <w:r>
        <w:t>6.2.5.57</w:t>
      </w:r>
      <w:r>
        <w:tab/>
        <w:t>Semantics of &lt;pin-</w:t>
      </w:r>
      <w:r>
        <w:rPr>
          <w:lang w:eastAsia="zh-CN"/>
        </w:rPr>
        <w:t>service</w:t>
      </w:r>
      <w:r>
        <w:t>-deregistration-request&gt;</w:t>
      </w:r>
      <w:bookmarkEnd w:id="708"/>
    </w:p>
    <w:p w14:paraId="4F4BDF9D" w14:textId="77777777" w:rsidR="00CF0E06" w:rsidRDefault="00CF0E06" w:rsidP="00CF0E06">
      <w:r>
        <w:rPr>
          <w:rFonts w:hint="eastAsia"/>
          <w:lang w:eastAsia="zh-CN"/>
        </w:rPr>
        <w:t>T</w:t>
      </w:r>
      <w:r>
        <w:rPr>
          <w:lang w:eastAsia="zh-CN"/>
        </w:rPr>
        <w:t xml:space="preserve">he </w:t>
      </w:r>
      <w:r>
        <w:t>&lt;pin-</w:t>
      </w:r>
      <w:r>
        <w:rPr>
          <w:lang w:eastAsia="zh-CN"/>
        </w:rPr>
        <w:t>service</w:t>
      </w:r>
      <w:r>
        <w:t>-deregistration-request&gt;</w:t>
      </w:r>
      <w:r w:rsidRPr="00152C9E">
        <w:t xml:space="preserve"> </w:t>
      </w:r>
      <w:r>
        <w:t>element</w:t>
      </w:r>
      <w:r w:rsidRPr="000D77B0">
        <w:t xml:space="preserve"> </w:t>
      </w:r>
      <w:r>
        <w:t>contains:</w:t>
      </w:r>
    </w:p>
    <w:p w14:paraId="2CCE599C" w14:textId="77777777" w:rsidR="00CF0E06" w:rsidRDefault="00CF0E06" w:rsidP="00CF0E06">
      <w:pPr>
        <w:pStyle w:val="B1"/>
      </w:pPr>
      <w:r>
        <w:t>a)</w:t>
      </w:r>
      <w:r>
        <w:tab/>
        <w:t>one &lt;pin-id&gt; element</w:t>
      </w:r>
      <w:r w:rsidRPr="006979D7">
        <w:t xml:space="preserve"> </w:t>
      </w:r>
      <w:r>
        <w:t>as specified in clause 7.2.16;</w:t>
      </w:r>
    </w:p>
    <w:p w14:paraId="03508BC5" w14:textId="77777777" w:rsidR="00CF0E06" w:rsidRDefault="00CF0E06" w:rsidP="00CF0E06">
      <w:pPr>
        <w:pStyle w:val="B1"/>
      </w:pPr>
      <w:r>
        <w:t>b)</w:t>
      </w:r>
      <w:r>
        <w:tab/>
        <w:t>one &lt;requesting-pine-id&gt; element</w:t>
      </w:r>
      <w:r w:rsidRPr="006979D7">
        <w:t xml:space="preserve"> </w:t>
      </w:r>
      <w:r>
        <w:t>as specified in clause 7.2.1;</w:t>
      </w:r>
    </w:p>
    <w:p w14:paraId="440EACBA" w14:textId="77777777" w:rsidR="00CF0E06" w:rsidRDefault="00CF0E06" w:rsidP="00CF0E06">
      <w:pPr>
        <w:pStyle w:val="B1"/>
      </w:pPr>
      <w:r>
        <w:t>c)</w:t>
      </w:r>
      <w:r>
        <w:tab/>
        <w:t>one &lt;list-of-services&gt; element</w:t>
      </w:r>
      <w:r w:rsidRPr="006979D7">
        <w:t xml:space="preserve"> </w:t>
      </w:r>
      <w:r>
        <w:t>as specified in clause 7.2.30;</w:t>
      </w:r>
    </w:p>
    <w:p w14:paraId="02054334"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1EEFCE07" w14:textId="77777777" w:rsidR="00CF0E06" w:rsidRDefault="00CF0E06" w:rsidP="00CF0E06">
      <w:pPr>
        <w:pStyle w:val="B1"/>
      </w:pPr>
      <w:r>
        <w:t>e)</w:t>
      </w:r>
      <w:r>
        <w:tab/>
        <w:t>zero, one or more elements from other namespaces defined in future releases; and</w:t>
      </w:r>
    </w:p>
    <w:p w14:paraId="70BF957E" w14:textId="77777777" w:rsidR="00CF0E06" w:rsidRPr="001F0B40" w:rsidRDefault="00CF0E06" w:rsidP="00CF0E06">
      <w:pPr>
        <w:pStyle w:val="B1"/>
      </w:pPr>
      <w:r>
        <w:t>f)</w:t>
      </w:r>
      <w:r>
        <w:tab/>
        <w:t>zero, one or more attributes defined in future releases.</w:t>
      </w:r>
    </w:p>
    <w:p w14:paraId="00D70767" w14:textId="77777777" w:rsidR="00CF0E06" w:rsidRPr="00534AD6" w:rsidRDefault="00CF0E06" w:rsidP="00CF0E06">
      <w:pPr>
        <w:pStyle w:val="Heading4"/>
      </w:pPr>
      <w:bookmarkStart w:id="709" w:name="_CR6_2_5_58"/>
      <w:bookmarkStart w:id="710" w:name="_Toc172038319"/>
      <w:bookmarkEnd w:id="709"/>
      <w:r>
        <w:t>6.2.5.58</w:t>
      </w:r>
      <w:r>
        <w:tab/>
        <w:t>Semantics of &lt;pin-</w:t>
      </w:r>
      <w:r>
        <w:rPr>
          <w:lang w:eastAsia="zh-CN"/>
        </w:rPr>
        <w:t>service</w:t>
      </w:r>
      <w:r>
        <w:t>-deregistration-accept&gt;</w:t>
      </w:r>
      <w:bookmarkEnd w:id="710"/>
    </w:p>
    <w:p w14:paraId="54439B03" w14:textId="77777777" w:rsidR="00CF0E06" w:rsidRDefault="00CF0E06" w:rsidP="00CF0E06">
      <w:r>
        <w:rPr>
          <w:rFonts w:hint="eastAsia"/>
          <w:lang w:eastAsia="zh-CN"/>
        </w:rPr>
        <w:t>T</w:t>
      </w:r>
      <w:r>
        <w:rPr>
          <w:lang w:eastAsia="zh-CN"/>
        </w:rPr>
        <w:t xml:space="preserve">he </w:t>
      </w:r>
      <w:r>
        <w:t>&lt;pin-</w:t>
      </w:r>
      <w:r>
        <w:rPr>
          <w:lang w:eastAsia="zh-CN"/>
        </w:rPr>
        <w:t>service</w:t>
      </w:r>
      <w:r>
        <w:t>-deregistration-accept&gt; element</w:t>
      </w:r>
      <w:r w:rsidRPr="000D77B0">
        <w:t xml:space="preserve"> </w:t>
      </w:r>
      <w:r>
        <w:t>contains:</w:t>
      </w:r>
    </w:p>
    <w:p w14:paraId="409E9C74" w14:textId="77777777" w:rsidR="00CF0E06" w:rsidRDefault="00CF0E06" w:rsidP="00CF0E06">
      <w:pPr>
        <w:pStyle w:val="B1"/>
      </w:pPr>
      <w:r>
        <w:t>a)</w:t>
      </w:r>
      <w:r>
        <w:tab/>
        <w:t>one &lt;pin-id&gt; element</w:t>
      </w:r>
      <w:r w:rsidRPr="006979D7">
        <w:t xml:space="preserve"> </w:t>
      </w:r>
      <w:r>
        <w:t xml:space="preserve">as specified in clause 7.2.16; </w:t>
      </w:r>
    </w:p>
    <w:p w14:paraId="1FE4F5B2" w14:textId="77777777" w:rsidR="00CF0E06" w:rsidRDefault="00CF0E06" w:rsidP="00CF0E06">
      <w:pPr>
        <w:pStyle w:val="B1"/>
        <w:rPr>
          <w:lang w:eastAsia="zh-CN"/>
        </w:rPr>
      </w:pPr>
      <w:r>
        <w:rPr>
          <w:lang w:eastAsia="zh-CN"/>
        </w:rPr>
        <w:t>b)</w:t>
      </w:r>
      <w:r>
        <w:rPr>
          <w:lang w:eastAsia="zh-CN"/>
        </w:rPr>
        <w:tab/>
      </w:r>
      <w:r>
        <w:t>one</w:t>
      </w:r>
      <w:r>
        <w:rPr>
          <w:lang w:eastAsia="zh-CN"/>
        </w:rPr>
        <w:t xml:space="preserve"> &lt;requesting-pine-id&gt; element</w:t>
      </w:r>
      <w:r w:rsidRPr="006979D7">
        <w:t xml:space="preserve"> </w:t>
      </w:r>
      <w:r>
        <w:t>as specified in clause 7.2.1</w:t>
      </w:r>
      <w:r>
        <w:rPr>
          <w:lang w:eastAsia="zh-CN"/>
        </w:rPr>
        <w:t>;</w:t>
      </w:r>
    </w:p>
    <w:p w14:paraId="2DB26231"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2F6DB1F1" w14:textId="77777777" w:rsidR="00CF0E06" w:rsidRDefault="00CF0E06" w:rsidP="00CF0E06">
      <w:pPr>
        <w:pStyle w:val="B1"/>
      </w:pPr>
      <w:r>
        <w:t>d)</w:t>
      </w:r>
      <w:r>
        <w:tab/>
        <w:t>zero, one or more elements from other namespaces defined in future releases; and</w:t>
      </w:r>
    </w:p>
    <w:p w14:paraId="1E50309C" w14:textId="77777777" w:rsidR="00CF0E06" w:rsidRPr="008A1471" w:rsidRDefault="00CF0E06" w:rsidP="00CF0E06">
      <w:pPr>
        <w:pStyle w:val="B1"/>
        <w:rPr>
          <w:lang w:eastAsia="zh-CN"/>
        </w:rPr>
      </w:pPr>
      <w:r>
        <w:lastRenderedPageBreak/>
        <w:t>e)</w:t>
      </w:r>
      <w:r>
        <w:tab/>
        <w:t>zero, one or more attributes defined in future releases.</w:t>
      </w:r>
    </w:p>
    <w:p w14:paraId="0565A425" w14:textId="77777777" w:rsidR="00CF0E06" w:rsidRPr="00C92E8A" w:rsidRDefault="00CF0E06" w:rsidP="00CF0E06">
      <w:pPr>
        <w:pStyle w:val="Heading4"/>
      </w:pPr>
      <w:bookmarkStart w:id="711" w:name="_CR6_2_5_59"/>
      <w:bookmarkStart w:id="712" w:name="_Toc172038320"/>
      <w:bookmarkEnd w:id="711"/>
      <w:r>
        <w:t>6.2.5.59</w:t>
      </w:r>
      <w:r>
        <w:tab/>
        <w:t>Semantics of &lt;pin-</w:t>
      </w:r>
      <w:r>
        <w:rPr>
          <w:lang w:eastAsia="zh-CN"/>
        </w:rPr>
        <w:t>service</w:t>
      </w:r>
      <w:r>
        <w:t>-deregistration-reject&gt;</w:t>
      </w:r>
      <w:bookmarkEnd w:id="712"/>
    </w:p>
    <w:p w14:paraId="2756E042" w14:textId="77777777" w:rsidR="00CF0E06" w:rsidRDefault="00CF0E06" w:rsidP="00CF0E06">
      <w:r>
        <w:t>The &lt;pin-</w:t>
      </w:r>
      <w:r>
        <w:rPr>
          <w:lang w:eastAsia="zh-CN"/>
        </w:rPr>
        <w:t>service</w:t>
      </w:r>
      <w:r>
        <w:t>-deregistration-reject&gt; element</w:t>
      </w:r>
      <w:r w:rsidRPr="000D77B0">
        <w:t xml:space="preserve"> </w:t>
      </w:r>
      <w:r>
        <w:t>contains:</w:t>
      </w:r>
    </w:p>
    <w:p w14:paraId="4AE5FC06" w14:textId="77777777" w:rsidR="00CF0E06" w:rsidRDefault="00CF0E06" w:rsidP="00CF0E06">
      <w:pPr>
        <w:pStyle w:val="B1"/>
      </w:pPr>
      <w:r>
        <w:t>a)</w:t>
      </w:r>
      <w:r>
        <w:tab/>
        <w:t>one &lt;pin-id&gt; element</w:t>
      </w:r>
      <w:r w:rsidRPr="006979D7">
        <w:t xml:space="preserve"> </w:t>
      </w:r>
      <w:r>
        <w:t xml:space="preserve">as specified in clause 7.2.16; </w:t>
      </w:r>
    </w:p>
    <w:p w14:paraId="740246EC" w14:textId="77777777" w:rsidR="00CF0E06" w:rsidRDefault="00CF0E06" w:rsidP="00CF0E06">
      <w:pPr>
        <w:pStyle w:val="B1"/>
        <w:rPr>
          <w:lang w:eastAsia="zh-CN"/>
        </w:rPr>
      </w:pPr>
      <w:r>
        <w:rPr>
          <w:lang w:eastAsia="zh-CN"/>
        </w:rPr>
        <w:t>b)</w:t>
      </w:r>
      <w:r>
        <w:rPr>
          <w:lang w:eastAsia="zh-CN"/>
        </w:rPr>
        <w:tab/>
      </w:r>
      <w:r>
        <w:t>one</w:t>
      </w:r>
      <w:r>
        <w:rPr>
          <w:lang w:eastAsia="zh-CN"/>
        </w:rPr>
        <w:t xml:space="preserve"> &lt;requesting-pine-id&gt; element</w:t>
      </w:r>
      <w:r w:rsidRPr="006979D7">
        <w:t xml:space="preserve"> </w:t>
      </w:r>
      <w:r>
        <w:t>as specified in clause 7.2.1</w:t>
      </w:r>
      <w:r>
        <w:rPr>
          <w:lang w:eastAsia="zh-CN"/>
        </w:rPr>
        <w:t>;</w:t>
      </w:r>
    </w:p>
    <w:p w14:paraId="1667B649" w14:textId="77777777" w:rsidR="00CF0E06" w:rsidRDefault="00CF0E06" w:rsidP="00CF0E06">
      <w:pPr>
        <w:pStyle w:val="B1"/>
      </w:pPr>
      <w:r>
        <w:t>c)</w:t>
      </w:r>
      <w:r>
        <w:tab/>
        <w:t>one &lt;cause&gt; element</w:t>
      </w:r>
      <w:r w:rsidRPr="006979D7">
        <w:t xml:space="preserve"> </w:t>
      </w:r>
      <w:r>
        <w:t>as specified in clause 7.2.5;</w:t>
      </w:r>
    </w:p>
    <w:p w14:paraId="23C8CD63"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697C11A6" w14:textId="77777777" w:rsidR="00CF0E06" w:rsidRDefault="00CF0E06" w:rsidP="00CF0E06">
      <w:pPr>
        <w:pStyle w:val="B1"/>
      </w:pPr>
      <w:r>
        <w:t>e)</w:t>
      </w:r>
      <w:r>
        <w:tab/>
        <w:t>zero, one or more elements from other namespaces defined in future releases; and</w:t>
      </w:r>
    </w:p>
    <w:p w14:paraId="57BE0078" w14:textId="77777777" w:rsidR="00CF0E06" w:rsidRDefault="00CF0E06" w:rsidP="00CF0E06">
      <w:pPr>
        <w:pStyle w:val="B1"/>
      </w:pPr>
      <w:r>
        <w:t>f)</w:t>
      </w:r>
      <w:r>
        <w:tab/>
        <w:t>zero, one or more attributes defined in future releases.</w:t>
      </w:r>
    </w:p>
    <w:p w14:paraId="2F24DC67" w14:textId="77777777" w:rsidR="00CF0E06" w:rsidRPr="00306BE1" w:rsidRDefault="00CF0E06" w:rsidP="00CF0E06">
      <w:pPr>
        <w:pStyle w:val="Heading4"/>
      </w:pPr>
      <w:bookmarkStart w:id="713" w:name="_Toc172038321"/>
      <w:r>
        <w:t>6.2.5.60</w:t>
      </w:r>
      <w:r>
        <w:tab/>
        <w:t>Semantics of &lt;pin-connectivity-subscribe-request&gt;</w:t>
      </w:r>
      <w:bookmarkEnd w:id="713"/>
    </w:p>
    <w:p w14:paraId="342828F8" w14:textId="77777777" w:rsidR="00CF0E06" w:rsidRDefault="00CF0E06" w:rsidP="00CF0E06">
      <w:r>
        <w:rPr>
          <w:rFonts w:hint="eastAsia"/>
          <w:lang w:eastAsia="zh-CN"/>
        </w:rPr>
        <w:t>T</w:t>
      </w:r>
      <w:r>
        <w:rPr>
          <w:lang w:eastAsia="zh-CN"/>
        </w:rPr>
        <w:t xml:space="preserve">he </w:t>
      </w:r>
      <w:r>
        <w:t>&lt;pin-connectivity-subscribe-request&gt; element</w:t>
      </w:r>
      <w:r w:rsidRPr="000D77B0">
        <w:t xml:space="preserve"> </w:t>
      </w:r>
      <w:r>
        <w:t>contains:</w:t>
      </w:r>
    </w:p>
    <w:p w14:paraId="03B88BDD" w14:textId="77777777" w:rsidR="00CF0E06" w:rsidRDefault="00CF0E06" w:rsidP="00CF0E06">
      <w:pPr>
        <w:pStyle w:val="B1"/>
      </w:pPr>
      <w:r>
        <w:t>a)</w:t>
      </w:r>
      <w:r>
        <w:tab/>
        <w:t>one &lt;subscriber-identifier&gt; element</w:t>
      </w:r>
      <w:r w:rsidRPr="00EF1F98">
        <w:t xml:space="preserve"> </w:t>
      </w:r>
      <w:r>
        <w:t>as specified in clause 7.2.1;</w:t>
      </w:r>
    </w:p>
    <w:p w14:paraId="59DA41A0" w14:textId="77777777" w:rsidR="00CF0E06" w:rsidRDefault="00CF0E06" w:rsidP="00CF0E06">
      <w:pPr>
        <w:pStyle w:val="B1"/>
      </w:pPr>
      <w:r>
        <w:t>b)</w:t>
      </w:r>
      <w:r>
        <w:tab/>
        <w:t>on</w:t>
      </w:r>
      <w:r w:rsidRPr="004415D2">
        <w:t>e &lt;security-credentials&gt; ele</w:t>
      </w:r>
      <w:r>
        <w:t>ment</w:t>
      </w:r>
      <w:r w:rsidRPr="00996276">
        <w:t xml:space="preserve"> </w:t>
      </w:r>
      <w:r>
        <w:t>as specified in clause 7.2.6;</w:t>
      </w:r>
    </w:p>
    <w:p w14:paraId="251474A3" w14:textId="77777777" w:rsidR="00CF0E06" w:rsidRDefault="00CF0E06" w:rsidP="00CF0E06">
      <w:pPr>
        <w:pStyle w:val="B1"/>
      </w:pPr>
      <w:r>
        <w:rPr>
          <w:lang w:eastAsia="zh-CN"/>
        </w:rPr>
        <w:t>c)</w:t>
      </w:r>
      <w:r>
        <w:rPr>
          <w:lang w:eastAsia="zh-CN"/>
        </w:rPr>
        <w:tab/>
      </w:r>
      <w:r>
        <w:t>one &lt;subscription-id&gt; element</w:t>
      </w:r>
      <w:r w:rsidRPr="00996276">
        <w:t xml:space="preserve"> </w:t>
      </w:r>
      <w:r>
        <w:t>as specified in clause 7.2.3</w:t>
      </w:r>
      <w:r w:rsidR="00B574AB">
        <w:t>5</w:t>
      </w:r>
      <w:r>
        <w:t>;</w:t>
      </w:r>
    </w:p>
    <w:p w14:paraId="1CCB5F11" w14:textId="77777777" w:rsidR="00CF0E06" w:rsidRDefault="00CF0E06" w:rsidP="00CF0E06">
      <w:pPr>
        <w:pStyle w:val="B1"/>
        <w:rPr>
          <w:lang w:eastAsia="zh-CN"/>
        </w:rPr>
      </w:pPr>
      <w:r>
        <w:rPr>
          <w:rFonts w:hint="eastAsia"/>
          <w:lang w:eastAsia="zh-CN"/>
        </w:rPr>
        <w:t>d</w:t>
      </w:r>
      <w:r>
        <w:rPr>
          <w:lang w:eastAsia="zh-CN"/>
        </w:rPr>
        <w:t>)</w:t>
      </w:r>
      <w:r>
        <w:rPr>
          <w:lang w:eastAsia="zh-CN"/>
        </w:rPr>
        <w:tab/>
      </w:r>
      <w:r>
        <w:t>one &lt;pin-id&gt; element</w:t>
      </w:r>
      <w:r w:rsidRPr="00996276">
        <w:t xml:space="preserve"> </w:t>
      </w:r>
      <w:r>
        <w:t>as specified in clause 7.2.16;</w:t>
      </w:r>
    </w:p>
    <w:p w14:paraId="410ADE73" w14:textId="77777777" w:rsidR="00CF0E06" w:rsidRDefault="00CF0E06" w:rsidP="00CF0E06">
      <w:pPr>
        <w:pStyle w:val="B1"/>
      </w:pPr>
      <w:r>
        <w:t>e)</w:t>
      </w:r>
      <w:r>
        <w:tab/>
        <w:t>one &lt;notification-target-address&gt; element</w:t>
      </w:r>
      <w:r w:rsidRPr="00996276">
        <w:t xml:space="preserve"> </w:t>
      </w:r>
      <w:r>
        <w:t>as specified in clause 7.2.4;</w:t>
      </w:r>
    </w:p>
    <w:p w14:paraId="5904C25C" w14:textId="77777777" w:rsidR="00CF0E06" w:rsidRDefault="00CF0E06" w:rsidP="00CF0E06">
      <w:pPr>
        <w:pStyle w:val="B1"/>
      </w:pPr>
      <w:r>
        <w:t>f)</w:t>
      </w:r>
      <w:r>
        <w:tab/>
        <w:t>zero or one &lt;proposed-expiration-time&gt; element</w:t>
      </w:r>
      <w:r w:rsidRPr="00FE4C7A">
        <w:t xml:space="preserve"> </w:t>
      </w:r>
      <w:r>
        <w:t>as specified in clause 7.2.3</w:t>
      </w:r>
      <w:r w:rsidR="00B574AB">
        <w:t>6</w:t>
      </w:r>
      <w:r>
        <w:t>;</w:t>
      </w:r>
    </w:p>
    <w:p w14:paraId="26A1226F" w14:textId="77777777" w:rsidR="00CF0E06" w:rsidRDefault="00CF0E06" w:rsidP="00CF0E06">
      <w:pPr>
        <w:pStyle w:val="B1"/>
      </w:pPr>
      <w:r>
        <w:t>g)</w:t>
      </w:r>
      <w:r>
        <w:tab/>
        <w:t>zero or one &lt;</w:t>
      </w:r>
      <w:proofErr w:type="spellStart"/>
      <w:r>
        <w:t>anyExt</w:t>
      </w:r>
      <w:proofErr w:type="spellEnd"/>
      <w:r>
        <w:t>&gt; element containing elements defined in future releases;</w:t>
      </w:r>
    </w:p>
    <w:p w14:paraId="0EB2BC17" w14:textId="77777777" w:rsidR="00CF0E06" w:rsidRDefault="00CF0E06" w:rsidP="00CF0E06">
      <w:pPr>
        <w:pStyle w:val="B1"/>
      </w:pPr>
      <w:r>
        <w:t>h)</w:t>
      </w:r>
      <w:r>
        <w:tab/>
        <w:t>zero, one or more elements from other namespaces defined in future releases; and</w:t>
      </w:r>
    </w:p>
    <w:p w14:paraId="79E687EF" w14:textId="77777777" w:rsidR="00CF0E06" w:rsidRDefault="00CF0E06" w:rsidP="00CF0E06">
      <w:pPr>
        <w:pStyle w:val="B1"/>
      </w:pPr>
      <w:proofErr w:type="spellStart"/>
      <w:r>
        <w:t>i</w:t>
      </w:r>
      <w:proofErr w:type="spellEnd"/>
      <w:r>
        <w:t>)</w:t>
      </w:r>
      <w:r>
        <w:tab/>
        <w:t>zero, one or more attributes defined in future releases.</w:t>
      </w:r>
    </w:p>
    <w:p w14:paraId="1BF9C3E7" w14:textId="77777777" w:rsidR="00CF0E06" w:rsidRPr="00A71A58" w:rsidRDefault="00CF0E06" w:rsidP="00CF0E06">
      <w:pPr>
        <w:pStyle w:val="Heading4"/>
      </w:pPr>
      <w:bookmarkStart w:id="714" w:name="_CR6_2_5_60"/>
      <w:bookmarkStart w:id="715" w:name="_Toc172038322"/>
      <w:bookmarkEnd w:id="714"/>
      <w:r>
        <w:t>6.2.5.60</w:t>
      </w:r>
      <w:r>
        <w:tab/>
        <w:t>Semantics of &lt;pin-connectivity-subscribe-accept&gt;</w:t>
      </w:r>
      <w:bookmarkEnd w:id="715"/>
    </w:p>
    <w:p w14:paraId="57DD33EE" w14:textId="77777777" w:rsidR="00CF0E06" w:rsidRDefault="00CF0E06" w:rsidP="00CF0E06">
      <w:r>
        <w:rPr>
          <w:lang w:eastAsia="zh-CN"/>
        </w:rPr>
        <w:t xml:space="preserve">The </w:t>
      </w:r>
      <w:r>
        <w:t>&lt;pin-connectivity-subscribe-accept&gt;</w:t>
      </w:r>
      <w:r w:rsidRPr="001A476D">
        <w:t xml:space="preserve"> </w:t>
      </w:r>
      <w:r>
        <w:t>element</w:t>
      </w:r>
      <w:r w:rsidRPr="00DC2ED6">
        <w:t xml:space="preserve"> </w:t>
      </w:r>
      <w:r>
        <w:t>contains:</w:t>
      </w:r>
    </w:p>
    <w:p w14:paraId="5C1E2872" w14:textId="77777777" w:rsidR="00CF0E06" w:rsidRDefault="00CF0E06" w:rsidP="00CF0E06">
      <w:pPr>
        <w:pStyle w:val="B1"/>
      </w:pPr>
      <w:r>
        <w:t>a)</w:t>
      </w:r>
      <w:r>
        <w:tab/>
        <w:t>one &lt;subscription-id&gt; element</w:t>
      </w:r>
      <w:r w:rsidRPr="00D5100C">
        <w:t xml:space="preserve"> </w:t>
      </w:r>
      <w:r>
        <w:t>as specified in clause 7.2.3</w:t>
      </w:r>
      <w:r w:rsidR="00B574AB">
        <w:t>5</w:t>
      </w:r>
      <w:r>
        <w:rPr>
          <w:lang w:eastAsia="ko-KR"/>
        </w:rPr>
        <w:t>;</w:t>
      </w:r>
    </w:p>
    <w:p w14:paraId="0C028857" w14:textId="77777777" w:rsidR="00CF0E06" w:rsidRDefault="00CF0E06" w:rsidP="00CF0E06">
      <w:pPr>
        <w:pStyle w:val="B1"/>
      </w:pPr>
      <w:r>
        <w:t>b)</w:t>
      </w:r>
      <w:r>
        <w:tab/>
        <w:t>zero or one &lt;expiration-time&gt; element</w:t>
      </w:r>
      <w:r w:rsidRPr="00D5100C">
        <w:t xml:space="preserve"> </w:t>
      </w:r>
      <w:r>
        <w:t>as specified in clause 7.2.3</w:t>
      </w:r>
      <w:r w:rsidR="00B574AB">
        <w:t>6</w:t>
      </w:r>
      <w:r>
        <w:t>;</w:t>
      </w:r>
    </w:p>
    <w:p w14:paraId="58352CCC"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0B047AFC" w14:textId="77777777" w:rsidR="00CF0E06" w:rsidRDefault="00CF0E06" w:rsidP="00CF0E06">
      <w:pPr>
        <w:pStyle w:val="B1"/>
      </w:pPr>
      <w:r>
        <w:t>d)</w:t>
      </w:r>
      <w:r>
        <w:tab/>
        <w:t>zero, one or more elements from other namespaces defined in future releases; and</w:t>
      </w:r>
    </w:p>
    <w:p w14:paraId="45EEC61A" w14:textId="77777777" w:rsidR="00CF0E06" w:rsidRDefault="00CF0E06" w:rsidP="00CF0E06">
      <w:pPr>
        <w:pStyle w:val="B1"/>
      </w:pPr>
      <w:r>
        <w:t>e)</w:t>
      </w:r>
      <w:r>
        <w:tab/>
        <w:t>zero, one or more attributes defined in future releases.</w:t>
      </w:r>
    </w:p>
    <w:p w14:paraId="7432A1E4" w14:textId="77777777" w:rsidR="00CF0E06" w:rsidRPr="00E8041F" w:rsidRDefault="00CF0E06" w:rsidP="00CF0E06">
      <w:pPr>
        <w:pStyle w:val="Heading4"/>
        <w:rPr>
          <w:lang w:eastAsia="zh-CN"/>
        </w:rPr>
      </w:pPr>
      <w:bookmarkStart w:id="716" w:name="_CR6_2_5_61"/>
      <w:bookmarkStart w:id="717" w:name="_Toc172038323"/>
      <w:bookmarkEnd w:id="716"/>
      <w:r>
        <w:t>6.2.5.61</w:t>
      </w:r>
      <w:r>
        <w:tab/>
        <w:t>Semantics of &lt;pin-connectivity-subscribe-reject&gt;</w:t>
      </w:r>
      <w:bookmarkEnd w:id="717"/>
    </w:p>
    <w:p w14:paraId="5579AED9" w14:textId="77777777" w:rsidR="00CF0E06" w:rsidRDefault="00CF0E06" w:rsidP="00CF0E06">
      <w:r>
        <w:t>The &lt;pin-connectivity-subscribe-reject&gt;</w:t>
      </w:r>
      <w:r w:rsidRPr="001A476D">
        <w:t xml:space="preserve"> </w:t>
      </w:r>
      <w:r>
        <w:t>element contains:</w:t>
      </w:r>
    </w:p>
    <w:p w14:paraId="3835A0F6" w14:textId="77777777" w:rsidR="00CF0E06" w:rsidRDefault="00CF0E06" w:rsidP="00CF0E06">
      <w:pPr>
        <w:pStyle w:val="B1"/>
      </w:pPr>
      <w:r>
        <w:t>a)</w:t>
      </w:r>
      <w:r>
        <w:tab/>
        <w:t>one &lt;cause&gt; element as specified in clause 7.2.5;</w:t>
      </w:r>
    </w:p>
    <w:p w14:paraId="7C6CC6F2"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741919FD" w14:textId="77777777" w:rsidR="00CF0E06" w:rsidRDefault="00CF0E06" w:rsidP="00CF0E06">
      <w:pPr>
        <w:pStyle w:val="B1"/>
      </w:pPr>
      <w:r>
        <w:t>c)</w:t>
      </w:r>
      <w:r>
        <w:tab/>
        <w:t>zero, one or more elements from other namespaces defined in future releases; and</w:t>
      </w:r>
    </w:p>
    <w:p w14:paraId="0206E44B" w14:textId="77777777" w:rsidR="00CF0E06" w:rsidRPr="009E4997" w:rsidRDefault="00CF0E06" w:rsidP="00CF0E06">
      <w:pPr>
        <w:pStyle w:val="B1"/>
      </w:pPr>
      <w:r>
        <w:t>d)</w:t>
      </w:r>
      <w:r>
        <w:tab/>
        <w:t>zero, one or more attributes defined in future releases.</w:t>
      </w:r>
    </w:p>
    <w:p w14:paraId="5D70BB94" w14:textId="77777777" w:rsidR="00CF0E06" w:rsidRPr="00FD78B4" w:rsidRDefault="00CF0E06" w:rsidP="00CF0E06">
      <w:pPr>
        <w:pStyle w:val="Heading4"/>
      </w:pPr>
      <w:bookmarkStart w:id="718" w:name="_CR6_2_5_62"/>
      <w:bookmarkStart w:id="719" w:name="_Toc172038324"/>
      <w:bookmarkEnd w:id="718"/>
      <w:r>
        <w:lastRenderedPageBreak/>
        <w:t>6.2.5.62</w:t>
      </w:r>
      <w:r>
        <w:tab/>
        <w:t>Semantics of &lt;pin-connectivity-notify&gt;</w:t>
      </w:r>
      <w:bookmarkEnd w:id="719"/>
    </w:p>
    <w:p w14:paraId="48D90EA9" w14:textId="77777777" w:rsidR="00CF0E06" w:rsidRDefault="00CF0E06" w:rsidP="00CF0E06">
      <w:r>
        <w:rPr>
          <w:rFonts w:hint="eastAsia"/>
          <w:lang w:eastAsia="zh-CN"/>
        </w:rPr>
        <w:t>T</w:t>
      </w:r>
      <w:r>
        <w:rPr>
          <w:lang w:eastAsia="zh-CN"/>
        </w:rPr>
        <w:t xml:space="preserve">he </w:t>
      </w:r>
      <w:r>
        <w:t>&lt;pin-connectivity-notify&gt; element</w:t>
      </w:r>
      <w:r w:rsidRPr="00FD78B4">
        <w:t xml:space="preserve"> </w:t>
      </w:r>
      <w:r>
        <w:t>contains:</w:t>
      </w:r>
    </w:p>
    <w:p w14:paraId="4A143778" w14:textId="77777777" w:rsidR="00CF0E06" w:rsidRDefault="00CF0E06" w:rsidP="00CF0E06">
      <w:pPr>
        <w:pStyle w:val="B1"/>
      </w:pPr>
      <w:r>
        <w:t>a)</w:t>
      </w:r>
      <w:r>
        <w:tab/>
        <w:t>one &lt;</w:t>
      </w:r>
      <w:proofErr w:type="spellStart"/>
      <w:r>
        <w:t>pegc</w:t>
      </w:r>
      <w:proofErr w:type="spellEnd"/>
      <w:r>
        <w:t>-identifier&gt; element</w:t>
      </w:r>
      <w:r w:rsidRPr="001864B4">
        <w:t xml:space="preserve"> </w:t>
      </w:r>
      <w:r>
        <w:t>as specified in clause 7.2.1;</w:t>
      </w:r>
    </w:p>
    <w:p w14:paraId="04A0DAC7" w14:textId="77777777" w:rsidR="00CF0E06" w:rsidRDefault="00CF0E06" w:rsidP="00CF0E06">
      <w:pPr>
        <w:pStyle w:val="B1"/>
      </w:pPr>
      <w:r>
        <w:rPr>
          <w:lang w:eastAsia="zh-CN"/>
        </w:rPr>
        <w:t>b)</w:t>
      </w:r>
      <w:r>
        <w:rPr>
          <w:lang w:eastAsia="zh-CN"/>
        </w:rPr>
        <w:tab/>
      </w:r>
      <w:r>
        <w:t>one &lt;pin-id&gt; element</w:t>
      </w:r>
      <w:r w:rsidRPr="001864B4">
        <w:t xml:space="preserve"> </w:t>
      </w:r>
      <w:r>
        <w:t>as specified in clause 7.2.16;</w:t>
      </w:r>
    </w:p>
    <w:p w14:paraId="29F5B227" w14:textId="77777777" w:rsidR="00CF0E06" w:rsidRDefault="00CF0E06" w:rsidP="00CF0E06">
      <w:pPr>
        <w:pStyle w:val="B1"/>
      </w:pPr>
      <w:r>
        <w:t>c)</w:t>
      </w:r>
      <w:r>
        <w:tab/>
        <w:t>one &lt;pin-client-identifier&gt; element</w:t>
      </w:r>
      <w:r w:rsidRPr="001864B4">
        <w:t xml:space="preserve"> </w:t>
      </w:r>
      <w:r>
        <w:t xml:space="preserve">as specified in clause 7.2.25; </w:t>
      </w:r>
    </w:p>
    <w:p w14:paraId="51C03BF0" w14:textId="77777777" w:rsidR="00CF0E06" w:rsidRDefault="00CF0E06" w:rsidP="00CF0E06">
      <w:pPr>
        <w:pStyle w:val="B1"/>
      </w:pPr>
      <w:r>
        <w:t>d)</w:t>
      </w:r>
      <w:r>
        <w:tab/>
        <w:t>one &lt;event-type&gt; element</w:t>
      </w:r>
      <w:r w:rsidRPr="00071351">
        <w:t xml:space="preserve"> </w:t>
      </w:r>
      <w:r>
        <w:t>as specified in clause 7.2.3</w:t>
      </w:r>
      <w:r w:rsidR="00B574AB">
        <w:t>5</w:t>
      </w:r>
      <w:r>
        <w:t>;</w:t>
      </w:r>
    </w:p>
    <w:p w14:paraId="56C841C0" w14:textId="77777777" w:rsidR="00CF0E06" w:rsidRDefault="00CF0E06" w:rsidP="00CF0E06">
      <w:pPr>
        <w:pStyle w:val="B1"/>
      </w:pPr>
      <w:r>
        <w:t>e)</w:t>
      </w:r>
      <w:r>
        <w:tab/>
        <w:t>zero or one &lt;</w:t>
      </w:r>
      <w:proofErr w:type="spellStart"/>
      <w:r>
        <w:t>anyExt</w:t>
      </w:r>
      <w:proofErr w:type="spellEnd"/>
      <w:r>
        <w:t>&gt; element containing elements defined in future releases;</w:t>
      </w:r>
    </w:p>
    <w:p w14:paraId="5B8F3B3D" w14:textId="77777777" w:rsidR="00CF0E06" w:rsidRDefault="00CF0E06" w:rsidP="00CF0E06">
      <w:pPr>
        <w:pStyle w:val="B1"/>
      </w:pPr>
      <w:r>
        <w:t>f)</w:t>
      </w:r>
      <w:r>
        <w:tab/>
        <w:t>zero, one or more elements from other namespaces defined in future releases; and</w:t>
      </w:r>
    </w:p>
    <w:p w14:paraId="20E080DB" w14:textId="77777777" w:rsidR="00CF0E06" w:rsidRDefault="00CF0E06" w:rsidP="00CF0E06">
      <w:pPr>
        <w:pStyle w:val="B1"/>
      </w:pPr>
      <w:r>
        <w:t>g)</w:t>
      </w:r>
      <w:r>
        <w:tab/>
        <w:t>zero, one or more attributes defined in future releases.</w:t>
      </w:r>
    </w:p>
    <w:p w14:paraId="5FBC2866" w14:textId="77777777" w:rsidR="00CF0E06" w:rsidRPr="008669CC" w:rsidRDefault="00CF0E06" w:rsidP="00CF0E06">
      <w:pPr>
        <w:pStyle w:val="Heading4"/>
      </w:pPr>
      <w:bookmarkStart w:id="720" w:name="_CR6_2_5_63"/>
      <w:bookmarkStart w:id="721" w:name="_Toc172038325"/>
      <w:bookmarkEnd w:id="720"/>
      <w:r>
        <w:t>6.2.5.63</w:t>
      </w:r>
      <w:r>
        <w:tab/>
        <w:t>Semantics of &lt;pin-connectivity-notify-reject&gt;</w:t>
      </w:r>
      <w:bookmarkEnd w:id="721"/>
    </w:p>
    <w:p w14:paraId="5066BEE6" w14:textId="77777777" w:rsidR="00CF0E06" w:rsidRDefault="00CF0E06" w:rsidP="00CF0E06">
      <w:r>
        <w:t>The &lt;pin-connectivity-notify-reject&gt;</w:t>
      </w:r>
      <w:r w:rsidRPr="0012201E">
        <w:t xml:space="preserve"> </w:t>
      </w:r>
      <w:r>
        <w:t>element contains:</w:t>
      </w:r>
    </w:p>
    <w:p w14:paraId="10B66256" w14:textId="77777777" w:rsidR="00CF0E06" w:rsidRDefault="00CF0E06" w:rsidP="00CF0E06">
      <w:pPr>
        <w:pStyle w:val="B1"/>
      </w:pPr>
      <w:r>
        <w:t>a)</w:t>
      </w:r>
      <w:r>
        <w:tab/>
        <w:t>one &lt;cause&gt; element as specified in clause 7.2.5;</w:t>
      </w:r>
    </w:p>
    <w:p w14:paraId="3FE73C7B"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25082037" w14:textId="77777777" w:rsidR="00CF0E06" w:rsidRDefault="00CF0E06" w:rsidP="00CF0E06">
      <w:pPr>
        <w:pStyle w:val="B1"/>
      </w:pPr>
      <w:r>
        <w:t>c)</w:t>
      </w:r>
      <w:r>
        <w:tab/>
        <w:t>zero, one or more elements from other namespaces defined in future releases; and</w:t>
      </w:r>
    </w:p>
    <w:p w14:paraId="43C8962D" w14:textId="77777777" w:rsidR="00CF0E06" w:rsidRPr="009E4997" w:rsidRDefault="00CF0E06" w:rsidP="00CF0E06">
      <w:pPr>
        <w:pStyle w:val="B1"/>
      </w:pPr>
      <w:r>
        <w:t>d)</w:t>
      </w:r>
      <w:r>
        <w:tab/>
        <w:t>zero, one or more attributes defined in future releases.</w:t>
      </w:r>
    </w:p>
    <w:p w14:paraId="01361F08" w14:textId="77777777" w:rsidR="00CF0E06" w:rsidRPr="00306BE1" w:rsidRDefault="00CF0E06" w:rsidP="00CF0E06">
      <w:pPr>
        <w:pStyle w:val="Heading4"/>
      </w:pPr>
      <w:bookmarkStart w:id="722" w:name="_CR6_2_5_64"/>
      <w:bookmarkStart w:id="723" w:name="_Toc172038326"/>
      <w:bookmarkEnd w:id="722"/>
      <w:r>
        <w:t>6.2.5.64</w:t>
      </w:r>
      <w:r>
        <w:tab/>
        <w:t>Semantics of &lt;pin-connectivity-update-request&gt;</w:t>
      </w:r>
      <w:bookmarkEnd w:id="723"/>
    </w:p>
    <w:p w14:paraId="145131DA" w14:textId="77777777" w:rsidR="00CF0E06" w:rsidRDefault="00CF0E06" w:rsidP="00CF0E06">
      <w:r>
        <w:rPr>
          <w:rFonts w:hint="eastAsia"/>
          <w:lang w:eastAsia="zh-CN"/>
        </w:rPr>
        <w:t>T</w:t>
      </w:r>
      <w:r>
        <w:rPr>
          <w:lang w:eastAsia="zh-CN"/>
        </w:rPr>
        <w:t xml:space="preserve">he </w:t>
      </w:r>
      <w:r>
        <w:t>&lt;pin-connectivity-subscribe-request&gt; element</w:t>
      </w:r>
      <w:r w:rsidRPr="000D77B0">
        <w:t xml:space="preserve"> </w:t>
      </w:r>
      <w:r>
        <w:t>contains:</w:t>
      </w:r>
    </w:p>
    <w:p w14:paraId="09F237AA" w14:textId="77777777" w:rsidR="00CF0E06" w:rsidRDefault="00CF0E06" w:rsidP="00CF0E06">
      <w:pPr>
        <w:pStyle w:val="B1"/>
      </w:pPr>
      <w:r>
        <w:t>a)</w:t>
      </w:r>
      <w:r>
        <w:tab/>
        <w:t>one &lt;subscription-id&gt; element</w:t>
      </w:r>
      <w:r w:rsidRPr="00EF1F98">
        <w:t xml:space="preserve"> </w:t>
      </w:r>
      <w:r>
        <w:t>as specified in clause 7.2.3</w:t>
      </w:r>
      <w:r w:rsidR="00B574AB">
        <w:t>5</w:t>
      </w:r>
      <w:r>
        <w:t>;</w:t>
      </w:r>
    </w:p>
    <w:p w14:paraId="2C4E2DF8" w14:textId="77777777" w:rsidR="00CF0E06" w:rsidRDefault="00CF0E06" w:rsidP="00CF0E06">
      <w:pPr>
        <w:pStyle w:val="B1"/>
      </w:pPr>
      <w:r>
        <w:t>b)</w:t>
      </w:r>
      <w:r>
        <w:tab/>
        <w:t>one &lt;security-credentials&gt; element</w:t>
      </w:r>
      <w:r w:rsidRPr="00996276">
        <w:t xml:space="preserve"> </w:t>
      </w:r>
      <w:r>
        <w:t>as specified in clause 7.2.6;</w:t>
      </w:r>
    </w:p>
    <w:p w14:paraId="4E463D93" w14:textId="77777777" w:rsidR="00CF0E06" w:rsidRDefault="00CF0E06" w:rsidP="00CF0E06">
      <w:pPr>
        <w:pStyle w:val="B1"/>
      </w:pPr>
      <w:r>
        <w:t>d)</w:t>
      </w:r>
      <w:r>
        <w:tab/>
        <w:t>zero or one &lt;notification-target-address&gt; element</w:t>
      </w:r>
      <w:r w:rsidRPr="00996276">
        <w:t xml:space="preserve"> </w:t>
      </w:r>
      <w:r>
        <w:t>as specified in clause 7.2.4;</w:t>
      </w:r>
    </w:p>
    <w:p w14:paraId="77B5149E" w14:textId="77777777" w:rsidR="00CF0E06" w:rsidRDefault="00CF0E06" w:rsidP="00CF0E06">
      <w:pPr>
        <w:pStyle w:val="B1"/>
      </w:pPr>
      <w:r>
        <w:t>e)</w:t>
      </w:r>
      <w:r>
        <w:tab/>
        <w:t>zero or one &lt;proposed-expiration-time&gt; element</w:t>
      </w:r>
      <w:r w:rsidRPr="00FE4C7A">
        <w:t xml:space="preserve"> </w:t>
      </w:r>
      <w:r>
        <w:t>as specified in clause 7.2.3</w:t>
      </w:r>
      <w:r w:rsidR="00B574AB">
        <w:t>6</w:t>
      </w:r>
      <w:r>
        <w:t>;</w:t>
      </w:r>
    </w:p>
    <w:p w14:paraId="78E4DC3E" w14:textId="77777777" w:rsidR="00CF0E06" w:rsidRDefault="00CF0E06" w:rsidP="00CF0E06">
      <w:pPr>
        <w:pStyle w:val="B1"/>
      </w:pPr>
      <w:r>
        <w:t>f)</w:t>
      </w:r>
      <w:r>
        <w:tab/>
        <w:t>zero or one &lt;</w:t>
      </w:r>
      <w:proofErr w:type="spellStart"/>
      <w:r>
        <w:t>anyExt</w:t>
      </w:r>
      <w:proofErr w:type="spellEnd"/>
      <w:r>
        <w:t>&gt; element containing elements defined in future releases;</w:t>
      </w:r>
    </w:p>
    <w:p w14:paraId="7EE2379F" w14:textId="77777777" w:rsidR="00CF0E06" w:rsidRDefault="00CF0E06" w:rsidP="00CF0E06">
      <w:pPr>
        <w:pStyle w:val="B1"/>
      </w:pPr>
      <w:r>
        <w:t>g)</w:t>
      </w:r>
      <w:r>
        <w:tab/>
        <w:t>zero, one or more elements from other namespaces defined in future releases; and</w:t>
      </w:r>
    </w:p>
    <w:p w14:paraId="477CCDC4" w14:textId="77777777" w:rsidR="00CF0E06" w:rsidRDefault="00CF0E06" w:rsidP="00CF0E06">
      <w:pPr>
        <w:pStyle w:val="B1"/>
      </w:pPr>
      <w:r>
        <w:t>h)</w:t>
      </w:r>
      <w:r>
        <w:tab/>
        <w:t>zero, one or more attributes defined in future releases.</w:t>
      </w:r>
    </w:p>
    <w:p w14:paraId="19EEAD8D" w14:textId="77777777" w:rsidR="00CF0E06" w:rsidRPr="003C4380" w:rsidRDefault="00CF0E06" w:rsidP="00CF0E06">
      <w:pPr>
        <w:pStyle w:val="Heading4"/>
      </w:pPr>
      <w:bookmarkStart w:id="724" w:name="_CR6_2_5_65"/>
      <w:bookmarkStart w:id="725" w:name="_Toc172038327"/>
      <w:bookmarkEnd w:id="724"/>
      <w:r>
        <w:t>6.2.5.65</w:t>
      </w:r>
      <w:r>
        <w:tab/>
        <w:t>Semantics of &lt;pin-connectivity-update-accept&gt;</w:t>
      </w:r>
      <w:bookmarkEnd w:id="725"/>
    </w:p>
    <w:p w14:paraId="7484A96D" w14:textId="77777777" w:rsidR="00CF0E06" w:rsidRDefault="00CF0E06" w:rsidP="00CF0E06">
      <w:r>
        <w:t>The &lt;pin-connectivity-update-accept&gt;</w:t>
      </w:r>
      <w:r w:rsidRPr="00F6779E">
        <w:t xml:space="preserve"> </w:t>
      </w:r>
      <w:r>
        <w:t>element contains:</w:t>
      </w:r>
    </w:p>
    <w:p w14:paraId="2064A513" w14:textId="77777777" w:rsidR="00CF0E06" w:rsidRDefault="00CF0E06" w:rsidP="00CF0E06">
      <w:pPr>
        <w:pStyle w:val="B1"/>
      </w:pPr>
      <w:r>
        <w:t>a)</w:t>
      </w:r>
      <w:r>
        <w:tab/>
        <w:t>one &lt;expiration-time&gt; element</w:t>
      </w:r>
      <w:r w:rsidRPr="00FE4C7A">
        <w:t xml:space="preserve"> </w:t>
      </w:r>
      <w:r>
        <w:t>as specified in clause 7.2.3</w:t>
      </w:r>
      <w:r w:rsidR="00B574AB">
        <w:t>6</w:t>
      </w:r>
      <w:r>
        <w:t>;</w:t>
      </w:r>
    </w:p>
    <w:p w14:paraId="501D81B9"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7067C69" w14:textId="77777777" w:rsidR="00CF0E06" w:rsidRDefault="00CF0E06" w:rsidP="00CF0E06">
      <w:pPr>
        <w:pStyle w:val="B1"/>
      </w:pPr>
      <w:r>
        <w:t>c)</w:t>
      </w:r>
      <w:r>
        <w:tab/>
        <w:t>zero, one or more elements from other namespaces defined in future releases; and</w:t>
      </w:r>
    </w:p>
    <w:p w14:paraId="6EDF98B1" w14:textId="77777777" w:rsidR="00CF0E06" w:rsidRDefault="00CF0E06" w:rsidP="00CF0E06">
      <w:pPr>
        <w:pStyle w:val="B1"/>
      </w:pPr>
      <w:r>
        <w:t>d)</w:t>
      </w:r>
      <w:r>
        <w:tab/>
        <w:t>zero, one or more attributes defined in future releases.</w:t>
      </w:r>
    </w:p>
    <w:p w14:paraId="12F1A242" w14:textId="77777777" w:rsidR="00CF0E06" w:rsidRPr="00E8041F" w:rsidRDefault="00CF0E06" w:rsidP="00CF0E06">
      <w:pPr>
        <w:pStyle w:val="Heading4"/>
        <w:rPr>
          <w:lang w:eastAsia="zh-CN"/>
        </w:rPr>
      </w:pPr>
      <w:bookmarkStart w:id="726" w:name="_CR6_2_5_66"/>
      <w:bookmarkStart w:id="727" w:name="_Toc172038328"/>
      <w:bookmarkEnd w:id="726"/>
      <w:r>
        <w:t>6.2.5.66</w:t>
      </w:r>
      <w:r>
        <w:tab/>
        <w:t>Semantics of &lt;pin-connectivity-update-reject&gt;</w:t>
      </w:r>
      <w:bookmarkEnd w:id="727"/>
    </w:p>
    <w:p w14:paraId="5AEA7D71" w14:textId="77777777" w:rsidR="00CF0E06" w:rsidRDefault="00CF0E06" w:rsidP="00CF0E06">
      <w:r>
        <w:t>The &lt;pin-connectivity-update-reject&gt;</w:t>
      </w:r>
      <w:r w:rsidRPr="001A476D">
        <w:t xml:space="preserve"> </w:t>
      </w:r>
      <w:r>
        <w:t>element contains:</w:t>
      </w:r>
    </w:p>
    <w:p w14:paraId="70DB2C1E" w14:textId="77777777" w:rsidR="00CF0E06" w:rsidRDefault="00CF0E06" w:rsidP="00CF0E06">
      <w:pPr>
        <w:pStyle w:val="B1"/>
      </w:pPr>
      <w:r>
        <w:t>a)</w:t>
      </w:r>
      <w:r>
        <w:tab/>
        <w:t>one &lt;cause&gt; element as specified in clause 7.2.5;</w:t>
      </w:r>
    </w:p>
    <w:p w14:paraId="23387376" w14:textId="77777777" w:rsidR="00CF0E06" w:rsidRDefault="00CF0E06" w:rsidP="00CF0E06">
      <w:pPr>
        <w:pStyle w:val="B1"/>
      </w:pPr>
      <w:r>
        <w:lastRenderedPageBreak/>
        <w:t>b)</w:t>
      </w:r>
      <w:r>
        <w:tab/>
        <w:t>zero or one &lt;</w:t>
      </w:r>
      <w:proofErr w:type="spellStart"/>
      <w:r>
        <w:t>anyExt</w:t>
      </w:r>
      <w:proofErr w:type="spellEnd"/>
      <w:r>
        <w:t>&gt; element containing elements defined in future releases;</w:t>
      </w:r>
    </w:p>
    <w:p w14:paraId="47B23362" w14:textId="77777777" w:rsidR="00CF0E06" w:rsidRDefault="00CF0E06" w:rsidP="00CF0E06">
      <w:pPr>
        <w:pStyle w:val="B1"/>
      </w:pPr>
      <w:r>
        <w:t>c)</w:t>
      </w:r>
      <w:r>
        <w:tab/>
        <w:t>zero, one or more elements from other namespaces defined in future releases; and</w:t>
      </w:r>
    </w:p>
    <w:p w14:paraId="1A6A1550" w14:textId="77777777" w:rsidR="00CF0E06" w:rsidRPr="009E4997" w:rsidRDefault="00CF0E06" w:rsidP="00CF0E06">
      <w:pPr>
        <w:pStyle w:val="B1"/>
      </w:pPr>
      <w:r>
        <w:t>d)</w:t>
      </w:r>
      <w:r>
        <w:tab/>
        <w:t>zero, one or more attributes defined in future releases.</w:t>
      </w:r>
    </w:p>
    <w:p w14:paraId="72C06850" w14:textId="77777777" w:rsidR="00CF0E06" w:rsidRPr="00306BE1" w:rsidRDefault="00CF0E06" w:rsidP="00CF0E06">
      <w:pPr>
        <w:pStyle w:val="Heading4"/>
      </w:pPr>
      <w:bookmarkStart w:id="728" w:name="_CR6_2_5_67"/>
      <w:bookmarkStart w:id="729" w:name="_Toc172038329"/>
      <w:bookmarkEnd w:id="728"/>
      <w:r>
        <w:t>6.2.5.67</w:t>
      </w:r>
      <w:r>
        <w:tab/>
        <w:t>Semantics of &lt;pin-connectivity-unsubscribe-request&gt;</w:t>
      </w:r>
      <w:bookmarkEnd w:id="729"/>
    </w:p>
    <w:p w14:paraId="5A6EC57D" w14:textId="77777777" w:rsidR="00CF0E06" w:rsidRDefault="00CF0E06" w:rsidP="00CF0E06">
      <w:r>
        <w:rPr>
          <w:rFonts w:hint="eastAsia"/>
          <w:lang w:eastAsia="zh-CN"/>
        </w:rPr>
        <w:t>T</w:t>
      </w:r>
      <w:r>
        <w:rPr>
          <w:lang w:eastAsia="zh-CN"/>
        </w:rPr>
        <w:t xml:space="preserve">he </w:t>
      </w:r>
      <w:r>
        <w:t>&lt;pin-connectivity-unsubscribe-request&gt; element</w:t>
      </w:r>
      <w:r w:rsidRPr="000D77B0">
        <w:t xml:space="preserve"> </w:t>
      </w:r>
      <w:r>
        <w:t>contains:</w:t>
      </w:r>
    </w:p>
    <w:p w14:paraId="669B3323" w14:textId="77777777" w:rsidR="00CF0E06" w:rsidRDefault="00CF0E06" w:rsidP="00CF0E06">
      <w:pPr>
        <w:pStyle w:val="B1"/>
      </w:pPr>
      <w:r>
        <w:t>a)</w:t>
      </w:r>
      <w:r>
        <w:tab/>
        <w:t>one &lt;subscription-id&gt; element</w:t>
      </w:r>
      <w:r w:rsidRPr="00EF1F98">
        <w:t xml:space="preserve"> </w:t>
      </w:r>
      <w:r>
        <w:t>as specified in clause 7.2.3</w:t>
      </w:r>
      <w:r w:rsidR="00B574AB">
        <w:t>5</w:t>
      </w:r>
      <w:r>
        <w:t>;</w:t>
      </w:r>
    </w:p>
    <w:p w14:paraId="6B05A0AD" w14:textId="77777777" w:rsidR="00CF0E06" w:rsidRDefault="00CF0E06" w:rsidP="00CF0E06">
      <w:pPr>
        <w:pStyle w:val="B1"/>
      </w:pPr>
      <w:r>
        <w:t>b)</w:t>
      </w:r>
      <w:r>
        <w:tab/>
        <w:t>one &lt;security-credentials&gt; element</w:t>
      </w:r>
      <w:r w:rsidRPr="00996276">
        <w:t xml:space="preserve"> </w:t>
      </w:r>
      <w:r>
        <w:t>as specified in clause 7.2.6;</w:t>
      </w:r>
    </w:p>
    <w:p w14:paraId="51F1FA51"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4B1CDDCD" w14:textId="77777777" w:rsidR="00CF0E06" w:rsidRDefault="00CF0E06" w:rsidP="00CF0E06">
      <w:pPr>
        <w:pStyle w:val="B1"/>
      </w:pPr>
      <w:r>
        <w:t>d)</w:t>
      </w:r>
      <w:r>
        <w:tab/>
        <w:t>zero, one or more elements from other namespaces defined in future releases; and</w:t>
      </w:r>
    </w:p>
    <w:p w14:paraId="2D75DC4A" w14:textId="77777777" w:rsidR="00CF0E06" w:rsidRDefault="00CF0E06" w:rsidP="00CF0E06">
      <w:pPr>
        <w:pStyle w:val="B1"/>
      </w:pPr>
      <w:r>
        <w:t>e)</w:t>
      </w:r>
      <w:r>
        <w:tab/>
        <w:t>zero, one or more attributes defined in future releases.</w:t>
      </w:r>
    </w:p>
    <w:p w14:paraId="1D90BC0E" w14:textId="77777777" w:rsidR="00CF0E06" w:rsidRPr="00E8041F" w:rsidRDefault="00CF0E06" w:rsidP="00CF0E06">
      <w:pPr>
        <w:pStyle w:val="Heading4"/>
        <w:rPr>
          <w:lang w:eastAsia="zh-CN"/>
        </w:rPr>
      </w:pPr>
      <w:bookmarkStart w:id="730" w:name="_CR6_2_5_68"/>
      <w:bookmarkStart w:id="731" w:name="_Toc172038330"/>
      <w:bookmarkEnd w:id="730"/>
      <w:r>
        <w:t>6.2.5.68</w:t>
      </w:r>
      <w:r>
        <w:tab/>
        <w:t>Semantics of &lt;pin-connectivity-unsubscribe-reject&gt;</w:t>
      </w:r>
      <w:bookmarkEnd w:id="731"/>
    </w:p>
    <w:p w14:paraId="548B2F44" w14:textId="77777777" w:rsidR="00CF0E06" w:rsidRDefault="00CF0E06" w:rsidP="00CF0E06">
      <w:r>
        <w:t>The &lt;pin-connectivity-unsubscribe-reject&gt;</w:t>
      </w:r>
      <w:r w:rsidRPr="001A476D">
        <w:t xml:space="preserve"> </w:t>
      </w:r>
      <w:r>
        <w:t>element contains:</w:t>
      </w:r>
    </w:p>
    <w:p w14:paraId="7AA116CC" w14:textId="77777777" w:rsidR="00CF0E06" w:rsidRDefault="00CF0E06" w:rsidP="00CF0E06">
      <w:pPr>
        <w:pStyle w:val="B1"/>
      </w:pPr>
      <w:r>
        <w:t>a)</w:t>
      </w:r>
      <w:r>
        <w:tab/>
        <w:t>one &lt;cause&gt; element as specified in clause 7.2.5;</w:t>
      </w:r>
    </w:p>
    <w:p w14:paraId="10F47ACF"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0E1823DB" w14:textId="77777777" w:rsidR="00CF0E06" w:rsidRDefault="00CF0E06" w:rsidP="00CF0E06">
      <w:pPr>
        <w:pStyle w:val="B1"/>
      </w:pPr>
      <w:r>
        <w:t>c)</w:t>
      </w:r>
      <w:r>
        <w:tab/>
        <w:t>zero, one or more elements from other namespaces defined in future releases; and</w:t>
      </w:r>
    </w:p>
    <w:p w14:paraId="4F243511" w14:textId="77777777" w:rsidR="00CF0E06" w:rsidRPr="009E4997" w:rsidRDefault="00CF0E06" w:rsidP="00CF0E06">
      <w:pPr>
        <w:pStyle w:val="B1"/>
      </w:pPr>
      <w:r>
        <w:t>d)</w:t>
      </w:r>
      <w:r>
        <w:tab/>
        <w:t>zero, one or more attributes defined in future releases.</w:t>
      </w:r>
    </w:p>
    <w:p w14:paraId="3B14A2F8" w14:textId="77777777" w:rsidR="00CF0E06" w:rsidRPr="00734806" w:rsidRDefault="00CF0E06" w:rsidP="00CF0E06">
      <w:pPr>
        <w:pStyle w:val="Heading4"/>
      </w:pPr>
      <w:bookmarkStart w:id="732" w:name="_CR6_2_5_69"/>
      <w:bookmarkStart w:id="733" w:name="_Toc172038331"/>
      <w:bookmarkEnd w:id="732"/>
      <w:r>
        <w:t>6.2.5.69</w:t>
      </w:r>
      <w:r>
        <w:tab/>
        <w:t>Semantics of &lt;pin-communication-create-request&gt;</w:t>
      </w:r>
      <w:bookmarkEnd w:id="733"/>
    </w:p>
    <w:p w14:paraId="21BCDD1C" w14:textId="77777777" w:rsidR="00CF0E06" w:rsidRDefault="00CF0E06" w:rsidP="00CF0E06">
      <w:r>
        <w:rPr>
          <w:rFonts w:hint="eastAsia"/>
          <w:lang w:eastAsia="zh-CN"/>
        </w:rPr>
        <w:t>T</w:t>
      </w:r>
      <w:r>
        <w:rPr>
          <w:lang w:eastAsia="zh-CN"/>
        </w:rPr>
        <w:t xml:space="preserve">he </w:t>
      </w:r>
      <w:r>
        <w:t>&lt;pin-communication-create-request&gt; element contains:</w:t>
      </w:r>
    </w:p>
    <w:p w14:paraId="657B4CEB" w14:textId="77777777" w:rsidR="00CF0E06" w:rsidRDefault="00CF0E06" w:rsidP="00CF0E06">
      <w:pPr>
        <w:pStyle w:val="B1"/>
        <w:rPr>
          <w:lang w:eastAsia="zh-CN"/>
        </w:rPr>
      </w:pPr>
      <w:r>
        <w:rPr>
          <w:lang w:eastAsia="zh-CN"/>
        </w:rPr>
        <w:t>a)</w:t>
      </w:r>
      <w:r>
        <w:rPr>
          <w:lang w:eastAsia="zh-CN"/>
        </w:rPr>
        <w:tab/>
      </w:r>
      <w:r>
        <w:t>one</w:t>
      </w:r>
      <w:r>
        <w:rPr>
          <w:lang w:eastAsia="zh-CN"/>
        </w:rPr>
        <w:t xml:space="preserve"> &lt;pin-id&gt; </w:t>
      </w:r>
      <w:r>
        <w:t>element</w:t>
      </w:r>
      <w:r w:rsidRPr="001142B9">
        <w:t xml:space="preserve"> </w:t>
      </w:r>
      <w:r>
        <w:t>as specified in clause 7.2.16;</w:t>
      </w:r>
    </w:p>
    <w:p w14:paraId="4642B3BB" w14:textId="77777777" w:rsidR="00CF0E06" w:rsidRDefault="00CF0E06" w:rsidP="00CF0E06">
      <w:pPr>
        <w:pStyle w:val="B1"/>
      </w:pPr>
      <w:r>
        <w:t>b)</w:t>
      </w:r>
      <w:r>
        <w:tab/>
        <w:t>one &lt;</w:t>
      </w:r>
      <w:proofErr w:type="spellStart"/>
      <w:r>
        <w:t>ue</w:t>
      </w:r>
      <w:proofErr w:type="spellEnd"/>
      <w:r>
        <w:t>-id&gt; element</w:t>
      </w:r>
      <w:r w:rsidRPr="001142B9">
        <w:t xml:space="preserve"> </w:t>
      </w:r>
      <w:r>
        <w:t>as specified in clause 7.2.1;</w:t>
      </w:r>
    </w:p>
    <w:p w14:paraId="07F5D70B" w14:textId="77777777" w:rsidR="00CF0E06" w:rsidRDefault="00CF0E06" w:rsidP="00CF0E06">
      <w:pPr>
        <w:pStyle w:val="B1"/>
      </w:pPr>
      <w:r>
        <w:t>c)</w:t>
      </w:r>
      <w:r>
        <w:tab/>
        <w:t>one &lt;security-credentials&gt; element</w:t>
      </w:r>
      <w:r w:rsidRPr="001142B9">
        <w:t xml:space="preserve"> </w:t>
      </w:r>
      <w:r>
        <w:t>as specified in clause 7.2.6;</w:t>
      </w:r>
    </w:p>
    <w:p w14:paraId="7D4766C2" w14:textId="77777777" w:rsidR="00CF0E06" w:rsidRDefault="00CF0E06" w:rsidP="00CF0E06">
      <w:pPr>
        <w:pStyle w:val="B1"/>
      </w:pPr>
      <w:r>
        <w:rPr>
          <w:lang w:eastAsia="zh-CN"/>
        </w:rPr>
        <w:t>d)</w:t>
      </w:r>
      <w:r>
        <w:rPr>
          <w:lang w:eastAsia="zh-CN"/>
        </w:rPr>
        <w:tab/>
      </w:r>
      <w:r>
        <w:t>one</w:t>
      </w:r>
      <w:r>
        <w:rPr>
          <w:lang w:eastAsia="zh-CN"/>
        </w:rPr>
        <w:t xml:space="preserve"> &lt;pin-</w:t>
      </w:r>
      <w:r>
        <w:t>traffic-descriptor</w:t>
      </w:r>
      <w:r>
        <w:rPr>
          <w:lang w:eastAsia="zh-CN"/>
        </w:rPr>
        <w:t xml:space="preserve">&gt; </w:t>
      </w:r>
      <w:r>
        <w:t>element</w:t>
      </w:r>
      <w:r w:rsidRPr="00E8482F">
        <w:t xml:space="preserve"> </w:t>
      </w:r>
      <w:r>
        <w:t>as specified in clause 7.2.</w:t>
      </w:r>
      <w:r w:rsidR="00B574AB">
        <w:t>40</w:t>
      </w:r>
      <w:r>
        <w:t>;</w:t>
      </w:r>
    </w:p>
    <w:p w14:paraId="373E0F4C" w14:textId="77777777" w:rsidR="00CF0E06" w:rsidRDefault="00CF0E06" w:rsidP="00CF0E06">
      <w:pPr>
        <w:pStyle w:val="B1"/>
        <w:rPr>
          <w:rFonts w:cs="Arial"/>
        </w:rPr>
      </w:pPr>
      <w:r>
        <w:rPr>
          <w:lang w:eastAsia="zh-CN"/>
        </w:rPr>
        <w:t>e)</w:t>
      </w:r>
      <w:r>
        <w:rPr>
          <w:lang w:eastAsia="zh-CN"/>
        </w:rPr>
        <w:tab/>
      </w:r>
      <w:r>
        <w:t>one</w:t>
      </w:r>
      <w:r>
        <w:rPr>
          <w:lang w:eastAsia="zh-CN"/>
        </w:rPr>
        <w:t xml:space="preserve"> &lt;</w:t>
      </w:r>
      <w:r>
        <w:t>pin-packet-filter</w:t>
      </w:r>
      <w:r>
        <w:rPr>
          <w:lang w:eastAsia="zh-CN"/>
        </w:rPr>
        <w:t>&gt;</w:t>
      </w:r>
      <w:r>
        <w:t xml:space="preserve"> element</w:t>
      </w:r>
      <w:r w:rsidRPr="00E8482F">
        <w:t xml:space="preserve"> </w:t>
      </w:r>
      <w:r>
        <w:t>as specified in clause 7.2.4</w:t>
      </w:r>
      <w:r w:rsidR="00B574AB">
        <w:t>1</w:t>
      </w:r>
      <w:r>
        <w:rPr>
          <w:rFonts w:cs="Arial"/>
        </w:rPr>
        <w:t>;</w:t>
      </w:r>
    </w:p>
    <w:p w14:paraId="62DDA2F6" w14:textId="77777777" w:rsidR="00CF0E06" w:rsidRDefault="00CF0E06" w:rsidP="00CF0E06">
      <w:pPr>
        <w:pStyle w:val="B1"/>
        <w:rPr>
          <w:lang w:eastAsia="zh-CN"/>
        </w:rPr>
      </w:pPr>
      <w:r>
        <w:rPr>
          <w:lang w:eastAsia="zh-CN"/>
        </w:rPr>
        <w:t>f)</w:t>
      </w:r>
      <w:r>
        <w:rPr>
          <w:lang w:eastAsia="zh-CN"/>
        </w:rPr>
        <w:tab/>
      </w:r>
      <w:r>
        <w:t>zero or one</w:t>
      </w:r>
      <w:r>
        <w:rPr>
          <w:lang w:eastAsia="zh-CN"/>
        </w:rPr>
        <w:t xml:space="preserve"> &lt;pin-requested-</w:t>
      </w:r>
      <w:proofErr w:type="spellStart"/>
      <w:r>
        <w:rPr>
          <w:lang w:eastAsia="zh-CN"/>
        </w:rPr>
        <w:t>qos</w:t>
      </w:r>
      <w:proofErr w:type="spellEnd"/>
      <w:r>
        <w:rPr>
          <w:lang w:eastAsia="zh-CN"/>
        </w:rPr>
        <w:t>&gt; element</w:t>
      </w:r>
      <w:r w:rsidRPr="00E8482F">
        <w:t xml:space="preserve"> </w:t>
      </w:r>
      <w:r>
        <w:t>as specified in clause 7.2.4</w:t>
      </w:r>
      <w:r w:rsidR="00B574AB">
        <w:t>2</w:t>
      </w:r>
      <w:r>
        <w:rPr>
          <w:lang w:eastAsia="zh-CN"/>
        </w:rPr>
        <w:t>;</w:t>
      </w:r>
    </w:p>
    <w:p w14:paraId="6BC194BA" w14:textId="77777777" w:rsidR="00CF0E06" w:rsidRDefault="00CF0E06" w:rsidP="00CF0E06">
      <w:pPr>
        <w:pStyle w:val="B1"/>
        <w:rPr>
          <w:lang w:eastAsia="zh-CN"/>
        </w:rPr>
      </w:pPr>
      <w:r>
        <w:rPr>
          <w:lang w:eastAsia="zh-CN"/>
        </w:rPr>
        <w:t>g)</w:t>
      </w:r>
      <w:r>
        <w:rPr>
          <w:lang w:eastAsia="zh-CN"/>
        </w:rPr>
        <w:tab/>
      </w:r>
      <w:r>
        <w:t>zero or one</w:t>
      </w:r>
      <w:r>
        <w:rPr>
          <w:lang w:eastAsia="zh-CN"/>
        </w:rPr>
        <w:t xml:space="preserve"> &lt;</w:t>
      </w:r>
      <w:proofErr w:type="spellStart"/>
      <w:r>
        <w:rPr>
          <w:lang w:eastAsia="zh-CN"/>
        </w:rPr>
        <w:t>ue</w:t>
      </w:r>
      <w:proofErr w:type="spellEnd"/>
      <w:r>
        <w:rPr>
          <w:lang w:eastAsia="zh-CN"/>
        </w:rPr>
        <w:t>-address&gt; element</w:t>
      </w:r>
      <w:r w:rsidRPr="00E8482F">
        <w:t xml:space="preserve"> </w:t>
      </w:r>
      <w:r>
        <w:t>as specified in clause 7.2.10</w:t>
      </w:r>
      <w:r>
        <w:rPr>
          <w:lang w:eastAsia="zh-CN"/>
        </w:rPr>
        <w:t>;</w:t>
      </w:r>
    </w:p>
    <w:p w14:paraId="7C7389D8" w14:textId="77777777" w:rsidR="00CF0E06" w:rsidRDefault="00CF0E06" w:rsidP="00CF0E06">
      <w:pPr>
        <w:pStyle w:val="B1"/>
      </w:pPr>
      <w:r>
        <w:t>h)</w:t>
      </w:r>
      <w:r>
        <w:tab/>
        <w:t>zero or one &lt;</w:t>
      </w:r>
      <w:proofErr w:type="spellStart"/>
      <w:r>
        <w:t>anyExt</w:t>
      </w:r>
      <w:proofErr w:type="spellEnd"/>
      <w:r>
        <w:t>&gt; element containing elements defined in future releases;</w:t>
      </w:r>
    </w:p>
    <w:p w14:paraId="777C216C" w14:textId="77777777" w:rsidR="00CF0E06" w:rsidRDefault="00CF0E06" w:rsidP="00CF0E06">
      <w:pPr>
        <w:pStyle w:val="B1"/>
      </w:pPr>
      <w:proofErr w:type="spellStart"/>
      <w:r>
        <w:t>i</w:t>
      </w:r>
      <w:proofErr w:type="spellEnd"/>
      <w:r>
        <w:t>)</w:t>
      </w:r>
      <w:r>
        <w:tab/>
        <w:t>zero, one or more elements from other namespaces defined in future releases; and</w:t>
      </w:r>
    </w:p>
    <w:p w14:paraId="701B131C" w14:textId="77777777" w:rsidR="00CF0E06" w:rsidRPr="009E4997" w:rsidRDefault="00CF0E06" w:rsidP="00CF0E06">
      <w:pPr>
        <w:pStyle w:val="B1"/>
      </w:pPr>
      <w:r>
        <w:t>j)</w:t>
      </w:r>
      <w:r>
        <w:tab/>
        <w:t>zero, one or more attributes defined in future releases.</w:t>
      </w:r>
    </w:p>
    <w:p w14:paraId="59B90225" w14:textId="77777777" w:rsidR="00CF0E06" w:rsidRPr="008725E0" w:rsidRDefault="00CF0E06" w:rsidP="00CF0E06">
      <w:pPr>
        <w:pStyle w:val="Heading4"/>
        <w:rPr>
          <w:lang w:eastAsia="zh-CN"/>
        </w:rPr>
      </w:pPr>
      <w:bookmarkStart w:id="734" w:name="_CR6_2_5_70"/>
      <w:bookmarkStart w:id="735" w:name="_Toc172038332"/>
      <w:bookmarkEnd w:id="734"/>
      <w:r>
        <w:t>6.2.5.70</w:t>
      </w:r>
      <w:r>
        <w:tab/>
        <w:t>Semantics of &lt;pin-communication-create-accept&gt;</w:t>
      </w:r>
      <w:bookmarkEnd w:id="735"/>
    </w:p>
    <w:p w14:paraId="299431B7" w14:textId="77777777" w:rsidR="00CF0E06" w:rsidRDefault="00CF0E06" w:rsidP="00CF0E06">
      <w:pPr>
        <w:rPr>
          <w:lang w:eastAsia="zh-CN"/>
        </w:rPr>
      </w:pPr>
      <w:r>
        <w:t>The &lt;pin-communication-create-accept&gt;</w:t>
      </w:r>
      <w:r w:rsidRPr="008419FE">
        <w:rPr>
          <w:lang w:eastAsia="zh-CN"/>
        </w:rPr>
        <w:t xml:space="preserve"> </w:t>
      </w:r>
      <w:r>
        <w:rPr>
          <w:lang w:eastAsia="zh-CN"/>
        </w:rPr>
        <w:t>element</w:t>
      </w:r>
      <w:r w:rsidRPr="008725E0">
        <w:t xml:space="preserve"> </w:t>
      </w:r>
      <w:r>
        <w:t>contains</w:t>
      </w:r>
      <w:r>
        <w:rPr>
          <w:lang w:eastAsia="zh-CN"/>
        </w:rPr>
        <w:t>:</w:t>
      </w:r>
    </w:p>
    <w:p w14:paraId="3543FF04" w14:textId="77777777" w:rsidR="00CF0E06" w:rsidRDefault="00CF0E06" w:rsidP="00CF0E06">
      <w:pPr>
        <w:pStyle w:val="B1"/>
      </w:pPr>
      <w:r>
        <w:t>a)</w:t>
      </w:r>
      <w:r>
        <w:tab/>
        <w:t>one &lt;pin-accepted-</w:t>
      </w:r>
      <w:proofErr w:type="spellStart"/>
      <w:r>
        <w:t>qos</w:t>
      </w:r>
      <w:proofErr w:type="spellEnd"/>
      <w:r>
        <w:t>&gt; element as specified in clause 7.2.4</w:t>
      </w:r>
      <w:r w:rsidR="00655D02">
        <w:t>2</w:t>
      </w:r>
      <w:r>
        <w:t>;</w:t>
      </w:r>
    </w:p>
    <w:p w14:paraId="0C9B0583" w14:textId="77777777" w:rsidR="00CF0E06" w:rsidRDefault="00CF0E06" w:rsidP="00CF0E06">
      <w:pPr>
        <w:pStyle w:val="B1"/>
        <w:rPr>
          <w:lang w:eastAsia="zh-CN"/>
        </w:rPr>
      </w:pPr>
      <w:r>
        <w:rPr>
          <w:lang w:eastAsia="zh-CN"/>
        </w:rPr>
        <w:t>b)</w:t>
      </w:r>
      <w:r>
        <w:rPr>
          <w:lang w:eastAsia="zh-CN"/>
        </w:rPr>
        <w:tab/>
        <w:t>one &lt;pin-communication-flow-id&gt; element</w:t>
      </w:r>
      <w:r w:rsidRPr="007D55C6">
        <w:t xml:space="preserve"> </w:t>
      </w:r>
      <w:r>
        <w:t>as specified in clause 7.2.4</w:t>
      </w:r>
      <w:r w:rsidR="00655D02">
        <w:t>3</w:t>
      </w:r>
      <w:r>
        <w:rPr>
          <w:lang w:eastAsia="zh-CN"/>
        </w:rPr>
        <w:t>;</w:t>
      </w:r>
    </w:p>
    <w:p w14:paraId="322F29E3"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5666C540" w14:textId="77777777" w:rsidR="00CF0E06" w:rsidRDefault="00CF0E06" w:rsidP="00CF0E06">
      <w:pPr>
        <w:pStyle w:val="B1"/>
      </w:pPr>
      <w:r>
        <w:lastRenderedPageBreak/>
        <w:t>d)</w:t>
      </w:r>
      <w:r>
        <w:tab/>
        <w:t>zero, one or more elements from other namespaces defined in future releases; and</w:t>
      </w:r>
    </w:p>
    <w:p w14:paraId="3FAA15A5" w14:textId="77777777" w:rsidR="00CF0E06" w:rsidRPr="009E4997" w:rsidRDefault="00CF0E06" w:rsidP="00CF0E06">
      <w:pPr>
        <w:pStyle w:val="B1"/>
      </w:pPr>
      <w:r>
        <w:t>e)</w:t>
      </w:r>
      <w:r>
        <w:tab/>
        <w:t>zero, one or more attributes defined in future releases.</w:t>
      </w:r>
    </w:p>
    <w:p w14:paraId="7B0D3C45" w14:textId="77777777" w:rsidR="00CF0E06" w:rsidRPr="004959FF" w:rsidRDefault="00CF0E06" w:rsidP="00CF0E06">
      <w:pPr>
        <w:pStyle w:val="Heading4"/>
        <w:rPr>
          <w:lang w:eastAsia="zh-CN"/>
        </w:rPr>
      </w:pPr>
      <w:bookmarkStart w:id="736" w:name="_CR6_2_5_71"/>
      <w:bookmarkStart w:id="737" w:name="_Toc172038333"/>
      <w:bookmarkEnd w:id="736"/>
      <w:r>
        <w:t>6.2.5.71</w:t>
      </w:r>
      <w:r>
        <w:tab/>
        <w:t xml:space="preserve">Semantics of </w:t>
      </w:r>
      <w:r w:rsidRPr="004959FF">
        <w:t>&lt;pin-communication-create-reject&gt;</w:t>
      </w:r>
      <w:bookmarkEnd w:id="737"/>
    </w:p>
    <w:p w14:paraId="45CE2165" w14:textId="77777777" w:rsidR="00CF0E06" w:rsidRDefault="00CF0E06" w:rsidP="00CF0E06">
      <w:r>
        <w:t xml:space="preserve">The </w:t>
      </w:r>
      <w:r w:rsidRPr="004959FF">
        <w:t>&lt;pin-communication-create-reject&gt;</w:t>
      </w:r>
      <w:r w:rsidRPr="001A476D">
        <w:t xml:space="preserve"> </w:t>
      </w:r>
      <w:r>
        <w:t>element contains:</w:t>
      </w:r>
    </w:p>
    <w:p w14:paraId="0FE40320" w14:textId="77777777" w:rsidR="00CF0E06" w:rsidRDefault="00CF0E06" w:rsidP="00CF0E06">
      <w:pPr>
        <w:pStyle w:val="B1"/>
      </w:pPr>
      <w:r>
        <w:t>a)</w:t>
      </w:r>
      <w:r>
        <w:tab/>
        <w:t>one &lt;cause&gt; element as specified in clause 7.2.5;</w:t>
      </w:r>
    </w:p>
    <w:p w14:paraId="39589786"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6B9D2AA" w14:textId="77777777" w:rsidR="00CF0E06" w:rsidRDefault="00CF0E06" w:rsidP="00CF0E06">
      <w:pPr>
        <w:pStyle w:val="B1"/>
      </w:pPr>
      <w:r>
        <w:t>c)</w:t>
      </w:r>
      <w:r>
        <w:tab/>
        <w:t>zero, one or more elements from other namespaces defined in future releases; and</w:t>
      </w:r>
    </w:p>
    <w:p w14:paraId="71D37535" w14:textId="77777777" w:rsidR="00CF0E06" w:rsidRPr="009E4997" w:rsidRDefault="00CF0E06" w:rsidP="00CF0E06">
      <w:pPr>
        <w:pStyle w:val="B1"/>
      </w:pPr>
      <w:r>
        <w:t>d)</w:t>
      </w:r>
      <w:r>
        <w:tab/>
        <w:t>zero, one or more attributes defined in future releases.</w:t>
      </w:r>
    </w:p>
    <w:p w14:paraId="58446DF6" w14:textId="77777777" w:rsidR="00CF0E06" w:rsidRPr="00734806" w:rsidRDefault="00CF0E06" w:rsidP="00CF0E06">
      <w:pPr>
        <w:pStyle w:val="Heading4"/>
      </w:pPr>
      <w:bookmarkStart w:id="738" w:name="_CR6_2_5_72"/>
      <w:bookmarkStart w:id="739" w:name="_Toc172038334"/>
      <w:bookmarkEnd w:id="738"/>
      <w:r>
        <w:t>6.2.5.72</w:t>
      </w:r>
      <w:r>
        <w:tab/>
        <w:t>Semantics of &lt;pin-communication-update-request&gt;</w:t>
      </w:r>
      <w:bookmarkEnd w:id="739"/>
    </w:p>
    <w:p w14:paraId="543B4C02" w14:textId="77777777" w:rsidR="00CF0E06" w:rsidRDefault="00CF0E06" w:rsidP="00CF0E06">
      <w:r>
        <w:rPr>
          <w:rFonts w:hint="eastAsia"/>
          <w:lang w:eastAsia="zh-CN"/>
        </w:rPr>
        <w:t>T</w:t>
      </w:r>
      <w:r>
        <w:rPr>
          <w:lang w:eastAsia="zh-CN"/>
        </w:rPr>
        <w:t xml:space="preserve">he </w:t>
      </w:r>
      <w:r>
        <w:t>&lt;pin-communication-update-request&gt; element contains:</w:t>
      </w:r>
    </w:p>
    <w:p w14:paraId="01DFDA2C" w14:textId="77777777" w:rsidR="00CF0E06" w:rsidRDefault="00CF0E06" w:rsidP="00CF0E06">
      <w:pPr>
        <w:pStyle w:val="B1"/>
        <w:rPr>
          <w:lang w:eastAsia="zh-CN"/>
        </w:rPr>
      </w:pPr>
      <w:r>
        <w:rPr>
          <w:lang w:eastAsia="zh-CN"/>
        </w:rPr>
        <w:t>a)</w:t>
      </w:r>
      <w:r>
        <w:rPr>
          <w:lang w:eastAsia="zh-CN"/>
        </w:rPr>
        <w:tab/>
      </w:r>
      <w:r>
        <w:t>one</w:t>
      </w:r>
      <w:r>
        <w:rPr>
          <w:lang w:eastAsia="zh-CN"/>
        </w:rPr>
        <w:t xml:space="preserve"> &lt;pin-id&gt; </w:t>
      </w:r>
      <w:r>
        <w:t>element</w:t>
      </w:r>
      <w:r w:rsidRPr="001142B9">
        <w:t xml:space="preserve"> </w:t>
      </w:r>
      <w:r>
        <w:t>as specified in clause 7.2.16;</w:t>
      </w:r>
    </w:p>
    <w:p w14:paraId="03C17D9D" w14:textId="77777777" w:rsidR="00CF0E06" w:rsidRDefault="00CF0E06" w:rsidP="00CF0E06">
      <w:pPr>
        <w:pStyle w:val="B1"/>
      </w:pPr>
      <w:r>
        <w:t>b)</w:t>
      </w:r>
      <w:r>
        <w:tab/>
        <w:t>one &lt;</w:t>
      </w:r>
      <w:proofErr w:type="spellStart"/>
      <w:r>
        <w:t>ue</w:t>
      </w:r>
      <w:proofErr w:type="spellEnd"/>
      <w:r>
        <w:t>-id&gt; element</w:t>
      </w:r>
      <w:r w:rsidRPr="001142B9">
        <w:t xml:space="preserve"> </w:t>
      </w:r>
      <w:r>
        <w:t>as specified in clause 7.2.1;</w:t>
      </w:r>
    </w:p>
    <w:p w14:paraId="30FCA949" w14:textId="77777777" w:rsidR="00CF0E06" w:rsidRDefault="00CF0E06" w:rsidP="00CF0E06">
      <w:pPr>
        <w:pStyle w:val="B1"/>
      </w:pPr>
      <w:r>
        <w:t>c)</w:t>
      </w:r>
      <w:r>
        <w:tab/>
        <w:t>one &lt;security-credentials&gt; element</w:t>
      </w:r>
      <w:r w:rsidRPr="001142B9">
        <w:t xml:space="preserve"> </w:t>
      </w:r>
      <w:r>
        <w:t>as specified in clause 7.2.6;</w:t>
      </w:r>
    </w:p>
    <w:p w14:paraId="67F7174C" w14:textId="77777777" w:rsidR="00CF0E06" w:rsidRDefault="00CF0E06" w:rsidP="00CF0E06">
      <w:pPr>
        <w:pStyle w:val="B1"/>
      </w:pPr>
      <w:r>
        <w:rPr>
          <w:lang w:eastAsia="zh-CN"/>
        </w:rPr>
        <w:t>d)</w:t>
      </w:r>
      <w:r>
        <w:rPr>
          <w:lang w:eastAsia="zh-CN"/>
        </w:rPr>
        <w:tab/>
      </w:r>
      <w:r>
        <w:t>one</w:t>
      </w:r>
      <w:r>
        <w:rPr>
          <w:lang w:eastAsia="zh-CN"/>
        </w:rPr>
        <w:t xml:space="preserve"> &lt;pin-</w:t>
      </w:r>
      <w:r>
        <w:t>traffic-descriptor</w:t>
      </w:r>
      <w:r>
        <w:rPr>
          <w:lang w:eastAsia="zh-CN"/>
        </w:rPr>
        <w:t xml:space="preserve">&gt; </w:t>
      </w:r>
      <w:r>
        <w:t>element</w:t>
      </w:r>
      <w:r w:rsidRPr="00E8482F">
        <w:t xml:space="preserve"> </w:t>
      </w:r>
      <w:r>
        <w:t>as specified in clause 7.2.</w:t>
      </w:r>
      <w:r w:rsidR="00B574AB">
        <w:t>40</w:t>
      </w:r>
      <w:r>
        <w:t>;</w:t>
      </w:r>
    </w:p>
    <w:p w14:paraId="0D459BA3" w14:textId="77777777" w:rsidR="00CF0E06" w:rsidRDefault="00CF0E06" w:rsidP="00CF0E06">
      <w:pPr>
        <w:pStyle w:val="B1"/>
        <w:rPr>
          <w:rFonts w:cs="Arial"/>
        </w:rPr>
      </w:pPr>
      <w:r>
        <w:rPr>
          <w:lang w:eastAsia="zh-CN"/>
        </w:rPr>
        <w:t>e)</w:t>
      </w:r>
      <w:r>
        <w:rPr>
          <w:lang w:eastAsia="zh-CN"/>
        </w:rPr>
        <w:tab/>
      </w:r>
      <w:r>
        <w:t>one</w:t>
      </w:r>
      <w:r>
        <w:rPr>
          <w:lang w:eastAsia="zh-CN"/>
        </w:rPr>
        <w:t xml:space="preserve"> &lt;</w:t>
      </w:r>
      <w:r>
        <w:t>pin-packet-filter</w:t>
      </w:r>
      <w:r>
        <w:rPr>
          <w:lang w:eastAsia="zh-CN"/>
        </w:rPr>
        <w:t>&gt;</w:t>
      </w:r>
      <w:r>
        <w:t xml:space="preserve"> element</w:t>
      </w:r>
      <w:r w:rsidRPr="00E8482F">
        <w:t xml:space="preserve"> </w:t>
      </w:r>
      <w:r>
        <w:t>as specified in clause 7.2.4</w:t>
      </w:r>
      <w:r w:rsidR="00B574AB">
        <w:t>1</w:t>
      </w:r>
      <w:r>
        <w:rPr>
          <w:rFonts w:cs="Arial"/>
        </w:rPr>
        <w:t>;</w:t>
      </w:r>
    </w:p>
    <w:p w14:paraId="42706FEA" w14:textId="77777777" w:rsidR="00CF0E06" w:rsidRDefault="00CF0E06" w:rsidP="00CF0E06">
      <w:pPr>
        <w:pStyle w:val="B1"/>
        <w:rPr>
          <w:lang w:eastAsia="zh-CN"/>
        </w:rPr>
      </w:pPr>
      <w:r>
        <w:rPr>
          <w:lang w:eastAsia="zh-CN"/>
        </w:rPr>
        <w:t>f)</w:t>
      </w:r>
      <w:r>
        <w:rPr>
          <w:lang w:eastAsia="zh-CN"/>
        </w:rPr>
        <w:tab/>
      </w:r>
      <w:r>
        <w:t>zero or one</w:t>
      </w:r>
      <w:r>
        <w:rPr>
          <w:lang w:eastAsia="zh-CN"/>
        </w:rPr>
        <w:t xml:space="preserve"> &lt;pin-requested-</w:t>
      </w:r>
      <w:proofErr w:type="spellStart"/>
      <w:r>
        <w:rPr>
          <w:lang w:eastAsia="zh-CN"/>
        </w:rPr>
        <w:t>qos</w:t>
      </w:r>
      <w:proofErr w:type="spellEnd"/>
      <w:r>
        <w:rPr>
          <w:lang w:eastAsia="zh-CN"/>
        </w:rPr>
        <w:t>&gt; element</w:t>
      </w:r>
      <w:r w:rsidRPr="00E8482F">
        <w:t xml:space="preserve"> </w:t>
      </w:r>
      <w:r>
        <w:t>as specified in clause 7.2.4</w:t>
      </w:r>
      <w:r w:rsidR="00B574AB">
        <w:t>2</w:t>
      </w:r>
      <w:r>
        <w:rPr>
          <w:lang w:eastAsia="zh-CN"/>
        </w:rPr>
        <w:t>;</w:t>
      </w:r>
    </w:p>
    <w:p w14:paraId="6E824A95" w14:textId="77777777" w:rsidR="00CF0E06" w:rsidRDefault="00CF0E06" w:rsidP="00CF0E06">
      <w:pPr>
        <w:pStyle w:val="B1"/>
        <w:rPr>
          <w:lang w:eastAsia="zh-CN"/>
        </w:rPr>
      </w:pPr>
      <w:r>
        <w:rPr>
          <w:lang w:eastAsia="zh-CN"/>
        </w:rPr>
        <w:t>g)</w:t>
      </w:r>
      <w:r>
        <w:rPr>
          <w:lang w:eastAsia="zh-CN"/>
        </w:rPr>
        <w:tab/>
      </w:r>
      <w:r>
        <w:t>zero or one</w:t>
      </w:r>
      <w:r>
        <w:rPr>
          <w:lang w:eastAsia="zh-CN"/>
        </w:rPr>
        <w:t xml:space="preserve"> &lt;</w:t>
      </w:r>
      <w:proofErr w:type="spellStart"/>
      <w:r>
        <w:rPr>
          <w:lang w:eastAsia="zh-CN"/>
        </w:rPr>
        <w:t>ue</w:t>
      </w:r>
      <w:proofErr w:type="spellEnd"/>
      <w:r>
        <w:rPr>
          <w:lang w:eastAsia="zh-CN"/>
        </w:rPr>
        <w:t>-address&gt; element</w:t>
      </w:r>
      <w:r w:rsidRPr="00E8482F">
        <w:t xml:space="preserve"> </w:t>
      </w:r>
      <w:r>
        <w:t>as specified in clause 7.2.10</w:t>
      </w:r>
      <w:r>
        <w:rPr>
          <w:lang w:eastAsia="zh-CN"/>
        </w:rPr>
        <w:t>;</w:t>
      </w:r>
    </w:p>
    <w:p w14:paraId="17742985" w14:textId="77777777" w:rsidR="00CF0E06" w:rsidRDefault="00CF0E06" w:rsidP="00CF0E06">
      <w:pPr>
        <w:pStyle w:val="B1"/>
      </w:pPr>
      <w:r>
        <w:t>h)</w:t>
      </w:r>
      <w:r>
        <w:tab/>
        <w:t>zero or one &lt;</w:t>
      </w:r>
      <w:proofErr w:type="spellStart"/>
      <w:r>
        <w:t>anyExt</w:t>
      </w:r>
      <w:proofErr w:type="spellEnd"/>
      <w:r>
        <w:t>&gt; element containing elements defined in future releases;</w:t>
      </w:r>
    </w:p>
    <w:p w14:paraId="5E69A2AA" w14:textId="77777777" w:rsidR="00CF0E06" w:rsidRDefault="00CF0E06" w:rsidP="00CF0E06">
      <w:pPr>
        <w:pStyle w:val="B1"/>
      </w:pPr>
      <w:proofErr w:type="spellStart"/>
      <w:r>
        <w:t>i</w:t>
      </w:r>
      <w:proofErr w:type="spellEnd"/>
      <w:r>
        <w:t>)</w:t>
      </w:r>
      <w:r>
        <w:tab/>
        <w:t>zero, one or more elements from other namespaces defined in future releases; and</w:t>
      </w:r>
    </w:p>
    <w:p w14:paraId="15923B50" w14:textId="77777777" w:rsidR="00CF0E06" w:rsidRPr="009E4997" w:rsidRDefault="00CF0E06" w:rsidP="00CF0E06">
      <w:pPr>
        <w:pStyle w:val="B1"/>
      </w:pPr>
      <w:r>
        <w:t>j)</w:t>
      </w:r>
      <w:r>
        <w:tab/>
        <w:t>zero, one or more attributes defined in future releases.</w:t>
      </w:r>
    </w:p>
    <w:p w14:paraId="25FA2097" w14:textId="77777777" w:rsidR="00CF0E06" w:rsidRPr="008725E0" w:rsidRDefault="00CF0E06" w:rsidP="00CF0E06">
      <w:pPr>
        <w:pStyle w:val="Heading4"/>
        <w:rPr>
          <w:lang w:eastAsia="zh-CN"/>
        </w:rPr>
      </w:pPr>
      <w:bookmarkStart w:id="740" w:name="_CR6_2_5_73"/>
      <w:bookmarkStart w:id="741" w:name="_Toc172038335"/>
      <w:bookmarkEnd w:id="740"/>
      <w:r>
        <w:t>6.2.5.73</w:t>
      </w:r>
      <w:r>
        <w:tab/>
        <w:t>Semantics of &lt;pin-communication-update-accept&gt;</w:t>
      </w:r>
      <w:bookmarkEnd w:id="741"/>
    </w:p>
    <w:p w14:paraId="07C100FF" w14:textId="77777777" w:rsidR="00CF0E06" w:rsidRDefault="00CF0E06" w:rsidP="00CF0E06">
      <w:pPr>
        <w:rPr>
          <w:lang w:eastAsia="zh-CN"/>
        </w:rPr>
      </w:pPr>
      <w:r>
        <w:t>The &lt;pin-communication-update-accept&gt;</w:t>
      </w:r>
      <w:r w:rsidRPr="008419FE">
        <w:rPr>
          <w:lang w:eastAsia="zh-CN"/>
        </w:rPr>
        <w:t xml:space="preserve"> </w:t>
      </w:r>
      <w:r>
        <w:rPr>
          <w:lang w:eastAsia="zh-CN"/>
        </w:rPr>
        <w:t>element</w:t>
      </w:r>
      <w:r w:rsidRPr="008725E0">
        <w:t xml:space="preserve"> </w:t>
      </w:r>
      <w:r>
        <w:t>contains</w:t>
      </w:r>
      <w:r>
        <w:rPr>
          <w:lang w:eastAsia="zh-CN"/>
        </w:rPr>
        <w:t>:</w:t>
      </w:r>
    </w:p>
    <w:p w14:paraId="124FFCB3" w14:textId="77777777" w:rsidR="00CF0E06" w:rsidRDefault="00CF0E06" w:rsidP="00CF0E06">
      <w:pPr>
        <w:pStyle w:val="B1"/>
      </w:pPr>
      <w:r>
        <w:t>a)</w:t>
      </w:r>
      <w:r>
        <w:tab/>
        <w:t>one &lt;pin-accepted-</w:t>
      </w:r>
      <w:proofErr w:type="spellStart"/>
      <w:r>
        <w:t>qos</w:t>
      </w:r>
      <w:proofErr w:type="spellEnd"/>
      <w:r>
        <w:t>&gt; element as specified in clause 7.2.41;</w:t>
      </w:r>
    </w:p>
    <w:p w14:paraId="219E0C23" w14:textId="77777777" w:rsidR="00CF0E06" w:rsidRDefault="00CF0E06" w:rsidP="00CF0E06">
      <w:pPr>
        <w:pStyle w:val="B1"/>
        <w:rPr>
          <w:lang w:eastAsia="zh-CN"/>
        </w:rPr>
      </w:pPr>
      <w:r>
        <w:rPr>
          <w:lang w:eastAsia="zh-CN"/>
        </w:rPr>
        <w:t>b)</w:t>
      </w:r>
      <w:r>
        <w:rPr>
          <w:lang w:eastAsia="zh-CN"/>
        </w:rPr>
        <w:tab/>
        <w:t>one &lt;pin-communication-flow-id&gt; element</w:t>
      </w:r>
      <w:r w:rsidRPr="007D55C6">
        <w:t xml:space="preserve"> </w:t>
      </w:r>
      <w:r>
        <w:t>as specified in clause 7.2.4</w:t>
      </w:r>
      <w:r w:rsidR="00655D02">
        <w:t>3</w:t>
      </w:r>
      <w:r>
        <w:rPr>
          <w:lang w:eastAsia="zh-CN"/>
        </w:rPr>
        <w:t>;</w:t>
      </w:r>
    </w:p>
    <w:p w14:paraId="47445B87"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24782874" w14:textId="77777777" w:rsidR="00CF0E06" w:rsidRDefault="00CF0E06" w:rsidP="00CF0E06">
      <w:pPr>
        <w:pStyle w:val="B1"/>
      </w:pPr>
      <w:r>
        <w:t>d)</w:t>
      </w:r>
      <w:r>
        <w:tab/>
        <w:t>zero, one or more elements from other namespaces defined in future releases; and</w:t>
      </w:r>
    </w:p>
    <w:p w14:paraId="30B4BEE3" w14:textId="77777777" w:rsidR="00CF0E06" w:rsidRPr="009E4997" w:rsidRDefault="00CF0E06" w:rsidP="00CF0E06">
      <w:pPr>
        <w:pStyle w:val="B1"/>
      </w:pPr>
      <w:r>
        <w:t>e)</w:t>
      </w:r>
      <w:r>
        <w:tab/>
        <w:t>zero, one or more attributes defined in future releases.</w:t>
      </w:r>
    </w:p>
    <w:p w14:paraId="210BCEA7" w14:textId="77777777" w:rsidR="00CF0E06" w:rsidRPr="004959FF" w:rsidRDefault="00CF0E06" w:rsidP="00CF0E06">
      <w:pPr>
        <w:pStyle w:val="Heading4"/>
        <w:rPr>
          <w:lang w:eastAsia="zh-CN"/>
        </w:rPr>
      </w:pPr>
      <w:bookmarkStart w:id="742" w:name="_Toc172038336"/>
      <w:r>
        <w:t>6.2.5.74</w:t>
      </w:r>
      <w:r>
        <w:tab/>
        <w:t xml:space="preserve">Semantics of </w:t>
      </w:r>
      <w:r w:rsidRPr="004959FF">
        <w:t>&lt;pin-communication-</w:t>
      </w:r>
      <w:r>
        <w:t>update</w:t>
      </w:r>
      <w:r w:rsidRPr="004959FF">
        <w:t>-reject&gt;</w:t>
      </w:r>
      <w:bookmarkEnd w:id="742"/>
    </w:p>
    <w:p w14:paraId="5D039B62" w14:textId="77777777" w:rsidR="00CF0E06" w:rsidRDefault="00CF0E06" w:rsidP="00CF0E06">
      <w:r>
        <w:t xml:space="preserve">The </w:t>
      </w:r>
      <w:r w:rsidRPr="004959FF">
        <w:t>&lt;pin-communication-</w:t>
      </w:r>
      <w:r>
        <w:t>update</w:t>
      </w:r>
      <w:r w:rsidRPr="004959FF">
        <w:t>-reject&gt;</w:t>
      </w:r>
      <w:r w:rsidRPr="001A476D">
        <w:t xml:space="preserve"> </w:t>
      </w:r>
      <w:r>
        <w:t>element contains:</w:t>
      </w:r>
    </w:p>
    <w:p w14:paraId="6E6CD9B6" w14:textId="77777777" w:rsidR="00CF0E06" w:rsidRDefault="00CF0E06" w:rsidP="00CF0E06">
      <w:pPr>
        <w:pStyle w:val="B1"/>
      </w:pPr>
      <w:r>
        <w:t>a)</w:t>
      </w:r>
      <w:r>
        <w:tab/>
        <w:t>one &lt;cause&gt; element as specified in clause 7.2.5;</w:t>
      </w:r>
    </w:p>
    <w:p w14:paraId="60E91686"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6911F2CF" w14:textId="77777777" w:rsidR="00CF0E06" w:rsidRDefault="00CF0E06" w:rsidP="00CF0E06">
      <w:pPr>
        <w:pStyle w:val="B1"/>
      </w:pPr>
      <w:r>
        <w:t>c)</w:t>
      </w:r>
      <w:r>
        <w:tab/>
        <w:t>zero, one or more elements from other namespaces defined in future releases; and</w:t>
      </w:r>
    </w:p>
    <w:p w14:paraId="709CF11F" w14:textId="77777777" w:rsidR="00CF0E06" w:rsidRPr="009E4997" w:rsidRDefault="00CF0E06" w:rsidP="00CF0E06">
      <w:pPr>
        <w:pStyle w:val="B1"/>
      </w:pPr>
      <w:r>
        <w:t>d)</w:t>
      </w:r>
      <w:r>
        <w:tab/>
        <w:t>zero, one or more attributes defined in future releases.</w:t>
      </w:r>
    </w:p>
    <w:p w14:paraId="4FDB311D" w14:textId="77777777" w:rsidR="00CF0E06" w:rsidRPr="001E68C8" w:rsidRDefault="00CF0E06" w:rsidP="00CF0E06">
      <w:pPr>
        <w:pStyle w:val="Heading4"/>
      </w:pPr>
      <w:bookmarkStart w:id="743" w:name="_CR6_2_5_74"/>
      <w:bookmarkStart w:id="744" w:name="_Toc172038337"/>
      <w:bookmarkEnd w:id="743"/>
      <w:r>
        <w:lastRenderedPageBreak/>
        <w:t>6.2.5.74</w:t>
      </w:r>
      <w:r>
        <w:tab/>
        <w:t xml:space="preserve">Semantics of </w:t>
      </w:r>
      <w:r w:rsidRPr="004959FF">
        <w:t>&lt;pin-communication-</w:t>
      </w:r>
      <w:r>
        <w:t>delete</w:t>
      </w:r>
      <w:r w:rsidRPr="004959FF">
        <w:t>-</w:t>
      </w:r>
      <w:r>
        <w:t>request</w:t>
      </w:r>
      <w:r w:rsidRPr="004959FF">
        <w:t>&gt;</w:t>
      </w:r>
      <w:bookmarkEnd w:id="744"/>
    </w:p>
    <w:p w14:paraId="26F8134F" w14:textId="77777777" w:rsidR="00CF0E06" w:rsidRDefault="00CF0E06" w:rsidP="00CF0E06">
      <w:r>
        <w:t>The &lt;pin-communication-delete-request&gt; element:</w:t>
      </w:r>
    </w:p>
    <w:p w14:paraId="16097526" w14:textId="77777777" w:rsidR="00CF0E06" w:rsidRDefault="00CF0E06" w:rsidP="00CF0E06">
      <w:pPr>
        <w:pStyle w:val="B1"/>
        <w:rPr>
          <w:lang w:eastAsia="zh-CN"/>
        </w:rPr>
      </w:pPr>
      <w:r>
        <w:rPr>
          <w:lang w:eastAsia="zh-CN"/>
        </w:rPr>
        <w:t>a</w:t>
      </w:r>
      <w:r>
        <w:rPr>
          <w:lang w:eastAsia="zh-CN"/>
        </w:rPr>
        <w:tab/>
      </w:r>
      <w:r>
        <w:t>one</w:t>
      </w:r>
      <w:r>
        <w:rPr>
          <w:lang w:eastAsia="zh-CN"/>
        </w:rPr>
        <w:t xml:space="preserve"> &lt;pin-id&gt; </w:t>
      </w:r>
      <w:r>
        <w:t>element</w:t>
      </w:r>
      <w:r w:rsidRPr="00B7064C">
        <w:t xml:space="preserve"> </w:t>
      </w:r>
      <w:r>
        <w:t>as specified in clause 7.2.16;</w:t>
      </w:r>
    </w:p>
    <w:p w14:paraId="03DFF62B" w14:textId="77777777" w:rsidR="00CF0E06" w:rsidRDefault="00CF0E06" w:rsidP="00CF0E06">
      <w:pPr>
        <w:pStyle w:val="B1"/>
      </w:pPr>
      <w:r>
        <w:t>b)</w:t>
      </w:r>
      <w:r>
        <w:tab/>
        <w:t>one &lt;</w:t>
      </w:r>
      <w:proofErr w:type="spellStart"/>
      <w:r>
        <w:t>ue</w:t>
      </w:r>
      <w:proofErr w:type="spellEnd"/>
      <w:r>
        <w:t>-id&gt; element</w:t>
      </w:r>
      <w:r w:rsidRPr="00B7064C">
        <w:t xml:space="preserve"> </w:t>
      </w:r>
      <w:r>
        <w:t>as specified in clause 7.2.1;</w:t>
      </w:r>
    </w:p>
    <w:p w14:paraId="41F38E69" w14:textId="77777777" w:rsidR="00CF0E06" w:rsidRDefault="00CF0E06" w:rsidP="00CF0E06">
      <w:pPr>
        <w:pStyle w:val="B1"/>
      </w:pPr>
      <w:r>
        <w:t>c)</w:t>
      </w:r>
      <w:r>
        <w:tab/>
        <w:t>one &lt;security-credentials&gt; element</w:t>
      </w:r>
      <w:r w:rsidRPr="00B7064C">
        <w:t xml:space="preserve"> </w:t>
      </w:r>
      <w:r>
        <w:t>as specified in clause 7.2.6;</w:t>
      </w:r>
    </w:p>
    <w:p w14:paraId="37AB343A" w14:textId="77777777" w:rsidR="00CF0E06" w:rsidRDefault="00CF0E06" w:rsidP="00CF0E06">
      <w:pPr>
        <w:pStyle w:val="B1"/>
        <w:rPr>
          <w:lang w:eastAsia="zh-CN"/>
        </w:rPr>
      </w:pPr>
      <w:r>
        <w:rPr>
          <w:lang w:eastAsia="zh-CN"/>
        </w:rPr>
        <w:t>d)</w:t>
      </w:r>
      <w:r>
        <w:rPr>
          <w:lang w:eastAsia="zh-CN"/>
        </w:rPr>
        <w:tab/>
      </w:r>
      <w:r>
        <w:t>one</w:t>
      </w:r>
      <w:r>
        <w:rPr>
          <w:lang w:eastAsia="zh-CN"/>
        </w:rPr>
        <w:t xml:space="preserve"> &lt;pin-communication-flow-id&gt; element</w:t>
      </w:r>
      <w:r w:rsidRPr="00B7064C">
        <w:t xml:space="preserve"> </w:t>
      </w:r>
      <w:r>
        <w:t>as specified in clause 7.2.43</w:t>
      </w:r>
      <w:r>
        <w:rPr>
          <w:lang w:eastAsia="zh-CN"/>
        </w:rPr>
        <w:t>;</w:t>
      </w:r>
    </w:p>
    <w:p w14:paraId="3DFF65FE" w14:textId="77777777" w:rsidR="00CF0E06" w:rsidRDefault="00CF0E06" w:rsidP="00CF0E06">
      <w:pPr>
        <w:pStyle w:val="B1"/>
      </w:pPr>
      <w:r>
        <w:t>e)</w:t>
      </w:r>
      <w:r>
        <w:tab/>
        <w:t>zero or one &lt;</w:t>
      </w:r>
      <w:proofErr w:type="spellStart"/>
      <w:r>
        <w:t>anyExt</w:t>
      </w:r>
      <w:proofErr w:type="spellEnd"/>
      <w:r>
        <w:t>&gt; element containing elements defined in future releases;</w:t>
      </w:r>
    </w:p>
    <w:p w14:paraId="09F8A1B6" w14:textId="77777777" w:rsidR="00CF0E06" w:rsidRDefault="00CF0E06" w:rsidP="00CF0E06">
      <w:pPr>
        <w:pStyle w:val="B1"/>
      </w:pPr>
      <w:r>
        <w:t>f)</w:t>
      </w:r>
      <w:r>
        <w:tab/>
        <w:t>zero, one or more elements from other namespaces defined in future releases; and</w:t>
      </w:r>
    </w:p>
    <w:p w14:paraId="22606DD4" w14:textId="77777777" w:rsidR="00CF0E06" w:rsidRPr="009E4997" w:rsidRDefault="00CF0E06" w:rsidP="00CF0E06">
      <w:pPr>
        <w:pStyle w:val="B1"/>
      </w:pPr>
      <w:r>
        <w:t>g)</w:t>
      </w:r>
      <w:r>
        <w:tab/>
        <w:t>zero, one or more attributes defined in future releases.</w:t>
      </w:r>
    </w:p>
    <w:p w14:paraId="68622605" w14:textId="77777777" w:rsidR="00CF0E06" w:rsidRPr="001E68C8" w:rsidRDefault="00CF0E06" w:rsidP="00CF0E06">
      <w:pPr>
        <w:pStyle w:val="Heading4"/>
      </w:pPr>
      <w:bookmarkStart w:id="745" w:name="_CR6_2_5_75"/>
      <w:bookmarkStart w:id="746" w:name="_Toc172038338"/>
      <w:bookmarkEnd w:id="745"/>
      <w:r>
        <w:t>6.2.5.75</w:t>
      </w:r>
      <w:r>
        <w:tab/>
        <w:t xml:space="preserve">Semantics of </w:t>
      </w:r>
      <w:r w:rsidRPr="004959FF">
        <w:t>&lt;pin-communication-</w:t>
      </w:r>
      <w:r>
        <w:t>delete</w:t>
      </w:r>
      <w:r w:rsidRPr="004959FF">
        <w:t>-</w:t>
      </w:r>
      <w:r>
        <w:t>reject</w:t>
      </w:r>
      <w:r w:rsidRPr="004959FF">
        <w:t>&gt;</w:t>
      </w:r>
      <w:bookmarkEnd w:id="746"/>
    </w:p>
    <w:p w14:paraId="18597D03" w14:textId="77777777" w:rsidR="00CF0E06" w:rsidRDefault="00CF0E06" w:rsidP="00CF0E06">
      <w:r>
        <w:t xml:space="preserve">The </w:t>
      </w:r>
      <w:r w:rsidRPr="004959FF">
        <w:t>&lt;pin-communication-</w:t>
      </w:r>
      <w:r>
        <w:t>delete</w:t>
      </w:r>
      <w:r w:rsidRPr="004959FF">
        <w:t>-</w:t>
      </w:r>
      <w:r>
        <w:t>reject</w:t>
      </w:r>
      <w:r w:rsidRPr="004959FF">
        <w:t>&gt;</w:t>
      </w:r>
      <w:r w:rsidRPr="001A476D">
        <w:t xml:space="preserve"> </w:t>
      </w:r>
      <w:r>
        <w:t>element contains:</w:t>
      </w:r>
    </w:p>
    <w:p w14:paraId="3C1DA4D9" w14:textId="77777777" w:rsidR="00CF0E06" w:rsidRDefault="00CF0E06" w:rsidP="00CF0E06">
      <w:pPr>
        <w:pStyle w:val="B1"/>
      </w:pPr>
      <w:r>
        <w:t>a)</w:t>
      </w:r>
      <w:r>
        <w:tab/>
        <w:t>one &lt;cause&gt; element as specified in clause 7.2.5;</w:t>
      </w:r>
    </w:p>
    <w:p w14:paraId="5849DA9E"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2454CBAC" w14:textId="77777777" w:rsidR="00CF0E06" w:rsidRDefault="00CF0E06" w:rsidP="00CF0E06">
      <w:pPr>
        <w:pStyle w:val="B1"/>
      </w:pPr>
      <w:r>
        <w:t>c)</w:t>
      </w:r>
      <w:r>
        <w:tab/>
        <w:t>zero, one or more elements from other namespaces defined in future releases; and</w:t>
      </w:r>
    </w:p>
    <w:p w14:paraId="64164B04" w14:textId="77777777" w:rsidR="00CF0E06" w:rsidRPr="009E4997" w:rsidRDefault="00CF0E06" w:rsidP="00CF0E06">
      <w:pPr>
        <w:pStyle w:val="B1"/>
      </w:pPr>
      <w:r>
        <w:t>d)</w:t>
      </w:r>
      <w:r>
        <w:tab/>
        <w:t>zero, one or more attributes defined in future releases.</w:t>
      </w:r>
    </w:p>
    <w:p w14:paraId="4648C7DF" w14:textId="77777777" w:rsidR="00CF0E06" w:rsidRPr="005170B0" w:rsidRDefault="00CF0E06" w:rsidP="00CF0E06">
      <w:pPr>
        <w:pStyle w:val="Heading4"/>
        <w:rPr>
          <w:lang w:eastAsia="zh-CN"/>
        </w:rPr>
      </w:pPr>
      <w:bookmarkStart w:id="747" w:name="_CR6_2_5_76"/>
      <w:bookmarkStart w:id="748" w:name="_Toc172038339"/>
      <w:bookmarkEnd w:id="747"/>
      <w:r>
        <w:t>6.2.5.76</w:t>
      </w:r>
      <w:r>
        <w:tab/>
        <w:t>Semantics of &lt;pin-as-discovery-request&gt;</w:t>
      </w:r>
      <w:bookmarkEnd w:id="748"/>
    </w:p>
    <w:p w14:paraId="712893AB" w14:textId="77777777" w:rsidR="00CF0E06" w:rsidRDefault="00CF0E06" w:rsidP="00CF0E06">
      <w:r>
        <w:rPr>
          <w:rFonts w:hint="eastAsia"/>
          <w:lang w:eastAsia="zh-CN"/>
        </w:rPr>
        <w:t>T</w:t>
      </w:r>
      <w:r>
        <w:rPr>
          <w:lang w:eastAsia="zh-CN"/>
        </w:rPr>
        <w:t xml:space="preserve">he </w:t>
      </w:r>
      <w:r>
        <w:t>&lt;pin-as-discovery-request&gt; element contains:</w:t>
      </w:r>
    </w:p>
    <w:p w14:paraId="3CB60946" w14:textId="77777777" w:rsidR="00CF0E06" w:rsidRDefault="00CF0E06" w:rsidP="00CF0E06">
      <w:pPr>
        <w:pStyle w:val="B1"/>
      </w:pPr>
      <w:r>
        <w:t>a)</w:t>
      </w:r>
      <w:r>
        <w:tab/>
        <w:t>shall include a &lt;</w:t>
      </w:r>
      <w:proofErr w:type="spellStart"/>
      <w:r>
        <w:t>ue</w:t>
      </w:r>
      <w:proofErr w:type="spellEnd"/>
      <w:r>
        <w:t>-id&gt; element</w:t>
      </w:r>
      <w:r w:rsidRPr="003F60D3">
        <w:t xml:space="preserve"> </w:t>
      </w:r>
      <w:r>
        <w:t>as specified in clause 7.2.1;</w:t>
      </w:r>
    </w:p>
    <w:p w14:paraId="2E8E898A" w14:textId="77777777" w:rsidR="00CF0E06" w:rsidRDefault="00CF0E06" w:rsidP="00CF0E06">
      <w:pPr>
        <w:pStyle w:val="B1"/>
      </w:pPr>
      <w:r>
        <w:t>b)</w:t>
      </w:r>
      <w:r>
        <w:tab/>
        <w:t>shall include a &lt;security-credentials&gt; element</w:t>
      </w:r>
      <w:r w:rsidRPr="003F60D3">
        <w:t xml:space="preserve"> </w:t>
      </w:r>
      <w:r>
        <w:t xml:space="preserve">as specified in clause 7.2.6; </w:t>
      </w:r>
    </w:p>
    <w:p w14:paraId="2D3F3512" w14:textId="77777777" w:rsidR="00CF0E06" w:rsidRDefault="00CF0E06" w:rsidP="00CF0E06">
      <w:pPr>
        <w:pStyle w:val="B1"/>
      </w:pPr>
      <w:r>
        <w:t>c)</w:t>
      </w:r>
      <w:r>
        <w:tab/>
        <w:t xml:space="preserve">shall include a </w:t>
      </w:r>
      <w:r>
        <w:rPr>
          <w:lang w:eastAsia="zh-CN"/>
        </w:rPr>
        <w:t>&lt;service-id&gt; element</w:t>
      </w:r>
      <w:r w:rsidRPr="003F60D3">
        <w:t xml:space="preserve"> </w:t>
      </w:r>
      <w:r>
        <w:t>as specified in clause 7.2.27;</w:t>
      </w:r>
    </w:p>
    <w:p w14:paraId="6CE3C762"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7964DE41" w14:textId="77777777" w:rsidR="00CF0E06" w:rsidRDefault="00CF0E06" w:rsidP="00CF0E06">
      <w:pPr>
        <w:pStyle w:val="B1"/>
      </w:pPr>
      <w:r>
        <w:t>e)</w:t>
      </w:r>
      <w:r>
        <w:tab/>
        <w:t>zero, one or more elements from other namespaces defined in future releases; and</w:t>
      </w:r>
    </w:p>
    <w:p w14:paraId="2DAF53EF" w14:textId="77777777" w:rsidR="00CF0E06" w:rsidRPr="009E4997" w:rsidRDefault="00CF0E06" w:rsidP="00CF0E06">
      <w:pPr>
        <w:pStyle w:val="B1"/>
      </w:pPr>
      <w:r>
        <w:t>f)</w:t>
      </w:r>
      <w:r>
        <w:tab/>
        <w:t>zero, one or more attributes defined in future releases.</w:t>
      </w:r>
    </w:p>
    <w:p w14:paraId="3A33B617" w14:textId="77777777" w:rsidR="00CF0E06" w:rsidRPr="00E355BD" w:rsidRDefault="00CF0E06" w:rsidP="00CF0E06">
      <w:pPr>
        <w:pStyle w:val="Heading4"/>
      </w:pPr>
      <w:bookmarkStart w:id="749" w:name="_CR6_2_5_77"/>
      <w:bookmarkStart w:id="750" w:name="_Toc172038340"/>
      <w:bookmarkEnd w:id="749"/>
      <w:r>
        <w:t>6.2.5.77</w:t>
      </w:r>
      <w:r>
        <w:tab/>
        <w:t>Semantics of &lt;pin-as-discovery-accept&gt;</w:t>
      </w:r>
      <w:bookmarkEnd w:id="750"/>
    </w:p>
    <w:p w14:paraId="6CDD6805" w14:textId="77777777" w:rsidR="00CF0E06" w:rsidRDefault="00CF0E06" w:rsidP="00CF0E06">
      <w:r>
        <w:rPr>
          <w:lang w:eastAsia="zh-CN"/>
        </w:rPr>
        <w:t xml:space="preserve">The </w:t>
      </w:r>
      <w:r>
        <w:t>&lt;pin-as-discovery-accept&gt; element contains:</w:t>
      </w:r>
    </w:p>
    <w:p w14:paraId="04EC7597" w14:textId="77777777" w:rsidR="00CF0E06" w:rsidRPr="006A59DB" w:rsidRDefault="00CF0E06" w:rsidP="00CF0E06">
      <w:pPr>
        <w:pStyle w:val="B1"/>
        <w:rPr>
          <w:lang w:eastAsia="zh-CN"/>
        </w:rPr>
      </w:pPr>
      <w:r>
        <w:t>a)</w:t>
      </w:r>
      <w:r>
        <w:tab/>
        <w:t>one</w:t>
      </w:r>
      <w:r w:rsidRPr="006A59DB">
        <w:t xml:space="preserve"> &lt;as-connectivity-info&gt; element</w:t>
      </w:r>
      <w:r>
        <w:t xml:space="preserve"> as specified in clause 7.2.4;</w:t>
      </w:r>
    </w:p>
    <w:p w14:paraId="7E67D960"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710B2891" w14:textId="77777777" w:rsidR="00CF0E06" w:rsidRDefault="00CF0E06" w:rsidP="00CF0E06">
      <w:pPr>
        <w:pStyle w:val="B1"/>
      </w:pPr>
      <w:r>
        <w:t>c)</w:t>
      </w:r>
      <w:r>
        <w:tab/>
        <w:t>zero, one or more elements from other namespaces defined in future releases; and</w:t>
      </w:r>
    </w:p>
    <w:p w14:paraId="542023B5" w14:textId="77777777" w:rsidR="00CF0E06" w:rsidRPr="009E4997" w:rsidRDefault="00CF0E06" w:rsidP="00CF0E06">
      <w:pPr>
        <w:pStyle w:val="B1"/>
      </w:pPr>
      <w:r>
        <w:t>d)</w:t>
      </w:r>
      <w:r>
        <w:tab/>
        <w:t>zero, one or more attributes defined in future releases.</w:t>
      </w:r>
    </w:p>
    <w:p w14:paraId="7006B948" w14:textId="77777777" w:rsidR="00CF0E06" w:rsidRPr="001E68C8" w:rsidRDefault="00CF0E06" w:rsidP="00CF0E06">
      <w:pPr>
        <w:pStyle w:val="Heading4"/>
      </w:pPr>
      <w:bookmarkStart w:id="751" w:name="_CR6_2_5_78"/>
      <w:bookmarkStart w:id="752" w:name="_Toc172038341"/>
      <w:bookmarkEnd w:id="751"/>
      <w:r>
        <w:t>6.2.5.78</w:t>
      </w:r>
      <w:r>
        <w:tab/>
        <w:t>Semantics of &lt;pin-as-discovery-reject&gt;</w:t>
      </w:r>
      <w:bookmarkEnd w:id="752"/>
    </w:p>
    <w:p w14:paraId="4CFEF9E3" w14:textId="77777777" w:rsidR="00CF0E06" w:rsidRDefault="00CF0E06" w:rsidP="00CF0E06">
      <w:r>
        <w:t>The &lt;pin-as-discovery-reject&gt; element contains:</w:t>
      </w:r>
    </w:p>
    <w:p w14:paraId="6CC567AF" w14:textId="77777777" w:rsidR="00CF0E06" w:rsidRDefault="00CF0E06" w:rsidP="00CF0E06">
      <w:pPr>
        <w:pStyle w:val="B1"/>
      </w:pPr>
      <w:r>
        <w:t>a)</w:t>
      </w:r>
      <w:r>
        <w:tab/>
        <w:t>one &lt;cause&gt; element as specified in clause 7.2.5;</w:t>
      </w:r>
    </w:p>
    <w:p w14:paraId="6C2785D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3460D87" w14:textId="77777777" w:rsidR="00CF0E06" w:rsidRDefault="00CF0E06" w:rsidP="00CF0E06">
      <w:pPr>
        <w:pStyle w:val="B1"/>
      </w:pPr>
      <w:r>
        <w:lastRenderedPageBreak/>
        <w:t>c)</w:t>
      </w:r>
      <w:r>
        <w:tab/>
        <w:t>zero, one or more elements from other namespaces defined in future releases; and</w:t>
      </w:r>
    </w:p>
    <w:p w14:paraId="7181C317" w14:textId="77777777" w:rsidR="00CF0E06" w:rsidRPr="009E4997" w:rsidRDefault="00CF0E06" w:rsidP="00CF0E06">
      <w:pPr>
        <w:pStyle w:val="B1"/>
      </w:pPr>
      <w:r>
        <w:t>d)</w:t>
      </w:r>
      <w:r>
        <w:tab/>
        <w:t>zero, one or more attributes defined in future releases.</w:t>
      </w:r>
    </w:p>
    <w:p w14:paraId="1A263B66" w14:textId="77777777" w:rsidR="00CF0E06" w:rsidRPr="003D3FD5" w:rsidRDefault="00CF0E06" w:rsidP="00CF0E06">
      <w:pPr>
        <w:pStyle w:val="Heading4"/>
      </w:pPr>
      <w:bookmarkStart w:id="753" w:name="_CR6_2_5_79"/>
      <w:bookmarkStart w:id="754" w:name="_Toc172038342"/>
      <w:bookmarkEnd w:id="753"/>
      <w:r>
        <w:t>6.2.5.79</w:t>
      </w:r>
      <w:r>
        <w:tab/>
        <w:t>Semantics of &lt;pin-service-switch-request&gt;</w:t>
      </w:r>
      <w:bookmarkEnd w:id="754"/>
    </w:p>
    <w:p w14:paraId="47C17D37" w14:textId="77777777" w:rsidR="00CF0E06" w:rsidRDefault="00CF0E06" w:rsidP="00CF0E06">
      <w:r>
        <w:rPr>
          <w:rFonts w:hint="eastAsia"/>
          <w:lang w:eastAsia="zh-CN"/>
        </w:rPr>
        <w:t>T</w:t>
      </w:r>
      <w:r>
        <w:rPr>
          <w:lang w:eastAsia="zh-CN"/>
        </w:rPr>
        <w:t xml:space="preserve">he </w:t>
      </w:r>
      <w:r>
        <w:t>&lt;pin-service-switch-request&gt; element</w:t>
      </w:r>
      <w:r w:rsidRPr="00F1557E">
        <w:t xml:space="preserve"> </w:t>
      </w:r>
      <w:r>
        <w:t>contains:</w:t>
      </w:r>
    </w:p>
    <w:p w14:paraId="64ED738E" w14:textId="77777777" w:rsidR="00CF0E06" w:rsidRDefault="00CF0E06" w:rsidP="00CF0E06">
      <w:pPr>
        <w:pStyle w:val="B1"/>
      </w:pPr>
      <w:r>
        <w:t>a)</w:t>
      </w:r>
      <w:r>
        <w:tab/>
      </w:r>
      <w:r>
        <w:rPr>
          <w:rFonts w:hint="eastAsia"/>
          <w:lang w:eastAsia="zh-CN"/>
        </w:rPr>
        <w:t>one</w:t>
      </w:r>
      <w:r>
        <w:t xml:space="preserve"> &lt;</w:t>
      </w:r>
      <w:bookmarkStart w:id="755" w:name="_Hlk159170556"/>
      <w:r>
        <w:t>pin-client-identifier</w:t>
      </w:r>
      <w:bookmarkEnd w:id="755"/>
      <w:r>
        <w:t>&gt; element as specified in clause 7.2.25;</w:t>
      </w:r>
    </w:p>
    <w:p w14:paraId="047700DB" w14:textId="77777777" w:rsidR="00CF0E06" w:rsidRDefault="00CF0E06" w:rsidP="00CF0E06">
      <w:pPr>
        <w:pStyle w:val="B1"/>
      </w:pPr>
      <w:r>
        <w:t>b)</w:t>
      </w:r>
      <w:r>
        <w:tab/>
      </w:r>
      <w:r>
        <w:rPr>
          <w:rFonts w:hint="eastAsia"/>
          <w:lang w:eastAsia="zh-CN"/>
        </w:rPr>
        <w:t>one</w:t>
      </w:r>
      <w:r>
        <w:t xml:space="preserve"> &lt;security-credentials&gt; element as specified in clause 7.2.6;</w:t>
      </w:r>
    </w:p>
    <w:p w14:paraId="6468851B" w14:textId="77777777" w:rsidR="00CF0E06" w:rsidRDefault="00CF0E06" w:rsidP="00CF0E06">
      <w:pPr>
        <w:pStyle w:val="B1"/>
      </w:pPr>
      <w:r>
        <w:rPr>
          <w:lang w:eastAsia="zh-CN"/>
        </w:rPr>
        <w:t>c)</w:t>
      </w:r>
      <w:r>
        <w:rPr>
          <w:lang w:eastAsia="zh-CN"/>
        </w:rPr>
        <w:tab/>
      </w:r>
      <w:r>
        <w:rPr>
          <w:rFonts w:hint="eastAsia"/>
          <w:lang w:eastAsia="zh-CN"/>
        </w:rPr>
        <w:t>one</w:t>
      </w:r>
      <w:r>
        <w:t xml:space="preserve"> &lt;pin-id&gt; element as specified in clause 7.2.16;</w:t>
      </w:r>
    </w:p>
    <w:p w14:paraId="18C75BD1" w14:textId="77777777" w:rsidR="00CF0E06" w:rsidRDefault="00CF0E06" w:rsidP="00CF0E06">
      <w:pPr>
        <w:pStyle w:val="B1"/>
      </w:pPr>
      <w:r>
        <w:t>d)</w:t>
      </w:r>
      <w:r>
        <w:tab/>
      </w:r>
      <w:r>
        <w:rPr>
          <w:rFonts w:hint="eastAsia"/>
          <w:lang w:eastAsia="zh-CN"/>
        </w:rPr>
        <w:t>one</w:t>
      </w:r>
      <w:r>
        <w:t xml:space="preserve"> &lt;application-client-identifier&gt; element as specified in clause 7.2.27;</w:t>
      </w:r>
    </w:p>
    <w:p w14:paraId="331A0FD5" w14:textId="77777777" w:rsidR="00CF0E06" w:rsidRDefault="00CF0E06" w:rsidP="00CF0E06">
      <w:pPr>
        <w:pStyle w:val="B1"/>
      </w:pPr>
      <w:r>
        <w:t>e)</w:t>
      </w:r>
      <w:r>
        <w:tab/>
      </w:r>
      <w:r>
        <w:rPr>
          <w:rFonts w:hint="eastAsia"/>
          <w:lang w:eastAsia="zh-CN"/>
        </w:rPr>
        <w:t>one</w:t>
      </w:r>
      <w:r>
        <w:t xml:space="preserve"> &lt;application-server-identifier&gt; element as specified in clause 7.2.31;</w:t>
      </w:r>
    </w:p>
    <w:p w14:paraId="09DE2CFB" w14:textId="77777777" w:rsidR="00CF0E06" w:rsidRDefault="00CF0E06" w:rsidP="00CF0E06">
      <w:pPr>
        <w:pStyle w:val="B1"/>
        <w:rPr>
          <w:lang w:eastAsia="zh-CN"/>
        </w:rPr>
      </w:pPr>
      <w:r>
        <w:t>f)</w:t>
      </w:r>
      <w:r>
        <w:tab/>
      </w:r>
      <w:r>
        <w:rPr>
          <w:rFonts w:hint="eastAsia"/>
          <w:lang w:eastAsia="zh-CN"/>
        </w:rPr>
        <w:t>one</w:t>
      </w:r>
      <w:r>
        <w:t xml:space="preserve"> &lt;application-session-identifier&gt; element</w:t>
      </w:r>
      <w:r w:rsidRPr="00BD0B66">
        <w:t xml:space="preserve"> </w:t>
      </w:r>
      <w:r>
        <w:t>as specified in clause 7.2.44;</w:t>
      </w:r>
    </w:p>
    <w:p w14:paraId="2B70616B" w14:textId="77777777" w:rsidR="00CF0E06" w:rsidRDefault="00CF0E06" w:rsidP="00CF0E06">
      <w:pPr>
        <w:pStyle w:val="B1"/>
      </w:pPr>
      <w:r>
        <w:t>g)</w:t>
      </w:r>
      <w:r>
        <w:tab/>
        <w:t>zero or one &lt;application-traffic-descriptor&gt; element</w:t>
      </w:r>
      <w:r w:rsidRPr="00BD0B66">
        <w:t xml:space="preserve"> </w:t>
      </w:r>
      <w:r>
        <w:t>as specified in clause 7.2.45;</w:t>
      </w:r>
    </w:p>
    <w:p w14:paraId="1155FD3F" w14:textId="77777777" w:rsidR="00CF0E06" w:rsidRDefault="00CF0E06" w:rsidP="00CF0E06">
      <w:pPr>
        <w:pStyle w:val="B1"/>
        <w:rPr>
          <w:rFonts w:cs="Arial"/>
        </w:rPr>
      </w:pPr>
      <w:r>
        <w:rPr>
          <w:lang w:eastAsia="zh-CN"/>
        </w:rPr>
        <w:t>h)</w:t>
      </w:r>
      <w:r>
        <w:rPr>
          <w:lang w:eastAsia="zh-CN"/>
        </w:rPr>
        <w:tab/>
      </w:r>
      <w:r>
        <w:t>zero or one</w:t>
      </w:r>
      <w:r>
        <w:rPr>
          <w:lang w:eastAsia="zh-CN"/>
        </w:rPr>
        <w:t xml:space="preserve"> &lt;</w:t>
      </w:r>
      <w:bookmarkStart w:id="756" w:name="_Hlk159170614"/>
      <w:r>
        <w:t>target-pin-client-identifier</w:t>
      </w:r>
      <w:bookmarkEnd w:id="756"/>
      <w:r>
        <w:rPr>
          <w:lang w:eastAsia="zh-CN"/>
        </w:rPr>
        <w:t>&gt;</w:t>
      </w:r>
      <w:r>
        <w:t xml:space="preserve"> element</w:t>
      </w:r>
      <w:r w:rsidRPr="00BD0B66">
        <w:t xml:space="preserve"> </w:t>
      </w:r>
      <w:r>
        <w:t>as specified in clause 7.2.25</w:t>
      </w:r>
      <w:r>
        <w:rPr>
          <w:rFonts w:cs="Arial"/>
        </w:rPr>
        <w:t>;</w:t>
      </w:r>
    </w:p>
    <w:p w14:paraId="2AE11648" w14:textId="77777777" w:rsidR="00CF0E06" w:rsidRDefault="00CF0E06" w:rsidP="00CF0E06">
      <w:pPr>
        <w:pStyle w:val="B1"/>
      </w:pPr>
      <w:proofErr w:type="spellStart"/>
      <w:r>
        <w:t>i</w:t>
      </w:r>
      <w:proofErr w:type="spellEnd"/>
      <w:r>
        <w:t>)</w:t>
      </w:r>
      <w:r>
        <w:tab/>
        <w:t>zero or one &lt;</w:t>
      </w:r>
      <w:proofErr w:type="spellStart"/>
      <w:r>
        <w:t>anyExt</w:t>
      </w:r>
      <w:proofErr w:type="spellEnd"/>
      <w:r>
        <w:t>&gt; element containing elements defined in future releases;</w:t>
      </w:r>
    </w:p>
    <w:p w14:paraId="18208B12" w14:textId="77777777" w:rsidR="00CF0E06" w:rsidRDefault="00CF0E06" w:rsidP="00CF0E06">
      <w:pPr>
        <w:pStyle w:val="B1"/>
      </w:pPr>
      <w:r>
        <w:t>j)</w:t>
      </w:r>
      <w:r>
        <w:tab/>
        <w:t>zero, one or more elements from other namespaces defined in future releases; and</w:t>
      </w:r>
    </w:p>
    <w:p w14:paraId="3383ECE2" w14:textId="77777777" w:rsidR="00CF0E06" w:rsidRPr="009E4997" w:rsidRDefault="00CF0E06" w:rsidP="00CF0E06">
      <w:pPr>
        <w:pStyle w:val="B1"/>
      </w:pPr>
      <w:r>
        <w:t>k)</w:t>
      </w:r>
      <w:r>
        <w:tab/>
        <w:t>zero, one or more attributes defined in future releases.</w:t>
      </w:r>
    </w:p>
    <w:p w14:paraId="67236E8B" w14:textId="77777777" w:rsidR="00CF0E06" w:rsidRPr="0032405C" w:rsidRDefault="00CF0E06" w:rsidP="00CF0E06">
      <w:pPr>
        <w:pStyle w:val="Heading4"/>
      </w:pPr>
      <w:bookmarkStart w:id="757" w:name="_CR6_2_5_80"/>
      <w:bookmarkStart w:id="758" w:name="_Toc172038343"/>
      <w:bookmarkEnd w:id="757"/>
      <w:r>
        <w:t>6.2.5.80</w:t>
      </w:r>
      <w:r>
        <w:tab/>
        <w:t>Semantics of &lt;pin-service-switch-accept&gt;</w:t>
      </w:r>
      <w:bookmarkEnd w:id="758"/>
    </w:p>
    <w:p w14:paraId="5554BF88" w14:textId="77777777" w:rsidR="00CF0E06" w:rsidRDefault="00CF0E06" w:rsidP="00CF0E06">
      <w:r>
        <w:t>The &lt;pin-service-switch-accept&gt; element contains:</w:t>
      </w:r>
    </w:p>
    <w:p w14:paraId="2F44B9F8" w14:textId="77777777" w:rsidR="00CF0E06" w:rsidRDefault="00CF0E06" w:rsidP="00CF0E06">
      <w:pPr>
        <w:pStyle w:val="B1"/>
      </w:pPr>
      <w:r>
        <w:t>a)</w:t>
      </w:r>
      <w:r>
        <w:tab/>
        <w:t>one &lt;</w:t>
      </w:r>
      <w:bookmarkStart w:id="759" w:name="_Hlk159170654"/>
      <w:r>
        <w:t>target-pin-client-identifie</w:t>
      </w:r>
      <w:bookmarkEnd w:id="759"/>
      <w:r>
        <w:t>r&gt; element</w:t>
      </w:r>
      <w:r w:rsidRPr="00F1557E">
        <w:t xml:space="preserve"> </w:t>
      </w:r>
      <w:r>
        <w:t>as specified in clause 7.2.25;</w:t>
      </w:r>
    </w:p>
    <w:p w14:paraId="7A9F38B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94F5AE2" w14:textId="77777777" w:rsidR="00CF0E06" w:rsidRDefault="00CF0E06" w:rsidP="00CF0E06">
      <w:pPr>
        <w:pStyle w:val="B1"/>
      </w:pPr>
      <w:r>
        <w:t>c)</w:t>
      </w:r>
      <w:r>
        <w:tab/>
        <w:t>zero, one or more elements from other namespaces defined in future releases; and</w:t>
      </w:r>
    </w:p>
    <w:p w14:paraId="045E75EF" w14:textId="77777777" w:rsidR="00CF0E06" w:rsidRPr="009E4997" w:rsidRDefault="00CF0E06" w:rsidP="00CF0E06">
      <w:pPr>
        <w:pStyle w:val="B1"/>
      </w:pPr>
      <w:r>
        <w:t>d)</w:t>
      </w:r>
      <w:r>
        <w:tab/>
        <w:t>zero, one or more attributes defined in future releases.</w:t>
      </w:r>
    </w:p>
    <w:p w14:paraId="36DEFF88" w14:textId="77777777" w:rsidR="00CF0E06" w:rsidRPr="001E68C8" w:rsidRDefault="00CF0E06" w:rsidP="00CF0E06">
      <w:pPr>
        <w:pStyle w:val="Heading4"/>
      </w:pPr>
      <w:bookmarkStart w:id="760" w:name="_CR6_2_5_81"/>
      <w:bookmarkStart w:id="761" w:name="_Toc172038344"/>
      <w:bookmarkEnd w:id="760"/>
      <w:r>
        <w:t>6.2.5.81</w:t>
      </w:r>
      <w:r>
        <w:tab/>
        <w:t>Semantics of &lt;pin-service-switch-reject&gt;</w:t>
      </w:r>
      <w:bookmarkEnd w:id="761"/>
    </w:p>
    <w:p w14:paraId="23FDD69B" w14:textId="77777777" w:rsidR="00CF0E06" w:rsidRDefault="00CF0E06" w:rsidP="00CF0E06">
      <w:r>
        <w:t>The &lt;pin-service-switch-reject&gt; element contains:</w:t>
      </w:r>
    </w:p>
    <w:p w14:paraId="5C1EB5C0" w14:textId="77777777" w:rsidR="00CF0E06" w:rsidRDefault="00CF0E06" w:rsidP="00CF0E06">
      <w:pPr>
        <w:pStyle w:val="B1"/>
      </w:pPr>
      <w:r>
        <w:t>a)</w:t>
      </w:r>
      <w:r>
        <w:tab/>
        <w:t>one &lt;cause&gt; element as specified in clause 7.2.5;</w:t>
      </w:r>
    </w:p>
    <w:p w14:paraId="212F5E7E"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148D626" w14:textId="77777777" w:rsidR="00CF0E06" w:rsidRDefault="00CF0E06" w:rsidP="00CF0E06">
      <w:pPr>
        <w:pStyle w:val="B1"/>
      </w:pPr>
      <w:r>
        <w:t>c)</w:t>
      </w:r>
      <w:r>
        <w:tab/>
        <w:t>zero, one or more elements from other namespaces defined in future releases; and</w:t>
      </w:r>
    </w:p>
    <w:p w14:paraId="524C497E" w14:textId="77777777" w:rsidR="00CF0E06" w:rsidRPr="009E4997" w:rsidRDefault="00CF0E06" w:rsidP="00CF0E06">
      <w:pPr>
        <w:pStyle w:val="B1"/>
      </w:pPr>
      <w:r>
        <w:t>d)</w:t>
      </w:r>
      <w:r>
        <w:tab/>
        <w:t>zero, one or more attributes defined in future releases.</w:t>
      </w:r>
    </w:p>
    <w:p w14:paraId="53AC50DF" w14:textId="77777777" w:rsidR="00CF0E06" w:rsidRPr="00E52444" w:rsidRDefault="00CF0E06" w:rsidP="00CF0E06">
      <w:pPr>
        <w:pStyle w:val="Heading4"/>
      </w:pPr>
      <w:bookmarkStart w:id="762" w:name="_CR6_2_5_82"/>
      <w:bookmarkStart w:id="763" w:name="_Toc172038345"/>
      <w:bookmarkEnd w:id="762"/>
      <w:r>
        <w:t>6.2.5.82</w:t>
      </w:r>
      <w:r>
        <w:tab/>
        <w:t>Semantics of &lt;pin-configuration-service-switch-configure-request&gt;</w:t>
      </w:r>
      <w:bookmarkEnd w:id="763"/>
    </w:p>
    <w:p w14:paraId="14A75CA5" w14:textId="77777777" w:rsidR="00CF0E06" w:rsidRDefault="00CF0E06" w:rsidP="00CF0E06">
      <w:r>
        <w:rPr>
          <w:rFonts w:hint="eastAsia"/>
          <w:lang w:eastAsia="zh-CN"/>
        </w:rPr>
        <w:t>T</w:t>
      </w:r>
      <w:r>
        <w:rPr>
          <w:lang w:eastAsia="zh-CN"/>
        </w:rPr>
        <w:t xml:space="preserve">he </w:t>
      </w:r>
      <w:r>
        <w:t>&lt;pin-configuration-service-switch-configure-request&gt; element:</w:t>
      </w:r>
    </w:p>
    <w:p w14:paraId="7399F36A" w14:textId="77777777" w:rsidR="00CF0E06" w:rsidRDefault="00CF0E06" w:rsidP="00CF0E06">
      <w:pPr>
        <w:pStyle w:val="B1"/>
      </w:pPr>
      <w:r>
        <w:t>a)</w:t>
      </w:r>
      <w:r>
        <w:tab/>
      </w:r>
      <w:r>
        <w:rPr>
          <w:rFonts w:hint="eastAsia"/>
          <w:lang w:eastAsia="zh-CN"/>
        </w:rPr>
        <w:t>one</w:t>
      </w:r>
      <w:r>
        <w:t xml:space="preserve"> &lt;security-credentials&gt; element as specified in clause 7.2.6;</w:t>
      </w:r>
    </w:p>
    <w:p w14:paraId="741C22AA" w14:textId="77777777" w:rsidR="00CF0E06" w:rsidRDefault="00CF0E06" w:rsidP="00CF0E06">
      <w:pPr>
        <w:pStyle w:val="B1"/>
      </w:pPr>
      <w:r>
        <w:rPr>
          <w:lang w:eastAsia="zh-CN"/>
        </w:rPr>
        <w:t>b)</w:t>
      </w:r>
      <w:r>
        <w:rPr>
          <w:lang w:eastAsia="zh-CN"/>
        </w:rPr>
        <w:tab/>
      </w:r>
      <w:r>
        <w:rPr>
          <w:rFonts w:hint="eastAsia"/>
          <w:lang w:eastAsia="zh-CN"/>
        </w:rPr>
        <w:t>one</w:t>
      </w:r>
      <w:r>
        <w:t xml:space="preserve"> &lt;pin-id&gt; element as specified in clause 7.2.16;</w:t>
      </w:r>
    </w:p>
    <w:p w14:paraId="766AC905" w14:textId="77777777" w:rsidR="00CF0E06" w:rsidRDefault="00CF0E06" w:rsidP="00CF0E06">
      <w:pPr>
        <w:pStyle w:val="B1"/>
      </w:pPr>
      <w:r>
        <w:t>c)</w:t>
      </w:r>
      <w:r>
        <w:tab/>
      </w:r>
      <w:r>
        <w:rPr>
          <w:rFonts w:hint="eastAsia"/>
          <w:lang w:eastAsia="zh-CN"/>
        </w:rPr>
        <w:t>one</w:t>
      </w:r>
      <w:r>
        <w:t xml:space="preserve"> &lt;application-client-identifier&gt; element as specified in clause 7.2.27;</w:t>
      </w:r>
    </w:p>
    <w:p w14:paraId="79AEA8FE" w14:textId="77777777" w:rsidR="00CF0E06" w:rsidRDefault="00CF0E06" w:rsidP="00CF0E06">
      <w:pPr>
        <w:pStyle w:val="B1"/>
      </w:pPr>
      <w:r>
        <w:t>d)</w:t>
      </w:r>
      <w:r>
        <w:tab/>
      </w:r>
      <w:r>
        <w:rPr>
          <w:rFonts w:hint="eastAsia"/>
          <w:lang w:eastAsia="zh-CN"/>
        </w:rPr>
        <w:t>one</w:t>
      </w:r>
      <w:r>
        <w:t xml:space="preserve"> &lt;application-server-identifier&gt; element as specified in clause 7.2.31;</w:t>
      </w:r>
    </w:p>
    <w:p w14:paraId="3C9612EE" w14:textId="77777777" w:rsidR="00CF0E06" w:rsidRDefault="00CF0E06" w:rsidP="00CF0E06">
      <w:pPr>
        <w:pStyle w:val="B1"/>
      </w:pPr>
      <w:r>
        <w:lastRenderedPageBreak/>
        <w:t>e)</w:t>
      </w:r>
      <w:r>
        <w:tab/>
      </w:r>
      <w:r>
        <w:rPr>
          <w:rFonts w:hint="eastAsia"/>
          <w:lang w:eastAsia="zh-CN"/>
        </w:rPr>
        <w:t>one</w:t>
      </w:r>
      <w:r>
        <w:t xml:space="preserve"> &lt;application-session-identifier&gt; element</w:t>
      </w:r>
      <w:r w:rsidRPr="00BD0B66">
        <w:t xml:space="preserve"> </w:t>
      </w:r>
      <w:r>
        <w:t>as specified in clause 7.2.44;</w:t>
      </w:r>
    </w:p>
    <w:p w14:paraId="38E3B3B0" w14:textId="5D2A8542" w:rsidR="00377100" w:rsidRDefault="00377100" w:rsidP="00CF0E06">
      <w:pPr>
        <w:pStyle w:val="B1"/>
        <w:rPr>
          <w:lang w:eastAsia="zh-CN"/>
        </w:rPr>
      </w:pPr>
      <w:r>
        <w:rPr>
          <w:lang w:eastAsia="zh-CN"/>
        </w:rPr>
        <w:t>f)</w:t>
      </w:r>
      <w:r>
        <w:rPr>
          <w:lang w:eastAsia="zh-CN"/>
        </w:rPr>
        <w:tab/>
      </w:r>
      <w:r>
        <w:t>one</w:t>
      </w:r>
      <w:r>
        <w:rPr>
          <w:lang w:eastAsia="zh-CN"/>
        </w:rPr>
        <w:t xml:space="preserve"> &lt;</w:t>
      </w:r>
      <w:r>
        <w:t>target-pin-client-identifier</w:t>
      </w:r>
      <w:r>
        <w:rPr>
          <w:lang w:eastAsia="zh-CN"/>
        </w:rPr>
        <w:t>&gt;</w:t>
      </w:r>
      <w:r>
        <w:t xml:space="preserve"> element</w:t>
      </w:r>
      <w:r w:rsidRPr="00BD0B66">
        <w:t xml:space="preserve"> </w:t>
      </w:r>
      <w:r>
        <w:t>as specified in clause 7.2.25</w:t>
      </w:r>
      <w:r>
        <w:rPr>
          <w:rFonts w:cs="Arial"/>
        </w:rPr>
        <w:t>;</w:t>
      </w:r>
    </w:p>
    <w:p w14:paraId="7C6E1A9F" w14:textId="6C68627B" w:rsidR="00CF0E06" w:rsidRDefault="00377100" w:rsidP="00377100">
      <w:pPr>
        <w:pStyle w:val="B1"/>
        <w:rPr>
          <w:rFonts w:cs="Arial"/>
        </w:rPr>
      </w:pPr>
      <w:r>
        <w:t>g</w:t>
      </w:r>
      <w:r w:rsidR="00CF0E06">
        <w:t>)</w:t>
      </w:r>
      <w:r w:rsidR="00CF0E06">
        <w:tab/>
        <w:t>zero or one &lt;application-traffic-descriptor&gt; element</w:t>
      </w:r>
      <w:r w:rsidR="00CF0E06" w:rsidRPr="00BD0B66">
        <w:t xml:space="preserve"> </w:t>
      </w:r>
      <w:r w:rsidR="00CF0E06">
        <w:t>as specified in clause 7.2.45;</w:t>
      </w:r>
    </w:p>
    <w:p w14:paraId="270040DF" w14:textId="77777777" w:rsidR="00CF0E06" w:rsidRDefault="00CF0E06" w:rsidP="00CF0E06">
      <w:pPr>
        <w:pStyle w:val="B1"/>
      </w:pPr>
      <w:r>
        <w:t>h)</w:t>
      </w:r>
      <w:r>
        <w:tab/>
        <w:t>zero or one &lt;</w:t>
      </w:r>
      <w:proofErr w:type="spellStart"/>
      <w:r>
        <w:t>anyExt</w:t>
      </w:r>
      <w:proofErr w:type="spellEnd"/>
      <w:r>
        <w:t>&gt; element containing elements defined in future releases;</w:t>
      </w:r>
    </w:p>
    <w:p w14:paraId="4FC56F45" w14:textId="77777777" w:rsidR="00CF0E06" w:rsidRDefault="00CF0E06" w:rsidP="00CF0E06">
      <w:pPr>
        <w:pStyle w:val="B1"/>
      </w:pPr>
      <w:proofErr w:type="spellStart"/>
      <w:r>
        <w:t>i</w:t>
      </w:r>
      <w:proofErr w:type="spellEnd"/>
      <w:r>
        <w:t>)</w:t>
      </w:r>
      <w:r>
        <w:tab/>
        <w:t>zero, one or more elements from other namespaces defined in future releases; and</w:t>
      </w:r>
    </w:p>
    <w:p w14:paraId="644A961C" w14:textId="77777777" w:rsidR="00CF0E06" w:rsidRPr="009E4997" w:rsidRDefault="00CF0E06" w:rsidP="00CF0E06">
      <w:pPr>
        <w:pStyle w:val="B1"/>
      </w:pPr>
      <w:r>
        <w:t>j)</w:t>
      </w:r>
      <w:r>
        <w:tab/>
        <w:t>zero, one or more attributes defined in future releases.</w:t>
      </w:r>
    </w:p>
    <w:p w14:paraId="1C6DAD88" w14:textId="77777777" w:rsidR="00CF0E06" w:rsidRPr="00E52444" w:rsidRDefault="00CF0E06" w:rsidP="00CF0E06">
      <w:pPr>
        <w:pStyle w:val="Heading4"/>
      </w:pPr>
      <w:bookmarkStart w:id="764" w:name="_CR6_2_5_83"/>
      <w:bookmarkStart w:id="765" w:name="_Toc172038346"/>
      <w:bookmarkEnd w:id="764"/>
      <w:r>
        <w:t>6.2.5.83</w:t>
      </w:r>
      <w:r>
        <w:tab/>
        <w:t>Semantics of &lt;pin-configuration-service-switch-configure-reject&gt;</w:t>
      </w:r>
      <w:bookmarkEnd w:id="765"/>
    </w:p>
    <w:p w14:paraId="36A6E976" w14:textId="77777777" w:rsidR="00CF0E06" w:rsidRDefault="00CF0E06" w:rsidP="00CF0E06">
      <w:r>
        <w:t>The &lt;pin-configuration-service-switch-configure-reject&gt; element contains:</w:t>
      </w:r>
    </w:p>
    <w:p w14:paraId="3C573067" w14:textId="77777777" w:rsidR="00CF0E06" w:rsidRDefault="00CF0E06" w:rsidP="00CF0E06">
      <w:pPr>
        <w:pStyle w:val="B1"/>
      </w:pPr>
      <w:r>
        <w:t>a)</w:t>
      </w:r>
      <w:r>
        <w:tab/>
        <w:t>one &lt;cause&gt; element as specified in clause 7.2.5;</w:t>
      </w:r>
    </w:p>
    <w:p w14:paraId="77E8C5C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7F7F50D" w14:textId="77777777" w:rsidR="00CF0E06" w:rsidRDefault="00CF0E06" w:rsidP="00CF0E06">
      <w:pPr>
        <w:pStyle w:val="B1"/>
      </w:pPr>
      <w:r>
        <w:t>c)</w:t>
      </w:r>
      <w:r>
        <w:tab/>
        <w:t>zero, one or more elements from other namespaces defined in future releases; and</w:t>
      </w:r>
    </w:p>
    <w:p w14:paraId="3E80CF83" w14:textId="77777777" w:rsidR="00CF0E06" w:rsidRPr="009E4997" w:rsidRDefault="00CF0E06" w:rsidP="00CF0E06">
      <w:pPr>
        <w:pStyle w:val="B1"/>
      </w:pPr>
      <w:r>
        <w:t>d)</w:t>
      </w:r>
      <w:r>
        <w:tab/>
        <w:t>zero, one or more attributes defined in future releases.</w:t>
      </w:r>
    </w:p>
    <w:p w14:paraId="6EA59B9F" w14:textId="77777777" w:rsidR="00CF0E06" w:rsidRDefault="00CF0E06" w:rsidP="00CF0E06">
      <w:pPr>
        <w:pStyle w:val="Heading4"/>
      </w:pPr>
      <w:bookmarkStart w:id="766" w:name="_CR6_2_5_84"/>
      <w:bookmarkStart w:id="767" w:name="_Toc172038347"/>
      <w:bookmarkEnd w:id="766"/>
      <w:r>
        <w:t>6.2.5.84</w:t>
      </w:r>
      <w:r>
        <w:tab/>
        <w:t>Semantics of &lt;pin-</w:t>
      </w:r>
      <w:r>
        <w:rPr>
          <w:lang w:eastAsia="zh-CN"/>
        </w:rPr>
        <w:t>management</w:t>
      </w:r>
      <w:r>
        <w:t>-service-switch-configure-request&gt;</w:t>
      </w:r>
      <w:bookmarkEnd w:id="767"/>
    </w:p>
    <w:p w14:paraId="62500418" w14:textId="77777777" w:rsidR="00CF0E06" w:rsidRDefault="00CF0E06" w:rsidP="00CF0E06">
      <w:pPr>
        <w:rPr>
          <w:lang w:eastAsia="zh-CN"/>
        </w:rPr>
      </w:pPr>
      <w:r>
        <w:rPr>
          <w:rFonts w:hint="eastAsia"/>
          <w:lang w:eastAsia="zh-CN"/>
        </w:rPr>
        <w:t>T</w:t>
      </w:r>
      <w:r>
        <w:rPr>
          <w:lang w:eastAsia="zh-CN"/>
        </w:rPr>
        <w:t>he &lt;pin-management-service-switch-configure-request&gt; element</w:t>
      </w:r>
      <w:r w:rsidRPr="008474CD">
        <w:t xml:space="preserve"> </w:t>
      </w:r>
      <w:r>
        <w:t>contains</w:t>
      </w:r>
      <w:r>
        <w:rPr>
          <w:lang w:eastAsia="zh-CN"/>
        </w:rPr>
        <w:t>:</w:t>
      </w:r>
    </w:p>
    <w:p w14:paraId="32B9E4C3" w14:textId="77777777" w:rsidR="00CF0E06" w:rsidRDefault="00CF0E06" w:rsidP="00CF0E06">
      <w:pPr>
        <w:pStyle w:val="B1"/>
      </w:pPr>
      <w:r>
        <w:t>a)</w:t>
      </w:r>
      <w:r>
        <w:tab/>
        <w:t>one &lt;pin-management-client-identifier&gt; element</w:t>
      </w:r>
      <w:r w:rsidRPr="0000770C">
        <w:t xml:space="preserve"> </w:t>
      </w:r>
      <w:r>
        <w:t>as specified in clause 7.2.25;</w:t>
      </w:r>
    </w:p>
    <w:p w14:paraId="2089D0BA" w14:textId="77777777" w:rsidR="00CF0E06" w:rsidRDefault="00CF0E06" w:rsidP="00CF0E06">
      <w:pPr>
        <w:pStyle w:val="B1"/>
      </w:pPr>
      <w:r>
        <w:t>b)</w:t>
      </w:r>
      <w:r>
        <w:tab/>
        <w:t>one &lt;security-credentials&gt; element</w:t>
      </w:r>
      <w:r w:rsidRPr="0000770C">
        <w:t xml:space="preserve"> </w:t>
      </w:r>
      <w:r>
        <w:t>as specified in clause 7.2.6;</w:t>
      </w:r>
    </w:p>
    <w:p w14:paraId="621938C6" w14:textId="77777777" w:rsidR="00CF0E06" w:rsidRDefault="00CF0E06" w:rsidP="00CF0E06">
      <w:pPr>
        <w:pStyle w:val="B1"/>
      </w:pPr>
      <w:r>
        <w:rPr>
          <w:lang w:eastAsia="zh-CN"/>
        </w:rPr>
        <w:t>c)</w:t>
      </w:r>
      <w:r>
        <w:rPr>
          <w:lang w:eastAsia="zh-CN"/>
        </w:rPr>
        <w:tab/>
      </w:r>
      <w:r>
        <w:t>one &lt;pin-id&gt; element</w:t>
      </w:r>
      <w:r w:rsidRPr="0000770C">
        <w:t xml:space="preserve"> </w:t>
      </w:r>
      <w:r>
        <w:t>as specified in clause 7.2.16;</w:t>
      </w:r>
    </w:p>
    <w:p w14:paraId="7CA3EF86" w14:textId="77777777" w:rsidR="00CF0E06" w:rsidRDefault="00CF0E06" w:rsidP="00CF0E06">
      <w:pPr>
        <w:pStyle w:val="B1"/>
      </w:pPr>
      <w:r>
        <w:t>d)</w:t>
      </w:r>
      <w:r>
        <w:tab/>
        <w:t>one &lt;application-client-identifier&gt; element as specified in clause 7.2.27;</w:t>
      </w:r>
    </w:p>
    <w:p w14:paraId="136325B7" w14:textId="76C086AE" w:rsidR="00CF0E06" w:rsidRDefault="00CF0E06" w:rsidP="000709E9">
      <w:pPr>
        <w:pStyle w:val="B1"/>
      </w:pPr>
      <w:r>
        <w:t>e)</w:t>
      </w:r>
      <w:r>
        <w:tab/>
        <w:t>one &lt;application-server-identifier&gt; element</w:t>
      </w:r>
      <w:r w:rsidRPr="0000770C">
        <w:t xml:space="preserve"> </w:t>
      </w:r>
      <w:r>
        <w:t>as specified in clause 7.2.31;</w:t>
      </w:r>
    </w:p>
    <w:p w14:paraId="5DAA985F" w14:textId="52FBC9CE" w:rsidR="00CF0E06" w:rsidRDefault="000709E9" w:rsidP="00CF0E06">
      <w:pPr>
        <w:pStyle w:val="B1"/>
      </w:pPr>
      <w:r>
        <w:t>f</w:t>
      </w:r>
      <w:r w:rsidR="00CF0E06">
        <w:t>)</w:t>
      </w:r>
      <w:r w:rsidR="00CF0E06">
        <w:tab/>
        <w:t>one &lt;application-traffic-identifier&gt; element</w:t>
      </w:r>
      <w:r w:rsidR="00CF0E06" w:rsidRPr="0000770C">
        <w:t xml:space="preserve"> </w:t>
      </w:r>
      <w:r w:rsidR="00CF0E06">
        <w:t>as specified in clause 7.2.44;</w:t>
      </w:r>
    </w:p>
    <w:p w14:paraId="699E6851" w14:textId="1D2F62E7" w:rsidR="000709E9" w:rsidRDefault="000709E9" w:rsidP="00CF0E06">
      <w:pPr>
        <w:pStyle w:val="B1"/>
        <w:rPr>
          <w:lang w:eastAsia="zh-CN"/>
        </w:rPr>
      </w:pPr>
      <w:r>
        <w:t>g</w:t>
      </w:r>
      <w:r w:rsidRPr="003967A4">
        <w:t>)</w:t>
      </w:r>
      <w:r w:rsidRPr="003967A4">
        <w:tab/>
      </w:r>
      <w:r>
        <w:t xml:space="preserve">zero or </w:t>
      </w:r>
      <w:r w:rsidRPr="003967A4">
        <w:t>one</w:t>
      </w:r>
      <w:r w:rsidRPr="003967A4">
        <w:rPr>
          <w:lang w:eastAsia="zh-CN"/>
        </w:rPr>
        <w:t xml:space="preserve"> &lt;</w:t>
      </w:r>
      <w:r w:rsidRPr="003967A4">
        <w:t>target-pin-client-identifier</w:t>
      </w:r>
      <w:r w:rsidRPr="003967A4">
        <w:rPr>
          <w:lang w:eastAsia="zh-CN"/>
        </w:rPr>
        <w:t>&gt;</w:t>
      </w:r>
      <w:r w:rsidRPr="003967A4">
        <w:t xml:space="preserve"> element as specified in clause 7.2.25;</w:t>
      </w:r>
    </w:p>
    <w:p w14:paraId="74A46BDF" w14:textId="77777777" w:rsidR="00CF0E06" w:rsidRDefault="00CF0E06" w:rsidP="00CF0E06">
      <w:pPr>
        <w:pStyle w:val="B1"/>
      </w:pPr>
      <w:r>
        <w:rPr>
          <w:lang w:eastAsia="zh-CN"/>
        </w:rPr>
        <w:t>h)</w:t>
      </w:r>
      <w:r>
        <w:rPr>
          <w:lang w:eastAsia="zh-CN"/>
        </w:rPr>
        <w:tab/>
      </w:r>
      <w:r>
        <w:t>zero or one</w:t>
      </w:r>
      <w:r>
        <w:rPr>
          <w:lang w:eastAsia="zh-CN"/>
        </w:rPr>
        <w:t xml:space="preserve"> &lt;application-traffic-descriptor&gt; </w:t>
      </w:r>
      <w:r>
        <w:t>element</w:t>
      </w:r>
      <w:r w:rsidRPr="0000770C">
        <w:t xml:space="preserve"> </w:t>
      </w:r>
      <w:r>
        <w:t>as specified in clause 7.2.45;</w:t>
      </w:r>
    </w:p>
    <w:p w14:paraId="62CB3169" w14:textId="77777777" w:rsidR="00CF0E06" w:rsidRDefault="00CF0E06" w:rsidP="00CF0E06">
      <w:pPr>
        <w:pStyle w:val="B1"/>
        <w:rPr>
          <w:rFonts w:cs="Arial"/>
        </w:rPr>
      </w:pPr>
      <w:proofErr w:type="spellStart"/>
      <w:r>
        <w:rPr>
          <w:lang w:eastAsia="zh-CN"/>
        </w:rPr>
        <w:t>i</w:t>
      </w:r>
      <w:proofErr w:type="spellEnd"/>
      <w:r>
        <w:rPr>
          <w:lang w:eastAsia="zh-CN"/>
        </w:rPr>
        <w:t>)</w:t>
      </w:r>
      <w:r>
        <w:rPr>
          <w:lang w:eastAsia="zh-CN"/>
        </w:rPr>
        <w:tab/>
      </w:r>
      <w:r>
        <w:t>zero or one &lt;</w:t>
      </w:r>
      <w:proofErr w:type="spellStart"/>
      <w:r>
        <w:t>pegc</w:t>
      </w:r>
      <w:proofErr w:type="spellEnd"/>
      <w:r>
        <w:t>-id&gt; element</w:t>
      </w:r>
      <w:r w:rsidRPr="007D176D">
        <w:t xml:space="preserve"> </w:t>
      </w:r>
      <w:r>
        <w:t>as specified in clause 7.2.1</w:t>
      </w:r>
      <w:r>
        <w:rPr>
          <w:rFonts w:cs="Arial"/>
        </w:rPr>
        <w:t>;</w:t>
      </w:r>
    </w:p>
    <w:p w14:paraId="2A7D9994" w14:textId="4FEC7CF6" w:rsidR="000709E9" w:rsidRDefault="000709E9" w:rsidP="00CF0E06">
      <w:pPr>
        <w:pStyle w:val="B1"/>
        <w:rPr>
          <w:rFonts w:cs="Arial"/>
        </w:rPr>
      </w:pPr>
      <w:r w:rsidRPr="003967A4">
        <w:rPr>
          <w:lang w:eastAsia="zh-CN"/>
        </w:rPr>
        <w:t>j)</w:t>
      </w:r>
      <w:r w:rsidRPr="003967A4">
        <w:rPr>
          <w:lang w:eastAsia="zh-CN"/>
        </w:rPr>
        <w:tab/>
      </w:r>
      <w:r w:rsidRPr="003967A4">
        <w:t>zero or one &lt;pin-service-info&gt; element as specified in clause 7.2.30</w:t>
      </w:r>
      <w:r w:rsidRPr="003967A4">
        <w:rPr>
          <w:rFonts w:cs="Arial"/>
        </w:rPr>
        <w:t>;</w:t>
      </w:r>
    </w:p>
    <w:p w14:paraId="28337C76" w14:textId="2079C2C6" w:rsidR="00CF0E06" w:rsidRDefault="000709E9" w:rsidP="00CF0E06">
      <w:pPr>
        <w:pStyle w:val="B1"/>
      </w:pPr>
      <w:r>
        <w:t>k</w:t>
      </w:r>
      <w:r w:rsidR="00CF0E06">
        <w:t>)</w:t>
      </w:r>
      <w:r w:rsidR="00CF0E06">
        <w:tab/>
        <w:t>zero or one &lt;</w:t>
      </w:r>
      <w:proofErr w:type="spellStart"/>
      <w:r w:rsidR="00CF0E06">
        <w:t>anyExt</w:t>
      </w:r>
      <w:proofErr w:type="spellEnd"/>
      <w:r w:rsidR="00CF0E06">
        <w:t>&gt; element containing elements defined in future releases;</w:t>
      </w:r>
    </w:p>
    <w:p w14:paraId="5A3A833F" w14:textId="7A31DEB9" w:rsidR="00CF0E06" w:rsidRDefault="000709E9" w:rsidP="00CF0E06">
      <w:pPr>
        <w:pStyle w:val="B1"/>
      </w:pPr>
      <w:r>
        <w:t>l</w:t>
      </w:r>
      <w:r w:rsidR="00CF0E06">
        <w:t>)</w:t>
      </w:r>
      <w:r w:rsidR="00CF0E06">
        <w:tab/>
        <w:t>zero, one or more elements from other namespaces defined in future releases; and</w:t>
      </w:r>
    </w:p>
    <w:p w14:paraId="11C9F390" w14:textId="663A5345" w:rsidR="00CF0E06" w:rsidRPr="0000770C" w:rsidRDefault="000709E9" w:rsidP="00CF0E06">
      <w:pPr>
        <w:pStyle w:val="B1"/>
        <w:rPr>
          <w:rFonts w:cs="Arial"/>
        </w:rPr>
      </w:pPr>
      <w:r>
        <w:t>m</w:t>
      </w:r>
      <w:r w:rsidR="00CF0E06">
        <w:t>)</w:t>
      </w:r>
      <w:r w:rsidR="00CF0E06">
        <w:tab/>
        <w:t>zero, one or more attributes defined in future releases.</w:t>
      </w:r>
    </w:p>
    <w:p w14:paraId="0B918F77" w14:textId="77777777" w:rsidR="00CF0E06" w:rsidRPr="00E52444" w:rsidRDefault="00CF0E06" w:rsidP="00CF0E06">
      <w:pPr>
        <w:pStyle w:val="Heading4"/>
      </w:pPr>
      <w:bookmarkStart w:id="768" w:name="_CR6_2_5_85"/>
      <w:bookmarkStart w:id="769" w:name="_Toc172038348"/>
      <w:bookmarkEnd w:id="768"/>
      <w:r>
        <w:t>6.2.5.85</w:t>
      </w:r>
      <w:r>
        <w:tab/>
        <w:t>Semantics of &lt;pin-</w:t>
      </w:r>
      <w:r>
        <w:rPr>
          <w:lang w:eastAsia="zh-CN"/>
        </w:rPr>
        <w:t>management</w:t>
      </w:r>
      <w:r>
        <w:t>-service-switch-configure-reject&gt;</w:t>
      </w:r>
      <w:bookmarkEnd w:id="769"/>
    </w:p>
    <w:p w14:paraId="6A398BE3" w14:textId="77777777" w:rsidR="00CF0E06" w:rsidRDefault="00CF0E06" w:rsidP="00CF0E06">
      <w:r>
        <w:t>The &lt;pin-</w:t>
      </w:r>
      <w:r>
        <w:rPr>
          <w:lang w:eastAsia="zh-CN"/>
        </w:rPr>
        <w:t>management</w:t>
      </w:r>
      <w:r>
        <w:t>-service-switch-configure-reject&gt; element contains:</w:t>
      </w:r>
    </w:p>
    <w:p w14:paraId="3CB8847E" w14:textId="77777777" w:rsidR="00CF0E06" w:rsidRDefault="00CF0E06" w:rsidP="00CF0E06">
      <w:pPr>
        <w:pStyle w:val="B1"/>
      </w:pPr>
      <w:r>
        <w:t>a)</w:t>
      </w:r>
      <w:r>
        <w:tab/>
        <w:t>one &lt;cause&gt; element as specified in clause 7.2.5;</w:t>
      </w:r>
    </w:p>
    <w:p w14:paraId="0DBFA760"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0C84B9F0" w14:textId="77777777" w:rsidR="00CF0E06" w:rsidRDefault="00CF0E06" w:rsidP="00CF0E06">
      <w:pPr>
        <w:pStyle w:val="B1"/>
      </w:pPr>
      <w:r>
        <w:t>c)</w:t>
      </w:r>
      <w:r>
        <w:tab/>
        <w:t>zero, one or more elements from other namespaces defined in future releases; and</w:t>
      </w:r>
    </w:p>
    <w:p w14:paraId="5ADDD82B" w14:textId="77777777" w:rsidR="00CF0E06" w:rsidRPr="009E4997" w:rsidRDefault="00CF0E06" w:rsidP="00CF0E06">
      <w:pPr>
        <w:pStyle w:val="B1"/>
      </w:pPr>
      <w:r>
        <w:t>d)</w:t>
      </w:r>
      <w:r>
        <w:tab/>
        <w:t>zero, one or more attributes defined in future releases.</w:t>
      </w:r>
    </w:p>
    <w:p w14:paraId="0BBADB5E" w14:textId="77777777" w:rsidR="00CF0E06" w:rsidRPr="00820877" w:rsidRDefault="00CF0E06" w:rsidP="00CF0E06">
      <w:pPr>
        <w:pStyle w:val="Heading4"/>
      </w:pPr>
      <w:bookmarkStart w:id="770" w:name="_CR6_2_5_86"/>
      <w:bookmarkStart w:id="771" w:name="_Toc172038349"/>
      <w:bookmarkEnd w:id="770"/>
      <w:r>
        <w:lastRenderedPageBreak/>
        <w:t>6.2.5.86</w:t>
      </w:r>
      <w:r>
        <w:tab/>
        <w:t>Semantics of &lt;pin-service-discovery-request&gt;</w:t>
      </w:r>
      <w:bookmarkEnd w:id="771"/>
    </w:p>
    <w:p w14:paraId="1A7E4E49" w14:textId="77777777" w:rsidR="00CF0E06" w:rsidRDefault="00CF0E06" w:rsidP="00CF0E06">
      <w:r>
        <w:t>The &lt;pin-service-discovery-request&gt; element contains:</w:t>
      </w:r>
    </w:p>
    <w:p w14:paraId="7A8E15A4" w14:textId="77777777" w:rsidR="00CF0E06" w:rsidRDefault="00CF0E06" w:rsidP="00CF0E06">
      <w:pPr>
        <w:pStyle w:val="B1"/>
      </w:pPr>
      <w:r>
        <w:t>a)</w:t>
      </w:r>
      <w:r>
        <w:tab/>
        <w:t>one &lt;pin-id&gt; element</w:t>
      </w:r>
      <w:r w:rsidRPr="000672DA">
        <w:t xml:space="preserve"> </w:t>
      </w:r>
      <w:r>
        <w:t>as specified in clause 7.2.16;</w:t>
      </w:r>
    </w:p>
    <w:p w14:paraId="37E12D97" w14:textId="77777777" w:rsidR="00CF0E06" w:rsidRDefault="00CF0E06" w:rsidP="00CF0E06">
      <w:pPr>
        <w:pStyle w:val="B1"/>
      </w:pPr>
      <w:r>
        <w:t>b)</w:t>
      </w:r>
      <w:r>
        <w:tab/>
        <w:t>one &lt;</w:t>
      </w:r>
      <w:proofErr w:type="spellStart"/>
      <w:r>
        <w:t>ue</w:t>
      </w:r>
      <w:proofErr w:type="spellEnd"/>
      <w:r>
        <w:t>-id&gt; element</w:t>
      </w:r>
      <w:r w:rsidRPr="000672DA">
        <w:t xml:space="preserve"> </w:t>
      </w:r>
      <w:r>
        <w:t>as specified in clause 7.2.1;</w:t>
      </w:r>
    </w:p>
    <w:p w14:paraId="549EBAD1" w14:textId="77777777" w:rsidR="00CF0E06" w:rsidRDefault="00CF0E06" w:rsidP="00CF0E06">
      <w:pPr>
        <w:pStyle w:val="B1"/>
      </w:pPr>
      <w:r>
        <w:t>c)</w:t>
      </w:r>
      <w:r>
        <w:tab/>
        <w:t>one &lt;security-credentials&gt; element</w:t>
      </w:r>
      <w:r w:rsidRPr="000672DA">
        <w:t xml:space="preserve"> </w:t>
      </w:r>
      <w:r>
        <w:t>as specified in clause 7.2.6;</w:t>
      </w:r>
    </w:p>
    <w:p w14:paraId="6871D045" w14:textId="77777777" w:rsidR="00CF0E06" w:rsidRDefault="00CF0E06" w:rsidP="00CF0E06">
      <w:pPr>
        <w:pStyle w:val="B1"/>
      </w:pPr>
      <w:r>
        <w:t>d)</w:t>
      </w:r>
      <w:r>
        <w:tab/>
        <w:t>one &lt;</w:t>
      </w:r>
      <w:bookmarkStart w:id="772" w:name="_Hlk159168501"/>
      <w:r>
        <w:t>service-type</w:t>
      </w:r>
      <w:bookmarkEnd w:id="772"/>
      <w:r>
        <w:t>&gt; element</w:t>
      </w:r>
      <w:r w:rsidRPr="000672DA">
        <w:t xml:space="preserve"> </w:t>
      </w:r>
      <w:r>
        <w:t>as specified in clause 7.2.30;</w:t>
      </w:r>
    </w:p>
    <w:p w14:paraId="714FD9EE" w14:textId="77777777" w:rsidR="00CF0E06" w:rsidRDefault="00CF0E06" w:rsidP="00CF0E06">
      <w:pPr>
        <w:pStyle w:val="B1"/>
      </w:pPr>
      <w:r>
        <w:t>e)</w:t>
      </w:r>
      <w:r>
        <w:tab/>
        <w:t>one &lt;</w:t>
      </w:r>
      <w:bookmarkStart w:id="773" w:name="_Hlk159168538"/>
      <w:r>
        <w:t>requesting-pine-address</w:t>
      </w:r>
      <w:bookmarkEnd w:id="773"/>
      <w:r>
        <w:t>&gt; element</w:t>
      </w:r>
      <w:r w:rsidRPr="0058218D">
        <w:t xml:space="preserve"> </w:t>
      </w:r>
      <w:r>
        <w:t>as specified in clause 7.2.10;</w:t>
      </w:r>
    </w:p>
    <w:p w14:paraId="1F686AC3" w14:textId="77777777" w:rsidR="00CF0E06" w:rsidRDefault="00CF0E06" w:rsidP="00CF0E06">
      <w:pPr>
        <w:pStyle w:val="B1"/>
      </w:pPr>
      <w:r>
        <w:t>f)</w:t>
      </w:r>
      <w:r>
        <w:tab/>
        <w:t>zero or one &lt;</w:t>
      </w:r>
      <w:proofErr w:type="spellStart"/>
      <w:r>
        <w:t>anyExt</w:t>
      </w:r>
      <w:proofErr w:type="spellEnd"/>
      <w:r>
        <w:t>&gt; element containing elements defined in future releases;</w:t>
      </w:r>
    </w:p>
    <w:p w14:paraId="03D47284" w14:textId="77777777" w:rsidR="00CF0E06" w:rsidRDefault="00CF0E06" w:rsidP="00CF0E06">
      <w:pPr>
        <w:pStyle w:val="B1"/>
      </w:pPr>
      <w:r>
        <w:t>g)</w:t>
      </w:r>
      <w:r>
        <w:tab/>
        <w:t>zero, one or more elements from other namespaces defined in future releases; and</w:t>
      </w:r>
    </w:p>
    <w:p w14:paraId="0839E3DC" w14:textId="77777777" w:rsidR="00CF0E06" w:rsidRPr="009E4997" w:rsidRDefault="00CF0E06" w:rsidP="00CF0E06">
      <w:pPr>
        <w:pStyle w:val="B1"/>
      </w:pPr>
      <w:r>
        <w:t>h)</w:t>
      </w:r>
      <w:r>
        <w:tab/>
        <w:t>zero, one or more attributes defined in future releases.</w:t>
      </w:r>
    </w:p>
    <w:p w14:paraId="2FE7215A" w14:textId="77777777" w:rsidR="00CF0E06" w:rsidRPr="00E65271" w:rsidRDefault="00CF0E06" w:rsidP="00CF0E06">
      <w:pPr>
        <w:pStyle w:val="Heading4"/>
      </w:pPr>
      <w:bookmarkStart w:id="774" w:name="_CR6_2_5_87"/>
      <w:bookmarkStart w:id="775" w:name="_Toc172038350"/>
      <w:bookmarkEnd w:id="774"/>
      <w:r>
        <w:t>6.2.5.87</w:t>
      </w:r>
      <w:r>
        <w:tab/>
        <w:t>Semantics of &lt;pin-service-discovery-accept&gt;</w:t>
      </w:r>
      <w:bookmarkEnd w:id="775"/>
    </w:p>
    <w:p w14:paraId="50F73689" w14:textId="77777777" w:rsidR="00CF0E06" w:rsidRDefault="00CF0E06" w:rsidP="00CF0E06">
      <w:r>
        <w:t>The &lt;pin-service-discovery-accept&gt; element contains:</w:t>
      </w:r>
    </w:p>
    <w:p w14:paraId="36F4127E" w14:textId="77777777" w:rsidR="00CF0E06" w:rsidRDefault="00CF0E06" w:rsidP="00CF0E06">
      <w:pPr>
        <w:pStyle w:val="B1"/>
      </w:pPr>
      <w:r>
        <w:t>a)</w:t>
      </w:r>
      <w:r>
        <w:tab/>
        <w:t>one &lt;</w:t>
      </w:r>
      <w:bookmarkStart w:id="776" w:name="_Hlk159168593"/>
      <w:r>
        <w:t>target-pine-id</w:t>
      </w:r>
      <w:bookmarkEnd w:id="776"/>
      <w:r>
        <w:t>&gt; element</w:t>
      </w:r>
      <w:r w:rsidRPr="004307AB">
        <w:t xml:space="preserve"> </w:t>
      </w:r>
      <w:r>
        <w:t>as specified in clause 7.2.25;</w:t>
      </w:r>
    </w:p>
    <w:p w14:paraId="4C7634C1" w14:textId="77777777" w:rsidR="00CF0E06" w:rsidRDefault="00CF0E06" w:rsidP="00CF0E06">
      <w:pPr>
        <w:pStyle w:val="B1"/>
        <w:rPr>
          <w:lang w:eastAsia="zh-CN"/>
        </w:rPr>
      </w:pPr>
      <w:r>
        <w:rPr>
          <w:lang w:eastAsia="zh-CN"/>
        </w:rPr>
        <w:t>b)</w:t>
      </w:r>
      <w:r>
        <w:rPr>
          <w:lang w:eastAsia="zh-CN"/>
        </w:rPr>
        <w:tab/>
        <w:t>one &lt;</w:t>
      </w:r>
      <w:bookmarkStart w:id="777" w:name="_Hlk159168586"/>
      <w:r>
        <w:rPr>
          <w:lang w:eastAsia="zh-CN"/>
        </w:rPr>
        <w:t>target-pine-address</w:t>
      </w:r>
      <w:bookmarkEnd w:id="777"/>
      <w:r>
        <w:rPr>
          <w:lang w:eastAsia="zh-CN"/>
        </w:rPr>
        <w:t>&gt; element</w:t>
      </w:r>
      <w:r w:rsidRPr="004307AB">
        <w:t xml:space="preserve"> </w:t>
      </w:r>
      <w:r>
        <w:t>as specified in clause 7.2.10</w:t>
      </w:r>
      <w:r>
        <w:rPr>
          <w:lang w:eastAsia="zh-CN"/>
        </w:rPr>
        <w:t>;</w:t>
      </w:r>
    </w:p>
    <w:p w14:paraId="6DD2A6CE"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45560CBF" w14:textId="77777777" w:rsidR="00CF0E06" w:rsidRDefault="00CF0E06" w:rsidP="00CF0E06">
      <w:pPr>
        <w:pStyle w:val="B1"/>
      </w:pPr>
      <w:r>
        <w:t>d)</w:t>
      </w:r>
      <w:r>
        <w:tab/>
        <w:t>zero, one or more elements from other namespaces defined in future releases; and</w:t>
      </w:r>
    </w:p>
    <w:p w14:paraId="1133C20C" w14:textId="77777777" w:rsidR="00CF0E06" w:rsidRPr="009E4997" w:rsidRDefault="00CF0E06" w:rsidP="00CF0E06">
      <w:pPr>
        <w:pStyle w:val="B1"/>
      </w:pPr>
      <w:r>
        <w:t>e)</w:t>
      </w:r>
      <w:r>
        <w:tab/>
        <w:t>zero, one or more attributes defined in future releases.</w:t>
      </w:r>
    </w:p>
    <w:p w14:paraId="09A804DA" w14:textId="77777777" w:rsidR="00CF0E06" w:rsidRPr="00E52444" w:rsidRDefault="00CF0E06" w:rsidP="00CF0E06">
      <w:pPr>
        <w:pStyle w:val="Heading4"/>
      </w:pPr>
      <w:bookmarkStart w:id="778" w:name="_CR6_2_5_88"/>
      <w:bookmarkStart w:id="779" w:name="_Toc172038351"/>
      <w:bookmarkEnd w:id="778"/>
      <w:r>
        <w:t>6.2.5.88</w:t>
      </w:r>
      <w:r>
        <w:tab/>
        <w:t>Semantics of &lt;pin-service-discovery-reject&gt;</w:t>
      </w:r>
      <w:bookmarkEnd w:id="779"/>
    </w:p>
    <w:p w14:paraId="0DCEE568" w14:textId="77777777" w:rsidR="00CF0E06" w:rsidRDefault="00CF0E06" w:rsidP="00CF0E06">
      <w:r>
        <w:t>The &lt;pin-service-discovery-reject&gt; element contains:</w:t>
      </w:r>
    </w:p>
    <w:p w14:paraId="554381D3" w14:textId="77777777" w:rsidR="00CF0E06" w:rsidRDefault="00CF0E06" w:rsidP="00CF0E06">
      <w:pPr>
        <w:pStyle w:val="B1"/>
      </w:pPr>
      <w:r>
        <w:t>a)</w:t>
      </w:r>
      <w:r>
        <w:tab/>
        <w:t>one &lt;cause&gt; element as specified in clause 7.2.5;</w:t>
      </w:r>
    </w:p>
    <w:p w14:paraId="19D85A97"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C180BA7" w14:textId="77777777" w:rsidR="00CF0E06" w:rsidRDefault="00CF0E06" w:rsidP="00CF0E06">
      <w:pPr>
        <w:pStyle w:val="B1"/>
      </w:pPr>
      <w:r>
        <w:t>c)</w:t>
      </w:r>
      <w:r>
        <w:tab/>
        <w:t>zero, one or more elements from other namespaces defined in future releases; and</w:t>
      </w:r>
    </w:p>
    <w:p w14:paraId="6183D35E" w14:textId="77777777" w:rsidR="00CF0E06" w:rsidRPr="009E4997" w:rsidRDefault="00CF0E06" w:rsidP="00CF0E06">
      <w:pPr>
        <w:pStyle w:val="B1"/>
      </w:pPr>
      <w:r>
        <w:t>d)</w:t>
      </w:r>
      <w:r>
        <w:tab/>
        <w:t>zero, one or more attributes defined in future releases.</w:t>
      </w:r>
    </w:p>
    <w:p w14:paraId="1950A4DA" w14:textId="77777777" w:rsidR="00CF0E06" w:rsidRPr="003452D5" w:rsidRDefault="00CF0E06" w:rsidP="00CF0E06">
      <w:pPr>
        <w:pStyle w:val="Heading4"/>
      </w:pPr>
      <w:bookmarkStart w:id="780" w:name="_CR6_2_5_89"/>
      <w:bookmarkStart w:id="781" w:name="_Toc172038352"/>
      <w:bookmarkEnd w:id="780"/>
      <w:r>
        <w:t>6.2.5.89</w:t>
      </w:r>
      <w:r>
        <w:tab/>
        <w:t>Semantics of &lt;pin-management-</w:t>
      </w:r>
      <w:proofErr w:type="spellStart"/>
      <w:r>
        <w:t>pegc</w:t>
      </w:r>
      <w:proofErr w:type="spellEnd"/>
      <w:r>
        <w:t>-service-continuity-request&gt;</w:t>
      </w:r>
      <w:bookmarkEnd w:id="781"/>
    </w:p>
    <w:p w14:paraId="45D101A8" w14:textId="77777777" w:rsidR="00CF0E06" w:rsidRDefault="00CF0E06" w:rsidP="00CF0E06">
      <w:r>
        <w:t>The &lt;pin-management-</w:t>
      </w:r>
      <w:proofErr w:type="spellStart"/>
      <w:r>
        <w:t>pegc</w:t>
      </w:r>
      <w:proofErr w:type="spellEnd"/>
      <w:r>
        <w:t>-service-continuity-request&gt; element</w:t>
      </w:r>
      <w:r w:rsidRPr="00704E6B">
        <w:t xml:space="preserve"> </w:t>
      </w:r>
      <w:r>
        <w:t>contains</w:t>
      </w:r>
      <w:r>
        <w:rPr>
          <w:rFonts w:hint="eastAsia"/>
          <w:lang w:eastAsia="zh-CN"/>
        </w:rPr>
        <w:t>:</w:t>
      </w:r>
    </w:p>
    <w:p w14:paraId="7E39684A" w14:textId="77777777" w:rsidR="00CF0E06" w:rsidRDefault="00CF0E06" w:rsidP="00CF0E06">
      <w:pPr>
        <w:pStyle w:val="B1"/>
      </w:pPr>
      <w:r>
        <w:t>a)</w:t>
      </w:r>
      <w:r>
        <w:tab/>
        <w:t>one &lt;</w:t>
      </w:r>
      <w:bookmarkStart w:id="782" w:name="_Hlk159168800"/>
      <w:r>
        <w:t>pin-client-identifier</w:t>
      </w:r>
      <w:bookmarkEnd w:id="782"/>
      <w:r>
        <w:t>&gt; element</w:t>
      </w:r>
      <w:r w:rsidRPr="00450FC9">
        <w:t xml:space="preserve"> </w:t>
      </w:r>
      <w:r>
        <w:t>as specified in clause 7.2.25;</w:t>
      </w:r>
    </w:p>
    <w:p w14:paraId="7B62CC0D" w14:textId="77777777" w:rsidR="00CF0E06" w:rsidRDefault="00CF0E06" w:rsidP="00CF0E06">
      <w:pPr>
        <w:pStyle w:val="B1"/>
      </w:pPr>
      <w:r>
        <w:t>b)</w:t>
      </w:r>
      <w:r>
        <w:tab/>
        <w:t>one &lt;security-credentials&gt; element</w:t>
      </w:r>
      <w:r w:rsidRPr="00450FC9">
        <w:t xml:space="preserve"> </w:t>
      </w:r>
      <w:r>
        <w:t>as specified in clause 7.2.6;</w:t>
      </w:r>
    </w:p>
    <w:p w14:paraId="183B0197" w14:textId="77777777" w:rsidR="00CF0E06" w:rsidRDefault="00CF0E06" w:rsidP="00CF0E06">
      <w:pPr>
        <w:pStyle w:val="B1"/>
      </w:pPr>
      <w:r>
        <w:rPr>
          <w:lang w:eastAsia="zh-CN"/>
        </w:rPr>
        <w:t>c)</w:t>
      </w:r>
      <w:r>
        <w:rPr>
          <w:lang w:eastAsia="zh-CN"/>
        </w:rPr>
        <w:tab/>
      </w:r>
      <w:r>
        <w:t>one &lt;pin-id&gt; element</w:t>
      </w:r>
      <w:r w:rsidRPr="00450FC9">
        <w:t xml:space="preserve"> </w:t>
      </w:r>
      <w:r>
        <w:t>as specified in clause 7.2.16;</w:t>
      </w:r>
    </w:p>
    <w:p w14:paraId="2AB8C2DE" w14:textId="77777777" w:rsidR="00CF0E06" w:rsidRDefault="00CF0E06" w:rsidP="00CF0E06">
      <w:pPr>
        <w:pStyle w:val="B1"/>
      </w:pPr>
      <w:r>
        <w:t>d)</w:t>
      </w:r>
      <w:r>
        <w:tab/>
        <w:t>one &lt;pine-id&gt; element</w:t>
      </w:r>
      <w:r w:rsidRPr="00450FC9">
        <w:t xml:space="preserve"> </w:t>
      </w:r>
      <w:r>
        <w:t>as specified in clause 7.2.1;</w:t>
      </w:r>
    </w:p>
    <w:p w14:paraId="0D187D4B" w14:textId="77777777" w:rsidR="00CF0E06" w:rsidRDefault="00CF0E06" w:rsidP="00CF0E06">
      <w:pPr>
        <w:pStyle w:val="B1"/>
      </w:pPr>
      <w:r>
        <w:t>e)</w:t>
      </w:r>
      <w:r>
        <w:tab/>
        <w:t>one &lt;</w:t>
      </w:r>
      <w:bookmarkStart w:id="783" w:name="_Hlk159168854"/>
      <w:r>
        <w:t>source-pin-gateway-client-identifier</w:t>
      </w:r>
      <w:bookmarkEnd w:id="783"/>
      <w:r>
        <w:t>&gt; element</w:t>
      </w:r>
      <w:r w:rsidRPr="00450FC9">
        <w:t xml:space="preserve"> </w:t>
      </w:r>
      <w:r>
        <w:t>as specified in clause 7.2.25;</w:t>
      </w:r>
    </w:p>
    <w:p w14:paraId="7F8B5406" w14:textId="77777777" w:rsidR="00CF0E06" w:rsidRDefault="00CF0E06" w:rsidP="00CF0E06">
      <w:pPr>
        <w:pStyle w:val="B1"/>
      </w:pPr>
      <w:r>
        <w:t>f)</w:t>
      </w:r>
      <w:r>
        <w:tab/>
        <w:t>one &lt;</w:t>
      </w:r>
      <w:bookmarkStart w:id="784" w:name="_Hlk159168872"/>
      <w:r>
        <w:t>application-client-identifier</w:t>
      </w:r>
      <w:bookmarkEnd w:id="784"/>
      <w:r>
        <w:t>&gt; element</w:t>
      </w:r>
      <w:r w:rsidRPr="00450FC9">
        <w:t xml:space="preserve"> </w:t>
      </w:r>
      <w:r>
        <w:t>as specified in clause 7.2.27;</w:t>
      </w:r>
    </w:p>
    <w:p w14:paraId="1F2369B6" w14:textId="77777777" w:rsidR="00CF0E06" w:rsidRDefault="00CF0E06" w:rsidP="00CF0E06">
      <w:pPr>
        <w:pStyle w:val="B1"/>
      </w:pPr>
      <w:r>
        <w:t>g)</w:t>
      </w:r>
      <w:r>
        <w:tab/>
        <w:t>one &lt;</w:t>
      </w:r>
      <w:bookmarkStart w:id="785" w:name="_Hlk159168887"/>
      <w:r>
        <w:t>application-server-identifie</w:t>
      </w:r>
      <w:bookmarkEnd w:id="785"/>
      <w:r>
        <w:t>r&gt; element</w:t>
      </w:r>
      <w:r w:rsidRPr="00214F27">
        <w:t xml:space="preserve"> </w:t>
      </w:r>
      <w:r>
        <w:t>as specified in clause 7.2.31;</w:t>
      </w:r>
    </w:p>
    <w:p w14:paraId="2C9B2497" w14:textId="77777777" w:rsidR="00CF0E06" w:rsidRDefault="00CF0E06" w:rsidP="00CF0E06">
      <w:pPr>
        <w:pStyle w:val="B1"/>
        <w:rPr>
          <w:lang w:eastAsia="zh-CN"/>
        </w:rPr>
      </w:pPr>
      <w:r>
        <w:t>h)</w:t>
      </w:r>
      <w:r>
        <w:tab/>
        <w:t>one &lt;</w:t>
      </w:r>
      <w:bookmarkStart w:id="786" w:name="_Hlk159168903"/>
      <w:r>
        <w:t>application-session-identifier</w:t>
      </w:r>
      <w:bookmarkEnd w:id="786"/>
      <w:r>
        <w:t>&gt; element</w:t>
      </w:r>
      <w:r w:rsidRPr="00214F27">
        <w:t xml:space="preserve"> </w:t>
      </w:r>
      <w:r>
        <w:t xml:space="preserve">as specified in clause 7.2.44; </w:t>
      </w:r>
    </w:p>
    <w:p w14:paraId="56D7748B" w14:textId="77777777" w:rsidR="00CF0E06" w:rsidRDefault="00CF0E06" w:rsidP="00CF0E06">
      <w:pPr>
        <w:pStyle w:val="B1"/>
      </w:pPr>
      <w:proofErr w:type="spellStart"/>
      <w:r>
        <w:lastRenderedPageBreak/>
        <w:t>i</w:t>
      </w:r>
      <w:proofErr w:type="spellEnd"/>
      <w:r>
        <w:t>)</w:t>
      </w:r>
      <w:r>
        <w:tab/>
        <w:t>zero or one &lt;</w:t>
      </w:r>
      <w:bookmarkStart w:id="787" w:name="_Hlk159168927"/>
      <w:r>
        <w:t>application-session-descriptor&gt;</w:t>
      </w:r>
      <w:bookmarkEnd w:id="787"/>
      <w:r>
        <w:t xml:space="preserve"> element</w:t>
      </w:r>
      <w:r w:rsidRPr="00214F27">
        <w:t xml:space="preserve"> </w:t>
      </w:r>
      <w:r>
        <w:t>as specified in clause 7.2.45;</w:t>
      </w:r>
    </w:p>
    <w:p w14:paraId="229EE179" w14:textId="77777777" w:rsidR="00CF0E06" w:rsidRDefault="00CF0E06" w:rsidP="00CF0E06">
      <w:pPr>
        <w:pStyle w:val="B1"/>
      </w:pPr>
      <w:r>
        <w:t>j)</w:t>
      </w:r>
      <w:r>
        <w:tab/>
        <w:t>zero or one &lt;</w:t>
      </w:r>
      <w:proofErr w:type="spellStart"/>
      <w:r>
        <w:t>anyExt</w:t>
      </w:r>
      <w:proofErr w:type="spellEnd"/>
      <w:r>
        <w:t>&gt; element containing elements defined in future releases;</w:t>
      </w:r>
    </w:p>
    <w:p w14:paraId="443CA4CA" w14:textId="77777777" w:rsidR="00CF0E06" w:rsidRDefault="00CF0E06" w:rsidP="00CF0E06">
      <w:pPr>
        <w:pStyle w:val="B1"/>
      </w:pPr>
      <w:r>
        <w:t>k)</w:t>
      </w:r>
      <w:r>
        <w:tab/>
        <w:t>zero, one or more elements from other namespaces defined in future releases; and</w:t>
      </w:r>
    </w:p>
    <w:p w14:paraId="658ABE4F" w14:textId="77777777" w:rsidR="00CF0E06" w:rsidRPr="009E4997" w:rsidRDefault="00CF0E06" w:rsidP="00CF0E06">
      <w:pPr>
        <w:pStyle w:val="B1"/>
      </w:pPr>
      <w:r>
        <w:t>l)</w:t>
      </w:r>
      <w:r>
        <w:tab/>
        <w:t>zero, one or more attributes defined in future releases.</w:t>
      </w:r>
    </w:p>
    <w:p w14:paraId="16B3D03E" w14:textId="77777777" w:rsidR="00CF0E06" w:rsidRPr="00494D69" w:rsidRDefault="00CF0E06" w:rsidP="00CF0E06">
      <w:pPr>
        <w:pStyle w:val="Heading4"/>
      </w:pPr>
      <w:bookmarkStart w:id="788" w:name="_CR6_2_5_90"/>
      <w:bookmarkStart w:id="789" w:name="_Toc172038353"/>
      <w:bookmarkEnd w:id="788"/>
      <w:r>
        <w:t>6.2.5.90</w:t>
      </w:r>
      <w:r>
        <w:tab/>
        <w:t>Semantics of &lt;pin-management-</w:t>
      </w:r>
      <w:proofErr w:type="spellStart"/>
      <w:r>
        <w:t>pegc</w:t>
      </w:r>
      <w:proofErr w:type="spellEnd"/>
      <w:r>
        <w:t>-service-continuity-accept&gt;</w:t>
      </w:r>
      <w:bookmarkEnd w:id="789"/>
    </w:p>
    <w:p w14:paraId="0B489173" w14:textId="77777777" w:rsidR="00CF0E06" w:rsidRDefault="00CF0E06" w:rsidP="00CF0E06">
      <w:r>
        <w:t>The &lt;pin-management-</w:t>
      </w:r>
      <w:proofErr w:type="spellStart"/>
      <w:r>
        <w:t>pegc</w:t>
      </w:r>
      <w:proofErr w:type="spellEnd"/>
      <w:r>
        <w:t>-service-continuity-accept&gt; element contains:</w:t>
      </w:r>
    </w:p>
    <w:p w14:paraId="7A00A1B8" w14:textId="77777777" w:rsidR="00CF0E06" w:rsidRDefault="00CF0E06" w:rsidP="00CF0E06">
      <w:pPr>
        <w:pStyle w:val="B1"/>
      </w:pPr>
      <w:r>
        <w:t>a)</w:t>
      </w:r>
      <w:r>
        <w:tab/>
        <w:t>one &lt;</w:t>
      </w:r>
      <w:bookmarkStart w:id="790" w:name="_Hlk159169012"/>
      <w:r>
        <w:t>target-pin-gateway-client-identifier</w:t>
      </w:r>
      <w:bookmarkEnd w:id="790"/>
      <w:r>
        <w:t>&gt; element as specified in clause 7.2.25;</w:t>
      </w:r>
    </w:p>
    <w:p w14:paraId="054911D9"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5F3E6B00" w14:textId="77777777" w:rsidR="00CF0E06" w:rsidRDefault="00CF0E06" w:rsidP="00CF0E06">
      <w:pPr>
        <w:pStyle w:val="B1"/>
      </w:pPr>
      <w:r>
        <w:t>c)</w:t>
      </w:r>
      <w:r>
        <w:tab/>
        <w:t>zero, one or more elements from other namespaces defined in future releases; and</w:t>
      </w:r>
    </w:p>
    <w:p w14:paraId="789BCF8A" w14:textId="77777777" w:rsidR="00CF0E06" w:rsidRPr="004F7BDA" w:rsidRDefault="00CF0E06" w:rsidP="00CF0E06">
      <w:pPr>
        <w:pStyle w:val="B1"/>
      </w:pPr>
      <w:r>
        <w:t>d)</w:t>
      </w:r>
      <w:r>
        <w:tab/>
        <w:t>zero, one or more attributes defined in future releases.</w:t>
      </w:r>
    </w:p>
    <w:p w14:paraId="0C75DA98" w14:textId="77777777" w:rsidR="00CF0E06" w:rsidRPr="00E52444" w:rsidRDefault="00CF0E06" w:rsidP="00CF0E06">
      <w:pPr>
        <w:pStyle w:val="Heading4"/>
      </w:pPr>
      <w:bookmarkStart w:id="791" w:name="_CR6_2_5_91"/>
      <w:bookmarkStart w:id="792" w:name="_Toc172038354"/>
      <w:bookmarkEnd w:id="791"/>
      <w:r>
        <w:t>6.2.5.91</w:t>
      </w:r>
      <w:r>
        <w:tab/>
        <w:t>Semantics of &lt;pin-management-</w:t>
      </w:r>
      <w:proofErr w:type="spellStart"/>
      <w:r>
        <w:t>pegc</w:t>
      </w:r>
      <w:proofErr w:type="spellEnd"/>
      <w:r>
        <w:t>-service-continuity-reject&gt;</w:t>
      </w:r>
      <w:bookmarkEnd w:id="792"/>
    </w:p>
    <w:p w14:paraId="204FBDA1" w14:textId="77777777" w:rsidR="00CF0E06" w:rsidRDefault="00CF0E06" w:rsidP="00CF0E06">
      <w:r>
        <w:t>The &lt;pin-management-</w:t>
      </w:r>
      <w:proofErr w:type="spellStart"/>
      <w:r>
        <w:t>pegc</w:t>
      </w:r>
      <w:proofErr w:type="spellEnd"/>
      <w:r>
        <w:t>-service-continuity-reject&gt; element contains:</w:t>
      </w:r>
    </w:p>
    <w:p w14:paraId="2E2A9D1C" w14:textId="77777777" w:rsidR="00CF0E06" w:rsidRDefault="00CF0E06" w:rsidP="00CF0E06">
      <w:pPr>
        <w:pStyle w:val="B1"/>
      </w:pPr>
      <w:r>
        <w:t>a)</w:t>
      </w:r>
      <w:r>
        <w:tab/>
        <w:t>one &lt;cause&gt; element as specified in clause 7.2.5;</w:t>
      </w:r>
    </w:p>
    <w:p w14:paraId="33DA09EC"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EBB78E7" w14:textId="77777777" w:rsidR="00CF0E06" w:rsidRDefault="00CF0E06" w:rsidP="00CF0E06">
      <w:pPr>
        <w:pStyle w:val="B1"/>
      </w:pPr>
      <w:r>
        <w:t>c)</w:t>
      </w:r>
      <w:r>
        <w:tab/>
        <w:t>zero, one or more elements from other namespaces defined in future releases; and</w:t>
      </w:r>
    </w:p>
    <w:p w14:paraId="091A0B6A" w14:textId="77777777" w:rsidR="00CF0E06" w:rsidRDefault="00CF0E06" w:rsidP="00CF0E06">
      <w:pPr>
        <w:pStyle w:val="B1"/>
      </w:pPr>
      <w:r>
        <w:t>d)</w:t>
      </w:r>
      <w:r>
        <w:tab/>
        <w:t>zero, one or more attributes defined in future releases.</w:t>
      </w:r>
    </w:p>
    <w:p w14:paraId="47349EA6" w14:textId="77777777" w:rsidR="00CF0E06" w:rsidRPr="00E52444" w:rsidRDefault="00CF0E06" w:rsidP="00CF0E06">
      <w:pPr>
        <w:pStyle w:val="Heading4"/>
      </w:pPr>
      <w:bookmarkStart w:id="793" w:name="_CR6_2_5_92"/>
      <w:bookmarkStart w:id="794" w:name="_Toc172038355"/>
      <w:bookmarkEnd w:id="793"/>
      <w:r>
        <w:t>6.2.5.92</w:t>
      </w:r>
      <w:r>
        <w:tab/>
        <w:t>Semantics of &lt;pin-management-</w:t>
      </w:r>
      <w:proofErr w:type="spellStart"/>
      <w:r>
        <w:t>pegc</w:t>
      </w:r>
      <w:proofErr w:type="spellEnd"/>
      <w:r>
        <w:t>-configuration-request&gt;</w:t>
      </w:r>
      <w:bookmarkEnd w:id="794"/>
    </w:p>
    <w:p w14:paraId="48B72889" w14:textId="77777777" w:rsidR="00CF0E06" w:rsidRDefault="00CF0E06" w:rsidP="00CF0E06">
      <w:r>
        <w:rPr>
          <w:rFonts w:hint="eastAsia"/>
          <w:lang w:eastAsia="zh-CN"/>
        </w:rPr>
        <w:t>T</w:t>
      </w:r>
      <w:r>
        <w:rPr>
          <w:lang w:eastAsia="zh-CN"/>
        </w:rPr>
        <w:t xml:space="preserve">he </w:t>
      </w:r>
      <w:r>
        <w:t>&lt;pin-management-</w:t>
      </w:r>
      <w:proofErr w:type="spellStart"/>
      <w:r>
        <w:t>pegc</w:t>
      </w:r>
      <w:proofErr w:type="spellEnd"/>
      <w:r>
        <w:t>-configuration-request&gt; element contains:</w:t>
      </w:r>
    </w:p>
    <w:p w14:paraId="359AEEA1" w14:textId="77777777" w:rsidR="00CF0E06" w:rsidRDefault="00CF0E06" w:rsidP="00CF0E06">
      <w:pPr>
        <w:pStyle w:val="B1"/>
      </w:pPr>
      <w:r>
        <w:t>a)</w:t>
      </w:r>
      <w:r>
        <w:tab/>
        <w:t>one &lt;</w:t>
      </w:r>
      <w:bookmarkStart w:id="795" w:name="_Hlk159169138"/>
      <w:r>
        <w:t>pin-client-identifier&gt;</w:t>
      </w:r>
      <w:bookmarkEnd w:id="795"/>
      <w:r>
        <w:t xml:space="preserve"> element</w:t>
      </w:r>
      <w:r w:rsidRPr="00450FC9">
        <w:t xml:space="preserve"> </w:t>
      </w:r>
      <w:r>
        <w:t>as specified in clause 7.2.25;</w:t>
      </w:r>
    </w:p>
    <w:p w14:paraId="13C16EAF" w14:textId="77777777" w:rsidR="00CF0E06" w:rsidRDefault="00CF0E06" w:rsidP="00CF0E06">
      <w:pPr>
        <w:pStyle w:val="B1"/>
      </w:pPr>
      <w:r>
        <w:t>b)</w:t>
      </w:r>
      <w:r>
        <w:tab/>
        <w:t>one &lt;security-credentials&gt; element</w:t>
      </w:r>
      <w:r w:rsidRPr="00786AD8">
        <w:t xml:space="preserve"> </w:t>
      </w:r>
      <w:r>
        <w:t>as specified in clause 7.2.6;</w:t>
      </w:r>
    </w:p>
    <w:p w14:paraId="7EBFDB07" w14:textId="77777777" w:rsidR="00CF0E06" w:rsidRDefault="00CF0E06" w:rsidP="00CF0E06">
      <w:pPr>
        <w:pStyle w:val="B1"/>
      </w:pPr>
      <w:r>
        <w:rPr>
          <w:lang w:eastAsia="zh-CN"/>
        </w:rPr>
        <w:t>c)</w:t>
      </w:r>
      <w:r>
        <w:rPr>
          <w:lang w:eastAsia="zh-CN"/>
        </w:rPr>
        <w:tab/>
      </w:r>
      <w:r>
        <w:t>one &lt;pin-id&gt; element</w:t>
      </w:r>
      <w:r w:rsidRPr="00450FC9">
        <w:t xml:space="preserve"> </w:t>
      </w:r>
      <w:r>
        <w:t>as specified in clause 7.2.16;</w:t>
      </w:r>
    </w:p>
    <w:p w14:paraId="2142A93C" w14:textId="77777777" w:rsidR="00CF0E06" w:rsidRDefault="00CF0E06" w:rsidP="00CF0E06">
      <w:pPr>
        <w:pStyle w:val="B1"/>
      </w:pPr>
      <w:r>
        <w:t>d)</w:t>
      </w:r>
      <w:r>
        <w:tab/>
        <w:t>one &lt;pine-id&gt; element</w:t>
      </w:r>
      <w:r w:rsidRPr="00450FC9">
        <w:t xml:space="preserve"> </w:t>
      </w:r>
      <w:r>
        <w:t>as specified in clause 7.2.1;</w:t>
      </w:r>
    </w:p>
    <w:p w14:paraId="156328DC" w14:textId="77777777" w:rsidR="00CF0E06" w:rsidRDefault="00CF0E06" w:rsidP="00CF0E06">
      <w:pPr>
        <w:pStyle w:val="B1"/>
      </w:pPr>
      <w:r>
        <w:t>e)</w:t>
      </w:r>
      <w:r>
        <w:tab/>
        <w:t>one &lt;application-client-identifier&gt; element</w:t>
      </w:r>
      <w:r w:rsidRPr="00450FC9">
        <w:t xml:space="preserve"> </w:t>
      </w:r>
      <w:r>
        <w:t>as specified in clause 7.2.27;</w:t>
      </w:r>
    </w:p>
    <w:p w14:paraId="18232D08" w14:textId="77777777" w:rsidR="00CF0E06" w:rsidRDefault="00CF0E06" w:rsidP="00CF0E06">
      <w:pPr>
        <w:pStyle w:val="B1"/>
      </w:pPr>
      <w:r>
        <w:t>f)</w:t>
      </w:r>
      <w:r>
        <w:tab/>
        <w:t>one &lt;application-server-identifier&gt; element</w:t>
      </w:r>
      <w:r w:rsidRPr="00214F27">
        <w:t xml:space="preserve"> </w:t>
      </w:r>
      <w:r>
        <w:t>as specified in clause 7.2.31;</w:t>
      </w:r>
    </w:p>
    <w:p w14:paraId="18834CB9" w14:textId="77777777" w:rsidR="00CF0E06" w:rsidRDefault="00CF0E06" w:rsidP="00CF0E06">
      <w:pPr>
        <w:pStyle w:val="B1"/>
        <w:rPr>
          <w:lang w:eastAsia="zh-CN"/>
        </w:rPr>
      </w:pPr>
      <w:r>
        <w:t>g)</w:t>
      </w:r>
      <w:r>
        <w:tab/>
        <w:t>one &lt;application-session-identifier&gt; element</w:t>
      </w:r>
      <w:r w:rsidRPr="00214F27">
        <w:t xml:space="preserve"> </w:t>
      </w:r>
      <w:r>
        <w:t xml:space="preserve">as specified in clause 7.2.44; </w:t>
      </w:r>
    </w:p>
    <w:p w14:paraId="00230D42" w14:textId="77777777" w:rsidR="00CF0E06" w:rsidRDefault="00CF0E06" w:rsidP="00CF0E06">
      <w:pPr>
        <w:pStyle w:val="B1"/>
      </w:pPr>
      <w:r>
        <w:t>h)</w:t>
      </w:r>
      <w:r>
        <w:tab/>
        <w:t>zero or one &lt;application-session-descriptor&gt; element</w:t>
      </w:r>
      <w:r w:rsidRPr="00214F27">
        <w:t xml:space="preserve"> </w:t>
      </w:r>
      <w:r>
        <w:t>as specified in clause 7.2.45;</w:t>
      </w:r>
    </w:p>
    <w:p w14:paraId="5BC04B5B" w14:textId="77777777" w:rsidR="00CF0E06" w:rsidRDefault="00CF0E06" w:rsidP="00CF0E06">
      <w:pPr>
        <w:pStyle w:val="B1"/>
      </w:pPr>
      <w:proofErr w:type="spellStart"/>
      <w:r>
        <w:t>i</w:t>
      </w:r>
      <w:proofErr w:type="spellEnd"/>
      <w:r>
        <w:t>)</w:t>
      </w:r>
      <w:r>
        <w:tab/>
        <w:t>zero or one &lt;</w:t>
      </w:r>
      <w:proofErr w:type="spellStart"/>
      <w:r>
        <w:t>anyExt</w:t>
      </w:r>
      <w:proofErr w:type="spellEnd"/>
      <w:r>
        <w:t>&gt; element containing elements defined in future releases;</w:t>
      </w:r>
    </w:p>
    <w:p w14:paraId="7B17CC9B" w14:textId="77777777" w:rsidR="00CF0E06" w:rsidRDefault="00CF0E06" w:rsidP="00CF0E06">
      <w:pPr>
        <w:pStyle w:val="B1"/>
      </w:pPr>
      <w:r>
        <w:t>j)</w:t>
      </w:r>
      <w:r>
        <w:tab/>
        <w:t>zero, one or more elements from other namespaces defined in future releases; and</w:t>
      </w:r>
    </w:p>
    <w:p w14:paraId="5B1149C6" w14:textId="77777777" w:rsidR="00CF0E06" w:rsidRPr="00786AD8" w:rsidRDefault="00CF0E06" w:rsidP="00CF0E06">
      <w:pPr>
        <w:pStyle w:val="B1"/>
      </w:pPr>
      <w:r>
        <w:t>k)</w:t>
      </w:r>
      <w:r>
        <w:tab/>
        <w:t>zero, one or more attributes defined in future releases.</w:t>
      </w:r>
    </w:p>
    <w:p w14:paraId="41480752" w14:textId="77777777" w:rsidR="00CF0E06" w:rsidRPr="00A21E58" w:rsidRDefault="00CF0E06" w:rsidP="00CF0E06">
      <w:pPr>
        <w:pStyle w:val="Heading4"/>
      </w:pPr>
      <w:bookmarkStart w:id="796" w:name="_CR6_2_5_93"/>
      <w:bookmarkStart w:id="797" w:name="_Toc172038356"/>
      <w:bookmarkEnd w:id="796"/>
      <w:r>
        <w:t>6.2.5.93</w:t>
      </w:r>
      <w:r>
        <w:tab/>
        <w:t>Semantics of &lt;pin-management-</w:t>
      </w:r>
      <w:proofErr w:type="spellStart"/>
      <w:r>
        <w:t>pegc</w:t>
      </w:r>
      <w:proofErr w:type="spellEnd"/>
      <w:r>
        <w:t>-configuration-accept&gt;</w:t>
      </w:r>
      <w:bookmarkEnd w:id="797"/>
    </w:p>
    <w:p w14:paraId="034DBF31" w14:textId="77777777" w:rsidR="00CF0E06" w:rsidRDefault="00CF0E06" w:rsidP="00CF0E06">
      <w:r>
        <w:rPr>
          <w:rFonts w:hint="eastAsia"/>
          <w:lang w:eastAsia="zh-CN"/>
        </w:rPr>
        <w:t>T</w:t>
      </w:r>
      <w:r>
        <w:rPr>
          <w:lang w:eastAsia="zh-CN"/>
        </w:rPr>
        <w:t xml:space="preserve">he </w:t>
      </w:r>
      <w:r>
        <w:t>&lt;pin-management-</w:t>
      </w:r>
      <w:proofErr w:type="spellStart"/>
      <w:r>
        <w:t>pegc</w:t>
      </w:r>
      <w:proofErr w:type="spellEnd"/>
      <w:r>
        <w:t>-configuration-accept&gt; element contains:</w:t>
      </w:r>
    </w:p>
    <w:p w14:paraId="58AC6B94" w14:textId="77777777" w:rsidR="00CF0E06" w:rsidRDefault="00CF0E06" w:rsidP="00CF0E06">
      <w:pPr>
        <w:pStyle w:val="B1"/>
      </w:pPr>
      <w:r>
        <w:t>a)</w:t>
      </w:r>
      <w:r>
        <w:tab/>
        <w:t>one &lt;</w:t>
      </w:r>
      <w:bookmarkStart w:id="798" w:name="_Hlk159169227"/>
      <w:proofErr w:type="spellStart"/>
      <w:r>
        <w:t>pegc</w:t>
      </w:r>
      <w:proofErr w:type="spellEnd"/>
      <w:r>
        <w:t>-connectivity-information</w:t>
      </w:r>
      <w:bookmarkEnd w:id="798"/>
      <w:r>
        <w:t>&gt; element</w:t>
      </w:r>
      <w:r w:rsidRPr="00E946A8">
        <w:t xml:space="preserve"> </w:t>
      </w:r>
      <w:r>
        <w:t>as specified in clause 7.2.4;</w:t>
      </w:r>
    </w:p>
    <w:p w14:paraId="69A7F01F"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6AB3C08F" w14:textId="77777777" w:rsidR="00CF0E06" w:rsidRDefault="00CF0E06" w:rsidP="00CF0E06">
      <w:pPr>
        <w:pStyle w:val="B1"/>
      </w:pPr>
      <w:r>
        <w:lastRenderedPageBreak/>
        <w:t>c)</w:t>
      </w:r>
      <w:r>
        <w:tab/>
        <w:t>zero, one or more elements from other namespaces defined in future releases; and</w:t>
      </w:r>
    </w:p>
    <w:p w14:paraId="0CEF0BFD" w14:textId="77777777" w:rsidR="00CF0E06" w:rsidRPr="00830E6C" w:rsidRDefault="00CF0E06" w:rsidP="00CF0E06">
      <w:pPr>
        <w:pStyle w:val="B1"/>
      </w:pPr>
      <w:r>
        <w:t>d)</w:t>
      </w:r>
      <w:r>
        <w:tab/>
        <w:t>zero, one or more attributes defined in future releases.</w:t>
      </w:r>
    </w:p>
    <w:p w14:paraId="49AB9AD0" w14:textId="77777777" w:rsidR="00CF0E06" w:rsidRPr="00E52444" w:rsidRDefault="00CF0E06" w:rsidP="00CF0E06">
      <w:pPr>
        <w:pStyle w:val="Heading4"/>
      </w:pPr>
      <w:bookmarkStart w:id="799" w:name="_CR6_2_5_94"/>
      <w:bookmarkStart w:id="800" w:name="_Toc172038357"/>
      <w:bookmarkEnd w:id="799"/>
      <w:r>
        <w:t>6.2.5.94</w:t>
      </w:r>
      <w:r>
        <w:tab/>
        <w:t>Semantics of &lt;pin-management-</w:t>
      </w:r>
      <w:proofErr w:type="spellStart"/>
      <w:r>
        <w:t>pegc</w:t>
      </w:r>
      <w:proofErr w:type="spellEnd"/>
      <w:r>
        <w:t>-configuration-reject&gt;</w:t>
      </w:r>
      <w:bookmarkEnd w:id="800"/>
    </w:p>
    <w:p w14:paraId="575EF65A" w14:textId="77777777" w:rsidR="00CF0E06" w:rsidRPr="009E4997" w:rsidRDefault="00CF0E06" w:rsidP="00CF0E06">
      <w:r>
        <w:t>The &lt;pin-management-</w:t>
      </w:r>
      <w:proofErr w:type="spellStart"/>
      <w:r>
        <w:t>pegc</w:t>
      </w:r>
      <w:proofErr w:type="spellEnd"/>
      <w:r>
        <w:t>-configuration-reject&gt; element contains:</w:t>
      </w:r>
    </w:p>
    <w:p w14:paraId="711DBDE6" w14:textId="77777777" w:rsidR="00CF0E06" w:rsidRDefault="00CF0E06" w:rsidP="00CF0E06">
      <w:pPr>
        <w:pStyle w:val="B1"/>
      </w:pPr>
      <w:r>
        <w:t>a)</w:t>
      </w:r>
      <w:r>
        <w:tab/>
        <w:t>one &lt;cause&gt; element as specified in clause 7.2.5;</w:t>
      </w:r>
    </w:p>
    <w:p w14:paraId="1D0B0D47"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C0925D9" w14:textId="77777777" w:rsidR="00CF0E06" w:rsidRDefault="00CF0E06" w:rsidP="00CF0E06">
      <w:pPr>
        <w:pStyle w:val="B1"/>
      </w:pPr>
      <w:r>
        <w:t>c)</w:t>
      </w:r>
      <w:r>
        <w:tab/>
        <w:t>zero, one or more elements from other namespaces defined in future releases; and</w:t>
      </w:r>
    </w:p>
    <w:p w14:paraId="15FDD37F" w14:textId="77777777" w:rsidR="00CF0E06" w:rsidRPr="004F7BDA" w:rsidRDefault="00CF0E06" w:rsidP="00CF0E06">
      <w:pPr>
        <w:pStyle w:val="B1"/>
      </w:pPr>
      <w:r>
        <w:t>d)</w:t>
      </w:r>
      <w:r>
        <w:tab/>
        <w:t>zero, one or more attributes defined in future releases.</w:t>
      </w:r>
    </w:p>
    <w:p w14:paraId="45A76490" w14:textId="77777777" w:rsidR="00CF0E06" w:rsidRPr="0033075E" w:rsidRDefault="00CF0E06" w:rsidP="00CF0E06">
      <w:pPr>
        <w:pStyle w:val="Heading4"/>
      </w:pPr>
      <w:bookmarkStart w:id="801" w:name="_CR6_2_5_95"/>
      <w:bookmarkStart w:id="802" w:name="_Toc172038358"/>
      <w:bookmarkEnd w:id="801"/>
      <w:r>
        <w:t>6.2.5.95</w:t>
      </w:r>
      <w:r>
        <w:tab/>
        <w:t>Semantics of &lt;pin-configuration-service-continuity-update-request&gt;</w:t>
      </w:r>
      <w:bookmarkEnd w:id="802"/>
    </w:p>
    <w:p w14:paraId="41C9AF58" w14:textId="77777777" w:rsidR="00CF0E06" w:rsidRDefault="00CF0E06" w:rsidP="00CF0E06">
      <w:r>
        <w:rPr>
          <w:rFonts w:hint="eastAsia"/>
          <w:lang w:eastAsia="zh-CN"/>
        </w:rPr>
        <w:t>T</w:t>
      </w:r>
      <w:r>
        <w:rPr>
          <w:lang w:eastAsia="zh-CN"/>
        </w:rPr>
        <w:t xml:space="preserve">he </w:t>
      </w:r>
      <w:r>
        <w:t>&lt;pin-configuration-service-continuity-update-request&gt; element:</w:t>
      </w:r>
    </w:p>
    <w:p w14:paraId="7158A44C" w14:textId="77777777" w:rsidR="00CF0E06" w:rsidRDefault="00CF0E06" w:rsidP="00CF0E06">
      <w:pPr>
        <w:pStyle w:val="B1"/>
      </w:pPr>
      <w:r>
        <w:t>a)</w:t>
      </w:r>
      <w:r>
        <w:tab/>
        <w:t>one &lt;pin-client-identifier&gt; element</w:t>
      </w:r>
      <w:r w:rsidRPr="00450FC9">
        <w:t xml:space="preserve"> </w:t>
      </w:r>
      <w:r>
        <w:t>as specified in clause 7.2.25;</w:t>
      </w:r>
    </w:p>
    <w:p w14:paraId="70A3F5F0" w14:textId="77777777" w:rsidR="00CF0E06" w:rsidRDefault="00CF0E06" w:rsidP="00CF0E06">
      <w:pPr>
        <w:pStyle w:val="B1"/>
      </w:pPr>
      <w:r>
        <w:t>b)</w:t>
      </w:r>
      <w:r>
        <w:tab/>
        <w:t>one &lt;security-credentials&gt; element</w:t>
      </w:r>
      <w:r w:rsidRPr="00786AD8">
        <w:t xml:space="preserve"> </w:t>
      </w:r>
      <w:r>
        <w:t>as specified in clause 7.2.6;</w:t>
      </w:r>
    </w:p>
    <w:p w14:paraId="5D1EDB9E" w14:textId="77777777" w:rsidR="00CF0E06" w:rsidRDefault="00CF0E06" w:rsidP="00CF0E06">
      <w:pPr>
        <w:pStyle w:val="B1"/>
      </w:pPr>
      <w:r>
        <w:rPr>
          <w:lang w:eastAsia="zh-CN"/>
        </w:rPr>
        <w:t>c)</w:t>
      </w:r>
      <w:r>
        <w:rPr>
          <w:lang w:eastAsia="zh-CN"/>
        </w:rPr>
        <w:tab/>
      </w:r>
      <w:r>
        <w:t>one &lt;pin-id&gt; element</w:t>
      </w:r>
      <w:r w:rsidRPr="00450FC9">
        <w:t xml:space="preserve"> </w:t>
      </w:r>
      <w:r>
        <w:t>as specified in clause 7.2.16;</w:t>
      </w:r>
    </w:p>
    <w:p w14:paraId="03DC17BD" w14:textId="77777777" w:rsidR="00CF0E06" w:rsidRDefault="00CF0E06" w:rsidP="00CF0E06">
      <w:pPr>
        <w:pStyle w:val="B1"/>
      </w:pPr>
      <w:r>
        <w:t>d)</w:t>
      </w:r>
      <w:r>
        <w:tab/>
        <w:t>one &lt;pine-id&gt; element</w:t>
      </w:r>
      <w:r w:rsidRPr="00450FC9">
        <w:t xml:space="preserve"> </w:t>
      </w:r>
      <w:r>
        <w:t>as specified in clause 7.2.1;</w:t>
      </w:r>
    </w:p>
    <w:p w14:paraId="2D87713F" w14:textId="77777777" w:rsidR="00CF0E06" w:rsidRDefault="00CF0E06" w:rsidP="00CF0E06">
      <w:pPr>
        <w:pStyle w:val="B1"/>
      </w:pPr>
      <w:r>
        <w:t>e)</w:t>
      </w:r>
      <w:r>
        <w:tab/>
        <w:t>one &lt;</w:t>
      </w:r>
      <w:bookmarkStart w:id="803" w:name="_Hlk159170836"/>
      <w:r>
        <w:t>source-pin-gateway-client-identifier</w:t>
      </w:r>
      <w:bookmarkEnd w:id="803"/>
      <w:r>
        <w:t>&gt; element</w:t>
      </w:r>
      <w:r w:rsidRPr="00E328E9">
        <w:t xml:space="preserve"> </w:t>
      </w:r>
      <w:r>
        <w:t>as specified in clause 7.2.25;</w:t>
      </w:r>
    </w:p>
    <w:p w14:paraId="40105195" w14:textId="77777777" w:rsidR="00CF0E06" w:rsidRDefault="00CF0E06" w:rsidP="00CF0E06">
      <w:pPr>
        <w:pStyle w:val="B1"/>
      </w:pPr>
      <w:r>
        <w:t>f)</w:t>
      </w:r>
      <w:r>
        <w:tab/>
        <w:t>one &lt;</w:t>
      </w:r>
      <w:bookmarkStart w:id="804" w:name="_Hlk159170859"/>
      <w:r>
        <w:t>target-pin-gateway-client-identifier</w:t>
      </w:r>
      <w:bookmarkEnd w:id="804"/>
      <w:r>
        <w:t>&gt; element</w:t>
      </w:r>
      <w:r w:rsidRPr="00E328E9">
        <w:t xml:space="preserve"> </w:t>
      </w:r>
      <w:r>
        <w:t>as specified in clause 7.2.25;</w:t>
      </w:r>
    </w:p>
    <w:p w14:paraId="4D1696D9" w14:textId="77777777" w:rsidR="00CF0E06" w:rsidRDefault="00CF0E06" w:rsidP="00CF0E06">
      <w:pPr>
        <w:pStyle w:val="B1"/>
      </w:pPr>
      <w:r>
        <w:t>g)</w:t>
      </w:r>
      <w:r>
        <w:tab/>
        <w:t>one &lt;application-client-identifier&gt; element</w:t>
      </w:r>
      <w:r w:rsidRPr="00450FC9">
        <w:t xml:space="preserve"> </w:t>
      </w:r>
      <w:r>
        <w:t>as specified in clause 7.2.27;</w:t>
      </w:r>
    </w:p>
    <w:p w14:paraId="76A5D4E0" w14:textId="77777777" w:rsidR="00CF0E06" w:rsidRDefault="00CF0E06" w:rsidP="00CF0E06">
      <w:pPr>
        <w:pStyle w:val="B1"/>
      </w:pPr>
      <w:r>
        <w:t>h)</w:t>
      </w:r>
      <w:r>
        <w:tab/>
        <w:t>one &lt;application-server-identifier&gt; element</w:t>
      </w:r>
      <w:r w:rsidRPr="00214F27">
        <w:t xml:space="preserve"> </w:t>
      </w:r>
      <w:r>
        <w:t>as specified in clause 7.2.31;</w:t>
      </w:r>
    </w:p>
    <w:p w14:paraId="52E4919B" w14:textId="77777777" w:rsidR="00CF0E06" w:rsidRDefault="00CF0E06" w:rsidP="00CF0E06">
      <w:pPr>
        <w:pStyle w:val="B1"/>
        <w:rPr>
          <w:lang w:eastAsia="zh-CN"/>
        </w:rPr>
      </w:pPr>
      <w:proofErr w:type="spellStart"/>
      <w:r>
        <w:t>i</w:t>
      </w:r>
      <w:proofErr w:type="spellEnd"/>
      <w:r>
        <w:t>)</w:t>
      </w:r>
      <w:r>
        <w:tab/>
        <w:t>one &lt;application-session-identifier&gt; element</w:t>
      </w:r>
      <w:r w:rsidRPr="00214F27">
        <w:t xml:space="preserve"> </w:t>
      </w:r>
      <w:r>
        <w:t xml:space="preserve">as specified in clause 7.2.44; </w:t>
      </w:r>
    </w:p>
    <w:p w14:paraId="25B2C772" w14:textId="77777777" w:rsidR="00CF0E06" w:rsidRDefault="00CF0E06" w:rsidP="00CF0E06">
      <w:pPr>
        <w:pStyle w:val="B1"/>
      </w:pPr>
      <w:r>
        <w:t>j)</w:t>
      </w:r>
      <w:r>
        <w:tab/>
        <w:t>zero or one &lt;application-session-descriptor&gt; element</w:t>
      </w:r>
      <w:r w:rsidRPr="00214F27">
        <w:t xml:space="preserve"> </w:t>
      </w:r>
      <w:r>
        <w:t>as specified in clause 7.2.45;</w:t>
      </w:r>
    </w:p>
    <w:p w14:paraId="569A159D" w14:textId="77777777" w:rsidR="00CF0E06" w:rsidRDefault="00CF0E06" w:rsidP="00CF0E06">
      <w:pPr>
        <w:pStyle w:val="B1"/>
      </w:pPr>
      <w:r>
        <w:t>k)</w:t>
      </w:r>
      <w:r>
        <w:tab/>
        <w:t>zero or one &lt;</w:t>
      </w:r>
      <w:proofErr w:type="spellStart"/>
      <w:r>
        <w:t>anyExt</w:t>
      </w:r>
      <w:proofErr w:type="spellEnd"/>
      <w:r>
        <w:t>&gt; element containing elements defined in future releases;</w:t>
      </w:r>
    </w:p>
    <w:p w14:paraId="703C0086" w14:textId="77777777" w:rsidR="00CF0E06" w:rsidRDefault="00CF0E06" w:rsidP="00CF0E06">
      <w:pPr>
        <w:pStyle w:val="B1"/>
      </w:pPr>
      <w:r>
        <w:t>l)</w:t>
      </w:r>
      <w:r>
        <w:tab/>
        <w:t>zero, one or more elements from other namespaces defined in future releases; and</w:t>
      </w:r>
    </w:p>
    <w:p w14:paraId="48ED0260" w14:textId="77777777" w:rsidR="00CF0E06" w:rsidRPr="004F7BDA" w:rsidRDefault="00CF0E06" w:rsidP="00CF0E06">
      <w:pPr>
        <w:pStyle w:val="B1"/>
      </w:pPr>
      <w:r>
        <w:t>m)</w:t>
      </w:r>
      <w:r>
        <w:tab/>
        <w:t>zero, one or more attributes defined in future releases.</w:t>
      </w:r>
    </w:p>
    <w:p w14:paraId="4780F3B7" w14:textId="77777777" w:rsidR="00CF0E06" w:rsidRPr="00E52444" w:rsidRDefault="00CF0E06" w:rsidP="00CF0E06">
      <w:pPr>
        <w:pStyle w:val="Heading4"/>
      </w:pPr>
      <w:bookmarkStart w:id="805" w:name="_CR6_2_5_96"/>
      <w:bookmarkStart w:id="806" w:name="_Toc172038359"/>
      <w:bookmarkEnd w:id="805"/>
      <w:r>
        <w:t>6.2.5.96</w:t>
      </w:r>
      <w:r>
        <w:tab/>
        <w:t>Semantics of &lt;pin-configuration-service-continuity-update-accept&gt;</w:t>
      </w:r>
      <w:bookmarkEnd w:id="806"/>
    </w:p>
    <w:p w14:paraId="3912A153" w14:textId="77777777" w:rsidR="00CF0E06" w:rsidRDefault="00CF0E06" w:rsidP="00CF0E06">
      <w:r>
        <w:rPr>
          <w:lang w:eastAsia="zh-CN"/>
        </w:rPr>
        <w:t xml:space="preserve">The </w:t>
      </w:r>
      <w:r>
        <w:t>&lt;pin-configuration-service-continuity-update-accept&gt; element contains:</w:t>
      </w:r>
    </w:p>
    <w:p w14:paraId="1AC3D1EF" w14:textId="77777777" w:rsidR="00CF0E06" w:rsidRDefault="00CF0E06" w:rsidP="00CF0E06">
      <w:pPr>
        <w:pStyle w:val="B1"/>
      </w:pPr>
      <w:r>
        <w:t>a)</w:t>
      </w:r>
      <w:r>
        <w:tab/>
        <w:t>one &lt;</w:t>
      </w:r>
      <w:bookmarkStart w:id="807" w:name="_Hlk159170914"/>
      <w:r>
        <w:t>service-continuity-policy-information</w:t>
      </w:r>
      <w:bookmarkEnd w:id="807"/>
      <w:r>
        <w:t>&gt; element as specified in clause 7.2.46;</w:t>
      </w:r>
    </w:p>
    <w:p w14:paraId="65597D10"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51FB457" w14:textId="77777777" w:rsidR="00CF0E06" w:rsidRDefault="00CF0E06" w:rsidP="00CF0E06">
      <w:pPr>
        <w:pStyle w:val="B1"/>
      </w:pPr>
      <w:r>
        <w:t>c)</w:t>
      </w:r>
      <w:r>
        <w:tab/>
        <w:t>zero, one or more elements from other namespaces defined in future releases; and</w:t>
      </w:r>
    </w:p>
    <w:p w14:paraId="1C564C2B" w14:textId="77777777" w:rsidR="00CF0E06" w:rsidRPr="00D44C24" w:rsidRDefault="00CF0E06" w:rsidP="00CF0E06">
      <w:pPr>
        <w:pStyle w:val="B1"/>
        <w:rPr>
          <w:lang w:eastAsia="zh-CN"/>
        </w:rPr>
      </w:pPr>
      <w:r>
        <w:t>d)</w:t>
      </w:r>
      <w:r>
        <w:tab/>
        <w:t>zero, one or more attributes defined in future releases.</w:t>
      </w:r>
    </w:p>
    <w:p w14:paraId="35B4C9F0" w14:textId="77777777" w:rsidR="00CF0E06" w:rsidRPr="00E52444" w:rsidRDefault="00CF0E06" w:rsidP="00CF0E06">
      <w:pPr>
        <w:pStyle w:val="Heading4"/>
      </w:pPr>
      <w:bookmarkStart w:id="808" w:name="_CR6_2_5_97"/>
      <w:bookmarkStart w:id="809" w:name="_Toc172038360"/>
      <w:bookmarkEnd w:id="808"/>
      <w:r>
        <w:t>6.2.5.97</w:t>
      </w:r>
      <w:r>
        <w:tab/>
        <w:t>Semantics of &lt;pin-configuration-service-continuity-update-reject&gt;</w:t>
      </w:r>
      <w:bookmarkEnd w:id="809"/>
    </w:p>
    <w:p w14:paraId="73B3DE7E" w14:textId="77777777" w:rsidR="00CF0E06" w:rsidRDefault="00CF0E06" w:rsidP="00CF0E06">
      <w:r>
        <w:rPr>
          <w:lang w:eastAsia="zh-CN"/>
        </w:rPr>
        <w:t xml:space="preserve">The </w:t>
      </w:r>
      <w:r>
        <w:t>&lt;pin-configuration-service-continuity-update-reject&gt; element contains:</w:t>
      </w:r>
    </w:p>
    <w:p w14:paraId="566B6D9A" w14:textId="77777777" w:rsidR="00CF0E06" w:rsidRDefault="00CF0E06" w:rsidP="00CF0E06">
      <w:pPr>
        <w:pStyle w:val="B1"/>
      </w:pPr>
      <w:r>
        <w:t>a)</w:t>
      </w:r>
      <w:r>
        <w:tab/>
        <w:t>one &lt;cause&gt; element as specified in clause 7.2.5;</w:t>
      </w:r>
    </w:p>
    <w:p w14:paraId="72588116"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85D2885" w14:textId="77777777" w:rsidR="00CF0E06" w:rsidRDefault="00CF0E06" w:rsidP="00CF0E06">
      <w:pPr>
        <w:pStyle w:val="B1"/>
      </w:pPr>
      <w:r>
        <w:lastRenderedPageBreak/>
        <w:t>c)</w:t>
      </w:r>
      <w:r>
        <w:tab/>
        <w:t>zero, one or more elements from other namespaces defined in future releases; and</w:t>
      </w:r>
    </w:p>
    <w:p w14:paraId="38E85627" w14:textId="77777777" w:rsidR="00CF0E06" w:rsidRPr="004F7BDA" w:rsidRDefault="00CF0E06" w:rsidP="00CF0E06">
      <w:pPr>
        <w:pStyle w:val="B1"/>
      </w:pPr>
      <w:r>
        <w:t>d)</w:t>
      </w:r>
      <w:r>
        <w:tab/>
        <w:t>zero, one or more attributes defined in future releases.</w:t>
      </w:r>
    </w:p>
    <w:p w14:paraId="443DD5DB" w14:textId="77777777" w:rsidR="00CF0E06" w:rsidRPr="00411A22" w:rsidRDefault="00CF0E06" w:rsidP="00CF0E06">
      <w:pPr>
        <w:pStyle w:val="Heading4"/>
      </w:pPr>
      <w:bookmarkStart w:id="810" w:name="_CR6_2_5_98"/>
      <w:bookmarkStart w:id="811" w:name="_Toc172038361"/>
      <w:bookmarkEnd w:id="810"/>
      <w:r>
        <w:t>6.2.5.98</w:t>
      </w:r>
      <w:r>
        <w:tab/>
        <w:t>Semantics of &lt;pin-management-</w:t>
      </w:r>
      <w:proofErr w:type="spellStart"/>
      <w:r>
        <w:t>pegc</w:t>
      </w:r>
      <w:proofErr w:type="spellEnd"/>
      <w:r>
        <w:t>-discovery-request&gt;</w:t>
      </w:r>
      <w:bookmarkEnd w:id="811"/>
    </w:p>
    <w:p w14:paraId="13421B89" w14:textId="77777777" w:rsidR="00CF0E06" w:rsidRDefault="00CF0E06" w:rsidP="00CF0E06">
      <w:r>
        <w:rPr>
          <w:rFonts w:hint="eastAsia"/>
          <w:lang w:eastAsia="zh-CN"/>
        </w:rPr>
        <w:t>T</w:t>
      </w:r>
      <w:r>
        <w:rPr>
          <w:lang w:eastAsia="zh-CN"/>
        </w:rPr>
        <w:t xml:space="preserve">he </w:t>
      </w:r>
      <w:r>
        <w:t>&lt;pin-management-</w:t>
      </w:r>
      <w:proofErr w:type="spellStart"/>
      <w:r>
        <w:t>pegc</w:t>
      </w:r>
      <w:proofErr w:type="spellEnd"/>
      <w:r>
        <w:t>-discovery-request&gt; element contains:</w:t>
      </w:r>
    </w:p>
    <w:p w14:paraId="6A271C9A" w14:textId="77777777" w:rsidR="00CF0E06" w:rsidRPr="00553DA7" w:rsidRDefault="00CF0E06" w:rsidP="00CF0E06">
      <w:pPr>
        <w:pStyle w:val="B1"/>
      </w:pPr>
      <w:r>
        <w:t>a</w:t>
      </w:r>
      <w:r w:rsidRPr="00553DA7">
        <w:t>)</w:t>
      </w:r>
      <w:r w:rsidRPr="00553DA7">
        <w:tab/>
      </w:r>
      <w:r>
        <w:t>one</w:t>
      </w:r>
      <w:r w:rsidRPr="00553DA7">
        <w:t xml:space="preserve"> &lt;pin-client-identifier&gt; element</w:t>
      </w:r>
      <w:r w:rsidRPr="00D23F6D">
        <w:t xml:space="preserve"> </w:t>
      </w:r>
      <w:r>
        <w:t>as specified in clause 7.2.25</w:t>
      </w:r>
      <w:r w:rsidRPr="00553DA7">
        <w:t>;</w:t>
      </w:r>
    </w:p>
    <w:p w14:paraId="798124DF" w14:textId="77777777" w:rsidR="00CF0E06" w:rsidRPr="00553DA7" w:rsidRDefault="00CF0E06" w:rsidP="00CF0E06">
      <w:pPr>
        <w:pStyle w:val="B1"/>
      </w:pPr>
      <w:r>
        <w:t>b</w:t>
      </w:r>
      <w:r w:rsidRPr="00553DA7">
        <w:t>)</w:t>
      </w:r>
      <w:r w:rsidRPr="00553DA7">
        <w:tab/>
      </w:r>
      <w:r>
        <w:t>one</w:t>
      </w:r>
      <w:r w:rsidRPr="00553DA7">
        <w:t xml:space="preserve"> &lt;security-credentials&gt; element</w:t>
      </w:r>
      <w:r w:rsidRPr="00D23F6D">
        <w:t xml:space="preserve"> </w:t>
      </w:r>
      <w:r>
        <w:t>as specified in clause 7.2.6</w:t>
      </w:r>
      <w:r w:rsidRPr="00553DA7">
        <w:t>;</w:t>
      </w:r>
    </w:p>
    <w:p w14:paraId="6A70728D" w14:textId="77777777" w:rsidR="00CF0E06" w:rsidRPr="00553DA7" w:rsidRDefault="00CF0E06" w:rsidP="00CF0E06">
      <w:pPr>
        <w:pStyle w:val="B1"/>
      </w:pPr>
      <w:r>
        <w:t>c</w:t>
      </w:r>
      <w:r w:rsidRPr="00553DA7">
        <w:t>)</w:t>
      </w:r>
      <w:r w:rsidRPr="00553DA7">
        <w:tab/>
      </w:r>
      <w:r>
        <w:t>one</w:t>
      </w:r>
      <w:r w:rsidRPr="00553DA7">
        <w:t xml:space="preserve"> &lt;pin-id&gt; element</w:t>
      </w:r>
      <w:r w:rsidRPr="00D23F6D">
        <w:t xml:space="preserve"> </w:t>
      </w:r>
      <w:r>
        <w:t>as specified in clause 7.2.16</w:t>
      </w:r>
      <w:r w:rsidRPr="00553DA7">
        <w:t>;</w:t>
      </w:r>
    </w:p>
    <w:p w14:paraId="76E768A8" w14:textId="77777777" w:rsidR="00CF0E06" w:rsidRPr="00553DA7" w:rsidRDefault="00CF0E06" w:rsidP="00CF0E06">
      <w:pPr>
        <w:pStyle w:val="B1"/>
      </w:pPr>
      <w:r>
        <w:t>d</w:t>
      </w:r>
      <w:r w:rsidRPr="00553DA7">
        <w:t>)</w:t>
      </w:r>
      <w:r w:rsidRPr="00553DA7">
        <w:tab/>
      </w:r>
      <w:r>
        <w:t>one</w:t>
      </w:r>
      <w:r w:rsidRPr="00553DA7">
        <w:t xml:space="preserve"> &lt;pine-id&gt; element</w:t>
      </w:r>
      <w:r w:rsidRPr="00D23F6D">
        <w:t xml:space="preserve"> </w:t>
      </w:r>
      <w:r>
        <w:t>as specified in clause 7.2.1</w:t>
      </w:r>
      <w:r w:rsidRPr="00553DA7">
        <w:t>;</w:t>
      </w:r>
    </w:p>
    <w:p w14:paraId="26A6E247" w14:textId="77777777" w:rsidR="00CF0E06" w:rsidRDefault="00CF0E06" w:rsidP="00CF0E06">
      <w:pPr>
        <w:pStyle w:val="B1"/>
      </w:pPr>
      <w:r>
        <w:t>e</w:t>
      </w:r>
      <w:r w:rsidRPr="00553DA7">
        <w:t>)</w:t>
      </w:r>
      <w:r w:rsidRPr="00553DA7">
        <w:tab/>
      </w:r>
      <w:r>
        <w:t>one</w:t>
      </w:r>
      <w:r w:rsidRPr="00553DA7">
        <w:t xml:space="preserve"> &lt;</w:t>
      </w:r>
      <w:bookmarkStart w:id="812" w:name="_Hlk159169494"/>
      <w:proofErr w:type="spellStart"/>
      <w:r w:rsidRPr="00553DA7">
        <w:t>pegc</w:t>
      </w:r>
      <w:proofErr w:type="spellEnd"/>
      <w:r w:rsidRPr="00553DA7">
        <w:t>-information-list</w:t>
      </w:r>
      <w:bookmarkEnd w:id="812"/>
      <w:r w:rsidRPr="00553DA7">
        <w:t>&gt; element</w:t>
      </w:r>
      <w:r w:rsidRPr="00D23F6D">
        <w:t xml:space="preserve"> </w:t>
      </w:r>
      <w:r>
        <w:t>as specified in clause 7.2.19;</w:t>
      </w:r>
    </w:p>
    <w:p w14:paraId="6B439156" w14:textId="77777777" w:rsidR="00CF0E06" w:rsidRDefault="00CF0E06" w:rsidP="00CF0E06">
      <w:pPr>
        <w:pStyle w:val="B1"/>
      </w:pPr>
      <w:r>
        <w:t>f)</w:t>
      </w:r>
      <w:r>
        <w:tab/>
        <w:t>zero or one &lt;</w:t>
      </w:r>
      <w:proofErr w:type="spellStart"/>
      <w:r>
        <w:t>anyExt</w:t>
      </w:r>
      <w:proofErr w:type="spellEnd"/>
      <w:r>
        <w:t>&gt; element containing elements defined in future releases;</w:t>
      </w:r>
    </w:p>
    <w:p w14:paraId="1A2B7E64" w14:textId="77777777" w:rsidR="00CF0E06" w:rsidRDefault="00CF0E06" w:rsidP="00CF0E06">
      <w:pPr>
        <w:pStyle w:val="B1"/>
      </w:pPr>
      <w:r>
        <w:t>g)</w:t>
      </w:r>
      <w:r>
        <w:tab/>
        <w:t>zero, one or more elements from other namespaces defined in future releases; and</w:t>
      </w:r>
    </w:p>
    <w:p w14:paraId="119C7668" w14:textId="77777777" w:rsidR="00CF0E06" w:rsidRPr="00341C9C" w:rsidRDefault="00CF0E06" w:rsidP="00CF0E06">
      <w:pPr>
        <w:pStyle w:val="B1"/>
      </w:pPr>
      <w:r>
        <w:t>h)</w:t>
      </w:r>
      <w:r>
        <w:tab/>
        <w:t>zero, one or more attributes defined in future releases.</w:t>
      </w:r>
    </w:p>
    <w:p w14:paraId="3A773079" w14:textId="77777777" w:rsidR="00CF0E06" w:rsidRPr="00EB4199" w:rsidRDefault="00CF0E06" w:rsidP="00CF0E06">
      <w:pPr>
        <w:pStyle w:val="Heading4"/>
      </w:pPr>
      <w:bookmarkStart w:id="813" w:name="_CR6_2_5_99"/>
      <w:bookmarkStart w:id="814" w:name="_Toc172038362"/>
      <w:bookmarkEnd w:id="813"/>
      <w:r>
        <w:t>6.2.5.99</w:t>
      </w:r>
      <w:r>
        <w:tab/>
        <w:t>Semantics of &lt;pin-management-</w:t>
      </w:r>
      <w:proofErr w:type="spellStart"/>
      <w:r>
        <w:t>pegc</w:t>
      </w:r>
      <w:proofErr w:type="spellEnd"/>
      <w:r>
        <w:t>-discovery-accept&gt;</w:t>
      </w:r>
      <w:bookmarkEnd w:id="814"/>
    </w:p>
    <w:p w14:paraId="098B70BF" w14:textId="77777777" w:rsidR="00CF0E06" w:rsidRDefault="00CF0E06" w:rsidP="00CF0E06">
      <w:r>
        <w:rPr>
          <w:rFonts w:hint="eastAsia"/>
          <w:lang w:eastAsia="zh-CN"/>
        </w:rPr>
        <w:t>T</w:t>
      </w:r>
      <w:r>
        <w:rPr>
          <w:lang w:eastAsia="zh-CN"/>
        </w:rPr>
        <w:t xml:space="preserve">he </w:t>
      </w:r>
      <w:r>
        <w:t>&lt;pin-management-</w:t>
      </w:r>
      <w:proofErr w:type="spellStart"/>
      <w:r>
        <w:t>pegc</w:t>
      </w:r>
      <w:proofErr w:type="spellEnd"/>
      <w:r>
        <w:t>-discovery-accept&gt; element contains:</w:t>
      </w:r>
    </w:p>
    <w:p w14:paraId="4570FA3F" w14:textId="77777777" w:rsidR="00CF0E06" w:rsidRDefault="00CF0E06" w:rsidP="00CF0E06">
      <w:pPr>
        <w:pStyle w:val="B1"/>
      </w:pPr>
      <w:r>
        <w:t>a)</w:t>
      </w:r>
      <w:r>
        <w:tab/>
        <w:t>one &lt;</w:t>
      </w:r>
      <w:proofErr w:type="spellStart"/>
      <w:r>
        <w:t>pegc</w:t>
      </w:r>
      <w:proofErr w:type="spellEnd"/>
      <w:r>
        <w:t>-information-list&gt; element as specified in clause 7.2.19;</w:t>
      </w:r>
    </w:p>
    <w:p w14:paraId="1A3D18D5"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4EE63F8" w14:textId="77777777" w:rsidR="00CF0E06" w:rsidRDefault="00CF0E06" w:rsidP="00CF0E06">
      <w:pPr>
        <w:pStyle w:val="B1"/>
      </w:pPr>
      <w:r>
        <w:t>c)</w:t>
      </w:r>
      <w:r>
        <w:tab/>
        <w:t>zero, one or more elements from other namespaces defined in future releases; and</w:t>
      </w:r>
    </w:p>
    <w:p w14:paraId="387DEA99" w14:textId="77777777" w:rsidR="00CF0E06" w:rsidRPr="00C231E2" w:rsidRDefault="00CF0E06" w:rsidP="00CF0E06">
      <w:pPr>
        <w:pStyle w:val="B1"/>
      </w:pPr>
      <w:r>
        <w:t>d)</w:t>
      </w:r>
      <w:r>
        <w:tab/>
        <w:t>zero, one or more attributes defined in future releases.</w:t>
      </w:r>
    </w:p>
    <w:p w14:paraId="519DD0B0" w14:textId="77777777" w:rsidR="00CF0E06" w:rsidRPr="00E52444" w:rsidRDefault="00CF0E06" w:rsidP="00CF0E06">
      <w:pPr>
        <w:pStyle w:val="Heading4"/>
      </w:pPr>
      <w:bookmarkStart w:id="815" w:name="_CR6_2_5_100"/>
      <w:bookmarkStart w:id="816" w:name="_Toc172038363"/>
      <w:bookmarkEnd w:id="815"/>
      <w:r>
        <w:t>6.2.5.100</w:t>
      </w:r>
      <w:r>
        <w:tab/>
        <w:t>Semantics of &lt;pin-management-</w:t>
      </w:r>
      <w:proofErr w:type="spellStart"/>
      <w:r>
        <w:t>pegc</w:t>
      </w:r>
      <w:proofErr w:type="spellEnd"/>
      <w:r>
        <w:t>-discovery-reject&gt;</w:t>
      </w:r>
      <w:bookmarkEnd w:id="816"/>
    </w:p>
    <w:p w14:paraId="2E5BD95D" w14:textId="77777777" w:rsidR="00CF0E06" w:rsidRPr="00FD4668" w:rsidRDefault="00CF0E06" w:rsidP="00CF0E06">
      <w:r>
        <w:rPr>
          <w:rFonts w:hint="eastAsia"/>
          <w:lang w:eastAsia="zh-CN"/>
        </w:rPr>
        <w:t>T</w:t>
      </w:r>
      <w:r>
        <w:rPr>
          <w:lang w:eastAsia="zh-CN"/>
        </w:rPr>
        <w:t xml:space="preserve">he </w:t>
      </w:r>
      <w:r>
        <w:t>&lt;pin-management-</w:t>
      </w:r>
      <w:proofErr w:type="spellStart"/>
      <w:r>
        <w:t>pegc</w:t>
      </w:r>
      <w:proofErr w:type="spellEnd"/>
      <w:r>
        <w:t>-discovery-reject&gt; element contains:</w:t>
      </w:r>
    </w:p>
    <w:p w14:paraId="14AE8E11" w14:textId="77777777" w:rsidR="00CF0E06" w:rsidRDefault="00CF0E06" w:rsidP="00CF0E06">
      <w:pPr>
        <w:pStyle w:val="B1"/>
      </w:pPr>
      <w:r>
        <w:t>a)</w:t>
      </w:r>
      <w:r>
        <w:tab/>
        <w:t>one &lt;cause&gt; element as specified in clause 7.2.5;</w:t>
      </w:r>
    </w:p>
    <w:p w14:paraId="078CEE62"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4A1CEAA" w14:textId="77777777" w:rsidR="00CF0E06" w:rsidRDefault="00CF0E06" w:rsidP="00CF0E06">
      <w:pPr>
        <w:pStyle w:val="B1"/>
      </w:pPr>
      <w:r>
        <w:t>c)</w:t>
      </w:r>
      <w:r>
        <w:tab/>
        <w:t>zero, one or more elements from other namespaces defined in future releases; and</w:t>
      </w:r>
    </w:p>
    <w:p w14:paraId="0E8217EB" w14:textId="77777777" w:rsidR="00CF0E06" w:rsidRDefault="00CF0E06" w:rsidP="00CF0E06">
      <w:pPr>
        <w:pStyle w:val="B1"/>
      </w:pPr>
      <w:r>
        <w:t>d)</w:t>
      </w:r>
      <w:r>
        <w:tab/>
        <w:t>zero, one or more attributes defined in future releases.</w:t>
      </w:r>
    </w:p>
    <w:p w14:paraId="2FDC42C7" w14:textId="77777777" w:rsidR="00CF0E06" w:rsidRPr="00FD4668" w:rsidRDefault="00CF0E06" w:rsidP="00CF0E06">
      <w:pPr>
        <w:pStyle w:val="Heading4"/>
      </w:pPr>
      <w:bookmarkStart w:id="817" w:name="_CR6_2_5_101"/>
      <w:bookmarkStart w:id="818" w:name="_Toc172038364"/>
      <w:bookmarkEnd w:id="817"/>
      <w:r>
        <w:t>6.2.5.101</w:t>
      </w:r>
      <w:r>
        <w:tab/>
        <w:t xml:space="preserve">Semantics of </w:t>
      </w:r>
      <w:r w:rsidRPr="00FD4668">
        <w:t>&lt;pine-authorization-request&gt;</w:t>
      </w:r>
      <w:bookmarkEnd w:id="818"/>
    </w:p>
    <w:p w14:paraId="2FFA8CCF" w14:textId="77777777" w:rsidR="00CF0E06" w:rsidRPr="00B23BCF" w:rsidRDefault="00CF0E06" w:rsidP="00CF0E06">
      <w:r>
        <w:rPr>
          <w:rFonts w:hint="eastAsia"/>
          <w:lang w:eastAsia="zh-CN"/>
        </w:rPr>
        <w:t>T</w:t>
      </w:r>
      <w:r>
        <w:rPr>
          <w:lang w:eastAsia="zh-CN"/>
        </w:rPr>
        <w:t xml:space="preserve">he </w:t>
      </w:r>
      <w:r>
        <w:t>&lt;pine-authorization-request&gt; element contains:</w:t>
      </w:r>
    </w:p>
    <w:p w14:paraId="39F8A3BC" w14:textId="77777777" w:rsidR="00CF0E06" w:rsidRDefault="00CF0E06" w:rsidP="00CF0E06">
      <w:pPr>
        <w:pStyle w:val="B1"/>
      </w:pPr>
      <w:r>
        <w:t>a)</w:t>
      </w:r>
      <w:r>
        <w:tab/>
        <w:t>one &lt;</w:t>
      </w:r>
      <w:proofErr w:type="spellStart"/>
      <w:r>
        <w:rPr>
          <w:lang w:val="en-US"/>
        </w:rPr>
        <w:t>ue</w:t>
      </w:r>
      <w:proofErr w:type="spellEnd"/>
      <w:r>
        <w:rPr>
          <w:lang w:val="en-US"/>
        </w:rPr>
        <w:t>-id</w:t>
      </w:r>
      <w:r>
        <w:t>&gt; element</w:t>
      </w:r>
      <w:r w:rsidRPr="00497563">
        <w:t xml:space="preserve"> </w:t>
      </w:r>
      <w:r>
        <w:t>as specified in clause 7.2.1;</w:t>
      </w:r>
    </w:p>
    <w:p w14:paraId="12AE4887" w14:textId="77777777" w:rsidR="00CF0E06" w:rsidRDefault="00CF0E06" w:rsidP="00CF0E06">
      <w:pPr>
        <w:pStyle w:val="B1"/>
        <w:rPr>
          <w:lang w:val="en-US"/>
        </w:rPr>
      </w:pPr>
      <w:r>
        <w:rPr>
          <w:lang w:eastAsia="zh-CN"/>
        </w:rPr>
        <w:t>b)</w:t>
      </w:r>
      <w:r>
        <w:rPr>
          <w:lang w:eastAsia="zh-CN"/>
        </w:rPr>
        <w:tab/>
      </w:r>
      <w:r>
        <w:t>one</w:t>
      </w:r>
      <w:r>
        <w:rPr>
          <w:lang w:eastAsia="zh-CN"/>
        </w:rPr>
        <w:t xml:space="preserve"> &lt;pin-id&gt;</w:t>
      </w:r>
      <w:r w:rsidRPr="001325E4">
        <w:t xml:space="preserve"> </w:t>
      </w:r>
      <w:r>
        <w:t>element</w:t>
      </w:r>
      <w:r w:rsidRPr="00497563">
        <w:t xml:space="preserve"> </w:t>
      </w:r>
      <w:r>
        <w:t>as specified in clause 7.2.16</w:t>
      </w:r>
      <w:r>
        <w:rPr>
          <w:lang w:val="en-US"/>
        </w:rPr>
        <w:t>;</w:t>
      </w:r>
    </w:p>
    <w:p w14:paraId="432125BB" w14:textId="77777777" w:rsidR="00CF0E06" w:rsidRPr="008F21B7" w:rsidRDefault="00CF0E06" w:rsidP="00CF0E06">
      <w:pPr>
        <w:pStyle w:val="B1"/>
        <w:rPr>
          <w:rFonts w:cs="Arial"/>
        </w:rPr>
      </w:pPr>
      <w:r>
        <w:rPr>
          <w:lang w:eastAsia="zh-CN"/>
        </w:rPr>
        <w:t>c)</w:t>
      </w:r>
      <w:r>
        <w:rPr>
          <w:lang w:eastAsia="zh-CN"/>
        </w:rPr>
        <w:tab/>
      </w:r>
      <w:r>
        <w:t>zero or one</w:t>
      </w:r>
      <w:r>
        <w:rPr>
          <w:lang w:eastAsia="zh-CN"/>
        </w:rPr>
        <w:t xml:space="preserve"> &lt;</w:t>
      </w:r>
      <w:proofErr w:type="spellStart"/>
      <w:r>
        <w:rPr>
          <w:lang w:eastAsia="zh-CN"/>
        </w:rPr>
        <w:t>ip</w:t>
      </w:r>
      <w:proofErr w:type="spellEnd"/>
      <w:r>
        <w:rPr>
          <w:lang w:eastAsia="zh-CN"/>
        </w:rPr>
        <w:t>-address&gt;</w:t>
      </w:r>
      <w:r w:rsidRPr="001325E4">
        <w:t xml:space="preserve"> </w:t>
      </w:r>
      <w:r>
        <w:t>element</w:t>
      </w:r>
      <w:r w:rsidRPr="00497563">
        <w:t xml:space="preserve"> </w:t>
      </w:r>
      <w:r>
        <w:t>as specified in clause 7.2.10;</w:t>
      </w:r>
    </w:p>
    <w:p w14:paraId="69B143BC" w14:textId="77777777" w:rsidR="00CF0E06" w:rsidRDefault="00963BA0" w:rsidP="00CF0E06">
      <w:pPr>
        <w:pStyle w:val="B1"/>
      </w:pPr>
      <w:r>
        <w:t>d</w:t>
      </w:r>
      <w:r w:rsidR="00CF0E06">
        <w:t>)</w:t>
      </w:r>
      <w:r w:rsidR="00CF0E06">
        <w:tab/>
        <w:t>zero or one &lt;</w:t>
      </w:r>
      <w:proofErr w:type="spellStart"/>
      <w:r w:rsidR="00CF0E06">
        <w:t>anyExt</w:t>
      </w:r>
      <w:proofErr w:type="spellEnd"/>
      <w:r w:rsidR="00CF0E06">
        <w:t>&gt; element containing elements defined in future releases;</w:t>
      </w:r>
    </w:p>
    <w:p w14:paraId="5080641B" w14:textId="77777777" w:rsidR="00CF0E06" w:rsidRDefault="00963BA0" w:rsidP="00CF0E06">
      <w:pPr>
        <w:pStyle w:val="B1"/>
      </w:pPr>
      <w:r>
        <w:t>e</w:t>
      </w:r>
      <w:r w:rsidR="00CF0E06">
        <w:t>)</w:t>
      </w:r>
      <w:r w:rsidR="00CF0E06">
        <w:tab/>
        <w:t>zero, one or more elements from other namespaces defined in future releases; and</w:t>
      </w:r>
    </w:p>
    <w:p w14:paraId="688D2D5B" w14:textId="77777777" w:rsidR="00CF0E06" w:rsidRDefault="00963BA0" w:rsidP="00CF0E06">
      <w:pPr>
        <w:pStyle w:val="B1"/>
      </w:pPr>
      <w:r>
        <w:t>f</w:t>
      </w:r>
      <w:r w:rsidR="00CF0E06">
        <w:t>)</w:t>
      </w:r>
      <w:r w:rsidR="00CF0E06">
        <w:tab/>
        <w:t>zero, one or more attributes defined in future releases.</w:t>
      </w:r>
    </w:p>
    <w:p w14:paraId="0B11FC31" w14:textId="77777777" w:rsidR="00CF0E06" w:rsidRPr="00FD4668" w:rsidRDefault="00CF0E06" w:rsidP="00CF0E06">
      <w:pPr>
        <w:pStyle w:val="Heading4"/>
      </w:pPr>
      <w:bookmarkStart w:id="819" w:name="_CR6_2_5_102"/>
      <w:bookmarkStart w:id="820" w:name="_Toc172038365"/>
      <w:bookmarkEnd w:id="819"/>
      <w:r>
        <w:lastRenderedPageBreak/>
        <w:t>6.2.5.102</w:t>
      </w:r>
      <w:r>
        <w:tab/>
        <w:t xml:space="preserve">Semantics of </w:t>
      </w:r>
      <w:r w:rsidRPr="00FD4668">
        <w:t>&lt;pine-authorization-</w:t>
      </w:r>
      <w:r>
        <w:t>accept</w:t>
      </w:r>
      <w:r w:rsidRPr="00FD4668">
        <w:t>&gt;</w:t>
      </w:r>
      <w:bookmarkEnd w:id="820"/>
    </w:p>
    <w:p w14:paraId="4C048824" w14:textId="77777777" w:rsidR="00CF0E06" w:rsidRPr="00B23BCF" w:rsidRDefault="00CF0E06" w:rsidP="00CF0E06">
      <w:r>
        <w:rPr>
          <w:rFonts w:hint="eastAsia"/>
          <w:lang w:eastAsia="zh-CN"/>
        </w:rPr>
        <w:t>T</w:t>
      </w:r>
      <w:r>
        <w:rPr>
          <w:lang w:eastAsia="zh-CN"/>
        </w:rPr>
        <w:t xml:space="preserve">he </w:t>
      </w:r>
      <w:r>
        <w:t>&lt;pine-authorization-accept&gt; element contains:</w:t>
      </w:r>
    </w:p>
    <w:p w14:paraId="64E7AA96" w14:textId="77777777" w:rsidR="00CF0E06" w:rsidRDefault="00CF0E06" w:rsidP="00CF0E06">
      <w:pPr>
        <w:pStyle w:val="B1"/>
      </w:pPr>
      <w:r>
        <w:t>a)</w:t>
      </w:r>
      <w:r>
        <w:tab/>
        <w:t>one &lt;security-credentials&gt; element</w:t>
      </w:r>
      <w:r w:rsidRPr="00786AD8">
        <w:t xml:space="preserve"> </w:t>
      </w:r>
      <w:r>
        <w:t>as specified in clause 7.2.6;</w:t>
      </w:r>
    </w:p>
    <w:p w14:paraId="268830B5"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51C15F07" w14:textId="77777777" w:rsidR="00CF0E06" w:rsidRDefault="00CF0E06" w:rsidP="00CF0E06">
      <w:pPr>
        <w:pStyle w:val="B1"/>
      </w:pPr>
      <w:r>
        <w:t>c)</w:t>
      </w:r>
      <w:r>
        <w:tab/>
        <w:t>zero, one or more elements from other namespaces defined in future releases; and</w:t>
      </w:r>
    </w:p>
    <w:p w14:paraId="02677021" w14:textId="77777777" w:rsidR="00CF0E06" w:rsidRDefault="00CF0E06" w:rsidP="00CF0E06">
      <w:pPr>
        <w:pStyle w:val="B1"/>
      </w:pPr>
      <w:r>
        <w:t>d)</w:t>
      </w:r>
      <w:r>
        <w:tab/>
        <w:t>zero, one or more attributes defined in future releases.</w:t>
      </w:r>
    </w:p>
    <w:p w14:paraId="55455AA2" w14:textId="77777777" w:rsidR="00CF0E06" w:rsidRPr="00E52444" w:rsidRDefault="00CF0E06" w:rsidP="00CF0E06">
      <w:pPr>
        <w:pStyle w:val="Heading4"/>
      </w:pPr>
      <w:bookmarkStart w:id="821" w:name="_CR6_2_5_103"/>
      <w:bookmarkStart w:id="822" w:name="_Toc172038366"/>
      <w:bookmarkEnd w:id="821"/>
      <w:r>
        <w:t>6.2.5.103</w:t>
      </w:r>
      <w:r>
        <w:tab/>
        <w:t>Semantics of &lt;pine-authorization-reject&gt;</w:t>
      </w:r>
      <w:bookmarkEnd w:id="822"/>
    </w:p>
    <w:p w14:paraId="60B2DEFB" w14:textId="77777777" w:rsidR="00CF0E06" w:rsidRPr="00B23BCF" w:rsidRDefault="00CF0E06" w:rsidP="00CF0E06">
      <w:r>
        <w:rPr>
          <w:rFonts w:hint="eastAsia"/>
          <w:lang w:eastAsia="zh-CN"/>
        </w:rPr>
        <w:t>T</w:t>
      </w:r>
      <w:r>
        <w:rPr>
          <w:lang w:eastAsia="zh-CN"/>
        </w:rPr>
        <w:t xml:space="preserve">he </w:t>
      </w:r>
      <w:r>
        <w:t>&lt;pine-authorization-reject&gt; element contains:</w:t>
      </w:r>
    </w:p>
    <w:p w14:paraId="492123C4" w14:textId="77777777" w:rsidR="00CF0E06" w:rsidRDefault="00CF0E06" w:rsidP="00CF0E06">
      <w:pPr>
        <w:pStyle w:val="B1"/>
      </w:pPr>
      <w:r>
        <w:t>a)</w:t>
      </w:r>
      <w:r>
        <w:tab/>
        <w:t>one &lt;cause&gt; element as specified in clause 7.2.5;</w:t>
      </w:r>
    </w:p>
    <w:p w14:paraId="1765F537"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D7CFEBF" w14:textId="77777777" w:rsidR="00CF0E06" w:rsidRDefault="00CF0E06" w:rsidP="00CF0E06">
      <w:pPr>
        <w:pStyle w:val="B1"/>
      </w:pPr>
      <w:r>
        <w:t>c)</w:t>
      </w:r>
      <w:r>
        <w:tab/>
        <w:t>zero, one or more elements from other namespaces defined in future releases; and</w:t>
      </w:r>
    </w:p>
    <w:p w14:paraId="7F45AEF6" w14:textId="77777777" w:rsidR="00277DCD" w:rsidRPr="00CF0E06" w:rsidRDefault="00CF0E06" w:rsidP="0008465F">
      <w:pPr>
        <w:pStyle w:val="B1"/>
      </w:pPr>
      <w:r>
        <w:t>d)</w:t>
      </w:r>
      <w:r>
        <w:tab/>
        <w:t>zero, one or more attributes defined in future releases.</w:t>
      </w:r>
    </w:p>
    <w:p w14:paraId="2F5621CF" w14:textId="77777777" w:rsidR="007D306C" w:rsidRDefault="00012C92" w:rsidP="00BE6228">
      <w:pPr>
        <w:pStyle w:val="Heading3"/>
      </w:pPr>
      <w:bookmarkStart w:id="823" w:name="_CR6_2_6"/>
      <w:bookmarkStart w:id="824" w:name="_Toc172038367"/>
      <w:bookmarkEnd w:id="823"/>
      <w:r>
        <w:rPr>
          <w:rFonts w:hint="eastAsia"/>
          <w:lang w:eastAsia="zh-CN"/>
        </w:rPr>
        <w:t>6</w:t>
      </w:r>
      <w:r>
        <w:rPr>
          <w:lang w:eastAsia="zh-CN"/>
        </w:rPr>
        <w:t>.2.</w:t>
      </w:r>
      <w:r w:rsidR="00E154DE">
        <w:rPr>
          <w:lang w:eastAsia="zh-CN"/>
        </w:rPr>
        <w:t>6</w:t>
      </w:r>
      <w:r>
        <w:rPr>
          <w:lang w:eastAsia="zh-CN"/>
        </w:rPr>
        <w:tab/>
        <w:t>IANA</w:t>
      </w:r>
      <w:r w:rsidRPr="00012C92">
        <w:t xml:space="preserve"> </w:t>
      </w:r>
      <w:r w:rsidRPr="00012C92">
        <w:rPr>
          <w:lang w:eastAsia="zh-CN"/>
        </w:rPr>
        <w:t>registration</w:t>
      </w:r>
      <w:bookmarkEnd w:id="824"/>
    </w:p>
    <w:p w14:paraId="165BC137" w14:textId="77777777" w:rsidR="007D306C" w:rsidRPr="0073469F" w:rsidRDefault="007D306C" w:rsidP="007D306C">
      <w:pPr>
        <w:overflowPunct w:val="0"/>
        <w:autoSpaceDE w:val="0"/>
        <w:autoSpaceDN w:val="0"/>
        <w:adjustRightInd w:val="0"/>
        <w:textAlignment w:val="baseline"/>
      </w:pPr>
      <w:r w:rsidRPr="0073469F">
        <w:t>&lt;MCC name&gt;</w:t>
      </w:r>
    </w:p>
    <w:p w14:paraId="59102B9A" w14:textId="77777777" w:rsidR="007D306C" w:rsidRPr="0073469F" w:rsidRDefault="007D306C" w:rsidP="007D306C">
      <w:pPr>
        <w:overflowPunct w:val="0"/>
        <w:autoSpaceDE w:val="0"/>
        <w:autoSpaceDN w:val="0"/>
        <w:adjustRightInd w:val="0"/>
        <w:textAlignment w:val="baseline"/>
      </w:pPr>
      <w:r w:rsidRPr="0073469F">
        <w:t>Your Email Address:</w:t>
      </w:r>
    </w:p>
    <w:p w14:paraId="5C659DDE" w14:textId="77777777" w:rsidR="007D306C" w:rsidRPr="0073469F" w:rsidRDefault="007D306C" w:rsidP="007D306C">
      <w:pPr>
        <w:overflowPunct w:val="0"/>
        <w:autoSpaceDE w:val="0"/>
        <w:autoSpaceDN w:val="0"/>
        <w:adjustRightInd w:val="0"/>
        <w:textAlignment w:val="baseline"/>
      </w:pPr>
      <w:r w:rsidRPr="0073469F">
        <w:t>&lt;MCC email address&gt;</w:t>
      </w:r>
    </w:p>
    <w:p w14:paraId="41662F35" w14:textId="77777777" w:rsidR="007D306C" w:rsidRPr="0073469F" w:rsidRDefault="007D306C" w:rsidP="007D306C">
      <w:r w:rsidRPr="0073469F">
        <w:t>Media Type Name:</w:t>
      </w:r>
    </w:p>
    <w:p w14:paraId="082DCAC4" w14:textId="77777777" w:rsidR="007D306C" w:rsidRPr="0073469F" w:rsidRDefault="007D306C" w:rsidP="007D306C">
      <w:r w:rsidRPr="0073469F">
        <w:t>Application</w:t>
      </w:r>
    </w:p>
    <w:p w14:paraId="5FC871C1" w14:textId="77777777" w:rsidR="007D306C" w:rsidRPr="0073469F" w:rsidRDefault="007D306C" w:rsidP="007D306C">
      <w:r w:rsidRPr="0073469F">
        <w:t>Subtype name:</w:t>
      </w:r>
    </w:p>
    <w:p w14:paraId="27C0EDEE" w14:textId="77777777" w:rsidR="007D306C" w:rsidRDefault="007D306C" w:rsidP="007D306C">
      <w:r w:rsidRPr="00824BBC">
        <w:t>application/vnd.3gpp.</w:t>
      </w:r>
      <w:r>
        <w:t>pinapp</w:t>
      </w:r>
      <w:r w:rsidRPr="00824BBC">
        <w:t>-info+xml</w:t>
      </w:r>
    </w:p>
    <w:p w14:paraId="2F747DC2" w14:textId="77777777" w:rsidR="007D306C" w:rsidRPr="0073469F" w:rsidRDefault="007D306C" w:rsidP="007D306C">
      <w:r w:rsidRPr="0073469F">
        <w:t>Required parameters:</w:t>
      </w:r>
    </w:p>
    <w:p w14:paraId="23093B18" w14:textId="77777777" w:rsidR="007D306C" w:rsidRPr="0073469F" w:rsidRDefault="007D306C" w:rsidP="007D306C">
      <w:r w:rsidRPr="0073469F">
        <w:t>None</w:t>
      </w:r>
    </w:p>
    <w:p w14:paraId="342CC35D" w14:textId="77777777" w:rsidR="007D306C" w:rsidRPr="0073469F" w:rsidRDefault="007D306C" w:rsidP="007D306C">
      <w:r w:rsidRPr="0073469F">
        <w:t>Optional parameters:</w:t>
      </w:r>
    </w:p>
    <w:p w14:paraId="344F90BE" w14:textId="77777777" w:rsidR="007D306C" w:rsidRPr="0073469F" w:rsidRDefault="007D306C" w:rsidP="007D306C">
      <w:r w:rsidRPr="0073469F">
        <w:t>"charset"</w:t>
      </w:r>
      <w:r w:rsidRPr="0073469F">
        <w:tab/>
        <w:t>the parameter has identical semantics to the charset parameter of the "application/xml" media type as specified in section 9.1 of IETF RFC 7303.</w:t>
      </w:r>
    </w:p>
    <w:p w14:paraId="6B708736" w14:textId="77777777" w:rsidR="007D306C" w:rsidRPr="0073469F" w:rsidRDefault="007D306C" w:rsidP="007D306C">
      <w:r w:rsidRPr="0073469F">
        <w:t>Encoding considerations:</w:t>
      </w:r>
    </w:p>
    <w:p w14:paraId="570019AD" w14:textId="77777777" w:rsidR="007D306C" w:rsidRPr="0073469F" w:rsidRDefault="007D306C" w:rsidP="007D306C">
      <w:r w:rsidRPr="0073469F">
        <w:t>binary.</w:t>
      </w:r>
    </w:p>
    <w:p w14:paraId="39E5F3D0" w14:textId="77777777" w:rsidR="007D306C" w:rsidRPr="0073469F" w:rsidRDefault="007D306C" w:rsidP="007D306C">
      <w:r w:rsidRPr="0073469F">
        <w:t>Security considerations:</w:t>
      </w:r>
    </w:p>
    <w:p w14:paraId="45C756F7" w14:textId="77777777" w:rsidR="007D306C" w:rsidRPr="0073469F" w:rsidRDefault="007D306C" w:rsidP="007D306C">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t>IETF RFC </w:t>
      </w:r>
      <w:r w:rsidR="00F84143">
        <w:t>9110</w:t>
      </w:r>
      <w:r w:rsidRPr="00250CC3">
        <w:t xml:space="preserve"> apply while exchanging information in HTTP</w:t>
      </w:r>
      <w:r w:rsidRPr="0073469F">
        <w:t>.</w:t>
      </w:r>
    </w:p>
    <w:p w14:paraId="0B602ADC" w14:textId="77777777" w:rsidR="007D306C" w:rsidRPr="0073469F" w:rsidRDefault="007D306C" w:rsidP="007D306C">
      <w:r w:rsidRPr="0073469F">
        <w:t>The information transported in this media type does not include active or executable content.</w:t>
      </w:r>
    </w:p>
    <w:p w14:paraId="0358E755" w14:textId="77777777" w:rsidR="007D306C" w:rsidRPr="0073469F" w:rsidRDefault="007D306C" w:rsidP="007D306C">
      <w:pPr>
        <w:overflowPunct w:val="0"/>
        <w:autoSpaceDE w:val="0"/>
        <w:autoSpaceDN w:val="0"/>
        <w:adjustRightInd w:val="0"/>
        <w:textAlignment w:val="baseline"/>
      </w:pPr>
      <w:r w:rsidRPr="0073469F">
        <w:t>Mechanisms for privacy and integrity protection of protocol parameters exist. Those mechanisms as well as authentication and further security mechanisms are described in 3GPP TS 24.</w:t>
      </w:r>
      <w:r>
        <w:t>229</w:t>
      </w:r>
      <w:r w:rsidRPr="0073469F">
        <w:t>.</w:t>
      </w:r>
    </w:p>
    <w:p w14:paraId="04AF5E35" w14:textId="77777777" w:rsidR="007D306C" w:rsidRPr="0073469F" w:rsidRDefault="007D306C" w:rsidP="007D306C">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6BDBED1" w14:textId="77777777" w:rsidR="007D306C" w:rsidRPr="0073469F" w:rsidRDefault="007D306C" w:rsidP="007D306C">
      <w:pPr>
        <w:overflowPunct w:val="0"/>
        <w:autoSpaceDE w:val="0"/>
        <w:autoSpaceDN w:val="0"/>
        <w:adjustRightInd w:val="0"/>
        <w:textAlignment w:val="baseline"/>
      </w:pPr>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84E2E2B" w14:textId="77777777" w:rsidR="007D306C" w:rsidRPr="0073469F" w:rsidRDefault="007D306C" w:rsidP="007D306C">
      <w:r w:rsidRPr="0073469F">
        <w:t>This media type does not employ compression.</w:t>
      </w:r>
    </w:p>
    <w:p w14:paraId="7A4E0414" w14:textId="77777777" w:rsidR="007D306C" w:rsidRPr="0073469F" w:rsidRDefault="007D306C" w:rsidP="007D306C">
      <w:r w:rsidRPr="0073469F">
        <w:t>Interoperability considerations:</w:t>
      </w:r>
    </w:p>
    <w:p w14:paraId="1DFF7904" w14:textId="77777777" w:rsidR="007D306C" w:rsidRPr="0073469F" w:rsidRDefault="007D306C" w:rsidP="007D306C">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CD24AC5" w14:textId="77777777" w:rsidR="007D306C" w:rsidRPr="0073469F" w:rsidRDefault="007D306C" w:rsidP="007D306C">
      <w:r w:rsidRPr="0073469F">
        <w:t>Published specification:</w:t>
      </w:r>
    </w:p>
    <w:p w14:paraId="5A8B49DF" w14:textId="77777777" w:rsidR="007D306C" w:rsidRPr="0073469F" w:rsidRDefault="007D306C" w:rsidP="007D306C">
      <w:r w:rsidRPr="0073469F">
        <w:t>3GPP TS 24.</w:t>
      </w:r>
      <w:r>
        <w:t>583</w:t>
      </w:r>
      <w:r w:rsidRPr="0073469F">
        <w:t xml:space="preserve"> "</w:t>
      </w:r>
      <w:r>
        <w:t>Application layer support for Personal IoT Network (PINAPP); Stage 3</w:t>
      </w:r>
      <w:r w:rsidRPr="0073469F">
        <w:t xml:space="preserve">", </w:t>
      </w:r>
      <w:r w:rsidRPr="0073469F">
        <w:rPr>
          <w:rFonts w:eastAsia="PMingLiU"/>
        </w:rPr>
        <w:t xml:space="preserve">available via </w:t>
      </w:r>
      <w:r w:rsidRPr="00763AE7">
        <w:rPr>
          <w:rFonts w:eastAsia="PMingLiU"/>
        </w:rPr>
        <w:t>https://www.3gpp.org/ftp/Specs/archive/24_series/24.583</w:t>
      </w:r>
      <w:r w:rsidRPr="0073469F">
        <w:rPr>
          <w:rFonts w:eastAsia="PMingLiU"/>
        </w:rPr>
        <w:t>.</w:t>
      </w:r>
    </w:p>
    <w:p w14:paraId="2C9DD5D7" w14:textId="77777777" w:rsidR="007D306C" w:rsidRPr="0073469F" w:rsidRDefault="007D306C" w:rsidP="007D306C">
      <w:r w:rsidRPr="0073469F">
        <w:t>Applications which use this media type:</w:t>
      </w:r>
    </w:p>
    <w:p w14:paraId="3E216D2D" w14:textId="77777777" w:rsidR="007D306C" w:rsidRPr="0073469F" w:rsidRDefault="007D306C" w:rsidP="007D306C">
      <w:pPr>
        <w:rPr>
          <w:rFonts w:eastAsia="PMingLiU"/>
        </w:rPr>
      </w:pPr>
      <w:r>
        <w:t>Application layer support for Personal IoT Network (PINAPP)</w:t>
      </w:r>
      <w:r w:rsidRPr="0073469F">
        <w:rPr>
          <w:rFonts w:eastAsia="PMingLiU"/>
        </w:rPr>
        <w:t xml:space="preserve"> as described in the published specification.</w:t>
      </w:r>
    </w:p>
    <w:p w14:paraId="2366298C" w14:textId="77777777" w:rsidR="007D306C" w:rsidRPr="0073469F" w:rsidRDefault="007D306C" w:rsidP="007D306C">
      <w:pPr>
        <w:overflowPunct w:val="0"/>
        <w:autoSpaceDE w:val="0"/>
        <w:autoSpaceDN w:val="0"/>
        <w:adjustRightInd w:val="0"/>
        <w:textAlignment w:val="baseline"/>
        <w:rPr>
          <w:rFonts w:eastAsia="PMingLiU"/>
        </w:rPr>
      </w:pPr>
      <w:r w:rsidRPr="0073469F">
        <w:rPr>
          <w:rFonts w:eastAsia="PMingLiU"/>
        </w:rPr>
        <w:t>Fragment identifier considerations:</w:t>
      </w:r>
    </w:p>
    <w:p w14:paraId="21549D4E" w14:textId="77777777" w:rsidR="007D306C" w:rsidRPr="0073469F" w:rsidRDefault="007D306C" w:rsidP="007D306C">
      <w:pPr>
        <w:overflowPunct w:val="0"/>
        <w:autoSpaceDE w:val="0"/>
        <w:autoSpaceDN w:val="0"/>
        <w:adjustRightInd w:val="0"/>
        <w:textAlignment w:val="baseline"/>
      </w:pPr>
      <w:r w:rsidRPr="0073469F">
        <w:t>The handling in section 5 of IETF RFC 7303 applies.</w:t>
      </w:r>
    </w:p>
    <w:p w14:paraId="46236AB7" w14:textId="77777777" w:rsidR="007D306C" w:rsidRPr="0073469F" w:rsidRDefault="007D306C" w:rsidP="007D306C">
      <w:pPr>
        <w:overflowPunct w:val="0"/>
        <w:autoSpaceDE w:val="0"/>
        <w:autoSpaceDN w:val="0"/>
        <w:adjustRightInd w:val="0"/>
        <w:textAlignment w:val="baseline"/>
      </w:pPr>
      <w:r w:rsidRPr="0073469F">
        <w:t>Restrictions on usage:</w:t>
      </w:r>
    </w:p>
    <w:p w14:paraId="57C1BCDB" w14:textId="77777777" w:rsidR="007D306C" w:rsidRPr="0073469F" w:rsidRDefault="007D306C" w:rsidP="007D306C">
      <w:pPr>
        <w:overflowPunct w:val="0"/>
        <w:autoSpaceDE w:val="0"/>
        <w:autoSpaceDN w:val="0"/>
        <w:adjustRightInd w:val="0"/>
        <w:textAlignment w:val="baseline"/>
      </w:pPr>
      <w:r w:rsidRPr="0073469F">
        <w:t>None</w:t>
      </w:r>
    </w:p>
    <w:p w14:paraId="3E76F740" w14:textId="77777777" w:rsidR="007D306C" w:rsidRPr="0073469F" w:rsidRDefault="007D306C" w:rsidP="007D306C">
      <w:pPr>
        <w:overflowPunct w:val="0"/>
        <w:autoSpaceDE w:val="0"/>
        <w:autoSpaceDN w:val="0"/>
        <w:adjustRightInd w:val="0"/>
        <w:textAlignment w:val="baseline"/>
      </w:pPr>
      <w:r w:rsidRPr="0073469F">
        <w:t>Provisional registration? (standards tree only):</w:t>
      </w:r>
    </w:p>
    <w:p w14:paraId="74F815FB" w14:textId="77777777" w:rsidR="007D306C" w:rsidRPr="0073469F" w:rsidRDefault="007D306C" w:rsidP="007D306C">
      <w:pPr>
        <w:overflowPunct w:val="0"/>
        <w:autoSpaceDE w:val="0"/>
        <w:autoSpaceDN w:val="0"/>
        <w:adjustRightInd w:val="0"/>
        <w:textAlignment w:val="baseline"/>
      </w:pPr>
      <w:r w:rsidRPr="0073469F">
        <w:t>N/A</w:t>
      </w:r>
    </w:p>
    <w:p w14:paraId="6C70462D" w14:textId="77777777" w:rsidR="007D306C" w:rsidRPr="0073469F" w:rsidRDefault="007D306C" w:rsidP="007D306C">
      <w:r w:rsidRPr="0073469F">
        <w:t>Additional information:</w:t>
      </w:r>
    </w:p>
    <w:p w14:paraId="2A412043" w14:textId="77777777" w:rsidR="007D306C" w:rsidRPr="0073469F" w:rsidRDefault="007D306C" w:rsidP="007D306C">
      <w:pPr>
        <w:pStyle w:val="B1"/>
      </w:pPr>
      <w:r w:rsidRPr="0073469F">
        <w:t>1.</w:t>
      </w:r>
      <w:r w:rsidRPr="0073469F">
        <w:tab/>
        <w:t>Deprecated alias names for this type: none</w:t>
      </w:r>
    </w:p>
    <w:p w14:paraId="1F7F842E" w14:textId="77777777" w:rsidR="007D306C" w:rsidRPr="0073469F" w:rsidRDefault="007D306C" w:rsidP="007D306C">
      <w:pPr>
        <w:pStyle w:val="B1"/>
      </w:pPr>
      <w:r w:rsidRPr="0073469F">
        <w:t>2.</w:t>
      </w:r>
      <w:r w:rsidRPr="0073469F">
        <w:tab/>
        <w:t>Magic number(s): none</w:t>
      </w:r>
    </w:p>
    <w:p w14:paraId="79FEAA61" w14:textId="77777777" w:rsidR="007D306C" w:rsidRPr="0073469F" w:rsidRDefault="007D306C" w:rsidP="007D306C">
      <w:pPr>
        <w:pStyle w:val="B1"/>
      </w:pPr>
      <w:r w:rsidRPr="0073469F">
        <w:t>3.</w:t>
      </w:r>
      <w:r w:rsidRPr="0073469F">
        <w:tab/>
        <w:t>File extension(s): none</w:t>
      </w:r>
    </w:p>
    <w:p w14:paraId="39DB4AFE" w14:textId="77777777" w:rsidR="007D306C" w:rsidRPr="0073469F" w:rsidRDefault="007D306C" w:rsidP="007D306C">
      <w:pPr>
        <w:pStyle w:val="B1"/>
      </w:pPr>
      <w:r w:rsidRPr="0073469F">
        <w:t>4.</w:t>
      </w:r>
      <w:r w:rsidRPr="0073469F">
        <w:tab/>
        <w:t>Macintosh File Type Code(s): none</w:t>
      </w:r>
    </w:p>
    <w:p w14:paraId="2CD8C093" w14:textId="77777777" w:rsidR="007D306C" w:rsidRPr="0073469F" w:rsidRDefault="007D306C" w:rsidP="007D306C">
      <w:pPr>
        <w:pStyle w:val="B1"/>
      </w:pPr>
      <w:r w:rsidRPr="0073469F">
        <w:t>5.</w:t>
      </w:r>
      <w:r w:rsidRPr="0073469F">
        <w:tab/>
        <w:t>Object Identifier(s) or OID(s): none</w:t>
      </w:r>
    </w:p>
    <w:p w14:paraId="12609A20" w14:textId="77777777" w:rsidR="007D306C" w:rsidRPr="0073469F" w:rsidRDefault="007D306C" w:rsidP="007D306C">
      <w:pPr>
        <w:overflowPunct w:val="0"/>
        <w:autoSpaceDE w:val="0"/>
        <w:autoSpaceDN w:val="0"/>
        <w:adjustRightInd w:val="0"/>
        <w:textAlignment w:val="baseline"/>
      </w:pPr>
      <w:r w:rsidRPr="0073469F">
        <w:t>Intended usage:</w:t>
      </w:r>
    </w:p>
    <w:p w14:paraId="1F05857C" w14:textId="77777777" w:rsidR="007D306C" w:rsidRPr="0073469F" w:rsidRDefault="007D306C" w:rsidP="007D306C">
      <w:pPr>
        <w:overflowPunct w:val="0"/>
        <w:autoSpaceDE w:val="0"/>
        <w:autoSpaceDN w:val="0"/>
        <w:adjustRightInd w:val="0"/>
        <w:textAlignment w:val="baseline"/>
        <w:rPr>
          <w:rFonts w:eastAsia="PMingLiU"/>
        </w:rPr>
      </w:pPr>
      <w:r w:rsidRPr="0073469F">
        <w:rPr>
          <w:rFonts w:eastAsia="PMingLiU"/>
        </w:rPr>
        <w:t>Common</w:t>
      </w:r>
    </w:p>
    <w:p w14:paraId="31DEA0F1" w14:textId="77777777" w:rsidR="007D306C" w:rsidRPr="0073469F" w:rsidRDefault="007D306C" w:rsidP="007D306C">
      <w:pPr>
        <w:overflowPunct w:val="0"/>
        <w:autoSpaceDE w:val="0"/>
        <w:autoSpaceDN w:val="0"/>
        <w:adjustRightInd w:val="0"/>
        <w:textAlignment w:val="baseline"/>
      </w:pPr>
      <w:r w:rsidRPr="0073469F">
        <w:t>Person to contact for further information:</w:t>
      </w:r>
    </w:p>
    <w:p w14:paraId="44D10E8C" w14:textId="77777777" w:rsidR="007D306C" w:rsidRPr="0073469F" w:rsidRDefault="007D306C" w:rsidP="007D306C">
      <w:pPr>
        <w:pStyle w:val="B1"/>
      </w:pPr>
      <w:r w:rsidRPr="0073469F">
        <w:t>-</w:t>
      </w:r>
      <w:r w:rsidRPr="0073469F">
        <w:tab/>
        <w:t>Name: &lt;MCC name&gt;</w:t>
      </w:r>
    </w:p>
    <w:p w14:paraId="2327F843" w14:textId="77777777" w:rsidR="007D306C" w:rsidRPr="0073469F" w:rsidRDefault="007D306C" w:rsidP="007D306C">
      <w:pPr>
        <w:pStyle w:val="B1"/>
      </w:pPr>
      <w:r w:rsidRPr="0073469F">
        <w:t>-</w:t>
      </w:r>
      <w:r w:rsidRPr="0073469F">
        <w:tab/>
        <w:t>Email: &lt;MCC email address&gt;</w:t>
      </w:r>
    </w:p>
    <w:p w14:paraId="4F6BEF4A" w14:textId="77777777" w:rsidR="007D306C" w:rsidRPr="0073469F" w:rsidRDefault="007D306C" w:rsidP="007D306C">
      <w:pPr>
        <w:pStyle w:val="B1"/>
      </w:pPr>
      <w:r w:rsidRPr="0073469F">
        <w:t>-</w:t>
      </w:r>
      <w:r w:rsidRPr="0073469F">
        <w:tab/>
        <w:t>Author/Change controller:</w:t>
      </w:r>
    </w:p>
    <w:p w14:paraId="7AC7D8A0" w14:textId="77777777" w:rsidR="007D306C" w:rsidRPr="0073469F" w:rsidRDefault="007D306C" w:rsidP="007D306C">
      <w:pPr>
        <w:pStyle w:val="B2"/>
      </w:pPr>
      <w:proofErr w:type="spellStart"/>
      <w:r w:rsidRPr="0073469F">
        <w:t>i</w:t>
      </w:r>
      <w:proofErr w:type="spellEnd"/>
      <w:r w:rsidRPr="0073469F">
        <w:t>)</w:t>
      </w:r>
      <w:r w:rsidRPr="0073469F">
        <w:tab/>
        <w:t>Author: 3GPP CT1 Working Group/3GPP_TSG_CT_WG1@LIST.ETSI.ORG</w:t>
      </w:r>
    </w:p>
    <w:p w14:paraId="5FCE5DCC" w14:textId="77777777" w:rsidR="007D306C" w:rsidRPr="00A84738" w:rsidRDefault="007D306C" w:rsidP="007D306C">
      <w:pPr>
        <w:pStyle w:val="B2"/>
      </w:pPr>
      <w:r w:rsidRPr="0073469F">
        <w:t>ii)</w:t>
      </w:r>
      <w:r w:rsidRPr="0073469F">
        <w:tab/>
        <w:t>Change controller: &lt;MCC name&gt;/&lt;MCC email address&gt;</w:t>
      </w:r>
    </w:p>
    <w:p w14:paraId="0AF135B4" w14:textId="77777777" w:rsidR="009572CE" w:rsidRDefault="00D640D6" w:rsidP="00167381">
      <w:pPr>
        <w:pStyle w:val="Heading1"/>
        <w:rPr>
          <w:lang w:eastAsia="en-GB"/>
        </w:rPr>
      </w:pPr>
      <w:bookmarkStart w:id="825" w:name="_CR7"/>
      <w:bookmarkStart w:id="826" w:name="_Toc172038368"/>
      <w:bookmarkEnd w:id="825"/>
      <w:r>
        <w:lastRenderedPageBreak/>
        <w:t>7</w:t>
      </w:r>
      <w:r>
        <w:tab/>
      </w:r>
      <w:r w:rsidR="009572CE" w:rsidRPr="009572CE">
        <w:rPr>
          <w:lang w:eastAsia="zh-CN"/>
        </w:rPr>
        <w:t xml:space="preserve">Parameters </w:t>
      </w:r>
      <w:r w:rsidR="009572CE" w:rsidRPr="00341301">
        <w:t>in PIN application layer procedures</w:t>
      </w:r>
      <w:r w:rsidR="009572CE">
        <w:t>.</w:t>
      </w:r>
      <w:bookmarkEnd w:id="826"/>
    </w:p>
    <w:p w14:paraId="62A5DEA7" w14:textId="77777777" w:rsidR="001917AF" w:rsidRDefault="001917AF" w:rsidP="001917AF">
      <w:pPr>
        <w:pStyle w:val="Heading2"/>
        <w:rPr>
          <w:lang w:eastAsia="zh-CN"/>
        </w:rPr>
      </w:pPr>
      <w:bookmarkStart w:id="827" w:name="_CR7_1"/>
      <w:bookmarkStart w:id="828" w:name="_Toc172038369"/>
      <w:bookmarkEnd w:id="827"/>
      <w:r>
        <w:rPr>
          <w:lang w:eastAsia="zh-CN"/>
        </w:rPr>
        <w:t>7.1</w:t>
      </w:r>
      <w:r>
        <w:rPr>
          <w:lang w:eastAsia="zh-CN"/>
        </w:rPr>
        <w:tab/>
      </w:r>
      <w:r w:rsidR="00C450FA">
        <w:t>Data types format in XML schema</w:t>
      </w:r>
      <w:bookmarkEnd w:id="828"/>
    </w:p>
    <w:p w14:paraId="105BA994" w14:textId="77777777" w:rsidR="00C450FA" w:rsidRDefault="00C450FA" w:rsidP="00C450FA">
      <w:pPr>
        <w:rPr>
          <w:lang w:eastAsia="en-GB"/>
        </w:rPr>
      </w:pPr>
      <w:r>
        <w:t>To exchange structured information over the transport protocol, XML text format/notation is introduced.</w:t>
      </w:r>
    </w:p>
    <w:p w14:paraId="27853E60" w14:textId="77777777" w:rsidR="00C450FA" w:rsidRDefault="00C450FA" w:rsidP="00C450FA">
      <w:r>
        <w:t xml:space="preserve">The corresponding XML data types for the data types used in </w:t>
      </w:r>
      <w:proofErr w:type="spellStart"/>
      <w:r>
        <w:t>ProSe</w:t>
      </w:r>
      <w:proofErr w:type="spellEnd"/>
      <w:r>
        <w:t xml:space="preserve"> messages are provided in table 11.4.1.1.</w:t>
      </w:r>
    </w:p>
    <w:p w14:paraId="3DB6B7C6" w14:textId="77777777" w:rsidR="00C450FA" w:rsidRDefault="00C450FA" w:rsidP="00C450FA">
      <w:pPr>
        <w:pStyle w:val="TH"/>
      </w:pPr>
      <w:bookmarkStart w:id="829" w:name="_CRTable11_4_1_1"/>
      <w:r>
        <w:t>Table </w:t>
      </w:r>
      <w:bookmarkEnd w:id="829"/>
      <w:r>
        <w:t xml:space="preserve">11.4.1.1: Primitive or derived types for PINAPP </w:t>
      </w:r>
      <w:r>
        <w:rPr>
          <w:lang w:eastAsia="zh-CN"/>
        </w:rPr>
        <w:t>p</w:t>
      </w:r>
      <w:r>
        <w:t>arameter type</w:t>
      </w:r>
    </w:p>
    <w:tbl>
      <w:tblPr>
        <w:tblW w:w="5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35"/>
        <w:gridCol w:w="2835"/>
      </w:tblGrid>
      <w:tr w:rsidR="00C450FA" w14:paraId="022D4393"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25B50B09" w14:textId="77777777" w:rsidR="00C450FA" w:rsidRDefault="00C450FA">
            <w:pPr>
              <w:pStyle w:val="TAL"/>
            </w:pPr>
            <w:r>
              <w:t>PINAPP parameter type</w:t>
            </w:r>
          </w:p>
        </w:tc>
        <w:tc>
          <w:tcPr>
            <w:tcW w:w="2835" w:type="dxa"/>
            <w:tcBorders>
              <w:top w:val="single" w:sz="6" w:space="0" w:color="auto"/>
              <w:left w:val="single" w:sz="6" w:space="0" w:color="auto"/>
              <w:bottom w:val="single" w:sz="6" w:space="0" w:color="auto"/>
              <w:right w:val="single" w:sz="6" w:space="0" w:color="auto"/>
            </w:tcBorders>
            <w:hideMark/>
          </w:tcPr>
          <w:p w14:paraId="2D752586" w14:textId="77777777" w:rsidR="00C450FA" w:rsidRDefault="00C450FA">
            <w:pPr>
              <w:pStyle w:val="TAL"/>
            </w:pPr>
            <w:r>
              <w:t>Type in XML schema</w:t>
            </w:r>
          </w:p>
        </w:tc>
      </w:tr>
      <w:tr w:rsidR="00C450FA" w14:paraId="7C1E3C91"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1D86133B" w14:textId="77777777" w:rsidR="00C450FA" w:rsidRDefault="00C450FA">
            <w:pPr>
              <w:pStyle w:val="TAL"/>
            </w:pPr>
            <w:r>
              <w:t>Integer</w:t>
            </w:r>
          </w:p>
        </w:tc>
        <w:tc>
          <w:tcPr>
            <w:tcW w:w="2835" w:type="dxa"/>
            <w:tcBorders>
              <w:top w:val="single" w:sz="6" w:space="0" w:color="auto"/>
              <w:left w:val="single" w:sz="6" w:space="0" w:color="auto"/>
              <w:bottom w:val="single" w:sz="6" w:space="0" w:color="auto"/>
              <w:right w:val="single" w:sz="6" w:space="0" w:color="auto"/>
            </w:tcBorders>
            <w:hideMark/>
          </w:tcPr>
          <w:p w14:paraId="3B9C7416" w14:textId="77777777" w:rsidR="00C450FA" w:rsidRDefault="00C450FA">
            <w:pPr>
              <w:pStyle w:val="TAL"/>
            </w:pPr>
            <w:proofErr w:type="spellStart"/>
            <w:r>
              <w:t>xs:integer</w:t>
            </w:r>
            <w:proofErr w:type="spellEnd"/>
          </w:p>
        </w:tc>
      </w:tr>
      <w:tr w:rsidR="00C450FA" w14:paraId="7B4180BD"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2F0678F1" w14:textId="77777777" w:rsidR="00C450FA" w:rsidRDefault="00C450FA">
            <w:pPr>
              <w:pStyle w:val="TAL"/>
            </w:pPr>
            <w:r>
              <w:t>String</w:t>
            </w:r>
          </w:p>
        </w:tc>
        <w:tc>
          <w:tcPr>
            <w:tcW w:w="2835" w:type="dxa"/>
            <w:tcBorders>
              <w:top w:val="single" w:sz="6" w:space="0" w:color="auto"/>
              <w:left w:val="single" w:sz="6" w:space="0" w:color="auto"/>
              <w:bottom w:val="single" w:sz="6" w:space="0" w:color="auto"/>
              <w:right w:val="single" w:sz="6" w:space="0" w:color="auto"/>
            </w:tcBorders>
            <w:hideMark/>
          </w:tcPr>
          <w:p w14:paraId="265A8F8B" w14:textId="77777777" w:rsidR="00C450FA" w:rsidRDefault="00C450FA">
            <w:pPr>
              <w:pStyle w:val="TAL"/>
            </w:pPr>
            <w:proofErr w:type="spellStart"/>
            <w:r>
              <w:t>xs:string</w:t>
            </w:r>
            <w:proofErr w:type="spellEnd"/>
          </w:p>
        </w:tc>
      </w:tr>
      <w:tr w:rsidR="00C450FA" w14:paraId="6BB929F2"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1AF4CA2C" w14:textId="77777777" w:rsidR="00C450FA" w:rsidRDefault="00C450FA">
            <w:pPr>
              <w:pStyle w:val="TAL"/>
            </w:pPr>
            <w:r>
              <w:t>Boolean</w:t>
            </w:r>
          </w:p>
        </w:tc>
        <w:tc>
          <w:tcPr>
            <w:tcW w:w="2835" w:type="dxa"/>
            <w:tcBorders>
              <w:top w:val="single" w:sz="6" w:space="0" w:color="auto"/>
              <w:left w:val="single" w:sz="6" w:space="0" w:color="auto"/>
              <w:bottom w:val="single" w:sz="6" w:space="0" w:color="auto"/>
              <w:right w:val="single" w:sz="6" w:space="0" w:color="auto"/>
            </w:tcBorders>
            <w:hideMark/>
          </w:tcPr>
          <w:p w14:paraId="3BFCC909" w14:textId="77777777" w:rsidR="00C450FA" w:rsidRDefault="00C450FA">
            <w:pPr>
              <w:pStyle w:val="TAL"/>
            </w:pPr>
            <w:proofErr w:type="spellStart"/>
            <w:r>
              <w:t>xs:boolean</w:t>
            </w:r>
            <w:proofErr w:type="spellEnd"/>
          </w:p>
        </w:tc>
      </w:tr>
      <w:tr w:rsidR="00C450FA" w14:paraId="4460DDB2"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398B1449" w14:textId="77777777" w:rsidR="00C450FA" w:rsidRDefault="00C450FA">
            <w:pPr>
              <w:pStyle w:val="TAL"/>
            </w:pPr>
            <w:r>
              <w:t>Binary</w:t>
            </w:r>
          </w:p>
        </w:tc>
        <w:tc>
          <w:tcPr>
            <w:tcW w:w="2835" w:type="dxa"/>
            <w:tcBorders>
              <w:top w:val="single" w:sz="6" w:space="0" w:color="auto"/>
              <w:left w:val="single" w:sz="6" w:space="0" w:color="auto"/>
              <w:bottom w:val="single" w:sz="6" w:space="0" w:color="auto"/>
              <w:right w:val="single" w:sz="6" w:space="0" w:color="auto"/>
            </w:tcBorders>
            <w:hideMark/>
          </w:tcPr>
          <w:p w14:paraId="2796199A" w14:textId="77777777" w:rsidR="00C450FA" w:rsidRDefault="00C450FA">
            <w:pPr>
              <w:pStyle w:val="TAL"/>
            </w:pPr>
            <w:bookmarkStart w:id="830" w:name="_Hlk146554153"/>
            <w:proofErr w:type="spellStart"/>
            <w:r>
              <w:t>xs:hexBinary</w:t>
            </w:r>
            <w:bookmarkEnd w:id="830"/>
            <w:proofErr w:type="spellEnd"/>
          </w:p>
        </w:tc>
      </w:tr>
      <w:tr w:rsidR="00C450FA" w14:paraId="4D5B3D28"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5325CAB5" w14:textId="77777777" w:rsidR="00C450FA" w:rsidRDefault="00C450FA">
            <w:pPr>
              <w:pStyle w:val="TAL"/>
            </w:pPr>
            <w:r>
              <w:t>Bit string</w:t>
            </w:r>
          </w:p>
        </w:tc>
        <w:tc>
          <w:tcPr>
            <w:tcW w:w="2835" w:type="dxa"/>
            <w:tcBorders>
              <w:top w:val="single" w:sz="6" w:space="0" w:color="auto"/>
              <w:left w:val="single" w:sz="6" w:space="0" w:color="auto"/>
              <w:bottom w:val="single" w:sz="6" w:space="0" w:color="auto"/>
              <w:right w:val="single" w:sz="6" w:space="0" w:color="auto"/>
            </w:tcBorders>
            <w:hideMark/>
          </w:tcPr>
          <w:p w14:paraId="6BDE61CF" w14:textId="77777777" w:rsidR="00C450FA" w:rsidRDefault="00C450FA">
            <w:pPr>
              <w:pStyle w:val="TAL"/>
            </w:pPr>
            <w:proofErr w:type="spellStart"/>
            <w:r>
              <w:t>xs:hexBinary</w:t>
            </w:r>
            <w:proofErr w:type="spellEnd"/>
          </w:p>
        </w:tc>
      </w:tr>
      <w:tr w:rsidR="00C450FA" w14:paraId="3B237B4F"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40460438" w14:textId="77777777" w:rsidR="00C450FA" w:rsidRDefault="00C450FA">
            <w:pPr>
              <w:pStyle w:val="TAL"/>
            </w:pPr>
            <w:r>
              <w:t>Time</w:t>
            </w:r>
          </w:p>
        </w:tc>
        <w:tc>
          <w:tcPr>
            <w:tcW w:w="2835" w:type="dxa"/>
            <w:tcBorders>
              <w:top w:val="single" w:sz="6" w:space="0" w:color="auto"/>
              <w:left w:val="single" w:sz="6" w:space="0" w:color="auto"/>
              <w:bottom w:val="single" w:sz="6" w:space="0" w:color="auto"/>
              <w:right w:val="single" w:sz="6" w:space="0" w:color="auto"/>
            </w:tcBorders>
            <w:hideMark/>
          </w:tcPr>
          <w:p w14:paraId="591CA645" w14:textId="77777777" w:rsidR="00C450FA" w:rsidRDefault="00C450FA">
            <w:pPr>
              <w:pStyle w:val="TAL"/>
            </w:pPr>
            <w:proofErr w:type="spellStart"/>
            <w:r>
              <w:t>xs:dateTime</w:t>
            </w:r>
            <w:proofErr w:type="spellEnd"/>
          </w:p>
        </w:tc>
      </w:tr>
    </w:tbl>
    <w:p w14:paraId="5B3E6229" w14:textId="77777777" w:rsidR="00C450FA" w:rsidRDefault="00C450FA" w:rsidP="00C450FA">
      <w:pPr>
        <w:rPr>
          <w:rFonts w:eastAsia="Times New Roman"/>
          <w:lang w:eastAsia="en-GB"/>
        </w:rPr>
      </w:pPr>
    </w:p>
    <w:p w14:paraId="03489E48" w14:textId="77777777" w:rsidR="00C450FA" w:rsidRDefault="00C450FA" w:rsidP="00C450FA">
      <w:pPr>
        <w:rPr>
          <w:rFonts w:eastAsia="DengXian"/>
        </w:rPr>
      </w:pPr>
      <w:r>
        <w:t xml:space="preserve">For complex data types described in clause 7.2, an XML </w:t>
      </w:r>
      <w:r>
        <w:rPr>
          <w:noProof/>
        </w:rPr>
        <w:t>"</w:t>
      </w:r>
      <w:proofErr w:type="spellStart"/>
      <w:r>
        <w:t>complexType</w:t>
      </w:r>
      <w:proofErr w:type="spellEnd"/>
      <w:r>
        <w:rPr>
          <w:noProof/>
        </w:rPr>
        <w:t>"</w:t>
      </w:r>
      <w:r>
        <w:t xml:space="preserve"> can be used.</w:t>
      </w:r>
    </w:p>
    <w:p w14:paraId="13ECEC67" w14:textId="77777777" w:rsidR="00C450FA" w:rsidRDefault="00C450FA" w:rsidP="007D306C">
      <w:pPr>
        <w:rPr>
          <w:lang w:eastAsia="en-GB"/>
        </w:rPr>
      </w:pPr>
      <w:r>
        <w:t>Message construction shall be compliant with W3C REC-xmlschema-2-20041028: "XML Schema Part 2: Datatypes" </w:t>
      </w:r>
      <w:r w:rsidRPr="009A0969">
        <w:t>[</w:t>
      </w:r>
      <w:r w:rsidR="009A0969" w:rsidRPr="009A0969">
        <w:t>12</w:t>
      </w:r>
      <w:r w:rsidRPr="009A0969">
        <w:t>]</w:t>
      </w:r>
      <w:r>
        <w:t>.</w:t>
      </w:r>
    </w:p>
    <w:p w14:paraId="0335E066" w14:textId="77777777" w:rsidR="00C4089F" w:rsidRPr="001917AF" w:rsidRDefault="00DF1A7E" w:rsidP="00DF1A7E">
      <w:pPr>
        <w:pStyle w:val="Heading2"/>
        <w:rPr>
          <w:lang w:eastAsia="zh-CN"/>
        </w:rPr>
      </w:pPr>
      <w:bookmarkStart w:id="831" w:name="_CR7_2"/>
      <w:bookmarkStart w:id="832" w:name="_Toc172038370"/>
      <w:bookmarkEnd w:id="831"/>
      <w:r>
        <w:rPr>
          <w:lang w:eastAsia="zh-CN"/>
        </w:rPr>
        <w:t>7.2</w:t>
      </w:r>
      <w:r>
        <w:rPr>
          <w:lang w:eastAsia="zh-CN"/>
        </w:rPr>
        <w:tab/>
      </w:r>
      <w:r w:rsidRPr="00DF1A7E">
        <w:rPr>
          <w:lang w:eastAsia="zh-CN"/>
        </w:rPr>
        <w:t>Parameter</w:t>
      </w:r>
      <w:r>
        <w:rPr>
          <w:lang w:eastAsia="zh-CN"/>
        </w:rPr>
        <w:t xml:space="preserve"> </w:t>
      </w:r>
      <w:r>
        <w:rPr>
          <w:rFonts w:hint="eastAsia"/>
          <w:lang w:eastAsia="zh-CN"/>
        </w:rPr>
        <w:t>fo</w:t>
      </w:r>
      <w:r>
        <w:rPr>
          <w:lang w:eastAsia="zh-CN"/>
        </w:rPr>
        <w:t>rmat</w:t>
      </w:r>
      <w:bookmarkEnd w:id="832"/>
    </w:p>
    <w:p w14:paraId="44EE5D48" w14:textId="77777777" w:rsidR="007D306C" w:rsidRDefault="007D306C" w:rsidP="007D306C">
      <w:pPr>
        <w:pStyle w:val="Heading3"/>
        <w:rPr>
          <w:lang w:val="en-US" w:eastAsia="zh-CN"/>
        </w:rPr>
      </w:pPr>
      <w:bookmarkStart w:id="833" w:name="_CR7_2_1"/>
      <w:bookmarkStart w:id="834" w:name="_Toc172038371"/>
      <w:bookmarkEnd w:id="833"/>
      <w:r>
        <w:rPr>
          <w:rFonts w:hint="eastAsia"/>
          <w:lang w:val="en-US" w:eastAsia="zh-CN"/>
        </w:rPr>
        <w:t>7</w:t>
      </w:r>
      <w:r>
        <w:rPr>
          <w:lang w:val="en-US" w:eastAsia="zh-CN"/>
        </w:rPr>
        <w:t>.2.1</w:t>
      </w:r>
      <w:r>
        <w:rPr>
          <w:lang w:val="en-US" w:eastAsia="zh-CN"/>
        </w:rPr>
        <w:tab/>
        <w:t>UE identity</w:t>
      </w:r>
      <w:bookmarkEnd w:id="834"/>
    </w:p>
    <w:p w14:paraId="077D5DCA" w14:textId="77777777" w:rsidR="009763CE" w:rsidRDefault="007D306C" w:rsidP="007D306C">
      <w:r>
        <w:t>This parameter is used to carry the UE identity contained in a PINAPP protocol message.</w:t>
      </w:r>
      <w:r>
        <w:rPr>
          <w:lang w:eastAsia="zh-CN"/>
        </w:rPr>
        <w:t xml:space="preserve"> </w:t>
      </w:r>
      <w:r>
        <w:t>The format of the UE identity is encoded as</w:t>
      </w:r>
      <w:r w:rsidR="009763CE">
        <w:t>:</w:t>
      </w:r>
    </w:p>
    <w:p w14:paraId="6F83D590" w14:textId="77777777" w:rsidR="009763CE" w:rsidRDefault="009763CE" w:rsidP="009763CE">
      <w:pPr>
        <w:pStyle w:val="B1"/>
        <w:rPr>
          <w:lang w:eastAsia="zh-CN"/>
        </w:rPr>
      </w:pPr>
      <w:r>
        <w:rPr>
          <w:rFonts w:hint="eastAsia"/>
          <w:lang w:eastAsia="zh-CN"/>
        </w:rPr>
        <w:t>a)</w:t>
      </w:r>
      <w:r>
        <w:rPr>
          <w:lang w:eastAsia="zh-CN"/>
        </w:rPr>
        <w:tab/>
      </w:r>
      <w:r>
        <w:rPr>
          <w:rFonts w:hint="eastAsia"/>
          <w:lang w:eastAsia="zh-CN"/>
        </w:rPr>
        <w:t>if GPSI is included:</w:t>
      </w:r>
      <w:r>
        <w:t xml:space="preserve"> </w:t>
      </w:r>
      <w:r>
        <w:rPr>
          <w:rFonts w:hint="eastAsia"/>
          <w:lang w:eastAsia="zh-CN"/>
        </w:rPr>
        <w:t>same as GPSI (see clause</w:t>
      </w:r>
      <w:r>
        <w:t> </w:t>
      </w:r>
      <w:r>
        <w:rPr>
          <w:rFonts w:hint="eastAsia"/>
          <w:lang w:eastAsia="zh-CN"/>
        </w:rPr>
        <w:t xml:space="preserve">28.8 </w:t>
      </w:r>
      <w:r>
        <w:t>of 3GPP TS </w:t>
      </w:r>
      <w:r>
        <w:rPr>
          <w:rFonts w:hint="eastAsia"/>
          <w:lang w:eastAsia="zh-CN"/>
        </w:rPr>
        <w:t>23.003</w:t>
      </w:r>
      <w:r>
        <w:t> [</w:t>
      </w:r>
      <w:r>
        <w:rPr>
          <w:rFonts w:hint="eastAsia"/>
          <w:lang w:eastAsia="zh-CN"/>
        </w:rPr>
        <w:t>7</w:t>
      </w:r>
      <w:r>
        <w:t>]</w:t>
      </w:r>
      <w:r>
        <w:rPr>
          <w:rFonts w:hint="eastAsia"/>
          <w:lang w:eastAsia="zh-CN"/>
        </w:rPr>
        <w:t>); or</w:t>
      </w:r>
    </w:p>
    <w:p w14:paraId="2FA4E495" w14:textId="77777777" w:rsidR="00C450FA" w:rsidRDefault="009763CE" w:rsidP="00BE6228">
      <w:pPr>
        <w:pStyle w:val="B1"/>
      </w:pPr>
      <w:r>
        <w:rPr>
          <w:rFonts w:hint="eastAsia"/>
          <w:lang w:eastAsia="zh-CN"/>
        </w:rPr>
        <w:t>b)</w:t>
      </w:r>
      <w:r>
        <w:rPr>
          <w:lang w:eastAsia="zh-CN"/>
        </w:rPr>
        <w:tab/>
      </w:r>
      <w:r>
        <w:rPr>
          <w:rFonts w:hint="eastAsia"/>
          <w:lang w:eastAsia="zh-CN"/>
        </w:rPr>
        <w:t>if identity token is included: a string with a variable length.</w:t>
      </w:r>
    </w:p>
    <w:p w14:paraId="63E1F7ED" w14:textId="77777777" w:rsidR="007D306C" w:rsidRDefault="007D306C" w:rsidP="007D306C">
      <w:pPr>
        <w:pStyle w:val="Heading3"/>
        <w:rPr>
          <w:lang w:eastAsia="zh-CN"/>
        </w:rPr>
      </w:pPr>
      <w:bookmarkStart w:id="835" w:name="_CR7_2_2"/>
      <w:bookmarkStart w:id="836" w:name="_Toc172038372"/>
      <w:bookmarkEnd w:id="835"/>
      <w:r>
        <w:rPr>
          <w:rFonts w:hint="eastAsia"/>
          <w:lang w:eastAsia="zh-CN"/>
        </w:rPr>
        <w:t>7</w:t>
      </w:r>
      <w:r>
        <w:rPr>
          <w:lang w:eastAsia="zh-CN"/>
        </w:rPr>
        <w:t>.2.2</w:t>
      </w:r>
      <w:r>
        <w:rPr>
          <w:lang w:eastAsia="zh-CN"/>
        </w:rPr>
        <w:tab/>
        <w:t>MAC address</w:t>
      </w:r>
      <w:bookmarkEnd w:id="836"/>
    </w:p>
    <w:p w14:paraId="6EF12A18" w14:textId="77777777" w:rsidR="007D306C" w:rsidRDefault="007D306C" w:rsidP="007D306C">
      <w:r>
        <w:t>This parameter is used to carry the MAC address contained in a PINAPP protocol message. The format of the MAC address contains the binary representation of the MAC address of the PIN peer, starting with the least significant bit of the first octet of the MAC address.</w:t>
      </w:r>
    </w:p>
    <w:p w14:paraId="34E8C33F" w14:textId="77777777" w:rsidR="007D306C" w:rsidRDefault="007D306C" w:rsidP="007D306C">
      <w:pPr>
        <w:pStyle w:val="Heading3"/>
        <w:rPr>
          <w:lang w:eastAsia="zh-CN"/>
        </w:rPr>
      </w:pPr>
      <w:bookmarkStart w:id="837" w:name="_CR7_2_3"/>
      <w:bookmarkStart w:id="838" w:name="_Toc172038373"/>
      <w:bookmarkEnd w:id="837"/>
      <w:r>
        <w:rPr>
          <w:rFonts w:hint="eastAsia"/>
          <w:lang w:eastAsia="zh-CN"/>
        </w:rPr>
        <w:t>7</w:t>
      </w:r>
      <w:r>
        <w:rPr>
          <w:lang w:eastAsia="zh-CN"/>
        </w:rPr>
        <w:t>.2.3</w:t>
      </w:r>
      <w:r>
        <w:rPr>
          <w:lang w:eastAsia="zh-CN"/>
        </w:rPr>
        <w:tab/>
        <w:t>NCGI</w:t>
      </w:r>
      <w:bookmarkEnd w:id="838"/>
    </w:p>
    <w:p w14:paraId="60970A59" w14:textId="77777777" w:rsidR="007D306C" w:rsidRDefault="007D306C" w:rsidP="007D306C">
      <w:pPr>
        <w:rPr>
          <w:lang w:eastAsia="en-GB"/>
        </w:rPr>
      </w:pPr>
      <w:r>
        <w:t>This parameter is used to indicate the NG-RAN Cell Global ID (NCGI) of the serving cell where the PIN peer</w:t>
      </w:r>
      <w:r>
        <w:rPr>
          <w:lang w:eastAsia="ko-KR"/>
        </w:rPr>
        <w:t xml:space="preserve"> </w:t>
      </w:r>
      <w:r>
        <w:t>is camping. It is a length of 512 long binary number as shown in figure 7.2.3-1 and table 7.2.3-1.</w:t>
      </w:r>
    </w:p>
    <w:tbl>
      <w:tblPr>
        <w:tblW w:w="0" w:type="auto"/>
        <w:jc w:val="center"/>
        <w:tblLayout w:type="fixed"/>
        <w:tblCellMar>
          <w:left w:w="28" w:type="dxa"/>
          <w:right w:w="56" w:type="dxa"/>
        </w:tblCellMar>
        <w:tblLook w:val="04A0" w:firstRow="1" w:lastRow="0" w:firstColumn="1" w:lastColumn="0" w:noHBand="0" w:noVBand="1"/>
      </w:tblPr>
      <w:tblGrid>
        <w:gridCol w:w="1134"/>
        <w:gridCol w:w="673"/>
        <w:gridCol w:w="673"/>
        <w:gridCol w:w="674"/>
        <w:gridCol w:w="674"/>
        <w:gridCol w:w="673"/>
        <w:gridCol w:w="674"/>
        <w:gridCol w:w="673"/>
        <w:gridCol w:w="674"/>
        <w:gridCol w:w="1134"/>
      </w:tblGrid>
      <w:tr w:rsidR="007D306C" w14:paraId="1C02C640" w14:textId="77777777" w:rsidTr="00B85FF7">
        <w:trPr>
          <w:cantSplit/>
          <w:jc w:val="center"/>
        </w:trPr>
        <w:tc>
          <w:tcPr>
            <w:tcW w:w="1134" w:type="dxa"/>
          </w:tcPr>
          <w:p w14:paraId="1D74D698" w14:textId="77777777" w:rsidR="007D306C" w:rsidRDefault="007D306C" w:rsidP="00B85FF7">
            <w:pPr>
              <w:pStyle w:val="TAC"/>
            </w:pPr>
          </w:p>
        </w:tc>
        <w:tc>
          <w:tcPr>
            <w:tcW w:w="673" w:type="dxa"/>
            <w:hideMark/>
          </w:tcPr>
          <w:p w14:paraId="26594C07" w14:textId="77777777" w:rsidR="007D306C" w:rsidRDefault="007D306C" w:rsidP="00B85FF7">
            <w:pPr>
              <w:pStyle w:val="TAC"/>
            </w:pPr>
            <w:r>
              <w:t>8</w:t>
            </w:r>
          </w:p>
        </w:tc>
        <w:tc>
          <w:tcPr>
            <w:tcW w:w="673" w:type="dxa"/>
            <w:hideMark/>
          </w:tcPr>
          <w:p w14:paraId="4AC674F8" w14:textId="77777777" w:rsidR="007D306C" w:rsidRDefault="007D306C" w:rsidP="00B85FF7">
            <w:pPr>
              <w:pStyle w:val="TAC"/>
            </w:pPr>
            <w:r>
              <w:t>7</w:t>
            </w:r>
          </w:p>
        </w:tc>
        <w:tc>
          <w:tcPr>
            <w:tcW w:w="674" w:type="dxa"/>
            <w:hideMark/>
          </w:tcPr>
          <w:p w14:paraId="3A82326C" w14:textId="77777777" w:rsidR="007D306C" w:rsidRDefault="007D306C" w:rsidP="00B85FF7">
            <w:pPr>
              <w:pStyle w:val="TAC"/>
            </w:pPr>
            <w:r>
              <w:t>6</w:t>
            </w:r>
          </w:p>
        </w:tc>
        <w:tc>
          <w:tcPr>
            <w:tcW w:w="674" w:type="dxa"/>
            <w:hideMark/>
          </w:tcPr>
          <w:p w14:paraId="2FD53B64" w14:textId="77777777" w:rsidR="007D306C" w:rsidRDefault="007D306C" w:rsidP="00B85FF7">
            <w:pPr>
              <w:pStyle w:val="TAC"/>
            </w:pPr>
            <w:r>
              <w:t>5</w:t>
            </w:r>
          </w:p>
        </w:tc>
        <w:tc>
          <w:tcPr>
            <w:tcW w:w="673" w:type="dxa"/>
            <w:hideMark/>
          </w:tcPr>
          <w:p w14:paraId="22544339" w14:textId="77777777" w:rsidR="007D306C" w:rsidRDefault="007D306C" w:rsidP="00B85FF7">
            <w:pPr>
              <w:pStyle w:val="TAC"/>
            </w:pPr>
            <w:r>
              <w:t>4</w:t>
            </w:r>
          </w:p>
        </w:tc>
        <w:tc>
          <w:tcPr>
            <w:tcW w:w="674" w:type="dxa"/>
            <w:hideMark/>
          </w:tcPr>
          <w:p w14:paraId="15A397A9" w14:textId="77777777" w:rsidR="007D306C" w:rsidRDefault="007D306C" w:rsidP="00B85FF7">
            <w:pPr>
              <w:pStyle w:val="TAC"/>
            </w:pPr>
            <w:r>
              <w:t>3</w:t>
            </w:r>
          </w:p>
        </w:tc>
        <w:tc>
          <w:tcPr>
            <w:tcW w:w="673" w:type="dxa"/>
            <w:hideMark/>
          </w:tcPr>
          <w:p w14:paraId="3FFDD97B" w14:textId="77777777" w:rsidR="007D306C" w:rsidRDefault="007D306C" w:rsidP="00B85FF7">
            <w:pPr>
              <w:pStyle w:val="TAC"/>
            </w:pPr>
            <w:r>
              <w:t>2</w:t>
            </w:r>
          </w:p>
        </w:tc>
        <w:tc>
          <w:tcPr>
            <w:tcW w:w="674" w:type="dxa"/>
            <w:hideMark/>
          </w:tcPr>
          <w:p w14:paraId="088D082C" w14:textId="77777777" w:rsidR="007D306C" w:rsidRDefault="007D306C" w:rsidP="00B85FF7">
            <w:pPr>
              <w:pStyle w:val="TAC"/>
            </w:pPr>
            <w:r>
              <w:t>1</w:t>
            </w:r>
          </w:p>
        </w:tc>
        <w:tc>
          <w:tcPr>
            <w:tcW w:w="1134" w:type="dxa"/>
          </w:tcPr>
          <w:p w14:paraId="257F3436" w14:textId="77777777" w:rsidR="007D306C" w:rsidRDefault="007D306C" w:rsidP="00B85FF7">
            <w:pPr>
              <w:pStyle w:val="TAL"/>
            </w:pPr>
          </w:p>
        </w:tc>
      </w:tr>
      <w:tr w:rsidR="007D306C" w14:paraId="422C7050" w14:textId="77777777" w:rsidTr="00B85FF7">
        <w:trPr>
          <w:cantSplit/>
          <w:jc w:val="center"/>
        </w:trPr>
        <w:tc>
          <w:tcPr>
            <w:tcW w:w="1134" w:type="dxa"/>
            <w:tcBorders>
              <w:top w:val="nil"/>
              <w:left w:val="nil"/>
              <w:bottom w:val="nil"/>
              <w:right w:val="single" w:sz="6" w:space="0" w:color="auto"/>
            </w:tcBorders>
          </w:tcPr>
          <w:p w14:paraId="317C356E"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051A8EF0" w14:textId="77777777" w:rsidR="007D306C" w:rsidRDefault="007D306C" w:rsidP="00B85FF7">
            <w:pPr>
              <w:pStyle w:val="TAC"/>
            </w:pPr>
            <w:r>
              <w:t>MCC digit 2</w:t>
            </w:r>
          </w:p>
        </w:tc>
        <w:tc>
          <w:tcPr>
            <w:tcW w:w="2694" w:type="dxa"/>
            <w:gridSpan w:val="4"/>
            <w:tcBorders>
              <w:top w:val="single" w:sz="6" w:space="0" w:color="auto"/>
              <w:left w:val="nil"/>
              <w:bottom w:val="single" w:sz="6" w:space="0" w:color="auto"/>
              <w:right w:val="single" w:sz="6" w:space="0" w:color="auto"/>
            </w:tcBorders>
            <w:hideMark/>
          </w:tcPr>
          <w:p w14:paraId="66EA35B9" w14:textId="77777777" w:rsidR="007D306C" w:rsidRDefault="007D306C" w:rsidP="00B85FF7">
            <w:pPr>
              <w:pStyle w:val="TAC"/>
            </w:pPr>
            <w:r>
              <w:t>MCC digit 1</w:t>
            </w:r>
          </w:p>
        </w:tc>
        <w:tc>
          <w:tcPr>
            <w:tcW w:w="1134" w:type="dxa"/>
            <w:hideMark/>
          </w:tcPr>
          <w:p w14:paraId="421BDE50" w14:textId="77777777" w:rsidR="007D306C" w:rsidRDefault="007D306C" w:rsidP="00B85FF7">
            <w:pPr>
              <w:pStyle w:val="TAL"/>
            </w:pPr>
            <w:r>
              <w:t>octet 1</w:t>
            </w:r>
          </w:p>
        </w:tc>
      </w:tr>
      <w:tr w:rsidR="007D306C" w14:paraId="552B52A7" w14:textId="77777777" w:rsidTr="00B85FF7">
        <w:trPr>
          <w:cantSplit/>
          <w:jc w:val="center"/>
        </w:trPr>
        <w:tc>
          <w:tcPr>
            <w:tcW w:w="1134" w:type="dxa"/>
            <w:tcBorders>
              <w:top w:val="nil"/>
              <w:left w:val="nil"/>
              <w:bottom w:val="nil"/>
              <w:right w:val="single" w:sz="6" w:space="0" w:color="auto"/>
            </w:tcBorders>
          </w:tcPr>
          <w:p w14:paraId="3DDD9151"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781CAB9C" w14:textId="77777777" w:rsidR="007D306C" w:rsidRDefault="007D306C" w:rsidP="00B85FF7">
            <w:pPr>
              <w:pStyle w:val="TAC"/>
            </w:pPr>
            <w:r>
              <w:t>MNC digit 3</w:t>
            </w:r>
          </w:p>
        </w:tc>
        <w:tc>
          <w:tcPr>
            <w:tcW w:w="2694" w:type="dxa"/>
            <w:gridSpan w:val="4"/>
            <w:tcBorders>
              <w:top w:val="single" w:sz="6" w:space="0" w:color="auto"/>
              <w:left w:val="nil"/>
              <w:bottom w:val="single" w:sz="6" w:space="0" w:color="auto"/>
              <w:right w:val="single" w:sz="6" w:space="0" w:color="auto"/>
            </w:tcBorders>
            <w:hideMark/>
          </w:tcPr>
          <w:p w14:paraId="7EF0820B" w14:textId="77777777" w:rsidR="007D306C" w:rsidRDefault="007D306C" w:rsidP="00B85FF7">
            <w:pPr>
              <w:pStyle w:val="TAC"/>
            </w:pPr>
            <w:r>
              <w:t>MCC digit 3</w:t>
            </w:r>
          </w:p>
        </w:tc>
        <w:tc>
          <w:tcPr>
            <w:tcW w:w="1134" w:type="dxa"/>
            <w:hideMark/>
          </w:tcPr>
          <w:p w14:paraId="6BB9E24B" w14:textId="77777777" w:rsidR="007D306C" w:rsidRDefault="007D306C" w:rsidP="00B85FF7">
            <w:pPr>
              <w:pStyle w:val="TAL"/>
            </w:pPr>
            <w:r>
              <w:t>octet 2</w:t>
            </w:r>
          </w:p>
        </w:tc>
      </w:tr>
      <w:tr w:rsidR="007D306C" w14:paraId="777B4FC1" w14:textId="77777777" w:rsidTr="00B85FF7">
        <w:trPr>
          <w:cantSplit/>
          <w:jc w:val="center"/>
        </w:trPr>
        <w:tc>
          <w:tcPr>
            <w:tcW w:w="1134" w:type="dxa"/>
            <w:tcBorders>
              <w:top w:val="nil"/>
              <w:left w:val="nil"/>
              <w:bottom w:val="nil"/>
              <w:right w:val="single" w:sz="6" w:space="0" w:color="auto"/>
            </w:tcBorders>
          </w:tcPr>
          <w:p w14:paraId="7A0EB0CC"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20A1840A" w14:textId="77777777" w:rsidR="007D306C" w:rsidRDefault="007D306C" w:rsidP="00B85FF7">
            <w:pPr>
              <w:pStyle w:val="TAC"/>
            </w:pPr>
            <w:r>
              <w:t>MNC digit 2</w:t>
            </w:r>
          </w:p>
        </w:tc>
        <w:tc>
          <w:tcPr>
            <w:tcW w:w="2694" w:type="dxa"/>
            <w:gridSpan w:val="4"/>
            <w:tcBorders>
              <w:top w:val="single" w:sz="6" w:space="0" w:color="auto"/>
              <w:left w:val="nil"/>
              <w:bottom w:val="single" w:sz="6" w:space="0" w:color="auto"/>
              <w:right w:val="single" w:sz="6" w:space="0" w:color="auto"/>
            </w:tcBorders>
            <w:hideMark/>
          </w:tcPr>
          <w:p w14:paraId="6F5325E8" w14:textId="77777777" w:rsidR="007D306C" w:rsidRDefault="007D306C" w:rsidP="00B85FF7">
            <w:pPr>
              <w:pStyle w:val="TAC"/>
            </w:pPr>
            <w:r>
              <w:t>MNC digit 1</w:t>
            </w:r>
          </w:p>
        </w:tc>
        <w:tc>
          <w:tcPr>
            <w:tcW w:w="1134" w:type="dxa"/>
            <w:hideMark/>
          </w:tcPr>
          <w:p w14:paraId="63E230E9" w14:textId="77777777" w:rsidR="007D306C" w:rsidRDefault="007D306C" w:rsidP="00B85FF7">
            <w:pPr>
              <w:pStyle w:val="TAL"/>
            </w:pPr>
            <w:r>
              <w:t>octet 3</w:t>
            </w:r>
          </w:p>
        </w:tc>
      </w:tr>
      <w:tr w:rsidR="007D306C" w14:paraId="15441DE5" w14:textId="77777777" w:rsidTr="00B85FF7">
        <w:trPr>
          <w:cantSplit/>
          <w:jc w:val="center"/>
        </w:trPr>
        <w:tc>
          <w:tcPr>
            <w:tcW w:w="1134" w:type="dxa"/>
            <w:tcBorders>
              <w:top w:val="nil"/>
              <w:left w:val="nil"/>
              <w:bottom w:val="nil"/>
              <w:right w:val="single" w:sz="6" w:space="0" w:color="auto"/>
            </w:tcBorders>
          </w:tcPr>
          <w:p w14:paraId="50AF9BA5"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7BF2DE95" w14:textId="77777777" w:rsidR="007D306C" w:rsidRDefault="007D306C" w:rsidP="00B85FF7">
            <w:pPr>
              <w:pStyle w:val="TAC"/>
            </w:pPr>
            <w:r>
              <w:t>NCI digit 2</w:t>
            </w:r>
          </w:p>
        </w:tc>
        <w:tc>
          <w:tcPr>
            <w:tcW w:w="2694" w:type="dxa"/>
            <w:gridSpan w:val="4"/>
            <w:tcBorders>
              <w:top w:val="single" w:sz="6" w:space="0" w:color="auto"/>
              <w:left w:val="nil"/>
              <w:bottom w:val="single" w:sz="6" w:space="0" w:color="auto"/>
              <w:right w:val="single" w:sz="6" w:space="0" w:color="auto"/>
            </w:tcBorders>
            <w:hideMark/>
          </w:tcPr>
          <w:p w14:paraId="2F51EB92" w14:textId="77777777" w:rsidR="007D306C" w:rsidRDefault="007D306C" w:rsidP="00B85FF7">
            <w:pPr>
              <w:pStyle w:val="TAC"/>
            </w:pPr>
            <w:r>
              <w:t>NCI digit 1</w:t>
            </w:r>
          </w:p>
        </w:tc>
        <w:tc>
          <w:tcPr>
            <w:tcW w:w="1134" w:type="dxa"/>
            <w:hideMark/>
          </w:tcPr>
          <w:p w14:paraId="74C71A2D" w14:textId="77777777" w:rsidR="007D306C" w:rsidRDefault="007D306C" w:rsidP="00B85FF7">
            <w:pPr>
              <w:pStyle w:val="TAL"/>
            </w:pPr>
            <w:r>
              <w:t>octet 4</w:t>
            </w:r>
          </w:p>
        </w:tc>
      </w:tr>
      <w:tr w:rsidR="007D306C" w14:paraId="6C51E25A" w14:textId="77777777" w:rsidTr="00B85FF7">
        <w:trPr>
          <w:cantSplit/>
          <w:jc w:val="center"/>
        </w:trPr>
        <w:tc>
          <w:tcPr>
            <w:tcW w:w="1134" w:type="dxa"/>
            <w:tcBorders>
              <w:top w:val="nil"/>
              <w:left w:val="nil"/>
              <w:bottom w:val="nil"/>
              <w:right w:val="single" w:sz="6" w:space="0" w:color="auto"/>
            </w:tcBorders>
          </w:tcPr>
          <w:p w14:paraId="713BA33E"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17F2858D" w14:textId="77777777" w:rsidR="007D306C" w:rsidRDefault="007D306C" w:rsidP="00B85FF7">
            <w:pPr>
              <w:pStyle w:val="TAC"/>
            </w:pPr>
            <w:r>
              <w:t>NCI digit 4</w:t>
            </w:r>
          </w:p>
        </w:tc>
        <w:tc>
          <w:tcPr>
            <w:tcW w:w="2694" w:type="dxa"/>
            <w:gridSpan w:val="4"/>
            <w:tcBorders>
              <w:top w:val="single" w:sz="6" w:space="0" w:color="auto"/>
              <w:left w:val="nil"/>
              <w:bottom w:val="single" w:sz="6" w:space="0" w:color="auto"/>
              <w:right w:val="single" w:sz="6" w:space="0" w:color="auto"/>
            </w:tcBorders>
            <w:hideMark/>
          </w:tcPr>
          <w:p w14:paraId="4DFA27CC" w14:textId="77777777" w:rsidR="007D306C" w:rsidRDefault="007D306C" w:rsidP="00B85FF7">
            <w:pPr>
              <w:pStyle w:val="TAC"/>
            </w:pPr>
            <w:r>
              <w:t>NCI digit 3</w:t>
            </w:r>
          </w:p>
        </w:tc>
        <w:tc>
          <w:tcPr>
            <w:tcW w:w="1134" w:type="dxa"/>
            <w:hideMark/>
          </w:tcPr>
          <w:p w14:paraId="10D59215" w14:textId="77777777" w:rsidR="007D306C" w:rsidRDefault="007D306C" w:rsidP="00B85FF7">
            <w:pPr>
              <w:pStyle w:val="TAL"/>
            </w:pPr>
            <w:r>
              <w:t>octet 5</w:t>
            </w:r>
          </w:p>
        </w:tc>
      </w:tr>
      <w:tr w:rsidR="007D306C" w14:paraId="2B4E7A53" w14:textId="77777777" w:rsidTr="00B85FF7">
        <w:trPr>
          <w:cantSplit/>
          <w:jc w:val="center"/>
        </w:trPr>
        <w:tc>
          <w:tcPr>
            <w:tcW w:w="1134" w:type="dxa"/>
            <w:tcBorders>
              <w:top w:val="nil"/>
              <w:left w:val="nil"/>
              <w:bottom w:val="nil"/>
              <w:right w:val="single" w:sz="6" w:space="0" w:color="auto"/>
            </w:tcBorders>
          </w:tcPr>
          <w:p w14:paraId="1C6595C7"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002FA92C" w14:textId="77777777" w:rsidR="007D306C" w:rsidRDefault="007D306C" w:rsidP="00B85FF7">
            <w:pPr>
              <w:pStyle w:val="TAC"/>
            </w:pPr>
            <w:r>
              <w:t>NCI digit 6</w:t>
            </w:r>
          </w:p>
        </w:tc>
        <w:tc>
          <w:tcPr>
            <w:tcW w:w="2694" w:type="dxa"/>
            <w:gridSpan w:val="4"/>
            <w:tcBorders>
              <w:top w:val="single" w:sz="6" w:space="0" w:color="auto"/>
              <w:left w:val="nil"/>
              <w:bottom w:val="single" w:sz="4" w:space="0" w:color="auto"/>
              <w:right w:val="single" w:sz="6" w:space="0" w:color="auto"/>
            </w:tcBorders>
            <w:hideMark/>
          </w:tcPr>
          <w:p w14:paraId="3F79A11A" w14:textId="77777777" w:rsidR="007D306C" w:rsidRDefault="007D306C" w:rsidP="00B85FF7">
            <w:pPr>
              <w:pStyle w:val="TAC"/>
            </w:pPr>
            <w:r>
              <w:t>NCI digit 5</w:t>
            </w:r>
          </w:p>
        </w:tc>
        <w:tc>
          <w:tcPr>
            <w:tcW w:w="1134" w:type="dxa"/>
            <w:hideMark/>
          </w:tcPr>
          <w:p w14:paraId="38262B0E" w14:textId="77777777" w:rsidR="007D306C" w:rsidRDefault="007D306C" w:rsidP="00B85FF7">
            <w:pPr>
              <w:pStyle w:val="TAL"/>
            </w:pPr>
            <w:r>
              <w:t>octet 6</w:t>
            </w:r>
          </w:p>
        </w:tc>
      </w:tr>
      <w:tr w:rsidR="007D306C" w14:paraId="4B1199AB" w14:textId="77777777" w:rsidTr="00B85FF7">
        <w:trPr>
          <w:cantSplit/>
          <w:jc w:val="center"/>
        </w:trPr>
        <w:tc>
          <w:tcPr>
            <w:tcW w:w="1134" w:type="dxa"/>
            <w:tcBorders>
              <w:top w:val="nil"/>
              <w:left w:val="nil"/>
              <w:bottom w:val="nil"/>
              <w:right w:val="single" w:sz="6" w:space="0" w:color="auto"/>
            </w:tcBorders>
          </w:tcPr>
          <w:p w14:paraId="7CB78B81"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286FCD66" w14:textId="77777777" w:rsidR="007D306C" w:rsidRDefault="007D306C" w:rsidP="00B85FF7">
            <w:pPr>
              <w:pStyle w:val="TAC"/>
            </w:pPr>
            <w:r>
              <w:t>NCI digit 8</w:t>
            </w:r>
          </w:p>
        </w:tc>
        <w:tc>
          <w:tcPr>
            <w:tcW w:w="2694" w:type="dxa"/>
            <w:gridSpan w:val="4"/>
            <w:tcBorders>
              <w:top w:val="single" w:sz="6" w:space="0" w:color="auto"/>
              <w:left w:val="nil"/>
              <w:bottom w:val="single" w:sz="4" w:space="0" w:color="auto"/>
              <w:right w:val="single" w:sz="6" w:space="0" w:color="auto"/>
            </w:tcBorders>
            <w:hideMark/>
          </w:tcPr>
          <w:p w14:paraId="64278D81" w14:textId="77777777" w:rsidR="007D306C" w:rsidRDefault="007D306C" w:rsidP="00B85FF7">
            <w:pPr>
              <w:pStyle w:val="TAC"/>
            </w:pPr>
            <w:r>
              <w:t>NCI digit 7</w:t>
            </w:r>
          </w:p>
        </w:tc>
        <w:tc>
          <w:tcPr>
            <w:tcW w:w="1134" w:type="dxa"/>
            <w:hideMark/>
          </w:tcPr>
          <w:p w14:paraId="5C6C8AB1" w14:textId="77777777" w:rsidR="007D306C" w:rsidRDefault="007D306C" w:rsidP="00B85FF7">
            <w:pPr>
              <w:pStyle w:val="TAL"/>
            </w:pPr>
            <w:r>
              <w:t>octet 7</w:t>
            </w:r>
          </w:p>
        </w:tc>
      </w:tr>
      <w:tr w:rsidR="007D306C" w14:paraId="0C505B00" w14:textId="77777777" w:rsidTr="00B85FF7">
        <w:trPr>
          <w:cantSplit/>
          <w:jc w:val="center"/>
        </w:trPr>
        <w:tc>
          <w:tcPr>
            <w:tcW w:w="1134" w:type="dxa"/>
            <w:tcBorders>
              <w:top w:val="nil"/>
              <w:left w:val="nil"/>
              <w:bottom w:val="nil"/>
              <w:right w:val="single" w:sz="4" w:space="0" w:color="auto"/>
            </w:tcBorders>
          </w:tcPr>
          <w:p w14:paraId="7D410823" w14:textId="77777777" w:rsidR="007D306C" w:rsidRDefault="007D306C" w:rsidP="00B85FF7">
            <w:pPr>
              <w:pStyle w:val="TAC"/>
            </w:pPr>
          </w:p>
        </w:tc>
        <w:tc>
          <w:tcPr>
            <w:tcW w:w="2694" w:type="dxa"/>
            <w:gridSpan w:val="4"/>
            <w:tcBorders>
              <w:top w:val="single" w:sz="6" w:space="0" w:color="auto"/>
              <w:left w:val="single" w:sz="4" w:space="0" w:color="auto"/>
              <w:bottom w:val="single" w:sz="6" w:space="0" w:color="auto"/>
              <w:right w:val="single" w:sz="4" w:space="0" w:color="auto"/>
            </w:tcBorders>
            <w:hideMark/>
          </w:tcPr>
          <w:p w14:paraId="42E230CF" w14:textId="77777777" w:rsidR="007D306C" w:rsidRDefault="007D306C" w:rsidP="00B85FF7">
            <w:pPr>
              <w:pStyle w:val="TAC"/>
            </w:pPr>
            <w:r>
              <w:t>Spare</w:t>
            </w:r>
          </w:p>
        </w:tc>
        <w:tc>
          <w:tcPr>
            <w:tcW w:w="2694" w:type="dxa"/>
            <w:gridSpan w:val="4"/>
            <w:tcBorders>
              <w:top w:val="single" w:sz="4" w:space="0" w:color="auto"/>
              <w:left w:val="single" w:sz="4" w:space="0" w:color="auto"/>
              <w:bottom w:val="single" w:sz="4" w:space="0" w:color="auto"/>
              <w:right w:val="single" w:sz="4" w:space="0" w:color="auto"/>
            </w:tcBorders>
            <w:hideMark/>
          </w:tcPr>
          <w:p w14:paraId="7A77460B" w14:textId="77777777" w:rsidR="007D306C" w:rsidRDefault="007D306C" w:rsidP="00B85FF7">
            <w:pPr>
              <w:pStyle w:val="TAC"/>
            </w:pPr>
            <w:r>
              <w:t>NCI digit 9</w:t>
            </w:r>
          </w:p>
        </w:tc>
        <w:tc>
          <w:tcPr>
            <w:tcW w:w="1134" w:type="dxa"/>
            <w:tcBorders>
              <w:top w:val="nil"/>
              <w:left w:val="single" w:sz="4" w:space="0" w:color="auto"/>
              <w:bottom w:val="nil"/>
              <w:right w:val="nil"/>
            </w:tcBorders>
            <w:hideMark/>
          </w:tcPr>
          <w:p w14:paraId="4CC713D3" w14:textId="77777777" w:rsidR="007D306C" w:rsidRDefault="007D306C" w:rsidP="00B85FF7">
            <w:pPr>
              <w:pStyle w:val="TAL"/>
              <w:rPr>
                <w:lang w:eastAsia="ko-KR"/>
              </w:rPr>
            </w:pPr>
            <w:r>
              <w:t>octet 8</w:t>
            </w:r>
          </w:p>
        </w:tc>
      </w:tr>
    </w:tbl>
    <w:p w14:paraId="01BFBE35" w14:textId="77777777" w:rsidR="007D306C" w:rsidRDefault="007D306C" w:rsidP="007D306C">
      <w:pPr>
        <w:pStyle w:val="TAN"/>
        <w:rPr>
          <w:rFonts w:eastAsia="Times New Roman"/>
          <w:lang w:eastAsia="en-GB"/>
        </w:rPr>
      </w:pPr>
    </w:p>
    <w:p w14:paraId="33F0BB5D" w14:textId="77777777" w:rsidR="007D306C" w:rsidRDefault="007D306C" w:rsidP="007D306C">
      <w:pPr>
        <w:pStyle w:val="TF"/>
      </w:pPr>
      <w:bookmarkStart w:id="839" w:name="_CRFigure7_2_3_1"/>
      <w:r>
        <w:t>Figure </w:t>
      </w:r>
      <w:bookmarkEnd w:id="839"/>
      <w:r>
        <w:t>7.2.3.1: NCGI parameter</w:t>
      </w:r>
    </w:p>
    <w:p w14:paraId="3550BCE6" w14:textId="77777777" w:rsidR="007D306C" w:rsidRDefault="007D306C" w:rsidP="007D306C">
      <w:pPr>
        <w:pStyle w:val="TH"/>
      </w:pPr>
      <w:bookmarkStart w:id="840" w:name="_CRTable7_2_3_1"/>
      <w:r>
        <w:lastRenderedPageBreak/>
        <w:t>Table </w:t>
      </w:r>
      <w:bookmarkEnd w:id="840"/>
      <w:r>
        <w:t>7.2.3.1: NCGI parameter</w:t>
      </w:r>
    </w:p>
    <w:tbl>
      <w:tblPr>
        <w:tblW w:w="0" w:type="auto"/>
        <w:jc w:val="center"/>
        <w:tblLayout w:type="fixed"/>
        <w:tblCellMar>
          <w:left w:w="28" w:type="dxa"/>
          <w:right w:w="56" w:type="dxa"/>
        </w:tblCellMar>
        <w:tblLook w:val="04A0" w:firstRow="1" w:lastRow="0" w:firstColumn="1" w:lastColumn="0" w:noHBand="0" w:noVBand="1"/>
      </w:tblPr>
      <w:tblGrid>
        <w:gridCol w:w="6804"/>
      </w:tblGrid>
      <w:tr w:rsidR="007D306C" w14:paraId="48EECF62" w14:textId="77777777" w:rsidTr="00B85FF7">
        <w:trPr>
          <w:cantSplit/>
          <w:jc w:val="center"/>
        </w:trPr>
        <w:tc>
          <w:tcPr>
            <w:tcW w:w="6804" w:type="dxa"/>
            <w:tcBorders>
              <w:top w:val="single" w:sz="6" w:space="0" w:color="auto"/>
              <w:left w:val="single" w:sz="6" w:space="0" w:color="auto"/>
              <w:bottom w:val="single" w:sz="6" w:space="0" w:color="auto"/>
              <w:right w:val="single" w:sz="6" w:space="0" w:color="auto"/>
            </w:tcBorders>
          </w:tcPr>
          <w:p w14:paraId="756B936D" w14:textId="77777777" w:rsidR="007D306C" w:rsidRDefault="007D306C" w:rsidP="00B85FF7">
            <w:pPr>
              <w:pStyle w:val="TAL"/>
            </w:pPr>
            <w:r>
              <w:t>MCC, Mobile country code</w:t>
            </w:r>
          </w:p>
          <w:p w14:paraId="3B03AE90" w14:textId="77777777" w:rsidR="007D306C" w:rsidRDefault="007D306C" w:rsidP="00B85FF7">
            <w:pPr>
              <w:pStyle w:val="TAL"/>
            </w:pPr>
            <w:r>
              <w:t>The MCC field is coded as in ITU-T Rec. E.212 [6], Annex A.</w:t>
            </w:r>
          </w:p>
          <w:p w14:paraId="174CAECB" w14:textId="77777777" w:rsidR="007D306C" w:rsidRDefault="007D306C" w:rsidP="00B85FF7">
            <w:pPr>
              <w:pStyle w:val="TAL"/>
            </w:pPr>
          </w:p>
          <w:p w14:paraId="73DA6B79" w14:textId="77777777" w:rsidR="007D306C" w:rsidRDefault="007D306C" w:rsidP="00B85FF7">
            <w:pPr>
              <w:pStyle w:val="TAL"/>
            </w:pPr>
            <w:r>
              <w:t>MNC, Mobile network code</w:t>
            </w:r>
          </w:p>
          <w:p w14:paraId="1D59F6F9" w14:textId="77777777" w:rsidR="007D306C" w:rsidRDefault="007D306C" w:rsidP="00B85FF7">
            <w:pPr>
              <w:pStyle w:val="TAL"/>
            </w:pPr>
            <w:r>
              <w:t xml:space="preserve">The coding of this field is the responsibility of each administration but BCD coding shall be used. If MNC consists of 2 digits, </w:t>
            </w:r>
            <w:r>
              <w:rPr>
                <w:lang w:eastAsia="ko-KR"/>
              </w:rPr>
              <w:t>MNC</w:t>
            </w:r>
            <w:r>
              <w:t xml:space="preserve"> is coded as "1111".</w:t>
            </w:r>
          </w:p>
          <w:p w14:paraId="1F64653B" w14:textId="77777777" w:rsidR="007D306C" w:rsidRDefault="007D306C" w:rsidP="00B85FF7">
            <w:pPr>
              <w:pStyle w:val="TAL"/>
            </w:pPr>
          </w:p>
          <w:p w14:paraId="698C59CE" w14:textId="77777777" w:rsidR="007D306C" w:rsidRDefault="007D306C" w:rsidP="00B85FF7">
            <w:pPr>
              <w:pStyle w:val="TAL"/>
            </w:pPr>
            <w:r>
              <w:t xml:space="preserve">NCI, NR cell identity </w:t>
            </w:r>
          </w:p>
          <w:p w14:paraId="485E17B7" w14:textId="77777777" w:rsidR="007D306C" w:rsidRDefault="007D306C" w:rsidP="00B85FF7">
            <w:pPr>
              <w:pStyle w:val="TAL"/>
              <w:rPr>
                <w:lang w:eastAsia="ko-KR"/>
              </w:rPr>
            </w:pPr>
            <w:r>
              <w:t>The NCI field is coded as in 3GPP TS 23.003 [</w:t>
            </w:r>
            <w:r w:rsidR="003E2E28">
              <w:t>7</w:t>
            </w:r>
            <w:r>
              <w:t>].</w:t>
            </w:r>
          </w:p>
          <w:p w14:paraId="5CC0A630" w14:textId="77777777" w:rsidR="007D306C" w:rsidRDefault="007D306C" w:rsidP="00B85FF7">
            <w:pPr>
              <w:pStyle w:val="TAL"/>
              <w:rPr>
                <w:lang w:eastAsia="ko-KR"/>
              </w:rPr>
            </w:pPr>
          </w:p>
          <w:p w14:paraId="65B4700E" w14:textId="77777777" w:rsidR="007D306C" w:rsidRDefault="007D306C" w:rsidP="00B85FF7">
            <w:pPr>
              <w:pStyle w:val="TAL"/>
              <w:rPr>
                <w:lang w:eastAsia="ko-KR"/>
              </w:rPr>
            </w:pPr>
            <w:r>
              <w:rPr>
                <w:lang w:eastAsia="ko-KR"/>
              </w:rPr>
              <w:t>Spare</w:t>
            </w:r>
          </w:p>
          <w:p w14:paraId="563BA326" w14:textId="77777777" w:rsidR="007D306C" w:rsidRDefault="007D306C" w:rsidP="00B85FF7">
            <w:pPr>
              <w:pStyle w:val="TAL"/>
              <w:rPr>
                <w:lang w:eastAsia="ko-KR"/>
              </w:rPr>
            </w:pPr>
            <w:r>
              <w:rPr>
                <w:lang w:eastAsia="ko-KR"/>
              </w:rPr>
              <w:t>The Spare field is coded as zeros.</w:t>
            </w:r>
          </w:p>
        </w:tc>
      </w:tr>
    </w:tbl>
    <w:p w14:paraId="0C96AFA2" w14:textId="77777777" w:rsidR="007D306C" w:rsidRDefault="007D306C" w:rsidP="007D306C">
      <w:pPr>
        <w:pStyle w:val="Heading3"/>
        <w:rPr>
          <w:lang w:eastAsia="zh-CN"/>
        </w:rPr>
      </w:pPr>
      <w:bookmarkStart w:id="841" w:name="_CR7_2_4"/>
      <w:bookmarkStart w:id="842" w:name="_Toc172038374"/>
      <w:bookmarkEnd w:id="841"/>
      <w:r>
        <w:rPr>
          <w:rFonts w:hint="eastAsia"/>
          <w:lang w:eastAsia="zh-CN"/>
        </w:rPr>
        <w:t>7</w:t>
      </w:r>
      <w:r>
        <w:rPr>
          <w:lang w:eastAsia="zh-CN"/>
        </w:rPr>
        <w:t>.2.4</w:t>
      </w:r>
      <w:r>
        <w:rPr>
          <w:lang w:eastAsia="zh-CN"/>
        </w:rPr>
        <w:tab/>
        <w:t>Endpoint information</w:t>
      </w:r>
      <w:bookmarkEnd w:id="842"/>
    </w:p>
    <w:p w14:paraId="0BDC82D7" w14:textId="77777777" w:rsidR="007D306C" w:rsidRDefault="007D306C" w:rsidP="007D306C">
      <w:r>
        <w:t>This parameter is used to carry the endpoint information contained in a PINAPP protocol message.</w:t>
      </w:r>
      <w:r>
        <w:rPr>
          <w:lang w:eastAsia="zh-CN"/>
        </w:rPr>
        <w:t xml:space="preserve"> </w:t>
      </w:r>
      <w:r>
        <w:t>The format of the endpoint information is coded as one of the followings:</w:t>
      </w:r>
    </w:p>
    <w:p w14:paraId="2594334C" w14:textId="77777777" w:rsidR="007D306C" w:rsidRDefault="007D306C" w:rsidP="007D306C">
      <w:pPr>
        <w:pStyle w:val="B1"/>
        <w:rPr>
          <w:lang w:eastAsia="zh-CN"/>
        </w:rPr>
      </w:pPr>
      <w:r>
        <w:rPr>
          <w:rFonts w:hint="eastAsia"/>
          <w:lang w:eastAsia="zh-CN"/>
        </w:rPr>
        <w:t>a</w:t>
      </w:r>
      <w:r>
        <w:rPr>
          <w:lang w:eastAsia="zh-CN"/>
        </w:rPr>
        <w:t>)</w:t>
      </w:r>
      <w:r>
        <w:rPr>
          <w:lang w:eastAsia="zh-CN"/>
        </w:rPr>
        <w:tab/>
        <w:t>URI;</w:t>
      </w:r>
    </w:p>
    <w:p w14:paraId="41809F22" w14:textId="77777777" w:rsidR="007D306C" w:rsidRDefault="007D306C" w:rsidP="007D306C">
      <w:pPr>
        <w:pStyle w:val="B1"/>
        <w:rPr>
          <w:lang w:eastAsia="zh-CN"/>
        </w:rPr>
      </w:pPr>
      <w:r>
        <w:rPr>
          <w:rFonts w:hint="eastAsia"/>
          <w:lang w:eastAsia="zh-CN"/>
        </w:rPr>
        <w:t>b</w:t>
      </w:r>
      <w:r>
        <w:rPr>
          <w:lang w:eastAsia="zh-CN"/>
        </w:rPr>
        <w:t>)</w:t>
      </w:r>
      <w:r>
        <w:rPr>
          <w:lang w:eastAsia="zh-CN"/>
        </w:rPr>
        <w:tab/>
        <w:t>FQDN;</w:t>
      </w:r>
    </w:p>
    <w:p w14:paraId="7E65C1DA" w14:textId="77777777" w:rsidR="007D306C" w:rsidRDefault="007D306C" w:rsidP="007D306C">
      <w:pPr>
        <w:pStyle w:val="B1"/>
        <w:rPr>
          <w:lang w:eastAsia="zh-CN"/>
        </w:rPr>
      </w:pPr>
      <w:r>
        <w:rPr>
          <w:rFonts w:hint="eastAsia"/>
          <w:lang w:eastAsia="zh-CN"/>
        </w:rPr>
        <w:t>c</w:t>
      </w:r>
      <w:r>
        <w:rPr>
          <w:lang w:eastAsia="zh-CN"/>
        </w:rPr>
        <w:t>)</w:t>
      </w:r>
      <w:r>
        <w:rPr>
          <w:lang w:eastAsia="zh-CN"/>
        </w:rPr>
        <w:tab/>
        <w:t>IPv4 address; and</w:t>
      </w:r>
    </w:p>
    <w:p w14:paraId="20CAB49E" w14:textId="77777777" w:rsidR="007D306C" w:rsidRDefault="007D306C" w:rsidP="007D306C">
      <w:pPr>
        <w:pStyle w:val="B1"/>
        <w:rPr>
          <w:lang w:eastAsia="zh-CN"/>
        </w:rPr>
      </w:pPr>
      <w:r>
        <w:rPr>
          <w:rFonts w:hint="eastAsia"/>
          <w:lang w:eastAsia="zh-CN"/>
        </w:rPr>
        <w:t>d</w:t>
      </w:r>
      <w:r>
        <w:rPr>
          <w:lang w:eastAsia="zh-CN"/>
        </w:rPr>
        <w:t>)</w:t>
      </w:r>
      <w:r>
        <w:rPr>
          <w:lang w:eastAsia="zh-CN"/>
        </w:rPr>
        <w:tab/>
        <w:t>IPv6 address.</w:t>
      </w:r>
    </w:p>
    <w:p w14:paraId="1B7FE4F2" w14:textId="77777777" w:rsidR="007D306C" w:rsidRDefault="007D306C" w:rsidP="007D306C">
      <w:pPr>
        <w:rPr>
          <w:lang w:eastAsia="zh-CN"/>
        </w:rPr>
      </w:pPr>
      <w:r>
        <w:rPr>
          <w:rFonts w:hint="eastAsia"/>
          <w:lang w:eastAsia="zh-CN"/>
        </w:rPr>
        <w:t>T</w:t>
      </w:r>
      <w:r>
        <w:rPr>
          <w:lang w:eastAsia="zh-CN"/>
        </w:rPr>
        <w:t xml:space="preserve">he format of </w:t>
      </w:r>
      <w:r w:rsidRPr="008100C1">
        <w:rPr>
          <w:lang w:eastAsia="zh-CN"/>
        </w:rPr>
        <w:t>FQDN contains a sequence of one octet FQDN length field and a FQDN value of variable size. The FQDN value field shall be encoded as defined in clause</w:t>
      </w:r>
      <w:r>
        <w:t> </w:t>
      </w:r>
      <w:r w:rsidRPr="008100C1">
        <w:rPr>
          <w:lang w:eastAsia="zh-CN"/>
        </w:rPr>
        <w:t>28.3.2.1 of 3GPP</w:t>
      </w:r>
      <w:r>
        <w:t> </w:t>
      </w:r>
      <w:r w:rsidRPr="008100C1">
        <w:rPr>
          <w:lang w:eastAsia="zh-CN"/>
        </w:rPr>
        <w:t>TS</w:t>
      </w:r>
      <w:r>
        <w:t> </w:t>
      </w:r>
      <w:r w:rsidRPr="008100C1">
        <w:rPr>
          <w:lang w:eastAsia="zh-CN"/>
        </w:rPr>
        <w:t>23.003</w:t>
      </w:r>
      <w:r>
        <w:t> </w:t>
      </w:r>
      <w:r w:rsidRPr="008100C1">
        <w:rPr>
          <w:lang w:eastAsia="zh-CN"/>
        </w:rPr>
        <w:t>[</w:t>
      </w:r>
      <w:r w:rsidR="003E2E28">
        <w:rPr>
          <w:lang w:eastAsia="zh-CN"/>
        </w:rPr>
        <w:t>7</w:t>
      </w:r>
      <w:r w:rsidRPr="008100C1">
        <w:rPr>
          <w:lang w:eastAsia="zh-CN"/>
        </w:rPr>
        <w:t>].</w:t>
      </w:r>
    </w:p>
    <w:p w14:paraId="147EDFB3" w14:textId="77777777" w:rsidR="007D306C" w:rsidRDefault="007D306C" w:rsidP="007D306C">
      <w:pPr>
        <w:rPr>
          <w:lang w:eastAsia="en-GB"/>
        </w:rPr>
      </w:pPr>
      <w:r>
        <w:t xml:space="preserve">The </w:t>
      </w:r>
      <w:r>
        <w:rPr>
          <w:lang w:eastAsia="zh-CN"/>
        </w:rPr>
        <w:t xml:space="preserve">format of </w:t>
      </w:r>
      <w:r>
        <w:t xml:space="preserve">IPv4 address structure is defined in </w:t>
      </w:r>
      <w:r>
        <w:rPr>
          <w:lang w:val="en-US" w:eastAsia="ja-JP"/>
        </w:rPr>
        <w:t>IETF </w:t>
      </w:r>
      <w:r>
        <w:t>RFC 791 [</w:t>
      </w:r>
      <w:r w:rsidR="00B808CB">
        <w:t>8</w:t>
      </w:r>
      <w:r>
        <w:t>].</w:t>
      </w:r>
    </w:p>
    <w:p w14:paraId="625889F3" w14:textId="77777777" w:rsidR="007D306C" w:rsidRDefault="007D306C" w:rsidP="007D306C">
      <w:r>
        <w:t>The</w:t>
      </w:r>
      <w:r w:rsidRPr="00D70E1B">
        <w:rPr>
          <w:rFonts w:hint="eastAsia"/>
          <w:lang w:eastAsia="zh-CN"/>
        </w:rPr>
        <w:t xml:space="preserve"> </w:t>
      </w:r>
      <w:r>
        <w:rPr>
          <w:lang w:eastAsia="zh-CN"/>
        </w:rPr>
        <w:t>format of</w:t>
      </w:r>
      <w:r>
        <w:t xml:space="preserve"> IPv6 address structure is defined in </w:t>
      </w:r>
      <w:r>
        <w:rPr>
          <w:lang w:val="en-US" w:eastAsia="ja-JP"/>
        </w:rPr>
        <w:t>IETF </w:t>
      </w:r>
      <w:r>
        <w:t>RFC </w:t>
      </w:r>
      <w:r w:rsidR="00F84143">
        <w:t>4291</w:t>
      </w:r>
      <w:r>
        <w:t> [</w:t>
      </w:r>
      <w:r w:rsidR="00B808CB">
        <w:t>9</w:t>
      </w:r>
      <w:r>
        <w:t>].</w:t>
      </w:r>
    </w:p>
    <w:p w14:paraId="79B12AC2" w14:textId="77777777" w:rsidR="007D306C" w:rsidRPr="0035240B" w:rsidRDefault="007D306C" w:rsidP="007D306C">
      <w:pPr>
        <w:rPr>
          <w:lang w:eastAsia="zh-CN"/>
        </w:rPr>
      </w:pPr>
      <w:r>
        <w:rPr>
          <w:lang w:eastAsia="zh-CN"/>
        </w:rPr>
        <w:t xml:space="preserve">The format of URI </w:t>
      </w:r>
      <w:r>
        <w:t>structure</w:t>
      </w:r>
      <w:r>
        <w:rPr>
          <w:lang w:eastAsia="zh-CN"/>
        </w:rPr>
        <w:t xml:space="preserve"> is defined in</w:t>
      </w:r>
      <w:r>
        <w:rPr>
          <w:lang w:val="en-US" w:eastAsia="ja-JP"/>
        </w:rPr>
        <w:t xml:space="preserve"> IETF RFC </w:t>
      </w:r>
      <w:r w:rsidR="00B808CB">
        <w:rPr>
          <w:lang w:val="en-US" w:eastAsia="ja-JP"/>
        </w:rPr>
        <w:t>3986</w:t>
      </w:r>
      <w:r>
        <w:rPr>
          <w:lang w:val="en-US" w:eastAsia="ja-JP"/>
        </w:rPr>
        <w:t> [</w:t>
      </w:r>
      <w:r w:rsidR="00B808CB">
        <w:rPr>
          <w:lang w:val="en-US" w:eastAsia="ja-JP"/>
        </w:rPr>
        <w:t>10</w:t>
      </w:r>
      <w:r>
        <w:rPr>
          <w:lang w:val="en-US" w:eastAsia="ja-JP"/>
        </w:rPr>
        <w:t>].</w:t>
      </w:r>
    </w:p>
    <w:p w14:paraId="1CC23B81" w14:textId="77777777" w:rsidR="007D306C" w:rsidRDefault="007D306C" w:rsidP="007D306C">
      <w:pPr>
        <w:pStyle w:val="Heading3"/>
        <w:rPr>
          <w:lang w:eastAsia="zh-CN"/>
        </w:rPr>
      </w:pPr>
      <w:bookmarkStart w:id="843" w:name="_CR7_2_5"/>
      <w:bookmarkStart w:id="844" w:name="_Toc172038375"/>
      <w:bookmarkEnd w:id="843"/>
      <w:r>
        <w:rPr>
          <w:rFonts w:hint="eastAsia"/>
          <w:lang w:eastAsia="zh-CN"/>
        </w:rPr>
        <w:t>7</w:t>
      </w:r>
      <w:r>
        <w:rPr>
          <w:lang w:eastAsia="zh-CN"/>
        </w:rPr>
        <w:t>.2.5</w:t>
      </w:r>
      <w:r>
        <w:rPr>
          <w:lang w:eastAsia="zh-CN"/>
        </w:rPr>
        <w:tab/>
        <w:t>PINAPP protocol cause value</w:t>
      </w:r>
      <w:bookmarkEnd w:id="844"/>
    </w:p>
    <w:p w14:paraId="62719469" w14:textId="77777777" w:rsidR="007D306C" w:rsidRDefault="007D306C" w:rsidP="007D306C">
      <w:r>
        <w:t>This parameter is used to indicate the particular reason why a PINAPP protocol message is rejected either by a PIN peer or PAE-S. It is an integer in the 0-255 range encoded in table 7.2.5.1.</w:t>
      </w:r>
    </w:p>
    <w:p w14:paraId="3A576419" w14:textId="77777777" w:rsidR="00756EBD" w:rsidRDefault="00756EBD" w:rsidP="00756EBD">
      <w:pPr>
        <w:pStyle w:val="TH"/>
      </w:pPr>
      <w:bookmarkStart w:id="845" w:name="_CRTable7_2_5_1"/>
      <w:r>
        <w:t>Table </w:t>
      </w:r>
      <w:bookmarkEnd w:id="845"/>
      <w:r>
        <w:t>7.2.5.1: PINAPP protocol cause value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38"/>
      </w:tblGrid>
      <w:tr w:rsidR="00756EBD" w14:paraId="57FF16F9" w14:textId="77777777" w:rsidTr="001F499B">
        <w:trPr>
          <w:cantSplit/>
          <w:jc w:val="center"/>
        </w:trPr>
        <w:tc>
          <w:tcPr>
            <w:tcW w:w="6238" w:type="dxa"/>
            <w:tcBorders>
              <w:top w:val="single" w:sz="4" w:space="0" w:color="auto"/>
              <w:left w:val="single" w:sz="6" w:space="0" w:color="auto"/>
              <w:bottom w:val="nil"/>
              <w:right w:val="single" w:sz="6" w:space="0" w:color="auto"/>
            </w:tcBorders>
            <w:hideMark/>
          </w:tcPr>
          <w:p w14:paraId="45A7F8C2" w14:textId="77777777" w:rsidR="00756EBD" w:rsidRDefault="00756EBD" w:rsidP="001F499B">
            <w:pPr>
              <w:pStyle w:val="TAL"/>
            </w:pPr>
            <w:r>
              <w:t>0</w:t>
            </w:r>
            <w:r>
              <w:tab/>
              <w:t>Protocol error, unspecified</w:t>
            </w:r>
          </w:p>
        </w:tc>
      </w:tr>
      <w:tr w:rsidR="00756EBD" w14:paraId="432ABC3F" w14:textId="77777777" w:rsidTr="001F499B">
        <w:trPr>
          <w:cantSplit/>
          <w:jc w:val="center"/>
        </w:trPr>
        <w:tc>
          <w:tcPr>
            <w:tcW w:w="6238" w:type="dxa"/>
            <w:tcBorders>
              <w:top w:val="single" w:sz="4" w:space="0" w:color="auto"/>
              <w:left w:val="single" w:sz="6" w:space="0" w:color="auto"/>
              <w:bottom w:val="nil"/>
              <w:right w:val="single" w:sz="6" w:space="0" w:color="auto"/>
            </w:tcBorders>
            <w:hideMark/>
          </w:tcPr>
          <w:p w14:paraId="702128E5" w14:textId="77777777" w:rsidR="00756EBD" w:rsidRDefault="00756EBD" w:rsidP="001F499B">
            <w:pPr>
              <w:pStyle w:val="TAL"/>
            </w:pPr>
            <w:r>
              <w:t>1</w:t>
            </w:r>
            <w:r>
              <w:tab/>
              <w:t>Operation n</w:t>
            </w:r>
            <w:r>
              <w:rPr>
                <w:lang w:eastAsia="zh-CN"/>
              </w:rPr>
              <w:t>ot</w:t>
            </w:r>
            <w:r>
              <w:t xml:space="preserve"> allowed</w:t>
            </w:r>
          </w:p>
        </w:tc>
      </w:tr>
      <w:tr w:rsidR="00756EBD" w14:paraId="4F5AA673" w14:textId="77777777" w:rsidTr="001F499B">
        <w:trPr>
          <w:cantSplit/>
          <w:jc w:val="center"/>
        </w:trPr>
        <w:tc>
          <w:tcPr>
            <w:tcW w:w="6238" w:type="dxa"/>
            <w:tcBorders>
              <w:top w:val="single" w:sz="4" w:space="0" w:color="auto"/>
              <w:left w:val="single" w:sz="6" w:space="0" w:color="auto"/>
              <w:bottom w:val="nil"/>
              <w:right w:val="single" w:sz="6" w:space="0" w:color="auto"/>
            </w:tcBorders>
            <w:hideMark/>
          </w:tcPr>
          <w:p w14:paraId="59849BD2" w14:textId="77777777" w:rsidR="00756EBD" w:rsidRDefault="00756EBD" w:rsidP="001F499B">
            <w:pPr>
              <w:pStyle w:val="TAL"/>
              <w:rPr>
                <w:lang w:eastAsia="zh-CN"/>
              </w:rPr>
            </w:pPr>
            <w:r>
              <w:rPr>
                <w:lang w:eastAsia="zh-CN"/>
              </w:rPr>
              <w:t>2</w:t>
            </w:r>
            <w:r>
              <w:tab/>
              <w:t>Requested information not available</w:t>
            </w:r>
          </w:p>
        </w:tc>
      </w:tr>
      <w:tr w:rsidR="00756EBD" w14:paraId="7F18CB04" w14:textId="77777777" w:rsidTr="001F499B">
        <w:trPr>
          <w:cantSplit/>
          <w:jc w:val="center"/>
        </w:trPr>
        <w:tc>
          <w:tcPr>
            <w:tcW w:w="6238" w:type="dxa"/>
            <w:tcBorders>
              <w:top w:val="single" w:sz="4" w:space="0" w:color="auto"/>
              <w:left w:val="single" w:sz="6" w:space="0" w:color="auto"/>
              <w:bottom w:val="nil"/>
              <w:right w:val="single" w:sz="6" w:space="0" w:color="auto"/>
            </w:tcBorders>
            <w:hideMark/>
          </w:tcPr>
          <w:p w14:paraId="63B0577A" w14:textId="77777777" w:rsidR="00756EBD" w:rsidRDefault="00756EBD" w:rsidP="001F499B">
            <w:pPr>
              <w:pStyle w:val="TAL"/>
              <w:rPr>
                <w:lang w:eastAsia="zh-CN"/>
              </w:rPr>
            </w:pPr>
            <w:r>
              <w:rPr>
                <w:lang w:eastAsia="zh-CN"/>
              </w:rPr>
              <w:t>3</w:t>
            </w:r>
            <w:r>
              <w:tab/>
              <w:t>Authorization failure</w:t>
            </w:r>
          </w:p>
        </w:tc>
      </w:tr>
      <w:tr w:rsidR="00756EBD" w14:paraId="0361DCEB" w14:textId="77777777" w:rsidTr="001F499B">
        <w:trPr>
          <w:cantSplit/>
          <w:jc w:val="center"/>
        </w:trPr>
        <w:tc>
          <w:tcPr>
            <w:tcW w:w="6238" w:type="dxa"/>
            <w:tcBorders>
              <w:top w:val="single" w:sz="4" w:space="0" w:color="auto"/>
              <w:left w:val="single" w:sz="6" w:space="0" w:color="auto"/>
              <w:bottom w:val="nil"/>
              <w:right w:val="single" w:sz="6" w:space="0" w:color="auto"/>
            </w:tcBorders>
          </w:tcPr>
          <w:p w14:paraId="753167A3" w14:textId="77777777" w:rsidR="00756EBD" w:rsidRDefault="00756EBD" w:rsidP="001F499B">
            <w:pPr>
              <w:pStyle w:val="TAL"/>
              <w:rPr>
                <w:lang w:eastAsia="zh-CN"/>
              </w:rPr>
            </w:pPr>
            <w:bookmarkStart w:id="846" w:name="_Hlk171521318"/>
            <w:r>
              <w:rPr>
                <w:rFonts w:hint="eastAsia"/>
                <w:lang w:eastAsia="zh-CN"/>
              </w:rPr>
              <w:t>4</w:t>
            </w:r>
            <w:r>
              <w:tab/>
            </w:r>
            <w:r>
              <w:rPr>
                <w:rFonts w:hint="eastAsia"/>
                <w:lang w:eastAsia="zh-CN"/>
              </w:rPr>
              <w:t>Maximum number of PINE is reached</w:t>
            </w:r>
          </w:p>
        </w:tc>
      </w:tr>
      <w:tr w:rsidR="00756EBD" w14:paraId="21C72933" w14:textId="77777777" w:rsidTr="001F499B">
        <w:trPr>
          <w:cantSplit/>
          <w:jc w:val="center"/>
        </w:trPr>
        <w:tc>
          <w:tcPr>
            <w:tcW w:w="6238" w:type="dxa"/>
            <w:tcBorders>
              <w:top w:val="single" w:sz="4" w:space="0" w:color="auto"/>
              <w:left w:val="single" w:sz="6" w:space="0" w:color="auto"/>
              <w:bottom w:val="nil"/>
              <w:right w:val="single" w:sz="6" w:space="0" w:color="auto"/>
            </w:tcBorders>
          </w:tcPr>
          <w:p w14:paraId="5C64CADB" w14:textId="77777777" w:rsidR="00756EBD" w:rsidRDefault="00756EBD" w:rsidP="001F499B">
            <w:pPr>
              <w:pStyle w:val="TAL"/>
              <w:rPr>
                <w:lang w:eastAsia="zh-CN"/>
              </w:rPr>
            </w:pPr>
            <w:r>
              <w:rPr>
                <w:rFonts w:hint="eastAsia"/>
                <w:lang w:eastAsia="zh-CN"/>
              </w:rPr>
              <w:t>5</w:t>
            </w:r>
            <w:r>
              <w:tab/>
            </w:r>
            <w:r>
              <w:rPr>
                <w:rFonts w:hint="eastAsia"/>
                <w:lang w:eastAsia="zh-CN"/>
              </w:rPr>
              <w:t>Resource not sufficient</w:t>
            </w:r>
          </w:p>
        </w:tc>
      </w:tr>
      <w:tr w:rsidR="00756EBD" w14:paraId="1D27D566" w14:textId="77777777" w:rsidTr="001F499B">
        <w:trPr>
          <w:cantSplit/>
          <w:jc w:val="center"/>
        </w:trPr>
        <w:tc>
          <w:tcPr>
            <w:tcW w:w="6238" w:type="dxa"/>
            <w:tcBorders>
              <w:top w:val="single" w:sz="4" w:space="0" w:color="auto"/>
              <w:left w:val="single" w:sz="6" w:space="0" w:color="auto"/>
              <w:bottom w:val="nil"/>
              <w:right w:val="single" w:sz="6" w:space="0" w:color="auto"/>
            </w:tcBorders>
          </w:tcPr>
          <w:p w14:paraId="708443BE" w14:textId="77777777" w:rsidR="00756EBD" w:rsidRDefault="00756EBD" w:rsidP="001F499B">
            <w:pPr>
              <w:pStyle w:val="TAL"/>
              <w:rPr>
                <w:lang w:eastAsia="zh-CN"/>
              </w:rPr>
            </w:pPr>
            <w:r>
              <w:rPr>
                <w:rFonts w:hint="eastAsia"/>
                <w:lang w:eastAsia="zh-CN"/>
              </w:rPr>
              <w:t>6</w:t>
            </w:r>
            <w:r>
              <w:tab/>
            </w:r>
            <w:r>
              <w:rPr>
                <w:rFonts w:hint="eastAsia"/>
                <w:lang w:eastAsia="zh-CN"/>
              </w:rPr>
              <w:t>Maximum number of service is reached</w:t>
            </w:r>
          </w:p>
        </w:tc>
      </w:tr>
      <w:bookmarkEnd w:id="846"/>
      <w:tr w:rsidR="00756EBD" w14:paraId="551266DE" w14:textId="77777777" w:rsidTr="001F499B">
        <w:trPr>
          <w:cantSplit/>
          <w:jc w:val="center"/>
        </w:trPr>
        <w:tc>
          <w:tcPr>
            <w:tcW w:w="6238" w:type="dxa"/>
            <w:tcBorders>
              <w:top w:val="single" w:sz="4" w:space="0" w:color="auto"/>
              <w:left w:val="single" w:sz="6" w:space="0" w:color="auto"/>
              <w:bottom w:val="nil"/>
              <w:right w:val="single" w:sz="6" w:space="0" w:color="auto"/>
            </w:tcBorders>
          </w:tcPr>
          <w:p w14:paraId="1C3269D2" w14:textId="77777777" w:rsidR="00756EBD" w:rsidRDefault="00756EBD" w:rsidP="001F499B">
            <w:pPr>
              <w:pStyle w:val="TAL"/>
              <w:rPr>
                <w:lang w:eastAsia="zh-CN"/>
              </w:rPr>
            </w:pPr>
            <w:r>
              <w:rPr>
                <w:lang w:eastAsia="zh-CN"/>
              </w:rPr>
              <w:t>7</w:t>
            </w:r>
            <w:r>
              <w:tab/>
            </w:r>
            <w:r>
              <w:rPr>
                <w:lang w:eastAsia="zh-CN"/>
              </w:rPr>
              <w:t>P</w:t>
            </w:r>
            <w:r w:rsidRPr="00625746">
              <w:rPr>
                <w:lang w:eastAsia="zh-CN"/>
              </w:rPr>
              <w:t>ermanently denied</w:t>
            </w:r>
            <w:r>
              <w:rPr>
                <w:rFonts w:hint="eastAsia"/>
                <w:lang w:eastAsia="zh-CN"/>
              </w:rPr>
              <w:t xml:space="preserve"> (NOTE)</w:t>
            </w:r>
          </w:p>
        </w:tc>
      </w:tr>
      <w:tr w:rsidR="00756EBD" w14:paraId="5036B082" w14:textId="77777777" w:rsidTr="001F499B">
        <w:trPr>
          <w:cantSplit/>
          <w:jc w:val="center"/>
        </w:trPr>
        <w:tc>
          <w:tcPr>
            <w:tcW w:w="6238" w:type="dxa"/>
            <w:tcBorders>
              <w:top w:val="single" w:sz="6" w:space="0" w:color="auto"/>
              <w:left w:val="single" w:sz="6" w:space="0" w:color="auto"/>
              <w:bottom w:val="single" w:sz="6" w:space="0" w:color="auto"/>
              <w:right w:val="single" w:sz="6" w:space="0" w:color="auto"/>
            </w:tcBorders>
            <w:hideMark/>
          </w:tcPr>
          <w:p w14:paraId="3E013AB9" w14:textId="77777777" w:rsidR="00756EBD" w:rsidRDefault="00756EBD" w:rsidP="001F499B">
            <w:pPr>
              <w:pStyle w:val="TAL"/>
              <w:rPr>
                <w:lang w:eastAsia="zh-CN"/>
              </w:rPr>
            </w:pPr>
            <w:r>
              <w:rPr>
                <w:lang w:eastAsia="zh-CN"/>
              </w:rPr>
              <w:t>8</w:t>
            </w:r>
            <w:r>
              <w:t>-255</w:t>
            </w:r>
            <w:r>
              <w:tab/>
              <w:t>Unused. Any other value received by the entity shall be treated as 0, "protocol error, unspecified".</w:t>
            </w:r>
          </w:p>
        </w:tc>
      </w:tr>
      <w:tr w:rsidR="00756EBD" w14:paraId="709F4891" w14:textId="77777777" w:rsidTr="001F499B">
        <w:trPr>
          <w:cantSplit/>
          <w:jc w:val="center"/>
        </w:trPr>
        <w:tc>
          <w:tcPr>
            <w:tcW w:w="6238" w:type="dxa"/>
            <w:tcBorders>
              <w:top w:val="single" w:sz="6" w:space="0" w:color="auto"/>
              <w:left w:val="single" w:sz="6" w:space="0" w:color="auto"/>
              <w:bottom w:val="single" w:sz="6" w:space="0" w:color="auto"/>
              <w:right w:val="single" w:sz="6" w:space="0" w:color="auto"/>
            </w:tcBorders>
          </w:tcPr>
          <w:p w14:paraId="5D1E5B3E" w14:textId="77777777" w:rsidR="00756EBD" w:rsidDel="008F37E7" w:rsidRDefault="00756EBD" w:rsidP="001F499B">
            <w:pPr>
              <w:pStyle w:val="TAN"/>
              <w:rPr>
                <w:lang w:eastAsia="zh-CN"/>
              </w:rPr>
            </w:pPr>
            <w:r>
              <w:rPr>
                <w:rFonts w:hint="eastAsia"/>
                <w:lang w:eastAsia="zh-CN"/>
              </w:rPr>
              <w:t>NOTE:</w:t>
            </w:r>
            <w:r>
              <w:tab/>
            </w:r>
            <w:r>
              <w:rPr>
                <w:rFonts w:hint="eastAsia"/>
                <w:lang w:eastAsia="zh-CN"/>
              </w:rPr>
              <w:t xml:space="preserve">This value can be used to </w:t>
            </w:r>
            <w:r w:rsidRPr="008258C4">
              <w:rPr>
                <w:lang w:eastAsia="zh-CN"/>
              </w:rPr>
              <w:t xml:space="preserve">mitigate repeated attempts to </w:t>
            </w:r>
            <w:r>
              <w:rPr>
                <w:rFonts w:hint="eastAsia"/>
                <w:lang w:eastAsia="zh-CN"/>
              </w:rPr>
              <w:t xml:space="preserve">perform </w:t>
            </w:r>
            <w:r w:rsidRPr="008258C4">
              <w:rPr>
                <w:lang w:eastAsia="zh-CN"/>
              </w:rPr>
              <w:t xml:space="preserve">PIN </w:t>
            </w:r>
            <w:r>
              <w:rPr>
                <w:rFonts w:hint="eastAsia"/>
                <w:lang w:eastAsia="zh-CN"/>
              </w:rPr>
              <w:t xml:space="preserve">operations </w:t>
            </w:r>
            <w:r w:rsidRPr="008258C4">
              <w:rPr>
                <w:lang w:eastAsia="zh-CN"/>
              </w:rPr>
              <w:t>(e.g.</w:t>
            </w:r>
            <w:r>
              <w:rPr>
                <w:rFonts w:hint="eastAsia"/>
                <w:lang w:eastAsia="zh-CN"/>
              </w:rPr>
              <w:t xml:space="preserve"> </w:t>
            </w:r>
            <w:r w:rsidRPr="008258C4">
              <w:rPr>
                <w:lang w:eastAsia="zh-CN"/>
              </w:rPr>
              <w:t xml:space="preserve">mitigate </w:t>
            </w:r>
            <w:r>
              <w:rPr>
                <w:rFonts w:hint="eastAsia"/>
                <w:lang w:eastAsia="zh-CN"/>
              </w:rPr>
              <w:t xml:space="preserve">a </w:t>
            </w:r>
            <w:r w:rsidRPr="008258C4">
              <w:rPr>
                <w:lang w:eastAsia="zh-CN"/>
              </w:rPr>
              <w:t>flood of messages)</w:t>
            </w:r>
            <w:r>
              <w:rPr>
                <w:rFonts w:hint="eastAsia"/>
                <w:lang w:eastAsia="zh-CN"/>
              </w:rPr>
              <w:t>.</w:t>
            </w:r>
          </w:p>
        </w:tc>
      </w:tr>
    </w:tbl>
    <w:p w14:paraId="29AFC3DC" w14:textId="77777777" w:rsidR="00756EBD" w:rsidRDefault="00756EBD" w:rsidP="007D306C">
      <w:pPr>
        <w:rPr>
          <w:lang w:eastAsia="en-GB"/>
        </w:rPr>
      </w:pPr>
    </w:p>
    <w:p w14:paraId="56F99906" w14:textId="77777777" w:rsidR="00C450FA" w:rsidRDefault="00C450FA" w:rsidP="00BE6228">
      <w:pPr>
        <w:pStyle w:val="Heading3"/>
      </w:pPr>
      <w:bookmarkStart w:id="847" w:name="_CR7_2_6"/>
      <w:bookmarkStart w:id="848" w:name="_Toc172038376"/>
      <w:bookmarkEnd w:id="847"/>
      <w:r>
        <w:rPr>
          <w:lang w:val="en-US" w:eastAsia="zh-CN"/>
        </w:rPr>
        <w:t>7.2.6</w:t>
      </w:r>
      <w:r>
        <w:rPr>
          <w:lang w:val="en-US" w:eastAsia="zh-CN"/>
        </w:rPr>
        <w:tab/>
        <w:t>Security credentials</w:t>
      </w:r>
      <w:bookmarkEnd w:id="848"/>
      <w:r>
        <w:rPr>
          <w:lang w:val="en-US" w:eastAsia="zh-CN"/>
        </w:rPr>
        <w:t xml:space="preserve"> </w:t>
      </w:r>
    </w:p>
    <w:p w14:paraId="40706DAC" w14:textId="77777777" w:rsidR="003038FE" w:rsidRDefault="003038FE" w:rsidP="00BE6228">
      <w:r w:rsidRPr="00BE6228">
        <w:rPr>
          <w:rFonts w:eastAsia="Times New Roman"/>
        </w:rPr>
        <w:t xml:space="preserve">This parameter is used to indicate the </w:t>
      </w:r>
      <w:r w:rsidRPr="00BE6228">
        <w:rPr>
          <w:rFonts w:eastAsia="Times New Roman" w:hint="eastAsia"/>
        </w:rPr>
        <w:t>s</w:t>
      </w:r>
      <w:r w:rsidRPr="00BE6228">
        <w:rPr>
          <w:rFonts w:eastAsia="Times New Roman"/>
        </w:rPr>
        <w:t>ecurity credentials</w:t>
      </w:r>
      <w:r w:rsidRPr="00BE6228">
        <w:rPr>
          <w:rFonts w:eastAsia="Times New Roman" w:hint="eastAsia"/>
        </w:rPr>
        <w:t xml:space="preserve"> that is used in PIN for authorization (see clause</w:t>
      </w:r>
      <w:r w:rsidRPr="00BE6228">
        <w:rPr>
          <w:rFonts w:eastAsia="Times New Roman"/>
        </w:rPr>
        <w:t> </w:t>
      </w:r>
      <w:r w:rsidRPr="00BE6228">
        <w:rPr>
          <w:rFonts w:eastAsia="Times New Roman" w:hint="eastAsia"/>
        </w:rPr>
        <w:t xml:space="preserve">8.10 of </w:t>
      </w:r>
      <w:r w:rsidRPr="00BE6228">
        <w:rPr>
          <w:rFonts w:eastAsia="Times New Roman"/>
        </w:rPr>
        <w:t>3GPP TS 23.542 [2]</w:t>
      </w:r>
      <w:r w:rsidRPr="00BE6228">
        <w:rPr>
          <w:rFonts w:eastAsia="Times New Roman" w:hint="eastAsia"/>
        </w:rPr>
        <w:t>)</w:t>
      </w:r>
      <w:r w:rsidRPr="00BE6228">
        <w:rPr>
          <w:rFonts w:eastAsia="Times New Roman"/>
        </w:rPr>
        <w:t xml:space="preserve">. </w:t>
      </w:r>
      <w:r w:rsidRPr="00BE6228">
        <w:rPr>
          <w:rFonts w:eastAsia="Times New Roman" w:hint="eastAsia"/>
        </w:rPr>
        <w:t xml:space="preserve">It is a string </w:t>
      </w:r>
      <w:r w:rsidRPr="00BE6228">
        <w:rPr>
          <w:rFonts w:eastAsia="Times New Roman"/>
        </w:rPr>
        <w:t>with a maximum length of 65535 bytes</w:t>
      </w:r>
      <w:r w:rsidRPr="00BE6228">
        <w:rPr>
          <w:rFonts w:eastAsia="Times New Roman" w:hint="eastAsia"/>
        </w:rPr>
        <w:t>.</w:t>
      </w:r>
    </w:p>
    <w:p w14:paraId="342C27F1" w14:textId="77777777" w:rsidR="00C450FA" w:rsidRDefault="00C450FA" w:rsidP="00C450FA">
      <w:pPr>
        <w:pStyle w:val="Heading3"/>
        <w:rPr>
          <w:lang w:val="en-US" w:eastAsia="zh-CN"/>
        </w:rPr>
      </w:pPr>
      <w:bookmarkStart w:id="849" w:name="_CR7_2_7"/>
      <w:bookmarkStart w:id="850" w:name="_Toc172038377"/>
      <w:bookmarkEnd w:id="849"/>
      <w:r>
        <w:rPr>
          <w:lang w:val="en-US" w:eastAsia="zh-CN"/>
        </w:rPr>
        <w:lastRenderedPageBreak/>
        <w:t>7.2.7</w:t>
      </w:r>
      <w:r>
        <w:rPr>
          <w:lang w:val="en-US" w:eastAsia="zh-CN"/>
        </w:rPr>
        <w:tab/>
        <w:t>Port number</w:t>
      </w:r>
      <w:bookmarkEnd w:id="850"/>
    </w:p>
    <w:p w14:paraId="1D0514D5" w14:textId="77777777" w:rsidR="00C450FA" w:rsidRDefault="00C450FA" w:rsidP="00C450FA">
      <w:pPr>
        <w:rPr>
          <w:lang w:val="en-US" w:eastAsia="zh-CN"/>
        </w:rPr>
      </w:pPr>
      <w:r>
        <w:t xml:space="preserve">This parameter is used to </w:t>
      </w:r>
      <w:r>
        <w:rPr>
          <w:lang w:eastAsia="zh-CN"/>
        </w:rPr>
        <w:t xml:space="preserve">indicate </w:t>
      </w:r>
      <w:r>
        <w:t>the port number of a PIN peer. It is an integer in the 0-65535 range.</w:t>
      </w:r>
    </w:p>
    <w:p w14:paraId="66FCDF68" w14:textId="77777777" w:rsidR="00C450FA" w:rsidRDefault="00C450FA" w:rsidP="00C450FA">
      <w:pPr>
        <w:pStyle w:val="Heading3"/>
        <w:rPr>
          <w:lang w:val="en-US" w:eastAsia="zh-CN"/>
        </w:rPr>
      </w:pPr>
      <w:bookmarkStart w:id="851" w:name="_CR7_2_8"/>
      <w:bookmarkStart w:id="852" w:name="_Toc172038378"/>
      <w:bookmarkEnd w:id="851"/>
      <w:r>
        <w:rPr>
          <w:lang w:val="en-US" w:eastAsia="zh-CN"/>
        </w:rPr>
        <w:t>7.2.8</w:t>
      </w:r>
      <w:r>
        <w:rPr>
          <w:lang w:val="en-US" w:eastAsia="zh-CN"/>
        </w:rPr>
        <w:tab/>
        <w:t>Vendor name</w:t>
      </w:r>
      <w:bookmarkEnd w:id="852"/>
    </w:p>
    <w:p w14:paraId="0E13832F" w14:textId="77777777" w:rsidR="00C450FA" w:rsidRDefault="00C450FA" w:rsidP="00C450FA">
      <w:pPr>
        <w:rPr>
          <w:lang w:val="en-US" w:eastAsia="zh-CN"/>
        </w:rPr>
      </w:pPr>
      <w:r>
        <w:t xml:space="preserve">This parameter is used to </w:t>
      </w:r>
      <w:r>
        <w:rPr>
          <w:lang w:eastAsia="zh-CN"/>
        </w:rPr>
        <w:t xml:space="preserve">indicate </w:t>
      </w:r>
      <w:r>
        <w:t>the vendor name of a PIN peer. The format of the vendor name is a UTF8-encoded string in the 0-255 range.</w:t>
      </w:r>
    </w:p>
    <w:p w14:paraId="1D9C52DB" w14:textId="77777777" w:rsidR="00C450FA" w:rsidRDefault="00C450FA" w:rsidP="00C450FA">
      <w:pPr>
        <w:pStyle w:val="Heading3"/>
        <w:rPr>
          <w:lang w:val="en-US" w:eastAsia="zh-CN"/>
        </w:rPr>
      </w:pPr>
      <w:bookmarkStart w:id="853" w:name="_CR7_2_9"/>
      <w:bookmarkStart w:id="854" w:name="_Toc172038379"/>
      <w:bookmarkEnd w:id="853"/>
      <w:r>
        <w:rPr>
          <w:lang w:val="en-US" w:eastAsia="zh-CN"/>
        </w:rPr>
        <w:t>7.2.9</w:t>
      </w:r>
      <w:r>
        <w:rPr>
          <w:lang w:val="en-US" w:eastAsia="zh-CN"/>
        </w:rPr>
        <w:tab/>
        <w:t>Device description</w:t>
      </w:r>
      <w:bookmarkEnd w:id="854"/>
    </w:p>
    <w:p w14:paraId="1123588E" w14:textId="77777777" w:rsidR="00C450FA" w:rsidRDefault="00C450FA" w:rsidP="00C450FA">
      <w:pPr>
        <w:rPr>
          <w:lang w:eastAsia="zh-CN"/>
        </w:rPr>
      </w:pPr>
      <w:r>
        <w:t xml:space="preserve">This parameter is used to </w:t>
      </w:r>
      <w:r>
        <w:rPr>
          <w:lang w:eastAsia="zh-CN"/>
        </w:rPr>
        <w:t xml:space="preserve">indicate </w:t>
      </w:r>
      <w:r>
        <w:t>the device description of a PIN peer. The format of the device description is a UTF8-encoded string in the 0-65535 range.</w:t>
      </w:r>
    </w:p>
    <w:p w14:paraId="1408ED85" w14:textId="77777777" w:rsidR="00C450FA" w:rsidRDefault="00C450FA" w:rsidP="00C450FA">
      <w:pPr>
        <w:pStyle w:val="Heading3"/>
        <w:rPr>
          <w:lang w:val="en-US" w:eastAsia="zh-CN"/>
        </w:rPr>
      </w:pPr>
      <w:bookmarkStart w:id="855" w:name="_CR7_2_10"/>
      <w:bookmarkStart w:id="856" w:name="_Toc172038380"/>
      <w:bookmarkEnd w:id="855"/>
      <w:r>
        <w:rPr>
          <w:lang w:val="en-US" w:eastAsia="zh-CN"/>
        </w:rPr>
        <w:t>7.2.10</w:t>
      </w:r>
      <w:r>
        <w:rPr>
          <w:lang w:val="en-US" w:eastAsia="zh-CN"/>
        </w:rPr>
        <w:tab/>
        <w:t>IP Address</w:t>
      </w:r>
      <w:bookmarkEnd w:id="856"/>
    </w:p>
    <w:p w14:paraId="358CC80E" w14:textId="77777777" w:rsidR="00C450FA" w:rsidRDefault="00C450FA" w:rsidP="00C450FA">
      <w:r>
        <w:t>This parameter is used to carry the IP address of a PIN peer.</w:t>
      </w:r>
    </w:p>
    <w:p w14:paraId="74E39886" w14:textId="77777777" w:rsidR="00C450FA" w:rsidRDefault="00C450FA" w:rsidP="00C450FA">
      <w:pPr>
        <w:rPr>
          <w:lang w:eastAsia="en-GB"/>
        </w:rPr>
      </w:pPr>
      <w:r>
        <w:t xml:space="preserve">The </w:t>
      </w:r>
      <w:r>
        <w:rPr>
          <w:lang w:eastAsia="zh-CN"/>
        </w:rPr>
        <w:t xml:space="preserve">format of </w:t>
      </w:r>
      <w:r>
        <w:t xml:space="preserve">IPv4 address structure is defined in </w:t>
      </w:r>
      <w:r>
        <w:rPr>
          <w:lang w:val="en-US" w:eastAsia="ja-JP"/>
        </w:rPr>
        <w:t>IETF </w:t>
      </w:r>
      <w:r>
        <w:t>RFC 791 [8].</w:t>
      </w:r>
    </w:p>
    <w:p w14:paraId="5A5F4BE8" w14:textId="77777777" w:rsidR="00C450FA" w:rsidRDefault="00C450FA" w:rsidP="00C450FA">
      <w:pPr>
        <w:rPr>
          <w:lang w:eastAsia="zh-CN"/>
        </w:rPr>
      </w:pPr>
      <w:r>
        <w:t>The</w:t>
      </w:r>
      <w:r>
        <w:rPr>
          <w:lang w:eastAsia="zh-CN"/>
        </w:rPr>
        <w:t xml:space="preserve"> format of</w:t>
      </w:r>
      <w:r>
        <w:t xml:space="preserve"> IPv6 address structure is defined in </w:t>
      </w:r>
      <w:r>
        <w:rPr>
          <w:lang w:val="en-US" w:eastAsia="ja-JP"/>
        </w:rPr>
        <w:t>IETF </w:t>
      </w:r>
      <w:r>
        <w:t>RFC </w:t>
      </w:r>
      <w:r w:rsidR="00F84143">
        <w:t>4291</w:t>
      </w:r>
      <w:r>
        <w:t> [9].</w:t>
      </w:r>
    </w:p>
    <w:p w14:paraId="14EFED9C" w14:textId="77777777" w:rsidR="00C450FA" w:rsidRDefault="00C450FA" w:rsidP="00C450FA">
      <w:pPr>
        <w:pStyle w:val="Heading3"/>
        <w:rPr>
          <w:lang w:val="en-US" w:eastAsia="zh-CN"/>
        </w:rPr>
      </w:pPr>
      <w:bookmarkStart w:id="857" w:name="_CR7_2_11"/>
      <w:bookmarkStart w:id="858" w:name="_Toc172038381"/>
      <w:bookmarkEnd w:id="857"/>
      <w:r>
        <w:rPr>
          <w:lang w:val="en-US" w:eastAsia="zh-CN"/>
        </w:rPr>
        <w:t>7.2.11</w:t>
      </w:r>
      <w:r>
        <w:rPr>
          <w:lang w:val="en-US" w:eastAsia="zh-CN"/>
        </w:rPr>
        <w:tab/>
        <w:t>PINE capability</w:t>
      </w:r>
      <w:bookmarkEnd w:id="858"/>
    </w:p>
    <w:p w14:paraId="537B237B" w14:textId="77777777" w:rsidR="00C450FA" w:rsidRDefault="00C450FA" w:rsidP="00C450FA">
      <w:pPr>
        <w:rPr>
          <w:lang w:eastAsia="en-GB"/>
        </w:rPr>
      </w:pPr>
      <w:r>
        <w:t>This parameter is used to indicate the capability of a PIN peer to act as a PGAE-C or PMAE-C. It is an integer in the 0-3 range encoded as table 7.2.11.1.</w:t>
      </w:r>
    </w:p>
    <w:p w14:paraId="360D0D29" w14:textId="77777777" w:rsidR="00C450FA" w:rsidRDefault="00C450FA" w:rsidP="00C450FA">
      <w:pPr>
        <w:pStyle w:val="TH"/>
      </w:pPr>
      <w:bookmarkStart w:id="859" w:name="_CRTable7_2_11_1"/>
      <w:r>
        <w:t>Table </w:t>
      </w:r>
      <w:bookmarkEnd w:id="859"/>
      <w:r>
        <w:t>7.2.11.1: PINE capability</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450FA" w14:paraId="07B86330" w14:textId="77777777" w:rsidTr="00C450FA">
        <w:trPr>
          <w:trHeight w:val="117"/>
          <w:jc w:val="center"/>
        </w:trPr>
        <w:tc>
          <w:tcPr>
            <w:tcW w:w="2624" w:type="dxa"/>
            <w:tcBorders>
              <w:top w:val="single" w:sz="4" w:space="0" w:color="auto"/>
              <w:left w:val="single" w:sz="6" w:space="0" w:color="auto"/>
              <w:bottom w:val="nil"/>
              <w:right w:val="single" w:sz="6" w:space="0" w:color="auto"/>
            </w:tcBorders>
            <w:hideMark/>
          </w:tcPr>
          <w:p w14:paraId="2DBEB1D1" w14:textId="77777777" w:rsidR="00C450FA" w:rsidRDefault="00C450FA">
            <w:pPr>
              <w:pStyle w:val="TAL"/>
            </w:pPr>
            <w:r>
              <w:t>0</w:t>
            </w:r>
            <w:r>
              <w:tab/>
              <w:t>Only PEGC</w:t>
            </w:r>
          </w:p>
        </w:tc>
      </w:tr>
      <w:tr w:rsidR="00C450FA" w14:paraId="75D8F240" w14:textId="77777777" w:rsidTr="00C450FA">
        <w:trPr>
          <w:trHeight w:val="116"/>
          <w:jc w:val="center"/>
        </w:trPr>
        <w:tc>
          <w:tcPr>
            <w:tcW w:w="2624" w:type="dxa"/>
            <w:tcBorders>
              <w:top w:val="single" w:sz="4" w:space="0" w:color="auto"/>
              <w:left w:val="single" w:sz="6" w:space="0" w:color="auto"/>
              <w:bottom w:val="nil"/>
              <w:right w:val="single" w:sz="6" w:space="0" w:color="auto"/>
            </w:tcBorders>
            <w:hideMark/>
          </w:tcPr>
          <w:p w14:paraId="47C1EE1F" w14:textId="77777777" w:rsidR="00C450FA" w:rsidRDefault="00C450FA">
            <w:pPr>
              <w:pStyle w:val="TAL"/>
            </w:pPr>
            <w:r>
              <w:t>1</w:t>
            </w:r>
            <w:r>
              <w:tab/>
              <w:t>Only PEMC</w:t>
            </w:r>
          </w:p>
        </w:tc>
      </w:tr>
      <w:tr w:rsidR="00C450FA" w14:paraId="0C137872" w14:textId="77777777" w:rsidTr="00C450FA">
        <w:trPr>
          <w:trHeight w:val="116"/>
          <w:jc w:val="center"/>
        </w:trPr>
        <w:tc>
          <w:tcPr>
            <w:tcW w:w="2624" w:type="dxa"/>
            <w:tcBorders>
              <w:top w:val="single" w:sz="4" w:space="0" w:color="auto"/>
              <w:left w:val="single" w:sz="6" w:space="0" w:color="auto"/>
              <w:bottom w:val="nil"/>
              <w:right w:val="single" w:sz="6" w:space="0" w:color="auto"/>
            </w:tcBorders>
            <w:hideMark/>
          </w:tcPr>
          <w:p w14:paraId="1ED27D09" w14:textId="77777777" w:rsidR="00C450FA" w:rsidRDefault="00C450FA">
            <w:pPr>
              <w:pStyle w:val="TAL"/>
              <w:rPr>
                <w:lang w:eastAsia="zh-CN"/>
              </w:rPr>
            </w:pPr>
            <w:r>
              <w:rPr>
                <w:lang w:eastAsia="zh-CN"/>
              </w:rPr>
              <w:t>2</w:t>
            </w:r>
            <w:r>
              <w:tab/>
              <w:t>Both PEGC and PEMC</w:t>
            </w:r>
          </w:p>
        </w:tc>
      </w:tr>
      <w:tr w:rsidR="00C450FA" w14:paraId="4571E6E7" w14:textId="77777777" w:rsidTr="00C450FA">
        <w:trPr>
          <w:jc w:val="center"/>
        </w:trPr>
        <w:tc>
          <w:tcPr>
            <w:tcW w:w="2624" w:type="dxa"/>
            <w:tcBorders>
              <w:top w:val="single" w:sz="6" w:space="0" w:color="auto"/>
              <w:left w:val="single" w:sz="6" w:space="0" w:color="auto"/>
              <w:bottom w:val="single" w:sz="6" w:space="0" w:color="auto"/>
              <w:right w:val="single" w:sz="6" w:space="0" w:color="auto"/>
            </w:tcBorders>
            <w:hideMark/>
          </w:tcPr>
          <w:p w14:paraId="62006D67" w14:textId="77777777" w:rsidR="00C450FA" w:rsidRDefault="00C450FA">
            <w:pPr>
              <w:pStyle w:val="TAL"/>
            </w:pPr>
            <w:r>
              <w:t>3</w:t>
            </w:r>
            <w:r>
              <w:tab/>
              <w:t>Unused</w:t>
            </w:r>
          </w:p>
        </w:tc>
      </w:tr>
    </w:tbl>
    <w:p w14:paraId="3DB407A1" w14:textId="77777777" w:rsidR="00C450FA" w:rsidRDefault="00C450FA" w:rsidP="00C450FA">
      <w:pPr>
        <w:rPr>
          <w:rFonts w:eastAsia="DengXian"/>
          <w:lang w:val="en-US" w:eastAsia="zh-CN"/>
        </w:rPr>
      </w:pPr>
    </w:p>
    <w:p w14:paraId="3E9591EA" w14:textId="77777777" w:rsidR="00C450FA" w:rsidRDefault="00C450FA" w:rsidP="00C450FA">
      <w:pPr>
        <w:pStyle w:val="Heading3"/>
        <w:rPr>
          <w:lang w:val="en-US" w:eastAsia="zh-CN"/>
        </w:rPr>
      </w:pPr>
      <w:bookmarkStart w:id="860" w:name="_CR7_2_12"/>
      <w:bookmarkStart w:id="861" w:name="_Toc172038382"/>
      <w:bookmarkEnd w:id="860"/>
      <w:r>
        <w:rPr>
          <w:lang w:val="en-US" w:eastAsia="zh-CN"/>
        </w:rPr>
        <w:t>7.2.12</w:t>
      </w:r>
      <w:r>
        <w:rPr>
          <w:lang w:val="en-US" w:eastAsia="zh-CN"/>
        </w:rPr>
        <w:tab/>
        <w:t>Maximum number of PINEs</w:t>
      </w:r>
      <w:bookmarkEnd w:id="861"/>
    </w:p>
    <w:p w14:paraId="0B0BA377" w14:textId="77777777" w:rsidR="00C450FA" w:rsidRDefault="00C450FA" w:rsidP="00C450FA">
      <w:pPr>
        <w:rPr>
          <w:lang w:val="en-US" w:eastAsia="zh-CN"/>
        </w:rPr>
      </w:pPr>
      <w:r>
        <w:t>This parameter is used to indicate the maximum number of the PINEs can be managed simultaneously. The maximum number of PINEs is an integer in the 1-255 range.</w:t>
      </w:r>
      <w:r>
        <w:rPr>
          <w:lang w:val="en-US" w:eastAsia="zh-CN"/>
        </w:rPr>
        <w:t xml:space="preserve"> </w:t>
      </w:r>
    </w:p>
    <w:p w14:paraId="588ABD75" w14:textId="77777777" w:rsidR="00C450FA" w:rsidRDefault="00C450FA" w:rsidP="00C450FA">
      <w:pPr>
        <w:pStyle w:val="Heading3"/>
        <w:rPr>
          <w:lang w:val="en-US" w:eastAsia="zh-CN"/>
        </w:rPr>
      </w:pPr>
      <w:bookmarkStart w:id="862" w:name="_CR7_2_13"/>
      <w:bookmarkStart w:id="863" w:name="_Toc172038383"/>
      <w:bookmarkEnd w:id="862"/>
      <w:r>
        <w:rPr>
          <w:lang w:val="en-US" w:eastAsia="zh-CN"/>
        </w:rPr>
        <w:t>7.2.13</w:t>
      </w:r>
      <w:r>
        <w:rPr>
          <w:lang w:val="en-US" w:eastAsia="zh-CN"/>
        </w:rPr>
        <w:tab/>
        <w:t>PIN client profile</w:t>
      </w:r>
      <w:bookmarkEnd w:id="863"/>
    </w:p>
    <w:p w14:paraId="5D93184E" w14:textId="77777777" w:rsidR="00C450FA" w:rsidRDefault="00C450FA" w:rsidP="00C450FA">
      <w:r>
        <w:t>This parameter is used to indicate the PIN client profile of a PIN peer. It contains one PIN ID as specified in clause 7.2.16, PIN client ID as specified in clause 7.2.25, zero or one UE identity as specified in clause 7.2.1, zero or one device description as specified in clause 7.2.9, zero or one role in the PIN as specified in table 7.2.13.1, one PINE capability as specified in clause 7.2.11,</w:t>
      </w:r>
      <w:r>
        <w:rPr>
          <w:bCs/>
        </w:rPr>
        <w:t xml:space="preserve"> one </w:t>
      </w:r>
      <w:bookmarkStart w:id="864" w:name="_Hlk146556769"/>
      <w:r>
        <w:rPr>
          <w:bCs/>
        </w:rPr>
        <w:t>visibility indication</w:t>
      </w:r>
      <w:bookmarkEnd w:id="864"/>
      <w:r>
        <w:rPr>
          <w:bCs/>
        </w:rPr>
        <w:t xml:space="preserve"> </w:t>
      </w:r>
      <w:r>
        <w:t>as specified in table 7.2.13.2, zero or one application info as specified in clause 7.2.26, one access type as specified in table 7.2.13.3, zero or one IP address as specified in clause 7.2.10, one port number as specified in clause 7.2.7, zero or one required service info, zero or one supported service info:</w:t>
      </w:r>
    </w:p>
    <w:p w14:paraId="6F184A44" w14:textId="77777777" w:rsidR="00C450FA" w:rsidRDefault="00C450FA" w:rsidP="00C450FA">
      <w:pPr>
        <w:pStyle w:val="B1"/>
        <w:rPr>
          <w:lang w:eastAsia="en-GB"/>
        </w:rPr>
      </w:pPr>
      <w:r>
        <w:t>a)</w:t>
      </w:r>
      <w:r>
        <w:tab/>
        <w:t>Role in the PIN: this parameter is used to indicate the role of a PIN peer in a PIN. It is an integer in the 0-3 range encoded in table 7.2.26.1.</w:t>
      </w:r>
    </w:p>
    <w:p w14:paraId="11E5FC0E" w14:textId="77777777" w:rsidR="00C450FA" w:rsidRDefault="00C450FA" w:rsidP="00C450FA">
      <w:pPr>
        <w:pStyle w:val="TH"/>
      </w:pPr>
      <w:bookmarkStart w:id="865" w:name="_CRTable7_2_13_1"/>
      <w:r>
        <w:t>Table </w:t>
      </w:r>
      <w:bookmarkEnd w:id="865"/>
      <w:r>
        <w:t>7.2.13.1: Role in the PIN</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38"/>
      </w:tblGrid>
      <w:tr w:rsidR="00C450FA" w14:paraId="00A84420"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3F03678C" w14:textId="77777777" w:rsidR="00C450FA" w:rsidRDefault="00C450FA">
            <w:pPr>
              <w:pStyle w:val="TAL"/>
            </w:pPr>
            <w:r>
              <w:t>0</w:t>
            </w:r>
            <w:r>
              <w:tab/>
              <w:t>Only PINE</w:t>
            </w:r>
          </w:p>
        </w:tc>
      </w:tr>
      <w:tr w:rsidR="00C450FA" w14:paraId="00BD1EF9"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524A2011" w14:textId="77777777" w:rsidR="00C450FA" w:rsidRDefault="00C450FA">
            <w:pPr>
              <w:pStyle w:val="TAL"/>
            </w:pPr>
            <w:r>
              <w:t>1</w:t>
            </w:r>
            <w:r>
              <w:tab/>
              <w:t>Only PEGC</w:t>
            </w:r>
          </w:p>
        </w:tc>
      </w:tr>
      <w:tr w:rsidR="00C450FA" w14:paraId="7BFAC3D1"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7259D985" w14:textId="77777777" w:rsidR="00C450FA" w:rsidRDefault="00C450FA">
            <w:pPr>
              <w:pStyle w:val="TAL"/>
              <w:rPr>
                <w:lang w:eastAsia="zh-CN"/>
              </w:rPr>
            </w:pPr>
            <w:r>
              <w:rPr>
                <w:lang w:eastAsia="zh-CN"/>
              </w:rPr>
              <w:t>2</w:t>
            </w:r>
            <w:r>
              <w:tab/>
              <w:t>Only PEMC</w:t>
            </w:r>
          </w:p>
        </w:tc>
      </w:tr>
      <w:tr w:rsidR="00C450FA" w14:paraId="042374E5" w14:textId="77777777" w:rsidTr="00C450FA">
        <w:trPr>
          <w:cantSplit/>
          <w:jc w:val="center"/>
        </w:trPr>
        <w:tc>
          <w:tcPr>
            <w:tcW w:w="6238" w:type="dxa"/>
            <w:tcBorders>
              <w:top w:val="single" w:sz="4" w:space="0" w:color="auto"/>
              <w:left w:val="single" w:sz="6" w:space="0" w:color="auto"/>
              <w:bottom w:val="single" w:sz="4" w:space="0" w:color="auto"/>
              <w:right w:val="single" w:sz="6" w:space="0" w:color="auto"/>
            </w:tcBorders>
            <w:hideMark/>
          </w:tcPr>
          <w:p w14:paraId="5E372215" w14:textId="77777777" w:rsidR="00C450FA" w:rsidRDefault="00C450FA">
            <w:pPr>
              <w:pStyle w:val="TAL"/>
              <w:rPr>
                <w:lang w:eastAsia="zh-CN"/>
              </w:rPr>
            </w:pPr>
            <w:r>
              <w:rPr>
                <w:lang w:eastAsia="zh-CN"/>
              </w:rPr>
              <w:t>3</w:t>
            </w:r>
            <w:r>
              <w:tab/>
              <w:t>Both PEMC and PEGC</w:t>
            </w:r>
          </w:p>
        </w:tc>
      </w:tr>
    </w:tbl>
    <w:p w14:paraId="5F4832EE" w14:textId="77777777" w:rsidR="00C450FA" w:rsidRDefault="00C450FA" w:rsidP="00C450FA">
      <w:pPr>
        <w:rPr>
          <w:rFonts w:eastAsia="DengXian"/>
          <w:lang w:val="en-US" w:eastAsia="zh-CN"/>
        </w:rPr>
      </w:pPr>
    </w:p>
    <w:p w14:paraId="6FD6C813" w14:textId="77777777" w:rsidR="00C450FA" w:rsidRDefault="00C450FA" w:rsidP="00C450FA">
      <w:pPr>
        <w:pStyle w:val="B1"/>
        <w:rPr>
          <w:lang w:eastAsia="en-GB"/>
        </w:rPr>
      </w:pPr>
      <w:r>
        <w:lastRenderedPageBreak/>
        <w:t>b)</w:t>
      </w:r>
      <w:r>
        <w:tab/>
      </w:r>
      <w:r>
        <w:rPr>
          <w:bCs/>
        </w:rPr>
        <w:t>visibility indication</w:t>
      </w:r>
      <w:r>
        <w:t>: this parameter is used to indicate the visibility of a PIN peer in a PIN. It is an integer in the 0-3 range encoded in table 7.2.13.2.</w:t>
      </w:r>
    </w:p>
    <w:p w14:paraId="1DC66529" w14:textId="77777777" w:rsidR="00C450FA" w:rsidRDefault="00C450FA" w:rsidP="00C450FA">
      <w:pPr>
        <w:pStyle w:val="TH"/>
      </w:pPr>
      <w:bookmarkStart w:id="866" w:name="_CRTable7_2_13_2"/>
      <w:r>
        <w:t>Table </w:t>
      </w:r>
      <w:bookmarkEnd w:id="866"/>
      <w:r>
        <w:t xml:space="preserve">7.2.13.2: </w:t>
      </w:r>
      <w:r>
        <w:rPr>
          <w:bCs/>
        </w:rPr>
        <w:t>Visibility indication</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38"/>
      </w:tblGrid>
      <w:tr w:rsidR="00C450FA" w14:paraId="71935098"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5F238ADE" w14:textId="77777777" w:rsidR="00C450FA" w:rsidRDefault="00C450FA">
            <w:pPr>
              <w:pStyle w:val="TAL"/>
            </w:pPr>
            <w:r>
              <w:t>0</w:t>
            </w:r>
            <w:r>
              <w:tab/>
              <w:t>Only d</w:t>
            </w:r>
            <w:r>
              <w:rPr>
                <w:bCs/>
              </w:rPr>
              <w:t>iscoverable within the PIN</w:t>
            </w:r>
          </w:p>
        </w:tc>
      </w:tr>
      <w:tr w:rsidR="00C450FA" w14:paraId="64746695"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3B87D147" w14:textId="77777777" w:rsidR="00C450FA" w:rsidRDefault="00C450FA">
            <w:pPr>
              <w:pStyle w:val="TAL"/>
            </w:pPr>
            <w:r>
              <w:t>1</w:t>
            </w:r>
            <w:r>
              <w:tab/>
              <w:t xml:space="preserve">Only </w:t>
            </w:r>
            <w:r>
              <w:rPr>
                <w:bCs/>
              </w:rPr>
              <w:t>discoverable outside the PIN</w:t>
            </w:r>
          </w:p>
        </w:tc>
      </w:tr>
      <w:tr w:rsidR="00C450FA" w14:paraId="1DF989FA"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0906181" w14:textId="77777777" w:rsidR="00C450FA" w:rsidRDefault="00C450FA">
            <w:pPr>
              <w:pStyle w:val="TAL"/>
              <w:rPr>
                <w:lang w:eastAsia="zh-CN"/>
              </w:rPr>
            </w:pPr>
            <w:r>
              <w:rPr>
                <w:lang w:eastAsia="zh-CN"/>
              </w:rPr>
              <w:t>2</w:t>
            </w:r>
            <w:r>
              <w:tab/>
              <w:t xml:space="preserve">Discoverable both </w:t>
            </w:r>
            <w:r>
              <w:rPr>
                <w:bCs/>
              </w:rPr>
              <w:t>within and outside the PIN</w:t>
            </w:r>
          </w:p>
        </w:tc>
      </w:tr>
      <w:tr w:rsidR="00C450FA" w14:paraId="69991D07" w14:textId="77777777" w:rsidTr="00C450FA">
        <w:trPr>
          <w:cantSplit/>
          <w:jc w:val="center"/>
        </w:trPr>
        <w:tc>
          <w:tcPr>
            <w:tcW w:w="6238" w:type="dxa"/>
            <w:tcBorders>
              <w:top w:val="single" w:sz="4" w:space="0" w:color="auto"/>
              <w:left w:val="single" w:sz="6" w:space="0" w:color="auto"/>
              <w:bottom w:val="single" w:sz="4" w:space="0" w:color="auto"/>
              <w:right w:val="single" w:sz="6" w:space="0" w:color="auto"/>
            </w:tcBorders>
            <w:hideMark/>
          </w:tcPr>
          <w:p w14:paraId="092EF5D2" w14:textId="77777777" w:rsidR="00C450FA" w:rsidRDefault="00C450FA">
            <w:pPr>
              <w:pStyle w:val="TAL"/>
              <w:rPr>
                <w:lang w:eastAsia="zh-CN"/>
              </w:rPr>
            </w:pPr>
            <w:r>
              <w:rPr>
                <w:lang w:eastAsia="zh-CN"/>
              </w:rPr>
              <w:t>3</w:t>
            </w:r>
            <w:r>
              <w:tab/>
              <w:t xml:space="preserve">Not discoverable either </w:t>
            </w:r>
            <w:r>
              <w:rPr>
                <w:bCs/>
              </w:rPr>
              <w:t>within or outside the PIN</w:t>
            </w:r>
          </w:p>
        </w:tc>
      </w:tr>
    </w:tbl>
    <w:p w14:paraId="31FB8809" w14:textId="77777777" w:rsidR="00C450FA" w:rsidRDefault="00C450FA" w:rsidP="00C450FA">
      <w:pPr>
        <w:rPr>
          <w:rFonts w:eastAsia="DengXian"/>
          <w:lang w:val="en-US" w:eastAsia="zh-CN"/>
        </w:rPr>
      </w:pPr>
    </w:p>
    <w:p w14:paraId="199E89BA" w14:textId="77777777" w:rsidR="00C450FA" w:rsidRDefault="00C450FA" w:rsidP="00C450FA">
      <w:pPr>
        <w:pStyle w:val="B1"/>
        <w:rPr>
          <w:lang w:eastAsia="en-GB"/>
        </w:rPr>
      </w:pPr>
      <w:r>
        <w:t>c)</w:t>
      </w:r>
      <w:r>
        <w:tab/>
      </w:r>
      <w:r>
        <w:rPr>
          <w:bCs/>
        </w:rPr>
        <w:t>access type</w:t>
      </w:r>
      <w:r>
        <w:t xml:space="preserve">: this parameter is used to indicate the </w:t>
      </w:r>
      <w:r>
        <w:rPr>
          <w:bCs/>
        </w:rPr>
        <w:t>access type</w:t>
      </w:r>
      <w:r>
        <w:t xml:space="preserve"> of a PIN peer in a PIN. It is an integer in the 0-7 range encoded in table 7.2.13.3.</w:t>
      </w:r>
    </w:p>
    <w:p w14:paraId="721670D8" w14:textId="77777777" w:rsidR="00C450FA" w:rsidRDefault="00C450FA" w:rsidP="00C450FA">
      <w:pPr>
        <w:pStyle w:val="TH"/>
      </w:pPr>
      <w:bookmarkStart w:id="867" w:name="_CRTable7_2_13_3"/>
      <w:r>
        <w:t>Table </w:t>
      </w:r>
      <w:bookmarkEnd w:id="867"/>
      <w:r>
        <w:t xml:space="preserve">7.2.13.3: </w:t>
      </w:r>
      <w:r>
        <w:rPr>
          <w:bCs/>
        </w:rPr>
        <w:t>Access type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38"/>
      </w:tblGrid>
      <w:tr w:rsidR="00C450FA" w14:paraId="6A5F742E"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1F40B39" w14:textId="77777777" w:rsidR="00C450FA" w:rsidRDefault="00C450FA">
            <w:pPr>
              <w:pStyle w:val="TAL"/>
            </w:pPr>
            <w:r>
              <w:t>0</w:t>
            </w:r>
            <w:r>
              <w:tab/>
              <w:t xml:space="preserve">Only direct type via </w:t>
            </w:r>
            <w:r>
              <w:rPr>
                <w:noProof/>
                <w:lang w:val="en-US"/>
              </w:rPr>
              <w:t>non-3GPP supported (e.g. WiFi, B</w:t>
            </w:r>
            <w:r>
              <w:rPr>
                <w:noProof/>
                <w:lang w:val="en-US" w:eastAsia="zh-CN"/>
              </w:rPr>
              <w:t>lueTooth</w:t>
            </w:r>
            <w:r>
              <w:rPr>
                <w:noProof/>
                <w:lang w:val="en-US"/>
              </w:rPr>
              <w:t>)</w:t>
            </w:r>
          </w:p>
        </w:tc>
      </w:tr>
      <w:tr w:rsidR="00C450FA" w14:paraId="69BBE585"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AF8E6D2" w14:textId="77777777" w:rsidR="00C450FA" w:rsidRDefault="00C450FA">
            <w:pPr>
              <w:pStyle w:val="TAL"/>
            </w:pPr>
            <w:r>
              <w:t>1</w:t>
            </w:r>
            <w:r>
              <w:tab/>
              <w:t xml:space="preserve">Only direct type via </w:t>
            </w:r>
            <w:r>
              <w:rPr>
                <w:noProof/>
                <w:lang w:val="en-US"/>
              </w:rPr>
              <w:t>3GPP supporetd (e.g. PC5)</w:t>
            </w:r>
          </w:p>
        </w:tc>
      </w:tr>
      <w:tr w:rsidR="00C450FA" w14:paraId="703F8BC8"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8611A6C" w14:textId="77777777" w:rsidR="00C450FA" w:rsidRDefault="00C450FA">
            <w:pPr>
              <w:pStyle w:val="TAL"/>
              <w:rPr>
                <w:lang w:eastAsia="zh-CN"/>
              </w:rPr>
            </w:pPr>
            <w:r>
              <w:rPr>
                <w:lang w:eastAsia="zh-CN"/>
              </w:rPr>
              <w:t>2</w:t>
            </w:r>
            <w:r>
              <w:tab/>
              <w:t>Both</w:t>
            </w:r>
            <w:r>
              <w:rPr>
                <w:noProof/>
                <w:lang w:val="en-US"/>
              </w:rPr>
              <w:t xml:space="preserve"> direct type via non-3GPP and 3GPP supported</w:t>
            </w:r>
          </w:p>
        </w:tc>
      </w:tr>
      <w:tr w:rsidR="00C450FA" w14:paraId="170C737D"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50E25CBC" w14:textId="77777777" w:rsidR="00C450FA" w:rsidRDefault="00C450FA">
            <w:pPr>
              <w:pStyle w:val="TAL"/>
              <w:rPr>
                <w:lang w:eastAsia="zh-CN"/>
              </w:rPr>
            </w:pPr>
            <w:r>
              <w:rPr>
                <w:lang w:eastAsia="zh-CN"/>
              </w:rPr>
              <w:t>3</w:t>
            </w:r>
            <w:r>
              <w:tab/>
              <w:t>Only indirect type via PEGC supported</w:t>
            </w:r>
          </w:p>
        </w:tc>
      </w:tr>
      <w:tr w:rsidR="00C450FA" w14:paraId="36EE7363"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53B7380F" w14:textId="77777777" w:rsidR="00C450FA" w:rsidRDefault="00C450FA">
            <w:pPr>
              <w:pStyle w:val="TAL"/>
              <w:rPr>
                <w:lang w:eastAsia="zh-CN"/>
              </w:rPr>
            </w:pPr>
            <w:r>
              <w:rPr>
                <w:lang w:eastAsia="zh-CN"/>
              </w:rPr>
              <w:t>4</w:t>
            </w:r>
            <w:r>
              <w:tab/>
              <w:t xml:space="preserve">Both </w:t>
            </w:r>
            <w:r>
              <w:rPr>
                <w:noProof/>
                <w:lang w:val="en-US"/>
              </w:rPr>
              <w:t xml:space="preserve">direct type </w:t>
            </w:r>
            <w:r>
              <w:t xml:space="preserve">via </w:t>
            </w:r>
            <w:r>
              <w:rPr>
                <w:noProof/>
                <w:lang w:val="en-US"/>
              </w:rPr>
              <w:t xml:space="preserve">non-3GPP and </w:t>
            </w:r>
            <w:r>
              <w:t>indirect type via PEGC</w:t>
            </w:r>
            <w:r>
              <w:rPr>
                <w:noProof/>
                <w:lang w:val="en-US"/>
              </w:rPr>
              <w:t xml:space="preserve"> supported</w:t>
            </w:r>
          </w:p>
        </w:tc>
      </w:tr>
      <w:tr w:rsidR="00C450FA" w14:paraId="0898B6EB"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74CD71EE" w14:textId="77777777" w:rsidR="00C450FA" w:rsidRDefault="00C450FA">
            <w:pPr>
              <w:pStyle w:val="TAL"/>
              <w:rPr>
                <w:lang w:eastAsia="zh-CN"/>
              </w:rPr>
            </w:pPr>
            <w:r>
              <w:rPr>
                <w:lang w:eastAsia="zh-CN"/>
              </w:rPr>
              <w:t>5</w:t>
            </w:r>
            <w:r>
              <w:tab/>
              <w:t xml:space="preserve">Both </w:t>
            </w:r>
            <w:r>
              <w:rPr>
                <w:noProof/>
                <w:lang w:val="en-US"/>
              </w:rPr>
              <w:t xml:space="preserve">direct type </w:t>
            </w:r>
            <w:r>
              <w:t xml:space="preserve">via </w:t>
            </w:r>
            <w:r>
              <w:rPr>
                <w:noProof/>
                <w:lang w:val="en-US"/>
              </w:rPr>
              <w:t xml:space="preserve">3GPP and </w:t>
            </w:r>
            <w:r>
              <w:t>indirect type via PEGC</w:t>
            </w:r>
            <w:r>
              <w:rPr>
                <w:noProof/>
                <w:lang w:val="en-US"/>
              </w:rPr>
              <w:t xml:space="preserve"> supported</w:t>
            </w:r>
          </w:p>
        </w:tc>
      </w:tr>
      <w:tr w:rsidR="00C450FA" w14:paraId="606E0050"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5AE07CC" w14:textId="77777777" w:rsidR="00C450FA" w:rsidRDefault="00C450FA">
            <w:pPr>
              <w:pStyle w:val="TAL"/>
              <w:rPr>
                <w:lang w:eastAsia="zh-CN"/>
              </w:rPr>
            </w:pPr>
            <w:r>
              <w:rPr>
                <w:lang w:eastAsia="zh-CN"/>
              </w:rPr>
              <w:t>6</w:t>
            </w:r>
            <w:r>
              <w:tab/>
              <w:t>All direct and indirect types supported</w:t>
            </w:r>
          </w:p>
        </w:tc>
      </w:tr>
      <w:tr w:rsidR="00C450FA" w14:paraId="122B8D01" w14:textId="77777777" w:rsidTr="00C450FA">
        <w:trPr>
          <w:cantSplit/>
          <w:jc w:val="center"/>
        </w:trPr>
        <w:tc>
          <w:tcPr>
            <w:tcW w:w="6238" w:type="dxa"/>
            <w:tcBorders>
              <w:top w:val="single" w:sz="4" w:space="0" w:color="auto"/>
              <w:left w:val="single" w:sz="6" w:space="0" w:color="auto"/>
              <w:bottom w:val="single" w:sz="4" w:space="0" w:color="auto"/>
              <w:right w:val="single" w:sz="6" w:space="0" w:color="auto"/>
            </w:tcBorders>
            <w:hideMark/>
          </w:tcPr>
          <w:p w14:paraId="770EE9C8" w14:textId="77777777" w:rsidR="00C450FA" w:rsidRDefault="00C450FA">
            <w:pPr>
              <w:pStyle w:val="TAL"/>
              <w:rPr>
                <w:lang w:eastAsia="zh-CN"/>
              </w:rPr>
            </w:pPr>
            <w:r>
              <w:rPr>
                <w:lang w:eastAsia="zh-CN"/>
              </w:rPr>
              <w:t>7</w:t>
            </w:r>
            <w:r>
              <w:tab/>
              <w:t>Unused</w:t>
            </w:r>
          </w:p>
        </w:tc>
      </w:tr>
    </w:tbl>
    <w:p w14:paraId="2BCD0FD8" w14:textId="77777777" w:rsidR="00C450FA" w:rsidRDefault="00C450FA" w:rsidP="00C450FA">
      <w:pPr>
        <w:pStyle w:val="B1"/>
        <w:rPr>
          <w:rFonts w:eastAsia="DengXian"/>
        </w:rPr>
      </w:pPr>
    </w:p>
    <w:p w14:paraId="74E598F3" w14:textId="77777777" w:rsidR="00C450FA" w:rsidRDefault="00C450FA" w:rsidP="00C450FA">
      <w:pPr>
        <w:pStyle w:val="B1"/>
        <w:rPr>
          <w:lang w:eastAsia="en-GB"/>
        </w:rPr>
      </w:pPr>
      <w:r>
        <w:t>d)</w:t>
      </w:r>
      <w:r>
        <w:tab/>
      </w:r>
      <w:r>
        <w:rPr>
          <w:bCs/>
        </w:rPr>
        <w:t>required service info</w:t>
      </w:r>
      <w:r>
        <w:t xml:space="preserve">: this parameter is used to indicate the </w:t>
      </w:r>
      <w:r>
        <w:rPr>
          <w:bCs/>
        </w:rPr>
        <w:t>required service info</w:t>
      </w:r>
      <w:r>
        <w:t xml:space="preserve"> of a PIN peer in a PIN. It contains an integer in the 0-255 range to indicate the number of service identifiers, and a sequence of service identifiers as specified in clause 7.2.27.</w:t>
      </w:r>
    </w:p>
    <w:p w14:paraId="2729870F" w14:textId="77777777" w:rsidR="00C450FA" w:rsidRDefault="00C450FA" w:rsidP="00C450FA">
      <w:pPr>
        <w:pStyle w:val="B1"/>
        <w:rPr>
          <w:lang w:val="en-US" w:eastAsia="zh-CN"/>
        </w:rPr>
      </w:pPr>
      <w:r>
        <w:t>e)</w:t>
      </w:r>
      <w:r>
        <w:tab/>
      </w:r>
      <w:r>
        <w:rPr>
          <w:bCs/>
        </w:rPr>
        <w:t>supported service info</w:t>
      </w:r>
      <w:r>
        <w:t xml:space="preserve">: this parameter is used to indicate the </w:t>
      </w:r>
      <w:r>
        <w:rPr>
          <w:bCs/>
        </w:rPr>
        <w:t>supported service info</w:t>
      </w:r>
      <w:r>
        <w:t xml:space="preserve"> of a PIN peer in a PIN. It contains an integer in the 0-255 range to indicate the number of service identifiers, and a sequence of service identifiers as specified in clause 7.2.27.</w:t>
      </w:r>
    </w:p>
    <w:p w14:paraId="7F2F09C3" w14:textId="77777777" w:rsidR="00C450FA" w:rsidRDefault="00C450FA" w:rsidP="00C450FA">
      <w:pPr>
        <w:pStyle w:val="Heading3"/>
        <w:rPr>
          <w:lang w:val="en-US" w:eastAsia="zh-CN"/>
        </w:rPr>
      </w:pPr>
      <w:bookmarkStart w:id="868" w:name="_CR7_2_14"/>
      <w:bookmarkStart w:id="869" w:name="_Toc172038384"/>
      <w:bookmarkEnd w:id="868"/>
      <w:r>
        <w:rPr>
          <w:lang w:val="en-US" w:eastAsia="zh-CN"/>
        </w:rPr>
        <w:t>7.2.14</w:t>
      </w:r>
      <w:r>
        <w:rPr>
          <w:lang w:val="en-US" w:eastAsia="zh-CN"/>
        </w:rPr>
        <w:tab/>
        <w:t>PINE list</w:t>
      </w:r>
      <w:bookmarkEnd w:id="869"/>
    </w:p>
    <w:p w14:paraId="4A966A56" w14:textId="77777777" w:rsidR="00C450FA" w:rsidRDefault="00C450FA" w:rsidP="00C450FA">
      <w:r>
        <w:t xml:space="preserve">This parameter is used to indicate a list of PINE identifiers. It contains one number of PINEs, and PINE list content: </w:t>
      </w:r>
    </w:p>
    <w:p w14:paraId="077A3FAF" w14:textId="77777777" w:rsidR="00C450FA" w:rsidRDefault="00C450FA" w:rsidP="00C450FA">
      <w:pPr>
        <w:pStyle w:val="B1"/>
      </w:pPr>
      <w:r>
        <w:t>a)</w:t>
      </w:r>
      <w:r>
        <w:tab/>
        <w:t>number of PINEs: this parameter is used to indicate the number of PINEs in the list. It is an integer in the 0-255 range.</w:t>
      </w:r>
    </w:p>
    <w:p w14:paraId="77E9D943" w14:textId="77777777" w:rsidR="00C450FA" w:rsidRDefault="00C450FA" w:rsidP="00C450FA">
      <w:pPr>
        <w:pStyle w:val="B1"/>
        <w:rPr>
          <w:lang w:val="en-US" w:eastAsia="zh-CN"/>
        </w:rPr>
      </w:pPr>
      <w:r>
        <w:rPr>
          <w:lang w:eastAsia="zh-CN"/>
        </w:rPr>
        <w:t>b)</w:t>
      </w:r>
      <w:r>
        <w:rPr>
          <w:lang w:eastAsia="zh-CN"/>
        </w:rPr>
        <w:tab/>
      </w:r>
      <w:r>
        <w:t>PINE list content: this parameter is used to indicate the content of PINE list. The PINE list content contains at least one PINE identifiers coded as UE identity as specified in clause 7.2.1 or PIN client ID as specified in clause 7.2.25</w:t>
      </w:r>
      <w:r w:rsidR="00C65D96">
        <w:t>, and zero or one address list as specified in clause 7.2.20</w:t>
      </w:r>
      <w:r>
        <w:t>.</w:t>
      </w:r>
    </w:p>
    <w:p w14:paraId="6140E47C" w14:textId="77777777" w:rsidR="00C450FA" w:rsidRDefault="00C450FA" w:rsidP="00C450FA">
      <w:pPr>
        <w:pStyle w:val="Heading3"/>
        <w:rPr>
          <w:lang w:val="en-US" w:eastAsia="zh-CN"/>
        </w:rPr>
      </w:pPr>
      <w:bookmarkStart w:id="870" w:name="_CR7_2_15"/>
      <w:bookmarkStart w:id="871" w:name="_Toc172038385"/>
      <w:bookmarkEnd w:id="870"/>
      <w:r>
        <w:rPr>
          <w:lang w:val="en-US" w:eastAsia="zh-CN"/>
        </w:rPr>
        <w:t>7.2.15</w:t>
      </w:r>
      <w:r>
        <w:rPr>
          <w:lang w:val="en-US" w:eastAsia="zh-CN"/>
        </w:rPr>
        <w:tab/>
        <w:t>PEMC list</w:t>
      </w:r>
      <w:bookmarkEnd w:id="871"/>
    </w:p>
    <w:p w14:paraId="118A60B6" w14:textId="77777777" w:rsidR="00C450FA" w:rsidRDefault="00C450FA" w:rsidP="00C450FA">
      <w:r>
        <w:t xml:space="preserve">This parameter is used to indicate a list of PEMC identifiers. It contains one number of PEMCs, and PEMC list content: </w:t>
      </w:r>
    </w:p>
    <w:p w14:paraId="04ACDCAB" w14:textId="77777777" w:rsidR="00C450FA" w:rsidRDefault="00C450FA" w:rsidP="00C450FA">
      <w:pPr>
        <w:pStyle w:val="B1"/>
      </w:pPr>
      <w:r>
        <w:t>a)</w:t>
      </w:r>
      <w:r>
        <w:tab/>
        <w:t>number of PEMCs: this parameter is used to indicate the number of PEMCs in the list. It is an integer in the 0-255 range.</w:t>
      </w:r>
    </w:p>
    <w:p w14:paraId="769A4896" w14:textId="77777777" w:rsidR="00C450FA" w:rsidRDefault="00C450FA" w:rsidP="00C450FA">
      <w:pPr>
        <w:pStyle w:val="B1"/>
      </w:pPr>
      <w:r>
        <w:rPr>
          <w:lang w:eastAsia="zh-CN"/>
        </w:rPr>
        <w:t>b)</w:t>
      </w:r>
      <w:r>
        <w:rPr>
          <w:lang w:eastAsia="zh-CN"/>
        </w:rPr>
        <w:tab/>
      </w:r>
      <w:r>
        <w:t xml:space="preserve">PEMC list content: this parameter is used to indicate the content of PEMC list. </w:t>
      </w:r>
      <w:r w:rsidR="00C65D96">
        <w:t xml:space="preserve">The </w:t>
      </w:r>
      <w:r>
        <w:t>PEMC list content contains at least one PEMC identifiers coded as UE identity as specified in clause 7.2.1 or PIN client ID as specified in clause 7.2.25</w:t>
      </w:r>
      <w:r w:rsidR="00C65D96">
        <w:t>, and zero or one address list as specified in clause 7.2.20</w:t>
      </w:r>
      <w:r w:rsidR="00B71273">
        <w:t>, and zero or one role indication as table 7.2.15.1 for each PEMC identifier if contained in PIN profile as specified in clause 7.2.28:</w:t>
      </w:r>
    </w:p>
    <w:p w14:paraId="17DF92BD" w14:textId="77777777" w:rsidR="00B71273" w:rsidRDefault="00B71273" w:rsidP="00B71273">
      <w:pPr>
        <w:pStyle w:val="B2"/>
      </w:pPr>
      <w:r>
        <w:t>1)</w:t>
      </w:r>
      <w:r>
        <w:tab/>
        <w:t>role indication: this parameter is used to indicate the state of a PIN. It is an integer in the 0-3 range encoded coded as follows:</w:t>
      </w:r>
    </w:p>
    <w:p w14:paraId="770D1407" w14:textId="77777777" w:rsidR="00B71273" w:rsidRDefault="00B71273" w:rsidP="00B71273">
      <w:pPr>
        <w:pStyle w:val="TH"/>
      </w:pPr>
      <w:bookmarkStart w:id="872" w:name="_CRTable7_2_15_1"/>
      <w:r>
        <w:lastRenderedPageBreak/>
        <w:t>Table </w:t>
      </w:r>
      <w:bookmarkEnd w:id="872"/>
      <w:r>
        <w:t>7.2.15.1: Role indication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B71273" w14:paraId="136A91D2" w14:textId="77777777" w:rsidTr="00B71273">
        <w:trPr>
          <w:trHeight w:val="117"/>
          <w:jc w:val="center"/>
        </w:trPr>
        <w:tc>
          <w:tcPr>
            <w:tcW w:w="2624" w:type="dxa"/>
            <w:tcBorders>
              <w:top w:val="single" w:sz="4" w:space="0" w:color="auto"/>
              <w:left w:val="single" w:sz="6" w:space="0" w:color="auto"/>
              <w:bottom w:val="nil"/>
              <w:right w:val="single" w:sz="6" w:space="0" w:color="auto"/>
            </w:tcBorders>
            <w:hideMark/>
          </w:tcPr>
          <w:p w14:paraId="4BC659A9" w14:textId="77777777" w:rsidR="00B71273" w:rsidRDefault="00B71273">
            <w:pPr>
              <w:pStyle w:val="TAL"/>
            </w:pPr>
            <w:r>
              <w:t>0</w:t>
            </w:r>
            <w:r>
              <w:tab/>
              <w:t>Primary PEMC</w:t>
            </w:r>
          </w:p>
        </w:tc>
      </w:tr>
      <w:tr w:rsidR="00B71273" w14:paraId="2695233E"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7A68EE91" w14:textId="77777777" w:rsidR="00B71273" w:rsidRDefault="00B71273">
            <w:pPr>
              <w:pStyle w:val="TAL"/>
            </w:pPr>
            <w:r>
              <w:t>1</w:t>
            </w:r>
            <w:r>
              <w:tab/>
              <w:t>Secondary PEMC</w:t>
            </w:r>
          </w:p>
        </w:tc>
      </w:tr>
      <w:tr w:rsidR="00B71273" w14:paraId="3CE0A24E"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4275D106" w14:textId="77777777" w:rsidR="00B71273" w:rsidRDefault="00B71273">
            <w:pPr>
              <w:pStyle w:val="TAL"/>
              <w:rPr>
                <w:lang w:eastAsia="zh-CN"/>
              </w:rPr>
            </w:pPr>
            <w:r>
              <w:rPr>
                <w:lang w:eastAsia="zh-CN"/>
              </w:rPr>
              <w:t>2-3</w:t>
            </w:r>
            <w:r>
              <w:tab/>
              <w:t>Unused</w:t>
            </w:r>
          </w:p>
        </w:tc>
      </w:tr>
    </w:tbl>
    <w:p w14:paraId="10BF5CFC" w14:textId="77777777" w:rsidR="00B71273" w:rsidRDefault="00B71273" w:rsidP="00C450FA">
      <w:pPr>
        <w:pStyle w:val="B1"/>
        <w:rPr>
          <w:lang w:val="en-US" w:eastAsia="zh-CN"/>
        </w:rPr>
      </w:pPr>
    </w:p>
    <w:p w14:paraId="185EF070" w14:textId="77777777" w:rsidR="00C450FA" w:rsidRDefault="00C450FA" w:rsidP="00C450FA">
      <w:pPr>
        <w:pStyle w:val="Heading3"/>
        <w:rPr>
          <w:lang w:val="en-US" w:eastAsia="zh-CN"/>
        </w:rPr>
      </w:pPr>
      <w:bookmarkStart w:id="873" w:name="_CR7_2_16"/>
      <w:bookmarkStart w:id="874" w:name="_Toc172038386"/>
      <w:bookmarkEnd w:id="873"/>
      <w:r>
        <w:rPr>
          <w:lang w:val="en-US" w:eastAsia="zh-CN"/>
        </w:rPr>
        <w:t>7.2.16</w:t>
      </w:r>
      <w:r>
        <w:rPr>
          <w:lang w:val="en-US" w:eastAsia="zh-CN"/>
        </w:rPr>
        <w:tab/>
        <w:t>PIN ID</w:t>
      </w:r>
      <w:bookmarkEnd w:id="874"/>
    </w:p>
    <w:p w14:paraId="0D3AB7B5" w14:textId="77777777" w:rsidR="00BA21B8" w:rsidRDefault="00BA21B8" w:rsidP="00BA21B8">
      <w:pPr>
        <w:rPr>
          <w:lang w:val="en-US" w:eastAsia="zh-CN"/>
        </w:rPr>
      </w:pPr>
      <w:r>
        <w:t xml:space="preserve">This parameter is used to indicate the identifier of a PIN </w:t>
      </w:r>
      <w:r>
        <w:rPr>
          <w:rFonts w:hint="eastAsia"/>
          <w:lang w:eastAsia="zh-CN"/>
        </w:rPr>
        <w:t>(</w:t>
      </w:r>
      <w:r>
        <w:rPr>
          <w:lang w:eastAsia="zh-CN"/>
        </w:rPr>
        <w:t xml:space="preserve">see </w:t>
      </w:r>
      <w:r>
        <w:t>clause 7.2.2 of 3GPP </w:t>
      </w:r>
      <w:r>
        <w:rPr>
          <w:lang w:eastAsia="zh-CN"/>
        </w:rPr>
        <w:t>TS</w:t>
      </w:r>
      <w:r>
        <w:t> 23.542 [2]</w:t>
      </w:r>
      <w:r>
        <w:rPr>
          <w:lang w:eastAsia="zh-CN"/>
        </w:rPr>
        <w:t>)</w:t>
      </w:r>
      <w:r>
        <w:t>.</w:t>
      </w:r>
      <w:r w:rsidRPr="00A20B75">
        <w:t xml:space="preserve"> </w:t>
      </w:r>
      <w:r>
        <w:t xml:space="preserve">It is a string </w:t>
      </w:r>
      <w:r>
        <w:rPr>
          <w:rFonts w:hint="eastAsia"/>
          <w:lang w:eastAsia="zh-CN"/>
        </w:rPr>
        <w:t>w</w:t>
      </w:r>
      <w:r>
        <w:rPr>
          <w:lang w:eastAsia="zh-CN"/>
        </w:rPr>
        <w:t>ith variable length</w:t>
      </w:r>
      <w:r>
        <w:t xml:space="preserve">. Its coding shall </w:t>
      </w:r>
      <w:r>
        <w:rPr>
          <w:rFonts w:cs="Arial"/>
          <w:szCs w:val="18"/>
          <w:lang w:eastAsia="zh-CN"/>
        </w:rPr>
        <w:t>comply with</w:t>
      </w:r>
      <w:r>
        <w:rPr>
          <w:rFonts w:cs="Arial"/>
          <w:lang w:eastAsia="ja-JP"/>
        </w:rPr>
        <w:t xml:space="preserve"> the </w:t>
      </w:r>
      <w:r>
        <w:rPr>
          <w:lang w:eastAsia="zh-CN"/>
        </w:rPr>
        <w:t xml:space="preserve">UE policy part type </w:t>
      </w:r>
      <w:r>
        <w:rPr>
          <w:rFonts w:cs="Arial"/>
          <w:lang w:eastAsia="ja-JP"/>
        </w:rPr>
        <w:t>as defined in</w:t>
      </w:r>
      <w:r>
        <w:rPr>
          <w:rFonts w:cs="Arial"/>
          <w:b/>
          <w:snapToGrid w:val="0"/>
          <w:lang w:eastAsia="ja-JP"/>
        </w:rPr>
        <w:t xml:space="preserve"> </w:t>
      </w:r>
      <w:r>
        <w:rPr>
          <w:rFonts w:cs="Arial"/>
          <w:lang w:eastAsia="ja-JP"/>
        </w:rPr>
        <w:t>clause 5.2 of</w:t>
      </w:r>
      <w:r>
        <w:rPr>
          <w:rFonts w:cs="Arial"/>
          <w:b/>
          <w:snapToGrid w:val="0"/>
          <w:lang w:eastAsia="ja-JP"/>
        </w:rPr>
        <w:t xml:space="preserve"> </w:t>
      </w:r>
      <w:r>
        <w:rPr>
          <w:rFonts w:cs="Arial"/>
          <w:szCs w:val="18"/>
          <w:lang w:eastAsia="zh-CN"/>
        </w:rPr>
        <w:t>3GPP </w:t>
      </w:r>
      <w:r>
        <w:rPr>
          <w:rFonts w:cs="Arial"/>
          <w:lang w:eastAsia="ja-JP"/>
        </w:rPr>
        <w:t>TS 24.526 [15].</w:t>
      </w:r>
    </w:p>
    <w:p w14:paraId="20A64504" w14:textId="77777777" w:rsidR="00C450FA" w:rsidRDefault="00C450FA" w:rsidP="00C450FA">
      <w:pPr>
        <w:pStyle w:val="Heading3"/>
        <w:rPr>
          <w:lang w:eastAsia="zh-CN"/>
        </w:rPr>
      </w:pPr>
      <w:bookmarkStart w:id="875" w:name="_CR7_2_17"/>
      <w:bookmarkStart w:id="876" w:name="_Toc172038387"/>
      <w:bookmarkEnd w:id="875"/>
      <w:r>
        <w:rPr>
          <w:lang w:val="en-US" w:eastAsia="zh-CN"/>
        </w:rPr>
        <w:t>7.2.17</w:t>
      </w:r>
      <w:r>
        <w:rPr>
          <w:lang w:val="en-US" w:eastAsia="zh-CN"/>
        </w:rPr>
        <w:tab/>
        <w:t xml:space="preserve">PIN </w:t>
      </w:r>
      <w:r>
        <w:rPr>
          <w:lang w:eastAsia="zh-CN"/>
        </w:rPr>
        <w:t>valid timer</w:t>
      </w:r>
      <w:bookmarkEnd w:id="876"/>
    </w:p>
    <w:p w14:paraId="25B26F04" w14:textId="77777777" w:rsidR="00C450FA" w:rsidRDefault="00C450FA" w:rsidP="00C450FA">
      <w:pPr>
        <w:rPr>
          <w:lang w:eastAsia="zh-CN"/>
        </w:rPr>
      </w:pPr>
      <w:r>
        <w:t>This parameter is used to indicate the value of validity timer for a PIN. It is an integer in the 1-525600 range representing the timer value in unit of minutes.</w:t>
      </w:r>
    </w:p>
    <w:p w14:paraId="4959A7A5" w14:textId="77777777" w:rsidR="00C450FA" w:rsidRDefault="00C450FA" w:rsidP="00C450FA">
      <w:pPr>
        <w:pStyle w:val="Heading3"/>
        <w:rPr>
          <w:lang w:eastAsia="zh-CN"/>
        </w:rPr>
      </w:pPr>
      <w:bookmarkStart w:id="877" w:name="_CR7_2_18"/>
      <w:bookmarkStart w:id="878" w:name="_Toc172038388"/>
      <w:bookmarkEnd w:id="877"/>
      <w:r>
        <w:rPr>
          <w:lang w:val="en-US" w:eastAsia="zh-CN"/>
        </w:rPr>
        <w:t>7.2.18</w:t>
      </w:r>
      <w:r>
        <w:rPr>
          <w:lang w:val="en-US" w:eastAsia="zh-CN"/>
        </w:rPr>
        <w:tab/>
        <w:t xml:space="preserve">PIN </w:t>
      </w:r>
      <w:r>
        <w:rPr>
          <w:lang w:eastAsia="zh-CN"/>
        </w:rPr>
        <w:t>heartbeat timer</w:t>
      </w:r>
      <w:bookmarkEnd w:id="878"/>
    </w:p>
    <w:p w14:paraId="0F8151D1" w14:textId="77777777" w:rsidR="00C450FA" w:rsidRDefault="00C450FA" w:rsidP="00C450FA">
      <w:pPr>
        <w:rPr>
          <w:lang w:eastAsia="zh-CN"/>
        </w:rPr>
      </w:pPr>
      <w:r>
        <w:t>This parameter is used to indicate the value of heartbeat timer for a PIN. It is an integer in the 1-525600 range representing the timer value in unit of minutes.</w:t>
      </w:r>
    </w:p>
    <w:p w14:paraId="6F2C6F7A" w14:textId="77777777" w:rsidR="00C450FA" w:rsidRDefault="00C450FA" w:rsidP="00C450FA">
      <w:pPr>
        <w:pStyle w:val="Heading3"/>
        <w:rPr>
          <w:lang w:val="en-US" w:eastAsia="zh-CN"/>
        </w:rPr>
      </w:pPr>
      <w:bookmarkStart w:id="879" w:name="_CR7_2_19"/>
      <w:bookmarkStart w:id="880" w:name="_Toc172038389"/>
      <w:bookmarkEnd w:id="879"/>
      <w:r>
        <w:rPr>
          <w:lang w:val="en-US" w:eastAsia="zh-CN"/>
        </w:rPr>
        <w:t>7.2.19</w:t>
      </w:r>
      <w:r>
        <w:rPr>
          <w:lang w:val="en-US" w:eastAsia="zh-CN"/>
        </w:rPr>
        <w:tab/>
        <w:t>PEGC list</w:t>
      </w:r>
      <w:bookmarkEnd w:id="880"/>
    </w:p>
    <w:p w14:paraId="16BD9023" w14:textId="77777777" w:rsidR="00C450FA" w:rsidRDefault="00C450FA" w:rsidP="00C450FA">
      <w:r>
        <w:t xml:space="preserve">This parameter is used to indicate a list of PEGC identifiers. It contains one number of PEGCs, and PEGC list content: </w:t>
      </w:r>
    </w:p>
    <w:p w14:paraId="014F4917" w14:textId="77777777" w:rsidR="00C450FA" w:rsidRDefault="00C450FA" w:rsidP="00C450FA">
      <w:pPr>
        <w:pStyle w:val="B1"/>
      </w:pPr>
      <w:r>
        <w:t>a)</w:t>
      </w:r>
      <w:r>
        <w:tab/>
        <w:t>number of PEGCs: this parameter is used to indicate the number of PEGCs in the list. It is an integer in the 0-255 range.</w:t>
      </w:r>
    </w:p>
    <w:p w14:paraId="59B39793" w14:textId="77777777" w:rsidR="00C450FA" w:rsidRDefault="00C450FA" w:rsidP="00C450FA">
      <w:pPr>
        <w:pStyle w:val="B1"/>
        <w:rPr>
          <w:lang w:val="en-US" w:eastAsia="zh-CN"/>
        </w:rPr>
      </w:pPr>
      <w:r>
        <w:rPr>
          <w:lang w:eastAsia="zh-CN"/>
        </w:rPr>
        <w:t>b)</w:t>
      </w:r>
      <w:r>
        <w:rPr>
          <w:lang w:eastAsia="zh-CN"/>
        </w:rPr>
        <w:tab/>
      </w:r>
      <w:r>
        <w:t>PEGC list content: this parameter is used to indicate the content of PEGC list. the PEGC list content contains at least one PEGC identifiers coded as UE identity as specified in clause 7.2.1 or PIN client ID as specified in clause 7.2.25</w:t>
      </w:r>
      <w:r w:rsidR="00C65D96">
        <w:t>, and zero or one address list as specified in clause 7.2.20</w:t>
      </w:r>
      <w:r>
        <w:t>.</w:t>
      </w:r>
    </w:p>
    <w:p w14:paraId="59CAC04A" w14:textId="77777777" w:rsidR="00C450FA" w:rsidRDefault="00C450FA" w:rsidP="00C450FA">
      <w:pPr>
        <w:pStyle w:val="Heading3"/>
        <w:rPr>
          <w:lang w:val="en-US" w:eastAsia="zh-CN"/>
        </w:rPr>
      </w:pPr>
      <w:bookmarkStart w:id="881" w:name="_CR7_2_20"/>
      <w:bookmarkStart w:id="882" w:name="_Toc172038390"/>
      <w:bookmarkEnd w:id="881"/>
      <w:r>
        <w:rPr>
          <w:lang w:val="en-US" w:eastAsia="zh-CN"/>
        </w:rPr>
        <w:t>7.2.20</w:t>
      </w:r>
      <w:r>
        <w:rPr>
          <w:lang w:val="en-US" w:eastAsia="zh-CN"/>
        </w:rPr>
        <w:tab/>
      </w:r>
      <w:r w:rsidR="00C65D96">
        <w:rPr>
          <w:lang w:val="en-US" w:eastAsia="zh-CN"/>
        </w:rPr>
        <w:t>A</w:t>
      </w:r>
      <w:r>
        <w:rPr>
          <w:lang w:val="en-US" w:eastAsia="zh-CN"/>
        </w:rPr>
        <w:t>ddress list</w:t>
      </w:r>
      <w:bookmarkEnd w:id="882"/>
    </w:p>
    <w:p w14:paraId="523FACAD" w14:textId="77777777" w:rsidR="00C450FA" w:rsidRDefault="00C450FA" w:rsidP="00C450FA">
      <w:r>
        <w:t xml:space="preserve">This parameter is used to indicate a list of </w:t>
      </w:r>
      <w:r w:rsidR="00C65D96">
        <w:t>address for the included PIN peers</w:t>
      </w:r>
      <w:r>
        <w:t xml:space="preserve">. It contains one number of address, and one address list content: </w:t>
      </w:r>
    </w:p>
    <w:p w14:paraId="6FD041DC" w14:textId="77777777" w:rsidR="00C450FA" w:rsidRDefault="00C450FA" w:rsidP="00C450FA">
      <w:pPr>
        <w:pStyle w:val="B1"/>
      </w:pPr>
      <w:r>
        <w:t>a)</w:t>
      </w:r>
      <w:r>
        <w:tab/>
        <w:t>number of address: this parameter is used to indicate the number of address in the list. It is an integer in the 0-255 range.</w:t>
      </w:r>
    </w:p>
    <w:p w14:paraId="237B8D09" w14:textId="77777777" w:rsidR="00C450FA" w:rsidRDefault="00C450FA" w:rsidP="00C450FA">
      <w:pPr>
        <w:pStyle w:val="B1"/>
        <w:rPr>
          <w:lang w:val="en-US" w:eastAsia="zh-CN"/>
        </w:rPr>
      </w:pPr>
      <w:r>
        <w:rPr>
          <w:lang w:eastAsia="zh-CN"/>
        </w:rPr>
        <w:t>b)</w:t>
      </w:r>
      <w:r>
        <w:rPr>
          <w:lang w:eastAsia="zh-CN"/>
        </w:rPr>
        <w:tab/>
      </w:r>
      <w:r>
        <w:t>address list content: this parameter is used to indicate the content of address list. The list content contains at least one address coded as IP address as specified in clause 7.2.10 or port number as specified in clause 7.2.7.</w:t>
      </w:r>
    </w:p>
    <w:p w14:paraId="55DE4C57" w14:textId="77777777" w:rsidR="00C450FA" w:rsidRDefault="00C450FA" w:rsidP="00C450FA">
      <w:pPr>
        <w:pStyle w:val="Heading3"/>
        <w:rPr>
          <w:lang w:val="en-US" w:eastAsia="zh-CN"/>
        </w:rPr>
      </w:pPr>
      <w:bookmarkStart w:id="883" w:name="_CR7_2_21"/>
      <w:bookmarkStart w:id="884" w:name="_Toc172038391"/>
      <w:bookmarkEnd w:id="883"/>
      <w:r>
        <w:rPr>
          <w:lang w:val="en-US" w:eastAsia="zh-CN"/>
        </w:rPr>
        <w:t>7.2.21</w:t>
      </w:r>
      <w:r>
        <w:rPr>
          <w:lang w:val="en-US" w:eastAsia="zh-CN"/>
        </w:rPr>
        <w:tab/>
        <w:t>Access control information</w:t>
      </w:r>
      <w:bookmarkEnd w:id="884"/>
    </w:p>
    <w:p w14:paraId="4C2376AD" w14:textId="77777777" w:rsidR="00C450FA" w:rsidRDefault="00C450FA" w:rsidP="00C450FA">
      <w:r>
        <w:t>This parameter is used to indicate the access control information of a PGAE-C. It contains one username, one account info, one SSID info, one BSSID info:</w:t>
      </w:r>
    </w:p>
    <w:p w14:paraId="078CB939" w14:textId="77777777" w:rsidR="00C450FA" w:rsidRDefault="00C450FA" w:rsidP="00C450FA">
      <w:pPr>
        <w:pStyle w:val="B1"/>
      </w:pPr>
      <w:r>
        <w:rPr>
          <w:lang w:eastAsia="zh-CN"/>
        </w:rPr>
        <w:t>a)</w:t>
      </w:r>
      <w:r>
        <w:rPr>
          <w:lang w:eastAsia="zh-CN"/>
        </w:rPr>
        <w:tab/>
      </w:r>
      <w:r>
        <w:t>user name: this parameter is used to indicate the username of a PIN peer. It is a string in a range of 1-255;</w:t>
      </w:r>
    </w:p>
    <w:p w14:paraId="3CAA622D" w14:textId="77777777" w:rsidR="00C450FA" w:rsidRDefault="00C450FA" w:rsidP="00C450FA">
      <w:pPr>
        <w:pStyle w:val="B1"/>
      </w:pPr>
      <w:r>
        <w:rPr>
          <w:lang w:eastAsia="zh-CN"/>
        </w:rPr>
        <w:t>b)</w:t>
      </w:r>
      <w:r>
        <w:rPr>
          <w:lang w:eastAsia="zh-CN"/>
        </w:rPr>
        <w:tab/>
      </w:r>
      <w:r>
        <w:t>account info: this parameter is used to indicate the account of a PIN peer. It is a string in a range of 1-255;</w:t>
      </w:r>
    </w:p>
    <w:p w14:paraId="6F85211A" w14:textId="77777777" w:rsidR="00C450FA" w:rsidRDefault="00C450FA" w:rsidP="00C450FA">
      <w:pPr>
        <w:pStyle w:val="B1"/>
      </w:pPr>
      <w:r>
        <w:rPr>
          <w:lang w:eastAsia="zh-CN"/>
        </w:rPr>
        <w:t>c)</w:t>
      </w:r>
      <w:r>
        <w:rPr>
          <w:lang w:eastAsia="zh-CN"/>
        </w:rPr>
        <w:tab/>
      </w:r>
      <w:r>
        <w:t>SSID info: this parameter is used to indicate the SSID of a PIN; and</w:t>
      </w:r>
    </w:p>
    <w:p w14:paraId="6153CA98" w14:textId="77777777" w:rsidR="00C450FA" w:rsidRPr="00C450FA" w:rsidRDefault="00C450FA" w:rsidP="00C450FA">
      <w:pPr>
        <w:pStyle w:val="B1"/>
        <w:rPr>
          <w:lang w:eastAsia="zh-CN"/>
        </w:rPr>
      </w:pPr>
      <w:r>
        <w:rPr>
          <w:lang w:eastAsia="zh-CN"/>
        </w:rPr>
        <w:t>d)</w:t>
      </w:r>
      <w:r>
        <w:rPr>
          <w:lang w:eastAsia="zh-CN"/>
        </w:rPr>
        <w:tab/>
        <w:t>B</w:t>
      </w:r>
      <w:r>
        <w:t>SSID info: this parameter is used to indicate the BSSID of a PIN.</w:t>
      </w:r>
    </w:p>
    <w:p w14:paraId="669015A3" w14:textId="77777777" w:rsidR="00C450FA" w:rsidRDefault="00C450FA" w:rsidP="00C450FA">
      <w:pPr>
        <w:rPr>
          <w:lang w:val="en-US" w:eastAsia="zh-CN"/>
        </w:rPr>
      </w:pPr>
      <w:r>
        <w:rPr>
          <w:lang w:val="en-US" w:eastAsia="zh-CN"/>
        </w:rPr>
        <w:t xml:space="preserve">The format of SSID and BSSID is defined in </w:t>
      </w:r>
      <w:r>
        <w:rPr>
          <w:lang w:eastAsia="zh-CN"/>
        </w:rPr>
        <w:t>IEEE</w:t>
      </w:r>
      <w:r>
        <w:t> </w:t>
      </w:r>
      <w:r>
        <w:rPr>
          <w:lang w:eastAsia="zh-CN"/>
        </w:rPr>
        <w:t>Std</w:t>
      </w:r>
      <w:r>
        <w:t> </w:t>
      </w:r>
      <w:r>
        <w:rPr>
          <w:lang w:eastAsia="zh-CN"/>
        </w:rPr>
        <w:t>802.11</w:t>
      </w:r>
      <w:r>
        <w:t> </w:t>
      </w:r>
      <w:r w:rsidRPr="00002DA8">
        <w:rPr>
          <w:lang w:eastAsia="zh-CN"/>
        </w:rPr>
        <w:t>[</w:t>
      </w:r>
      <w:r w:rsidR="00002DA8" w:rsidRPr="00002DA8">
        <w:rPr>
          <w:lang w:eastAsia="zh-CN"/>
        </w:rPr>
        <w:t>13</w:t>
      </w:r>
      <w:r w:rsidRPr="00002DA8">
        <w:rPr>
          <w:lang w:eastAsia="zh-CN"/>
        </w:rPr>
        <w:t>].</w:t>
      </w:r>
    </w:p>
    <w:p w14:paraId="409B080C" w14:textId="77777777" w:rsidR="00C450FA" w:rsidRDefault="00C450FA" w:rsidP="00C450FA">
      <w:pPr>
        <w:pStyle w:val="Heading3"/>
        <w:rPr>
          <w:lang w:val="en-US" w:eastAsia="zh-CN"/>
        </w:rPr>
      </w:pPr>
      <w:bookmarkStart w:id="885" w:name="_CR7_2_22"/>
      <w:bookmarkStart w:id="886" w:name="_Toc172038392"/>
      <w:bookmarkEnd w:id="885"/>
      <w:r>
        <w:rPr>
          <w:lang w:val="en-US" w:eastAsia="zh-CN"/>
        </w:rPr>
        <w:lastRenderedPageBreak/>
        <w:t>7.2.22</w:t>
      </w:r>
      <w:r>
        <w:rPr>
          <w:lang w:val="en-US" w:eastAsia="zh-CN"/>
        </w:rPr>
        <w:tab/>
        <w:t>PIN member indication</w:t>
      </w:r>
      <w:bookmarkEnd w:id="886"/>
    </w:p>
    <w:p w14:paraId="16909B8A" w14:textId="77777777" w:rsidR="00C450FA" w:rsidRDefault="00C450FA" w:rsidP="00C450FA">
      <w:pPr>
        <w:rPr>
          <w:lang w:eastAsia="en-GB"/>
        </w:rPr>
      </w:pPr>
      <w:r>
        <w:t>This parameter is used to indicate the whether a device is added as a PIN peer in a PIN. It is an integer in the 0-1 range encoded as specified in table 7.2.22.1.</w:t>
      </w:r>
    </w:p>
    <w:p w14:paraId="44ABB52E" w14:textId="77777777" w:rsidR="00C450FA" w:rsidRDefault="00C450FA" w:rsidP="00C450FA">
      <w:pPr>
        <w:pStyle w:val="TH"/>
      </w:pPr>
      <w:bookmarkStart w:id="887" w:name="_CRTable7_2_22_1"/>
      <w:r>
        <w:t>Table </w:t>
      </w:r>
      <w:bookmarkEnd w:id="887"/>
      <w:r>
        <w:t>7.2.22.1: PIN member indication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450FA" w14:paraId="19309EB1" w14:textId="77777777" w:rsidTr="00C450FA">
        <w:trPr>
          <w:trHeight w:val="117"/>
          <w:jc w:val="center"/>
        </w:trPr>
        <w:tc>
          <w:tcPr>
            <w:tcW w:w="2624" w:type="dxa"/>
            <w:tcBorders>
              <w:top w:val="single" w:sz="4" w:space="0" w:color="auto"/>
              <w:left w:val="single" w:sz="6" w:space="0" w:color="auto"/>
              <w:bottom w:val="nil"/>
              <w:right w:val="single" w:sz="6" w:space="0" w:color="auto"/>
            </w:tcBorders>
            <w:hideMark/>
          </w:tcPr>
          <w:p w14:paraId="0A527A75" w14:textId="77777777" w:rsidR="00C450FA" w:rsidRDefault="00C450FA">
            <w:pPr>
              <w:pStyle w:val="TAL"/>
            </w:pPr>
            <w:r>
              <w:t>0</w:t>
            </w:r>
            <w:r>
              <w:tab/>
              <w:t>PIN member included</w:t>
            </w:r>
          </w:p>
        </w:tc>
      </w:tr>
      <w:tr w:rsidR="00C450FA" w14:paraId="5A619391" w14:textId="77777777" w:rsidTr="00C450FA">
        <w:trPr>
          <w:jc w:val="center"/>
        </w:trPr>
        <w:tc>
          <w:tcPr>
            <w:tcW w:w="2624" w:type="dxa"/>
            <w:tcBorders>
              <w:top w:val="single" w:sz="6" w:space="0" w:color="auto"/>
              <w:left w:val="single" w:sz="6" w:space="0" w:color="auto"/>
              <w:bottom w:val="single" w:sz="6" w:space="0" w:color="auto"/>
              <w:right w:val="single" w:sz="6" w:space="0" w:color="auto"/>
            </w:tcBorders>
            <w:hideMark/>
          </w:tcPr>
          <w:p w14:paraId="7944AB03" w14:textId="77777777" w:rsidR="00C450FA" w:rsidRDefault="00C450FA">
            <w:pPr>
              <w:pStyle w:val="TAL"/>
            </w:pPr>
            <w:r>
              <w:t>1</w:t>
            </w:r>
            <w:r>
              <w:tab/>
              <w:t>Unused</w:t>
            </w:r>
          </w:p>
        </w:tc>
      </w:tr>
    </w:tbl>
    <w:p w14:paraId="6C66F6B8" w14:textId="77777777" w:rsidR="00C450FA" w:rsidRDefault="00C450FA" w:rsidP="00C450FA">
      <w:pPr>
        <w:rPr>
          <w:rFonts w:eastAsia="DengXian"/>
          <w:lang w:val="en-US" w:eastAsia="zh-CN"/>
        </w:rPr>
      </w:pPr>
    </w:p>
    <w:p w14:paraId="4513D0E7" w14:textId="77777777" w:rsidR="00C450FA" w:rsidRDefault="00C450FA" w:rsidP="00C450FA">
      <w:pPr>
        <w:pStyle w:val="Heading3"/>
        <w:rPr>
          <w:lang w:val="en-US" w:eastAsia="zh-CN"/>
        </w:rPr>
      </w:pPr>
      <w:bookmarkStart w:id="888" w:name="_CR7_2_23"/>
      <w:bookmarkStart w:id="889" w:name="_Toc172038393"/>
      <w:bookmarkEnd w:id="888"/>
      <w:r>
        <w:rPr>
          <w:lang w:val="en-US" w:eastAsia="zh-CN"/>
        </w:rPr>
        <w:t>7.2.23</w:t>
      </w:r>
      <w:r>
        <w:rPr>
          <w:lang w:val="en-US" w:eastAsia="zh-CN"/>
        </w:rPr>
        <w:tab/>
        <w:t>PEMC role indication</w:t>
      </w:r>
      <w:bookmarkEnd w:id="889"/>
    </w:p>
    <w:p w14:paraId="244202AA" w14:textId="77777777" w:rsidR="00C450FA" w:rsidRDefault="00C450FA" w:rsidP="00C450FA">
      <w:pPr>
        <w:rPr>
          <w:lang w:eastAsia="en-GB"/>
        </w:rPr>
      </w:pPr>
      <w:r>
        <w:t>This parameter is used to indicate the whether a device is assigned as a PEMC during registration. It is an integer in the 0-1 range encoded as table 7.2.23.1.</w:t>
      </w:r>
    </w:p>
    <w:p w14:paraId="136CF7F2" w14:textId="77777777" w:rsidR="00C450FA" w:rsidRDefault="00C450FA" w:rsidP="00C450FA">
      <w:pPr>
        <w:pStyle w:val="TH"/>
      </w:pPr>
      <w:bookmarkStart w:id="890" w:name="_CRTable7_2_23_1"/>
      <w:r>
        <w:t>Table </w:t>
      </w:r>
      <w:bookmarkEnd w:id="890"/>
      <w:r>
        <w:t>7.2.23.1: PEMC role indication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450FA" w14:paraId="3E27A49A" w14:textId="77777777" w:rsidTr="00C450FA">
        <w:trPr>
          <w:trHeight w:val="117"/>
          <w:jc w:val="center"/>
        </w:trPr>
        <w:tc>
          <w:tcPr>
            <w:tcW w:w="2624" w:type="dxa"/>
            <w:tcBorders>
              <w:top w:val="single" w:sz="4" w:space="0" w:color="auto"/>
              <w:left w:val="single" w:sz="6" w:space="0" w:color="auto"/>
              <w:bottom w:val="nil"/>
              <w:right w:val="single" w:sz="6" w:space="0" w:color="auto"/>
            </w:tcBorders>
            <w:hideMark/>
          </w:tcPr>
          <w:p w14:paraId="5670BDA1" w14:textId="77777777" w:rsidR="00C450FA" w:rsidRDefault="00C450FA">
            <w:pPr>
              <w:pStyle w:val="TAL"/>
            </w:pPr>
            <w:r>
              <w:t>0</w:t>
            </w:r>
            <w:r>
              <w:tab/>
              <w:t>PEMC assigned</w:t>
            </w:r>
          </w:p>
        </w:tc>
      </w:tr>
      <w:tr w:rsidR="00C450FA" w14:paraId="38E1D5F8" w14:textId="77777777" w:rsidTr="00C450FA">
        <w:trPr>
          <w:jc w:val="center"/>
        </w:trPr>
        <w:tc>
          <w:tcPr>
            <w:tcW w:w="2624" w:type="dxa"/>
            <w:tcBorders>
              <w:top w:val="single" w:sz="6" w:space="0" w:color="auto"/>
              <w:left w:val="single" w:sz="6" w:space="0" w:color="auto"/>
              <w:bottom w:val="single" w:sz="6" w:space="0" w:color="auto"/>
              <w:right w:val="single" w:sz="6" w:space="0" w:color="auto"/>
            </w:tcBorders>
            <w:hideMark/>
          </w:tcPr>
          <w:p w14:paraId="11E27CFE" w14:textId="77777777" w:rsidR="00C450FA" w:rsidRDefault="00C450FA">
            <w:pPr>
              <w:pStyle w:val="TAL"/>
            </w:pPr>
            <w:r>
              <w:t>1</w:t>
            </w:r>
            <w:r>
              <w:tab/>
              <w:t>Unused</w:t>
            </w:r>
          </w:p>
        </w:tc>
      </w:tr>
    </w:tbl>
    <w:p w14:paraId="4ADA5FB0" w14:textId="77777777" w:rsidR="00C450FA" w:rsidRDefault="00C450FA" w:rsidP="00C450FA">
      <w:pPr>
        <w:rPr>
          <w:rFonts w:eastAsia="DengXian"/>
          <w:lang w:val="en-US" w:eastAsia="zh-CN"/>
        </w:rPr>
      </w:pPr>
    </w:p>
    <w:p w14:paraId="3695BF8D" w14:textId="77777777" w:rsidR="00C450FA" w:rsidRDefault="00C450FA" w:rsidP="00C450FA">
      <w:pPr>
        <w:pStyle w:val="Heading3"/>
        <w:rPr>
          <w:lang w:val="en-US" w:eastAsia="zh-CN"/>
        </w:rPr>
      </w:pPr>
      <w:bookmarkStart w:id="891" w:name="_CR7_2_24"/>
      <w:bookmarkStart w:id="892" w:name="_Toc172038394"/>
      <w:bookmarkEnd w:id="891"/>
      <w:r>
        <w:rPr>
          <w:lang w:val="en-US" w:eastAsia="zh-CN"/>
        </w:rPr>
        <w:t>7.2.24</w:t>
      </w:r>
      <w:r>
        <w:rPr>
          <w:lang w:val="en-US" w:eastAsia="zh-CN"/>
        </w:rPr>
        <w:tab/>
        <w:t>PEGC role indication</w:t>
      </w:r>
      <w:bookmarkEnd w:id="892"/>
    </w:p>
    <w:p w14:paraId="29E24B2E" w14:textId="77777777" w:rsidR="00C450FA" w:rsidRDefault="00C450FA" w:rsidP="00C450FA">
      <w:pPr>
        <w:rPr>
          <w:lang w:eastAsia="en-GB"/>
        </w:rPr>
      </w:pPr>
      <w:r>
        <w:t>This parameter is used to indicate the whether a device is assigned as a PEGC during registration. It is an integer in the 0-1 range encoded as table 7.2.24.1.</w:t>
      </w:r>
    </w:p>
    <w:p w14:paraId="696AFE12" w14:textId="77777777" w:rsidR="00C450FA" w:rsidRDefault="00C450FA" w:rsidP="00C450FA">
      <w:pPr>
        <w:pStyle w:val="TH"/>
      </w:pPr>
      <w:bookmarkStart w:id="893" w:name="_CRTable7_2_24_1"/>
      <w:r>
        <w:t>Table </w:t>
      </w:r>
      <w:bookmarkEnd w:id="893"/>
      <w:r>
        <w:t>7.2.24.1: PEGC role indication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450FA" w14:paraId="09269ED2" w14:textId="77777777" w:rsidTr="00C450FA">
        <w:trPr>
          <w:trHeight w:val="117"/>
          <w:jc w:val="center"/>
        </w:trPr>
        <w:tc>
          <w:tcPr>
            <w:tcW w:w="2624" w:type="dxa"/>
            <w:tcBorders>
              <w:top w:val="single" w:sz="4" w:space="0" w:color="auto"/>
              <w:left w:val="single" w:sz="6" w:space="0" w:color="auto"/>
              <w:bottom w:val="nil"/>
              <w:right w:val="single" w:sz="6" w:space="0" w:color="auto"/>
            </w:tcBorders>
            <w:hideMark/>
          </w:tcPr>
          <w:p w14:paraId="48A1FAFD" w14:textId="77777777" w:rsidR="00C450FA" w:rsidRDefault="00C450FA">
            <w:pPr>
              <w:pStyle w:val="TAL"/>
            </w:pPr>
            <w:r>
              <w:t>0</w:t>
            </w:r>
            <w:r>
              <w:tab/>
              <w:t>PEGC assigned</w:t>
            </w:r>
          </w:p>
        </w:tc>
      </w:tr>
      <w:tr w:rsidR="00C450FA" w14:paraId="1B36ED66" w14:textId="77777777" w:rsidTr="00C450FA">
        <w:trPr>
          <w:jc w:val="center"/>
        </w:trPr>
        <w:tc>
          <w:tcPr>
            <w:tcW w:w="2624" w:type="dxa"/>
            <w:tcBorders>
              <w:top w:val="single" w:sz="6" w:space="0" w:color="auto"/>
              <w:left w:val="single" w:sz="6" w:space="0" w:color="auto"/>
              <w:bottom w:val="single" w:sz="6" w:space="0" w:color="auto"/>
              <w:right w:val="single" w:sz="6" w:space="0" w:color="auto"/>
            </w:tcBorders>
            <w:hideMark/>
          </w:tcPr>
          <w:p w14:paraId="29A788C6" w14:textId="77777777" w:rsidR="00C450FA" w:rsidRDefault="00C450FA">
            <w:pPr>
              <w:pStyle w:val="TAL"/>
            </w:pPr>
            <w:r>
              <w:t>1</w:t>
            </w:r>
            <w:r>
              <w:tab/>
              <w:t>Unused</w:t>
            </w:r>
          </w:p>
        </w:tc>
      </w:tr>
    </w:tbl>
    <w:p w14:paraId="253E10E3" w14:textId="77777777" w:rsidR="00C450FA" w:rsidRDefault="00C450FA" w:rsidP="00C450FA">
      <w:pPr>
        <w:rPr>
          <w:rFonts w:eastAsia="DengXian"/>
          <w:lang w:val="en-US" w:eastAsia="zh-CN"/>
        </w:rPr>
      </w:pPr>
    </w:p>
    <w:p w14:paraId="591A9C18" w14:textId="77777777" w:rsidR="00C450FA" w:rsidRDefault="00C450FA" w:rsidP="00C450FA">
      <w:pPr>
        <w:pStyle w:val="Heading3"/>
        <w:rPr>
          <w:lang w:val="en-US" w:eastAsia="zh-CN"/>
        </w:rPr>
      </w:pPr>
      <w:bookmarkStart w:id="894" w:name="_CR7_2_25"/>
      <w:bookmarkStart w:id="895" w:name="_Toc172038395"/>
      <w:bookmarkEnd w:id="894"/>
      <w:r>
        <w:rPr>
          <w:lang w:val="en-US" w:eastAsia="zh-CN"/>
        </w:rPr>
        <w:t>7.2.25</w:t>
      </w:r>
      <w:r>
        <w:rPr>
          <w:lang w:val="en-US" w:eastAsia="zh-CN"/>
        </w:rPr>
        <w:tab/>
        <w:t>PIN client ID</w:t>
      </w:r>
      <w:bookmarkEnd w:id="895"/>
    </w:p>
    <w:p w14:paraId="6CE3376E" w14:textId="77777777" w:rsidR="00C450FA" w:rsidRPr="00C450FA" w:rsidRDefault="00C450FA" w:rsidP="00C450FA">
      <w:pPr>
        <w:rPr>
          <w:lang w:eastAsia="zh-CN"/>
        </w:rPr>
      </w:pPr>
      <w:r>
        <w:t>This parameter is a globally unique value that identifies a PIN client. It is a string in the 1-255 range.</w:t>
      </w:r>
    </w:p>
    <w:p w14:paraId="63D27AAF" w14:textId="77777777" w:rsidR="00C450FA" w:rsidRDefault="00C450FA" w:rsidP="00C450FA">
      <w:pPr>
        <w:pStyle w:val="Heading3"/>
        <w:rPr>
          <w:lang w:val="en-US" w:eastAsia="zh-CN"/>
        </w:rPr>
      </w:pPr>
      <w:bookmarkStart w:id="896" w:name="_CR7_2_26"/>
      <w:bookmarkStart w:id="897" w:name="_Toc172038396"/>
      <w:bookmarkEnd w:id="896"/>
      <w:r>
        <w:rPr>
          <w:lang w:val="en-US" w:eastAsia="zh-CN"/>
        </w:rPr>
        <w:t>7.2.26</w:t>
      </w:r>
      <w:r>
        <w:rPr>
          <w:lang w:val="en-US" w:eastAsia="zh-CN"/>
        </w:rPr>
        <w:tab/>
        <w:t>Application info</w:t>
      </w:r>
      <w:bookmarkEnd w:id="897"/>
    </w:p>
    <w:p w14:paraId="1CB97201" w14:textId="77777777" w:rsidR="00C450FA" w:rsidRDefault="00C450FA" w:rsidP="00C450FA">
      <w:r>
        <w:t>This parameter is used to indicate the application info. It contains at least one of the application identity, application schedule, and application KPIs:</w:t>
      </w:r>
    </w:p>
    <w:p w14:paraId="11574F75" w14:textId="77777777" w:rsidR="00C450FA" w:rsidRDefault="00C450FA" w:rsidP="00C450FA">
      <w:pPr>
        <w:pStyle w:val="B1"/>
        <w:rPr>
          <w:lang w:eastAsia="en-GB"/>
        </w:rPr>
      </w:pPr>
      <w:r>
        <w:rPr>
          <w:lang w:eastAsia="zh-CN"/>
        </w:rPr>
        <w:t>a)</w:t>
      </w:r>
      <w:r>
        <w:rPr>
          <w:lang w:eastAsia="zh-CN"/>
        </w:rPr>
        <w:tab/>
      </w:r>
      <w:r>
        <w:t>application identity: this parameter is used to indicate the identity of an application. It contains a string in 0-255 range.</w:t>
      </w:r>
    </w:p>
    <w:p w14:paraId="5D8FECBB" w14:textId="77777777" w:rsidR="00C450FA" w:rsidRDefault="00C450FA" w:rsidP="00C450FA">
      <w:pPr>
        <w:pStyle w:val="B1"/>
        <w:rPr>
          <w:lang w:eastAsia="en-GB"/>
        </w:rPr>
      </w:pPr>
      <w:r>
        <w:rPr>
          <w:lang w:eastAsia="zh-CN"/>
        </w:rPr>
        <w:t>b)</w:t>
      </w:r>
      <w:r>
        <w:rPr>
          <w:lang w:eastAsia="zh-CN"/>
        </w:rPr>
        <w:tab/>
      </w:r>
      <w:bookmarkStart w:id="898" w:name="_Hlk146557194"/>
      <w:r>
        <w:t>application schedule</w:t>
      </w:r>
      <w:bookmarkEnd w:id="898"/>
      <w:r>
        <w:t xml:space="preserve">: this parameter is used to indicate the schedule of an application. It contains </w:t>
      </w:r>
      <w:r>
        <w:rPr>
          <w:lang w:eastAsia="ko-KR"/>
        </w:rPr>
        <w:t xml:space="preserve">a sequence of a </w:t>
      </w:r>
      <w:proofErr w:type="spellStart"/>
      <w:r>
        <w:rPr>
          <w:lang w:eastAsia="ko-KR"/>
        </w:rPr>
        <w:t>Starttime</w:t>
      </w:r>
      <w:proofErr w:type="spellEnd"/>
      <w:r>
        <w:rPr>
          <w:lang w:eastAsia="ko-KR"/>
        </w:rPr>
        <w:t xml:space="preserve"> field and a </w:t>
      </w:r>
      <w:proofErr w:type="spellStart"/>
      <w:r>
        <w:rPr>
          <w:lang w:eastAsia="ko-KR"/>
        </w:rPr>
        <w:t>Stoptime</w:t>
      </w:r>
      <w:proofErr w:type="spellEnd"/>
      <w:r>
        <w:rPr>
          <w:lang w:eastAsia="ko-KR"/>
        </w:rPr>
        <w:t xml:space="preserve"> field</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encoded as the 64-bit NTP timestamp format defined in IETF RFC 5905 [</w:t>
      </w:r>
      <w:r w:rsidR="00002DA8">
        <w:rPr>
          <w:lang w:val="en-US"/>
        </w:rPr>
        <w:t>14</w:t>
      </w:r>
      <w:r>
        <w:rPr>
          <w:lang w:val="en-US"/>
        </w:rPr>
        <w:t xml:space="preserve">],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p w14:paraId="7579A8BB" w14:textId="77777777" w:rsidR="00C450FA" w:rsidRDefault="00C450FA" w:rsidP="00C450FA">
      <w:pPr>
        <w:pStyle w:val="B1"/>
      </w:pPr>
      <w:r>
        <w:rPr>
          <w:lang w:eastAsia="zh-CN"/>
        </w:rPr>
        <w:t>c)</w:t>
      </w:r>
      <w:r>
        <w:rPr>
          <w:lang w:eastAsia="zh-CN"/>
        </w:rPr>
        <w:tab/>
        <w:t xml:space="preserve">application KPIs: </w:t>
      </w:r>
      <w:r>
        <w:t xml:space="preserve">this parameter is used to indicate the KPIs of an application. It contains at least one of the PIN </w:t>
      </w:r>
      <w:bookmarkStart w:id="899" w:name="_Hlk146557294"/>
      <w:r>
        <w:t>bandwidth</w:t>
      </w:r>
      <w:bookmarkEnd w:id="899"/>
      <w:r>
        <w:t>, PIN request rate, and PIN response time. The PIN bandwidth contains a string in 0-255 range in unit of MHz, the PIN request rate contains a string in 0-255 range in unit of bps, and the PIN response time contains an integer in the 1-65025 range representing the timer value in unit of minutes.</w:t>
      </w:r>
    </w:p>
    <w:p w14:paraId="574B163A" w14:textId="77777777" w:rsidR="00C450FA" w:rsidRDefault="00C450FA" w:rsidP="00C450FA">
      <w:pPr>
        <w:pStyle w:val="Heading3"/>
        <w:rPr>
          <w:lang w:val="en-US" w:eastAsia="zh-CN"/>
        </w:rPr>
      </w:pPr>
      <w:bookmarkStart w:id="900" w:name="_CR7_2_27"/>
      <w:bookmarkStart w:id="901" w:name="_Toc172038397"/>
      <w:bookmarkEnd w:id="900"/>
      <w:r>
        <w:rPr>
          <w:lang w:val="en-US" w:eastAsia="zh-CN"/>
        </w:rPr>
        <w:t>7.2.27</w:t>
      </w:r>
      <w:r>
        <w:rPr>
          <w:lang w:val="en-US" w:eastAsia="zh-CN"/>
        </w:rPr>
        <w:tab/>
        <w:t>Service identifier</w:t>
      </w:r>
      <w:bookmarkEnd w:id="901"/>
    </w:p>
    <w:p w14:paraId="76A0987E" w14:textId="77777777" w:rsidR="00C450FA" w:rsidRDefault="00C450FA" w:rsidP="00C450FA">
      <w:pPr>
        <w:rPr>
          <w:lang w:eastAsia="zh-CN"/>
        </w:rPr>
      </w:pPr>
      <w:r>
        <w:t>This parameter is used to indicate the service identifier of a service that the PIN peer is requesting to or can be provided by the PIN peer. The service identifier is a string in 0-255 range.</w:t>
      </w:r>
    </w:p>
    <w:p w14:paraId="0A07096C" w14:textId="77777777" w:rsidR="00B71273" w:rsidRDefault="00B71273" w:rsidP="00B71273">
      <w:pPr>
        <w:pStyle w:val="Heading3"/>
        <w:rPr>
          <w:lang w:val="en-US" w:eastAsia="zh-CN"/>
        </w:rPr>
      </w:pPr>
      <w:bookmarkStart w:id="902" w:name="_CR7_2_28"/>
      <w:bookmarkStart w:id="903" w:name="_Toc172038398"/>
      <w:bookmarkEnd w:id="902"/>
      <w:r>
        <w:rPr>
          <w:lang w:val="en-US" w:eastAsia="zh-CN"/>
        </w:rPr>
        <w:lastRenderedPageBreak/>
        <w:t>7.2.28</w:t>
      </w:r>
      <w:r>
        <w:rPr>
          <w:lang w:val="en-US" w:eastAsia="zh-CN"/>
        </w:rPr>
        <w:tab/>
        <w:t>PIN profile</w:t>
      </w:r>
      <w:bookmarkEnd w:id="903"/>
    </w:p>
    <w:p w14:paraId="4B011A39" w14:textId="77777777" w:rsidR="00B71273" w:rsidRDefault="00B71273" w:rsidP="00B71273">
      <w:r>
        <w:t>This parameter is used to indicate the PIN profile of a PIN. It contains one PIN ID as specified in clause 7.2.16, one PIN description as specified in clause 7.2.29, one PIN duration as specified in clause 7.2.17, one PEMC list as specified in clause 7.2.15, one PEGC list as specified in clause 7.2.19, one PINE list as specified in clause 7.2.14, one maximum number of PINEs as specified in clause 7.2.12 for PMAE-C and PAE-S, one PIN service info as specified in clause 7.2.30 for PMAE-C and PAE-S, one PAE-S identifier as specified in clause 7.2.31 for PMAE-C and PGAE-C, one PAE-S endpoint information as specified in clause 7.2.4 for PMAE-C and PGAE-C</w:t>
      </w:r>
      <w:r w:rsidR="00C65D96">
        <w:t>.</w:t>
      </w:r>
    </w:p>
    <w:p w14:paraId="0457DA12" w14:textId="77777777" w:rsidR="00B71273" w:rsidRDefault="00B71273" w:rsidP="00B71273">
      <w:pPr>
        <w:pStyle w:val="Heading3"/>
        <w:rPr>
          <w:lang w:val="en-US" w:eastAsia="zh-CN"/>
        </w:rPr>
      </w:pPr>
      <w:bookmarkStart w:id="904" w:name="_CR7_2_29"/>
      <w:bookmarkStart w:id="905" w:name="_Toc172038399"/>
      <w:bookmarkEnd w:id="904"/>
      <w:r>
        <w:rPr>
          <w:lang w:val="en-US" w:eastAsia="zh-CN"/>
        </w:rPr>
        <w:t>7.2.29</w:t>
      </w:r>
      <w:r>
        <w:rPr>
          <w:lang w:val="en-US" w:eastAsia="zh-CN"/>
        </w:rPr>
        <w:tab/>
        <w:t>PIN description</w:t>
      </w:r>
      <w:bookmarkEnd w:id="905"/>
    </w:p>
    <w:p w14:paraId="3955A474" w14:textId="77777777" w:rsidR="00B71273" w:rsidRDefault="00B71273" w:rsidP="00B71273">
      <w:pPr>
        <w:rPr>
          <w:lang w:eastAsia="zh-CN"/>
        </w:rPr>
      </w:pPr>
      <w:r>
        <w:t xml:space="preserve">This parameter is used to </w:t>
      </w:r>
      <w:r>
        <w:rPr>
          <w:lang w:eastAsia="zh-CN"/>
        </w:rPr>
        <w:t xml:space="preserve">indicate </w:t>
      </w:r>
      <w:r>
        <w:t>the description of a PIN. The format of the PIN description is a UTF8-encoded string in the 0-65535 range.</w:t>
      </w:r>
    </w:p>
    <w:p w14:paraId="2592CDA9" w14:textId="77777777" w:rsidR="00B71273" w:rsidRDefault="00B71273" w:rsidP="00B71273">
      <w:pPr>
        <w:pStyle w:val="Heading3"/>
        <w:rPr>
          <w:lang w:val="en-US" w:eastAsia="zh-CN"/>
        </w:rPr>
      </w:pPr>
      <w:bookmarkStart w:id="906" w:name="_CR7_2_30"/>
      <w:bookmarkStart w:id="907" w:name="_Toc172038400"/>
      <w:bookmarkEnd w:id="906"/>
      <w:r>
        <w:rPr>
          <w:lang w:val="en-US" w:eastAsia="zh-CN"/>
        </w:rPr>
        <w:t>7.2.30</w:t>
      </w:r>
      <w:r>
        <w:rPr>
          <w:lang w:val="en-US" w:eastAsia="zh-CN"/>
        </w:rPr>
        <w:tab/>
        <w:t>PIN service info</w:t>
      </w:r>
      <w:bookmarkEnd w:id="907"/>
    </w:p>
    <w:p w14:paraId="0BE885DE" w14:textId="77777777" w:rsidR="00B71273" w:rsidRDefault="00B71273" w:rsidP="00B71273">
      <w:r>
        <w:t xml:space="preserve">This parameter is used to </w:t>
      </w:r>
      <w:r>
        <w:rPr>
          <w:lang w:eastAsia="zh-CN"/>
        </w:rPr>
        <w:t xml:space="preserve">indicate </w:t>
      </w:r>
      <w:r>
        <w:t>the service info of a PIN. It contains one PIN service provider identifier, one PIN service type, and one PIN service feature:</w:t>
      </w:r>
    </w:p>
    <w:p w14:paraId="72645556" w14:textId="77777777" w:rsidR="00B71273" w:rsidRDefault="00B71273" w:rsidP="00B71273">
      <w:pPr>
        <w:pStyle w:val="B1"/>
        <w:rPr>
          <w:lang w:eastAsia="en-GB"/>
        </w:rPr>
      </w:pPr>
      <w:r>
        <w:t>a)</w:t>
      </w:r>
      <w:r>
        <w:tab/>
        <w:t>PIN service provider identifier: this parameter is used to indicate the identifier of a PIN service provider. It is a string in the 1-255 range;</w:t>
      </w:r>
    </w:p>
    <w:p w14:paraId="0E2AAD38" w14:textId="77777777" w:rsidR="00B71273" w:rsidRDefault="00B71273" w:rsidP="00B71273">
      <w:pPr>
        <w:pStyle w:val="B1"/>
      </w:pPr>
      <w:r>
        <w:t>b)</w:t>
      </w:r>
      <w:r>
        <w:tab/>
        <w:t>PIN service type: this parameter is used to indicate the type of a PIN service. It is an integer in the 0-15 range encoded coded as table 7.2.30.1:</w:t>
      </w:r>
    </w:p>
    <w:p w14:paraId="16440341" w14:textId="77777777" w:rsidR="00B71273" w:rsidRDefault="00B71273" w:rsidP="00B71273">
      <w:pPr>
        <w:pStyle w:val="TH"/>
      </w:pPr>
      <w:bookmarkStart w:id="908" w:name="_CRTable7_2_30_1"/>
      <w:r>
        <w:t>Table </w:t>
      </w:r>
      <w:bookmarkEnd w:id="908"/>
      <w:r>
        <w:t>7.2.30.1: PIN service type</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B71273" w14:paraId="384F6CDC" w14:textId="77777777" w:rsidTr="00B71273">
        <w:trPr>
          <w:trHeight w:val="117"/>
          <w:jc w:val="center"/>
        </w:trPr>
        <w:tc>
          <w:tcPr>
            <w:tcW w:w="2624" w:type="dxa"/>
            <w:tcBorders>
              <w:top w:val="single" w:sz="4" w:space="0" w:color="auto"/>
              <w:left w:val="single" w:sz="6" w:space="0" w:color="auto"/>
              <w:bottom w:val="nil"/>
              <w:right w:val="single" w:sz="6" w:space="0" w:color="auto"/>
            </w:tcBorders>
            <w:hideMark/>
          </w:tcPr>
          <w:p w14:paraId="4A3D9A25" w14:textId="77777777" w:rsidR="00B71273" w:rsidRDefault="00B71273">
            <w:pPr>
              <w:pStyle w:val="TAL"/>
            </w:pPr>
            <w:r>
              <w:t>0</w:t>
            </w:r>
            <w:r>
              <w:tab/>
              <w:t>Video service</w:t>
            </w:r>
          </w:p>
        </w:tc>
      </w:tr>
      <w:tr w:rsidR="00B71273" w14:paraId="357F5CEB"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5A101195" w14:textId="77777777" w:rsidR="00B71273" w:rsidRDefault="00B71273">
            <w:pPr>
              <w:pStyle w:val="TAL"/>
            </w:pPr>
            <w:r>
              <w:t>1</w:t>
            </w:r>
            <w:r>
              <w:tab/>
              <w:t>Music service</w:t>
            </w:r>
          </w:p>
        </w:tc>
      </w:tr>
      <w:tr w:rsidR="00B71273" w14:paraId="472AD2C0"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721C6A66" w14:textId="77777777" w:rsidR="00B71273" w:rsidRDefault="00B71273">
            <w:pPr>
              <w:pStyle w:val="TAL"/>
              <w:rPr>
                <w:lang w:eastAsia="zh-CN"/>
              </w:rPr>
            </w:pPr>
            <w:r>
              <w:rPr>
                <w:lang w:eastAsia="zh-CN"/>
              </w:rPr>
              <w:t>2</w:t>
            </w:r>
            <w:r>
              <w:tab/>
              <w:t>Game service</w:t>
            </w:r>
          </w:p>
        </w:tc>
      </w:tr>
      <w:tr w:rsidR="00B71273" w14:paraId="52401AA1"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50E3E7CA" w14:textId="77777777" w:rsidR="00B71273" w:rsidRDefault="00B71273">
            <w:pPr>
              <w:pStyle w:val="TAL"/>
              <w:rPr>
                <w:lang w:eastAsia="zh-CN"/>
              </w:rPr>
            </w:pPr>
            <w:r>
              <w:rPr>
                <w:lang w:eastAsia="zh-CN"/>
              </w:rPr>
              <w:t>3</w:t>
            </w:r>
            <w:r>
              <w:tab/>
              <w:t>Streaming media service</w:t>
            </w:r>
          </w:p>
        </w:tc>
      </w:tr>
      <w:tr w:rsidR="00B71273" w14:paraId="456C3EAF"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004A8210" w14:textId="77777777" w:rsidR="00B71273" w:rsidRDefault="00B71273">
            <w:pPr>
              <w:pStyle w:val="TAL"/>
              <w:rPr>
                <w:lang w:eastAsia="zh-CN"/>
              </w:rPr>
            </w:pPr>
            <w:r>
              <w:rPr>
                <w:lang w:eastAsia="zh-CN"/>
              </w:rPr>
              <w:t>4</w:t>
            </w:r>
            <w:r>
              <w:tab/>
              <w:t>Other service</w:t>
            </w:r>
          </w:p>
        </w:tc>
      </w:tr>
      <w:tr w:rsidR="00B71273" w14:paraId="71F1E26D"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64AD931E" w14:textId="77777777" w:rsidR="00B71273" w:rsidRDefault="00B71273">
            <w:pPr>
              <w:pStyle w:val="TAL"/>
              <w:rPr>
                <w:lang w:eastAsia="zh-CN"/>
              </w:rPr>
            </w:pPr>
            <w:r>
              <w:rPr>
                <w:lang w:eastAsia="zh-CN"/>
              </w:rPr>
              <w:t>5-15</w:t>
            </w:r>
            <w:r>
              <w:tab/>
              <w:t>Unused</w:t>
            </w:r>
          </w:p>
        </w:tc>
      </w:tr>
    </w:tbl>
    <w:p w14:paraId="67886B74" w14:textId="77777777" w:rsidR="00B71273" w:rsidRDefault="00B71273" w:rsidP="00B71273">
      <w:pPr>
        <w:pStyle w:val="B1"/>
        <w:rPr>
          <w:rFonts w:eastAsia="DengXian"/>
          <w:lang w:eastAsia="en-GB"/>
        </w:rPr>
      </w:pPr>
    </w:p>
    <w:p w14:paraId="778F24B8" w14:textId="77777777" w:rsidR="00B71273" w:rsidRDefault="00B71273" w:rsidP="00B71273">
      <w:pPr>
        <w:pStyle w:val="B1"/>
      </w:pPr>
      <w:r>
        <w:t>c)</w:t>
      </w:r>
      <w:r>
        <w:tab/>
        <w:t>PIN service feature: this parameter is used to indicate the service description of a PIN. The format of PIN service feature is a UTF8-encoded string in the 0-65535 range.</w:t>
      </w:r>
    </w:p>
    <w:p w14:paraId="4980900B" w14:textId="77777777" w:rsidR="00B71273" w:rsidRDefault="00B71273" w:rsidP="00B71273">
      <w:pPr>
        <w:pStyle w:val="Heading3"/>
        <w:rPr>
          <w:lang w:val="en-US" w:eastAsia="zh-CN"/>
        </w:rPr>
      </w:pPr>
      <w:bookmarkStart w:id="909" w:name="_CR7_2_31"/>
      <w:bookmarkStart w:id="910" w:name="_Toc172038401"/>
      <w:bookmarkEnd w:id="909"/>
      <w:r>
        <w:rPr>
          <w:lang w:val="en-US" w:eastAsia="zh-CN"/>
        </w:rPr>
        <w:t>7.2.31</w:t>
      </w:r>
      <w:r>
        <w:rPr>
          <w:lang w:val="en-US" w:eastAsia="zh-CN"/>
        </w:rPr>
        <w:tab/>
        <w:t>PAE-S identifier</w:t>
      </w:r>
      <w:bookmarkEnd w:id="910"/>
    </w:p>
    <w:p w14:paraId="6422D0BB" w14:textId="77777777" w:rsidR="00C4089F" w:rsidRPr="00DE7491" w:rsidRDefault="00B71273" w:rsidP="00C4089F">
      <w:r>
        <w:t>This parameter is a globally unique value that identifies a PAE-S. It is a string in the 1-255 range.</w:t>
      </w:r>
    </w:p>
    <w:p w14:paraId="26AE94DD" w14:textId="77777777" w:rsidR="00742831" w:rsidRDefault="00742831" w:rsidP="00742831">
      <w:pPr>
        <w:pStyle w:val="Heading3"/>
        <w:rPr>
          <w:lang w:val="en-US" w:eastAsia="zh-CN"/>
        </w:rPr>
      </w:pPr>
      <w:bookmarkStart w:id="911" w:name="_CR7_2_32"/>
      <w:bookmarkStart w:id="912" w:name="_Toc172038402"/>
      <w:bookmarkEnd w:id="911"/>
      <w:r>
        <w:rPr>
          <w:lang w:val="en-US" w:eastAsia="zh-CN"/>
        </w:rPr>
        <w:t>7.2.32</w:t>
      </w:r>
      <w:r>
        <w:rPr>
          <w:lang w:val="en-US" w:eastAsia="zh-CN"/>
        </w:rPr>
        <w:tab/>
      </w:r>
      <w:r>
        <w:t>Representation indication</w:t>
      </w:r>
      <w:bookmarkEnd w:id="912"/>
    </w:p>
    <w:p w14:paraId="1291B097" w14:textId="77777777" w:rsidR="00742831" w:rsidRDefault="00742831" w:rsidP="00742831">
      <w:pPr>
        <w:rPr>
          <w:lang w:eastAsia="en-GB"/>
        </w:rPr>
      </w:pPr>
      <w:r>
        <w:t>This parameter is used to indicate whether a registration is represented or not. It is a Boolean value coded as follows:</w:t>
      </w:r>
    </w:p>
    <w:p w14:paraId="7A303D36" w14:textId="77777777" w:rsidR="00742831" w:rsidRDefault="00742831" w:rsidP="00742831">
      <w:pPr>
        <w:pStyle w:val="B2"/>
      </w:pPr>
      <w:r>
        <w:t>1)</w:t>
      </w:r>
      <w:r>
        <w:tab/>
        <w:t>false: not represented; or</w:t>
      </w:r>
    </w:p>
    <w:p w14:paraId="27A92ED7" w14:textId="77777777" w:rsidR="00E139D0" w:rsidRDefault="00742831" w:rsidP="00E411EA">
      <w:pPr>
        <w:pStyle w:val="B2"/>
      </w:pPr>
      <w:r>
        <w:t>2)</w:t>
      </w:r>
      <w:r>
        <w:tab/>
        <w:t>true: represented.</w:t>
      </w:r>
    </w:p>
    <w:p w14:paraId="2076A914" w14:textId="77777777" w:rsidR="00CF0E06" w:rsidRDefault="00CF0E06" w:rsidP="00CF0E06">
      <w:pPr>
        <w:pStyle w:val="Heading3"/>
        <w:rPr>
          <w:lang w:val="en-US" w:eastAsia="zh-CN"/>
        </w:rPr>
      </w:pPr>
      <w:bookmarkStart w:id="913" w:name="_CR7_2_33"/>
      <w:bookmarkStart w:id="914" w:name="_Toc172038403"/>
      <w:bookmarkEnd w:id="913"/>
      <w:r>
        <w:rPr>
          <w:lang w:val="en-US" w:eastAsia="zh-CN"/>
        </w:rPr>
        <w:t>7.2.33</w:t>
      </w:r>
      <w:r>
        <w:rPr>
          <w:lang w:val="en-US" w:eastAsia="zh-CN"/>
        </w:rPr>
        <w:tab/>
      </w:r>
      <w:r>
        <w:rPr>
          <w:lang w:eastAsia="zh-CN"/>
        </w:rPr>
        <w:t>Authorization type</w:t>
      </w:r>
      <w:bookmarkEnd w:id="914"/>
    </w:p>
    <w:p w14:paraId="034115DF" w14:textId="77777777" w:rsidR="00CF0E06" w:rsidRDefault="00CF0E06" w:rsidP="00CF0E06">
      <w:pPr>
        <w:rPr>
          <w:lang w:eastAsia="en-GB"/>
        </w:rPr>
      </w:pPr>
      <w:r>
        <w:t>This parameter is used to indicate the a</w:t>
      </w:r>
      <w:r w:rsidRPr="00BE1A04">
        <w:t xml:space="preserve">uthorization </w:t>
      </w:r>
      <w:r>
        <w:t>type that triggers PIN modification procedure. It is an integer in the 0-3 range encoded as table 7.2.33.1.</w:t>
      </w:r>
    </w:p>
    <w:p w14:paraId="72F0C8ED" w14:textId="77777777" w:rsidR="00CF0E06" w:rsidRDefault="00CF0E06" w:rsidP="00CF0E06">
      <w:pPr>
        <w:pStyle w:val="TH"/>
      </w:pPr>
      <w:bookmarkStart w:id="915" w:name="_CRTable7_2_33_1"/>
      <w:r>
        <w:t>Table </w:t>
      </w:r>
      <w:bookmarkEnd w:id="915"/>
      <w:r>
        <w:t xml:space="preserve">7.2.33.1: </w:t>
      </w:r>
      <w:r w:rsidRPr="00796114">
        <w:t>Authorization type</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F0E06" w14:paraId="68256451" w14:textId="77777777" w:rsidTr="001060C5">
        <w:trPr>
          <w:trHeight w:val="117"/>
          <w:jc w:val="center"/>
        </w:trPr>
        <w:tc>
          <w:tcPr>
            <w:tcW w:w="2625" w:type="dxa"/>
            <w:tcBorders>
              <w:top w:val="single" w:sz="4" w:space="0" w:color="auto"/>
              <w:left w:val="single" w:sz="6" w:space="0" w:color="auto"/>
              <w:bottom w:val="nil"/>
              <w:right w:val="single" w:sz="6" w:space="0" w:color="auto"/>
            </w:tcBorders>
            <w:hideMark/>
          </w:tcPr>
          <w:p w14:paraId="1A591FCB" w14:textId="77777777" w:rsidR="00CF0E06" w:rsidRDefault="00CF0E06" w:rsidP="001060C5">
            <w:pPr>
              <w:pStyle w:val="TAL"/>
            </w:pPr>
            <w:r>
              <w:t>0</w:t>
            </w:r>
            <w:r>
              <w:tab/>
              <w:t>PMAE-C role change</w:t>
            </w:r>
          </w:p>
        </w:tc>
      </w:tr>
      <w:tr w:rsidR="00CF0E06" w14:paraId="29ED5591" w14:textId="77777777" w:rsidTr="001060C5">
        <w:trPr>
          <w:trHeight w:val="116"/>
          <w:jc w:val="center"/>
        </w:trPr>
        <w:tc>
          <w:tcPr>
            <w:tcW w:w="2625" w:type="dxa"/>
            <w:tcBorders>
              <w:top w:val="single" w:sz="4" w:space="0" w:color="auto"/>
              <w:left w:val="single" w:sz="6" w:space="0" w:color="auto"/>
              <w:bottom w:val="nil"/>
              <w:right w:val="single" w:sz="6" w:space="0" w:color="auto"/>
            </w:tcBorders>
            <w:hideMark/>
          </w:tcPr>
          <w:p w14:paraId="7D8672C1" w14:textId="77777777" w:rsidR="00CF0E06" w:rsidRDefault="00CF0E06" w:rsidP="001060C5">
            <w:pPr>
              <w:pStyle w:val="TAL"/>
            </w:pPr>
            <w:r>
              <w:t>1</w:t>
            </w:r>
            <w:r>
              <w:tab/>
              <w:t>PGAE-C role change</w:t>
            </w:r>
          </w:p>
        </w:tc>
      </w:tr>
      <w:tr w:rsidR="00CF0E06" w14:paraId="2698DC70" w14:textId="77777777" w:rsidTr="001060C5">
        <w:trPr>
          <w:jc w:val="center"/>
        </w:trPr>
        <w:tc>
          <w:tcPr>
            <w:tcW w:w="2625" w:type="dxa"/>
            <w:tcBorders>
              <w:top w:val="single" w:sz="6" w:space="0" w:color="auto"/>
              <w:left w:val="single" w:sz="6" w:space="0" w:color="auto"/>
              <w:bottom w:val="single" w:sz="6" w:space="0" w:color="auto"/>
              <w:right w:val="single" w:sz="6" w:space="0" w:color="auto"/>
            </w:tcBorders>
            <w:hideMark/>
          </w:tcPr>
          <w:p w14:paraId="10F87478" w14:textId="77777777" w:rsidR="00CF0E06" w:rsidRDefault="00CF0E06" w:rsidP="001060C5">
            <w:pPr>
              <w:pStyle w:val="TAL"/>
            </w:pPr>
            <w:r>
              <w:rPr>
                <w:lang w:eastAsia="zh-CN"/>
              </w:rPr>
              <w:t>2</w:t>
            </w:r>
            <w:r>
              <w:t>-3</w:t>
            </w:r>
            <w:r>
              <w:tab/>
              <w:t>Unused</w:t>
            </w:r>
          </w:p>
        </w:tc>
      </w:tr>
    </w:tbl>
    <w:p w14:paraId="514D7B0B" w14:textId="77777777" w:rsidR="00CF0E06" w:rsidRDefault="00CF0E06" w:rsidP="00CF0E06"/>
    <w:p w14:paraId="24764457" w14:textId="77777777" w:rsidR="00CF0E06" w:rsidRDefault="00CF0E06" w:rsidP="00CF0E06">
      <w:pPr>
        <w:pStyle w:val="Heading3"/>
        <w:rPr>
          <w:lang w:val="en-US" w:eastAsia="zh-CN"/>
        </w:rPr>
      </w:pPr>
      <w:bookmarkStart w:id="916" w:name="_CR7_2_34"/>
      <w:bookmarkStart w:id="917" w:name="_Toc172038404"/>
      <w:bookmarkEnd w:id="916"/>
      <w:r>
        <w:rPr>
          <w:lang w:val="en-US" w:eastAsia="zh-CN"/>
        </w:rPr>
        <w:lastRenderedPageBreak/>
        <w:t>7.2.34</w:t>
      </w:r>
      <w:r>
        <w:rPr>
          <w:lang w:val="en-US" w:eastAsia="zh-CN"/>
        </w:rPr>
        <w:tab/>
      </w:r>
      <w:r>
        <w:rPr>
          <w:lang w:eastAsia="zh-CN"/>
        </w:rPr>
        <w:t>Modification type</w:t>
      </w:r>
      <w:bookmarkEnd w:id="917"/>
    </w:p>
    <w:p w14:paraId="6828944C" w14:textId="77777777" w:rsidR="00CF0E06" w:rsidRDefault="00CF0E06" w:rsidP="00CF0E06">
      <w:pPr>
        <w:rPr>
          <w:lang w:eastAsia="en-GB"/>
        </w:rPr>
      </w:pPr>
      <w:r>
        <w:t>This parameter is used to indicate the m</w:t>
      </w:r>
      <w:r w:rsidRPr="00BE1A04">
        <w:t xml:space="preserve">odification </w:t>
      </w:r>
      <w:r>
        <w:t>type that the PIN modification procedure is used for. It is an integer in the 0-3 range encoded as table 7.2.34.1.</w:t>
      </w:r>
    </w:p>
    <w:p w14:paraId="77CE0784" w14:textId="77777777" w:rsidR="00CF0E06" w:rsidRDefault="00CF0E06" w:rsidP="00CF0E06">
      <w:pPr>
        <w:pStyle w:val="TH"/>
      </w:pPr>
      <w:bookmarkStart w:id="918" w:name="_CRTable7_2_34_1"/>
      <w:r>
        <w:t>Table </w:t>
      </w:r>
      <w:bookmarkEnd w:id="918"/>
      <w:r>
        <w:t xml:space="preserve">7.2.34.1: </w:t>
      </w:r>
      <w:r w:rsidRPr="00BE1A04">
        <w:t xml:space="preserve">Modification </w:t>
      </w:r>
      <w:r w:rsidRPr="00796114">
        <w:t>type</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F0E06" w14:paraId="35BA1863" w14:textId="77777777" w:rsidTr="001060C5">
        <w:trPr>
          <w:trHeight w:val="117"/>
          <w:jc w:val="center"/>
        </w:trPr>
        <w:tc>
          <w:tcPr>
            <w:tcW w:w="2625" w:type="dxa"/>
            <w:tcBorders>
              <w:top w:val="single" w:sz="4" w:space="0" w:color="auto"/>
              <w:left w:val="single" w:sz="6" w:space="0" w:color="auto"/>
              <w:bottom w:val="nil"/>
              <w:right w:val="single" w:sz="6" w:space="0" w:color="auto"/>
            </w:tcBorders>
            <w:hideMark/>
          </w:tcPr>
          <w:p w14:paraId="36033FFA" w14:textId="77777777" w:rsidR="00CF0E06" w:rsidRDefault="00CF0E06" w:rsidP="001060C5">
            <w:pPr>
              <w:pStyle w:val="TAL"/>
            </w:pPr>
            <w:r>
              <w:t>0</w:t>
            </w:r>
            <w:r>
              <w:tab/>
            </w:r>
            <w:r>
              <w:rPr>
                <w:lang w:eastAsia="zh-CN"/>
              </w:rPr>
              <w:t>PEMC assignment</w:t>
            </w:r>
          </w:p>
        </w:tc>
      </w:tr>
      <w:tr w:rsidR="00CF0E06" w14:paraId="0923515E" w14:textId="77777777" w:rsidTr="001060C5">
        <w:trPr>
          <w:trHeight w:val="116"/>
          <w:jc w:val="center"/>
        </w:trPr>
        <w:tc>
          <w:tcPr>
            <w:tcW w:w="2625" w:type="dxa"/>
            <w:tcBorders>
              <w:top w:val="single" w:sz="4" w:space="0" w:color="auto"/>
              <w:left w:val="single" w:sz="6" w:space="0" w:color="auto"/>
              <w:bottom w:val="nil"/>
              <w:right w:val="single" w:sz="6" w:space="0" w:color="auto"/>
            </w:tcBorders>
            <w:hideMark/>
          </w:tcPr>
          <w:p w14:paraId="3F465B24" w14:textId="77777777" w:rsidR="00CF0E06" w:rsidRDefault="00CF0E06" w:rsidP="001060C5">
            <w:pPr>
              <w:pStyle w:val="TAL"/>
            </w:pPr>
            <w:r>
              <w:t>1</w:t>
            </w:r>
            <w:r>
              <w:tab/>
            </w:r>
            <w:r>
              <w:rPr>
                <w:lang w:eastAsia="zh-CN"/>
              </w:rPr>
              <w:t>PEGC assignment</w:t>
            </w:r>
          </w:p>
        </w:tc>
      </w:tr>
      <w:tr w:rsidR="00CF0E06" w14:paraId="1D0F405C" w14:textId="77777777" w:rsidTr="001060C5">
        <w:trPr>
          <w:jc w:val="center"/>
        </w:trPr>
        <w:tc>
          <w:tcPr>
            <w:tcW w:w="2625" w:type="dxa"/>
            <w:tcBorders>
              <w:top w:val="single" w:sz="6" w:space="0" w:color="auto"/>
              <w:left w:val="single" w:sz="6" w:space="0" w:color="auto"/>
              <w:bottom w:val="single" w:sz="6" w:space="0" w:color="auto"/>
              <w:right w:val="single" w:sz="6" w:space="0" w:color="auto"/>
            </w:tcBorders>
            <w:hideMark/>
          </w:tcPr>
          <w:p w14:paraId="2AF53C18" w14:textId="77777777" w:rsidR="00CF0E06" w:rsidRDefault="00CF0E06" w:rsidP="001060C5">
            <w:pPr>
              <w:pStyle w:val="TAL"/>
            </w:pPr>
            <w:r>
              <w:rPr>
                <w:lang w:eastAsia="zh-CN"/>
              </w:rPr>
              <w:t>2</w:t>
            </w:r>
            <w:r>
              <w:t>-3</w:t>
            </w:r>
            <w:r>
              <w:tab/>
              <w:t>Unused</w:t>
            </w:r>
          </w:p>
        </w:tc>
      </w:tr>
    </w:tbl>
    <w:p w14:paraId="6D24C284" w14:textId="77777777" w:rsidR="00CF0E06" w:rsidRDefault="00CF0E06" w:rsidP="00CF0E06"/>
    <w:p w14:paraId="36472B87" w14:textId="77777777" w:rsidR="00CF0E06" w:rsidRDefault="00CF0E06" w:rsidP="00CF0E06">
      <w:pPr>
        <w:pStyle w:val="Heading3"/>
        <w:rPr>
          <w:lang w:val="en-US" w:eastAsia="zh-CN"/>
        </w:rPr>
      </w:pPr>
      <w:bookmarkStart w:id="919" w:name="_CR7_2_35"/>
      <w:bookmarkStart w:id="920" w:name="_Toc172038405"/>
      <w:bookmarkEnd w:id="919"/>
      <w:r>
        <w:rPr>
          <w:lang w:val="en-US" w:eastAsia="zh-CN"/>
        </w:rPr>
        <w:t>7.2.35</w:t>
      </w:r>
      <w:r>
        <w:rPr>
          <w:lang w:val="en-US" w:eastAsia="zh-CN"/>
        </w:rPr>
        <w:tab/>
      </w:r>
      <w:bookmarkStart w:id="921" w:name="_Hlk158994294"/>
      <w:r>
        <w:rPr>
          <w:lang w:eastAsia="zh-CN"/>
        </w:rPr>
        <w:t>Event</w:t>
      </w:r>
      <w:bookmarkEnd w:id="921"/>
      <w:r>
        <w:rPr>
          <w:lang w:eastAsia="zh-CN"/>
        </w:rPr>
        <w:t>s list</w:t>
      </w:r>
      <w:bookmarkEnd w:id="920"/>
    </w:p>
    <w:p w14:paraId="635DB155" w14:textId="77777777" w:rsidR="00CF0E06" w:rsidRDefault="00CF0E06" w:rsidP="00CF0E06">
      <w:r>
        <w:t xml:space="preserve">This parameter is used to indicate: </w:t>
      </w:r>
    </w:p>
    <w:p w14:paraId="1C68FB2C" w14:textId="77777777" w:rsidR="00CF0E06" w:rsidRDefault="00CF0E06" w:rsidP="00CF0E06">
      <w:pPr>
        <w:pStyle w:val="B1"/>
      </w:pPr>
      <w:r>
        <w:t>a)</w:t>
      </w:r>
      <w:r>
        <w:tab/>
        <w:t xml:space="preserve">the list of </w:t>
      </w:r>
      <w:r w:rsidRPr="00BA543A">
        <w:t>event</w:t>
      </w:r>
      <w:r>
        <w:t xml:space="preserve">s that a requestor subscribes or unsubscribes; </w:t>
      </w:r>
    </w:p>
    <w:p w14:paraId="0278930A" w14:textId="77777777" w:rsidR="00CF0E06" w:rsidRDefault="00CF0E06" w:rsidP="00CF0E06">
      <w:pPr>
        <w:pStyle w:val="B1"/>
      </w:pPr>
      <w:r>
        <w:t>b)</w:t>
      </w:r>
      <w:r>
        <w:tab/>
        <w:t xml:space="preserve">the list of </w:t>
      </w:r>
      <w:r w:rsidRPr="00BA543A">
        <w:t>event</w:t>
      </w:r>
      <w:r>
        <w:t>s that a processer accepts or rejects; or</w:t>
      </w:r>
    </w:p>
    <w:p w14:paraId="66ADA81E" w14:textId="77777777" w:rsidR="00CF0E06" w:rsidRDefault="00CF0E06" w:rsidP="00CF0E06">
      <w:pPr>
        <w:pStyle w:val="B1"/>
        <w:rPr>
          <w:lang w:eastAsia="zh-CN"/>
        </w:rPr>
      </w:pPr>
      <w:r>
        <w:rPr>
          <w:rFonts w:hint="eastAsia"/>
          <w:lang w:eastAsia="zh-CN"/>
        </w:rPr>
        <w:t>c</w:t>
      </w:r>
      <w:r>
        <w:rPr>
          <w:lang w:eastAsia="zh-CN"/>
        </w:rPr>
        <w:t>)</w:t>
      </w:r>
      <w:r>
        <w:rPr>
          <w:lang w:eastAsia="zh-CN"/>
        </w:rPr>
        <w:tab/>
        <w:t>the list of events to be notified.</w:t>
      </w:r>
    </w:p>
    <w:p w14:paraId="2F177DAA" w14:textId="77777777" w:rsidR="00CF0E06" w:rsidRDefault="00CF0E06" w:rsidP="00CF0E06">
      <w:r>
        <w:t>It contains one number of events and at least one event IDs:</w:t>
      </w:r>
    </w:p>
    <w:p w14:paraId="333CA96B" w14:textId="77777777" w:rsidR="00CF0E06" w:rsidRDefault="00CF0E06" w:rsidP="00CF0E06">
      <w:pPr>
        <w:pStyle w:val="B1"/>
      </w:pPr>
      <w:r>
        <w:rPr>
          <w:lang w:eastAsia="zh-CN"/>
        </w:rPr>
        <w:t>a)</w:t>
      </w:r>
      <w:r>
        <w:rPr>
          <w:lang w:eastAsia="zh-CN"/>
        </w:rPr>
        <w:tab/>
      </w:r>
      <w:r>
        <w:t>number of events: this parameter is used to indicate the number of the events. It is an integer in 0-255 range;</w:t>
      </w:r>
    </w:p>
    <w:p w14:paraId="393C2C5D" w14:textId="77777777" w:rsidR="00CF0E06" w:rsidRDefault="00CF0E06" w:rsidP="00CF0E06">
      <w:pPr>
        <w:pStyle w:val="B1"/>
      </w:pPr>
      <w:r>
        <w:rPr>
          <w:rFonts w:hint="eastAsia"/>
          <w:lang w:eastAsia="zh-CN"/>
        </w:rPr>
        <w:t>b</w:t>
      </w:r>
      <w:r>
        <w:rPr>
          <w:lang w:eastAsia="zh-CN"/>
        </w:rPr>
        <w:t>)</w:t>
      </w:r>
      <w:r>
        <w:rPr>
          <w:lang w:eastAsia="zh-CN"/>
        </w:rPr>
        <w:tab/>
      </w:r>
      <w:r>
        <w:t>event ID:</w:t>
      </w:r>
      <w:r w:rsidRPr="00020E9F">
        <w:t xml:space="preserve"> </w:t>
      </w:r>
      <w:r>
        <w:t>this parameter is used to indicate the event ID of the events. It is an integer in 0-15 range</w:t>
      </w:r>
      <w:r w:rsidRPr="00453A17">
        <w:t xml:space="preserve"> </w:t>
      </w:r>
      <w:r>
        <w:t>as table 7.2.35.1.</w:t>
      </w:r>
    </w:p>
    <w:p w14:paraId="547EB1FE" w14:textId="77777777" w:rsidR="00CF0E06" w:rsidRDefault="00CF0E06" w:rsidP="00CF0E06">
      <w:pPr>
        <w:pStyle w:val="TH"/>
      </w:pPr>
      <w:bookmarkStart w:id="922" w:name="_CRTable7_2_35_1"/>
      <w:r>
        <w:t>Table </w:t>
      </w:r>
      <w:bookmarkEnd w:id="922"/>
      <w:r>
        <w:t>7.2.35.1: Event ID</w:t>
      </w:r>
    </w:p>
    <w:tbl>
      <w:tblPr>
        <w:tblW w:w="28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27"/>
      </w:tblGrid>
      <w:tr w:rsidR="00CF0E06" w14:paraId="7B947824" w14:textId="77777777" w:rsidTr="001060C5">
        <w:trPr>
          <w:trHeight w:val="117"/>
          <w:jc w:val="center"/>
        </w:trPr>
        <w:tc>
          <w:tcPr>
            <w:tcW w:w="2827" w:type="dxa"/>
            <w:tcBorders>
              <w:top w:val="single" w:sz="4" w:space="0" w:color="auto"/>
              <w:left w:val="single" w:sz="6" w:space="0" w:color="auto"/>
              <w:bottom w:val="nil"/>
              <w:right w:val="single" w:sz="6" w:space="0" w:color="auto"/>
            </w:tcBorders>
            <w:hideMark/>
          </w:tcPr>
          <w:p w14:paraId="1B7F3EAF" w14:textId="77777777" w:rsidR="00CF0E06" w:rsidRDefault="00CF0E06" w:rsidP="001060C5">
            <w:pPr>
              <w:pStyle w:val="TAL"/>
            </w:pPr>
            <w:r>
              <w:t>0</w:t>
            </w:r>
            <w:r>
              <w:tab/>
            </w:r>
            <w:r>
              <w:rPr>
                <w:lang w:eastAsia="zh-CN"/>
              </w:rPr>
              <w:t>PINE management</w:t>
            </w:r>
          </w:p>
        </w:tc>
      </w:tr>
      <w:tr w:rsidR="00CF0E06" w14:paraId="58BA9BCB" w14:textId="77777777" w:rsidTr="001060C5">
        <w:trPr>
          <w:trHeight w:val="116"/>
          <w:jc w:val="center"/>
        </w:trPr>
        <w:tc>
          <w:tcPr>
            <w:tcW w:w="2827" w:type="dxa"/>
            <w:tcBorders>
              <w:top w:val="single" w:sz="4" w:space="0" w:color="auto"/>
              <w:left w:val="single" w:sz="6" w:space="0" w:color="auto"/>
              <w:bottom w:val="nil"/>
              <w:right w:val="single" w:sz="6" w:space="0" w:color="auto"/>
            </w:tcBorders>
            <w:hideMark/>
          </w:tcPr>
          <w:p w14:paraId="09D2029B" w14:textId="77777777" w:rsidR="00CF0E06" w:rsidRDefault="00CF0E06" w:rsidP="001060C5">
            <w:pPr>
              <w:pStyle w:val="TAL"/>
            </w:pPr>
            <w:r>
              <w:t>1</w:t>
            </w:r>
            <w:r>
              <w:tab/>
            </w:r>
            <w:r>
              <w:rPr>
                <w:lang w:eastAsia="zh-CN"/>
              </w:rPr>
              <w:t>PIN modification</w:t>
            </w:r>
          </w:p>
        </w:tc>
      </w:tr>
      <w:tr w:rsidR="00CF0E06" w14:paraId="7E36802E"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hideMark/>
          </w:tcPr>
          <w:p w14:paraId="09F7B063" w14:textId="77777777" w:rsidR="00CF0E06" w:rsidRDefault="00CF0E06" w:rsidP="001060C5">
            <w:pPr>
              <w:pStyle w:val="TAL"/>
              <w:rPr>
                <w:lang w:eastAsia="zh-CN"/>
              </w:rPr>
            </w:pPr>
            <w:r>
              <w:rPr>
                <w:lang w:eastAsia="zh-CN"/>
              </w:rPr>
              <w:t>2</w:t>
            </w:r>
            <w:r>
              <w:tab/>
            </w:r>
            <w:r>
              <w:rPr>
                <w:lang w:eastAsia="zh-CN"/>
              </w:rPr>
              <w:t>PIN profiles update</w:t>
            </w:r>
          </w:p>
        </w:tc>
      </w:tr>
      <w:tr w:rsidR="00CF0E06" w14:paraId="3B528DC2"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tcPr>
          <w:p w14:paraId="0BE06A16" w14:textId="77777777" w:rsidR="00CF0E06" w:rsidRDefault="00CF0E06" w:rsidP="001060C5">
            <w:pPr>
              <w:pStyle w:val="TAL"/>
              <w:rPr>
                <w:lang w:eastAsia="zh-CN"/>
              </w:rPr>
            </w:pPr>
            <w:r>
              <w:rPr>
                <w:lang w:eastAsia="zh-CN"/>
              </w:rPr>
              <w:t>3</w:t>
            </w:r>
            <w:r>
              <w:tab/>
            </w:r>
            <w:r>
              <w:rPr>
                <w:lang w:eastAsia="zh-CN"/>
              </w:rPr>
              <w:t>PIN status update</w:t>
            </w:r>
          </w:p>
        </w:tc>
      </w:tr>
      <w:tr w:rsidR="00CF0E06" w14:paraId="68D5A229"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tcPr>
          <w:p w14:paraId="6915150E" w14:textId="77777777" w:rsidR="00CF0E06" w:rsidRDefault="00CF0E06" w:rsidP="001060C5">
            <w:pPr>
              <w:pStyle w:val="TAL"/>
              <w:rPr>
                <w:lang w:eastAsia="zh-CN"/>
              </w:rPr>
            </w:pPr>
            <w:r>
              <w:rPr>
                <w:rFonts w:hint="eastAsia"/>
                <w:lang w:eastAsia="zh-CN"/>
              </w:rPr>
              <w:t>4</w:t>
            </w:r>
            <w:r>
              <w:tab/>
            </w:r>
            <w:r>
              <w:rPr>
                <w:lang w:eastAsia="zh-CN"/>
              </w:rPr>
              <w:t>PIN c</w:t>
            </w:r>
            <w:r w:rsidRPr="00A06E36">
              <w:rPr>
                <w:lang w:eastAsia="zh-CN"/>
              </w:rPr>
              <w:t>onnectivity</w:t>
            </w:r>
          </w:p>
        </w:tc>
      </w:tr>
      <w:tr w:rsidR="00CF0E06" w14:paraId="2AD1422F"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tcPr>
          <w:p w14:paraId="66BAE432" w14:textId="77777777" w:rsidR="00CF0E06" w:rsidRDefault="00CF0E06" w:rsidP="001060C5">
            <w:pPr>
              <w:pStyle w:val="TAL"/>
              <w:rPr>
                <w:lang w:eastAsia="zh-CN"/>
              </w:rPr>
            </w:pPr>
            <w:r>
              <w:rPr>
                <w:lang w:eastAsia="zh-CN"/>
              </w:rPr>
              <w:t>5-15</w:t>
            </w:r>
            <w:r>
              <w:tab/>
              <w:t>Unused</w:t>
            </w:r>
          </w:p>
        </w:tc>
      </w:tr>
    </w:tbl>
    <w:p w14:paraId="38E4CDC1" w14:textId="77777777" w:rsidR="00CF0E06" w:rsidRDefault="00CF0E06" w:rsidP="00CF0E06">
      <w:pPr>
        <w:pStyle w:val="B1"/>
      </w:pPr>
    </w:p>
    <w:p w14:paraId="3CB6464C" w14:textId="77777777" w:rsidR="00CF0E06" w:rsidRPr="00A15C9D" w:rsidRDefault="00CF0E06" w:rsidP="00CF0E06">
      <w:pPr>
        <w:pStyle w:val="Heading3"/>
      </w:pPr>
      <w:bookmarkStart w:id="923" w:name="_CR7_2_36"/>
      <w:bookmarkStart w:id="924" w:name="_Toc172038406"/>
      <w:bookmarkEnd w:id="923"/>
      <w:r w:rsidRPr="00A15C9D">
        <w:t>7.2.3</w:t>
      </w:r>
      <w:r>
        <w:t>6</w:t>
      </w:r>
      <w:r w:rsidRPr="00A15C9D">
        <w:tab/>
        <w:t>Expected time</w:t>
      </w:r>
      <w:bookmarkEnd w:id="924"/>
    </w:p>
    <w:p w14:paraId="37B39BA4" w14:textId="77777777" w:rsidR="00CF0E06" w:rsidRPr="00BA543A" w:rsidRDefault="00CF0E06" w:rsidP="00CF0E06">
      <w:r>
        <w:t>This parameter is used to indicate the value of the expected time. It is an integer in the 1-525600 range representing the timer value in unit of minutes.</w:t>
      </w:r>
    </w:p>
    <w:p w14:paraId="0066A7BE" w14:textId="77777777" w:rsidR="00CF0E06" w:rsidRPr="00A15C9D" w:rsidRDefault="00CF0E06" w:rsidP="00CF0E06">
      <w:pPr>
        <w:pStyle w:val="Heading3"/>
      </w:pPr>
      <w:bookmarkStart w:id="925" w:name="_CR7_2_37"/>
      <w:bookmarkStart w:id="926" w:name="_Toc172038407"/>
      <w:bookmarkEnd w:id="925"/>
      <w:r w:rsidRPr="00A15C9D">
        <w:t>7.2.3</w:t>
      </w:r>
      <w:r>
        <w:t>7</w:t>
      </w:r>
      <w:r w:rsidRPr="00A15C9D">
        <w:tab/>
      </w:r>
      <w:r>
        <w:t>PINE management type</w:t>
      </w:r>
      <w:bookmarkEnd w:id="926"/>
    </w:p>
    <w:p w14:paraId="7D3DCA3C" w14:textId="77777777" w:rsidR="00CF0E06" w:rsidRDefault="00CF0E06" w:rsidP="00CF0E06">
      <w:pPr>
        <w:rPr>
          <w:lang w:eastAsia="en-GB"/>
        </w:rPr>
      </w:pPr>
      <w:r>
        <w:t xml:space="preserve">This parameter is used to indicate the </w:t>
      </w:r>
      <w:r w:rsidRPr="00AA0F9F">
        <w:t>PINE management type</w:t>
      </w:r>
      <w:r>
        <w:t xml:space="preserve"> for PIN status notify. It is an integer in the 0-7 range encoded as table 7.2.37.1.</w:t>
      </w:r>
    </w:p>
    <w:p w14:paraId="46845210" w14:textId="77777777" w:rsidR="00CF0E06" w:rsidRDefault="00CF0E06" w:rsidP="00CF0E06">
      <w:pPr>
        <w:pStyle w:val="TH"/>
      </w:pPr>
      <w:bookmarkStart w:id="927" w:name="_CRTable7_2_37_1"/>
      <w:r>
        <w:t>Table </w:t>
      </w:r>
      <w:bookmarkEnd w:id="927"/>
      <w:r>
        <w:t xml:space="preserve">7.2.37.1: </w:t>
      </w:r>
      <w:r w:rsidRPr="00E95A9E">
        <w:t>PINE management type</w:t>
      </w:r>
    </w:p>
    <w:tbl>
      <w:tblPr>
        <w:tblW w:w="28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27"/>
      </w:tblGrid>
      <w:tr w:rsidR="00CF0E06" w14:paraId="71A5C43F" w14:textId="77777777" w:rsidTr="001060C5">
        <w:trPr>
          <w:trHeight w:val="117"/>
          <w:jc w:val="center"/>
        </w:trPr>
        <w:tc>
          <w:tcPr>
            <w:tcW w:w="2827" w:type="dxa"/>
            <w:tcBorders>
              <w:top w:val="single" w:sz="4" w:space="0" w:color="auto"/>
              <w:left w:val="single" w:sz="6" w:space="0" w:color="auto"/>
              <w:bottom w:val="nil"/>
              <w:right w:val="single" w:sz="6" w:space="0" w:color="auto"/>
            </w:tcBorders>
            <w:hideMark/>
          </w:tcPr>
          <w:p w14:paraId="5D4D1830" w14:textId="77777777" w:rsidR="00CF0E06" w:rsidRDefault="00CF0E06" w:rsidP="001060C5">
            <w:pPr>
              <w:pStyle w:val="TAL"/>
            </w:pPr>
            <w:r>
              <w:t>0</w:t>
            </w:r>
            <w:r>
              <w:tab/>
            </w:r>
            <w:r>
              <w:rPr>
                <w:lang w:eastAsia="zh-CN"/>
              </w:rPr>
              <w:t>PINE joins into a PIN</w:t>
            </w:r>
          </w:p>
        </w:tc>
      </w:tr>
      <w:tr w:rsidR="00CF0E06" w14:paraId="20B2AB47" w14:textId="77777777" w:rsidTr="001060C5">
        <w:trPr>
          <w:trHeight w:val="116"/>
          <w:jc w:val="center"/>
        </w:trPr>
        <w:tc>
          <w:tcPr>
            <w:tcW w:w="2827" w:type="dxa"/>
            <w:tcBorders>
              <w:top w:val="single" w:sz="4" w:space="0" w:color="auto"/>
              <w:left w:val="single" w:sz="6" w:space="0" w:color="auto"/>
              <w:bottom w:val="nil"/>
              <w:right w:val="single" w:sz="6" w:space="0" w:color="auto"/>
            </w:tcBorders>
            <w:hideMark/>
          </w:tcPr>
          <w:p w14:paraId="7F66AAC8" w14:textId="77777777" w:rsidR="00CF0E06" w:rsidRDefault="00CF0E06" w:rsidP="001060C5">
            <w:pPr>
              <w:pStyle w:val="TAL"/>
            </w:pPr>
            <w:r>
              <w:t>1</w:t>
            </w:r>
            <w:r>
              <w:tab/>
              <w:t xml:space="preserve">PINE </w:t>
            </w:r>
            <w:r>
              <w:rPr>
                <w:lang w:eastAsia="zh-CN"/>
              </w:rPr>
              <w:t>lea</w:t>
            </w:r>
            <w:r>
              <w:t>ves a PIN</w:t>
            </w:r>
          </w:p>
        </w:tc>
      </w:tr>
      <w:tr w:rsidR="00CF0E06" w14:paraId="130E8639"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hideMark/>
          </w:tcPr>
          <w:p w14:paraId="01617693" w14:textId="77777777" w:rsidR="00CF0E06" w:rsidRDefault="00CF0E06" w:rsidP="001060C5">
            <w:pPr>
              <w:pStyle w:val="TAL"/>
            </w:pPr>
            <w:r>
              <w:rPr>
                <w:lang w:eastAsia="zh-CN"/>
              </w:rPr>
              <w:t>2</w:t>
            </w:r>
            <w:r>
              <w:tab/>
              <w:t>PINE is removed from a PIN</w:t>
            </w:r>
          </w:p>
        </w:tc>
      </w:tr>
      <w:tr w:rsidR="00CF0E06" w14:paraId="458ABF43"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tcPr>
          <w:p w14:paraId="2F40019D" w14:textId="77777777" w:rsidR="00CF0E06" w:rsidRDefault="00CF0E06" w:rsidP="001060C5">
            <w:pPr>
              <w:pStyle w:val="TAL"/>
              <w:rPr>
                <w:lang w:eastAsia="zh-CN"/>
              </w:rPr>
            </w:pPr>
            <w:r>
              <w:rPr>
                <w:rFonts w:hint="eastAsia"/>
                <w:lang w:eastAsia="zh-CN"/>
              </w:rPr>
              <w:t>3</w:t>
            </w:r>
            <w:r>
              <w:rPr>
                <w:lang w:eastAsia="zh-CN"/>
              </w:rPr>
              <w:t>-7</w:t>
            </w:r>
            <w:r>
              <w:tab/>
              <w:t>Unused</w:t>
            </w:r>
          </w:p>
        </w:tc>
      </w:tr>
    </w:tbl>
    <w:p w14:paraId="76D839A7" w14:textId="77777777" w:rsidR="00CF0E06" w:rsidRDefault="00CF0E06" w:rsidP="00CF0E06"/>
    <w:p w14:paraId="6028A8C3" w14:textId="77777777" w:rsidR="00CF0E06" w:rsidRPr="00A15C9D" w:rsidRDefault="00CF0E06" w:rsidP="00CF0E06">
      <w:pPr>
        <w:pStyle w:val="Heading3"/>
      </w:pPr>
      <w:bookmarkStart w:id="928" w:name="_CR7_2_38"/>
      <w:bookmarkStart w:id="929" w:name="_Toc172038408"/>
      <w:bookmarkEnd w:id="928"/>
      <w:r w:rsidRPr="00A15C9D">
        <w:t>7.2.3</w:t>
      </w:r>
      <w:r>
        <w:t>8</w:t>
      </w:r>
      <w:r w:rsidRPr="00A15C9D">
        <w:tab/>
      </w:r>
      <w:r>
        <w:t>Dynamic PIN profile</w:t>
      </w:r>
      <w:bookmarkEnd w:id="929"/>
    </w:p>
    <w:p w14:paraId="12DF2CAA" w14:textId="77777777" w:rsidR="00CF0E06" w:rsidRDefault="00CF0E06" w:rsidP="00CF0E06">
      <w:r>
        <w:t>This parameter is used to indicate the</w:t>
      </w:r>
      <w:r w:rsidRPr="00DD2303">
        <w:t xml:space="preserve"> </w:t>
      </w:r>
      <w:r>
        <w:t>d</w:t>
      </w:r>
      <w:r w:rsidRPr="00DD2303">
        <w:t>ynamic</w:t>
      </w:r>
      <w:r>
        <w:t xml:space="preserve"> PIN profile of a PIN. It contains one PIN ID as specified in clause 7.2.16, one PIN state, one c</w:t>
      </w:r>
      <w:r w:rsidRPr="000D408B">
        <w:t xml:space="preserve">urrent PEMC list </w:t>
      </w:r>
      <w:r>
        <w:t>as specified in clause 7.2.15, one PEGC list as specified in clause 7.2.19, one PINE info list:</w:t>
      </w:r>
    </w:p>
    <w:p w14:paraId="16C137D9" w14:textId="77777777" w:rsidR="00CF0E06" w:rsidRDefault="00CF0E06" w:rsidP="00CF0E06">
      <w:pPr>
        <w:pStyle w:val="B1"/>
        <w:rPr>
          <w:lang w:eastAsia="en-GB"/>
        </w:rPr>
      </w:pPr>
      <w:r>
        <w:lastRenderedPageBreak/>
        <w:t>a)</w:t>
      </w:r>
      <w:r>
        <w:tab/>
        <w:t>PIN state: this parameter is used to indicate the state of a PIN. It is a Boolean value coded as follows:</w:t>
      </w:r>
    </w:p>
    <w:p w14:paraId="0D883B41" w14:textId="77777777" w:rsidR="00CF0E06" w:rsidRDefault="00CF0E06" w:rsidP="00CF0E06">
      <w:pPr>
        <w:pStyle w:val="B2"/>
      </w:pPr>
      <w:r>
        <w:t>1)</w:t>
      </w:r>
      <w:r>
        <w:tab/>
        <w:t>false: the PIN is deactivated; or</w:t>
      </w:r>
    </w:p>
    <w:p w14:paraId="3E55E1AA" w14:textId="77777777" w:rsidR="00CF0E06" w:rsidRDefault="00CF0E06" w:rsidP="00CF0E06">
      <w:pPr>
        <w:pStyle w:val="B2"/>
      </w:pPr>
      <w:r>
        <w:t>2)</w:t>
      </w:r>
      <w:r>
        <w:tab/>
        <w:t>true: the PIN is activated.</w:t>
      </w:r>
    </w:p>
    <w:p w14:paraId="7FBF014F" w14:textId="77777777" w:rsidR="00CF0E06" w:rsidRDefault="00CF0E06" w:rsidP="00CF0E06">
      <w:pPr>
        <w:pStyle w:val="B1"/>
      </w:pPr>
      <w:r>
        <w:t>b)</w:t>
      </w:r>
      <w:r>
        <w:tab/>
        <w:t>PINE info list: this parameter is used to indicate the information of the PEAE-Cs in a PIN. It contains one PINE list as specified in clause 7.2.14, one e</w:t>
      </w:r>
      <w:r w:rsidRPr="000D408B">
        <w:t>ndpoint information</w:t>
      </w:r>
      <w:r>
        <w:t xml:space="preserve"> as specified in clause 7.2.4, one PIN service info as specified in clause 7.2.30, one internal IP address</w:t>
      </w:r>
      <w:r w:rsidRPr="00096499">
        <w:t xml:space="preserve"> </w:t>
      </w:r>
      <w:r>
        <w:t>as specified in clause 7.2.10, one a</w:t>
      </w:r>
      <w:r w:rsidRPr="00096499">
        <w:t xml:space="preserve">pplication info </w:t>
      </w:r>
      <w:r>
        <w:t xml:space="preserve">as specified in clause 7.2.26, one list of </w:t>
      </w:r>
      <w:r>
        <w:rPr>
          <w:lang w:val="en-US"/>
        </w:rPr>
        <w:t xml:space="preserve">default PEGC authorized to service the </w:t>
      </w:r>
      <w:r>
        <w:t>PEAE-C</w:t>
      </w:r>
      <w:r>
        <w:rPr>
          <w:lang w:val="en-US"/>
        </w:rPr>
        <w:t xml:space="preserve"> </w:t>
      </w:r>
      <w:r>
        <w:t xml:space="preserve">as specified in clause 7.2.19, one </w:t>
      </w:r>
      <w:r>
        <w:rPr>
          <w:lang w:val="en-US"/>
        </w:rPr>
        <w:t xml:space="preserve">backup PEGCs authorized to service the </w:t>
      </w:r>
      <w:r>
        <w:t>PEAE-C</w:t>
      </w:r>
      <w:r w:rsidRPr="00096499">
        <w:t xml:space="preserve"> </w:t>
      </w:r>
      <w:r>
        <w:t xml:space="preserve">as specified in clause 7.2.19, and one </w:t>
      </w:r>
      <w:r w:rsidRPr="00096499">
        <w:t>PIN heartbeat timer</w:t>
      </w:r>
      <w:r>
        <w:t xml:space="preserve"> as specified in clause 7.2.18.</w:t>
      </w:r>
    </w:p>
    <w:p w14:paraId="5DA229A3" w14:textId="77777777" w:rsidR="00CF0E06" w:rsidRDefault="00CF0E06" w:rsidP="00CF0E06">
      <w:pPr>
        <w:pStyle w:val="Heading3"/>
        <w:rPr>
          <w:lang w:val="en-US" w:eastAsia="zh-CN"/>
        </w:rPr>
      </w:pPr>
      <w:bookmarkStart w:id="930" w:name="_CR7_2_39"/>
      <w:bookmarkStart w:id="931" w:name="_Toc172038409"/>
      <w:bookmarkEnd w:id="930"/>
      <w:r>
        <w:rPr>
          <w:lang w:val="en-US" w:eastAsia="zh-CN"/>
        </w:rPr>
        <w:t>7.2.39</w:t>
      </w:r>
      <w:r>
        <w:rPr>
          <w:lang w:val="en-US" w:eastAsia="zh-CN"/>
        </w:rPr>
        <w:tab/>
      </w:r>
      <w:r>
        <w:rPr>
          <w:lang w:eastAsia="zh-CN"/>
        </w:rPr>
        <w:t>PIN status type</w:t>
      </w:r>
      <w:bookmarkEnd w:id="931"/>
    </w:p>
    <w:p w14:paraId="31242875" w14:textId="77777777" w:rsidR="00CF0E06" w:rsidRDefault="00CF0E06" w:rsidP="00CF0E06">
      <w:r>
        <w:t>This parameter is used to indicate the PIN status</w:t>
      </w:r>
      <w:r w:rsidRPr="00BE1A04">
        <w:t xml:space="preserve"> </w:t>
      </w:r>
      <w:r>
        <w:t>type for PIN status notify. It is a Boolean value coded as follows:</w:t>
      </w:r>
    </w:p>
    <w:p w14:paraId="5330ECF7" w14:textId="77777777" w:rsidR="00CF0E06" w:rsidRDefault="00CF0E06" w:rsidP="00CF0E06">
      <w:pPr>
        <w:pStyle w:val="B1"/>
      </w:pPr>
      <w:r>
        <w:t>1)</w:t>
      </w:r>
      <w:r>
        <w:tab/>
        <w:t>false: the PIN is deactivated; or</w:t>
      </w:r>
    </w:p>
    <w:p w14:paraId="16FF9F1E" w14:textId="77777777" w:rsidR="00CF0E06" w:rsidRDefault="00CF0E06" w:rsidP="00CF0E06">
      <w:pPr>
        <w:pStyle w:val="B1"/>
      </w:pPr>
      <w:r>
        <w:t>2)</w:t>
      </w:r>
      <w:r>
        <w:tab/>
        <w:t>true: the PIN is activated.</w:t>
      </w:r>
    </w:p>
    <w:p w14:paraId="6787FE24" w14:textId="77777777" w:rsidR="00CF0E06" w:rsidRDefault="00CF0E06" w:rsidP="00CF0E06">
      <w:pPr>
        <w:pStyle w:val="Heading3"/>
        <w:rPr>
          <w:lang w:val="en-US" w:eastAsia="zh-CN"/>
        </w:rPr>
      </w:pPr>
      <w:bookmarkStart w:id="932" w:name="_CR7_2_40"/>
      <w:bookmarkStart w:id="933" w:name="_Toc172038410"/>
      <w:bookmarkEnd w:id="932"/>
      <w:r>
        <w:rPr>
          <w:lang w:val="en-US" w:eastAsia="zh-CN"/>
        </w:rPr>
        <w:t>7.2.40</w:t>
      </w:r>
      <w:r>
        <w:rPr>
          <w:lang w:val="en-US" w:eastAsia="zh-CN"/>
        </w:rPr>
        <w:tab/>
      </w:r>
      <w:r>
        <w:rPr>
          <w:lang w:eastAsia="zh-CN"/>
        </w:rPr>
        <w:t xml:space="preserve">PIN </w:t>
      </w:r>
      <w:r w:rsidRPr="00E8482F">
        <w:rPr>
          <w:lang w:eastAsia="zh-CN"/>
        </w:rPr>
        <w:t>traffic</w:t>
      </w:r>
      <w:r>
        <w:rPr>
          <w:lang w:eastAsia="zh-CN"/>
        </w:rPr>
        <w:t xml:space="preserve"> </w:t>
      </w:r>
      <w:r w:rsidRPr="00E8482F">
        <w:rPr>
          <w:lang w:eastAsia="zh-CN"/>
        </w:rPr>
        <w:t>descriptor</w:t>
      </w:r>
      <w:bookmarkEnd w:id="933"/>
    </w:p>
    <w:p w14:paraId="672D866A" w14:textId="77777777" w:rsidR="00CF0E06" w:rsidRDefault="00CF0E06" w:rsidP="00CF0E06">
      <w:pPr>
        <w:rPr>
          <w:lang w:eastAsia="zh-CN"/>
        </w:rPr>
      </w:pPr>
      <w:r>
        <w:t xml:space="preserve">This parameter is used to indicate the </w:t>
      </w:r>
      <w:r w:rsidRPr="00E8482F">
        <w:rPr>
          <w:lang w:eastAsia="zh-CN"/>
        </w:rPr>
        <w:t>traffic</w:t>
      </w:r>
      <w:r>
        <w:rPr>
          <w:lang w:eastAsia="zh-CN"/>
        </w:rPr>
        <w:t xml:space="preserve"> </w:t>
      </w:r>
      <w:r w:rsidRPr="00E8482F">
        <w:rPr>
          <w:lang w:eastAsia="zh-CN"/>
        </w:rPr>
        <w:t>descriptor</w:t>
      </w:r>
      <w:r>
        <w:t xml:space="preserve"> for PIN communication. It contains one </w:t>
      </w:r>
      <w:r>
        <w:rPr>
          <w:lang w:eastAsia="zh-CN"/>
        </w:rPr>
        <w:t xml:space="preserve">PIN </w:t>
      </w:r>
      <w:r w:rsidRPr="00E8482F">
        <w:rPr>
          <w:lang w:eastAsia="zh-CN"/>
        </w:rPr>
        <w:t>traffic</w:t>
      </w:r>
      <w:r>
        <w:rPr>
          <w:lang w:eastAsia="zh-CN"/>
        </w:rPr>
        <w:t xml:space="preserve"> </w:t>
      </w:r>
      <w:r w:rsidRPr="00E8482F">
        <w:rPr>
          <w:lang w:eastAsia="zh-CN"/>
        </w:rPr>
        <w:t>descriptor</w:t>
      </w:r>
      <w:r>
        <w:rPr>
          <w:lang w:eastAsia="zh-CN"/>
        </w:rPr>
        <w:t xml:space="preserve"> type and one PIN </w:t>
      </w:r>
      <w:r w:rsidRPr="00E8482F">
        <w:rPr>
          <w:lang w:eastAsia="zh-CN"/>
        </w:rPr>
        <w:t>traffic</w:t>
      </w:r>
      <w:r>
        <w:rPr>
          <w:lang w:eastAsia="zh-CN"/>
        </w:rPr>
        <w:t xml:space="preserve"> </w:t>
      </w:r>
      <w:r w:rsidRPr="00E8482F">
        <w:rPr>
          <w:lang w:eastAsia="zh-CN"/>
        </w:rPr>
        <w:t>descriptor</w:t>
      </w:r>
      <w:r>
        <w:rPr>
          <w:lang w:eastAsia="zh-CN"/>
        </w:rPr>
        <w:t xml:space="preserve"> content:</w:t>
      </w:r>
    </w:p>
    <w:p w14:paraId="588A7A75" w14:textId="77777777" w:rsidR="00CF0E06" w:rsidRDefault="00CF0E06" w:rsidP="00CF0E06">
      <w:pPr>
        <w:pStyle w:val="B1"/>
        <w:rPr>
          <w:lang w:eastAsia="zh-CN"/>
        </w:rPr>
      </w:pPr>
      <w:r>
        <w:t>a)</w:t>
      </w:r>
      <w:r>
        <w:tab/>
      </w:r>
      <w:r>
        <w:rPr>
          <w:lang w:eastAsia="zh-CN"/>
        </w:rPr>
        <w:t xml:space="preserve">PIN </w:t>
      </w:r>
      <w:r w:rsidRPr="00E8482F">
        <w:rPr>
          <w:lang w:eastAsia="zh-CN"/>
        </w:rPr>
        <w:t>traffic</w:t>
      </w:r>
      <w:r>
        <w:rPr>
          <w:lang w:eastAsia="zh-CN"/>
        </w:rPr>
        <w:t xml:space="preserve"> </w:t>
      </w:r>
      <w:r w:rsidRPr="00E8482F">
        <w:rPr>
          <w:lang w:eastAsia="zh-CN"/>
        </w:rPr>
        <w:t>descriptor</w:t>
      </w:r>
      <w:r>
        <w:rPr>
          <w:lang w:eastAsia="zh-CN"/>
        </w:rPr>
        <w:t xml:space="preserve"> type</w:t>
      </w:r>
      <w:r>
        <w:t xml:space="preserve">: this parameter is used to indicate the type of </w:t>
      </w:r>
      <w:r>
        <w:rPr>
          <w:lang w:eastAsia="zh-CN"/>
        </w:rPr>
        <w:t xml:space="preserve">PIN </w:t>
      </w:r>
      <w:r w:rsidRPr="00E8482F">
        <w:rPr>
          <w:lang w:eastAsia="zh-CN"/>
        </w:rPr>
        <w:t>traffic</w:t>
      </w:r>
      <w:r>
        <w:rPr>
          <w:lang w:eastAsia="zh-CN"/>
        </w:rPr>
        <w:t xml:space="preserve"> </w:t>
      </w:r>
      <w:r w:rsidRPr="00E8482F">
        <w:rPr>
          <w:lang w:eastAsia="zh-CN"/>
        </w:rPr>
        <w:t>descriptor</w:t>
      </w:r>
      <w:r>
        <w:rPr>
          <w:lang w:eastAsia="zh-CN"/>
        </w:rPr>
        <w:t>.</w:t>
      </w:r>
      <w:r w:rsidRPr="0079441E">
        <w:t xml:space="preserve"> </w:t>
      </w:r>
      <w:r>
        <w:t xml:space="preserve">It is coded as </w:t>
      </w:r>
      <w:r w:rsidRPr="00DC3F0A">
        <w:t>Traffic descriptor component type identifier</w:t>
      </w:r>
      <w:r>
        <w:t xml:space="preserve"> in Table 5.2.1 of 3GPP TS 24.526 [15].</w:t>
      </w:r>
    </w:p>
    <w:p w14:paraId="5388AE33" w14:textId="77777777" w:rsidR="00CF0E06" w:rsidRDefault="00CF0E06" w:rsidP="00CF0E06">
      <w:pPr>
        <w:pStyle w:val="B1"/>
      </w:pPr>
      <w:r>
        <w:rPr>
          <w:rFonts w:hint="eastAsia"/>
          <w:lang w:eastAsia="zh-CN"/>
        </w:rPr>
        <w:t>b</w:t>
      </w:r>
      <w:r>
        <w:rPr>
          <w:lang w:eastAsia="zh-CN"/>
        </w:rPr>
        <w:t>)</w:t>
      </w:r>
      <w:r>
        <w:rPr>
          <w:lang w:eastAsia="zh-CN"/>
        </w:rPr>
        <w:tab/>
        <w:t xml:space="preserve">PIN </w:t>
      </w:r>
      <w:r w:rsidRPr="00E8482F">
        <w:rPr>
          <w:lang w:eastAsia="zh-CN"/>
        </w:rPr>
        <w:t>traffic</w:t>
      </w:r>
      <w:r>
        <w:rPr>
          <w:lang w:eastAsia="zh-CN"/>
        </w:rPr>
        <w:t xml:space="preserve"> </w:t>
      </w:r>
      <w:r w:rsidRPr="00E8482F">
        <w:rPr>
          <w:lang w:eastAsia="zh-CN"/>
        </w:rPr>
        <w:t>descriptor</w:t>
      </w:r>
      <w:r>
        <w:rPr>
          <w:lang w:eastAsia="zh-CN"/>
        </w:rPr>
        <w:t xml:space="preserve"> content: </w:t>
      </w:r>
      <w:r>
        <w:t xml:space="preserve">this parameter is used to indicate the </w:t>
      </w:r>
      <w:r>
        <w:rPr>
          <w:lang w:eastAsia="zh-CN"/>
        </w:rPr>
        <w:t>content</w:t>
      </w:r>
      <w:r>
        <w:t xml:space="preserve"> of </w:t>
      </w:r>
      <w:r>
        <w:rPr>
          <w:lang w:eastAsia="zh-CN"/>
        </w:rPr>
        <w:t xml:space="preserve">PIN </w:t>
      </w:r>
      <w:r w:rsidRPr="00E8482F">
        <w:rPr>
          <w:lang w:eastAsia="zh-CN"/>
        </w:rPr>
        <w:t>traffic</w:t>
      </w:r>
      <w:r>
        <w:rPr>
          <w:lang w:eastAsia="zh-CN"/>
        </w:rPr>
        <w:t xml:space="preserve"> </w:t>
      </w:r>
      <w:r w:rsidRPr="00E8482F">
        <w:rPr>
          <w:lang w:eastAsia="zh-CN"/>
        </w:rPr>
        <w:t>descriptor</w:t>
      </w:r>
      <w:r>
        <w:rPr>
          <w:lang w:eastAsia="zh-CN"/>
        </w:rPr>
        <w:t xml:space="preserve">. </w:t>
      </w:r>
      <w:r>
        <w:t>It is coded as traffic descriptor component value field in Table 5.2.1 of 3GPP TS 24.526 [15].</w:t>
      </w:r>
    </w:p>
    <w:p w14:paraId="3D8FB03F" w14:textId="77777777" w:rsidR="00CF0E06" w:rsidRDefault="00CF0E06" w:rsidP="00CF0E06">
      <w:pPr>
        <w:pStyle w:val="Heading3"/>
        <w:rPr>
          <w:lang w:val="en-US" w:eastAsia="zh-CN"/>
        </w:rPr>
      </w:pPr>
      <w:bookmarkStart w:id="934" w:name="_CR7_2_41"/>
      <w:bookmarkStart w:id="935" w:name="_Toc172038411"/>
      <w:bookmarkEnd w:id="934"/>
      <w:r>
        <w:rPr>
          <w:lang w:val="en-US" w:eastAsia="zh-CN"/>
        </w:rPr>
        <w:t>7.2.41</w:t>
      </w:r>
      <w:r>
        <w:rPr>
          <w:lang w:val="en-US" w:eastAsia="zh-CN"/>
        </w:rPr>
        <w:tab/>
      </w:r>
      <w:r>
        <w:rPr>
          <w:lang w:eastAsia="zh-CN"/>
        </w:rPr>
        <w:t xml:space="preserve">PIN </w:t>
      </w:r>
      <w:r>
        <w:t>packet filter</w:t>
      </w:r>
      <w:bookmarkEnd w:id="935"/>
    </w:p>
    <w:p w14:paraId="4C6932EF" w14:textId="77777777" w:rsidR="00CF0E06" w:rsidRDefault="00CF0E06" w:rsidP="00CF0E06">
      <w:r>
        <w:t>This parameter is used to indicate the packet filter for PIN communication. It contains one packet filter direction, one packet filter identifier, one length of the packet filter contents, and one packet filter contents:</w:t>
      </w:r>
    </w:p>
    <w:p w14:paraId="7AD3D0B0" w14:textId="77777777" w:rsidR="00CF0E06" w:rsidRDefault="00CF0E06" w:rsidP="00CF0E06">
      <w:pPr>
        <w:pStyle w:val="B1"/>
        <w:rPr>
          <w:lang w:eastAsia="en-GB"/>
        </w:rPr>
      </w:pPr>
      <w:r>
        <w:t>a)</w:t>
      </w:r>
      <w:r>
        <w:tab/>
        <w:t>packet filter direction: this parameter is used to indicate the direction of packet filter</w:t>
      </w:r>
      <w:r>
        <w:rPr>
          <w:lang w:eastAsia="zh-CN"/>
        </w:rPr>
        <w:t>.</w:t>
      </w:r>
      <w:r w:rsidRPr="0079441E">
        <w:t xml:space="preserve"> </w:t>
      </w:r>
      <w:r>
        <w:t>It is an integer in the 0-3 range encoded as table 7.2.41.1.</w:t>
      </w:r>
    </w:p>
    <w:p w14:paraId="2AF9F649" w14:textId="77777777" w:rsidR="00CF0E06" w:rsidRDefault="00CF0E06" w:rsidP="00CF0E06">
      <w:pPr>
        <w:pStyle w:val="TH"/>
      </w:pPr>
      <w:bookmarkStart w:id="936" w:name="_CRTable7_2_41_1"/>
      <w:r>
        <w:t>Table </w:t>
      </w:r>
      <w:bookmarkEnd w:id="936"/>
      <w:r>
        <w:t>7.2.41.1:</w:t>
      </w:r>
      <w:r w:rsidRPr="00C32C89">
        <w:t xml:space="preserve"> </w:t>
      </w:r>
      <w:r>
        <w:t>Packet filter direction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F0E06" w14:paraId="4BC9780B" w14:textId="77777777" w:rsidTr="001060C5">
        <w:trPr>
          <w:trHeight w:val="117"/>
          <w:jc w:val="center"/>
        </w:trPr>
        <w:tc>
          <w:tcPr>
            <w:tcW w:w="2625" w:type="dxa"/>
            <w:tcBorders>
              <w:top w:val="single" w:sz="4" w:space="0" w:color="auto"/>
              <w:left w:val="single" w:sz="6" w:space="0" w:color="auto"/>
              <w:bottom w:val="nil"/>
              <w:right w:val="single" w:sz="6" w:space="0" w:color="auto"/>
            </w:tcBorders>
            <w:hideMark/>
          </w:tcPr>
          <w:p w14:paraId="526A1C38" w14:textId="77777777" w:rsidR="00CF0E06" w:rsidRDefault="00CF0E06" w:rsidP="001060C5">
            <w:pPr>
              <w:pStyle w:val="TAL"/>
            </w:pPr>
            <w:r>
              <w:t>0</w:t>
            </w:r>
            <w:r>
              <w:tab/>
              <w:t>Downlink only</w:t>
            </w:r>
          </w:p>
        </w:tc>
      </w:tr>
      <w:tr w:rsidR="00CF0E06" w14:paraId="5F51248C" w14:textId="77777777" w:rsidTr="001060C5">
        <w:trPr>
          <w:trHeight w:val="116"/>
          <w:jc w:val="center"/>
        </w:trPr>
        <w:tc>
          <w:tcPr>
            <w:tcW w:w="2625" w:type="dxa"/>
            <w:tcBorders>
              <w:top w:val="single" w:sz="4" w:space="0" w:color="auto"/>
              <w:left w:val="single" w:sz="6" w:space="0" w:color="auto"/>
              <w:bottom w:val="nil"/>
              <w:right w:val="single" w:sz="6" w:space="0" w:color="auto"/>
            </w:tcBorders>
            <w:hideMark/>
          </w:tcPr>
          <w:p w14:paraId="0B0F26D3" w14:textId="77777777" w:rsidR="00CF0E06" w:rsidRDefault="00CF0E06" w:rsidP="001060C5">
            <w:pPr>
              <w:pStyle w:val="TAL"/>
            </w:pPr>
            <w:r>
              <w:t>1</w:t>
            </w:r>
            <w:r>
              <w:tab/>
              <w:t>Uplink only</w:t>
            </w:r>
          </w:p>
        </w:tc>
      </w:tr>
      <w:tr w:rsidR="00CF0E06" w14:paraId="19188B56" w14:textId="77777777" w:rsidTr="001060C5">
        <w:trPr>
          <w:jc w:val="center"/>
        </w:trPr>
        <w:tc>
          <w:tcPr>
            <w:tcW w:w="2625" w:type="dxa"/>
            <w:tcBorders>
              <w:top w:val="single" w:sz="6" w:space="0" w:color="auto"/>
              <w:left w:val="single" w:sz="6" w:space="0" w:color="auto"/>
              <w:bottom w:val="single" w:sz="6" w:space="0" w:color="auto"/>
              <w:right w:val="single" w:sz="6" w:space="0" w:color="auto"/>
            </w:tcBorders>
            <w:hideMark/>
          </w:tcPr>
          <w:p w14:paraId="46F3FC08" w14:textId="77777777" w:rsidR="00CF0E06" w:rsidRDefault="00CF0E06" w:rsidP="001060C5">
            <w:pPr>
              <w:pStyle w:val="TAL"/>
            </w:pPr>
            <w:r>
              <w:rPr>
                <w:lang w:eastAsia="zh-CN"/>
              </w:rPr>
              <w:t>2</w:t>
            </w:r>
            <w:r>
              <w:tab/>
              <w:t>Bidirectional</w:t>
            </w:r>
          </w:p>
        </w:tc>
      </w:tr>
      <w:tr w:rsidR="00CF0E06" w14:paraId="492E7369" w14:textId="77777777" w:rsidTr="001060C5">
        <w:trPr>
          <w:jc w:val="center"/>
        </w:trPr>
        <w:tc>
          <w:tcPr>
            <w:tcW w:w="2625" w:type="dxa"/>
            <w:tcBorders>
              <w:top w:val="single" w:sz="6" w:space="0" w:color="auto"/>
              <w:left w:val="single" w:sz="6" w:space="0" w:color="auto"/>
              <w:bottom w:val="single" w:sz="6" w:space="0" w:color="auto"/>
              <w:right w:val="single" w:sz="6" w:space="0" w:color="auto"/>
            </w:tcBorders>
          </w:tcPr>
          <w:p w14:paraId="5DA62035" w14:textId="77777777" w:rsidR="00CF0E06" w:rsidRDefault="00CF0E06" w:rsidP="001060C5">
            <w:pPr>
              <w:pStyle w:val="TAL"/>
              <w:rPr>
                <w:lang w:eastAsia="zh-CN"/>
              </w:rPr>
            </w:pPr>
            <w:r>
              <w:rPr>
                <w:rFonts w:hint="eastAsia"/>
                <w:lang w:eastAsia="zh-CN"/>
              </w:rPr>
              <w:t>3</w:t>
            </w:r>
            <w:r>
              <w:tab/>
              <w:t>Unused</w:t>
            </w:r>
          </w:p>
        </w:tc>
      </w:tr>
    </w:tbl>
    <w:p w14:paraId="160E5B0A" w14:textId="77777777" w:rsidR="00CF0E06" w:rsidRDefault="00CF0E06" w:rsidP="00CF0E06"/>
    <w:p w14:paraId="3FC74495" w14:textId="77777777" w:rsidR="00CF0E06" w:rsidRDefault="00CF0E06" w:rsidP="00CF0E06">
      <w:pPr>
        <w:pStyle w:val="B1"/>
        <w:rPr>
          <w:lang w:eastAsia="en-GB"/>
        </w:rPr>
      </w:pPr>
      <w:r>
        <w:t>b)</w:t>
      </w:r>
      <w:r>
        <w:tab/>
        <w:t>packet filter identifier: this parameter is used to indicate the identifier of packet filter</w:t>
      </w:r>
      <w:r>
        <w:rPr>
          <w:lang w:eastAsia="zh-CN"/>
        </w:rPr>
        <w:t>.</w:t>
      </w:r>
      <w:r w:rsidRPr="0079441E">
        <w:t xml:space="preserve"> </w:t>
      </w:r>
      <w:r>
        <w:t>It is a string with a maximum length of 15 bytes.</w:t>
      </w:r>
    </w:p>
    <w:p w14:paraId="5A9ED993" w14:textId="77777777" w:rsidR="00CF0E06" w:rsidRDefault="00CF0E06" w:rsidP="00CF0E06">
      <w:pPr>
        <w:pStyle w:val="B1"/>
      </w:pPr>
      <w:r>
        <w:t>c)</w:t>
      </w:r>
      <w:r>
        <w:tab/>
        <w:t>length of the packet filter contents: this parameter is used to indicate the identifier of packet filter</w:t>
      </w:r>
      <w:r>
        <w:rPr>
          <w:lang w:eastAsia="zh-CN"/>
        </w:rPr>
        <w:t>.</w:t>
      </w:r>
      <w:r w:rsidRPr="0079441E">
        <w:t xml:space="preserve"> </w:t>
      </w:r>
      <w:r>
        <w:t>It is an integer in the 0-65535 range.</w:t>
      </w:r>
    </w:p>
    <w:p w14:paraId="1B0DC741" w14:textId="77777777" w:rsidR="00CF0E06" w:rsidRDefault="00CF0E06" w:rsidP="00CF0E06">
      <w:pPr>
        <w:pStyle w:val="B1"/>
      </w:pPr>
      <w:r>
        <w:rPr>
          <w:rFonts w:hint="eastAsia"/>
          <w:lang w:eastAsia="zh-CN"/>
        </w:rPr>
        <w:t>d</w:t>
      </w:r>
      <w:r>
        <w:rPr>
          <w:lang w:eastAsia="zh-CN"/>
        </w:rPr>
        <w:t>)</w:t>
      </w:r>
      <w:r>
        <w:rPr>
          <w:lang w:eastAsia="zh-CN"/>
        </w:rPr>
        <w:tab/>
      </w:r>
      <w:r>
        <w:t>packet filter contents: this parameter is used to indicate the contents of packet filter</w:t>
      </w:r>
      <w:r>
        <w:rPr>
          <w:lang w:eastAsia="zh-CN"/>
        </w:rPr>
        <w:t>.</w:t>
      </w:r>
      <w:r w:rsidRPr="0079441E">
        <w:t xml:space="preserve"> </w:t>
      </w:r>
      <w:r>
        <w:t>It is a string coded as packet filter contents field in Table 9.11.4.13.1 of 3GPP TS 24.501 [11].</w:t>
      </w:r>
    </w:p>
    <w:p w14:paraId="7AA1BCD6" w14:textId="77777777" w:rsidR="00CF0E06" w:rsidRDefault="00CF0E06" w:rsidP="00CF0E06">
      <w:pPr>
        <w:pStyle w:val="Heading3"/>
        <w:rPr>
          <w:lang w:val="en-US" w:eastAsia="zh-CN"/>
        </w:rPr>
      </w:pPr>
      <w:bookmarkStart w:id="937" w:name="_CR7_2_42"/>
      <w:bookmarkStart w:id="938" w:name="_Toc172038412"/>
      <w:bookmarkEnd w:id="937"/>
      <w:r>
        <w:rPr>
          <w:lang w:val="en-US" w:eastAsia="zh-CN"/>
        </w:rPr>
        <w:t>7.2.42</w:t>
      </w:r>
      <w:r>
        <w:rPr>
          <w:lang w:val="en-US" w:eastAsia="zh-CN"/>
        </w:rPr>
        <w:tab/>
      </w:r>
      <w:r>
        <w:rPr>
          <w:lang w:eastAsia="zh-CN"/>
        </w:rPr>
        <w:t>PIN QoS</w:t>
      </w:r>
      <w:bookmarkEnd w:id="938"/>
    </w:p>
    <w:p w14:paraId="29D64EBC" w14:textId="77777777" w:rsidR="00CF0E06" w:rsidRDefault="00CF0E06" w:rsidP="00CF0E06">
      <w:r>
        <w:t xml:space="preserve">This parameter is used to indicate the </w:t>
      </w:r>
      <w:r>
        <w:rPr>
          <w:lang w:eastAsia="zh-CN"/>
        </w:rPr>
        <w:t>QoS</w:t>
      </w:r>
      <w:r>
        <w:t xml:space="preserve"> for PIN communication. It is coded as 5QI in </w:t>
      </w:r>
      <w:r w:rsidRPr="00AE73E3">
        <w:t>Table 9.11.4.12.1</w:t>
      </w:r>
      <w:r>
        <w:t xml:space="preserve"> of 3GPP TS 24.501 [11].</w:t>
      </w:r>
    </w:p>
    <w:p w14:paraId="1D9758D7" w14:textId="77777777" w:rsidR="00CF0E06" w:rsidRDefault="00CF0E06" w:rsidP="00CF0E06">
      <w:pPr>
        <w:pStyle w:val="Heading3"/>
        <w:rPr>
          <w:lang w:val="en-US" w:eastAsia="zh-CN"/>
        </w:rPr>
      </w:pPr>
      <w:bookmarkStart w:id="939" w:name="_CR7_2_43"/>
      <w:bookmarkStart w:id="940" w:name="_Toc172038413"/>
      <w:bookmarkEnd w:id="939"/>
      <w:r>
        <w:rPr>
          <w:lang w:val="en-US" w:eastAsia="zh-CN"/>
        </w:rPr>
        <w:lastRenderedPageBreak/>
        <w:t>7.2.43</w:t>
      </w:r>
      <w:r>
        <w:rPr>
          <w:lang w:val="en-US" w:eastAsia="zh-CN"/>
        </w:rPr>
        <w:tab/>
      </w:r>
      <w:r>
        <w:rPr>
          <w:lang w:eastAsia="zh-CN"/>
        </w:rPr>
        <w:t>PIN communication flow ID</w:t>
      </w:r>
      <w:bookmarkEnd w:id="940"/>
    </w:p>
    <w:p w14:paraId="52380214" w14:textId="77777777" w:rsidR="00CF0E06" w:rsidRDefault="00CF0E06" w:rsidP="00CF0E06">
      <w:r>
        <w:t xml:space="preserve">This parameter is used to uniquely </w:t>
      </w:r>
      <w:r>
        <w:rPr>
          <w:lang w:eastAsia="zh-CN"/>
        </w:rPr>
        <w:t>identity a communication flow for PIN communication</w:t>
      </w:r>
      <w:r>
        <w:t>. It is a string with a maximum length of 255 bytes.</w:t>
      </w:r>
    </w:p>
    <w:p w14:paraId="49B4882A" w14:textId="77777777" w:rsidR="00CF0E06" w:rsidRDefault="00CF0E06" w:rsidP="00CF0E06">
      <w:pPr>
        <w:pStyle w:val="Heading3"/>
        <w:rPr>
          <w:lang w:val="en-US" w:eastAsia="zh-CN"/>
        </w:rPr>
      </w:pPr>
      <w:bookmarkStart w:id="941" w:name="_CR7_2_44"/>
      <w:bookmarkStart w:id="942" w:name="_Toc172038414"/>
      <w:bookmarkEnd w:id="941"/>
      <w:r>
        <w:rPr>
          <w:lang w:val="en-US" w:eastAsia="zh-CN"/>
        </w:rPr>
        <w:t>7.2.44</w:t>
      </w:r>
      <w:r>
        <w:rPr>
          <w:lang w:val="en-US" w:eastAsia="zh-CN"/>
        </w:rPr>
        <w:tab/>
        <w:t xml:space="preserve">PIN </w:t>
      </w:r>
      <w:r>
        <w:t>application session ID</w:t>
      </w:r>
      <w:bookmarkEnd w:id="942"/>
    </w:p>
    <w:p w14:paraId="2DD8975D" w14:textId="77777777" w:rsidR="00CF0E06" w:rsidRDefault="00CF0E06" w:rsidP="00CF0E06">
      <w:r>
        <w:t xml:space="preserve">This parameter is used to uniquely </w:t>
      </w:r>
      <w:r>
        <w:rPr>
          <w:lang w:eastAsia="zh-CN"/>
        </w:rPr>
        <w:t xml:space="preserve">identity an </w:t>
      </w:r>
      <w:r>
        <w:t>application session</w:t>
      </w:r>
      <w:r>
        <w:rPr>
          <w:lang w:eastAsia="zh-CN"/>
        </w:rPr>
        <w:t xml:space="preserve"> for PIN communication</w:t>
      </w:r>
      <w:r>
        <w:t>. It is a string with a maximum length of 255 bytes.</w:t>
      </w:r>
    </w:p>
    <w:p w14:paraId="69339809" w14:textId="77777777" w:rsidR="00CF0E06" w:rsidRDefault="00CF0E06" w:rsidP="00CF0E06">
      <w:pPr>
        <w:pStyle w:val="Heading3"/>
        <w:rPr>
          <w:lang w:val="en-US" w:eastAsia="zh-CN"/>
        </w:rPr>
      </w:pPr>
      <w:bookmarkStart w:id="943" w:name="_CR7_2_45"/>
      <w:bookmarkStart w:id="944" w:name="_Toc172038415"/>
      <w:bookmarkEnd w:id="943"/>
      <w:r>
        <w:rPr>
          <w:lang w:val="en-US" w:eastAsia="zh-CN"/>
        </w:rPr>
        <w:t>7.2.45</w:t>
      </w:r>
      <w:r>
        <w:rPr>
          <w:lang w:val="en-US" w:eastAsia="zh-CN"/>
        </w:rPr>
        <w:tab/>
        <w:t xml:space="preserve">PIN </w:t>
      </w:r>
      <w:r>
        <w:t>application session descriptor</w:t>
      </w:r>
      <w:bookmarkEnd w:id="944"/>
    </w:p>
    <w:p w14:paraId="7B5C7585" w14:textId="77777777" w:rsidR="00CF0E06" w:rsidRDefault="00CF0E06" w:rsidP="00CF0E06">
      <w:r>
        <w:t xml:space="preserve">This parameter is used to indicate the IP 4 tuple of </w:t>
      </w:r>
      <w:r>
        <w:rPr>
          <w:lang w:eastAsia="zh-CN"/>
        </w:rPr>
        <w:t xml:space="preserve">an </w:t>
      </w:r>
      <w:r>
        <w:t>application session</w:t>
      </w:r>
      <w:r>
        <w:rPr>
          <w:lang w:eastAsia="zh-CN"/>
        </w:rPr>
        <w:t xml:space="preserve"> for PIN communication</w:t>
      </w:r>
      <w:r>
        <w:t xml:space="preserve">. It contains one </w:t>
      </w:r>
      <w:r>
        <w:rPr>
          <w:lang w:val="en-US" w:eastAsia="zh-CN"/>
        </w:rPr>
        <w:t xml:space="preserve">PIN </w:t>
      </w:r>
      <w:r>
        <w:t xml:space="preserve">application session descriptor length and one </w:t>
      </w:r>
      <w:r>
        <w:rPr>
          <w:lang w:val="en-US" w:eastAsia="zh-CN"/>
        </w:rPr>
        <w:t xml:space="preserve">PIN </w:t>
      </w:r>
      <w:r>
        <w:t>application session descriptor content:</w:t>
      </w:r>
    </w:p>
    <w:p w14:paraId="251570DF" w14:textId="77777777" w:rsidR="00CF0E06" w:rsidRDefault="00CF0E06" w:rsidP="00CF0E06">
      <w:pPr>
        <w:pStyle w:val="B1"/>
        <w:rPr>
          <w:lang w:eastAsia="en-GB"/>
        </w:rPr>
      </w:pPr>
      <w:r>
        <w:rPr>
          <w:rFonts w:hint="eastAsia"/>
          <w:lang w:eastAsia="zh-CN"/>
        </w:rPr>
        <w:t>a</w:t>
      </w:r>
      <w:r>
        <w:rPr>
          <w:lang w:eastAsia="zh-CN"/>
        </w:rPr>
        <w:t>)</w:t>
      </w:r>
      <w:r>
        <w:rPr>
          <w:lang w:eastAsia="zh-CN"/>
        </w:rPr>
        <w:tab/>
      </w:r>
      <w:r>
        <w:rPr>
          <w:lang w:val="en-US" w:eastAsia="zh-CN"/>
        </w:rPr>
        <w:t xml:space="preserve">PIN </w:t>
      </w:r>
      <w:r>
        <w:t xml:space="preserve">application session descriptor length: this parameter is used to indicate the length of a </w:t>
      </w:r>
      <w:r>
        <w:rPr>
          <w:lang w:val="en-US" w:eastAsia="zh-CN"/>
        </w:rPr>
        <w:t xml:space="preserve">PIN </w:t>
      </w:r>
      <w:r>
        <w:t xml:space="preserve">application session descriptor. </w:t>
      </w:r>
      <w:r w:rsidRPr="00946CDA">
        <w:t>It is a</w:t>
      </w:r>
      <w:r>
        <w:t xml:space="preserve">n Integer </w:t>
      </w:r>
      <w:r w:rsidRPr="00946CDA">
        <w:t>in the 1-255 range.</w:t>
      </w:r>
    </w:p>
    <w:p w14:paraId="4297D0BC" w14:textId="77777777" w:rsidR="00CF0E06" w:rsidRDefault="00CF0E06" w:rsidP="00CF0E06">
      <w:pPr>
        <w:pStyle w:val="B1"/>
        <w:rPr>
          <w:lang w:eastAsia="zh-CN"/>
        </w:rPr>
      </w:pPr>
      <w:r>
        <w:rPr>
          <w:rFonts w:hint="eastAsia"/>
          <w:lang w:eastAsia="zh-CN"/>
        </w:rPr>
        <w:t>b</w:t>
      </w:r>
      <w:r>
        <w:rPr>
          <w:lang w:eastAsia="zh-CN"/>
        </w:rPr>
        <w:t>)</w:t>
      </w:r>
      <w:r>
        <w:rPr>
          <w:lang w:eastAsia="zh-CN"/>
        </w:rPr>
        <w:tab/>
      </w:r>
      <w:r>
        <w:rPr>
          <w:lang w:val="en-US" w:eastAsia="zh-CN"/>
        </w:rPr>
        <w:t xml:space="preserve">PIN </w:t>
      </w:r>
      <w:r>
        <w:t xml:space="preserve">application session descriptor content: this parameter is used to indicate the content of a </w:t>
      </w:r>
      <w:r>
        <w:rPr>
          <w:lang w:val="en-US" w:eastAsia="zh-CN"/>
        </w:rPr>
        <w:t xml:space="preserve">PIN </w:t>
      </w:r>
      <w:r>
        <w:t xml:space="preserve">application session descriptor. The </w:t>
      </w:r>
      <w:r>
        <w:rPr>
          <w:lang w:val="en-US" w:eastAsia="zh-CN"/>
        </w:rPr>
        <w:t xml:space="preserve">PIN </w:t>
      </w:r>
      <w:r>
        <w:t xml:space="preserve">application session descriptor content is a string with a maximum length of 65535 bytes. Further format of </w:t>
      </w:r>
      <w:r>
        <w:rPr>
          <w:lang w:val="en-US" w:eastAsia="zh-CN"/>
        </w:rPr>
        <w:t xml:space="preserve">PIN </w:t>
      </w:r>
      <w:r>
        <w:t>application session descriptor content is left to implementation (e.g. IP 4 tuple).</w:t>
      </w:r>
    </w:p>
    <w:p w14:paraId="552F9F34" w14:textId="77777777" w:rsidR="00CF0E06" w:rsidRDefault="00CF0E06" w:rsidP="00CF0E06">
      <w:pPr>
        <w:pStyle w:val="Heading3"/>
        <w:rPr>
          <w:lang w:val="en-US" w:eastAsia="zh-CN"/>
        </w:rPr>
      </w:pPr>
      <w:bookmarkStart w:id="945" w:name="_CR7_2_46"/>
      <w:bookmarkStart w:id="946" w:name="_Toc172038416"/>
      <w:bookmarkEnd w:id="945"/>
      <w:r>
        <w:rPr>
          <w:lang w:val="en-US" w:eastAsia="zh-CN"/>
        </w:rPr>
        <w:t>7.2.46</w:t>
      </w:r>
      <w:r>
        <w:rPr>
          <w:lang w:val="en-US" w:eastAsia="zh-CN"/>
        </w:rPr>
        <w:tab/>
        <w:t>S</w:t>
      </w:r>
      <w:r w:rsidRPr="002879B4">
        <w:rPr>
          <w:lang w:val="en-US" w:eastAsia="zh-CN"/>
        </w:rPr>
        <w:t>ervice</w:t>
      </w:r>
      <w:r>
        <w:rPr>
          <w:lang w:val="en-US" w:eastAsia="zh-CN"/>
        </w:rPr>
        <w:t xml:space="preserve"> </w:t>
      </w:r>
      <w:r w:rsidRPr="002879B4">
        <w:rPr>
          <w:lang w:val="en-US" w:eastAsia="zh-CN"/>
        </w:rPr>
        <w:t>continuity</w:t>
      </w:r>
      <w:r>
        <w:rPr>
          <w:lang w:val="en-US" w:eastAsia="zh-CN"/>
        </w:rPr>
        <w:t xml:space="preserve"> </w:t>
      </w:r>
      <w:r w:rsidRPr="002879B4">
        <w:rPr>
          <w:lang w:val="en-US" w:eastAsia="zh-CN"/>
        </w:rPr>
        <w:t>policy</w:t>
      </w:r>
      <w:bookmarkEnd w:id="946"/>
    </w:p>
    <w:p w14:paraId="1EFB5EBE" w14:textId="77777777" w:rsidR="00CF0E06" w:rsidRDefault="00CF0E06" w:rsidP="00CF0E06">
      <w:pPr>
        <w:rPr>
          <w:lang w:val="en-US" w:eastAsia="zh-CN"/>
        </w:rPr>
      </w:pPr>
      <w:r>
        <w:t>This parameter is used to indicate the s</w:t>
      </w:r>
      <w:r w:rsidRPr="009562EC">
        <w:t>ervice continuity policy</w:t>
      </w:r>
      <w:r w:rsidRPr="009562EC">
        <w:rPr>
          <w:noProof/>
        </w:rPr>
        <w:t xml:space="preserve"> </w:t>
      </w:r>
      <w:r>
        <w:rPr>
          <w:noProof/>
        </w:rPr>
        <w:t xml:space="preserve">information about the service continuity for a PIN peer. It contains one </w:t>
      </w:r>
      <w:r>
        <w:rPr>
          <w:lang w:val="en-US" w:eastAsia="zh-CN"/>
        </w:rPr>
        <w:t>s</w:t>
      </w:r>
      <w:r w:rsidRPr="002879B4">
        <w:rPr>
          <w:lang w:val="en-US" w:eastAsia="zh-CN"/>
        </w:rPr>
        <w:t>ervice</w:t>
      </w:r>
      <w:r>
        <w:rPr>
          <w:lang w:val="en-US" w:eastAsia="zh-CN"/>
        </w:rPr>
        <w:t xml:space="preserve"> </w:t>
      </w:r>
      <w:r w:rsidRPr="002879B4">
        <w:rPr>
          <w:lang w:val="en-US" w:eastAsia="zh-CN"/>
        </w:rPr>
        <w:t>continuity</w:t>
      </w:r>
      <w:r>
        <w:rPr>
          <w:lang w:val="en-US" w:eastAsia="zh-CN"/>
        </w:rPr>
        <w:t xml:space="preserve"> </w:t>
      </w:r>
      <w:r w:rsidRPr="002879B4">
        <w:rPr>
          <w:lang w:val="en-US" w:eastAsia="zh-CN"/>
        </w:rPr>
        <w:t>policy</w:t>
      </w:r>
      <w:r>
        <w:rPr>
          <w:lang w:val="en-US" w:eastAsia="zh-CN"/>
        </w:rPr>
        <w:t xml:space="preserve"> length and one s</w:t>
      </w:r>
      <w:r w:rsidRPr="002879B4">
        <w:rPr>
          <w:lang w:val="en-US" w:eastAsia="zh-CN"/>
        </w:rPr>
        <w:t>ervice</w:t>
      </w:r>
      <w:r>
        <w:rPr>
          <w:lang w:val="en-US" w:eastAsia="zh-CN"/>
        </w:rPr>
        <w:t xml:space="preserve"> </w:t>
      </w:r>
      <w:r w:rsidRPr="002879B4">
        <w:rPr>
          <w:lang w:val="en-US" w:eastAsia="zh-CN"/>
        </w:rPr>
        <w:t>continuity</w:t>
      </w:r>
      <w:r>
        <w:rPr>
          <w:lang w:val="en-US" w:eastAsia="zh-CN"/>
        </w:rPr>
        <w:t xml:space="preserve"> </w:t>
      </w:r>
      <w:r w:rsidRPr="002879B4">
        <w:rPr>
          <w:lang w:val="en-US" w:eastAsia="zh-CN"/>
        </w:rPr>
        <w:t>policy</w:t>
      </w:r>
      <w:r>
        <w:rPr>
          <w:lang w:val="en-US" w:eastAsia="zh-CN"/>
        </w:rPr>
        <w:t xml:space="preserve"> content:</w:t>
      </w:r>
    </w:p>
    <w:p w14:paraId="2C6E5220" w14:textId="77777777" w:rsidR="00CF0E06" w:rsidRDefault="00CF0E06" w:rsidP="00CF0E06">
      <w:pPr>
        <w:pStyle w:val="B1"/>
      </w:pPr>
      <w:r>
        <w:rPr>
          <w:rFonts w:hint="eastAsia"/>
          <w:lang w:eastAsia="zh-CN"/>
        </w:rPr>
        <w:t>a</w:t>
      </w:r>
      <w:r>
        <w:rPr>
          <w:lang w:eastAsia="zh-CN"/>
        </w:rPr>
        <w:t>)</w:t>
      </w:r>
      <w:r>
        <w:rPr>
          <w:lang w:eastAsia="zh-CN"/>
        </w:rPr>
        <w:tab/>
      </w:r>
      <w:bookmarkStart w:id="947" w:name="_Hlk159171057"/>
      <w:r>
        <w:t>s</w:t>
      </w:r>
      <w:r w:rsidRPr="009562EC">
        <w:t>ervice continuity policy</w:t>
      </w:r>
      <w:r>
        <w:t xml:space="preserve"> length</w:t>
      </w:r>
      <w:bookmarkEnd w:id="947"/>
      <w:r>
        <w:t>: this parameter is used to indicate the length of the s</w:t>
      </w:r>
      <w:r w:rsidRPr="009562EC">
        <w:t>ervice continuity policy</w:t>
      </w:r>
      <w:r>
        <w:t xml:space="preserve"> content. </w:t>
      </w:r>
      <w:r w:rsidRPr="00946CDA">
        <w:t>It is a</w:t>
      </w:r>
      <w:r>
        <w:t xml:space="preserve">n integer </w:t>
      </w:r>
      <w:r w:rsidRPr="00946CDA">
        <w:t>in the 1-</w:t>
      </w:r>
      <w:r>
        <w:t xml:space="preserve">65535 </w:t>
      </w:r>
      <w:r w:rsidRPr="00946CDA">
        <w:t>range.</w:t>
      </w:r>
    </w:p>
    <w:p w14:paraId="1F516AD2" w14:textId="77777777" w:rsidR="00E411EA" w:rsidRPr="00167381" w:rsidRDefault="00CF0E06" w:rsidP="00CF0E06">
      <w:r>
        <w:rPr>
          <w:rFonts w:hint="eastAsia"/>
          <w:lang w:eastAsia="zh-CN"/>
        </w:rPr>
        <w:t>b</w:t>
      </w:r>
      <w:r>
        <w:rPr>
          <w:lang w:eastAsia="zh-CN"/>
        </w:rPr>
        <w:t>)</w:t>
      </w:r>
      <w:r>
        <w:rPr>
          <w:lang w:eastAsia="zh-CN"/>
        </w:rPr>
        <w:tab/>
      </w:r>
      <w:r>
        <w:t>s</w:t>
      </w:r>
      <w:r w:rsidRPr="009562EC">
        <w:t>ervice continuity policy</w:t>
      </w:r>
      <w:r>
        <w:t xml:space="preserve"> content:</w:t>
      </w:r>
      <w:r w:rsidRPr="00777134">
        <w:t xml:space="preserve"> </w:t>
      </w:r>
      <w:r>
        <w:t>this parameter is used to indicate the content of s</w:t>
      </w:r>
      <w:r w:rsidRPr="009562EC">
        <w:t>ervice continuity policy</w:t>
      </w:r>
      <w:r>
        <w:t>. It is a string with a maximum length of 65535 bytes and further format of s</w:t>
      </w:r>
      <w:r w:rsidRPr="009562EC">
        <w:t>ervice continuity policy</w:t>
      </w:r>
      <w:r>
        <w:t xml:space="preserve"> content is left to implementation.</w:t>
      </w:r>
    </w:p>
    <w:p w14:paraId="117BC1EC" w14:textId="77777777" w:rsidR="0099634F" w:rsidRPr="00534353" w:rsidRDefault="0099634F" w:rsidP="00456428">
      <w:pPr>
        <w:pStyle w:val="Heading8"/>
      </w:pPr>
      <w:bookmarkStart w:id="948" w:name="_CRAnnexA"/>
      <w:bookmarkStart w:id="949" w:name="_Toc172038417"/>
      <w:bookmarkStart w:id="950" w:name="_Toc14352839"/>
      <w:bookmarkStart w:id="951" w:name="_Toc19026938"/>
      <w:bookmarkStart w:id="952" w:name="_Toc19034349"/>
      <w:bookmarkStart w:id="953" w:name="_Toc19036539"/>
      <w:bookmarkStart w:id="954" w:name="_Toc19037537"/>
      <w:bookmarkStart w:id="955" w:name="_Toc25612849"/>
      <w:bookmarkStart w:id="956" w:name="_Toc25613552"/>
      <w:bookmarkStart w:id="957" w:name="_Toc25613816"/>
      <w:bookmarkStart w:id="958" w:name="_Toc27161527"/>
      <w:bookmarkStart w:id="959" w:name="_Toc464463369"/>
      <w:bookmarkStart w:id="960" w:name="_Toc475064963"/>
      <w:bookmarkStart w:id="961" w:name="_Toc478400633"/>
      <w:bookmarkStart w:id="962" w:name="_Toc14352817"/>
      <w:bookmarkStart w:id="963" w:name="_Toc19026914"/>
      <w:bookmarkStart w:id="964" w:name="_Toc19034325"/>
      <w:bookmarkStart w:id="965" w:name="_Toc19036515"/>
      <w:bookmarkStart w:id="966" w:name="_Toc19037513"/>
      <w:bookmarkEnd w:id="176"/>
      <w:bookmarkEnd w:id="177"/>
      <w:bookmarkEnd w:id="178"/>
      <w:bookmarkEnd w:id="179"/>
      <w:bookmarkEnd w:id="180"/>
      <w:bookmarkEnd w:id="472"/>
      <w:bookmarkEnd w:id="948"/>
      <w:r>
        <w:lastRenderedPageBreak/>
        <w:t xml:space="preserve">Annex </w:t>
      </w:r>
      <w:r w:rsidR="001C400D">
        <w:t>A</w:t>
      </w:r>
      <w:r w:rsidRPr="00534353">
        <w:t>:</w:t>
      </w:r>
      <w:r w:rsidR="001C400D" w:rsidRPr="001C400D">
        <w:t xml:space="preserve"> </w:t>
      </w:r>
      <w:r w:rsidR="001C400D" w:rsidRPr="00534353">
        <w:t>Change history</w:t>
      </w:r>
      <w:bookmarkEnd w:id="949"/>
      <w:r w:rsidRPr="00534353">
        <w:br/>
      </w:r>
      <w:bookmarkStart w:id="967" w:name="historyclause"/>
      <w:bookmarkEnd w:id="950"/>
      <w:bookmarkEnd w:id="951"/>
      <w:bookmarkEnd w:id="952"/>
      <w:bookmarkEnd w:id="953"/>
      <w:bookmarkEnd w:id="954"/>
      <w:bookmarkEnd w:id="955"/>
      <w:bookmarkEnd w:id="956"/>
      <w:bookmarkEnd w:id="957"/>
      <w:bookmarkEnd w:id="958"/>
      <w:bookmarkEnd w:id="9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968" w:author="MCC" w:date="2025-12-15T09:23:00Z" w16du:dateUtc="2025-12-15T08:23: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853"/>
        <w:gridCol w:w="1134"/>
        <w:gridCol w:w="474"/>
        <w:gridCol w:w="425"/>
        <w:gridCol w:w="567"/>
        <w:gridCol w:w="4394"/>
        <w:gridCol w:w="992"/>
        <w:tblGridChange w:id="969">
          <w:tblGrid>
            <w:gridCol w:w="800"/>
            <w:gridCol w:w="1043"/>
            <w:gridCol w:w="992"/>
            <w:gridCol w:w="426"/>
            <w:gridCol w:w="425"/>
            <w:gridCol w:w="567"/>
            <w:gridCol w:w="4394"/>
            <w:gridCol w:w="992"/>
          </w:tblGrid>
        </w:tblGridChange>
      </w:tblGrid>
      <w:tr w:rsidR="0099634F" w:rsidRPr="00534353" w14:paraId="3872F45B" w14:textId="77777777" w:rsidTr="00FA0B81">
        <w:trPr>
          <w:cantSplit/>
          <w:trPrChange w:id="970" w:author="MCC" w:date="2025-12-15T09:23:00Z" w16du:dateUtc="2025-12-15T08:23:00Z">
            <w:trPr>
              <w:cantSplit/>
            </w:trPr>
          </w:trPrChange>
        </w:trPr>
        <w:tc>
          <w:tcPr>
            <w:tcW w:w="9639" w:type="dxa"/>
            <w:gridSpan w:val="8"/>
            <w:tcBorders>
              <w:bottom w:val="nil"/>
            </w:tcBorders>
            <w:shd w:val="solid" w:color="FFFFFF" w:fill="auto"/>
            <w:tcPrChange w:id="971" w:author="MCC" w:date="2025-12-15T09:23:00Z" w16du:dateUtc="2025-12-15T08:23:00Z">
              <w:tcPr>
                <w:tcW w:w="9639" w:type="dxa"/>
                <w:gridSpan w:val="8"/>
                <w:tcBorders>
                  <w:bottom w:val="nil"/>
                </w:tcBorders>
                <w:shd w:val="solid" w:color="FFFFFF" w:fill="auto"/>
              </w:tcPr>
            </w:tcPrChange>
          </w:tcPr>
          <w:p w14:paraId="53CB4716" w14:textId="77777777" w:rsidR="0099634F" w:rsidRPr="00534353" w:rsidRDefault="0099634F" w:rsidP="00FE52CC">
            <w:pPr>
              <w:pStyle w:val="TAL"/>
              <w:jc w:val="center"/>
              <w:rPr>
                <w:b/>
                <w:sz w:val="16"/>
              </w:rPr>
            </w:pPr>
            <w:bookmarkStart w:id="972" w:name="OLE_LINK20"/>
            <w:bookmarkStart w:id="973" w:name="OLE_LINK21"/>
            <w:bookmarkStart w:id="974" w:name="OLE_LINK22"/>
            <w:r w:rsidRPr="00534353">
              <w:rPr>
                <w:b/>
              </w:rPr>
              <w:t>Change history</w:t>
            </w:r>
          </w:p>
        </w:tc>
      </w:tr>
      <w:tr w:rsidR="0099634F" w:rsidRPr="00534353" w14:paraId="787DEF05" w14:textId="77777777" w:rsidTr="00FA0B81">
        <w:tc>
          <w:tcPr>
            <w:tcW w:w="800" w:type="dxa"/>
            <w:shd w:val="pct10" w:color="auto" w:fill="FFFFFF"/>
            <w:tcPrChange w:id="975" w:author="MCC" w:date="2025-12-15T09:23:00Z" w16du:dateUtc="2025-12-15T08:23:00Z">
              <w:tcPr>
                <w:tcW w:w="800" w:type="dxa"/>
                <w:shd w:val="pct10" w:color="auto" w:fill="FFFFFF"/>
              </w:tcPr>
            </w:tcPrChange>
          </w:tcPr>
          <w:p w14:paraId="2D1506F9" w14:textId="77777777" w:rsidR="0099634F" w:rsidRPr="00534353" w:rsidRDefault="0099634F" w:rsidP="00FE52CC">
            <w:pPr>
              <w:pStyle w:val="TAL"/>
              <w:rPr>
                <w:b/>
                <w:sz w:val="16"/>
              </w:rPr>
            </w:pPr>
            <w:r w:rsidRPr="00534353">
              <w:rPr>
                <w:b/>
                <w:sz w:val="16"/>
              </w:rPr>
              <w:t>Date</w:t>
            </w:r>
          </w:p>
        </w:tc>
        <w:tc>
          <w:tcPr>
            <w:tcW w:w="853" w:type="dxa"/>
            <w:shd w:val="pct10" w:color="auto" w:fill="FFFFFF"/>
            <w:tcPrChange w:id="976" w:author="MCC" w:date="2025-12-15T09:23:00Z" w16du:dateUtc="2025-12-15T08:23:00Z">
              <w:tcPr>
                <w:tcW w:w="1043" w:type="dxa"/>
                <w:shd w:val="pct10" w:color="auto" w:fill="FFFFFF"/>
              </w:tcPr>
            </w:tcPrChange>
          </w:tcPr>
          <w:p w14:paraId="1AB955FA" w14:textId="77777777" w:rsidR="0099634F" w:rsidRPr="00534353" w:rsidRDefault="0099634F" w:rsidP="00FE52CC">
            <w:pPr>
              <w:pStyle w:val="TAL"/>
              <w:rPr>
                <w:b/>
                <w:sz w:val="16"/>
              </w:rPr>
            </w:pPr>
            <w:r w:rsidRPr="00534353">
              <w:rPr>
                <w:b/>
                <w:sz w:val="16"/>
              </w:rPr>
              <w:t>Meeting</w:t>
            </w:r>
          </w:p>
        </w:tc>
        <w:tc>
          <w:tcPr>
            <w:tcW w:w="1134" w:type="dxa"/>
            <w:shd w:val="pct10" w:color="auto" w:fill="FFFFFF"/>
            <w:tcPrChange w:id="977" w:author="MCC" w:date="2025-12-15T09:23:00Z" w16du:dateUtc="2025-12-15T08:23:00Z">
              <w:tcPr>
                <w:tcW w:w="992" w:type="dxa"/>
                <w:shd w:val="pct10" w:color="auto" w:fill="FFFFFF"/>
              </w:tcPr>
            </w:tcPrChange>
          </w:tcPr>
          <w:p w14:paraId="5324114A" w14:textId="77777777" w:rsidR="0099634F" w:rsidRPr="00534353" w:rsidRDefault="0099634F" w:rsidP="00FE52CC">
            <w:pPr>
              <w:pStyle w:val="TAL"/>
              <w:rPr>
                <w:b/>
                <w:sz w:val="16"/>
              </w:rPr>
            </w:pPr>
            <w:proofErr w:type="spellStart"/>
            <w:r w:rsidRPr="00534353">
              <w:rPr>
                <w:b/>
                <w:sz w:val="16"/>
              </w:rPr>
              <w:t>TDoc</w:t>
            </w:r>
            <w:proofErr w:type="spellEnd"/>
          </w:p>
        </w:tc>
        <w:tc>
          <w:tcPr>
            <w:tcW w:w="474" w:type="dxa"/>
            <w:shd w:val="pct10" w:color="auto" w:fill="FFFFFF"/>
            <w:tcPrChange w:id="978" w:author="MCC" w:date="2025-12-15T09:23:00Z" w16du:dateUtc="2025-12-15T08:23:00Z">
              <w:tcPr>
                <w:tcW w:w="426" w:type="dxa"/>
                <w:shd w:val="pct10" w:color="auto" w:fill="FFFFFF"/>
              </w:tcPr>
            </w:tcPrChange>
          </w:tcPr>
          <w:p w14:paraId="29B829F0" w14:textId="77777777" w:rsidR="0099634F" w:rsidRPr="00534353" w:rsidRDefault="0099634F" w:rsidP="00FE52CC">
            <w:pPr>
              <w:pStyle w:val="TAL"/>
              <w:rPr>
                <w:b/>
                <w:sz w:val="16"/>
              </w:rPr>
            </w:pPr>
            <w:r w:rsidRPr="00534353">
              <w:rPr>
                <w:b/>
                <w:sz w:val="16"/>
              </w:rPr>
              <w:t>CR</w:t>
            </w:r>
          </w:p>
        </w:tc>
        <w:tc>
          <w:tcPr>
            <w:tcW w:w="425" w:type="dxa"/>
            <w:shd w:val="pct10" w:color="auto" w:fill="FFFFFF"/>
            <w:tcPrChange w:id="979" w:author="MCC" w:date="2025-12-15T09:23:00Z" w16du:dateUtc="2025-12-15T08:23:00Z">
              <w:tcPr>
                <w:tcW w:w="425" w:type="dxa"/>
                <w:shd w:val="pct10" w:color="auto" w:fill="FFFFFF"/>
              </w:tcPr>
            </w:tcPrChange>
          </w:tcPr>
          <w:p w14:paraId="192D9ECD" w14:textId="77777777" w:rsidR="0099634F" w:rsidRPr="00534353" w:rsidRDefault="0099634F" w:rsidP="00FE52CC">
            <w:pPr>
              <w:pStyle w:val="TAL"/>
              <w:rPr>
                <w:b/>
                <w:sz w:val="16"/>
              </w:rPr>
            </w:pPr>
            <w:r w:rsidRPr="00534353">
              <w:rPr>
                <w:b/>
                <w:sz w:val="16"/>
              </w:rPr>
              <w:t>Rev</w:t>
            </w:r>
          </w:p>
        </w:tc>
        <w:tc>
          <w:tcPr>
            <w:tcW w:w="567" w:type="dxa"/>
            <w:shd w:val="pct10" w:color="auto" w:fill="FFFFFF"/>
            <w:tcPrChange w:id="980" w:author="MCC" w:date="2025-12-15T09:23:00Z" w16du:dateUtc="2025-12-15T08:23:00Z">
              <w:tcPr>
                <w:tcW w:w="567" w:type="dxa"/>
                <w:shd w:val="pct10" w:color="auto" w:fill="FFFFFF"/>
              </w:tcPr>
            </w:tcPrChange>
          </w:tcPr>
          <w:p w14:paraId="0631E44F" w14:textId="77777777" w:rsidR="0099634F" w:rsidRPr="00534353" w:rsidRDefault="0099634F" w:rsidP="00FE52CC">
            <w:pPr>
              <w:pStyle w:val="TAL"/>
              <w:rPr>
                <w:b/>
                <w:sz w:val="16"/>
              </w:rPr>
            </w:pPr>
            <w:r w:rsidRPr="00534353">
              <w:rPr>
                <w:b/>
                <w:sz w:val="16"/>
              </w:rPr>
              <w:t>Cat</w:t>
            </w:r>
          </w:p>
        </w:tc>
        <w:tc>
          <w:tcPr>
            <w:tcW w:w="4394" w:type="dxa"/>
            <w:shd w:val="pct10" w:color="auto" w:fill="FFFFFF"/>
            <w:tcPrChange w:id="981" w:author="MCC" w:date="2025-12-15T09:23:00Z" w16du:dateUtc="2025-12-15T08:23:00Z">
              <w:tcPr>
                <w:tcW w:w="4394" w:type="dxa"/>
                <w:shd w:val="pct10" w:color="auto" w:fill="FFFFFF"/>
              </w:tcPr>
            </w:tcPrChange>
          </w:tcPr>
          <w:p w14:paraId="43106944" w14:textId="77777777" w:rsidR="0099634F" w:rsidRPr="00534353" w:rsidRDefault="0099634F" w:rsidP="00FE52CC">
            <w:pPr>
              <w:pStyle w:val="TAL"/>
              <w:rPr>
                <w:b/>
                <w:sz w:val="16"/>
              </w:rPr>
            </w:pPr>
            <w:r w:rsidRPr="00534353">
              <w:rPr>
                <w:b/>
                <w:sz w:val="16"/>
              </w:rPr>
              <w:t>Subject/Comment</w:t>
            </w:r>
          </w:p>
        </w:tc>
        <w:tc>
          <w:tcPr>
            <w:tcW w:w="992" w:type="dxa"/>
            <w:shd w:val="pct10" w:color="auto" w:fill="FFFFFF"/>
            <w:tcPrChange w:id="982" w:author="MCC" w:date="2025-12-15T09:23:00Z" w16du:dateUtc="2025-12-15T08:23:00Z">
              <w:tcPr>
                <w:tcW w:w="992" w:type="dxa"/>
                <w:shd w:val="pct10" w:color="auto" w:fill="FFFFFF"/>
              </w:tcPr>
            </w:tcPrChange>
          </w:tcPr>
          <w:p w14:paraId="67A322E1" w14:textId="77777777" w:rsidR="0099634F" w:rsidRPr="00534353" w:rsidRDefault="0099634F" w:rsidP="00FE52CC">
            <w:pPr>
              <w:pStyle w:val="TAL"/>
              <w:rPr>
                <w:b/>
                <w:sz w:val="16"/>
              </w:rPr>
            </w:pPr>
            <w:r w:rsidRPr="00534353">
              <w:rPr>
                <w:b/>
                <w:sz w:val="16"/>
              </w:rPr>
              <w:t>New version</w:t>
            </w:r>
          </w:p>
        </w:tc>
      </w:tr>
      <w:tr w:rsidR="0099634F" w:rsidRPr="00534353" w14:paraId="7B54F9CF" w14:textId="77777777" w:rsidTr="00FA0B81">
        <w:tc>
          <w:tcPr>
            <w:tcW w:w="800" w:type="dxa"/>
            <w:shd w:val="solid" w:color="FFFFFF" w:fill="auto"/>
            <w:tcPrChange w:id="983" w:author="MCC" w:date="2025-12-15T09:23:00Z" w16du:dateUtc="2025-12-15T08:23:00Z">
              <w:tcPr>
                <w:tcW w:w="800" w:type="dxa"/>
                <w:shd w:val="solid" w:color="FFFFFF" w:fill="auto"/>
              </w:tcPr>
            </w:tcPrChange>
          </w:tcPr>
          <w:p w14:paraId="1247987E" w14:textId="77777777" w:rsidR="0099634F" w:rsidRPr="00534353" w:rsidRDefault="0099634F" w:rsidP="00FE52CC">
            <w:pPr>
              <w:pStyle w:val="TAC"/>
              <w:rPr>
                <w:sz w:val="16"/>
                <w:szCs w:val="16"/>
              </w:rPr>
            </w:pPr>
            <w:r>
              <w:rPr>
                <w:sz w:val="16"/>
                <w:szCs w:val="16"/>
              </w:rPr>
              <w:t>202</w:t>
            </w:r>
            <w:r w:rsidR="001C400D">
              <w:rPr>
                <w:sz w:val="16"/>
                <w:szCs w:val="16"/>
              </w:rPr>
              <w:t>3</w:t>
            </w:r>
            <w:r>
              <w:rPr>
                <w:sz w:val="16"/>
                <w:szCs w:val="16"/>
              </w:rPr>
              <w:t>-0</w:t>
            </w:r>
            <w:r w:rsidR="009B4FC4">
              <w:rPr>
                <w:sz w:val="16"/>
                <w:szCs w:val="16"/>
              </w:rPr>
              <w:t>2</w:t>
            </w:r>
          </w:p>
        </w:tc>
        <w:tc>
          <w:tcPr>
            <w:tcW w:w="853" w:type="dxa"/>
            <w:shd w:val="solid" w:color="FFFFFF" w:fill="auto"/>
            <w:tcPrChange w:id="984" w:author="MCC" w:date="2025-12-15T09:23:00Z" w16du:dateUtc="2025-12-15T08:23:00Z">
              <w:tcPr>
                <w:tcW w:w="1043" w:type="dxa"/>
                <w:shd w:val="solid" w:color="FFFFFF" w:fill="auto"/>
              </w:tcPr>
            </w:tcPrChange>
          </w:tcPr>
          <w:p w14:paraId="5FB1CF0C" w14:textId="77777777" w:rsidR="0099634F" w:rsidRPr="00534353" w:rsidRDefault="009B4FC4" w:rsidP="00FE52CC">
            <w:pPr>
              <w:pStyle w:val="TAC"/>
              <w:rPr>
                <w:sz w:val="16"/>
                <w:szCs w:val="16"/>
              </w:rPr>
            </w:pPr>
            <w:r>
              <w:rPr>
                <w:sz w:val="16"/>
                <w:szCs w:val="16"/>
              </w:rPr>
              <w:t>CT1</w:t>
            </w:r>
            <w:r w:rsidR="0099634F">
              <w:rPr>
                <w:sz w:val="16"/>
                <w:szCs w:val="16"/>
              </w:rPr>
              <w:t>#</w:t>
            </w:r>
            <w:r>
              <w:rPr>
                <w:sz w:val="16"/>
                <w:szCs w:val="16"/>
              </w:rPr>
              <w:t>140</w:t>
            </w:r>
          </w:p>
        </w:tc>
        <w:tc>
          <w:tcPr>
            <w:tcW w:w="1134" w:type="dxa"/>
            <w:shd w:val="solid" w:color="FFFFFF" w:fill="auto"/>
            <w:tcPrChange w:id="985" w:author="MCC" w:date="2025-12-15T09:23:00Z" w16du:dateUtc="2025-12-15T08:23:00Z">
              <w:tcPr>
                <w:tcW w:w="992" w:type="dxa"/>
                <w:shd w:val="solid" w:color="FFFFFF" w:fill="auto"/>
              </w:tcPr>
            </w:tcPrChange>
          </w:tcPr>
          <w:p w14:paraId="4360DED1" w14:textId="77777777" w:rsidR="0099634F" w:rsidRPr="00534353" w:rsidRDefault="00617ECA" w:rsidP="00617ECA">
            <w:pPr>
              <w:pStyle w:val="TAC"/>
              <w:jc w:val="left"/>
              <w:rPr>
                <w:sz w:val="16"/>
                <w:szCs w:val="16"/>
                <w:lang w:eastAsia="zh-CN"/>
              </w:rPr>
            </w:pPr>
            <w:r>
              <w:rPr>
                <w:rFonts w:hint="eastAsia"/>
                <w:sz w:val="16"/>
                <w:szCs w:val="16"/>
                <w:lang w:eastAsia="zh-CN"/>
              </w:rPr>
              <w:t>C</w:t>
            </w:r>
            <w:r>
              <w:rPr>
                <w:sz w:val="16"/>
                <w:szCs w:val="16"/>
                <w:lang w:eastAsia="zh-CN"/>
              </w:rPr>
              <w:t>1-230988</w:t>
            </w:r>
          </w:p>
        </w:tc>
        <w:tc>
          <w:tcPr>
            <w:tcW w:w="474" w:type="dxa"/>
            <w:shd w:val="solid" w:color="FFFFFF" w:fill="auto"/>
            <w:tcPrChange w:id="986" w:author="MCC" w:date="2025-12-15T09:23:00Z" w16du:dateUtc="2025-12-15T08:23:00Z">
              <w:tcPr>
                <w:tcW w:w="426" w:type="dxa"/>
                <w:shd w:val="solid" w:color="FFFFFF" w:fill="auto"/>
              </w:tcPr>
            </w:tcPrChange>
          </w:tcPr>
          <w:p w14:paraId="7650E17F" w14:textId="77777777" w:rsidR="0099634F" w:rsidRPr="00534353" w:rsidRDefault="0099634F" w:rsidP="00FE52CC">
            <w:pPr>
              <w:pStyle w:val="TAL"/>
              <w:rPr>
                <w:sz w:val="16"/>
                <w:szCs w:val="16"/>
              </w:rPr>
            </w:pPr>
          </w:p>
        </w:tc>
        <w:tc>
          <w:tcPr>
            <w:tcW w:w="425" w:type="dxa"/>
            <w:shd w:val="solid" w:color="FFFFFF" w:fill="auto"/>
            <w:tcPrChange w:id="987" w:author="MCC" w:date="2025-12-15T09:23:00Z" w16du:dateUtc="2025-12-15T08:23:00Z">
              <w:tcPr>
                <w:tcW w:w="425" w:type="dxa"/>
                <w:shd w:val="solid" w:color="FFFFFF" w:fill="auto"/>
              </w:tcPr>
            </w:tcPrChange>
          </w:tcPr>
          <w:p w14:paraId="17E7C2B8" w14:textId="77777777" w:rsidR="0099634F" w:rsidRPr="00534353" w:rsidRDefault="0099634F" w:rsidP="00FE52CC">
            <w:pPr>
              <w:pStyle w:val="TAR"/>
              <w:rPr>
                <w:sz w:val="16"/>
                <w:szCs w:val="16"/>
              </w:rPr>
            </w:pPr>
          </w:p>
        </w:tc>
        <w:tc>
          <w:tcPr>
            <w:tcW w:w="567" w:type="dxa"/>
            <w:shd w:val="solid" w:color="FFFFFF" w:fill="auto"/>
            <w:tcPrChange w:id="988" w:author="MCC" w:date="2025-12-15T09:23:00Z" w16du:dateUtc="2025-12-15T08:23:00Z">
              <w:tcPr>
                <w:tcW w:w="567" w:type="dxa"/>
                <w:shd w:val="solid" w:color="FFFFFF" w:fill="auto"/>
              </w:tcPr>
            </w:tcPrChange>
          </w:tcPr>
          <w:p w14:paraId="3125D0CE" w14:textId="77777777" w:rsidR="0099634F" w:rsidRPr="00534353" w:rsidRDefault="0099634F" w:rsidP="00FE52CC">
            <w:pPr>
              <w:pStyle w:val="TAC"/>
              <w:rPr>
                <w:sz w:val="16"/>
                <w:szCs w:val="16"/>
              </w:rPr>
            </w:pPr>
          </w:p>
        </w:tc>
        <w:tc>
          <w:tcPr>
            <w:tcW w:w="4394" w:type="dxa"/>
            <w:shd w:val="solid" w:color="FFFFFF" w:fill="auto"/>
            <w:tcPrChange w:id="989" w:author="MCC" w:date="2025-12-15T09:23:00Z" w16du:dateUtc="2025-12-15T08:23:00Z">
              <w:tcPr>
                <w:tcW w:w="4394" w:type="dxa"/>
                <w:shd w:val="solid" w:color="FFFFFF" w:fill="auto"/>
              </w:tcPr>
            </w:tcPrChange>
          </w:tcPr>
          <w:p w14:paraId="12C83F03" w14:textId="77777777" w:rsidR="0099634F" w:rsidRPr="00534353" w:rsidRDefault="00617ECA" w:rsidP="00FE52CC">
            <w:pPr>
              <w:pStyle w:val="TAL"/>
              <w:rPr>
                <w:sz w:val="16"/>
                <w:szCs w:val="16"/>
              </w:rPr>
            </w:pPr>
            <w:r>
              <w:rPr>
                <w:sz w:val="16"/>
                <w:szCs w:val="16"/>
              </w:rPr>
              <w:t xml:space="preserve">Draft </w:t>
            </w:r>
            <w:r w:rsidR="00A82B54">
              <w:rPr>
                <w:sz w:val="16"/>
                <w:szCs w:val="16"/>
              </w:rPr>
              <w:t xml:space="preserve">TS </w:t>
            </w:r>
            <w:r>
              <w:rPr>
                <w:sz w:val="16"/>
                <w:szCs w:val="16"/>
              </w:rPr>
              <w:t>skeleton provided by the rapporteur.</w:t>
            </w:r>
          </w:p>
        </w:tc>
        <w:tc>
          <w:tcPr>
            <w:tcW w:w="992" w:type="dxa"/>
            <w:shd w:val="solid" w:color="FFFFFF" w:fill="auto"/>
            <w:tcPrChange w:id="990" w:author="MCC" w:date="2025-12-15T09:23:00Z" w16du:dateUtc="2025-12-15T08:23:00Z">
              <w:tcPr>
                <w:tcW w:w="992" w:type="dxa"/>
                <w:shd w:val="solid" w:color="FFFFFF" w:fill="auto"/>
              </w:tcPr>
            </w:tcPrChange>
          </w:tcPr>
          <w:p w14:paraId="27261734" w14:textId="77777777" w:rsidR="0099634F" w:rsidRPr="00534353" w:rsidRDefault="0099634F" w:rsidP="00FE52CC">
            <w:pPr>
              <w:pStyle w:val="TAC"/>
              <w:rPr>
                <w:sz w:val="16"/>
                <w:szCs w:val="16"/>
              </w:rPr>
            </w:pPr>
            <w:r>
              <w:rPr>
                <w:sz w:val="16"/>
                <w:szCs w:val="16"/>
              </w:rPr>
              <w:t>0.0.0</w:t>
            </w:r>
          </w:p>
        </w:tc>
      </w:tr>
      <w:tr w:rsidR="0099634F" w:rsidRPr="00534353" w14:paraId="28176E0E" w14:textId="77777777" w:rsidTr="00FA0B81">
        <w:tc>
          <w:tcPr>
            <w:tcW w:w="800" w:type="dxa"/>
            <w:shd w:val="solid" w:color="FFFFFF" w:fill="auto"/>
            <w:tcPrChange w:id="991" w:author="MCC" w:date="2025-12-15T09:23:00Z" w16du:dateUtc="2025-12-15T08:23:00Z">
              <w:tcPr>
                <w:tcW w:w="800" w:type="dxa"/>
                <w:shd w:val="solid" w:color="FFFFFF" w:fill="auto"/>
              </w:tcPr>
            </w:tcPrChange>
          </w:tcPr>
          <w:p w14:paraId="060064D3" w14:textId="77777777" w:rsidR="0099634F" w:rsidRPr="00534353" w:rsidRDefault="00325772" w:rsidP="00FE52CC">
            <w:pPr>
              <w:pStyle w:val="TAC"/>
              <w:rPr>
                <w:sz w:val="16"/>
                <w:szCs w:val="16"/>
                <w:lang w:eastAsia="zh-CN"/>
              </w:rPr>
            </w:pPr>
            <w:r>
              <w:rPr>
                <w:rFonts w:hint="eastAsia"/>
                <w:sz w:val="16"/>
                <w:szCs w:val="16"/>
                <w:lang w:eastAsia="zh-CN"/>
              </w:rPr>
              <w:t>2</w:t>
            </w:r>
            <w:r>
              <w:rPr>
                <w:sz w:val="16"/>
                <w:szCs w:val="16"/>
                <w:lang w:eastAsia="zh-CN"/>
              </w:rPr>
              <w:t>023-04</w:t>
            </w:r>
          </w:p>
        </w:tc>
        <w:tc>
          <w:tcPr>
            <w:tcW w:w="853" w:type="dxa"/>
            <w:shd w:val="solid" w:color="FFFFFF" w:fill="auto"/>
            <w:tcPrChange w:id="992" w:author="MCC" w:date="2025-12-15T09:23:00Z" w16du:dateUtc="2025-12-15T08:23:00Z">
              <w:tcPr>
                <w:tcW w:w="1043" w:type="dxa"/>
                <w:shd w:val="solid" w:color="FFFFFF" w:fill="auto"/>
              </w:tcPr>
            </w:tcPrChange>
          </w:tcPr>
          <w:p w14:paraId="5828B869" w14:textId="77777777" w:rsidR="0099634F" w:rsidRPr="00534353" w:rsidRDefault="00325772" w:rsidP="00FE52CC">
            <w:pPr>
              <w:pStyle w:val="TAC"/>
              <w:rPr>
                <w:sz w:val="16"/>
                <w:szCs w:val="16"/>
                <w:lang w:eastAsia="zh-CN"/>
              </w:rPr>
            </w:pPr>
            <w:r>
              <w:rPr>
                <w:sz w:val="16"/>
                <w:szCs w:val="16"/>
                <w:lang w:eastAsia="zh-CN"/>
              </w:rPr>
              <w:t>CT1#141-e</w:t>
            </w:r>
          </w:p>
        </w:tc>
        <w:tc>
          <w:tcPr>
            <w:tcW w:w="1134" w:type="dxa"/>
            <w:shd w:val="solid" w:color="FFFFFF" w:fill="auto"/>
            <w:tcPrChange w:id="993" w:author="MCC" w:date="2025-12-15T09:23:00Z" w16du:dateUtc="2025-12-15T08:23:00Z">
              <w:tcPr>
                <w:tcW w:w="992" w:type="dxa"/>
                <w:shd w:val="solid" w:color="FFFFFF" w:fill="auto"/>
              </w:tcPr>
            </w:tcPrChange>
          </w:tcPr>
          <w:p w14:paraId="2D37721B" w14:textId="77777777" w:rsidR="0099634F" w:rsidRPr="00534353" w:rsidRDefault="0099634F" w:rsidP="00FE52CC">
            <w:pPr>
              <w:pStyle w:val="TAC"/>
              <w:rPr>
                <w:sz w:val="16"/>
                <w:szCs w:val="16"/>
              </w:rPr>
            </w:pPr>
          </w:p>
        </w:tc>
        <w:tc>
          <w:tcPr>
            <w:tcW w:w="474" w:type="dxa"/>
            <w:shd w:val="solid" w:color="FFFFFF" w:fill="auto"/>
            <w:tcPrChange w:id="994" w:author="MCC" w:date="2025-12-15T09:23:00Z" w16du:dateUtc="2025-12-15T08:23:00Z">
              <w:tcPr>
                <w:tcW w:w="426" w:type="dxa"/>
                <w:shd w:val="solid" w:color="FFFFFF" w:fill="auto"/>
              </w:tcPr>
            </w:tcPrChange>
          </w:tcPr>
          <w:p w14:paraId="4321471B" w14:textId="77777777" w:rsidR="0099634F" w:rsidRPr="00534353" w:rsidRDefault="0099634F" w:rsidP="00FE52CC">
            <w:pPr>
              <w:pStyle w:val="TAL"/>
              <w:rPr>
                <w:sz w:val="16"/>
                <w:szCs w:val="16"/>
              </w:rPr>
            </w:pPr>
          </w:p>
        </w:tc>
        <w:tc>
          <w:tcPr>
            <w:tcW w:w="425" w:type="dxa"/>
            <w:shd w:val="solid" w:color="FFFFFF" w:fill="auto"/>
            <w:tcPrChange w:id="995" w:author="MCC" w:date="2025-12-15T09:23:00Z" w16du:dateUtc="2025-12-15T08:23:00Z">
              <w:tcPr>
                <w:tcW w:w="425" w:type="dxa"/>
                <w:shd w:val="solid" w:color="FFFFFF" w:fill="auto"/>
              </w:tcPr>
            </w:tcPrChange>
          </w:tcPr>
          <w:p w14:paraId="6EB1B3B8" w14:textId="77777777" w:rsidR="0099634F" w:rsidRPr="00534353" w:rsidRDefault="0099634F" w:rsidP="00FE52CC">
            <w:pPr>
              <w:pStyle w:val="TAR"/>
              <w:rPr>
                <w:sz w:val="16"/>
                <w:szCs w:val="16"/>
              </w:rPr>
            </w:pPr>
          </w:p>
        </w:tc>
        <w:tc>
          <w:tcPr>
            <w:tcW w:w="567" w:type="dxa"/>
            <w:shd w:val="solid" w:color="FFFFFF" w:fill="auto"/>
            <w:tcPrChange w:id="996" w:author="MCC" w:date="2025-12-15T09:23:00Z" w16du:dateUtc="2025-12-15T08:23:00Z">
              <w:tcPr>
                <w:tcW w:w="567" w:type="dxa"/>
                <w:shd w:val="solid" w:color="FFFFFF" w:fill="auto"/>
              </w:tcPr>
            </w:tcPrChange>
          </w:tcPr>
          <w:p w14:paraId="32487CAD" w14:textId="77777777" w:rsidR="0099634F" w:rsidRPr="00534353" w:rsidRDefault="0099634F" w:rsidP="00FE52CC">
            <w:pPr>
              <w:pStyle w:val="TAC"/>
              <w:rPr>
                <w:sz w:val="16"/>
                <w:szCs w:val="16"/>
              </w:rPr>
            </w:pPr>
          </w:p>
        </w:tc>
        <w:tc>
          <w:tcPr>
            <w:tcW w:w="4394" w:type="dxa"/>
            <w:shd w:val="solid" w:color="FFFFFF" w:fill="auto"/>
            <w:tcPrChange w:id="997" w:author="MCC" w:date="2025-12-15T09:23:00Z" w16du:dateUtc="2025-12-15T08:23:00Z">
              <w:tcPr>
                <w:tcW w:w="4394" w:type="dxa"/>
                <w:shd w:val="solid" w:color="FFFFFF" w:fill="auto"/>
              </w:tcPr>
            </w:tcPrChange>
          </w:tcPr>
          <w:p w14:paraId="21E3C2CE" w14:textId="77777777" w:rsidR="0099634F" w:rsidRDefault="00325772" w:rsidP="00325772">
            <w:pPr>
              <w:pStyle w:val="TAL"/>
              <w:rPr>
                <w:sz w:val="16"/>
                <w:szCs w:val="16"/>
                <w:lang w:eastAsia="zh-CN"/>
              </w:rPr>
            </w:pPr>
            <w:r>
              <w:rPr>
                <w:sz w:val="16"/>
                <w:szCs w:val="16"/>
                <w:lang w:eastAsia="zh-CN"/>
              </w:rPr>
              <w:t xml:space="preserve">Inclusion of </w:t>
            </w:r>
            <w:r w:rsidRPr="00325772">
              <w:rPr>
                <w:sz w:val="16"/>
                <w:szCs w:val="16"/>
                <w:lang w:eastAsia="zh-CN"/>
              </w:rPr>
              <w:t>C1-232915</w:t>
            </w:r>
            <w:r>
              <w:rPr>
                <w:sz w:val="16"/>
                <w:szCs w:val="16"/>
                <w:lang w:eastAsia="zh-CN"/>
              </w:rPr>
              <w:t xml:space="preserve">, </w:t>
            </w:r>
            <w:r w:rsidRPr="00325772">
              <w:rPr>
                <w:sz w:val="16"/>
                <w:szCs w:val="16"/>
                <w:lang w:eastAsia="zh-CN"/>
              </w:rPr>
              <w:t>C1-232916</w:t>
            </w:r>
            <w:r>
              <w:rPr>
                <w:sz w:val="16"/>
                <w:szCs w:val="16"/>
                <w:lang w:eastAsia="zh-CN"/>
              </w:rPr>
              <w:t xml:space="preserve">, </w:t>
            </w:r>
            <w:r w:rsidRPr="00325772">
              <w:rPr>
                <w:sz w:val="16"/>
                <w:szCs w:val="16"/>
                <w:lang w:eastAsia="zh-CN"/>
              </w:rPr>
              <w:t>C1-232917</w:t>
            </w:r>
            <w:r>
              <w:rPr>
                <w:sz w:val="16"/>
                <w:szCs w:val="16"/>
                <w:lang w:eastAsia="zh-CN"/>
              </w:rPr>
              <w:t xml:space="preserve">, </w:t>
            </w:r>
            <w:r w:rsidRPr="00325772">
              <w:rPr>
                <w:sz w:val="16"/>
                <w:szCs w:val="16"/>
                <w:lang w:eastAsia="zh-CN"/>
              </w:rPr>
              <w:t>C1-232918</w:t>
            </w:r>
            <w:r>
              <w:rPr>
                <w:sz w:val="16"/>
                <w:szCs w:val="16"/>
                <w:lang w:eastAsia="zh-CN"/>
              </w:rPr>
              <w:t xml:space="preserve">, </w:t>
            </w:r>
            <w:r w:rsidRPr="00325772">
              <w:rPr>
                <w:sz w:val="16"/>
                <w:szCs w:val="16"/>
                <w:lang w:eastAsia="zh-CN"/>
              </w:rPr>
              <w:t>C1-232919</w:t>
            </w:r>
            <w:r>
              <w:rPr>
                <w:sz w:val="16"/>
                <w:szCs w:val="16"/>
                <w:lang w:eastAsia="zh-CN"/>
              </w:rPr>
              <w:t xml:space="preserve">, </w:t>
            </w:r>
            <w:r w:rsidRPr="00325772">
              <w:rPr>
                <w:sz w:val="16"/>
                <w:szCs w:val="16"/>
                <w:lang w:eastAsia="zh-CN"/>
              </w:rPr>
              <w:t>C1-232920</w:t>
            </w:r>
            <w:r>
              <w:rPr>
                <w:sz w:val="16"/>
                <w:szCs w:val="16"/>
                <w:lang w:eastAsia="zh-CN"/>
              </w:rPr>
              <w:t xml:space="preserve">, </w:t>
            </w:r>
            <w:r w:rsidRPr="00325772">
              <w:rPr>
                <w:sz w:val="16"/>
                <w:szCs w:val="16"/>
                <w:lang w:eastAsia="zh-CN"/>
              </w:rPr>
              <w:t>C1-232921</w:t>
            </w:r>
            <w:r>
              <w:rPr>
                <w:sz w:val="16"/>
                <w:szCs w:val="16"/>
                <w:lang w:eastAsia="zh-CN"/>
              </w:rPr>
              <w:t xml:space="preserve">, </w:t>
            </w:r>
            <w:r w:rsidRPr="00325772">
              <w:rPr>
                <w:sz w:val="16"/>
                <w:szCs w:val="16"/>
                <w:lang w:eastAsia="zh-CN"/>
              </w:rPr>
              <w:t>C1-232922</w:t>
            </w:r>
            <w:r>
              <w:rPr>
                <w:sz w:val="16"/>
                <w:szCs w:val="16"/>
                <w:lang w:eastAsia="zh-CN"/>
              </w:rPr>
              <w:t xml:space="preserve">, </w:t>
            </w:r>
            <w:r w:rsidRPr="00325772">
              <w:rPr>
                <w:sz w:val="16"/>
                <w:szCs w:val="16"/>
                <w:lang w:eastAsia="zh-CN"/>
              </w:rPr>
              <w:t>C1-232923</w:t>
            </w:r>
          </w:p>
          <w:p w14:paraId="39B51707" w14:textId="77777777" w:rsidR="00325772" w:rsidRPr="00534353" w:rsidRDefault="00325772" w:rsidP="00325772">
            <w:pPr>
              <w:pStyle w:val="TAL"/>
              <w:rPr>
                <w:sz w:val="16"/>
                <w:szCs w:val="16"/>
                <w:lang w:eastAsia="zh-CN"/>
              </w:rPr>
            </w:pPr>
            <w:r w:rsidRPr="00C33F68">
              <w:rPr>
                <w:bCs/>
                <w:sz w:val="16"/>
                <w:szCs w:val="16"/>
              </w:rPr>
              <w:t>Correction from the rapporteur.</w:t>
            </w:r>
          </w:p>
        </w:tc>
        <w:tc>
          <w:tcPr>
            <w:tcW w:w="992" w:type="dxa"/>
            <w:shd w:val="solid" w:color="FFFFFF" w:fill="auto"/>
            <w:tcPrChange w:id="998" w:author="MCC" w:date="2025-12-15T09:23:00Z" w16du:dateUtc="2025-12-15T08:23:00Z">
              <w:tcPr>
                <w:tcW w:w="992" w:type="dxa"/>
                <w:shd w:val="solid" w:color="FFFFFF" w:fill="auto"/>
              </w:tcPr>
            </w:tcPrChange>
          </w:tcPr>
          <w:p w14:paraId="7341383D" w14:textId="77777777" w:rsidR="0099634F" w:rsidRPr="00534353" w:rsidRDefault="00325772" w:rsidP="00FE52CC">
            <w:pPr>
              <w:pStyle w:val="TAC"/>
              <w:rPr>
                <w:sz w:val="16"/>
                <w:szCs w:val="16"/>
                <w:lang w:eastAsia="zh-CN"/>
              </w:rPr>
            </w:pPr>
            <w:r>
              <w:rPr>
                <w:rFonts w:hint="eastAsia"/>
                <w:sz w:val="16"/>
                <w:szCs w:val="16"/>
                <w:lang w:eastAsia="zh-CN"/>
              </w:rPr>
              <w:t>0</w:t>
            </w:r>
            <w:r>
              <w:rPr>
                <w:sz w:val="16"/>
                <w:szCs w:val="16"/>
                <w:lang w:eastAsia="zh-CN"/>
              </w:rPr>
              <w:t>.1.0</w:t>
            </w:r>
          </w:p>
        </w:tc>
      </w:tr>
      <w:tr w:rsidR="00646BDC" w:rsidRPr="00534353" w14:paraId="03DE9F9E" w14:textId="77777777" w:rsidTr="00FA0B81">
        <w:tc>
          <w:tcPr>
            <w:tcW w:w="800" w:type="dxa"/>
            <w:shd w:val="solid" w:color="FFFFFF" w:fill="auto"/>
            <w:tcPrChange w:id="999" w:author="MCC" w:date="2025-12-15T09:23:00Z" w16du:dateUtc="2025-12-15T08:23:00Z">
              <w:tcPr>
                <w:tcW w:w="800" w:type="dxa"/>
                <w:shd w:val="solid" w:color="FFFFFF" w:fill="auto"/>
              </w:tcPr>
            </w:tcPrChange>
          </w:tcPr>
          <w:p w14:paraId="25E5C629" w14:textId="77777777" w:rsidR="00646BDC" w:rsidRDefault="00646BDC" w:rsidP="00646BDC">
            <w:pPr>
              <w:pStyle w:val="TAC"/>
              <w:rPr>
                <w:sz w:val="16"/>
                <w:szCs w:val="16"/>
                <w:lang w:eastAsia="zh-CN"/>
              </w:rPr>
            </w:pPr>
            <w:r>
              <w:rPr>
                <w:rFonts w:hint="eastAsia"/>
                <w:sz w:val="16"/>
                <w:szCs w:val="16"/>
                <w:lang w:eastAsia="zh-CN"/>
              </w:rPr>
              <w:t>2</w:t>
            </w:r>
            <w:r>
              <w:rPr>
                <w:sz w:val="16"/>
                <w:szCs w:val="16"/>
                <w:lang w:eastAsia="zh-CN"/>
              </w:rPr>
              <w:t>023-0</w:t>
            </w:r>
            <w:r>
              <w:rPr>
                <w:rFonts w:hint="eastAsia"/>
                <w:sz w:val="16"/>
                <w:szCs w:val="16"/>
                <w:lang w:eastAsia="zh-CN"/>
              </w:rPr>
              <w:t>5</w:t>
            </w:r>
          </w:p>
        </w:tc>
        <w:tc>
          <w:tcPr>
            <w:tcW w:w="853" w:type="dxa"/>
            <w:shd w:val="solid" w:color="FFFFFF" w:fill="auto"/>
            <w:tcPrChange w:id="1000" w:author="MCC" w:date="2025-12-15T09:23:00Z" w16du:dateUtc="2025-12-15T08:23:00Z">
              <w:tcPr>
                <w:tcW w:w="1043" w:type="dxa"/>
                <w:shd w:val="solid" w:color="FFFFFF" w:fill="auto"/>
              </w:tcPr>
            </w:tcPrChange>
          </w:tcPr>
          <w:p w14:paraId="7AEFD9C6" w14:textId="77777777" w:rsidR="00646BDC" w:rsidRDefault="00646BDC" w:rsidP="00646BDC">
            <w:pPr>
              <w:pStyle w:val="TAC"/>
              <w:rPr>
                <w:sz w:val="16"/>
                <w:szCs w:val="16"/>
                <w:lang w:eastAsia="zh-CN"/>
              </w:rPr>
            </w:pPr>
            <w:r>
              <w:rPr>
                <w:sz w:val="16"/>
                <w:szCs w:val="16"/>
                <w:lang w:eastAsia="zh-CN"/>
              </w:rPr>
              <w:t>CT1#14</w:t>
            </w:r>
            <w:r>
              <w:rPr>
                <w:rFonts w:hint="eastAsia"/>
                <w:sz w:val="16"/>
                <w:szCs w:val="16"/>
                <w:lang w:eastAsia="zh-CN"/>
              </w:rPr>
              <w:t>2</w:t>
            </w:r>
          </w:p>
        </w:tc>
        <w:tc>
          <w:tcPr>
            <w:tcW w:w="1134" w:type="dxa"/>
            <w:shd w:val="solid" w:color="FFFFFF" w:fill="auto"/>
            <w:tcPrChange w:id="1001" w:author="MCC" w:date="2025-12-15T09:23:00Z" w16du:dateUtc="2025-12-15T08:23:00Z">
              <w:tcPr>
                <w:tcW w:w="992" w:type="dxa"/>
                <w:shd w:val="solid" w:color="FFFFFF" w:fill="auto"/>
              </w:tcPr>
            </w:tcPrChange>
          </w:tcPr>
          <w:p w14:paraId="5E827AB0" w14:textId="77777777" w:rsidR="00646BDC" w:rsidRPr="00534353" w:rsidRDefault="00646BDC" w:rsidP="00646BDC">
            <w:pPr>
              <w:pStyle w:val="TAC"/>
              <w:rPr>
                <w:sz w:val="16"/>
                <w:szCs w:val="16"/>
              </w:rPr>
            </w:pPr>
          </w:p>
        </w:tc>
        <w:tc>
          <w:tcPr>
            <w:tcW w:w="474" w:type="dxa"/>
            <w:shd w:val="solid" w:color="FFFFFF" w:fill="auto"/>
            <w:tcPrChange w:id="1002" w:author="MCC" w:date="2025-12-15T09:23:00Z" w16du:dateUtc="2025-12-15T08:23:00Z">
              <w:tcPr>
                <w:tcW w:w="426" w:type="dxa"/>
                <w:shd w:val="solid" w:color="FFFFFF" w:fill="auto"/>
              </w:tcPr>
            </w:tcPrChange>
          </w:tcPr>
          <w:p w14:paraId="4EA99238" w14:textId="77777777" w:rsidR="00646BDC" w:rsidRPr="00534353" w:rsidRDefault="00646BDC" w:rsidP="00646BDC">
            <w:pPr>
              <w:pStyle w:val="TAL"/>
              <w:rPr>
                <w:sz w:val="16"/>
                <w:szCs w:val="16"/>
              </w:rPr>
            </w:pPr>
          </w:p>
        </w:tc>
        <w:tc>
          <w:tcPr>
            <w:tcW w:w="425" w:type="dxa"/>
            <w:shd w:val="solid" w:color="FFFFFF" w:fill="auto"/>
            <w:tcPrChange w:id="1003" w:author="MCC" w:date="2025-12-15T09:23:00Z" w16du:dateUtc="2025-12-15T08:23:00Z">
              <w:tcPr>
                <w:tcW w:w="425" w:type="dxa"/>
                <w:shd w:val="solid" w:color="FFFFFF" w:fill="auto"/>
              </w:tcPr>
            </w:tcPrChange>
          </w:tcPr>
          <w:p w14:paraId="5A5B57D7" w14:textId="77777777" w:rsidR="00646BDC" w:rsidRPr="00534353" w:rsidRDefault="00646BDC" w:rsidP="00646BDC">
            <w:pPr>
              <w:pStyle w:val="TAR"/>
              <w:rPr>
                <w:sz w:val="16"/>
                <w:szCs w:val="16"/>
              </w:rPr>
            </w:pPr>
          </w:p>
        </w:tc>
        <w:tc>
          <w:tcPr>
            <w:tcW w:w="567" w:type="dxa"/>
            <w:shd w:val="solid" w:color="FFFFFF" w:fill="auto"/>
            <w:tcPrChange w:id="1004" w:author="MCC" w:date="2025-12-15T09:23:00Z" w16du:dateUtc="2025-12-15T08:23:00Z">
              <w:tcPr>
                <w:tcW w:w="567" w:type="dxa"/>
                <w:shd w:val="solid" w:color="FFFFFF" w:fill="auto"/>
              </w:tcPr>
            </w:tcPrChange>
          </w:tcPr>
          <w:p w14:paraId="7D45C9B7" w14:textId="77777777" w:rsidR="00646BDC" w:rsidRPr="00534353" w:rsidRDefault="00646BDC" w:rsidP="00646BDC">
            <w:pPr>
              <w:pStyle w:val="TAC"/>
              <w:rPr>
                <w:sz w:val="16"/>
                <w:szCs w:val="16"/>
              </w:rPr>
            </w:pPr>
          </w:p>
        </w:tc>
        <w:tc>
          <w:tcPr>
            <w:tcW w:w="4394" w:type="dxa"/>
            <w:shd w:val="solid" w:color="FFFFFF" w:fill="auto"/>
            <w:tcPrChange w:id="1005" w:author="MCC" w:date="2025-12-15T09:23:00Z" w16du:dateUtc="2025-12-15T08:23:00Z">
              <w:tcPr>
                <w:tcW w:w="4394" w:type="dxa"/>
                <w:shd w:val="solid" w:color="FFFFFF" w:fill="auto"/>
              </w:tcPr>
            </w:tcPrChange>
          </w:tcPr>
          <w:p w14:paraId="79585FEC" w14:textId="77777777" w:rsidR="00646BDC" w:rsidRDefault="00646BDC" w:rsidP="00646BDC">
            <w:pPr>
              <w:pStyle w:val="TAL"/>
              <w:rPr>
                <w:sz w:val="16"/>
                <w:szCs w:val="16"/>
                <w:lang w:eastAsia="zh-CN"/>
              </w:rPr>
            </w:pPr>
            <w:r>
              <w:rPr>
                <w:sz w:val="16"/>
                <w:szCs w:val="16"/>
                <w:lang w:eastAsia="zh-CN"/>
              </w:rPr>
              <w:t xml:space="preserve">Inclusion of </w:t>
            </w:r>
            <w:r w:rsidR="004A6296">
              <w:rPr>
                <w:sz w:val="16"/>
                <w:szCs w:val="16"/>
                <w:lang w:eastAsia="zh-CN"/>
              </w:rPr>
              <w:t>C1-23348</w:t>
            </w:r>
            <w:r w:rsidR="004A6296">
              <w:rPr>
                <w:rFonts w:hint="eastAsia"/>
                <w:sz w:val="16"/>
                <w:szCs w:val="16"/>
                <w:lang w:eastAsia="zh-CN"/>
              </w:rPr>
              <w:t>1</w:t>
            </w:r>
            <w:r w:rsidR="004A6296">
              <w:rPr>
                <w:sz w:val="16"/>
                <w:szCs w:val="16"/>
                <w:lang w:eastAsia="zh-CN"/>
              </w:rPr>
              <w:t xml:space="preserve">, </w:t>
            </w:r>
            <w:r w:rsidRPr="00325772">
              <w:rPr>
                <w:sz w:val="16"/>
                <w:szCs w:val="16"/>
                <w:lang w:eastAsia="zh-CN"/>
              </w:rPr>
              <w:t>C1-23</w:t>
            </w:r>
            <w:r>
              <w:rPr>
                <w:rFonts w:hint="eastAsia"/>
                <w:sz w:val="16"/>
                <w:szCs w:val="16"/>
                <w:lang w:eastAsia="zh-CN"/>
              </w:rPr>
              <w:t>4012,</w:t>
            </w:r>
            <w:r>
              <w:rPr>
                <w:sz w:val="16"/>
                <w:szCs w:val="16"/>
                <w:lang w:eastAsia="zh-CN"/>
              </w:rPr>
              <w:t xml:space="preserve"> </w:t>
            </w:r>
            <w:r w:rsidRPr="00325772">
              <w:rPr>
                <w:sz w:val="16"/>
                <w:szCs w:val="16"/>
                <w:lang w:eastAsia="zh-CN"/>
              </w:rPr>
              <w:t>C1-23</w:t>
            </w:r>
            <w:r>
              <w:rPr>
                <w:rFonts w:hint="eastAsia"/>
                <w:sz w:val="16"/>
                <w:szCs w:val="16"/>
                <w:lang w:eastAsia="zh-CN"/>
              </w:rPr>
              <w:t>401</w:t>
            </w:r>
            <w:r>
              <w:rPr>
                <w:sz w:val="16"/>
                <w:szCs w:val="16"/>
                <w:lang w:eastAsia="zh-CN"/>
              </w:rPr>
              <w:t>3</w:t>
            </w:r>
            <w:r>
              <w:rPr>
                <w:rFonts w:hint="eastAsia"/>
                <w:sz w:val="16"/>
                <w:szCs w:val="16"/>
                <w:lang w:eastAsia="zh-CN"/>
              </w:rPr>
              <w:t>,</w:t>
            </w:r>
            <w:r w:rsidRPr="00325772">
              <w:rPr>
                <w:sz w:val="16"/>
                <w:szCs w:val="16"/>
                <w:lang w:eastAsia="zh-CN"/>
              </w:rPr>
              <w:t xml:space="preserve"> C1-23</w:t>
            </w:r>
            <w:r>
              <w:rPr>
                <w:rFonts w:hint="eastAsia"/>
                <w:sz w:val="16"/>
                <w:szCs w:val="16"/>
                <w:lang w:eastAsia="zh-CN"/>
              </w:rPr>
              <w:t>401</w:t>
            </w:r>
            <w:r>
              <w:rPr>
                <w:sz w:val="16"/>
                <w:szCs w:val="16"/>
                <w:lang w:eastAsia="zh-CN"/>
              </w:rPr>
              <w:t>4</w:t>
            </w:r>
            <w:r>
              <w:rPr>
                <w:rFonts w:hint="eastAsia"/>
                <w:sz w:val="16"/>
                <w:szCs w:val="16"/>
                <w:lang w:eastAsia="zh-CN"/>
              </w:rPr>
              <w:t>,</w:t>
            </w:r>
            <w:r w:rsidRPr="00325772">
              <w:rPr>
                <w:sz w:val="16"/>
                <w:szCs w:val="16"/>
                <w:lang w:eastAsia="zh-CN"/>
              </w:rPr>
              <w:t xml:space="preserve"> C1-23</w:t>
            </w:r>
            <w:r>
              <w:rPr>
                <w:rFonts w:hint="eastAsia"/>
                <w:sz w:val="16"/>
                <w:szCs w:val="16"/>
                <w:lang w:eastAsia="zh-CN"/>
              </w:rPr>
              <w:t>401</w:t>
            </w:r>
            <w:r>
              <w:rPr>
                <w:sz w:val="16"/>
                <w:szCs w:val="16"/>
                <w:lang w:eastAsia="zh-CN"/>
              </w:rPr>
              <w:t>5</w:t>
            </w:r>
            <w:r>
              <w:rPr>
                <w:rFonts w:hint="eastAsia"/>
                <w:sz w:val="16"/>
                <w:szCs w:val="16"/>
                <w:lang w:eastAsia="zh-CN"/>
              </w:rPr>
              <w:t>,</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4016,</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4017,</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4018,</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4019,</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4020,</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4021,</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4022,</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4023,</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4024,</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4025</w:t>
            </w:r>
            <w:r w:rsidR="004A6296">
              <w:rPr>
                <w:sz w:val="16"/>
                <w:szCs w:val="16"/>
                <w:lang w:eastAsia="zh-CN"/>
              </w:rPr>
              <w:t>.</w:t>
            </w:r>
          </w:p>
          <w:p w14:paraId="4E64D70C" w14:textId="77777777" w:rsidR="00646BDC" w:rsidRDefault="00646BDC" w:rsidP="00646BDC">
            <w:pPr>
              <w:pStyle w:val="TAL"/>
              <w:rPr>
                <w:sz w:val="16"/>
                <w:szCs w:val="16"/>
                <w:lang w:eastAsia="zh-CN"/>
              </w:rPr>
            </w:pPr>
            <w:r w:rsidRPr="00C33F68">
              <w:rPr>
                <w:bCs/>
                <w:sz w:val="16"/>
                <w:szCs w:val="16"/>
              </w:rPr>
              <w:t>Correction from the rapporteur.</w:t>
            </w:r>
          </w:p>
        </w:tc>
        <w:tc>
          <w:tcPr>
            <w:tcW w:w="992" w:type="dxa"/>
            <w:shd w:val="solid" w:color="FFFFFF" w:fill="auto"/>
            <w:tcPrChange w:id="1006" w:author="MCC" w:date="2025-12-15T09:23:00Z" w16du:dateUtc="2025-12-15T08:23:00Z">
              <w:tcPr>
                <w:tcW w:w="992" w:type="dxa"/>
                <w:shd w:val="solid" w:color="FFFFFF" w:fill="auto"/>
              </w:tcPr>
            </w:tcPrChange>
          </w:tcPr>
          <w:p w14:paraId="0D9ABA02" w14:textId="77777777" w:rsidR="00646BDC" w:rsidRDefault="00646BDC" w:rsidP="00646BDC">
            <w:pPr>
              <w:pStyle w:val="TAC"/>
              <w:rPr>
                <w:sz w:val="16"/>
                <w:szCs w:val="16"/>
                <w:lang w:eastAsia="zh-CN"/>
              </w:rPr>
            </w:pPr>
            <w:r>
              <w:rPr>
                <w:rFonts w:hint="eastAsia"/>
                <w:sz w:val="16"/>
                <w:szCs w:val="16"/>
                <w:lang w:eastAsia="zh-CN"/>
              </w:rPr>
              <w:t>0</w:t>
            </w:r>
            <w:r>
              <w:rPr>
                <w:sz w:val="16"/>
                <w:szCs w:val="16"/>
                <w:lang w:eastAsia="zh-CN"/>
              </w:rPr>
              <w:t>.</w:t>
            </w:r>
            <w:r w:rsidR="004A6296">
              <w:rPr>
                <w:sz w:val="16"/>
                <w:szCs w:val="16"/>
                <w:lang w:eastAsia="zh-CN"/>
              </w:rPr>
              <w:t>2</w:t>
            </w:r>
            <w:r>
              <w:rPr>
                <w:sz w:val="16"/>
                <w:szCs w:val="16"/>
                <w:lang w:eastAsia="zh-CN"/>
              </w:rPr>
              <w:t>.0</w:t>
            </w:r>
          </w:p>
        </w:tc>
      </w:tr>
      <w:tr w:rsidR="00B92F5F" w:rsidRPr="00534353" w14:paraId="1B7BDA44" w14:textId="77777777" w:rsidTr="00FA0B81">
        <w:tc>
          <w:tcPr>
            <w:tcW w:w="800" w:type="dxa"/>
            <w:shd w:val="solid" w:color="FFFFFF" w:fill="auto"/>
            <w:tcPrChange w:id="1007" w:author="MCC" w:date="2025-12-15T09:23:00Z" w16du:dateUtc="2025-12-15T08:23:00Z">
              <w:tcPr>
                <w:tcW w:w="800" w:type="dxa"/>
                <w:shd w:val="solid" w:color="FFFFFF" w:fill="auto"/>
              </w:tcPr>
            </w:tcPrChange>
          </w:tcPr>
          <w:p w14:paraId="0E9E2F6B" w14:textId="77777777" w:rsidR="00B92F5F" w:rsidRDefault="00B92F5F" w:rsidP="00646BDC">
            <w:pPr>
              <w:pStyle w:val="TAC"/>
              <w:rPr>
                <w:sz w:val="16"/>
                <w:szCs w:val="16"/>
                <w:lang w:eastAsia="zh-CN"/>
              </w:rPr>
            </w:pPr>
            <w:r>
              <w:rPr>
                <w:rFonts w:hint="eastAsia"/>
                <w:sz w:val="16"/>
                <w:szCs w:val="16"/>
                <w:lang w:eastAsia="zh-CN"/>
              </w:rPr>
              <w:t>2</w:t>
            </w:r>
            <w:r>
              <w:rPr>
                <w:sz w:val="16"/>
                <w:szCs w:val="16"/>
                <w:lang w:eastAsia="zh-CN"/>
              </w:rPr>
              <w:t>023-08</w:t>
            </w:r>
          </w:p>
        </w:tc>
        <w:tc>
          <w:tcPr>
            <w:tcW w:w="853" w:type="dxa"/>
            <w:shd w:val="solid" w:color="FFFFFF" w:fill="auto"/>
            <w:tcPrChange w:id="1008" w:author="MCC" w:date="2025-12-15T09:23:00Z" w16du:dateUtc="2025-12-15T08:23:00Z">
              <w:tcPr>
                <w:tcW w:w="1043" w:type="dxa"/>
                <w:shd w:val="solid" w:color="FFFFFF" w:fill="auto"/>
              </w:tcPr>
            </w:tcPrChange>
          </w:tcPr>
          <w:p w14:paraId="658DC621" w14:textId="77777777" w:rsidR="00B92F5F" w:rsidRDefault="00B92F5F" w:rsidP="00646BDC">
            <w:pPr>
              <w:pStyle w:val="TAC"/>
              <w:rPr>
                <w:sz w:val="16"/>
                <w:szCs w:val="16"/>
                <w:lang w:eastAsia="zh-CN"/>
              </w:rPr>
            </w:pPr>
            <w:r>
              <w:rPr>
                <w:sz w:val="16"/>
                <w:szCs w:val="16"/>
                <w:lang w:eastAsia="zh-CN"/>
              </w:rPr>
              <w:t>CT1#143</w:t>
            </w:r>
          </w:p>
        </w:tc>
        <w:tc>
          <w:tcPr>
            <w:tcW w:w="1134" w:type="dxa"/>
            <w:shd w:val="solid" w:color="FFFFFF" w:fill="auto"/>
            <w:tcPrChange w:id="1009" w:author="MCC" w:date="2025-12-15T09:23:00Z" w16du:dateUtc="2025-12-15T08:23:00Z">
              <w:tcPr>
                <w:tcW w:w="992" w:type="dxa"/>
                <w:shd w:val="solid" w:color="FFFFFF" w:fill="auto"/>
              </w:tcPr>
            </w:tcPrChange>
          </w:tcPr>
          <w:p w14:paraId="0AF6CAEA" w14:textId="77777777" w:rsidR="00B92F5F" w:rsidRPr="00534353" w:rsidRDefault="00B92F5F" w:rsidP="00646BDC">
            <w:pPr>
              <w:pStyle w:val="TAC"/>
              <w:rPr>
                <w:sz w:val="16"/>
                <w:szCs w:val="16"/>
              </w:rPr>
            </w:pPr>
          </w:p>
        </w:tc>
        <w:tc>
          <w:tcPr>
            <w:tcW w:w="474" w:type="dxa"/>
            <w:shd w:val="solid" w:color="FFFFFF" w:fill="auto"/>
            <w:tcPrChange w:id="1010" w:author="MCC" w:date="2025-12-15T09:23:00Z" w16du:dateUtc="2025-12-15T08:23:00Z">
              <w:tcPr>
                <w:tcW w:w="426" w:type="dxa"/>
                <w:shd w:val="solid" w:color="FFFFFF" w:fill="auto"/>
              </w:tcPr>
            </w:tcPrChange>
          </w:tcPr>
          <w:p w14:paraId="38D32E34" w14:textId="77777777" w:rsidR="00B92F5F" w:rsidRPr="00534353" w:rsidRDefault="00B92F5F" w:rsidP="00646BDC">
            <w:pPr>
              <w:pStyle w:val="TAL"/>
              <w:rPr>
                <w:sz w:val="16"/>
                <w:szCs w:val="16"/>
              </w:rPr>
            </w:pPr>
          </w:p>
        </w:tc>
        <w:tc>
          <w:tcPr>
            <w:tcW w:w="425" w:type="dxa"/>
            <w:shd w:val="solid" w:color="FFFFFF" w:fill="auto"/>
            <w:tcPrChange w:id="1011" w:author="MCC" w:date="2025-12-15T09:23:00Z" w16du:dateUtc="2025-12-15T08:23:00Z">
              <w:tcPr>
                <w:tcW w:w="425" w:type="dxa"/>
                <w:shd w:val="solid" w:color="FFFFFF" w:fill="auto"/>
              </w:tcPr>
            </w:tcPrChange>
          </w:tcPr>
          <w:p w14:paraId="18A04767" w14:textId="77777777" w:rsidR="00B92F5F" w:rsidRPr="00534353" w:rsidRDefault="00B92F5F" w:rsidP="00646BDC">
            <w:pPr>
              <w:pStyle w:val="TAR"/>
              <w:rPr>
                <w:sz w:val="16"/>
                <w:szCs w:val="16"/>
              </w:rPr>
            </w:pPr>
          </w:p>
        </w:tc>
        <w:tc>
          <w:tcPr>
            <w:tcW w:w="567" w:type="dxa"/>
            <w:shd w:val="solid" w:color="FFFFFF" w:fill="auto"/>
            <w:tcPrChange w:id="1012" w:author="MCC" w:date="2025-12-15T09:23:00Z" w16du:dateUtc="2025-12-15T08:23:00Z">
              <w:tcPr>
                <w:tcW w:w="567" w:type="dxa"/>
                <w:shd w:val="solid" w:color="FFFFFF" w:fill="auto"/>
              </w:tcPr>
            </w:tcPrChange>
          </w:tcPr>
          <w:p w14:paraId="57DFEAF8" w14:textId="77777777" w:rsidR="00B92F5F" w:rsidRPr="00534353" w:rsidRDefault="00B92F5F" w:rsidP="00646BDC">
            <w:pPr>
              <w:pStyle w:val="TAC"/>
              <w:rPr>
                <w:sz w:val="16"/>
                <w:szCs w:val="16"/>
              </w:rPr>
            </w:pPr>
          </w:p>
        </w:tc>
        <w:tc>
          <w:tcPr>
            <w:tcW w:w="4394" w:type="dxa"/>
            <w:shd w:val="solid" w:color="FFFFFF" w:fill="auto"/>
            <w:tcPrChange w:id="1013" w:author="MCC" w:date="2025-12-15T09:23:00Z" w16du:dateUtc="2025-12-15T08:23:00Z">
              <w:tcPr>
                <w:tcW w:w="4394" w:type="dxa"/>
                <w:shd w:val="solid" w:color="FFFFFF" w:fill="auto"/>
              </w:tcPr>
            </w:tcPrChange>
          </w:tcPr>
          <w:p w14:paraId="444620E8" w14:textId="77777777" w:rsidR="00B92F5F" w:rsidRDefault="00B92F5F" w:rsidP="00B92F5F">
            <w:pPr>
              <w:pStyle w:val="TAL"/>
              <w:rPr>
                <w:sz w:val="16"/>
                <w:szCs w:val="16"/>
                <w:lang w:eastAsia="zh-CN"/>
              </w:rPr>
            </w:pPr>
            <w:r>
              <w:rPr>
                <w:rFonts w:hint="eastAsia"/>
                <w:sz w:val="16"/>
                <w:szCs w:val="16"/>
                <w:lang w:eastAsia="zh-CN"/>
              </w:rPr>
              <w:t>I</w:t>
            </w:r>
            <w:r>
              <w:rPr>
                <w:sz w:val="16"/>
                <w:szCs w:val="16"/>
                <w:lang w:eastAsia="zh-CN"/>
              </w:rPr>
              <w:t xml:space="preserve">nclusion of </w:t>
            </w:r>
            <w:r w:rsidRPr="00B92F5F">
              <w:rPr>
                <w:sz w:val="16"/>
                <w:szCs w:val="16"/>
                <w:lang w:eastAsia="zh-CN"/>
              </w:rPr>
              <w:t>C1-236111</w:t>
            </w:r>
            <w:r>
              <w:rPr>
                <w:sz w:val="16"/>
                <w:szCs w:val="16"/>
                <w:lang w:eastAsia="zh-CN"/>
              </w:rPr>
              <w:t xml:space="preserve">, </w:t>
            </w:r>
            <w:r w:rsidRPr="00B92F5F">
              <w:rPr>
                <w:sz w:val="16"/>
                <w:szCs w:val="16"/>
                <w:lang w:eastAsia="zh-CN"/>
              </w:rPr>
              <w:t>C1-236112</w:t>
            </w:r>
            <w:r>
              <w:rPr>
                <w:sz w:val="16"/>
                <w:szCs w:val="16"/>
                <w:lang w:eastAsia="zh-CN"/>
              </w:rPr>
              <w:t xml:space="preserve">, </w:t>
            </w:r>
            <w:r w:rsidRPr="00B92F5F">
              <w:rPr>
                <w:sz w:val="16"/>
                <w:szCs w:val="16"/>
                <w:lang w:eastAsia="zh-CN"/>
              </w:rPr>
              <w:t>C1-236113</w:t>
            </w:r>
            <w:r>
              <w:rPr>
                <w:sz w:val="16"/>
                <w:szCs w:val="16"/>
                <w:lang w:eastAsia="zh-CN"/>
              </w:rPr>
              <w:t xml:space="preserve">, </w:t>
            </w:r>
            <w:r w:rsidRPr="00B92F5F">
              <w:rPr>
                <w:sz w:val="16"/>
                <w:szCs w:val="16"/>
                <w:lang w:eastAsia="zh-CN"/>
              </w:rPr>
              <w:t>C1-236114</w:t>
            </w:r>
            <w:r>
              <w:rPr>
                <w:sz w:val="16"/>
                <w:szCs w:val="16"/>
                <w:lang w:eastAsia="zh-CN"/>
              </w:rPr>
              <w:t xml:space="preserve">, </w:t>
            </w:r>
            <w:r w:rsidRPr="00B92F5F">
              <w:rPr>
                <w:sz w:val="16"/>
                <w:szCs w:val="16"/>
                <w:lang w:eastAsia="zh-CN"/>
              </w:rPr>
              <w:t>C1-236115</w:t>
            </w:r>
            <w:r>
              <w:rPr>
                <w:sz w:val="16"/>
                <w:szCs w:val="16"/>
                <w:lang w:eastAsia="zh-CN"/>
              </w:rPr>
              <w:t xml:space="preserve">, </w:t>
            </w:r>
            <w:r w:rsidRPr="00B92F5F">
              <w:rPr>
                <w:sz w:val="16"/>
                <w:szCs w:val="16"/>
                <w:lang w:eastAsia="zh-CN"/>
              </w:rPr>
              <w:t>C1-236116</w:t>
            </w:r>
            <w:r>
              <w:rPr>
                <w:sz w:val="16"/>
                <w:szCs w:val="16"/>
                <w:lang w:eastAsia="zh-CN"/>
              </w:rPr>
              <w:t xml:space="preserve">, </w:t>
            </w:r>
            <w:r w:rsidRPr="00B92F5F">
              <w:rPr>
                <w:sz w:val="16"/>
                <w:szCs w:val="16"/>
                <w:lang w:eastAsia="zh-CN"/>
              </w:rPr>
              <w:t>C1-236117</w:t>
            </w:r>
            <w:r>
              <w:rPr>
                <w:sz w:val="16"/>
                <w:szCs w:val="16"/>
                <w:lang w:eastAsia="zh-CN"/>
              </w:rPr>
              <w:t xml:space="preserve">, </w:t>
            </w:r>
            <w:r w:rsidRPr="00B92F5F">
              <w:rPr>
                <w:sz w:val="16"/>
                <w:szCs w:val="16"/>
                <w:lang w:eastAsia="zh-CN"/>
              </w:rPr>
              <w:t>C1-236118</w:t>
            </w:r>
            <w:r>
              <w:rPr>
                <w:sz w:val="16"/>
                <w:szCs w:val="16"/>
                <w:lang w:eastAsia="zh-CN"/>
              </w:rPr>
              <w:t xml:space="preserve">, </w:t>
            </w:r>
            <w:r w:rsidRPr="00B92F5F">
              <w:rPr>
                <w:sz w:val="16"/>
                <w:szCs w:val="16"/>
                <w:lang w:eastAsia="zh-CN"/>
              </w:rPr>
              <w:t>C1-236119</w:t>
            </w:r>
            <w:r>
              <w:rPr>
                <w:sz w:val="16"/>
                <w:szCs w:val="16"/>
                <w:lang w:eastAsia="zh-CN"/>
              </w:rPr>
              <w:t xml:space="preserve">, </w:t>
            </w:r>
            <w:r w:rsidRPr="00B92F5F">
              <w:rPr>
                <w:sz w:val="16"/>
                <w:szCs w:val="16"/>
                <w:lang w:eastAsia="zh-CN"/>
              </w:rPr>
              <w:t>C1-236320</w:t>
            </w:r>
            <w:r>
              <w:rPr>
                <w:sz w:val="16"/>
                <w:szCs w:val="16"/>
                <w:lang w:eastAsia="zh-CN"/>
              </w:rPr>
              <w:t xml:space="preserve">, </w:t>
            </w:r>
            <w:r w:rsidRPr="00B92F5F">
              <w:rPr>
                <w:sz w:val="16"/>
                <w:szCs w:val="16"/>
                <w:lang w:eastAsia="zh-CN"/>
              </w:rPr>
              <w:t>C1-236321</w:t>
            </w:r>
            <w:r>
              <w:rPr>
                <w:sz w:val="16"/>
                <w:szCs w:val="16"/>
                <w:lang w:eastAsia="zh-CN"/>
              </w:rPr>
              <w:t xml:space="preserve">, </w:t>
            </w:r>
            <w:r w:rsidRPr="00B92F5F">
              <w:rPr>
                <w:sz w:val="16"/>
                <w:szCs w:val="16"/>
                <w:lang w:eastAsia="zh-CN"/>
              </w:rPr>
              <w:t>C1-236323</w:t>
            </w:r>
            <w:r>
              <w:rPr>
                <w:sz w:val="16"/>
                <w:szCs w:val="16"/>
                <w:lang w:eastAsia="zh-CN"/>
              </w:rPr>
              <w:t xml:space="preserve">, </w:t>
            </w:r>
            <w:r w:rsidRPr="00B92F5F">
              <w:rPr>
                <w:sz w:val="16"/>
                <w:szCs w:val="16"/>
                <w:lang w:eastAsia="zh-CN"/>
              </w:rPr>
              <w:t>C1-236324</w:t>
            </w:r>
            <w:r>
              <w:rPr>
                <w:sz w:val="16"/>
                <w:szCs w:val="16"/>
                <w:lang w:eastAsia="zh-CN"/>
              </w:rPr>
              <w:t xml:space="preserve">, </w:t>
            </w:r>
            <w:r w:rsidRPr="00B92F5F">
              <w:rPr>
                <w:sz w:val="16"/>
                <w:szCs w:val="16"/>
                <w:lang w:eastAsia="zh-CN"/>
              </w:rPr>
              <w:t>C1-236326</w:t>
            </w:r>
            <w:r>
              <w:rPr>
                <w:sz w:val="16"/>
                <w:szCs w:val="16"/>
                <w:lang w:eastAsia="zh-CN"/>
              </w:rPr>
              <w:t xml:space="preserve">, </w:t>
            </w:r>
            <w:r w:rsidRPr="00B92F5F">
              <w:rPr>
                <w:sz w:val="16"/>
                <w:szCs w:val="16"/>
                <w:lang w:eastAsia="zh-CN"/>
              </w:rPr>
              <w:t>C1-236369</w:t>
            </w:r>
            <w:r>
              <w:rPr>
                <w:sz w:val="16"/>
                <w:szCs w:val="16"/>
                <w:lang w:eastAsia="zh-CN"/>
              </w:rPr>
              <w:t xml:space="preserve">, </w:t>
            </w:r>
            <w:r w:rsidRPr="00B92F5F">
              <w:rPr>
                <w:sz w:val="16"/>
                <w:szCs w:val="16"/>
                <w:lang w:eastAsia="zh-CN"/>
              </w:rPr>
              <w:t>C1-236370</w:t>
            </w:r>
            <w:r>
              <w:rPr>
                <w:sz w:val="16"/>
                <w:szCs w:val="16"/>
                <w:lang w:eastAsia="zh-CN"/>
              </w:rPr>
              <w:t>.</w:t>
            </w:r>
          </w:p>
          <w:p w14:paraId="516944F0" w14:textId="77777777" w:rsidR="00B92F5F" w:rsidRDefault="00B92F5F" w:rsidP="00B92F5F">
            <w:pPr>
              <w:pStyle w:val="TAL"/>
              <w:rPr>
                <w:sz w:val="16"/>
                <w:szCs w:val="16"/>
                <w:lang w:eastAsia="zh-CN"/>
              </w:rPr>
            </w:pPr>
            <w:r w:rsidRPr="00C33F68">
              <w:rPr>
                <w:bCs/>
                <w:sz w:val="16"/>
                <w:szCs w:val="16"/>
              </w:rPr>
              <w:t>Correction from the rapporteur.</w:t>
            </w:r>
          </w:p>
        </w:tc>
        <w:tc>
          <w:tcPr>
            <w:tcW w:w="992" w:type="dxa"/>
            <w:shd w:val="solid" w:color="FFFFFF" w:fill="auto"/>
            <w:tcPrChange w:id="1014" w:author="MCC" w:date="2025-12-15T09:23:00Z" w16du:dateUtc="2025-12-15T08:23:00Z">
              <w:tcPr>
                <w:tcW w:w="992" w:type="dxa"/>
                <w:shd w:val="solid" w:color="FFFFFF" w:fill="auto"/>
              </w:tcPr>
            </w:tcPrChange>
          </w:tcPr>
          <w:p w14:paraId="4E86912A" w14:textId="77777777" w:rsidR="00B92F5F" w:rsidRDefault="00E7730D" w:rsidP="00646BDC">
            <w:pPr>
              <w:pStyle w:val="TAC"/>
              <w:rPr>
                <w:sz w:val="16"/>
                <w:szCs w:val="16"/>
                <w:lang w:eastAsia="zh-CN"/>
              </w:rPr>
            </w:pPr>
            <w:r>
              <w:rPr>
                <w:rFonts w:hint="eastAsia"/>
                <w:sz w:val="16"/>
                <w:szCs w:val="16"/>
                <w:lang w:eastAsia="zh-CN"/>
              </w:rPr>
              <w:t>0</w:t>
            </w:r>
            <w:r>
              <w:rPr>
                <w:sz w:val="16"/>
                <w:szCs w:val="16"/>
                <w:lang w:eastAsia="zh-CN"/>
              </w:rPr>
              <w:t>.3.0</w:t>
            </w:r>
          </w:p>
        </w:tc>
      </w:tr>
      <w:tr w:rsidR="00BE6686" w:rsidRPr="00534353" w14:paraId="7DF4DB7E" w14:textId="77777777" w:rsidTr="00FA0B81">
        <w:tc>
          <w:tcPr>
            <w:tcW w:w="800" w:type="dxa"/>
            <w:shd w:val="solid" w:color="FFFFFF" w:fill="auto"/>
            <w:tcPrChange w:id="1015" w:author="MCC" w:date="2025-12-15T09:23:00Z" w16du:dateUtc="2025-12-15T08:23:00Z">
              <w:tcPr>
                <w:tcW w:w="800" w:type="dxa"/>
                <w:shd w:val="solid" w:color="FFFFFF" w:fill="auto"/>
              </w:tcPr>
            </w:tcPrChange>
          </w:tcPr>
          <w:p w14:paraId="79712CA7" w14:textId="77777777" w:rsidR="00BE6686" w:rsidRDefault="00BE6686" w:rsidP="00646BDC">
            <w:pPr>
              <w:pStyle w:val="TAC"/>
              <w:rPr>
                <w:sz w:val="16"/>
                <w:szCs w:val="16"/>
                <w:lang w:eastAsia="zh-CN"/>
              </w:rPr>
            </w:pPr>
            <w:r>
              <w:rPr>
                <w:rFonts w:hint="eastAsia"/>
                <w:sz w:val="16"/>
                <w:szCs w:val="16"/>
                <w:lang w:eastAsia="zh-CN"/>
              </w:rPr>
              <w:t>2</w:t>
            </w:r>
            <w:r>
              <w:rPr>
                <w:sz w:val="16"/>
                <w:szCs w:val="16"/>
                <w:lang w:eastAsia="zh-CN"/>
              </w:rPr>
              <w:t>023-10</w:t>
            </w:r>
          </w:p>
        </w:tc>
        <w:tc>
          <w:tcPr>
            <w:tcW w:w="853" w:type="dxa"/>
            <w:shd w:val="solid" w:color="FFFFFF" w:fill="auto"/>
            <w:tcPrChange w:id="1016" w:author="MCC" w:date="2025-12-15T09:23:00Z" w16du:dateUtc="2025-12-15T08:23:00Z">
              <w:tcPr>
                <w:tcW w:w="1043" w:type="dxa"/>
                <w:shd w:val="solid" w:color="FFFFFF" w:fill="auto"/>
              </w:tcPr>
            </w:tcPrChange>
          </w:tcPr>
          <w:p w14:paraId="05CB0D97" w14:textId="77777777" w:rsidR="00BE6686" w:rsidRDefault="00BE6686" w:rsidP="00646BDC">
            <w:pPr>
              <w:pStyle w:val="TAC"/>
              <w:rPr>
                <w:sz w:val="16"/>
                <w:szCs w:val="16"/>
                <w:lang w:eastAsia="zh-CN"/>
              </w:rPr>
            </w:pPr>
            <w:r>
              <w:rPr>
                <w:rFonts w:hint="eastAsia"/>
                <w:sz w:val="16"/>
                <w:szCs w:val="16"/>
                <w:lang w:eastAsia="zh-CN"/>
              </w:rPr>
              <w:t>C</w:t>
            </w:r>
            <w:r>
              <w:rPr>
                <w:sz w:val="16"/>
                <w:szCs w:val="16"/>
                <w:lang w:eastAsia="zh-CN"/>
              </w:rPr>
              <w:t>T1#144</w:t>
            </w:r>
          </w:p>
        </w:tc>
        <w:tc>
          <w:tcPr>
            <w:tcW w:w="1134" w:type="dxa"/>
            <w:shd w:val="solid" w:color="FFFFFF" w:fill="auto"/>
            <w:tcPrChange w:id="1017" w:author="MCC" w:date="2025-12-15T09:23:00Z" w16du:dateUtc="2025-12-15T08:23:00Z">
              <w:tcPr>
                <w:tcW w:w="992" w:type="dxa"/>
                <w:shd w:val="solid" w:color="FFFFFF" w:fill="auto"/>
              </w:tcPr>
            </w:tcPrChange>
          </w:tcPr>
          <w:p w14:paraId="59D50457" w14:textId="77777777" w:rsidR="00BE6686" w:rsidRPr="00534353" w:rsidRDefault="00BE6686" w:rsidP="00646BDC">
            <w:pPr>
              <w:pStyle w:val="TAC"/>
              <w:rPr>
                <w:sz w:val="16"/>
                <w:szCs w:val="16"/>
              </w:rPr>
            </w:pPr>
          </w:p>
        </w:tc>
        <w:tc>
          <w:tcPr>
            <w:tcW w:w="474" w:type="dxa"/>
            <w:shd w:val="solid" w:color="FFFFFF" w:fill="auto"/>
            <w:tcPrChange w:id="1018" w:author="MCC" w:date="2025-12-15T09:23:00Z" w16du:dateUtc="2025-12-15T08:23:00Z">
              <w:tcPr>
                <w:tcW w:w="426" w:type="dxa"/>
                <w:shd w:val="solid" w:color="FFFFFF" w:fill="auto"/>
              </w:tcPr>
            </w:tcPrChange>
          </w:tcPr>
          <w:p w14:paraId="5C145712" w14:textId="77777777" w:rsidR="00BE6686" w:rsidRPr="00534353" w:rsidRDefault="00BE6686" w:rsidP="00646BDC">
            <w:pPr>
              <w:pStyle w:val="TAL"/>
              <w:rPr>
                <w:sz w:val="16"/>
                <w:szCs w:val="16"/>
              </w:rPr>
            </w:pPr>
          </w:p>
        </w:tc>
        <w:tc>
          <w:tcPr>
            <w:tcW w:w="425" w:type="dxa"/>
            <w:shd w:val="solid" w:color="FFFFFF" w:fill="auto"/>
            <w:tcPrChange w:id="1019" w:author="MCC" w:date="2025-12-15T09:23:00Z" w16du:dateUtc="2025-12-15T08:23:00Z">
              <w:tcPr>
                <w:tcW w:w="425" w:type="dxa"/>
                <w:shd w:val="solid" w:color="FFFFFF" w:fill="auto"/>
              </w:tcPr>
            </w:tcPrChange>
          </w:tcPr>
          <w:p w14:paraId="135D22BC" w14:textId="77777777" w:rsidR="00BE6686" w:rsidRPr="00534353" w:rsidRDefault="00BE6686" w:rsidP="00646BDC">
            <w:pPr>
              <w:pStyle w:val="TAR"/>
              <w:rPr>
                <w:sz w:val="16"/>
                <w:szCs w:val="16"/>
              </w:rPr>
            </w:pPr>
          </w:p>
        </w:tc>
        <w:tc>
          <w:tcPr>
            <w:tcW w:w="567" w:type="dxa"/>
            <w:shd w:val="solid" w:color="FFFFFF" w:fill="auto"/>
            <w:tcPrChange w:id="1020" w:author="MCC" w:date="2025-12-15T09:23:00Z" w16du:dateUtc="2025-12-15T08:23:00Z">
              <w:tcPr>
                <w:tcW w:w="567" w:type="dxa"/>
                <w:shd w:val="solid" w:color="FFFFFF" w:fill="auto"/>
              </w:tcPr>
            </w:tcPrChange>
          </w:tcPr>
          <w:p w14:paraId="770A4DED" w14:textId="77777777" w:rsidR="00BE6686" w:rsidRPr="00534353" w:rsidRDefault="00BE6686" w:rsidP="00646BDC">
            <w:pPr>
              <w:pStyle w:val="TAC"/>
              <w:rPr>
                <w:sz w:val="16"/>
                <w:szCs w:val="16"/>
              </w:rPr>
            </w:pPr>
          </w:p>
        </w:tc>
        <w:tc>
          <w:tcPr>
            <w:tcW w:w="4394" w:type="dxa"/>
            <w:shd w:val="solid" w:color="FFFFFF" w:fill="auto"/>
            <w:tcPrChange w:id="1021" w:author="MCC" w:date="2025-12-15T09:23:00Z" w16du:dateUtc="2025-12-15T08:23:00Z">
              <w:tcPr>
                <w:tcW w:w="4394" w:type="dxa"/>
                <w:shd w:val="solid" w:color="FFFFFF" w:fill="auto"/>
              </w:tcPr>
            </w:tcPrChange>
          </w:tcPr>
          <w:p w14:paraId="615C6FD0" w14:textId="77777777" w:rsidR="00BE6686" w:rsidRDefault="00C83904" w:rsidP="00B92F5F">
            <w:pPr>
              <w:pStyle w:val="TAL"/>
              <w:rPr>
                <w:sz w:val="16"/>
                <w:szCs w:val="16"/>
                <w:lang w:eastAsia="zh-CN"/>
              </w:rPr>
            </w:pPr>
            <w:r>
              <w:rPr>
                <w:sz w:val="16"/>
                <w:szCs w:val="16"/>
                <w:lang w:eastAsia="zh-CN"/>
              </w:rPr>
              <w:t xml:space="preserve">Inclusion of </w:t>
            </w:r>
            <w:r w:rsidRPr="00C83904">
              <w:rPr>
                <w:sz w:val="16"/>
                <w:szCs w:val="16"/>
                <w:lang w:eastAsia="zh-CN"/>
              </w:rPr>
              <w:t>C1-237051</w:t>
            </w:r>
            <w:r>
              <w:rPr>
                <w:sz w:val="16"/>
                <w:szCs w:val="16"/>
                <w:lang w:eastAsia="zh-CN"/>
              </w:rPr>
              <w:t xml:space="preserve">, </w:t>
            </w:r>
            <w:r w:rsidRPr="00C83904">
              <w:rPr>
                <w:sz w:val="16"/>
                <w:szCs w:val="16"/>
                <w:lang w:eastAsia="zh-CN"/>
              </w:rPr>
              <w:t>C1-237054</w:t>
            </w:r>
            <w:r>
              <w:rPr>
                <w:sz w:val="16"/>
                <w:szCs w:val="16"/>
                <w:lang w:eastAsia="zh-CN"/>
              </w:rPr>
              <w:t xml:space="preserve">, </w:t>
            </w:r>
            <w:r w:rsidRPr="00C83904">
              <w:rPr>
                <w:sz w:val="16"/>
                <w:szCs w:val="16"/>
                <w:lang w:eastAsia="zh-CN"/>
              </w:rPr>
              <w:t>C1-237055</w:t>
            </w:r>
            <w:r>
              <w:rPr>
                <w:sz w:val="16"/>
                <w:szCs w:val="16"/>
                <w:lang w:eastAsia="zh-CN"/>
              </w:rPr>
              <w:t xml:space="preserve">, </w:t>
            </w:r>
            <w:r w:rsidRPr="00C83904">
              <w:rPr>
                <w:sz w:val="16"/>
                <w:szCs w:val="16"/>
                <w:lang w:eastAsia="zh-CN"/>
              </w:rPr>
              <w:t>C1-237059</w:t>
            </w:r>
            <w:r>
              <w:rPr>
                <w:sz w:val="16"/>
                <w:szCs w:val="16"/>
                <w:lang w:eastAsia="zh-CN"/>
              </w:rPr>
              <w:t xml:space="preserve">, </w:t>
            </w:r>
            <w:r w:rsidRPr="00C83904">
              <w:rPr>
                <w:sz w:val="16"/>
                <w:szCs w:val="16"/>
                <w:lang w:eastAsia="zh-CN"/>
              </w:rPr>
              <w:t>C1-237061</w:t>
            </w:r>
            <w:r>
              <w:rPr>
                <w:sz w:val="16"/>
                <w:szCs w:val="16"/>
                <w:lang w:eastAsia="zh-CN"/>
              </w:rPr>
              <w:t xml:space="preserve">, </w:t>
            </w:r>
            <w:r w:rsidRPr="00C83904">
              <w:rPr>
                <w:sz w:val="16"/>
                <w:szCs w:val="16"/>
                <w:lang w:eastAsia="zh-CN"/>
              </w:rPr>
              <w:t>C1-237062</w:t>
            </w:r>
            <w:r>
              <w:rPr>
                <w:sz w:val="16"/>
                <w:szCs w:val="16"/>
                <w:lang w:eastAsia="zh-CN"/>
              </w:rPr>
              <w:t xml:space="preserve">, </w:t>
            </w:r>
            <w:r w:rsidRPr="00C83904">
              <w:rPr>
                <w:sz w:val="16"/>
                <w:szCs w:val="16"/>
                <w:lang w:eastAsia="zh-CN"/>
              </w:rPr>
              <w:t>C1-237063</w:t>
            </w:r>
            <w:r>
              <w:rPr>
                <w:sz w:val="16"/>
                <w:szCs w:val="16"/>
                <w:lang w:eastAsia="zh-CN"/>
              </w:rPr>
              <w:t xml:space="preserve">, </w:t>
            </w:r>
            <w:r w:rsidRPr="00C83904">
              <w:rPr>
                <w:sz w:val="16"/>
                <w:szCs w:val="16"/>
                <w:lang w:eastAsia="zh-CN"/>
              </w:rPr>
              <w:t>C1-237115</w:t>
            </w:r>
            <w:r>
              <w:rPr>
                <w:sz w:val="16"/>
                <w:szCs w:val="16"/>
                <w:lang w:eastAsia="zh-CN"/>
              </w:rPr>
              <w:t xml:space="preserve">, </w:t>
            </w:r>
            <w:r w:rsidRPr="00C83904">
              <w:rPr>
                <w:sz w:val="16"/>
                <w:szCs w:val="16"/>
                <w:lang w:eastAsia="zh-CN"/>
              </w:rPr>
              <w:t>C1-238153</w:t>
            </w:r>
            <w:r>
              <w:rPr>
                <w:sz w:val="16"/>
                <w:szCs w:val="16"/>
                <w:lang w:eastAsia="zh-CN"/>
              </w:rPr>
              <w:t xml:space="preserve">, </w:t>
            </w:r>
            <w:r w:rsidRPr="00C83904">
              <w:rPr>
                <w:sz w:val="16"/>
                <w:szCs w:val="16"/>
                <w:lang w:eastAsia="zh-CN"/>
              </w:rPr>
              <w:t>C1-238154</w:t>
            </w:r>
            <w:r>
              <w:rPr>
                <w:sz w:val="16"/>
                <w:szCs w:val="16"/>
                <w:lang w:eastAsia="zh-CN"/>
              </w:rPr>
              <w:t xml:space="preserve">, </w:t>
            </w:r>
            <w:r w:rsidRPr="00C83904">
              <w:rPr>
                <w:sz w:val="16"/>
                <w:szCs w:val="16"/>
                <w:lang w:eastAsia="zh-CN"/>
              </w:rPr>
              <w:t>C1-238155</w:t>
            </w:r>
            <w:r>
              <w:rPr>
                <w:sz w:val="16"/>
                <w:szCs w:val="16"/>
                <w:lang w:eastAsia="zh-CN"/>
              </w:rPr>
              <w:t xml:space="preserve">, </w:t>
            </w:r>
            <w:r w:rsidR="00B92A8D" w:rsidRPr="00B92A8D">
              <w:rPr>
                <w:sz w:val="16"/>
                <w:szCs w:val="16"/>
                <w:lang w:eastAsia="zh-CN"/>
              </w:rPr>
              <w:t>C1-238156</w:t>
            </w:r>
            <w:r w:rsidR="00B92A8D">
              <w:rPr>
                <w:sz w:val="16"/>
                <w:szCs w:val="16"/>
                <w:lang w:eastAsia="zh-CN"/>
              </w:rPr>
              <w:t xml:space="preserve">, </w:t>
            </w:r>
            <w:r w:rsidR="00B92A8D" w:rsidRPr="00B92A8D">
              <w:rPr>
                <w:sz w:val="16"/>
                <w:szCs w:val="16"/>
                <w:lang w:eastAsia="zh-CN"/>
              </w:rPr>
              <w:t>C1-238157</w:t>
            </w:r>
            <w:r w:rsidR="00B92A8D">
              <w:rPr>
                <w:sz w:val="16"/>
                <w:szCs w:val="16"/>
                <w:lang w:eastAsia="zh-CN"/>
              </w:rPr>
              <w:t xml:space="preserve">, </w:t>
            </w:r>
            <w:r w:rsidR="00B92A8D" w:rsidRPr="00B92A8D">
              <w:rPr>
                <w:sz w:val="16"/>
                <w:szCs w:val="16"/>
                <w:lang w:eastAsia="zh-CN"/>
              </w:rPr>
              <w:t>C1-238158</w:t>
            </w:r>
            <w:r w:rsidR="00B92A8D">
              <w:rPr>
                <w:sz w:val="16"/>
                <w:szCs w:val="16"/>
                <w:lang w:eastAsia="zh-CN"/>
              </w:rPr>
              <w:t xml:space="preserve">, </w:t>
            </w:r>
            <w:r w:rsidR="00B92A8D" w:rsidRPr="00B92A8D">
              <w:rPr>
                <w:sz w:val="16"/>
                <w:szCs w:val="16"/>
                <w:lang w:eastAsia="zh-CN"/>
              </w:rPr>
              <w:t>C1-238159</w:t>
            </w:r>
            <w:r w:rsidR="00B92A8D">
              <w:rPr>
                <w:sz w:val="16"/>
                <w:szCs w:val="16"/>
                <w:lang w:eastAsia="zh-CN"/>
              </w:rPr>
              <w:t xml:space="preserve">, </w:t>
            </w:r>
            <w:r w:rsidR="00B92A8D" w:rsidRPr="00B92A8D">
              <w:rPr>
                <w:sz w:val="16"/>
                <w:szCs w:val="16"/>
                <w:lang w:eastAsia="zh-CN"/>
              </w:rPr>
              <w:t>C1-238160</w:t>
            </w:r>
            <w:r w:rsidR="00B92A8D">
              <w:rPr>
                <w:sz w:val="16"/>
                <w:szCs w:val="16"/>
                <w:lang w:eastAsia="zh-CN"/>
              </w:rPr>
              <w:t>.</w:t>
            </w:r>
          </w:p>
          <w:p w14:paraId="323A5C00" w14:textId="77777777" w:rsidR="00EC5ACD" w:rsidRDefault="00EC5ACD" w:rsidP="00B92F5F">
            <w:pPr>
              <w:pStyle w:val="TAL"/>
              <w:rPr>
                <w:sz w:val="16"/>
                <w:szCs w:val="16"/>
                <w:lang w:eastAsia="zh-CN"/>
              </w:rPr>
            </w:pPr>
            <w:r w:rsidRPr="00C33F68">
              <w:rPr>
                <w:bCs/>
                <w:sz w:val="16"/>
                <w:szCs w:val="16"/>
              </w:rPr>
              <w:t>Correction from the rapporteur.</w:t>
            </w:r>
          </w:p>
        </w:tc>
        <w:tc>
          <w:tcPr>
            <w:tcW w:w="992" w:type="dxa"/>
            <w:shd w:val="solid" w:color="FFFFFF" w:fill="auto"/>
            <w:tcPrChange w:id="1022" w:author="MCC" w:date="2025-12-15T09:23:00Z" w16du:dateUtc="2025-12-15T08:23:00Z">
              <w:tcPr>
                <w:tcW w:w="992" w:type="dxa"/>
                <w:shd w:val="solid" w:color="FFFFFF" w:fill="auto"/>
              </w:tcPr>
            </w:tcPrChange>
          </w:tcPr>
          <w:p w14:paraId="03E832E3" w14:textId="77777777" w:rsidR="00BE6686" w:rsidRDefault="00EC5ACD" w:rsidP="00646BDC">
            <w:pPr>
              <w:pStyle w:val="TAC"/>
              <w:rPr>
                <w:sz w:val="16"/>
                <w:szCs w:val="16"/>
                <w:lang w:eastAsia="zh-CN"/>
              </w:rPr>
            </w:pPr>
            <w:r>
              <w:rPr>
                <w:rFonts w:hint="eastAsia"/>
                <w:sz w:val="16"/>
                <w:szCs w:val="16"/>
                <w:lang w:eastAsia="zh-CN"/>
              </w:rPr>
              <w:t>0</w:t>
            </w:r>
            <w:r>
              <w:rPr>
                <w:sz w:val="16"/>
                <w:szCs w:val="16"/>
                <w:lang w:eastAsia="zh-CN"/>
              </w:rPr>
              <w:t>.4.0</w:t>
            </w:r>
          </w:p>
        </w:tc>
      </w:tr>
      <w:tr w:rsidR="00AC1751" w:rsidRPr="00534353" w14:paraId="3B63D328" w14:textId="77777777" w:rsidTr="00FA0B81">
        <w:tc>
          <w:tcPr>
            <w:tcW w:w="800" w:type="dxa"/>
            <w:shd w:val="solid" w:color="FFFFFF" w:fill="auto"/>
            <w:tcPrChange w:id="1023" w:author="MCC" w:date="2025-12-15T09:23:00Z" w16du:dateUtc="2025-12-15T08:23:00Z">
              <w:tcPr>
                <w:tcW w:w="800" w:type="dxa"/>
                <w:shd w:val="solid" w:color="FFFFFF" w:fill="auto"/>
              </w:tcPr>
            </w:tcPrChange>
          </w:tcPr>
          <w:p w14:paraId="35957758" w14:textId="77777777" w:rsidR="00AC1751" w:rsidRDefault="00AC1751" w:rsidP="00646BDC">
            <w:pPr>
              <w:pStyle w:val="TAC"/>
              <w:rPr>
                <w:sz w:val="16"/>
                <w:szCs w:val="16"/>
                <w:lang w:eastAsia="zh-CN"/>
              </w:rPr>
            </w:pPr>
            <w:r>
              <w:rPr>
                <w:rFonts w:hint="eastAsia"/>
                <w:sz w:val="16"/>
                <w:szCs w:val="16"/>
                <w:lang w:eastAsia="zh-CN"/>
              </w:rPr>
              <w:t>2</w:t>
            </w:r>
            <w:r>
              <w:rPr>
                <w:sz w:val="16"/>
                <w:szCs w:val="16"/>
                <w:lang w:eastAsia="zh-CN"/>
              </w:rPr>
              <w:t>023-11</w:t>
            </w:r>
          </w:p>
        </w:tc>
        <w:tc>
          <w:tcPr>
            <w:tcW w:w="853" w:type="dxa"/>
            <w:shd w:val="solid" w:color="FFFFFF" w:fill="auto"/>
            <w:tcPrChange w:id="1024" w:author="MCC" w:date="2025-12-15T09:23:00Z" w16du:dateUtc="2025-12-15T08:23:00Z">
              <w:tcPr>
                <w:tcW w:w="1043" w:type="dxa"/>
                <w:shd w:val="solid" w:color="FFFFFF" w:fill="auto"/>
              </w:tcPr>
            </w:tcPrChange>
          </w:tcPr>
          <w:p w14:paraId="42104D80" w14:textId="77777777" w:rsidR="00AC1751" w:rsidRDefault="00AC1751" w:rsidP="00646BDC">
            <w:pPr>
              <w:pStyle w:val="TAC"/>
              <w:rPr>
                <w:sz w:val="16"/>
                <w:szCs w:val="16"/>
                <w:lang w:eastAsia="zh-CN"/>
              </w:rPr>
            </w:pPr>
            <w:r>
              <w:rPr>
                <w:rFonts w:hint="eastAsia"/>
                <w:sz w:val="16"/>
                <w:szCs w:val="16"/>
                <w:lang w:eastAsia="zh-CN"/>
              </w:rPr>
              <w:t>C</w:t>
            </w:r>
            <w:r>
              <w:rPr>
                <w:sz w:val="16"/>
                <w:szCs w:val="16"/>
                <w:lang w:eastAsia="zh-CN"/>
              </w:rPr>
              <w:t>T1#145</w:t>
            </w:r>
          </w:p>
        </w:tc>
        <w:tc>
          <w:tcPr>
            <w:tcW w:w="1134" w:type="dxa"/>
            <w:shd w:val="solid" w:color="FFFFFF" w:fill="auto"/>
            <w:tcPrChange w:id="1025" w:author="MCC" w:date="2025-12-15T09:23:00Z" w16du:dateUtc="2025-12-15T08:23:00Z">
              <w:tcPr>
                <w:tcW w:w="992" w:type="dxa"/>
                <w:shd w:val="solid" w:color="FFFFFF" w:fill="auto"/>
              </w:tcPr>
            </w:tcPrChange>
          </w:tcPr>
          <w:p w14:paraId="0679FBE0" w14:textId="77777777" w:rsidR="00AC1751" w:rsidRPr="00534353" w:rsidRDefault="00AC1751" w:rsidP="00646BDC">
            <w:pPr>
              <w:pStyle w:val="TAC"/>
              <w:rPr>
                <w:sz w:val="16"/>
                <w:szCs w:val="16"/>
              </w:rPr>
            </w:pPr>
          </w:p>
        </w:tc>
        <w:tc>
          <w:tcPr>
            <w:tcW w:w="474" w:type="dxa"/>
            <w:shd w:val="solid" w:color="FFFFFF" w:fill="auto"/>
            <w:tcPrChange w:id="1026" w:author="MCC" w:date="2025-12-15T09:23:00Z" w16du:dateUtc="2025-12-15T08:23:00Z">
              <w:tcPr>
                <w:tcW w:w="426" w:type="dxa"/>
                <w:shd w:val="solid" w:color="FFFFFF" w:fill="auto"/>
              </w:tcPr>
            </w:tcPrChange>
          </w:tcPr>
          <w:p w14:paraId="10C061B9" w14:textId="77777777" w:rsidR="00AC1751" w:rsidRPr="00534353" w:rsidRDefault="00AC1751" w:rsidP="00646BDC">
            <w:pPr>
              <w:pStyle w:val="TAL"/>
              <w:rPr>
                <w:sz w:val="16"/>
                <w:szCs w:val="16"/>
              </w:rPr>
            </w:pPr>
          </w:p>
        </w:tc>
        <w:tc>
          <w:tcPr>
            <w:tcW w:w="425" w:type="dxa"/>
            <w:shd w:val="solid" w:color="FFFFFF" w:fill="auto"/>
            <w:tcPrChange w:id="1027" w:author="MCC" w:date="2025-12-15T09:23:00Z" w16du:dateUtc="2025-12-15T08:23:00Z">
              <w:tcPr>
                <w:tcW w:w="425" w:type="dxa"/>
                <w:shd w:val="solid" w:color="FFFFFF" w:fill="auto"/>
              </w:tcPr>
            </w:tcPrChange>
          </w:tcPr>
          <w:p w14:paraId="3F71A32A" w14:textId="77777777" w:rsidR="00AC1751" w:rsidRPr="00534353" w:rsidRDefault="00AC1751" w:rsidP="00646BDC">
            <w:pPr>
              <w:pStyle w:val="TAR"/>
              <w:rPr>
                <w:sz w:val="16"/>
                <w:szCs w:val="16"/>
              </w:rPr>
            </w:pPr>
          </w:p>
        </w:tc>
        <w:tc>
          <w:tcPr>
            <w:tcW w:w="567" w:type="dxa"/>
            <w:shd w:val="solid" w:color="FFFFFF" w:fill="auto"/>
            <w:tcPrChange w:id="1028" w:author="MCC" w:date="2025-12-15T09:23:00Z" w16du:dateUtc="2025-12-15T08:23:00Z">
              <w:tcPr>
                <w:tcW w:w="567" w:type="dxa"/>
                <w:shd w:val="solid" w:color="FFFFFF" w:fill="auto"/>
              </w:tcPr>
            </w:tcPrChange>
          </w:tcPr>
          <w:p w14:paraId="058D5B80" w14:textId="77777777" w:rsidR="00AC1751" w:rsidRPr="00534353" w:rsidRDefault="00AC1751" w:rsidP="00646BDC">
            <w:pPr>
              <w:pStyle w:val="TAC"/>
              <w:rPr>
                <w:sz w:val="16"/>
                <w:szCs w:val="16"/>
              </w:rPr>
            </w:pPr>
          </w:p>
        </w:tc>
        <w:tc>
          <w:tcPr>
            <w:tcW w:w="4394" w:type="dxa"/>
            <w:shd w:val="solid" w:color="FFFFFF" w:fill="auto"/>
            <w:tcPrChange w:id="1029" w:author="MCC" w:date="2025-12-15T09:23:00Z" w16du:dateUtc="2025-12-15T08:23:00Z">
              <w:tcPr>
                <w:tcW w:w="4394" w:type="dxa"/>
                <w:shd w:val="solid" w:color="FFFFFF" w:fill="auto"/>
              </w:tcPr>
            </w:tcPrChange>
          </w:tcPr>
          <w:p w14:paraId="1AFBFDCB" w14:textId="77777777" w:rsidR="00AC1751" w:rsidRDefault="00AC1751" w:rsidP="00964EF1">
            <w:pPr>
              <w:pStyle w:val="TAL"/>
              <w:rPr>
                <w:sz w:val="16"/>
                <w:szCs w:val="16"/>
                <w:lang w:eastAsia="zh-CN"/>
              </w:rPr>
            </w:pPr>
            <w:r>
              <w:rPr>
                <w:sz w:val="16"/>
                <w:szCs w:val="16"/>
                <w:lang w:eastAsia="zh-CN"/>
              </w:rPr>
              <w:t>Inclusion of</w:t>
            </w:r>
            <w:r w:rsidR="00964EF1">
              <w:rPr>
                <w:sz w:val="16"/>
                <w:szCs w:val="16"/>
                <w:lang w:eastAsia="zh-CN"/>
              </w:rPr>
              <w:t xml:space="preserve"> </w:t>
            </w:r>
            <w:r w:rsidR="00964EF1" w:rsidRPr="00964EF1">
              <w:rPr>
                <w:sz w:val="16"/>
                <w:szCs w:val="16"/>
                <w:lang w:eastAsia="zh-CN"/>
              </w:rPr>
              <w:t>C1-239095</w:t>
            </w:r>
            <w:r w:rsidR="00964EF1">
              <w:rPr>
                <w:sz w:val="16"/>
                <w:szCs w:val="16"/>
                <w:lang w:eastAsia="zh-CN"/>
              </w:rPr>
              <w:t xml:space="preserve">, </w:t>
            </w:r>
            <w:r w:rsidR="00964EF1" w:rsidRPr="00964EF1">
              <w:rPr>
                <w:sz w:val="16"/>
                <w:szCs w:val="16"/>
                <w:lang w:eastAsia="zh-CN"/>
              </w:rPr>
              <w:t>C1-239096</w:t>
            </w:r>
            <w:r w:rsidR="00964EF1">
              <w:rPr>
                <w:sz w:val="16"/>
                <w:szCs w:val="16"/>
                <w:lang w:eastAsia="zh-CN"/>
              </w:rPr>
              <w:t xml:space="preserve">, </w:t>
            </w:r>
            <w:r w:rsidR="00964EF1" w:rsidRPr="00964EF1">
              <w:rPr>
                <w:sz w:val="16"/>
                <w:szCs w:val="16"/>
                <w:lang w:eastAsia="zh-CN"/>
              </w:rPr>
              <w:t>C1-239100</w:t>
            </w:r>
            <w:r w:rsidR="00964EF1">
              <w:rPr>
                <w:sz w:val="16"/>
                <w:szCs w:val="16"/>
                <w:lang w:eastAsia="zh-CN"/>
              </w:rPr>
              <w:t xml:space="preserve">, </w:t>
            </w:r>
            <w:r w:rsidR="00964EF1" w:rsidRPr="00964EF1">
              <w:rPr>
                <w:sz w:val="16"/>
                <w:szCs w:val="16"/>
                <w:lang w:eastAsia="zh-CN"/>
              </w:rPr>
              <w:t>C1-239101</w:t>
            </w:r>
            <w:r w:rsidR="00964EF1">
              <w:rPr>
                <w:sz w:val="16"/>
                <w:szCs w:val="16"/>
                <w:lang w:eastAsia="zh-CN"/>
              </w:rPr>
              <w:t xml:space="preserve">, </w:t>
            </w:r>
            <w:r w:rsidR="00964EF1" w:rsidRPr="00964EF1">
              <w:rPr>
                <w:sz w:val="16"/>
                <w:szCs w:val="16"/>
                <w:lang w:eastAsia="zh-CN"/>
              </w:rPr>
              <w:t>C1-239102</w:t>
            </w:r>
            <w:r w:rsidR="00964EF1">
              <w:rPr>
                <w:sz w:val="16"/>
                <w:szCs w:val="16"/>
                <w:lang w:eastAsia="zh-CN"/>
              </w:rPr>
              <w:t xml:space="preserve">, </w:t>
            </w:r>
            <w:r w:rsidR="00964EF1" w:rsidRPr="00964EF1">
              <w:rPr>
                <w:sz w:val="16"/>
                <w:szCs w:val="16"/>
                <w:lang w:eastAsia="zh-CN"/>
              </w:rPr>
              <w:t>C1-239103</w:t>
            </w:r>
            <w:r w:rsidR="00964EF1">
              <w:rPr>
                <w:sz w:val="16"/>
                <w:szCs w:val="16"/>
                <w:lang w:eastAsia="zh-CN"/>
              </w:rPr>
              <w:t xml:space="preserve">, </w:t>
            </w:r>
            <w:r w:rsidR="00964EF1" w:rsidRPr="00964EF1">
              <w:rPr>
                <w:sz w:val="16"/>
                <w:szCs w:val="16"/>
                <w:lang w:eastAsia="zh-CN"/>
              </w:rPr>
              <w:t>C1-239462</w:t>
            </w:r>
            <w:r w:rsidR="00964EF1">
              <w:rPr>
                <w:sz w:val="16"/>
                <w:szCs w:val="16"/>
                <w:lang w:eastAsia="zh-CN"/>
              </w:rPr>
              <w:t xml:space="preserve">, </w:t>
            </w:r>
            <w:r w:rsidR="00964EF1" w:rsidRPr="00964EF1">
              <w:rPr>
                <w:sz w:val="16"/>
                <w:szCs w:val="16"/>
                <w:lang w:eastAsia="zh-CN"/>
              </w:rPr>
              <w:t>C1-239463</w:t>
            </w:r>
            <w:r w:rsidR="00964EF1">
              <w:rPr>
                <w:sz w:val="16"/>
                <w:szCs w:val="16"/>
                <w:lang w:eastAsia="zh-CN"/>
              </w:rPr>
              <w:t xml:space="preserve">, </w:t>
            </w:r>
            <w:r w:rsidR="00964EF1" w:rsidRPr="00964EF1">
              <w:rPr>
                <w:sz w:val="16"/>
                <w:szCs w:val="16"/>
                <w:lang w:eastAsia="zh-CN"/>
              </w:rPr>
              <w:t>C1-239465</w:t>
            </w:r>
            <w:r w:rsidR="00964EF1">
              <w:rPr>
                <w:sz w:val="16"/>
                <w:szCs w:val="16"/>
                <w:lang w:eastAsia="zh-CN"/>
              </w:rPr>
              <w:t xml:space="preserve">, </w:t>
            </w:r>
            <w:r w:rsidR="00964EF1" w:rsidRPr="00964EF1">
              <w:rPr>
                <w:sz w:val="16"/>
                <w:szCs w:val="16"/>
                <w:lang w:eastAsia="zh-CN"/>
              </w:rPr>
              <w:t>C1-239466</w:t>
            </w:r>
            <w:r w:rsidR="00964EF1">
              <w:rPr>
                <w:sz w:val="16"/>
                <w:szCs w:val="16"/>
                <w:lang w:eastAsia="zh-CN"/>
              </w:rPr>
              <w:t xml:space="preserve">, </w:t>
            </w:r>
            <w:r w:rsidR="00964EF1" w:rsidRPr="00964EF1">
              <w:rPr>
                <w:sz w:val="16"/>
                <w:szCs w:val="16"/>
                <w:lang w:eastAsia="zh-CN"/>
              </w:rPr>
              <w:t>C1-239468</w:t>
            </w:r>
            <w:r w:rsidR="00964EF1">
              <w:rPr>
                <w:sz w:val="16"/>
                <w:szCs w:val="16"/>
                <w:lang w:eastAsia="zh-CN"/>
              </w:rPr>
              <w:t xml:space="preserve">, </w:t>
            </w:r>
            <w:r w:rsidR="00964EF1" w:rsidRPr="00964EF1">
              <w:rPr>
                <w:sz w:val="16"/>
                <w:szCs w:val="16"/>
                <w:lang w:eastAsia="zh-CN"/>
              </w:rPr>
              <w:t>C1-239469</w:t>
            </w:r>
            <w:r w:rsidR="00964EF1">
              <w:rPr>
                <w:sz w:val="16"/>
                <w:szCs w:val="16"/>
                <w:lang w:eastAsia="zh-CN"/>
              </w:rPr>
              <w:t xml:space="preserve">, </w:t>
            </w:r>
            <w:r w:rsidR="00964EF1" w:rsidRPr="00964EF1">
              <w:rPr>
                <w:sz w:val="16"/>
                <w:szCs w:val="16"/>
                <w:lang w:eastAsia="zh-CN"/>
              </w:rPr>
              <w:t>C1-239470</w:t>
            </w:r>
            <w:r w:rsidR="00964EF1">
              <w:rPr>
                <w:sz w:val="16"/>
                <w:szCs w:val="16"/>
                <w:lang w:eastAsia="zh-CN"/>
              </w:rPr>
              <w:t xml:space="preserve">, </w:t>
            </w:r>
            <w:r w:rsidR="00964EF1" w:rsidRPr="00964EF1">
              <w:rPr>
                <w:sz w:val="16"/>
                <w:szCs w:val="16"/>
                <w:lang w:eastAsia="zh-CN"/>
              </w:rPr>
              <w:t>C1-239471</w:t>
            </w:r>
            <w:r w:rsidR="00964EF1">
              <w:rPr>
                <w:sz w:val="16"/>
                <w:szCs w:val="16"/>
                <w:lang w:eastAsia="zh-CN"/>
              </w:rPr>
              <w:t xml:space="preserve">, </w:t>
            </w:r>
            <w:r w:rsidR="00964EF1" w:rsidRPr="00964EF1">
              <w:rPr>
                <w:sz w:val="16"/>
                <w:szCs w:val="16"/>
                <w:lang w:eastAsia="zh-CN"/>
              </w:rPr>
              <w:t>C1-239574</w:t>
            </w:r>
            <w:r w:rsidR="00964EF1">
              <w:rPr>
                <w:sz w:val="16"/>
                <w:szCs w:val="16"/>
                <w:lang w:eastAsia="zh-CN"/>
              </w:rPr>
              <w:t xml:space="preserve">, </w:t>
            </w:r>
            <w:r w:rsidR="00964EF1" w:rsidRPr="00964EF1">
              <w:rPr>
                <w:sz w:val="16"/>
                <w:szCs w:val="16"/>
                <w:lang w:eastAsia="zh-CN"/>
              </w:rPr>
              <w:t>C1-239575</w:t>
            </w:r>
            <w:r w:rsidR="00964EF1">
              <w:rPr>
                <w:sz w:val="16"/>
                <w:szCs w:val="16"/>
                <w:lang w:eastAsia="zh-CN"/>
              </w:rPr>
              <w:t xml:space="preserve">, </w:t>
            </w:r>
            <w:r w:rsidR="00964EF1" w:rsidRPr="00964EF1">
              <w:rPr>
                <w:sz w:val="16"/>
                <w:szCs w:val="16"/>
                <w:lang w:eastAsia="zh-CN"/>
              </w:rPr>
              <w:t>C1-239576</w:t>
            </w:r>
            <w:r w:rsidR="00964EF1">
              <w:rPr>
                <w:sz w:val="16"/>
                <w:szCs w:val="16"/>
                <w:lang w:eastAsia="zh-CN"/>
              </w:rPr>
              <w:t>.</w:t>
            </w:r>
          </w:p>
          <w:p w14:paraId="50440260" w14:textId="77777777" w:rsidR="00964EF1" w:rsidRPr="00964EF1" w:rsidRDefault="00964EF1" w:rsidP="00964EF1">
            <w:pPr>
              <w:pStyle w:val="TAL"/>
              <w:rPr>
                <w:sz w:val="16"/>
                <w:szCs w:val="16"/>
                <w:lang w:eastAsia="zh-CN"/>
              </w:rPr>
            </w:pPr>
            <w:r w:rsidRPr="00C33F68">
              <w:rPr>
                <w:bCs/>
                <w:sz w:val="16"/>
                <w:szCs w:val="16"/>
              </w:rPr>
              <w:t>Correction from the rapporteur.</w:t>
            </w:r>
          </w:p>
        </w:tc>
        <w:tc>
          <w:tcPr>
            <w:tcW w:w="992" w:type="dxa"/>
            <w:shd w:val="solid" w:color="FFFFFF" w:fill="auto"/>
            <w:tcPrChange w:id="1030" w:author="MCC" w:date="2025-12-15T09:23:00Z" w16du:dateUtc="2025-12-15T08:23:00Z">
              <w:tcPr>
                <w:tcW w:w="992" w:type="dxa"/>
                <w:shd w:val="solid" w:color="FFFFFF" w:fill="auto"/>
              </w:tcPr>
            </w:tcPrChange>
          </w:tcPr>
          <w:p w14:paraId="5C1C0E77" w14:textId="77777777" w:rsidR="00AC1751" w:rsidRDefault="00964EF1" w:rsidP="00646BDC">
            <w:pPr>
              <w:pStyle w:val="TAC"/>
              <w:rPr>
                <w:sz w:val="16"/>
                <w:szCs w:val="16"/>
                <w:lang w:eastAsia="zh-CN"/>
              </w:rPr>
            </w:pPr>
            <w:r>
              <w:rPr>
                <w:rFonts w:hint="eastAsia"/>
                <w:sz w:val="16"/>
                <w:szCs w:val="16"/>
                <w:lang w:eastAsia="zh-CN"/>
              </w:rPr>
              <w:t>0</w:t>
            </w:r>
            <w:r>
              <w:rPr>
                <w:sz w:val="16"/>
                <w:szCs w:val="16"/>
                <w:lang w:eastAsia="zh-CN"/>
              </w:rPr>
              <w:t>.5.0</w:t>
            </w:r>
          </w:p>
        </w:tc>
      </w:tr>
      <w:tr w:rsidR="00942DF6" w:rsidRPr="00534353" w14:paraId="4B036AE7" w14:textId="77777777" w:rsidTr="00FA0B81">
        <w:tc>
          <w:tcPr>
            <w:tcW w:w="800" w:type="dxa"/>
            <w:shd w:val="solid" w:color="FFFFFF" w:fill="auto"/>
            <w:tcPrChange w:id="1031" w:author="MCC" w:date="2025-12-15T09:23:00Z" w16du:dateUtc="2025-12-15T08:23:00Z">
              <w:tcPr>
                <w:tcW w:w="800" w:type="dxa"/>
                <w:shd w:val="solid" w:color="FFFFFF" w:fill="auto"/>
              </w:tcPr>
            </w:tcPrChange>
          </w:tcPr>
          <w:p w14:paraId="7FA87CE5" w14:textId="77777777" w:rsidR="00942DF6" w:rsidRDefault="00942DF6" w:rsidP="00646BDC">
            <w:pPr>
              <w:pStyle w:val="TAC"/>
              <w:rPr>
                <w:sz w:val="16"/>
                <w:szCs w:val="16"/>
                <w:lang w:eastAsia="zh-CN"/>
              </w:rPr>
            </w:pPr>
            <w:r>
              <w:rPr>
                <w:rFonts w:hint="eastAsia"/>
                <w:sz w:val="16"/>
                <w:szCs w:val="16"/>
                <w:lang w:eastAsia="zh-CN"/>
              </w:rPr>
              <w:t>2</w:t>
            </w:r>
            <w:r>
              <w:rPr>
                <w:sz w:val="16"/>
                <w:szCs w:val="16"/>
                <w:lang w:eastAsia="zh-CN"/>
              </w:rPr>
              <w:t>023-12</w:t>
            </w:r>
          </w:p>
        </w:tc>
        <w:tc>
          <w:tcPr>
            <w:tcW w:w="853" w:type="dxa"/>
            <w:shd w:val="solid" w:color="FFFFFF" w:fill="auto"/>
            <w:tcPrChange w:id="1032" w:author="MCC" w:date="2025-12-15T09:23:00Z" w16du:dateUtc="2025-12-15T08:23:00Z">
              <w:tcPr>
                <w:tcW w:w="1043" w:type="dxa"/>
                <w:shd w:val="solid" w:color="FFFFFF" w:fill="auto"/>
              </w:tcPr>
            </w:tcPrChange>
          </w:tcPr>
          <w:p w14:paraId="7DCC5573" w14:textId="77777777" w:rsidR="00942DF6" w:rsidRDefault="00942DF6" w:rsidP="00646BDC">
            <w:pPr>
              <w:pStyle w:val="TAC"/>
              <w:rPr>
                <w:sz w:val="16"/>
                <w:szCs w:val="16"/>
                <w:lang w:eastAsia="zh-CN"/>
              </w:rPr>
            </w:pPr>
            <w:r>
              <w:rPr>
                <w:rFonts w:hint="eastAsia"/>
                <w:sz w:val="16"/>
                <w:szCs w:val="16"/>
                <w:lang w:eastAsia="zh-CN"/>
              </w:rPr>
              <w:t>C</w:t>
            </w:r>
            <w:r>
              <w:rPr>
                <w:sz w:val="16"/>
                <w:szCs w:val="16"/>
                <w:lang w:eastAsia="zh-CN"/>
              </w:rPr>
              <w:t>T#102</w:t>
            </w:r>
          </w:p>
        </w:tc>
        <w:tc>
          <w:tcPr>
            <w:tcW w:w="1134" w:type="dxa"/>
            <w:shd w:val="solid" w:color="FFFFFF" w:fill="auto"/>
            <w:tcPrChange w:id="1033" w:author="MCC" w:date="2025-12-15T09:23:00Z" w16du:dateUtc="2025-12-15T08:23:00Z">
              <w:tcPr>
                <w:tcW w:w="992" w:type="dxa"/>
                <w:shd w:val="solid" w:color="FFFFFF" w:fill="auto"/>
              </w:tcPr>
            </w:tcPrChange>
          </w:tcPr>
          <w:p w14:paraId="22F70B26" w14:textId="77777777" w:rsidR="00942DF6" w:rsidRPr="00534353" w:rsidRDefault="00942DF6" w:rsidP="00646BDC">
            <w:pPr>
              <w:pStyle w:val="TAC"/>
              <w:rPr>
                <w:sz w:val="16"/>
                <w:szCs w:val="16"/>
              </w:rPr>
            </w:pPr>
          </w:p>
        </w:tc>
        <w:tc>
          <w:tcPr>
            <w:tcW w:w="474" w:type="dxa"/>
            <w:shd w:val="solid" w:color="FFFFFF" w:fill="auto"/>
            <w:tcPrChange w:id="1034" w:author="MCC" w:date="2025-12-15T09:23:00Z" w16du:dateUtc="2025-12-15T08:23:00Z">
              <w:tcPr>
                <w:tcW w:w="426" w:type="dxa"/>
                <w:shd w:val="solid" w:color="FFFFFF" w:fill="auto"/>
              </w:tcPr>
            </w:tcPrChange>
          </w:tcPr>
          <w:p w14:paraId="7A7379B5" w14:textId="77777777" w:rsidR="00942DF6" w:rsidRPr="00534353" w:rsidRDefault="00942DF6" w:rsidP="00646BDC">
            <w:pPr>
              <w:pStyle w:val="TAL"/>
              <w:rPr>
                <w:sz w:val="16"/>
                <w:szCs w:val="16"/>
              </w:rPr>
            </w:pPr>
          </w:p>
        </w:tc>
        <w:tc>
          <w:tcPr>
            <w:tcW w:w="425" w:type="dxa"/>
            <w:shd w:val="solid" w:color="FFFFFF" w:fill="auto"/>
            <w:tcPrChange w:id="1035" w:author="MCC" w:date="2025-12-15T09:23:00Z" w16du:dateUtc="2025-12-15T08:23:00Z">
              <w:tcPr>
                <w:tcW w:w="425" w:type="dxa"/>
                <w:shd w:val="solid" w:color="FFFFFF" w:fill="auto"/>
              </w:tcPr>
            </w:tcPrChange>
          </w:tcPr>
          <w:p w14:paraId="3B110AD7" w14:textId="77777777" w:rsidR="00942DF6" w:rsidRPr="00534353" w:rsidRDefault="00942DF6" w:rsidP="00646BDC">
            <w:pPr>
              <w:pStyle w:val="TAR"/>
              <w:rPr>
                <w:sz w:val="16"/>
                <w:szCs w:val="16"/>
              </w:rPr>
            </w:pPr>
          </w:p>
        </w:tc>
        <w:tc>
          <w:tcPr>
            <w:tcW w:w="567" w:type="dxa"/>
            <w:shd w:val="solid" w:color="FFFFFF" w:fill="auto"/>
            <w:tcPrChange w:id="1036" w:author="MCC" w:date="2025-12-15T09:23:00Z" w16du:dateUtc="2025-12-15T08:23:00Z">
              <w:tcPr>
                <w:tcW w:w="567" w:type="dxa"/>
                <w:shd w:val="solid" w:color="FFFFFF" w:fill="auto"/>
              </w:tcPr>
            </w:tcPrChange>
          </w:tcPr>
          <w:p w14:paraId="17D9BE23" w14:textId="77777777" w:rsidR="00942DF6" w:rsidRPr="00534353" w:rsidRDefault="00942DF6" w:rsidP="00646BDC">
            <w:pPr>
              <w:pStyle w:val="TAC"/>
              <w:rPr>
                <w:sz w:val="16"/>
                <w:szCs w:val="16"/>
              </w:rPr>
            </w:pPr>
          </w:p>
        </w:tc>
        <w:tc>
          <w:tcPr>
            <w:tcW w:w="4394" w:type="dxa"/>
            <w:shd w:val="solid" w:color="FFFFFF" w:fill="auto"/>
            <w:tcPrChange w:id="1037" w:author="MCC" w:date="2025-12-15T09:23:00Z" w16du:dateUtc="2025-12-15T08:23:00Z">
              <w:tcPr>
                <w:tcW w:w="4394" w:type="dxa"/>
                <w:shd w:val="solid" w:color="FFFFFF" w:fill="auto"/>
              </w:tcPr>
            </w:tcPrChange>
          </w:tcPr>
          <w:p w14:paraId="17600B00" w14:textId="77777777" w:rsidR="00942DF6" w:rsidRDefault="00942DF6" w:rsidP="00964EF1">
            <w:pPr>
              <w:pStyle w:val="TAL"/>
              <w:rPr>
                <w:sz w:val="16"/>
                <w:szCs w:val="16"/>
                <w:lang w:eastAsia="zh-CN"/>
              </w:rPr>
            </w:pPr>
            <w:r>
              <w:rPr>
                <w:snapToGrid w:val="0"/>
                <w:color w:val="000000"/>
                <w:sz w:val="16"/>
                <w:lang w:val="en-AU"/>
              </w:rPr>
              <w:t>Version 1.0.0 created for presentation to TSG CT#102 for information.</w:t>
            </w:r>
          </w:p>
        </w:tc>
        <w:tc>
          <w:tcPr>
            <w:tcW w:w="992" w:type="dxa"/>
            <w:shd w:val="solid" w:color="FFFFFF" w:fill="auto"/>
            <w:tcPrChange w:id="1038" w:author="MCC" w:date="2025-12-15T09:23:00Z" w16du:dateUtc="2025-12-15T08:23:00Z">
              <w:tcPr>
                <w:tcW w:w="992" w:type="dxa"/>
                <w:shd w:val="solid" w:color="FFFFFF" w:fill="auto"/>
              </w:tcPr>
            </w:tcPrChange>
          </w:tcPr>
          <w:p w14:paraId="5A92C103" w14:textId="77777777" w:rsidR="00942DF6" w:rsidRDefault="00942DF6" w:rsidP="00646BDC">
            <w:pPr>
              <w:pStyle w:val="TAC"/>
              <w:rPr>
                <w:sz w:val="16"/>
                <w:szCs w:val="16"/>
                <w:lang w:eastAsia="zh-CN"/>
              </w:rPr>
            </w:pPr>
            <w:r>
              <w:rPr>
                <w:rFonts w:hint="eastAsia"/>
                <w:sz w:val="16"/>
                <w:szCs w:val="16"/>
                <w:lang w:eastAsia="zh-CN"/>
              </w:rPr>
              <w:t>1</w:t>
            </w:r>
            <w:r>
              <w:rPr>
                <w:sz w:val="16"/>
                <w:szCs w:val="16"/>
                <w:lang w:eastAsia="zh-CN"/>
              </w:rPr>
              <w:t>.0.0</w:t>
            </w:r>
          </w:p>
        </w:tc>
      </w:tr>
      <w:tr w:rsidR="00AE00BA" w:rsidRPr="00534353" w14:paraId="0F6493BA" w14:textId="77777777" w:rsidTr="00FA0B81">
        <w:tc>
          <w:tcPr>
            <w:tcW w:w="800" w:type="dxa"/>
            <w:shd w:val="solid" w:color="FFFFFF" w:fill="auto"/>
            <w:tcPrChange w:id="1039" w:author="MCC" w:date="2025-12-15T09:23:00Z" w16du:dateUtc="2025-12-15T08:23:00Z">
              <w:tcPr>
                <w:tcW w:w="800" w:type="dxa"/>
                <w:shd w:val="solid" w:color="FFFFFF" w:fill="auto"/>
              </w:tcPr>
            </w:tcPrChange>
          </w:tcPr>
          <w:p w14:paraId="5D28FF73" w14:textId="77777777" w:rsidR="00AE00BA" w:rsidRDefault="00AE00BA" w:rsidP="00646BDC">
            <w:pPr>
              <w:pStyle w:val="TAC"/>
              <w:rPr>
                <w:sz w:val="16"/>
                <w:szCs w:val="16"/>
                <w:lang w:eastAsia="zh-CN"/>
              </w:rPr>
            </w:pPr>
            <w:r>
              <w:rPr>
                <w:rFonts w:hint="eastAsia"/>
                <w:sz w:val="16"/>
                <w:szCs w:val="16"/>
                <w:lang w:eastAsia="zh-CN"/>
              </w:rPr>
              <w:t>2</w:t>
            </w:r>
            <w:r>
              <w:rPr>
                <w:sz w:val="16"/>
                <w:szCs w:val="16"/>
                <w:lang w:eastAsia="zh-CN"/>
              </w:rPr>
              <w:t>024-03</w:t>
            </w:r>
          </w:p>
        </w:tc>
        <w:tc>
          <w:tcPr>
            <w:tcW w:w="853" w:type="dxa"/>
            <w:shd w:val="solid" w:color="FFFFFF" w:fill="auto"/>
            <w:tcPrChange w:id="1040" w:author="MCC" w:date="2025-12-15T09:23:00Z" w16du:dateUtc="2025-12-15T08:23:00Z">
              <w:tcPr>
                <w:tcW w:w="1043" w:type="dxa"/>
                <w:shd w:val="solid" w:color="FFFFFF" w:fill="auto"/>
              </w:tcPr>
            </w:tcPrChange>
          </w:tcPr>
          <w:p w14:paraId="08DCCF53" w14:textId="77777777" w:rsidR="00AE00BA" w:rsidRDefault="00AE00BA" w:rsidP="00646BDC">
            <w:pPr>
              <w:pStyle w:val="TAC"/>
              <w:rPr>
                <w:sz w:val="16"/>
                <w:szCs w:val="16"/>
                <w:lang w:eastAsia="zh-CN"/>
              </w:rPr>
            </w:pPr>
            <w:r>
              <w:rPr>
                <w:rFonts w:hint="eastAsia"/>
                <w:sz w:val="16"/>
                <w:szCs w:val="16"/>
                <w:lang w:eastAsia="zh-CN"/>
              </w:rPr>
              <w:t>C</w:t>
            </w:r>
            <w:r>
              <w:rPr>
                <w:sz w:val="16"/>
                <w:szCs w:val="16"/>
                <w:lang w:eastAsia="zh-CN"/>
              </w:rPr>
              <w:t>T1#147</w:t>
            </w:r>
          </w:p>
        </w:tc>
        <w:tc>
          <w:tcPr>
            <w:tcW w:w="1134" w:type="dxa"/>
            <w:shd w:val="solid" w:color="FFFFFF" w:fill="auto"/>
            <w:tcPrChange w:id="1041" w:author="MCC" w:date="2025-12-15T09:23:00Z" w16du:dateUtc="2025-12-15T08:23:00Z">
              <w:tcPr>
                <w:tcW w:w="992" w:type="dxa"/>
                <w:shd w:val="solid" w:color="FFFFFF" w:fill="auto"/>
              </w:tcPr>
            </w:tcPrChange>
          </w:tcPr>
          <w:p w14:paraId="1A0A4FE3" w14:textId="77777777" w:rsidR="00AE00BA" w:rsidRPr="00534353" w:rsidRDefault="00AE00BA" w:rsidP="00646BDC">
            <w:pPr>
              <w:pStyle w:val="TAC"/>
              <w:rPr>
                <w:sz w:val="16"/>
                <w:szCs w:val="16"/>
              </w:rPr>
            </w:pPr>
          </w:p>
        </w:tc>
        <w:tc>
          <w:tcPr>
            <w:tcW w:w="474" w:type="dxa"/>
            <w:shd w:val="solid" w:color="FFFFFF" w:fill="auto"/>
            <w:tcPrChange w:id="1042" w:author="MCC" w:date="2025-12-15T09:23:00Z" w16du:dateUtc="2025-12-15T08:23:00Z">
              <w:tcPr>
                <w:tcW w:w="426" w:type="dxa"/>
                <w:shd w:val="solid" w:color="FFFFFF" w:fill="auto"/>
              </w:tcPr>
            </w:tcPrChange>
          </w:tcPr>
          <w:p w14:paraId="18A77BCD" w14:textId="77777777" w:rsidR="00AE00BA" w:rsidRPr="00534353" w:rsidRDefault="00AE00BA" w:rsidP="00646BDC">
            <w:pPr>
              <w:pStyle w:val="TAL"/>
              <w:rPr>
                <w:sz w:val="16"/>
                <w:szCs w:val="16"/>
              </w:rPr>
            </w:pPr>
          </w:p>
        </w:tc>
        <w:tc>
          <w:tcPr>
            <w:tcW w:w="425" w:type="dxa"/>
            <w:shd w:val="solid" w:color="FFFFFF" w:fill="auto"/>
            <w:tcPrChange w:id="1043" w:author="MCC" w:date="2025-12-15T09:23:00Z" w16du:dateUtc="2025-12-15T08:23:00Z">
              <w:tcPr>
                <w:tcW w:w="425" w:type="dxa"/>
                <w:shd w:val="solid" w:color="FFFFFF" w:fill="auto"/>
              </w:tcPr>
            </w:tcPrChange>
          </w:tcPr>
          <w:p w14:paraId="6C45341F" w14:textId="77777777" w:rsidR="00AE00BA" w:rsidRPr="00534353" w:rsidRDefault="00AE00BA" w:rsidP="00646BDC">
            <w:pPr>
              <w:pStyle w:val="TAR"/>
              <w:rPr>
                <w:sz w:val="16"/>
                <w:szCs w:val="16"/>
              </w:rPr>
            </w:pPr>
          </w:p>
        </w:tc>
        <w:tc>
          <w:tcPr>
            <w:tcW w:w="567" w:type="dxa"/>
            <w:shd w:val="solid" w:color="FFFFFF" w:fill="auto"/>
            <w:tcPrChange w:id="1044" w:author="MCC" w:date="2025-12-15T09:23:00Z" w16du:dateUtc="2025-12-15T08:23:00Z">
              <w:tcPr>
                <w:tcW w:w="567" w:type="dxa"/>
                <w:shd w:val="solid" w:color="FFFFFF" w:fill="auto"/>
              </w:tcPr>
            </w:tcPrChange>
          </w:tcPr>
          <w:p w14:paraId="35ED827F" w14:textId="77777777" w:rsidR="00AE00BA" w:rsidRPr="00534353" w:rsidRDefault="00AE00BA" w:rsidP="00646BDC">
            <w:pPr>
              <w:pStyle w:val="TAC"/>
              <w:rPr>
                <w:sz w:val="16"/>
                <w:szCs w:val="16"/>
              </w:rPr>
            </w:pPr>
          </w:p>
        </w:tc>
        <w:tc>
          <w:tcPr>
            <w:tcW w:w="4394" w:type="dxa"/>
            <w:shd w:val="solid" w:color="FFFFFF" w:fill="auto"/>
            <w:tcPrChange w:id="1045" w:author="MCC" w:date="2025-12-15T09:23:00Z" w16du:dateUtc="2025-12-15T08:23:00Z">
              <w:tcPr>
                <w:tcW w:w="4394" w:type="dxa"/>
                <w:shd w:val="solid" w:color="FFFFFF" w:fill="auto"/>
              </w:tcPr>
            </w:tcPrChange>
          </w:tcPr>
          <w:p w14:paraId="73B41814" w14:textId="77777777" w:rsidR="00AE00BA" w:rsidRDefault="00AE00BA" w:rsidP="00964EF1">
            <w:pPr>
              <w:pStyle w:val="TAL"/>
              <w:rPr>
                <w:sz w:val="16"/>
                <w:szCs w:val="16"/>
                <w:lang w:eastAsia="zh-CN"/>
              </w:rPr>
            </w:pPr>
            <w:r>
              <w:rPr>
                <w:sz w:val="16"/>
                <w:szCs w:val="16"/>
                <w:lang w:eastAsia="zh-CN"/>
              </w:rPr>
              <w:t>Inclusion o</w:t>
            </w:r>
            <w:r>
              <w:rPr>
                <w:rFonts w:hint="eastAsia"/>
                <w:sz w:val="16"/>
                <w:szCs w:val="16"/>
                <w:lang w:eastAsia="zh-CN"/>
              </w:rPr>
              <w:t>f</w:t>
            </w:r>
            <w:r>
              <w:rPr>
                <w:sz w:val="16"/>
                <w:szCs w:val="16"/>
                <w:lang w:eastAsia="zh-CN"/>
              </w:rPr>
              <w:t xml:space="preserve"> </w:t>
            </w:r>
            <w:r w:rsidRPr="00AE00BA">
              <w:rPr>
                <w:sz w:val="16"/>
                <w:szCs w:val="16"/>
                <w:lang w:eastAsia="zh-CN"/>
              </w:rPr>
              <w:t>C1-240745, C1-240746, C1-240749, C1-240752, C1-240753, C1-240768, C1-241560, C1-241561, C1-241562, C1-241563</w:t>
            </w:r>
            <w:r w:rsidR="003965D3">
              <w:rPr>
                <w:sz w:val="16"/>
                <w:szCs w:val="16"/>
                <w:lang w:eastAsia="zh-CN"/>
              </w:rPr>
              <w:t>.</w:t>
            </w:r>
          </w:p>
          <w:p w14:paraId="5F0C9E37" w14:textId="77777777" w:rsidR="003965D3" w:rsidRDefault="003965D3" w:rsidP="00964EF1">
            <w:pPr>
              <w:pStyle w:val="TAL"/>
              <w:rPr>
                <w:bCs/>
                <w:sz w:val="16"/>
                <w:szCs w:val="16"/>
              </w:rPr>
            </w:pPr>
            <w:r w:rsidRPr="00C33F68">
              <w:rPr>
                <w:bCs/>
                <w:sz w:val="16"/>
                <w:szCs w:val="16"/>
              </w:rPr>
              <w:t>Correction from the rapporteur.</w:t>
            </w:r>
          </w:p>
          <w:p w14:paraId="021E9401" w14:textId="77777777" w:rsidR="00BD24E3" w:rsidRDefault="00BD24E3" w:rsidP="00964EF1">
            <w:pPr>
              <w:pStyle w:val="TAL"/>
              <w:rPr>
                <w:bCs/>
                <w:sz w:val="16"/>
                <w:szCs w:val="16"/>
              </w:rPr>
            </w:pPr>
          </w:p>
          <w:p w14:paraId="6A208CAE" w14:textId="77777777" w:rsidR="00BD24E3" w:rsidRDefault="00BD24E3" w:rsidP="00964EF1">
            <w:pPr>
              <w:pStyle w:val="TAL"/>
              <w:rPr>
                <w:snapToGrid w:val="0"/>
                <w:color w:val="000000"/>
                <w:sz w:val="16"/>
                <w:lang w:val="en-AU"/>
              </w:rPr>
            </w:pPr>
            <w:r>
              <w:rPr>
                <w:snapToGrid w:val="0"/>
                <w:color w:val="000000"/>
                <w:sz w:val="16"/>
                <w:lang w:val="en-AU"/>
              </w:rPr>
              <w:t>Version 2.0.0 created for presentation to TSG CT#103 for approval.</w:t>
            </w:r>
          </w:p>
        </w:tc>
        <w:tc>
          <w:tcPr>
            <w:tcW w:w="992" w:type="dxa"/>
            <w:shd w:val="solid" w:color="FFFFFF" w:fill="auto"/>
            <w:tcPrChange w:id="1046" w:author="MCC" w:date="2025-12-15T09:23:00Z" w16du:dateUtc="2025-12-15T08:23:00Z">
              <w:tcPr>
                <w:tcW w:w="992" w:type="dxa"/>
                <w:shd w:val="solid" w:color="FFFFFF" w:fill="auto"/>
              </w:tcPr>
            </w:tcPrChange>
          </w:tcPr>
          <w:p w14:paraId="7DC1D064" w14:textId="77777777" w:rsidR="00AE00BA" w:rsidRDefault="00BD24E3" w:rsidP="00646BDC">
            <w:pPr>
              <w:pStyle w:val="TAC"/>
              <w:rPr>
                <w:sz w:val="16"/>
                <w:szCs w:val="16"/>
                <w:lang w:eastAsia="zh-CN"/>
              </w:rPr>
            </w:pPr>
            <w:r>
              <w:rPr>
                <w:sz w:val="16"/>
                <w:szCs w:val="16"/>
                <w:lang w:eastAsia="zh-CN"/>
              </w:rPr>
              <w:t>2</w:t>
            </w:r>
            <w:r w:rsidR="00AE00BA">
              <w:rPr>
                <w:sz w:val="16"/>
                <w:szCs w:val="16"/>
                <w:lang w:eastAsia="zh-CN"/>
              </w:rPr>
              <w:t>.</w:t>
            </w:r>
            <w:r>
              <w:rPr>
                <w:sz w:val="16"/>
                <w:szCs w:val="16"/>
                <w:lang w:eastAsia="zh-CN"/>
              </w:rPr>
              <w:t>0</w:t>
            </w:r>
            <w:r w:rsidR="00AE00BA">
              <w:rPr>
                <w:sz w:val="16"/>
                <w:szCs w:val="16"/>
                <w:lang w:eastAsia="zh-CN"/>
              </w:rPr>
              <w:t>.0</w:t>
            </w:r>
          </w:p>
        </w:tc>
      </w:tr>
      <w:tr w:rsidR="0064015A" w:rsidRPr="00534353" w14:paraId="28494685" w14:textId="77777777" w:rsidTr="00FA0B81">
        <w:tc>
          <w:tcPr>
            <w:tcW w:w="800" w:type="dxa"/>
            <w:shd w:val="solid" w:color="FFFFFF" w:fill="auto"/>
            <w:tcPrChange w:id="1047" w:author="MCC" w:date="2025-12-15T09:23:00Z" w16du:dateUtc="2025-12-15T08:23:00Z">
              <w:tcPr>
                <w:tcW w:w="800" w:type="dxa"/>
                <w:shd w:val="solid" w:color="FFFFFF" w:fill="auto"/>
              </w:tcPr>
            </w:tcPrChange>
          </w:tcPr>
          <w:p w14:paraId="208402BD" w14:textId="77777777" w:rsidR="0064015A" w:rsidRDefault="0064015A" w:rsidP="00646BDC">
            <w:pPr>
              <w:pStyle w:val="TAC"/>
              <w:rPr>
                <w:sz w:val="16"/>
                <w:szCs w:val="16"/>
                <w:lang w:eastAsia="zh-CN"/>
              </w:rPr>
            </w:pPr>
            <w:r>
              <w:rPr>
                <w:sz w:val="16"/>
                <w:szCs w:val="16"/>
                <w:lang w:eastAsia="zh-CN"/>
              </w:rPr>
              <w:t>2024-03</w:t>
            </w:r>
          </w:p>
        </w:tc>
        <w:tc>
          <w:tcPr>
            <w:tcW w:w="853" w:type="dxa"/>
            <w:shd w:val="solid" w:color="FFFFFF" w:fill="auto"/>
            <w:tcPrChange w:id="1048" w:author="MCC" w:date="2025-12-15T09:23:00Z" w16du:dateUtc="2025-12-15T08:23:00Z">
              <w:tcPr>
                <w:tcW w:w="1043" w:type="dxa"/>
                <w:shd w:val="solid" w:color="FFFFFF" w:fill="auto"/>
              </w:tcPr>
            </w:tcPrChange>
          </w:tcPr>
          <w:p w14:paraId="0369E109" w14:textId="77777777" w:rsidR="0064015A" w:rsidRDefault="0064015A" w:rsidP="00646BDC">
            <w:pPr>
              <w:pStyle w:val="TAC"/>
              <w:rPr>
                <w:sz w:val="16"/>
                <w:szCs w:val="16"/>
                <w:lang w:eastAsia="zh-CN"/>
              </w:rPr>
            </w:pPr>
            <w:r>
              <w:rPr>
                <w:sz w:val="16"/>
                <w:szCs w:val="16"/>
                <w:lang w:eastAsia="zh-CN"/>
              </w:rPr>
              <w:t>CT#103</w:t>
            </w:r>
          </w:p>
        </w:tc>
        <w:tc>
          <w:tcPr>
            <w:tcW w:w="1134" w:type="dxa"/>
            <w:shd w:val="solid" w:color="FFFFFF" w:fill="auto"/>
            <w:tcPrChange w:id="1049" w:author="MCC" w:date="2025-12-15T09:23:00Z" w16du:dateUtc="2025-12-15T08:23:00Z">
              <w:tcPr>
                <w:tcW w:w="992" w:type="dxa"/>
                <w:shd w:val="solid" w:color="FFFFFF" w:fill="auto"/>
              </w:tcPr>
            </w:tcPrChange>
          </w:tcPr>
          <w:p w14:paraId="0FEAB79E" w14:textId="77777777" w:rsidR="0064015A" w:rsidRPr="00534353" w:rsidRDefault="0064015A" w:rsidP="00646BDC">
            <w:pPr>
              <w:pStyle w:val="TAC"/>
              <w:rPr>
                <w:sz w:val="16"/>
                <w:szCs w:val="16"/>
              </w:rPr>
            </w:pPr>
          </w:p>
        </w:tc>
        <w:tc>
          <w:tcPr>
            <w:tcW w:w="474" w:type="dxa"/>
            <w:shd w:val="solid" w:color="FFFFFF" w:fill="auto"/>
            <w:tcPrChange w:id="1050" w:author="MCC" w:date="2025-12-15T09:23:00Z" w16du:dateUtc="2025-12-15T08:23:00Z">
              <w:tcPr>
                <w:tcW w:w="426" w:type="dxa"/>
                <w:shd w:val="solid" w:color="FFFFFF" w:fill="auto"/>
              </w:tcPr>
            </w:tcPrChange>
          </w:tcPr>
          <w:p w14:paraId="3A92D55B" w14:textId="77777777" w:rsidR="0064015A" w:rsidRPr="00534353" w:rsidRDefault="0064015A" w:rsidP="00646BDC">
            <w:pPr>
              <w:pStyle w:val="TAL"/>
              <w:rPr>
                <w:sz w:val="16"/>
                <w:szCs w:val="16"/>
              </w:rPr>
            </w:pPr>
          </w:p>
        </w:tc>
        <w:tc>
          <w:tcPr>
            <w:tcW w:w="425" w:type="dxa"/>
            <w:shd w:val="solid" w:color="FFFFFF" w:fill="auto"/>
            <w:tcPrChange w:id="1051" w:author="MCC" w:date="2025-12-15T09:23:00Z" w16du:dateUtc="2025-12-15T08:23:00Z">
              <w:tcPr>
                <w:tcW w:w="425" w:type="dxa"/>
                <w:shd w:val="solid" w:color="FFFFFF" w:fill="auto"/>
              </w:tcPr>
            </w:tcPrChange>
          </w:tcPr>
          <w:p w14:paraId="2E0FDD4D" w14:textId="77777777" w:rsidR="0064015A" w:rsidRPr="00534353" w:rsidRDefault="0064015A" w:rsidP="00646BDC">
            <w:pPr>
              <w:pStyle w:val="TAR"/>
              <w:rPr>
                <w:sz w:val="16"/>
                <w:szCs w:val="16"/>
              </w:rPr>
            </w:pPr>
          </w:p>
        </w:tc>
        <w:tc>
          <w:tcPr>
            <w:tcW w:w="567" w:type="dxa"/>
            <w:shd w:val="solid" w:color="FFFFFF" w:fill="auto"/>
            <w:tcPrChange w:id="1052" w:author="MCC" w:date="2025-12-15T09:23:00Z" w16du:dateUtc="2025-12-15T08:23:00Z">
              <w:tcPr>
                <w:tcW w:w="567" w:type="dxa"/>
                <w:shd w:val="solid" w:color="FFFFFF" w:fill="auto"/>
              </w:tcPr>
            </w:tcPrChange>
          </w:tcPr>
          <w:p w14:paraId="31A99343" w14:textId="77777777" w:rsidR="0064015A" w:rsidRPr="00534353" w:rsidRDefault="0064015A" w:rsidP="00646BDC">
            <w:pPr>
              <w:pStyle w:val="TAC"/>
              <w:rPr>
                <w:sz w:val="16"/>
                <w:szCs w:val="16"/>
              </w:rPr>
            </w:pPr>
          </w:p>
        </w:tc>
        <w:tc>
          <w:tcPr>
            <w:tcW w:w="4394" w:type="dxa"/>
            <w:shd w:val="solid" w:color="FFFFFF" w:fill="auto"/>
            <w:tcPrChange w:id="1053" w:author="MCC" w:date="2025-12-15T09:23:00Z" w16du:dateUtc="2025-12-15T08:23:00Z">
              <w:tcPr>
                <w:tcW w:w="4394" w:type="dxa"/>
                <w:shd w:val="solid" w:color="FFFFFF" w:fill="auto"/>
              </w:tcPr>
            </w:tcPrChange>
          </w:tcPr>
          <w:p w14:paraId="51834555" w14:textId="77777777" w:rsidR="0064015A" w:rsidRDefault="0064015A" w:rsidP="00964EF1">
            <w:pPr>
              <w:pStyle w:val="TAL"/>
              <w:rPr>
                <w:sz w:val="16"/>
                <w:szCs w:val="16"/>
                <w:lang w:eastAsia="zh-CN"/>
              </w:rPr>
            </w:pPr>
            <w:r>
              <w:rPr>
                <w:sz w:val="16"/>
                <w:szCs w:val="16"/>
                <w:lang w:eastAsia="zh-CN"/>
              </w:rPr>
              <w:t>Approved in CT#103</w:t>
            </w:r>
          </w:p>
        </w:tc>
        <w:tc>
          <w:tcPr>
            <w:tcW w:w="992" w:type="dxa"/>
            <w:shd w:val="solid" w:color="FFFFFF" w:fill="auto"/>
            <w:tcPrChange w:id="1054" w:author="MCC" w:date="2025-12-15T09:23:00Z" w16du:dateUtc="2025-12-15T08:23:00Z">
              <w:tcPr>
                <w:tcW w:w="992" w:type="dxa"/>
                <w:shd w:val="solid" w:color="FFFFFF" w:fill="auto"/>
              </w:tcPr>
            </w:tcPrChange>
          </w:tcPr>
          <w:p w14:paraId="3407BF79" w14:textId="77777777" w:rsidR="0064015A" w:rsidRDefault="0064015A" w:rsidP="00646BDC">
            <w:pPr>
              <w:pStyle w:val="TAC"/>
              <w:rPr>
                <w:sz w:val="16"/>
                <w:szCs w:val="16"/>
                <w:lang w:eastAsia="zh-CN"/>
              </w:rPr>
            </w:pPr>
            <w:r>
              <w:rPr>
                <w:sz w:val="16"/>
                <w:szCs w:val="16"/>
                <w:lang w:eastAsia="zh-CN"/>
              </w:rPr>
              <w:t>18.0.0</w:t>
            </w:r>
          </w:p>
        </w:tc>
      </w:tr>
      <w:tr w:rsidR="006841A4" w:rsidRPr="00534353" w14:paraId="2670CBA0" w14:textId="77777777" w:rsidTr="00FA0B81">
        <w:tc>
          <w:tcPr>
            <w:tcW w:w="800" w:type="dxa"/>
            <w:shd w:val="solid" w:color="FFFFFF" w:fill="auto"/>
            <w:tcPrChange w:id="1055" w:author="MCC" w:date="2025-12-15T09:23:00Z" w16du:dateUtc="2025-12-15T08:23:00Z">
              <w:tcPr>
                <w:tcW w:w="800" w:type="dxa"/>
                <w:shd w:val="solid" w:color="FFFFFF" w:fill="auto"/>
              </w:tcPr>
            </w:tcPrChange>
          </w:tcPr>
          <w:p w14:paraId="1E2333AF" w14:textId="77777777" w:rsidR="006841A4" w:rsidRDefault="006841A4" w:rsidP="00646BDC">
            <w:pPr>
              <w:pStyle w:val="TAC"/>
              <w:rPr>
                <w:sz w:val="16"/>
                <w:szCs w:val="16"/>
                <w:lang w:eastAsia="zh-CN"/>
              </w:rPr>
            </w:pPr>
            <w:r>
              <w:rPr>
                <w:sz w:val="16"/>
                <w:szCs w:val="16"/>
                <w:lang w:eastAsia="zh-CN"/>
              </w:rPr>
              <w:t>2024-06</w:t>
            </w:r>
          </w:p>
        </w:tc>
        <w:tc>
          <w:tcPr>
            <w:tcW w:w="853" w:type="dxa"/>
            <w:shd w:val="solid" w:color="FFFFFF" w:fill="auto"/>
            <w:tcPrChange w:id="1056" w:author="MCC" w:date="2025-12-15T09:23:00Z" w16du:dateUtc="2025-12-15T08:23:00Z">
              <w:tcPr>
                <w:tcW w:w="1043" w:type="dxa"/>
                <w:shd w:val="solid" w:color="FFFFFF" w:fill="auto"/>
              </w:tcPr>
            </w:tcPrChange>
          </w:tcPr>
          <w:p w14:paraId="47829279" w14:textId="77777777" w:rsidR="006841A4" w:rsidRDefault="006841A4" w:rsidP="00646BDC">
            <w:pPr>
              <w:pStyle w:val="TAC"/>
              <w:rPr>
                <w:sz w:val="16"/>
                <w:szCs w:val="16"/>
                <w:lang w:eastAsia="zh-CN"/>
              </w:rPr>
            </w:pPr>
            <w:r>
              <w:rPr>
                <w:sz w:val="16"/>
                <w:szCs w:val="16"/>
                <w:lang w:eastAsia="zh-CN"/>
              </w:rPr>
              <w:t>CT#104</w:t>
            </w:r>
          </w:p>
        </w:tc>
        <w:tc>
          <w:tcPr>
            <w:tcW w:w="1134" w:type="dxa"/>
            <w:shd w:val="solid" w:color="FFFFFF" w:fill="auto"/>
            <w:tcPrChange w:id="1057" w:author="MCC" w:date="2025-12-15T09:23:00Z" w16du:dateUtc="2025-12-15T08:23:00Z">
              <w:tcPr>
                <w:tcW w:w="992" w:type="dxa"/>
                <w:shd w:val="solid" w:color="FFFFFF" w:fill="auto"/>
              </w:tcPr>
            </w:tcPrChange>
          </w:tcPr>
          <w:p w14:paraId="7739F3E3" w14:textId="77777777" w:rsidR="006841A4" w:rsidRPr="00BE6228" w:rsidRDefault="006841A4" w:rsidP="00BE6228">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058" w:author="MCC" w:date="2025-12-15T09:23:00Z" w16du:dateUtc="2025-12-15T08:23:00Z">
              <w:tcPr>
                <w:tcW w:w="426" w:type="dxa"/>
                <w:shd w:val="solid" w:color="FFFFFF" w:fill="auto"/>
              </w:tcPr>
            </w:tcPrChange>
          </w:tcPr>
          <w:p w14:paraId="054E33B2" w14:textId="77777777" w:rsidR="006841A4" w:rsidRPr="00534353" w:rsidRDefault="006841A4" w:rsidP="00646BDC">
            <w:pPr>
              <w:pStyle w:val="TAL"/>
              <w:rPr>
                <w:sz w:val="16"/>
                <w:szCs w:val="16"/>
              </w:rPr>
            </w:pPr>
            <w:r>
              <w:rPr>
                <w:sz w:val="16"/>
                <w:szCs w:val="16"/>
              </w:rPr>
              <w:t>0002</w:t>
            </w:r>
          </w:p>
        </w:tc>
        <w:tc>
          <w:tcPr>
            <w:tcW w:w="425" w:type="dxa"/>
            <w:shd w:val="solid" w:color="FFFFFF" w:fill="auto"/>
            <w:tcPrChange w:id="1059" w:author="MCC" w:date="2025-12-15T09:23:00Z" w16du:dateUtc="2025-12-15T08:23:00Z">
              <w:tcPr>
                <w:tcW w:w="425" w:type="dxa"/>
                <w:shd w:val="solid" w:color="FFFFFF" w:fill="auto"/>
              </w:tcPr>
            </w:tcPrChange>
          </w:tcPr>
          <w:p w14:paraId="2421DA41" w14:textId="77777777" w:rsidR="006841A4" w:rsidRPr="00534353" w:rsidRDefault="006841A4" w:rsidP="00646BDC">
            <w:pPr>
              <w:pStyle w:val="TAR"/>
              <w:rPr>
                <w:sz w:val="16"/>
                <w:szCs w:val="16"/>
              </w:rPr>
            </w:pPr>
            <w:r>
              <w:rPr>
                <w:sz w:val="16"/>
                <w:szCs w:val="16"/>
              </w:rPr>
              <w:t>-</w:t>
            </w:r>
          </w:p>
        </w:tc>
        <w:tc>
          <w:tcPr>
            <w:tcW w:w="567" w:type="dxa"/>
            <w:shd w:val="solid" w:color="FFFFFF" w:fill="auto"/>
            <w:tcPrChange w:id="1060" w:author="MCC" w:date="2025-12-15T09:23:00Z" w16du:dateUtc="2025-12-15T08:23:00Z">
              <w:tcPr>
                <w:tcW w:w="567" w:type="dxa"/>
                <w:shd w:val="solid" w:color="FFFFFF" w:fill="auto"/>
              </w:tcPr>
            </w:tcPrChange>
          </w:tcPr>
          <w:p w14:paraId="41BEB7FF" w14:textId="77777777" w:rsidR="006841A4" w:rsidRPr="00534353" w:rsidRDefault="006841A4" w:rsidP="00646BDC">
            <w:pPr>
              <w:pStyle w:val="TAC"/>
              <w:rPr>
                <w:sz w:val="16"/>
                <w:szCs w:val="16"/>
              </w:rPr>
            </w:pPr>
            <w:r>
              <w:rPr>
                <w:sz w:val="16"/>
                <w:szCs w:val="16"/>
              </w:rPr>
              <w:t>F</w:t>
            </w:r>
          </w:p>
        </w:tc>
        <w:tc>
          <w:tcPr>
            <w:tcW w:w="4394" w:type="dxa"/>
            <w:shd w:val="solid" w:color="FFFFFF" w:fill="auto"/>
            <w:tcPrChange w:id="1061" w:author="MCC" w:date="2025-12-15T09:23:00Z" w16du:dateUtc="2025-12-15T08:23:00Z">
              <w:tcPr>
                <w:tcW w:w="4394" w:type="dxa"/>
                <w:shd w:val="solid" w:color="FFFFFF" w:fill="auto"/>
              </w:tcPr>
            </w:tcPrChange>
          </w:tcPr>
          <w:p w14:paraId="4CA576F2" w14:textId="77777777" w:rsidR="006841A4" w:rsidRDefault="006841A4" w:rsidP="00964EF1">
            <w:pPr>
              <w:pStyle w:val="TAL"/>
              <w:rPr>
                <w:sz w:val="16"/>
                <w:szCs w:val="16"/>
                <w:lang w:eastAsia="zh-CN"/>
              </w:rPr>
            </w:pPr>
            <w:r>
              <w:rPr>
                <w:sz w:val="16"/>
                <w:szCs w:val="16"/>
                <w:lang w:eastAsia="zh-CN"/>
              </w:rPr>
              <w:t>Update to PIN authorization to Remove description and name</w:t>
            </w:r>
          </w:p>
        </w:tc>
        <w:tc>
          <w:tcPr>
            <w:tcW w:w="992" w:type="dxa"/>
            <w:shd w:val="solid" w:color="FFFFFF" w:fill="auto"/>
            <w:tcPrChange w:id="1062" w:author="MCC" w:date="2025-12-15T09:23:00Z" w16du:dateUtc="2025-12-15T08:23:00Z">
              <w:tcPr>
                <w:tcW w:w="992" w:type="dxa"/>
                <w:shd w:val="solid" w:color="FFFFFF" w:fill="auto"/>
              </w:tcPr>
            </w:tcPrChange>
          </w:tcPr>
          <w:p w14:paraId="02D0FC6E" w14:textId="77777777" w:rsidR="006841A4" w:rsidRDefault="006841A4" w:rsidP="00646BDC">
            <w:pPr>
              <w:pStyle w:val="TAC"/>
              <w:rPr>
                <w:sz w:val="16"/>
                <w:szCs w:val="16"/>
                <w:lang w:eastAsia="zh-CN"/>
              </w:rPr>
            </w:pPr>
            <w:r>
              <w:rPr>
                <w:sz w:val="16"/>
                <w:szCs w:val="16"/>
                <w:lang w:eastAsia="zh-CN"/>
              </w:rPr>
              <w:t>18.1.0</w:t>
            </w:r>
          </w:p>
        </w:tc>
      </w:tr>
      <w:tr w:rsidR="00963BA0" w:rsidRPr="00534353" w14:paraId="39882051" w14:textId="77777777" w:rsidTr="00FA0B81">
        <w:tc>
          <w:tcPr>
            <w:tcW w:w="800" w:type="dxa"/>
            <w:shd w:val="solid" w:color="FFFFFF" w:fill="auto"/>
            <w:tcPrChange w:id="1063" w:author="MCC" w:date="2025-12-15T09:23:00Z" w16du:dateUtc="2025-12-15T08:23:00Z">
              <w:tcPr>
                <w:tcW w:w="800" w:type="dxa"/>
                <w:shd w:val="solid" w:color="FFFFFF" w:fill="auto"/>
              </w:tcPr>
            </w:tcPrChange>
          </w:tcPr>
          <w:p w14:paraId="50406D6D" w14:textId="77777777" w:rsidR="00963BA0" w:rsidRDefault="00963BA0" w:rsidP="00646BDC">
            <w:pPr>
              <w:pStyle w:val="TAC"/>
              <w:rPr>
                <w:sz w:val="16"/>
                <w:szCs w:val="16"/>
                <w:lang w:eastAsia="zh-CN"/>
              </w:rPr>
            </w:pPr>
            <w:r>
              <w:rPr>
                <w:sz w:val="16"/>
                <w:szCs w:val="16"/>
                <w:lang w:eastAsia="zh-CN"/>
              </w:rPr>
              <w:t>2024-06</w:t>
            </w:r>
          </w:p>
        </w:tc>
        <w:tc>
          <w:tcPr>
            <w:tcW w:w="853" w:type="dxa"/>
            <w:shd w:val="solid" w:color="FFFFFF" w:fill="auto"/>
            <w:tcPrChange w:id="1064" w:author="MCC" w:date="2025-12-15T09:23:00Z" w16du:dateUtc="2025-12-15T08:23:00Z">
              <w:tcPr>
                <w:tcW w:w="1043" w:type="dxa"/>
                <w:shd w:val="solid" w:color="FFFFFF" w:fill="auto"/>
              </w:tcPr>
            </w:tcPrChange>
          </w:tcPr>
          <w:p w14:paraId="52B2D732" w14:textId="77777777" w:rsidR="00963BA0" w:rsidRDefault="00963BA0" w:rsidP="00646BDC">
            <w:pPr>
              <w:pStyle w:val="TAC"/>
              <w:rPr>
                <w:sz w:val="16"/>
                <w:szCs w:val="16"/>
                <w:lang w:eastAsia="zh-CN"/>
              </w:rPr>
            </w:pPr>
            <w:r>
              <w:rPr>
                <w:sz w:val="16"/>
                <w:szCs w:val="16"/>
                <w:lang w:eastAsia="zh-CN"/>
              </w:rPr>
              <w:t>CT#104</w:t>
            </w:r>
          </w:p>
        </w:tc>
        <w:tc>
          <w:tcPr>
            <w:tcW w:w="1134" w:type="dxa"/>
            <w:shd w:val="solid" w:color="FFFFFF" w:fill="auto"/>
            <w:tcPrChange w:id="1065" w:author="MCC" w:date="2025-12-15T09:23:00Z" w16du:dateUtc="2025-12-15T08:23:00Z">
              <w:tcPr>
                <w:tcW w:w="992" w:type="dxa"/>
                <w:shd w:val="solid" w:color="FFFFFF" w:fill="auto"/>
              </w:tcPr>
            </w:tcPrChange>
          </w:tcPr>
          <w:p w14:paraId="31F688E2" w14:textId="77777777" w:rsidR="00963BA0" w:rsidRDefault="00963BA0" w:rsidP="006841A4">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066" w:author="MCC" w:date="2025-12-15T09:23:00Z" w16du:dateUtc="2025-12-15T08:23:00Z">
              <w:tcPr>
                <w:tcW w:w="426" w:type="dxa"/>
                <w:shd w:val="solid" w:color="FFFFFF" w:fill="auto"/>
              </w:tcPr>
            </w:tcPrChange>
          </w:tcPr>
          <w:p w14:paraId="59EE1945" w14:textId="77777777" w:rsidR="00963BA0" w:rsidRDefault="00963BA0" w:rsidP="00646BDC">
            <w:pPr>
              <w:pStyle w:val="TAL"/>
              <w:rPr>
                <w:sz w:val="16"/>
                <w:szCs w:val="16"/>
              </w:rPr>
            </w:pPr>
            <w:r>
              <w:rPr>
                <w:sz w:val="16"/>
                <w:szCs w:val="16"/>
              </w:rPr>
              <w:t>0001</w:t>
            </w:r>
          </w:p>
        </w:tc>
        <w:tc>
          <w:tcPr>
            <w:tcW w:w="425" w:type="dxa"/>
            <w:shd w:val="solid" w:color="FFFFFF" w:fill="auto"/>
            <w:tcPrChange w:id="1067" w:author="MCC" w:date="2025-12-15T09:23:00Z" w16du:dateUtc="2025-12-15T08:23:00Z">
              <w:tcPr>
                <w:tcW w:w="425" w:type="dxa"/>
                <w:shd w:val="solid" w:color="FFFFFF" w:fill="auto"/>
              </w:tcPr>
            </w:tcPrChange>
          </w:tcPr>
          <w:p w14:paraId="1E4C5DBC" w14:textId="77777777" w:rsidR="00963BA0" w:rsidRDefault="00963BA0" w:rsidP="00646BDC">
            <w:pPr>
              <w:pStyle w:val="TAR"/>
              <w:rPr>
                <w:sz w:val="16"/>
                <w:szCs w:val="16"/>
              </w:rPr>
            </w:pPr>
            <w:r>
              <w:rPr>
                <w:sz w:val="16"/>
                <w:szCs w:val="16"/>
              </w:rPr>
              <w:t>1</w:t>
            </w:r>
          </w:p>
        </w:tc>
        <w:tc>
          <w:tcPr>
            <w:tcW w:w="567" w:type="dxa"/>
            <w:shd w:val="solid" w:color="FFFFFF" w:fill="auto"/>
            <w:tcPrChange w:id="1068" w:author="MCC" w:date="2025-12-15T09:23:00Z" w16du:dateUtc="2025-12-15T08:23:00Z">
              <w:tcPr>
                <w:tcW w:w="567" w:type="dxa"/>
                <w:shd w:val="solid" w:color="FFFFFF" w:fill="auto"/>
              </w:tcPr>
            </w:tcPrChange>
          </w:tcPr>
          <w:p w14:paraId="72B4BDD3" w14:textId="77777777" w:rsidR="00963BA0" w:rsidRDefault="00963BA0" w:rsidP="00646BDC">
            <w:pPr>
              <w:pStyle w:val="TAC"/>
              <w:rPr>
                <w:sz w:val="16"/>
                <w:szCs w:val="16"/>
              </w:rPr>
            </w:pPr>
            <w:r>
              <w:rPr>
                <w:sz w:val="16"/>
                <w:szCs w:val="16"/>
              </w:rPr>
              <w:t>F</w:t>
            </w:r>
          </w:p>
        </w:tc>
        <w:tc>
          <w:tcPr>
            <w:tcW w:w="4394" w:type="dxa"/>
            <w:shd w:val="solid" w:color="FFFFFF" w:fill="auto"/>
            <w:tcPrChange w:id="1069" w:author="MCC" w:date="2025-12-15T09:23:00Z" w16du:dateUtc="2025-12-15T08:23:00Z">
              <w:tcPr>
                <w:tcW w:w="4394" w:type="dxa"/>
                <w:shd w:val="solid" w:color="FFFFFF" w:fill="auto"/>
              </w:tcPr>
            </w:tcPrChange>
          </w:tcPr>
          <w:p w14:paraId="1AE34143" w14:textId="77777777" w:rsidR="00963BA0" w:rsidRDefault="00963BA0" w:rsidP="00964EF1">
            <w:pPr>
              <w:pStyle w:val="TAL"/>
              <w:rPr>
                <w:sz w:val="16"/>
                <w:szCs w:val="16"/>
                <w:lang w:eastAsia="zh-CN"/>
              </w:rPr>
            </w:pPr>
            <w:r>
              <w:rPr>
                <w:sz w:val="16"/>
                <w:szCs w:val="16"/>
                <w:lang w:eastAsia="zh-CN"/>
              </w:rPr>
              <w:t>Correction on PIN peer may invoke CAPIF</w:t>
            </w:r>
          </w:p>
        </w:tc>
        <w:tc>
          <w:tcPr>
            <w:tcW w:w="992" w:type="dxa"/>
            <w:shd w:val="solid" w:color="FFFFFF" w:fill="auto"/>
            <w:tcPrChange w:id="1070" w:author="MCC" w:date="2025-12-15T09:23:00Z" w16du:dateUtc="2025-12-15T08:23:00Z">
              <w:tcPr>
                <w:tcW w:w="992" w:type="dxa"/>
                <w:shd w:val="solid" w:color="FFFFFF" w:fill="auto"/>
              </w:tcPr>
            </w:tcPrChange>
          </w:tcPr>
          <w:p w14:paraId="1B4B79B0" w14:textId="77777777" w:rsidR="00963BA0" w:rsidRDefault="00963BA0" w:rsidP="00646BDC">
            <w:pPr>
              <w:pStyle w:val="TAC"/>
              <w:rPr>
                <w:sz w:val="16"/>
                <w:szCs w:val="16"/>
                <w:lang w:eastAsia="zh-CN"/>
              </w:rPr>
            </w:pPr>
            <w:r>
              <w:rPr>
                <w:sz w:val="16"/>
                <w:szCs w:val="16"/>
                <w:lang w:eastAsia="zh-CN"/>
              </w:rPr>
              <w:t>18.1.0</w:t>
            </w:r>
          </w:p>
        </w:tc>
      </w:tr>
      <w:tr w:rsidR="009A0EA9" w:rsidRPr="00534353" w14:paraId="7F7B2C16" w14:textId="77777777" w:rsidTr="00FA0B81">
        <w:tc>
          <w:tcPr>
            <w:tcW w:w="800" w:type="dxa"/>
            <w:shd w:val="solid" w:color="FFFFFF" w:fill="auto"/>
            <w:tcPrChange w:id="1071" w:author="MCC" w:date="2025-12-15T09:23:00Z" w16du:dateUtc="2025-12-15T08:23:00Z">
              <w:tcPr>
                <w:tcW w:w="800" w:type="dxa"/>
                <w:shd w:val="solid" w:color="FFFFFF" w:fill="auto"/>
              </w:tcPr>
            </w:tcPrChange>
          </w:tcPr>
          <w:p w14:paraId="364C92ED" w14:textId="77777777" w:rsidR="009A0EA9" w:rsidRDefault="009A0EA9" w:rsidP="00646BDC">
            <w:pPr>
              <w:pStyle w:val="TAC"/>
              <w:rPr>
                <w:sz w:val="16"/>
                <w:szCs w:val="16"/>
                <w:lang w:eastAsia="zh-CN"/>
              </w:rPr>
            </w:pPr>
            <w:r>
              <w:rPr>
                <w:sz w:val="16"/>
                <w:szCs w:val="16"/>
                <w:lang w:eastAsia="zh-CN"/>
              </w:rPr>
              <w:t>2024-06</w:t>
            </w:r>
          </w:p>
        </w:tc>
        <w:tc>
          <w:tcPr>
            <w:tcW w:w="853" w:type="dxa"/>
            <w:shd w:val="solid" w:color="FFFFFF" w:fill="auto"/>
            <w:tcPrChange w:id="1072" w:author="MCC" w:date="2025-12-15T09:23:00Z" w16du:dateUtc="2025-12-15T08:23:00Z">
              <w:tcPr>
                <w:tcW w:w="1043" w:type="dxa"/>
                <w:shd w:val="solid" w:color="FFFFFF" w:fill="auto"/>
              </w:tcPr>
            </w:tcPrChange>
          </w:tcPr>
          <w:p w14:paraId="32AD5D39" w14:textId="77777777" w:rsidR="009A0EA9" w:rsidRDefault="009A0EA9" w:rsidP="00646BDC">
            <w:pPr>
              <w:pStyle w:val="TAC"/>
              <w:rPr>
                <w:sz w:val="16"/>
                <w:szCs w:val="16"/>
                <w:lang w:eastAsia="zh-CN"/>
              </w:rPr>
            </w:pPr>
            <w:r>
              <w:rPr>
                <w:sz w:val="16"/>
                <w:szCs w:val="16"/>
                <w:lang w:eastAsia="zh-CN"/>
              </w:rPr>
              <w:t>CT#104</w:t>
            </w:r>
          </w:p>
        </w:tc>
        <w:tc>
          <w:tcPr>
            <w:tcW w:w="1134" w:type="dxa"/>
            <w:shd w:val="solid" w:color="FFFFFF" w:fill="auto"/>
            <w:tcPrChange w:id="1073" w:author="MCC" w:date="2025-12-15T09:23:00Z" w16du:dateUtc="2025-12-15T08:23:00Z">
              <w:tcPr>
                <w:tcW w:w="992" w:type="dxa"/>
                <w:shd w:val="solid" w:color="FFFFFF" w:fill="auto"/>
              </w:tcPr>
            </w:tcPrChange>
          </w:tcPr>
          <w:p w14:paraId="3FDE265A" w14:textId="77777777" w:rsidR="009A0EA9" w:rsidRDefault="009A0EA9" w:rsidP="006841A4">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074" w:author="MCC" w:date="2025-12-15T09:23:00Z" w16du:dateUtc="2025-12-15T08:23:00Z">
              <w:tcPr>
                <w:tcW w:w="426" w:type="dxa"/>
                <w:shd w:val="solid" w:color="FFFFFF" w:fill="auto"/>
              </w:tcPr>
            </w:tcPrChange>
          </w:tcPr>
          <w:p w14:paraId="487231F2" w14:textId="77777777" w:rsidR="009A0EA9" w:rsidRDefault="009A0EA9" w:rsidP="00646BDC">
            <w:pPr>
              <w:pStyle w:val="TAL"/>
              <w:rPr>
                <w:sz w:val="16"/>
                <w:szCs w:val="16"/>
              </w:rPr>
            </w:pPr>
            <w:r>
              <w:rPr>
                <w:sz w:val="16"/>
                <w:szCs w:val="16"/>
              </w:rPr>
              <w:t>0003</w:t>
            </w:r>
          </w:p>
        </w:tc>
        <w:tc>
          <w:tcPr>
            <w:tcW w:w="425" w:type="dxa"/>
            <w:shd w:val="solid" w:color="FFFFFF" w:fill="auto"/>
            <w:tcPrChange w:id="1075" w:author="MCC" w:date="2025-12-15T09:23:00Z" w16du:dateUtc="2025-12-15T08:23:00Z">
              <w:tcPr>
                <w:tcW w:w="425" w:type="dxa"/>
                <w:shd w:val="solid" w:color="FFFFFF" w:fill="auto"/>
              </w:tcPr>
            </w:tcPrChange>
          </w:tcPr>
          <w:p w14:paraId="5FF2F64A" w14:textId="77777777" w:rsidR="009A0EA9" w:rsidRDefault="009A0EA9" w:rsidP="00646BDC">
            <w:pPr>
              <w:pStyle w:val="TAR"/>
              <w:rPr>
                <w:sz w:val="16"/>
                <w:szCs w:val="16"/>
              </w:rPr>
            </w:pPr>
            <w:r>
              <w:rPr>
                <w:sz w:val="16"/>
                <w:szCs w:val="16"/>
              </w:rPr>
              <w:t>1</w:t>
            </w:r>
          </w:p>
        </w:tc>
        <w:tc>
          <w:tcPr>
            <w:tcW w:w="567" w:type="dxa"/>
            <w:shd w:val="solid" w:color="FFFFFF" w:fill="auto"/>
            <w:tcPrChange w:id="1076" w:author="MCC" w:date="2025-12-15T09:23:00Z" w16du:dateUtc="2025-12-15T08:23:00Z">
              <w:tcPr>
                <w:tcW w:w="567" w:type="dxa"/>
                <w:shd w:val="solid" w:color="FFFFFF" w:fill="auto"/>
              </w:tcPr>
            </w:tcPrChange>
          </w:tcPr>
          <w:p w14:paraId="06DF6BDF" w14:textId="77777777" w:rsidR="009A0EA9" w:rsidRDefault="009A0EA9" w:rsidP="00646BDC">
            <w:pPr>
              <w:pStyle w:val="TAC"/>
              <w:rPr>
                <w:sz w:val="16"/>
                <w:szCs w:val="16"/>
              </w:rPr>
            </w:pPr>
            <w:r>
              <w:rPr>
                <w:sz w:val="16"/>
                <w:szCs w:val="16"/>
              </w:rPr>
              <w:t>F</w:t>
            </w:r>
          </w:p>
        </w:tc>
        <w:tc>
          <w:tcPr>
            <w:tcW w:w="4394" w:type="dxa"/>
            <w:shd w:val="solid" w:color="FFFFFF" w:fill="auto"/>
            <w:tcPrChange w:id="1077" w:author="MCC" w:date="2025-12-15T09:23:00Z" w16du:dateUtc="2025-12-15T08:23:00Z">
              <w:tcPr>
                <w:tcW w:w="4394" w:type="dxa"/>
                <w:shd w:val="solid" w:color="FFFFFF" w:fill="auto"/>
              </w:tcPr>
            </w:tcPrChange>
          </w:tcPr>
          <w:p w14:paraId="443A0E92" w14:textId="77777777" w:rsidR="009A0EA9" w:rsidRDefault="009A0EA9" w:rsidP="00964EF1">
            <w:pPr>
              <w:pStyle w:val="TAL"/>
              <w:rPr>
                <w:sz w:val="16"/>
                <w:szCs w:val="16"/>
                <w:lang w:eastAsia="zh-CN"/>
              </w:rPr>
            </w:pPr>
            <w:r>
              <w:rPr>
                <w:sz w:val="16"/>
                <w:szCs w:val="16"/>
                <w:lang w:eastAsia="zh-CN"/>
              </w:rPr>
              <w:t>Update to PIN configuration request and response</w:t>
            </w:r>
          </w:p>
        </w:tc>
        <w:tc>
          <w:tcPr>
            <w:tcW w:w="992" w:type="dxa"/>
            <w:shd w:val="solid" w:color="FFFFFF" w:fill="auto"/>
            <w:tcPrChange w:id="1078" w:author="MCC" w:date="2025-12-15T09:23:00Z" w16du:dateUtc="2025-12-15T08:23:00Z">
              <w:tcPr>
                <w:tcW w:w="992" w:type="dxa"/>
                <w:shd w:val="solid" w:color="FFFFFF" w:fill="auto"/>
              </w:tcPr>
            </w:tcPrChange>
          </w:tcPr>
          <w:p w14:paraId="024DD89A" w14:textId="77777777" w:rsidR="009A0EA9" w:rsidRDefault="009A0EA9" w:rsidP="00646BDC">
            <w:pPr>
              <w:pStyle w:val="TAC"/>
              <w:rPr>
                <w:sz w:val="16"/>
                <w:szCs w:val="16"/>
                <w:lang w:eastAsia="zh-CN"/>
              </w:rPr>
            </w:pPr>
            <w:r>
              <w:rPr>
                <w:sz w:val="16"/>
                <w:szCs w:val="16"/>
                <w:lang w:eastAsia="zh-CN"/>
              </w:rPr>
              <w:t>18.1.0</w:t>
            </w:r>
          </w:p>
        </w:tc>
      </w:tr>
      <w:tr w:rsidR="006F19B8" w:rsidRPr="00534353" w14:paraId="0B36CFF7" w14:textId="77777777" w:rsidTr="00FA0B81">
        <w:tc>
          <w:tcPr>
            <w:tcW w:w="800" w:type="dxa"/>
            <w:shd w:val="solid" w:color="FFFFFF" w:fill="auto"/>
            <w:tcPrChange w:id="1079" w:author="MCC" w:date="2025-12-15T09:23:00Z" w16du:dateUtc="2025-12-15T08:23:00Z">
              <w:tcPr>
                <w:tcW w:w="800" w:type="dxa"/>
                <w:shd w:val="solid" w:color="FFFFFF" w:fill="auto"/>
              </w:tcPr>
            </w:tcPrChange>
          </w:tcPr>
          <w:p w14:paraId="33574547" w14:textId="77777777" w:rsidR="006F19B8" w:rsidRDefault="006F19B8" w:rsidP="00646BDC">
            <w:pPr>
              <w:pStyle w:val="TAC"/>
              <w:rPr>
                <w:sz w:val="16"/>
                <w:szCs w:val="16"/>
                <w:lang w:eastAsia="zh-CN"/>
              </w:rPr>
            </w:pPr>
            <w:r>
              <w:rPr>
                <w:sz w:val="16"/>
                <w:szCs w:val="16"/>
                <w:lang w:eastAsia="zh-CN"/>
              </w:rPr>
              <w:t>2024-06</w:t>
            </w:r>
          </w:p>
        </w:tc>
        <w:tc>
          <w:tcPr>
            <w:tcW w:w="853" w:type="dxa"/>
            <w:shd w:val="solid" w:color="FFFFFF" w:fill="auto"/>
            <w:tcPrChange w:id="1080" w:author="MCC" w:date="2025-12-15T09:23:00Z" w16du:dateUtc="2025-12-15T08:23:00Z">
              <w:tcPr>
                <w:tcW w:w="1043" w:type="dxa"/>
                <w:shd w:val="solid" w:color="FFFFFF" w:fill="auto"/>
              </w:tcPr>
            </w:tcPrChange>
          </w:tcPr>
          <w:p w14:paraId="360973F5" w14:textId="77777777" w:rsidR="006F19B8" w:rsidRDefault="006F19B8" w:rsidP="00646BDC">
            <w:pPr>
              <w:pStyle w:val="TAC"/>
              <w:rPr>
                <w:sz w:val="16"/>
                <w:szCs w:val="16"/>
                <w:lang w:eastAsia="zh-CN"/>
              </w:rPr>
            </w:pPr>
            <w:r>
              <w:rPr>
                <w:sz w:val="16"/>
                <w:szCs w:val="16"/>
                <w:lang w:eastAsia="zh-CN"/>
              </w:rPr>
              <w:t>CT#104</w:t>
            </w:r>
          </w:p>
        </w:tc>
        <w:tc>
          <w:tcPr>
            <w:tcW w:w="1134" w:type="dxa"/>
            <w:shd w:val="solid" w:color="FFFFFF" w:fill="auto"/>
            <w:tcPrChange w:id="1081" w:author="MCC" w:date="2025-12-15T09:23:00Z" w16du:dateUtc="2025-12-15T08:23:00Z">
              <w:tcPr>
                <w:tcW w:w="992" w:type="dxa"/>
                <w:shd w:val="solid" w:color="FFFFFF" w:fill="auto"/>
              </w:tcPr>
            </w:tcPrChange>
          </w:tcPr>
          <w:p w14:paraId="23B25C91" w14:textId="77777777" w:rsidR="006F19B8" w:rsidRDefault="006F19B8" w:rsidP="006841A4">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082" w:author="MCC" w:date="2025-12-15T09:23:00Z" w16du:dateUtc="2025-12-15T08:23:00Z">
              <w:tcPr>
                <w:tcW w:w="426" w:type="dxa"/>
                <w:shd w:val="solid" w:color="FFFFFF" w:fill="auto"/>
              </w:tcPr>
            </w:tcPrChange>
          </w:tcPr>
          <w:p w14:paraId="0C95E2FF" w14:textId="77777777" w:rsidR="006F19B8" w:rsidRDefault="006F19B8" w:rsidP="00646BDC">
            <w:pPr>
              <w:pStyle w:val="TAL"/>
              <w:rPr>
                <w:sz w:val="16"/>
                <w:szCs w:val="16"/>
              </w:rPr>
            </w:pPr>
            <w:r>
              <w:rPr>
                <w:sz w:val="16"/>
                <w:szCs w:val="16"/>
              </w:rPr>
              <w:t>0006</w:t>
            </w:r>
          </w:p>
        </w:tc>
        <w:tc>
          <w:tcPr>
            <w:tcW w:w="425" w:type="dxa"/>
            <w:shd w:val="solid" w:color="FFFFFF" w:fill="auto"/>
            <w:tcPrChange w:id="1083" w:author="MCC" w:date="2025-12-15T09:23:00Z" w16du:dateUtc="2025-12-15T08:23:00Z">
              <w:tcPr>
                <w:tcW w:w="425" w:type="dxa"/>
                <w:shd w:val="solid" w:color="FFFFFF" w:fill="auto"/>
              </w:tcPr>
            </w:tcPrChange>
          </w:tcPr>
          <w:p w14:paraId="6D320C94" w14:textId="77777777" w:rsidR="006F19B8" w:rsidRDefault="006F19B8" w:rsidP="00646BDC">
            <w:pPr>
              <w:pStyle w:val="TAR"/>
              <w:rPr>
                <w:sz w:val="16"/>
                <w:szCs w:val="16"/>
              </w:rPr>
            </w:pPr>
            <w:r>
              <w:rPr>
                <w:sz w:val="16"/>
                <w:szCs w:val="16"/>
              </w:rPr>
              <w:t>1</w:t>
            </w:r>
          </w:p>
        </w:tc>
        <w:tc>
          <w:tcPr>
            <w:tcW w:w="567" w:type="dxa"/>
            <w:shd w:val="solid" w:color="FFFFFF" w:fill="auto"/>
            <w:tcPrChange w:id="1084" w:author="MCC" w:date="2025-12-15T09:23:00Z" w16du:dateUtc="2025-12-15T08:23:00Z">
              <w:tcPr>
                <w:tcW w:w="567" w:type="dxa"/>
                <w:shd w:val="solid" w:color="FFFFFF" w:fill="auto"/>
              </w:tcPr>
            </w:tcPrChange>
          </w:tcPr>
          <w:p w14:paraId="34196F98" w14:textId="77777777" w:rsidR="006F19B8" w:rsidRDefault="006F19B8" w:rsidP="00646BDC">
            <w:pPr>
              <w:pStyle w:val="TAC"/>
              <w:rPr>
                <w:sz w:val="16"/>
                <w:szCs w:val="16"/>
              </w:rPr>
            </w:pPr>
            <w:r>
              <w:rPr>
                <w:sz w:val="16"/>
                <w:szCs w:val="16"/>
              </w:rPr>
              <w:t>F</w:t>
            </w:r>
          </w:p>
        </w:tc>
        <w:tc>
          <w:tcPr>
            <w:tcW w:w="4394" w:type="dxa"/>
            <w:shd w:val="solid" w:color="FFFFFF" w:fill="auto"/>
            <w:tcPrChange w:id="1085" w:author="MCC" w:date="2025-12-15T09:23:00Z" w16du:dateUtc="2025-12-15T08:23:00Z">
              <w:tcPr>
                <w:tcW w:w="4394" w:type="dxa"/>
                <w:shd w:val="solid" w:color="FFFFFF" w:fill="auto"/>
              </w:tcPr>
            </w:tcPrChange>
          </w:tcPr>
          <w:p w14:paraId="4EDAEE5D" w14:textId="77777777" w:rsidR="006F19B8" w:rsidRDefault="006F19B8" w:rsidP="00964EF1">
            <w:pPr>
              <w:pStyle w:val="TAL"/>
              <w:rPr>
                <w:sz w:val="16"/>
                <w:szCs w:val="16"/>
                <w:lang w:eastAsia="zh-CN"/>
              </w:rPr>
            </w:pPr>
            <w:r>
              <w:rPr>
                <w:sz w:val="16"/>
                <w:szCs w:val="16"/>
                <w:lang w:eastAsia="zh-CN"/>
              </w:rPr>
              <w:t>Resolve EN on security credentials</w:t>
            </w:r>
          </w:p>
        </w:tc>
        <w:tc>
          <w:tcPr>
            <w:tcW w:w="992" w:type="dxa"/>
            <w:shd w:val="solid" w:color="FFFFFF" w:fill="auto"/>
            <w:tcPrChange w:id="1086" w:author="MCC" w:date="2025-12-15T09:23:00Z" w16du:dateUtc="2025-12-15T08:23:00Z">
              <w:tcPr>
                <w:tcW w:w="992" w:type="dxa"/>
                <w:shd w:val="solid" w:color="FFFFFF" w:fill="auto"/>
              </w:tcPr>
            </w:tcPrChange>
          </w:tcPr>
          <w:p w14:paraId="3FF73EF3" w14:textId="77777777" w:rsidR="006F19B8" w:rsidRDefault="006F19B8" w:rsidP="00646BDC">
            <w:pPr>
              <w:pStyle w:val="TAC"/>
              <w:rPr>
                <w:sz w:val="16"/>
                <w:szCs w:val="16"/>
                <w:lang w:eastAsia="zh-CN"/>
              </w:rPr>
            </w:pPr>
            <w:r>
              <w:rPr>
                <w:sz w:val="16"/>
                <w:szCs w:val="16"/>
                <w:lang w:eastAsia="zh-CN"/>
              </w:rPr>
              <w:t>18.1.0</w:t>
            </w:r>
          </w:p>
        </w:tc>
      </w:tr>
      <w:tr w:rsidR="00851D96" w:rsidRPr="00534353" w14:paraId="10A32269" w14:textId="77777777" w:rsidTr="00FA0B81">
        <w:tc>
          <w:tcPr>
            <w:tcW w:w="800" w:type="dxa"/>
            <w:shd w:val="solid" w:color="FFFFFF" w:fill="auto"/>
            <w:tcPrChange w:id="1087" w:author="MCC" w:date="2025-12-15T09:23:00Z" w16du:dateUtc="2025-12-15T08:23:00Z">
              <w:tcPr>
                <w:tcW w:w="800" w:type="dxa"/>
                <w:shd w:val="solid" w:color="FFFFFF" w:fill="auto"/>
              </w:tcPr>
            </w:tcPrChange>
          </w:tcPr>
          <w:p w14:paraId="50D4E87B" w14:textId="77777777" w:rsidR="00851D96" w:rsidRDefault="00851D96" w:rsidP="00646BDC">
            <w:pPr>
              <w:pStyle w:val="TAC"/>
              <w:rPr>
                <w:sz w:val="16"/>
                <w:szCs w:val="16"/>
                <w:lang w:eastAsia="zh-CN"/>
              </w:rPr>
            </w:pPr>
            <w:r>
              <w:rPr>
                <w:sz w:val="16"/>
                <w:szCs w:val="16"/>
                <w:lang w:eastAsia="zh-CN"/>
              </w:rPr>
              <w:t>2024-06</w:t>
            </w:r>
          </w:p>
        </w:tc>
        <w:tc>
          <w:tcPr>
            <w:tcW w:w="853" w:type="dxa"/>
            <w:shd w:val="solid" w:color="FFFFFF" w:fill="auto"/>
            <w:tcPrChange w:id="1088" w:author="MCC" w:date="2025-12-15T09:23:00Z" w16du:dateUtc="2025-12-15T08:23:00Z">
              <w:tcPr>
                <w:tcW w:w="1043" w:type="dxa"/>
                <w:shd w:val="solid" w:color="FFFFFF" w:fill="auto"/>
              </w:tcPr>
            </w:tcPrChange>
          </w:tcPr>
          <w:p w14:paraId="12E7A7E7" w14:textId="77777777" w:rsidR="00851D96" w:rsidRDefault="00851D96" w:rsidP="00646BDC">
            <w:pPr>
              <w:pStyle w:val="TAC"/>
              <w:rPr>
                <w:sz w:val="16"/>
                <w:szCs w:val="16"/>
                <w:lang w:eastAsia="zh-CN"/>
              </w:rPr>
            </w:pPr>
            <w:r>
              <w:rPr>
                <w:sz w:val="16"/>
                <w:szCs w:val="16"/>
                <w:lang w:eastAsia="zh-CN"/>
              </w:rPr>
              <w:t>CT#104</w:t>
            </w:r>
          </w:p>
        </w:tc>
        <w:tc>
          <w:tcPr>
            <w:tcW w:w="1134" w:type="dxa"/>
            <w:shd w:val="solid" w:color="FFFFFF" w:fill="auto"/>
            <w:tcPrChange w:id="1089" w:author="MCC" w:date="2025-12-15T09:23:00Z" w16du:dateUtc="2025-12-15T08:23:00Z">
              <w:tcPr>
                <w:tcW w:w="992" w:type="dxa"/>
                <w:shd w:val="solid" w:color="FFFFFF" w:fill="auto"/>
              </w:tcPr>
            </w:tcPrChange>
          </w:tcPr>
          <w:p w14:paraId="5C210E00" w14:textId="77777777" w:rsidR="00851D96" w:rsidRDefault="00851D96" w:rsidP="006841A4">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090" w:author="MCC" w:date="2025-12-15T09:23:00Z" w16du:dateUtc="2025-12-15T08:23:00Z">
              <w:tcPr>
                <w:tcW w:w="426" w:type="dxa"/>
                <w:shd w:val="solid" w:color="FFFFFF" w:fill="auto"/>
              </w:tcPr>
            </w:tcPrChange>
          </w:tcPr>
          <w:p w14:paraId="7B2301F8" w14:textId="77777777" w:rsidR="00851D96" w:rsidRDefault="00851D96" w:rsidP="00646BDC">
            <w:pPr>
              <w:pStyle w:val="TAL"/>
              <w:rPr>
                <w:sz w:val="16"/>
                <w:szCs w:val="16"/>
              </w:rPr>
            </w:pPr>
            <w:r>
              <w:rPr>
                <w:sz w:val="16"/>
                <w:szCs w:val="16"/>
              </w:rPr>
              <w:t>0004</w:t>
            </w:r>
          </w:p>
        </w:tc>
        <w:tc>
          <w:tcPr>
            <w:tcW w:w="425" w:type="dxa"/>
            <w:shd w:val="solid" w:color="FFFFFF" w:fill="auto"/>
            <w:tcPrChange w:id="1091" w:author="MCC" w:date="2025-12-15T09:23:00Z" w16du:dateUtc="2025-12-15T08:23:00Z">
              <w:tcPr>
                <w:tcW w:w="425" w:type="dxa"/>
                <w:shd w:val="solid" w:color="FFFFFF" w:fill="auto"/>
              </w:tcPr>
            </w:tcPrChange>
          </w:tcPr>
          <w:p w14:paraId="090F7D7C" w14:textId="77777777" w:rsidR="00851D96" w:rsidRDefault="00851D96" w:rsidP="00646BDC">
            <w:pPr>
              <w:pStyle w:val="TAR"/>
              <w:rPr>
                <w:sz w:val="16"/>
                <w:szCs w:val="16"/>
              </w:rPr>
            </w:pPr>
            <w:r>
              <w:rPr>
                <w:sz w:val="16"/>
                <w:szCs w:val="16"/>
              </w:rPr>
              <w:t>1</w:t>
            </w:r>
          </w:p>
        </w:tc>
        <w:tc>
          <w:tcPr>
            <w:tcW w:w="567" w:type="dxa"/>
            <w:shd w:val="solid" w:color="FFFFFF" w:fill="auto"/>
            <w:tcPrChange w:id="1092" w:author="MCC" w:date="2025-12-15T09:23:00Z" w16du:dateUtc="2025-12-15T08:23:00Z">
              <w:tcPr>
                <w:tcW w:w="567" w:type="dxa"/>
                <w:shd w:val="solid" w:color="FFFFFF" w:fill="auto"/>
              </w:tcPr>
            </w:tcPrChange>
          </w:tcPr>
          <w:p w14:paraId="324DB139" w14:textId="77777777" w:rsidR="00851D96" w:rsidRDefault="00851D96" w:rsidP="00646BDC">
            <w:pPr>
              <w:pStyle w:val="TAC"/>
              <w:rPr>
                <w:sz w:val="16"/>
                <w:szCs w:val="16"/>
              </w:rPr>
            </w:pPr>
            <w:r>
              <w:rPr>
                <w:sz w:val="16"/>
                <w:szCs w:val="16"/>
              </w:rPr>
              <w:t>F</w:t>
            </w:r>
          </w:p>
        </w:tc>
        <w:tc>
          <w:tcPr>
            <w:tcW w:w="4394" w:type="dxa"/>
            <w:shd w:val="solid" w:color="FFFFFF" w:fill="auto"/>
            <w:tcPrChange w:id="1093" w:author="MCC" w:date="2025-12-15T09:23:00Z" w16du:dateUtc="2025-12-15T08:23:00Z">
              <w:tcPr>
                <w:tcW w:w="4394" w:type="dxa"/>
                <w:shd w:val="solid" w:color="FFFFFF" w:fill="auto"/>
              </w:tcPr>
            </w:tcPrChange>
          </w:tcPr>
          <w:p w14:paraId="6994B3DE" w14:textId="77777777" w:rsidR="00851D96" w:rsidRDefault="00851D96" w:rsidP="00964EF1">
            <w:pPr>
              <w:pStyle w:val="TAL"/>
              <w:rPr>
                <w:sz w:val="16"/>
                <w:szCs w:val="16"/>
                <w:lang w:eastAsia="zh-CN"/>
              </w:rPr>
            </w:pPr>
            <w:r>
              <w:rPr>
                <w:sz w:val="16"/>
                <w:szCs w:val="16"/>
                <w:lang w:eastAsia="zh-CN"/>
              </w:rPr>
              <w:t>Resolve EN on IANA registration</w:t>
            </w:r>
          </w:p>
        </w:tc>
        <w:tc>
          <w:tcPr>
            <w:tcW w:w="992" w:type="dxa"/>
            <w:shd w:val="solid" w:color="FFFFFF" w:fill="auto"/>
            <w:tcPrChange w:id="1094" w:author="MCC" w:date="2025-12-15T09:23:00Z" w16du:dateUtc="2025-12-15T08:23:00Z">
              <w:tcPr>
                <w:tcW w:w="992" w:type="dxa"/>
                <w:shd w:val="solid" w:color="FFFFFF" w:fill="auto"/>
              </w:tcPr>
            </w:tcPrChange>
          </w:tcPr>
          <w:p w14:paraId="08C53587" w14:textId="77777777" w:rsidR="00851D96" w:rsidRDefault="00851D96" w:rsidP="00646BDC">
            <w:pPr>
              <w:pStyle w:val="TAC"/>
              <w:rPr>
                <w:sz w:val="16"/>
                <w:szCs w:val="16"/>
                <w:lang w:eastAsia="zh-CN"/>
              </w:rPr>
            </w:pPr>
            <w:r>
              <w:rPr>
                <w:sz w:val="16"/>
                <w:szCs w:val="16"/>
                <w:lang w:eastAsia="zh-CN"/>
              </w:rPr>
              <w:t>18.1.0</w:t>
            </w:r>
          </w:p>
        </w:tc>
      </w:tr>
      <w:tr w:rsidR="00422F98" w:rsidRPr="00534353" w14:paraId="19768772" w14:textId="77777777" w:rsidTr="00FA0B81">
        <w:tc>
          <w:tcPr>
            <w:tcW w:w="800" w:type="dxa"/>
            <w:shd w:val="solid" w:color="FFFFFF" w:fill="auto"/>
            <w:tcPrChange w:id="1095" w:author="MCC" w:date="2025-12-15T09:23:00Z" w16du:dateUtc="2025-12-15T08:23:00Z">
              <w:tcPr>
                <w:tcW w:w="800" w:type="dxa"/>
                <w:shd w:val="solid" w:color="FFFFFF" w:fill="auto"/>
              </w:tcPr>
            </w:tcPrChange>
          </w:tcPr>
          <w:p w14:paraId="5D6BC99E" w14:textId="77777777" w:rsidR="00422F98" w:rsidRDefault="00422F98" w:rsidP="00646BDC">
            <w:pPr>
              <w:pStyle w:val="TAC"/>
              <w:rPr>
                <w:sz w:val="16"/>
                <w:szCs w:val="16"/>
                <w:lang w:eastAsia="zh-CN"/>
              </w:rPr>
            </w:pPr>
            <w:r>
              <w:rPr>
                <w:sz w:val="16"/>
                <w:szCs w:val="16"/>
                <w:lang w:eastAsia="zh-CN"/>
              </w:rPr>
              <w:t>2024-06</w:t>
            </w:r>
          </w:p>
        </w:tc>
        <w:tc>
          <w:tcPr>
            <w:tcW w:w="853" w:type="dxa"/>
            <w:shd w:val="solid" w:color="FFFFFF" w:fill="auto"/>
            <w:tcPrChange w:id="1096" w:author="MCC" w:date="2025-12-15T09:23:00Z" w16du:dateUtc="2025-12-15T08:23:00Z">
              <w:tcPr>
                <w:tcW w:w="1043" w:type="dxa"/>
                <w:shd w:val="solid" w:color="FFFFFF" w:fill="auto"/>
              </w:tcPr>
            </w:tcPrChange>
          </w:tcPr>
          <w:p w14:paraId="0B22AA70" w14:textId="77777777" w:rsidR="00422F98" w:rsidRDefault="00422F98" w:rsidP="00646BDC">
            <w:pPr>
              <w:pStyle w:val="TAC"/>
              <w:rPr>
                <w:sz w:val="16"/>
                <w:szCs w:val="16"/>
                <w:lang w:eastAsia="zh-CN"/>
              </w:rPr>
            </w:pPr>
            <w:r>
              <w:rPr>
                <w:sz w:val="16"/>
                <w:szCs w:val="16"/>
                <w:lang w:eastAsia="zh-CN"/>
              </w:rPr>
              <w:t>CT#104</w:t>
            </w:r>
          </w:p>
        </w:tc>
        <w:tc>
          <w:tcPr>
            <w:tcW w:w="1134" w:type="dxa"/>
            <w:shd w:val="solid" w:color="FFFFFF" w:fill="auto"/>
            <w:tcPrChange w:id="1097" w:author="MCC" w:date="2025-12-15T09:23:00Z" w16du:dateUtc="2025-12-15T08:23:00Z">
              <w:tcPr>
                <w:tcW w:w="992" w:type="dxa"/>
                <w:shd w:val="solid" w:color="FFFFFF" w:fill="auto"/>
              </w:tcPr>
            </w:tcPrChange>
          </w:tcPr>
          <w:p w14:paraId="4BF13DB7" w14:textId="77777777" w:rsidR="00422F98" w:rsidRDefault="00422F98" w:rsidP="006841A4">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098" w:author="MCC" w:date="2025-12-15T09:23:00Z" w16du:dateUtc="2025-12-15T08:23:00Z">
              <w:tcPr>
                <w:tcW w:w="426" w:type="dxa"/>
                <w:shd w:val="solid" w:color="FFFFFF" w:fill="auto"/>
              </w:tcPr>
            </w:tcPrChange>
          </w:tcPr>
          <w:p w14:paraId="00D963B6" w14:textId="77777777" w:rsidR="00422F98" w:rsidRDefault="00422F98" w:rsidP="00646BDC">
            <w:pPr>
              <w:pStyle w:val="TAL"/>
              <w:rPr>
                <w:sz w:val="16"/>
                <w:szCs w:val="16"/>
              </w:rPr>
            </w:pPr>
            <w:r>
              <w:rPr>
                <w:sz w:val="16"/>
                <w:szCs w:val="16"/>
              </w:rPr>
              <w:t>0005</w:t>
            </w:r>
          </w:p>
        </w:tc>
        <w:tc>
          <w:tcPr>
            <w:tcW w:w="425" w:type="dxa"/>
            <w:shd w:val="solid" w:color="FFFFFF" w:fill="auto"/>
            <w:tcPrChange w:id="1099" w:author="MCC" w:date="2025-12-15T09:23:00Z" w16du:dateUtc="2025-12-15T08:23:00Z">
              <w:tcPr>
                <w:tcW w:w="425" w:type="dxa"/>
                <w:shd w:val="solid" w:color="FFFFFF" w:fill="auto"/>
              </w:tcPr>
            </w:tcPrChange>
          </w:tcPr>
          <w:p w14:paraId="2ED2E282" w14:textId="77777777" w:rsidR="00422F98" w:rsidRDefault="00422F98" w:rsidP="00646BDC">
            <w:pPr>
              <w:pStyle w:val="TAR"/>
              <w:rPr>
                <w:sz w:val="16"/>
                <w:szCs w:val="16"/>
              </w:rPr>
            </w:pPr>
            <w:r>
              <w:rPr>
                <w:sz w:val="16"/>
                <w:szCs w:val="16"/>
              </w:rPr>
              <w:t>2</w:t>
            </w:r>
          </w:p>
        </w:tc>
        <w:tc>
          <w:tcPr>
            <w:tcW w:w="567" w:type="dxa"/>
            <w:shd w:val="solid" w:color="FFFFFF" w:fill="auto"/>
            <w:tcPrChange w:id="1100" w:author="MCC" w:date="2025-12-15T09:23:00Z" w16du:dateUtc="2025-12-15T08:23:00Z">
              <w:tcPr>
                <w:tcW w:w="567" w:type="dxa"/>
                <w:shd w:val="solid" w:color="FFFFFF" w:fill="auto"/>
              </w:tcPr>
            </w:tcPrChange>
          </w:tcPr>
          <w:p w14:paraId="6B486134" w14:textId="77777777" w:rsidR="00422F98" w:rsidRDefault="00422F98" w:rsidP="00646BDC">
            <w:pPr>
              <w:pStyle w:val="TAC"/>
              <w:rPr>
                <w:sz w:val="16"/>
                <w:szCs w:val="16"/>
              </w:rPr>
            </w:pPr>
            <w:r>
              <w:rPr>
                <w:sz w:val="16"/>
                <w:szCs w:val="16"/>
              </w:rPr>
              <w:t>F</w:t>
            </w:r>
          </w:p>
        </w:tc>
        <w:tc>
          <w:tcPr>
            <w:tcW w:w="4394" w:type="dxa"/>
            <w:shd w:val="solid" w:color="FFFFFF" w:fill="auto"/>
            <w:tcPrChange w:id="1101" w:author="MCC" w:date="2025-12-15T09:23:00Z" w16du:dateUtc="2025-12-15T08:23:00Z">
              <w:tcPr>
                <w:tcW w:w="4394" w:type="dxa"/>
                <w:shd w:val="solid" w:color="FFFFFF" w:fill="auto"/>
              </w:tcPr>
            </w:tcPrChange>
          </w:tcPr>
          <w:p w14:paraId="52C5F446" w14:textId="77777777" w:rsidR="00422F98" w:rsidRDefault="00422F98" w:rsidP="00964EF1">
            <w:pPr>
              <w:pStyle w:val="TAL"/>
              <w:rPr>
                <w:sz w:val="16"/>
                <w:szCs w:val="16"/>
                <w:lang w:eastAsia="zh-CN"/>
              </w:rPr>
            </w:pPr>
            <w:r>
              <w:rPr>
                <w:sz w:val="16"/>
                <w:szCs w:val="16"/>
                <w:lang w:eastAsia="zh-CN"/>
              </w:rPr>
              <w:t>Resolve EN on UE identity</w:t>
            </w:r>
          </w:p>
        </w:tc>
        <w:tc>
          <w:tcPr>
            <w:tcW w:w="992" w:type="dxa"/>
            <w:shd w:val="solid" w:color="FFFFFF" w:fill="auto"/>
            <w:tcPrChange w:id="1102" w:author="MCC" w:date="2025-12-15T09:23:00Z" w16du:dateUtc="2025-12-15T08:23:00Z">
              <w:tcPr>
                <w:tcW w:w="992" w:type="dxa"/>
                <w:shd w:val="solid" w:color="FFFFFF" w:fill="auto"/>
              </w:tcPr>
            </w:tcPrChange>
          </w:tcPr>
          <w:p w14:paraId="0F3904B7" w14:textId="77777777" w:rsidR="00422F98" w:rsidRDefault="00422F98" w:rsidP="00646BDC">
            <w:pPr>
              <w:pStyle w:val="TAC"/>
              <w:rPr>
                <w:sz w:val="16"/>
                <w:szCs w:val="16"/>
                <w:lang w:eastAsia="zh-CN"/>
              </w:rPr>
            </w:pPr>
            <w:r>
              <w:rPr>
                <w:sz w:val="16"/>
                <w:szCs w:val="16"/>
                <w:lang w:eastAsia="zh-CN"/>
              </w:rPr>
              <w:t>18.1.0</w:t>
            </w:r>
          </w:p>
        </w:tc>
      </w:tr>
      <w:tr w:rsidR="009763CE" w:rsidRPr="00534353" w14:paraId="76EC2838" w14:textId="77777777" w:rsidTr="00FA0B81">
        <w:tc>
          <w:tcPr>
            <w:tcW w:w="800" w:type="dxa"/>
            <w:shd w:val="solid" w:color="FFFFFF" w:fill="auto"/>
            <w:tcPrChange w:id="1103" w:author="MCC" w:date="2025-12-15T09:23:00Z" w16du:dateUtc="2025-12-15T08:23:00Z">
              <w:tcPr>
                <w:tcW w:w="800" w:type="dxa"/>
                <w:shd w:val="solid" w:color="FFFFFF" w:fill="auto"/>
              </w:tcPr>
            </w:tcPrChange>
          </w:tcPr>
          <w:p w14:paraId="7336E545" w14:textId="77777777" w:rsidR="009763CE" w:rsidRDefault="009763CE" w:rsidP="00646BDC">
            <w:pPr>
              <w:pStyle w:val="TAC"/>
              <w:rPr>
                <w:sz w:val="16"/>
                <w:szCs w:val="16"/>
                <w:lang w:eastAsia="zh-CN"/>
              </w:rPr>
            </w:pPr>
            <w:r>
              <w:rPr>
                <w:sz w:val="16"/>
                <w:szCs w:val="16"/>
                <w:lang w:eastAsia="zh-CN"/>
              </w:rPr>
              <w:t>2024-06</w:t>
            </w:r>
          </w:p>
        </w:tc>
        <w:tc>
          <w:tcPr>
            <w:tcW w:w="853" w:type="dxa"/>
            <w:shd w:val="solid" w:color="FFFFFF" w:fill="auto"/>
            <w:tcPrChange w:id="1104" w:author="MCC" w:date="2025-12-15T09:23:00Z" w16du:dateUtc="2025-12-15T08:23:00Z">
              <w:tcPr>
                <w:tcW w:w="1043" w:type="dxa"/>
                <w:shd w:val="solid" w:color="FFFFFF" w:fill="auto"/>
              </w:tcPr>
            </w:tcPrChange>
          </w:tcPr>
          <w:p w14:paraId="1C068580" w14:textId="77777777" w:rsidR="009763CE" w:rsidRDefault="009763CE" w:rsidP="00646BDC">
            <w:pPr>
              <w:pStyle w:val="TAC"/>
              <w:rPr>
                <w:sz w:val="16"/>
                <w:szCs w:val="16"/>
                <w:lang w:eastAsia="zh-CN"/>
              </w:rPr>
            </w:pPr>
            <w:r>
              <w:rPr>
                <w:sz w:val="16"/>
                <w:szCs w:val="16"/>
                <w:lang w:eastAsia="zh-CN"/>
              </w:rPr>
              <w:t>CT#104</w:t>
            </w:r>
          </w:p>
        </w:tc>
        <w:tc>
          <w:tcPr>
            <w:tcW w:w="1134" w:type="dxa"/>
            <w:shd w:val="solid" w:color="FFFFFF" w:fill="auto"/>
            <w:tcPrChange w:id="1105" w:author="MCC" w:date="2025-12-15T09:23:00Z" w16du:dateUtc="2025-12-15T08:23:00Z">
              <w:tcPr>
                <w:tcW w:w="992" w:type="dxa"/>
                <w:shd w:val="solid" w:color="FFFFFF" w:fill="auto"/>
              </w:tcPr>
            </w:tcPrChange>
          </w:tcPr>
          <w:p w14:paraId="413C35AC" w14:textId="77777777" w:rsidR="009763CE" w:rsidRDefault="009763CE" w:rsidP="006841A4">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106" w:author="MCC" w:date="2025-12-15T09:23:00Z" w16du:dateUtc="2025-12-15T08:23:00Z">
              <w:tcPr>
                <w:tcW w:w="426" w:type="dxa"/>
                <w:shd w:val="solid" w:color="FFFFFF" w:fill="auto"/>
              </w:tcPr>
            </w:tcPrChange>
          </w:tcPr>
          <w:p w14:paraId="3DE3EDD6" w14:textId="77777777" w:rsidR="009763CE" w:rsidRDefault="009763CE" w:rsidP="00646BDC">
            <w:pPr>
              <w:pStyle w:val="TAL"/>
              <w:rPr>
                <w:sz w:val="16"/>
                <w:szCs w:val="16"/>
              </w:rPr>
            </w:pPr>
            <w:r>
              <w:rPr>
                <w:sz w:val="16"/>
                <w:szCs w:val="16"/>
              </w:rPr>
              <w:t>0008</w:t>
            </w:r>
          </w:p>
        </w:tc>
        <w:tc>
          <w:tcPr>
            <w:tcW w:w="425" w:type="dxa"/>
            <w:shd w:val="solid" w:color="FFFFFF" w:fill="auto"/>
            <w:tcPrChange w:id="1107" w:author="MCC" w:date="2025-12-15T09:23:00Z" w16du:dateUtc="2025-12-15T08:23:00Z">
              <w:tcPr>
                <w:tcW w:w="425" w:type="dxa"/>
                <w:shd w:val="solid" w:color="FFFFFF" w:fill="auto"/>
              </w:tcPr>
            </w:tcPrChange>
          </w:tcPr>
          <w:p w14:paraId="6C280939" w14:textId="77777777" w:rsidR="009763CE" w:rsidRDefault="009763CE" w:rsidP="00646BDC">
            <w:pPr>
              <w:pStyle w:val="TAR"/>
              <w:rPr>
                <w:sz w:val="16"/>
                <w:szCs w:val="16"/>
              </w:rPr>
            </w:pPr>
            <w:r>
              <w:rPr>
                <w:sz w:val="16"/>
                <w:szCs w:val="16"/>
              </w:rPr>
              <w:t>-</w:t>
            </w:r>
          </w:p>
        </w:tc>
        <w:tc>
          <w:tcPr>
            <w:tcW w:w="567" w:type="dxa"/>
            <w:shd w:val="solid" w:color="FFFFFF" w:fill="auto"/>
            <w:tcPrChange w:id="1108" w:author="MCC" w:date="2025-12-15T09:23:00Z" w16du:dateUtc="2025-12-15T08:23:00Z">
              <w:tcPr>
                <w:tcW w:w="567" w:type="dxa"/>
                <w:shd w:val="solid" w:color="FFFFFF" w:fill="auto"/>
              </w:tcPr>
            </w:tcPrChange>
          </w:tcPr>
          <w:p w14:paraId="56F6D1C8" w14:textId="77777777" w:rsidR="009763CE" w:rsidRDefault="009763CE" w:rsidP="00646BDC">
            <w:pPr>
              <w:pStyle w:val="TAC"/>
              <w:rPr>
                <w:sz w:val="16"/>
                <w:szCs w:val="16"/>
              </w:rPr>
            </w:pPr>
            <w:r>
              <w:rPr>
                <w:sz w:val="16"/>
                <w:szCs w:val="16"/>
              </w:rPr>
              <w:t>F</w:t>
            </w:r>
          </w:p>
        </w:tc>
        <w:tc>
          <w:tcPr>
            <w:tcW w:w="4394" w:type="dxa"/>
            <w:shd w:val="solid" w:color="FFFFFF" w:fill="auto"/>
            <w:tcPrChange w:id="1109" w:author="MCC" w:date="2025-12-15T09:23:00Z" w16du:dateUtc="2025-12-15T08:23:00Z">
              <w:tcPr>
                <w:tcW w:w="4394" w:type="dxa"/>
                <w:shd w:val="solid" w:color="FFFFFF" w:fill="auto"/>
              </w:tcPr>
            </w:tcPrChange>
          </w:tcPr>
          <w:p w14:paraId="55DACC15" w14:textId="77777777" w:rsidR="009763CE" w:rsidRDefault="009763CE" w:rsidP="00964EF1">
            <w:pPr>
              <w:pStyle w:val="TAL"/>
              <w:rPr>
                <w:sz w:val="16"/>
                <w:szCs w:val="16"/>
                <w:lang w:eastAsia="zh-CN"/>
              </w:rPr>
            </w:pPr>
            <w:r>
              <w:rPr>
                <w:sz w:val="16"/>
                <w:szCs w:val="16"/>
                <w:lang w:eastAsia="zh-CN"/>
              </w:rPr>
              <w:t>Alignment of term direct connection</w:t>
            </w:r>
          </w:p>
        </w:tc>
        <w:tc>
          <w:tcPr>
            <w:tcW w:w="992" w:type="dxa"/>
            <w:shd w:val="solid" w:color="FFFFFF" w:fill="auto"/>
            <w:tcPrChange w:id="1110" w:author="MCC" w:date="2025-12-15T09:23:00Z" w16du:dateUtc="2025-12-15T08:23:00Z">
              <w:tcPr>
                <w:tcW w:w="992" w:type="dxa"/>
                <w:shd w:val="solid" w:color="FFFFFF" w:fill="auto"/>
              </w:tcPr>
            </w:tcPrChange>
          </w:tcPr>
          <w:p w14:paraId="45D42715" w14:textId="77777777" w:rsidR="009763CE" w:rsidRDefault="009763CE" w:rsidP="00646BDC">
            <w:pPr>
              <w:pStyle w:val="TAC"/>
              <w:rPr>
                <w:sz w:val="16"/>
                <w:szCs w:val="16"/>
                <w:lang w:eastAsia="zh-CN"/>
              </w:rPr>
            </w:pPr>
            <w:r>
              <w:rPr>
                <w:sz w:val="16"/>
                <w:szCs w:val="16"/>
                <w:lang w:eastAsia="zh-CN"/>
              </w:rPr>
              <w:t>18.1.0</w:t>
            </w:r>
          </w:p>
        </w:tc>
      </w:tr>
      <w:tr w:rsidR="00A169B8" w:rsidRPr="00534353" w14:paraId="2A121AC0" w14:textId="77777777" w:rsidTr="00FA0B81">
        <w:tc>
          <w:tcPr>
            <w:tcW w:w="800" w:type="dxa"/>
            <w:shd w:val="solid" w:color="FFFFFF" w:fill="auto"/>
            <w:tcPrChange w:id="1111" w:author="MCC" w:date="2025-12-15T09:23:00Z" w16du:dateUtc="2025-12-15T08:23:00Z">
              <w:tcPr>
                <w:tcW w:w="800" w:type="dxa"/>
                <w:shd w:val="solid" w:color="FFFFFF" w:fill="auto"/>
              </w:tcPr>
            </w:tcPrChange>
          </w:tcPr>
          <w:p w14:paraId="5CCFD325" w14:textId="77777777" w:rsidR="00A169B8" w:rsidRDefault="00A169B8" w:rsidP="00646BDC">
            <w:pPr>
              <w:pStyle w:val="TAC"/>
              <w:rPr>
                <w:sz w:val="16"/>
                <w:szCs w:val="16"/>
                <w:lang w:eastAsia="zh-CN"/>
              </w:rPr>
            </w:pPr>
            <w:r>
              <w:rPr>
                <w:sz w:val="16"/>
                <w:szCs w:val="16"/>
                <w:lang w:eastAsia="zh-CN"/>
              </w:rPr>
              <w:t>2024-06</w:t>
            </w:r>
          </w:p>
        </w:tc>
        <w:tc>
          <w:tcPr>
            <w:tcW w:w="853" w:type="dxa"/>
            <w:shd w:val="solid" w:color="FFFFFF" w:fill="auto"/>
            <w:tcPrChange w:id="1112" w:author="MCC" w:date="2025-12-15T09:23:00Z" w16du:dateUtc="2025-12-15T08:23:00Z">
              <w:tcPr>
                <w:tcW w:w="1043" w:type="dxa"/>
                <w:shd w:val="solid" w:color="FFFFFF" w:fill="auto"/>
              </w:tcPr>
            </w:tcPrChange>
          </w:tcPr>
          <w:p w14:paraId="2BE41460" w14:textId="77777777" w:rsidR="00A169B8" w:rsidRDefault="00A169B8" w:rsidP="00646BDC">
            <w:pPr>
              <w:pStyle w:val="TAC"/>
              <w:rPr>
                <w:sz w:val="16"/>
                <w:szCs w:val="16"/>
                <w:lang w:eastAsia="zh-CN"/>
              </w:rPr>
            </w:pPr>
            <w:r>
              <w:rPr>
                <w:sz w:val="16"/>
                <w:szCs w:val="16"/>
                <w:lang w:eastAsia="zh-CN"/>
              </w:rPr>
              <w:t>CT#104</w:t>
            </w:r>
          </w:p>
        </w:tc>
        <w:tc>
          <w:tcPr>
            <w:tcW w:w="1134" w:type="dxa"/>
            <w:shd w:val="solid" w:color="FFFFFF" w:fill="auto"/>
            <w:tcPrChange w:id="1113" w:author="MCC" w:date="2025-12-15T09:23:00Z" w16du:dateUtc="2025-12-15T08:23:00Z">
              <w:tcPr>
                <w:tcW w:w="992" w:type="dxa"/>
                <w:shd w:val="solid" w:color="FFFFFF" w:fill="auto"/>
              </w:tcPr>
            </w:tcPrChange>
          </w:tcPr>
          <w:p w14:paraId="67EE69DC" w14:textId="77777777" w:rsidR="00A169B8" w:rsidRDefault="00A169B8" w:rsidP="006841A4">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114" w:author="MCC" w:date="2025-12-15T09:23:00Z" w16du:dateUtc="2025-12-15T08:23:00Z">
              <w:tcPr>
                <w:tcW w:w="426" w:type="dxa"/>
                <w:shd w:val="solid" w:color="FFFFFF" w:fill="auto"/>
              </w:tcPr>
            </w:tcPrChange>
          </w:tcPr>
          <w:p w14:paraId="40600599" w14:textId="77777777" w:rsidR="00A169B8" w:rsidRDefault="00A169B8" w:rsidP="00646BDC">
            <w:pPr>
              <w:pStyle w:val="TAL"/>
              <w:rPr>
                <w:sz w:val="16"/>
                <w:szCs w:val="16"/>
              </w:rPr>
            </w:pPr>
            <w:r>
              <w:rPr>
                <w:sz w:val="16"/>
                <w:szCs w:val="16"/>
              </w:rPr>
              <w:t>0007</w:t>
            </w:r>
          </w:p>
        </w:tc>
        <w:tc>
          <w:tcPr>
            <w:tcW w:w="425" w:type="dxa"/>
            <w:shd w:val="solid" w:color="FFFFFF" w:fill="auto"/>
            <w:tcPrChange w:id="1115" w:author="MCC" w:date="2025-12-15T09:23:00Z" w16du:dateUtc="2025-12-15T08:23:00Z">
              <w:tcPr>
                <w:tcW w:w="425" w:type="dxa"/>
                <w:shd w:val="solid" w:color="FFFFFF" w:fill="auto"/>
              </w:tcPr>
            </w:tcPrChange>
          </w:tcPr>
          <w:p w14:paraId="3EC38EE8" w14:textId="77777777" w:rsidR="00A169B8" w:rsidRDefault="00A169B8" w:rsidP="00646BDC">
            <w:pPr>
              <w:pStyle w:val="TAR"/>
              <w:rPr>
                <w:sz w:val="16"/>
                <w:szCs w:val="16"/>
              </w:rPr>
            </w:pPr>
            <w:r>
              <w:rPr>
                <w:sz w:val="16"/>
                <w:szCs w:val="16"/>
              </w:rPr>
              <w:t>3</w:t>
            </w:r>
          </w:p>
        </w:tc>
        <w:tc>
          <w:tcPr>
            <w:tcW w:w="567" w:type="dxa"/>
            <w:shd w:val="solid" w:color="FFFFFF" w:fill="auto"/>
            <w:tcPrChange w:id="1116" w:author="MCC" w:date="2025-12-15T09:23:00Z" w16du:dateUtc="2025-12-15T08:23:00Z">
              <w:tcPr>
                <w:tcW w:w="567" w:type="dxa"/>
                <w:shd w:val="solid" w:color="FFFFFF" w:fill="auto"/>
              </w:tcPr>
            </w:tcPrChange>
          </w:tcPr>
          <w:p w14:paraId="6F4E2954" w14:textId="77777777" w:rsidR="00A169B8" w:rsidRDefault="00A169B8" w:rsidP="00646BDC">
            <w:pPr>
              <w:pStyle w:val="TAC"/>
              <w:rPr>
                <w:sz w:val="16"/>
                <w:szCs w:val="16"/>
              </w:rPr>
            </w:pPr>
            <w:r>
              <w:rPr>
                <w:sz w:val="16"/>
                <w:szCs w:val="16"/>
              </w:rPr>
              <w:t>F</w:t>
            </w:r>
          </w:p>
        </w:tc>
        <w:tc>
          <w:tcPr>
            <w:tcW w:w="4394" w:type="dxa"/>
            <w:shd w:val="solid" w:color="FFFFFF" w:fill="auto"/>
            <w:tcPrChange w:id="1117" w:author="MCC" w:date="2025-12-15T09:23:00Z" w16du:dateUtc="2025-12-15T08:23:00Z">
              <w:tcPr>
                <w:tcW w:w="4394" w:type="dxa"/>
                <w:shd w:val="solid" w:color="FFFFFF" w:fill="auto"/>
              </w:tcPr>
            </w:tcPrChange>
          </w:tcPr>
          <w:p w14:paraId="24946D8F" w14:textId="77777777" w:rsidR="00A169B8" w:rsidRDefault="00A169B8" w:rsidP="00964EF1">
            <w:pPr>
              <w:pStyle w:val="TAL"/>
              <w:rPr>
                <w:sz w:val="16"/>
                <w:szCs w:val="16"/>
                <w:lang w:eastAsia="zh-CN"/>
              </w:rPr>
            </w:pPr>
            <w:r>
              <w:rPr>
                <w:sz w:val="16"/>
                <w:szCs w:val="16"/>
                <w:lang w:eastAsia="zh-CN"/>
              </w:rPr>
              <w:t>Clarification on PINAPP protocol cause value</w:t>
            </w:r>
          </w:p>
        </w:tc>
        <w:tc>
          <w:tcPr>
            <w:tcW w:w="992" w:type="dxa"/>
            <w:shd w:val="solid" w:color="FFFFFF" w:fill="auto"/>
            <w:tcPrChange w:id="1118" w:author="MCC" w:date="2025-12-15T09:23:00Z" w16du:dateUtc="2025-12-15T08:23:00Z">
              <w:tcPr>
                <w:tcW w:w="992" w:type="dxa"/>
                <w:shd w:val="solid" w:color="FFFFFF" w:fill="auto"/>
              </w:tcPr>
            </w:tcPrChange>
          </w:tcPr>
          <w:p w14:paraId="6D3BCC1B" w14:textId="77777777" w:rsidR="00A169B8" w:rsidRDefault="00A169B8" w:rsidP="00646BDC">
            <w:pPr>
              <w:pStyle w:val="TAC"/>
              <w:rPr>
                <w:sz w:val="16"/>
                <w:szCs w:val="16"/>
                <w:lang w:eastAsia="zh-CN"/>
              </w:rPr>
            </w:pPr>
            <w:r>
              <w:rPr>
                <w:sz w:val="16"/>
                <w:szCs w:val="16"/>
                <w:lang w:eastAsia="zh-CN"/>
              </w:rPr>
              <w:t>18.1.0</w:t>
            </w:r>
          </w:p>
        </w:tc>
      </w:tr>
      <w:tr w:rsidR="00671A40" w:rsidRPr="00534353" w14:paraId="52B750EE" w14:textId="77777777" w:rsidTr="00FA0B81">
        <w:tc>
          <w:tcPr>
            <w:tcW w:w="800" w:type="dxa"/>
            <w:shd w:val="solid" w:color="FFFFFF" w:fill="auto"/>
            <w:tcPrChange w:id="1119" w:author="MCC" w:date="2025-12-15T09:23:00Z" w16du:dateUtc="2025-12-15T08:23:00Z">
              <w:tcPr>
                <w:tcW w:w="800" w:type="dxa"/>
                <w:shd w:val="solid" w:color="FFFFFF" w:fill="auto"/>
              </w:tcPr>
            </w:tcPrChange>
          </w:tcPr>
          <w:p w14:paraId="139903CE" w14:textId="77777777" w:rsidR="00671A40" w:rsidRDefault="00671A40" w:rsidP="00646BDC">
            <w:pPr>
              <w:pStyle w:val="TAC"/>
              <w:rPr>
                <w:sz w:val="16"/>
                <w:szCs w:val="16"/>
                <w:lang w:eastAsia="zh-CN"/>
              </w:rPr>
            </w:pPr>
            <w:r>
              <w:rPr>
                <w:sz w:val="16"/>
                <w:szCs w:val="16"/>
                <w:lang w:eastAsia="zh-CN"/>
              </w:rPr>
              <w:t>2024-06</w:t>
            </w:r>
          </w:p>
        </w:tc>
        <w:tc>
          <w:tcPr>
            <w:tcW w:w="853" w:type="dxa"/>
            <w:shd w:val="solid" w:color="FFFFFF" w:fill="auto"/>
            <w:tcPrChange w:id="1120" w:author="MCC" w:date="2025-12-15T09:23:00Z" w16du:dateUtc="2025-12-15T08:23:00Z">
              <w:tcPr>
                <w:tcW w:w="1043" w:type="dxa"/>
                <w:shd w:val="solid" w:color="FFFFFF" w:fill="auto"/>
              </w:tcPr>
            </w:tcPrChange>
          </w:tcPr>
          <w:p w14:paraId="7033B752" w14:textId="77777777" w:rsidR="00671A40" w:rsidRDefault="00671A40" w:rsidP="00646BDC">
            <w:pPr>
              <w:pStyle w:val="TAC"/>
              <w:rPr>
                <w:sz w:val="16"/>
                <w:szCs w:val="16"/>
                <w:lang w:eastAsia="zh-CN"/>
              </w:rPr>
            </w:pPr>
            <w:r>
              <w:rPr>
                <w:sz w:val="16"/>
                <w:szCs w:val="16"/>
                <w:lang w:eastAsia="zh-CN"/>
              </w:rPr>
              <w:t>CT#104</w:t>
            </w:r>
          </w:p>
        </w:tc>
        <w:tc>
          <w:tcPr>
            <w:tcW w:w="1134" w:type="dxa"/>
            <w:shd w:val="solid" w:color="FFFFFF" w:fill="auto"/>
            <w:tcPrChange w:id="1121" w:author="MCC" w:date="2025-12-15T09:23:00Z" w16du:dateUtc="2025-12-15T08:23:00Z">
              <w:tcPr>
                <w:tcW w:w="992" w:type="dxa"/>
                <w:shd w:val="solid" w:color="FFFFFF" w:fill="auto"/>
              </w:tcPr>
            </w:tcPrChange>
          </w:tcPr>
          <w:p w14:paraId="0B0CBB8E" w14:textId="77777777" w:rsidR="00671A40" w:rsidRDefault="00671A40" w:rsidP="006841A4">
            <w:pPr>
              <w:spacing w:after="0"/>
              <w:jc w:val="center"/>
              <w:rPr>
                <w:rFonts w:ascii="Arial" w:hAnsi="Arial" w:cs="Arial"/>
                <w:sz w:val="16"/>
                <w:szCs w:val="16"/>
                <w:lang w:eastAsia="en-GB"/>
              </w:rPr>
            </w:pPr>
            <w:r>
              <w:rPr>
                <w:rFonts w:ascii="Arial" w:hAnsi="Arial" w:cs="Arial"/>
                <w:sz w:val="16"/>
                <w:szCs w:val="16"/>
              </w:rPr>
              <w:t>CP-241191</w:t>
            </w:r>
          </w:p>
        </w:tc>
        <w:tc>
          <w:tcPr>
            <w:tcW w:w="474" w:type="dxa"/>
            <w:shd w:val="solid" w:color="FFFFFF" w:fill="auto"/>
            <w:tcPrChange w:id="1122" w:author="MCC" w:date="2025-12-15T09:23:00Z" w16du:dateUtc="2025-12-15T08:23:00Z">
              <w:tcPr>
                <w:tcW w:w="426" w:type="dxa"/>
                <w:shd w:val="solid" w:color="FFFFFF" w:fill="auto"/>
              </w:tcPr>
            </w:tcPrChange>
          </w:tcPr>
          <w:p w14:paraId="0283E652" w14:textId="77777777" w:rsidR="00671A40" w:rsidRDefault="00671A40" w:rsidP="00646BDC">
            <w:pPr>
              <w:pStyle w:val="TAL"/>
              <w:rPr>
                <w:sz w:val="16"/>
                <w:szCs w:val="16"/>
              </w:rPr>
            </w:pPr>
            <w:r>
              <w:rPr>
                <w:sz w:val="16"/>
                <w:szCs w:val="16"/>
              </w:rPr>
              <w:t>0009</w:t>
            </w:r>
          </w:p>
        </w:tc>
        <w:tc>
          <w:tcPr>
            <w:tcW w:w="425" w:type="dxa"/>
            <w:shd w:val="solid" w:color="FFFFFF" w:fill="auto"/>
            <w:tcPrChange w:id="1123" w:author="MCC" w:date="2025-12-15T09:23:00Z" w16du:dateUtc="2025-12-15T08:23:00Z">
              <w:tcPr>
                <w:tcW w:w="425" w:type="dxa"/>
                <w:shd w:val="solid" w:color="FFFFFF" w:fill="auto"/>
              </w:tcPr>
            </w:tcPrChange>
          </w:tcPr>
          <w:p w14:paraId="19277FF4" w14:textId="77777777" w:rsidR="00671A40" w:rsidRDefault="00671A40" w:rsidP="00646BDC">
            <w:pPr>
              <w:pStyle w:val="TAR"/>
              <w:rPr>
                <w:sz w:val="16"/>
                <w:szCs w:val="16"/>
              </w:rPr>
            </w:pPr>
            <w:r>
              <w:rPr>
                <w:sz w:val="16"/>
                <w:szCs w:val="16"/>
              </w:rPr>
              <w:t>2</w:t>
            </w:r>
          </w:p>
        </w:tc>
        <w:tc>
          <w:tcPr>
            <w:tcW w:w="567" w:type="dxa"/>
            <w:shd w:val="solid" w:color="FFFFFF" w:fill="auto"/>
            <w:tcPrChange w:id="1124" w:author="MCC" w:date="2025-12-15T09:23:00Z" w16du:dateUtc="2025-12-15T08:23:00Z">
              <w:tcPr>
                <w:tcW w:w="567" w:type="dxa"/>
                <w:shd w:val="solid" w:color="FFFFFF" w:fill="auto"/>
              </w:tcPr>
            </w:tcPrChange>
          </w:tcPr>
          <w:p w14:paraId="1B6474E8" w14:textId="77777777" w:rsidR="00671A40" w:rsidRDefault="00671A40" w:rsidP="00646BDC">
            <w:pPr>
              <w:pStyle w:val="TAC"/>
              <w:rPr>
                <w:sz w:val="16"/>
                <w:szCs w:val="16"/>
              </w:rPr>
            </w:pPr>
            <w:r>
              <w:rPr>
                <w:sz w:val="16"/>
                <w:szCs w:val="16"/>
              </w:rPr>
              <w:t>F</w:t>
            </w:r>
          </w:p>
        </w:tc>
        <w:tc>
          <w:tcPr>
            <w:tcW w:w="4394" w:type="dxa"/>
            <w:shd w:val="solid" w:color="FFFFFF" w:fill="auto"/>
            <w:tcPrChange w:id="1125" w:author="MCC" w:date="2025-12-15T09:23:00Z" w16du:dateUtc="2025-12-15T08:23:00Z">
              <w:tcPr>
                <w:tcW w:w="4394" w:type="dxa"/>
                <w:shd w:val="solid" w:color="FFFFFF" w:fill="auto"/>
              </w:tcPr>
            </w:tcPrChange>
          </w:tcPr>
          <w:p w14:paraId="77E5BAC6" w14:textId="77777777" w:rsidR="00671A40" w:rsidRDefault="00671A40" w:rsidP="00964EF1">
            <w:pPr>
              <w:pStyle w:val="TAL"/>
              <w:rPr>
                <w:sz w:val="16"/>
                <w:szCs w:val="16"/>
                <w:lang w:eastAsia="zh-CN"/>
              </w:rPr>
            </w:pPr>
            <w:r>
              <w:rPr>
                <w:sz w:val="16"/>
                <w:szCs w:val="16"/>
                <w:lang w:eastAsia="zh-CN"/>
              </w:rPr>
              <w:t>EN clean-up on credential provision procedure</w:t>
            </w:r>
          </w:p>
        </w:tc>
        <w:tc>
          <w:tcPr>
            <w:tcW w:w="992" w:type="dxa"/>
            <w:shd w:val="solid" w:color="FFFFFF" w:fill="auto"/>
            <w:tcPrChange w:id="1126" w:author="MCC" w:date="2025-12-15T09:23:00Z" w16du:dateUtc="2025-12-15T08:23:00Z">
              <w:tcPr>
                <w:tcW w:w="992" w:type="dxa"/>
                <w:shd w:val="solid" w:color="FFFFFF" w:fill="auto"/>
              </w:tcPr>
            </w:tcPrChange>
          </w:tcPr>
          <w:p w14:paraId="433B3D9C" w14:textId="77777777" w:rsidR="00671A40" w:rsidRDefault="00671A40" w:rsidP="00646BDC">
            <w:pPr>
              <w:pStyle w:val="TAC"/>
              <w:rPr>
                <w:sz w:val="16"/>
                <w:szCs w:val="16"/>
                <w:lang w:eastAsia="zh-CN"/>
              </w:rPr>
            </w:pPr>
            <w:r>
              <w:rPr>
                <w:sz w:val="16"/>
                <w:szCs w:val="16"/>
                <w:lang w:eastAsia="zh-CN"/>
              </w:rPr>
              <w:t>18.1.0</w:t>
            </w:r>
          </w:p>
        </w:tc>
      </w:tr>
      <w:tr w:rsidR="00377100" w:rsidRPr="00534353" w14:paraId="4E087620" w14:textId="77777777" w:rsidTr="00FA0B81">
        <w:tc>
          <w:tcPr>
            <w:tcW w:w="800" w:type="dxa"/>
            <w:shd w:val="solid" w:color="FFFFFF" w:fill="auto"/>
            <w:tcPrChange w:id="1127" w:author="MCC" w:date="2025-12-15T09:23:00Z" w16du:dateUtc="2025-12-15T08:23:00Z">
              <w:tcPr>
                <w:tcW w:w="800" w:type="dxa"/>
                <w:shd w:val="solid" w:color="FFFFFF" w:fill="auto"/>
              </w:tcPr>
            </w:tcPrChange>
          </w:tcPr>
          <w:p w14:paraId="5DB79355" w14:textId="35A879CD" w:rsidR="00377100" w:rsidRDefault="00377100" w:rsidP="00646BDC">
            <w:pPr>
              <w:pStyle w:val="TAC"/>
              <w:rPr>
                <w:sz w:val="16"/>
                <w:szCs w:val="16"/>
                <w:lang w:eastAsia="zh-CN"/>
              </w:rPr>
            </w:pPr>
            <w:r>
              <w:rPr>
                <w:sz w:val="16"/>
                <w:szCs w:val="16"/>
                <w:lang w:eastAsia="zh-CN"/>
              </w:rPr>
              <w:t>2025-09</w:t>
            </w:r>
          </w:p>
        </w:tc>
        <w:tc>
          <w:tcPr>
            <w:tcW w:w="853" w:type="dxa"/>
            <w:shd w:val="solid" w:color="FFFFFF" w:fill="auto"/>
            <w:tcPrChange w:id="1128" w:author="MCC" w:date="2025-12-15T09:23:00Z" w16du:dateUtc="2025-12-15T08:23:00Z">
              <w:tcPr>
                <w:tcW w:w="1043" w:type="dxa"/>
                <w:shd w:val="solid" w:color="FFFFFF" w:fill="auto"/>
              </w:tcPr>
            </w:tcPrChange>
          </w:tcPr>
          <w:p w14:paraId="669C176B" w14:textId="1B556E97" w:rsidR="00377100" w:rsidRDefault="00377100" w:rsidP="00646BDC">
            <w:pPr>
              <w:pStyle w:val="TAC"/>
              <w:rPr>
                <w:sz w:val="16"/>
                <w:szCs w:val="16"/>
                <w:lang w:eastAsia="zh-CN"/>
              </w:rPr>
            </w:pPr>
            <w:r>
              <w:rPr>
                <w:sz w:val="16"/>
                <w:szCs w:val="16"/>
                <w:lang w:eastAsia="zh-CN"/>
              </w:rPr>
              <w:t>CT#109</w:t>
            </w:r>
          </w:p>
        </w:tc>
        <w:tc>
          <w:tcPr>
            <w:tcW w:w="1134" w:type="dxa"/>
            <w:shd w:val="solid" w:color="FFFFFF" w:fill="auto"/>
            <w:tcPrChange w:id="1129" w:author="MCC" w:date="2025-12-15T09:23:00Z" w16du:dateUtc="2025-12-15T08:23:00Z">
              <w:tcPr>
                <w:tcW w:w="992" w:type="dxa"/>
                <w:shd w:val="solid" w:color="FFFFFF" w:fill="auto"/>
              </w:tcPr>
            </w:tcPrChange>
          </w:tcPr>
          <w:p w14:paraId="0D3B4129" w14:textId="1949AD0E" w:rsidR="00377100" w:rsidRDefault="00377100" w:rsidP="006841A4">
            <w:pPr>
              <w:spacing w:after="0"/>
              <w:jc w:val="center"/>
              <w:rPr>
                <w:rFonts w:ascii="Arial" w:hAnsi="Arial" w:cs="Arial"/>
                <w:sz w:val="16"/>
                <w:szCs w:val="16"/>
              </w:rPr>
            </w:pPr>
            <w:r w:rsidRPr="00377100">
              <w:rPr>
                <w:rFonts w:ascii="Arial" w:hAnsi="Arial" w:cs="Arial"/>
                <w:sz w:val="16"/>
                <w:szCs w:val="16"/>
              </w:rPr>
              <w:t>CP-252136</w:t>
            </w:r>
          </w:p>
        </w:tc>
        <w:tc>
          <w:tcPr>
            <w:tcW w:w="474" w:type="dxa"/>
            <w:shd w:val="solid" w:color="FFFFFF" w:fill="auto"/>
            <w:tcPrChange w:id="1130" w:author="MCC" w:date="2025-12-15T09:23:00Z" w16du:dateUtc="2025-12-15T08:23:00Z">
              <w:tcPr>
                <w:tcW w:w="426" w:type="dxa"/>
                <w:shd w:val="solid" w:color="FFFFFF" w:fill="auto"/>
              </w:tcPr>
            </w:tcPrChange>
          </w:tcPr>
          <w:p w14:paraId="353F7AD7" w14:textId="3780446A" w:rsidR="00377100" w:rsidRDefault="00377100" w:rsidP="00646BDC">
            <w:pPr>
              <w:pStyle w:val="TAL"/>
              <w:rPr>
                <w:sz w:val="16"/>
                <w:szCs w:val="16"/>
              </w:rPr>
            </w:pPr>
            <w:r>
              <w:rPr>
                <w:sz w:val="16"/>
                <w:szCs w:val="16"/>
              </w:rPr>
              <w:t>0010</w:t>
            </w:r>
          </w:p>
        </w:tc>
        <w:tc>
          <w:tcPr>
            <w:tcW w:w="425" w:type="dxa"/>
            <w:shd w:val="solid" w:color="FFFFFF" w:fill="auto"/>
            <w:tcPrChange w:id="1131" w:author="MCC" w:date="2025-12-15T09:23:00Z" w16du:dateUtc="2025-12-15T08:23:00Z">
              <w:tcPr>
                <w:tcW w:w="425" w:type="dxa"/>
                <w:shd w:val="solid" w:color="FFFFFF" w:fill="auto"/>
              </w:tcPr>
            </w:tcPrChange>
          </w:tcPr>
          <w:p w14:paraId="5F5865BE" w14:textId="4ECD5AC4" w:rsidR="00377100" w:rsidRDefault="00377100" w:rsidP="00646BDC">
            <w:pPr>
              <w:pStyle w:val="TAR"/>
              <w:rPr>
                <w:sz w:val="16"/>
                <w:szCs w:val="16"/>
              </w:rPr>
            </w:pPr>
            <w:r>
              <w:rPr>
                <w:sz w:val="16"/>
                <w:szCs w:val="16"/>
              </w:rPr>
              <w:t>1</w:t>
            </w:r>
          </w:p>
        </w:tc>
        <w:tc>
          <w:tcPr>
            <w:tcW w:w="567" w:type="dxa"/>
            <w:shd w:val="solid" w:color="FFFFFF" w:fill="auto"/>
            <w:tcPrChange w:id="1132" w:author="MCC" w:date="2025-12-15T09:23:00Z" w16du:dateUtc="2025-12-15T08:23:00Z">
              <w:tcPr>
                <w:tcW w:w="567" w:type="dxa"/>
                <w:shd w:val="solid" w:color="FFFFFF" w:fill="auto"/>
              </w:tcPr>
            </w:tcPrChange>
          </w:tcPr>
          <w:p w14:paraId="5D44097B" w14:textId="371FFD40" w:rsidR="00377100" w:rsidRDefault="00377100" w:rsidP="00646BDC">
            <w:pPr>
              <w:pStyle w:val="TAC"/>
              <w:rPr>
                <w:sz w:val="16"/>
                <w:szCs w:val="16"/>
              </w:rPr>
            </w:pPr>
            <w:r>
              <w:rPr>
                <w:sz w:val="16"/>
                <w:szCs w:val="16"/>
              </w:rPr>
              <w:t>F</w:t>
            </w:r>
          </w:p>
        </w:tc>
        <w:tc>
          <w:tcPr>
            <w:tcW w:w="4394" w:type="dxa"/>
            <w:shd w:val="solid" w:color="FFFFFF" w:fill="auto"/>
            <w:tcPrChange w:id="1133" w:author="MCC" w:date="2025-12-15T09:23:00Z" w16du:dateUtc="2025-12-15T08:23:00Z">
              <w:tcPr>
                <w:tcW w:w="4394" w:type="dxa"/>
                <w:shd w:val="solid" w:color="FFFFFF" w:fill="auto"/>
              </w:tcPr>
            </w:tcPrChange>
          </w:tcPr>
          <w:p w14:paraId="162C9D43" w14:textId="6143573D" w:rsidR="00377100" w:rsidRDefault="00377100" w:rsidP="00964EF1">
            <w:pPr>
              <w:pStyle w:val="TAL"/>
              <w:rPr>
                <w:sz w:val="16"/>
                <w:szCs w:val="16"/>
                <w:lang w:eastAsia="zh-CN"/>
              </w:rPr>
            </w:pPr>
            <w:r>
              <w:rPr>
                <w:sz w:val="16"/>
                <w:szCs w:val="16"/>
                <w:lang w:eastAsia="zh-CN"/>
              </w:rPr>
              <w:t>Correction to PIN Service Switch Configure procedure with assistance from PAE-S</w:t>
            </w:r>
          </w:p>
        </w:tc>
        <w:tc>
          <w:tcPr>
            <w:tcW w:w="992" w:type="dxa"/>
            <w:shd w:val="solid" w:color="FFFFFF" w:fill="auto"/>
            <w:tcPrChange w:id="1134" w:author="MCC" w:date="2025-12-15T09:23:00Z" w16du:dateUtc="2025-12-15T08:23:00Z">
              <w:tcPr>
                <w:tcW w:w="992" w:type="dxa"/>
                <w:shd w:val="solid" w:color="FFFFFF" w:fill="auto"/>
              </w:tcPr>
            </w:tcPrChange>
          </w:tcPr>
          <w:p w14:paraId="4899C431" w14:textId="6F76BAF0" w:rsidR="00377100" w:rsidRDefault="00377100" w:rsidP="00646BDC">
            <w:pPr>
              <w:pStyle w:val="TAC"/>
              <w:rPr>
                <w:sz w:val="16"/>
                <w:szCs w:val="16"/>
                <w:lang w:eastAsia="zh-CN"/>
              </w:rPr>
            </w:pPr>
            <w:r>
              <w:rPr>
                <w:sz w:val="16"/>
                <w:szCs w:val="16"/>
                <w:lang w:eastAsia="zh-CN"/>
              </w:rPr>
              <w:t>18.2.0</w:t>
            </w:r>
          </w:p>
        </w:tc>
      </w:tr>
      <w:tr w:rsidR="000709E9" w:rsidRPr="00534353" w14:paraId="3391CB5D" w14:textId="77777777" w:rsidTr="00FA0B81">
        <w:tc>
          <w:tcPr>
            <w:tcW w:w="800" w:type="dxa"/>
            <w:shd w:val="solid" w:color="FFFFFF" w:fill="auto"/>
            <w:tcPrChange w:id="1135" w:author="MCC" w:date="2025-12-15T09:23:00Z" w16du:dateUtc="2025-12-15T08:23:00Z">
              <w:tcPr>
                <w:tcW w:w="800" w:type="dxa"/>
                <w:shd w:val="solid" w:color="FFFFFF" w:fill="auto"/>
              </w:tcPr>
            </w:tcPrChange>
          </w:tcPr>
          <w:p w14:paraId="3F7BE8A5" w14:textId="7B338E2A" w:rsidR="000709E9" w:rsidRDefault="000709E9" w:rsidP="00646BDC">
            <w:pPr>
              <w:pStyle w:val="TAC"/>
              <w:rPr>
                <w:sz w:val="16"/>
                <w:szCs w:val="16"/>
                <w:lang w:eastAsia="zh-CN"/>
              </w:rPr>
            </w:pPr>
            <w:r>
              <w:rPr>
                <w:sz w:val="16"/>
                <w:szCs w:val="16"/>
                <w:lang w:eastAsia="zh-CN"/>
              </w:rPr>
              <w:t>2025-09</w:t>
            </w:r>
          </w:p>
        </w:tc>
        <w:tc>
          <w:tcPr>
            <w:tcW w:w="853" w:type="dxa"/>
            <w:shd w:val="solid" w:color="FFFFFF" w:fill="auto"/>
            <w:tcPrChange w:id="1136" w:author="MCC" w:date="2025-12-15T09:23:00Z" w16du:dateUtc="2025-12-15T08:23:00Z">
              <w:tcPr>
                <w:tcW w:w="1043" w:type="dxa"/>
                <w:shd w:val="solid" w:color="FFFFFF" w:fill="auto"/>
              </w:tcPr>
            </w:tcPrChange>
          </w:tcPr>
          <w:p w14:paraId="0F98DD35" w14:textId="03E1EA3B" w:rsidR="000709E9" w:rsidRDefault="000709E9" w:rsidP="00646BDC">
            <w:pPr>
              <w:pStyle w:val="TAC"/>
              <w:rPr>
                <w:sz w:val="16"/>
                <w:szCs w:val="16"/>
                <w:lang w:eastAsia="zh-CN"/>
              </w:rPr>
            </w:pPr>
            <w:r>
              <w:rPr>
                <w:sz w:val="16"/>
                <w:szCs w:val="16"/>
                <w:lang w:eastAsia="zh-CN"/>
              </w:rPr>
              <w:t>CT#109</w:t>
            </w:r>
          </w:p>
        </w:tc>
        <w:tc>
          <w:tcPr>
            <w:tcW w:w="1134" w:type="dxa"/>
            <w:shd w:val="solid" w:color="FFFFFF" w:fill="auto"/>
            <w:tcPrChange w:id="1137" w:author="MCC" w:date="2025-12-15T09:23:00Z" w16du:dateUtc="2025-12-15T08:23:00Z">
              <w:tcPr>
                <w:tcW w:w="992" w:type="dxa"/>
                <w:shd w:val="solid" w:color="FFFFFF" w:fill="auto"/>
              </w:tcPr>
            </w:tcPrChange>
          </w:tcPr>
          <w:p w14:paraId="766AF6DE" w14:textId="1EE822B1" w:rsidR="000709E9" w:rsidRPr="00377100" w:rsidRDefault="000709E9" w:rsidP="006841A4">
            <w:pPr>
              <w:spacing w:after="0"/>
              <w:jc w:val="center"/>
              <w:rPr>
                <w:rFonts w:ascii="Arial" w:hAnsi="Arial" w:cs="Arial"/>
                <w:sz w:val="16"/>
                <w:szCs w:val="16"/>
              </w:rPr>
            </w:pPr>
            <w:r w:rsidRPr="000709E9">
              <w:rPr>
                <w:rFonts w:ascii="Arial" w:hAnsi="Arial" w:cs="Arial"/>
                <w:sz w:val="16"/>
                <w:szCs w:val="16"/>
              </w:rPr>
              <w:t>CP-252136</w:t>
            </w:r>
          </w:p>
        </w:tc>
        <w:tc>
          <w:tcPr>
            <w:tcW w:w="474" w:type="dxa"/>
            <w:shd w:val="solid" w:color="FFFFFF" w:fill="auto"/>
            <w:tcPrChange w:id="1138" w:author="MCC" w:date="2025-12-15T09:23:00Z" w16du:dateUtc="2025-12-15T08:23:00Z">
              <w:tcPr>
                <w:tcW w:w="426" w:type="dxa"/>
                <w:shd w:val="solid" w:color="FFFFFF" w:fill="auto"/>
              </w:tcPr>
            </w:tcPrChange>
          </w:tcPr>
          <w:p w14:paraId="008DA0D5" w14:textId="0CE38E69" w:rsidR="000709E9" w:rsidRDefault="000709E9" w:rsidP="00646BDC">
            <w:pPr>
              <w:pStyle w:val="TAL"/>
              <w:rPr>
                <w:sz w:val="16"/>
                <w:szCs w:val="16"/>
              </w:rPr>
            </w:pPr>
            <w:r>
              <w:rPr>
                <w:sz w:val="16"/>
                <w:szCs w:val="16"/>
              </w:rPr>
              <w:t>0011</w:t>
            </w:r>
          </w:p>
        </w:tc>
        <w:tc>
          <w:tcPr>
            <w:tcW w:w="425" w:type="dxa"/>
            <w:shd w:val="solid" w:color="FFFFFF" w:fill="auto"/>
            <w:tcPrChange w:id="1139" w:author="MCC" w:date="2025-12-15T09:23:00Z" w16du:dateUtc="2025-12-15T08:23:00Z">
              <w:tcPr>
                <w:tcW w:w="425" w:type="dxa"/>
                <w:shd w:val="solid" w:color="FFFFFF" w:fill="auto"/>
              </w:tcPr>
            </w:tcPrChange>
          </w:tcPr>
          <w:p w14:paraId="545FBA5C" w14:textId="10DB15BC" w:rsidR="000709E9" w:rsidRDefault="000709E9" w:rsidP="00646BDC">
            <w:pPr>
              <w:pStyle w:val="TAR"/>
              <w:rPr>
                <w:sz w:val="16"/>
                <w:szCs w:val="16"/>
              </w:rPr>
            </w:pPr>
            <w:r>
              <w:rPr>
                <w:sz w:val="16"/>
                <w:szCs w:val="16"/>
              </w:rPr>
              <w:t>1</w:t>
            </w:r>
          </w:p>
        </w:tc>
        <w:tc>
          <w:tcPr>
            <w:tcW w:w="567" w:type="dxa"/>
            <w:shd w:val="solid" w:color="FFFFFF" w:fill="auto"/>
            <w:tcPrChange w:id="1140" w:author="MCC" w:date="2025-12-15T09:23:00Z" w16du:dateUtc="2025-12-15T08:23:00Z">
              <w:tcPr>
                <w:tcW w:w="567" w:type="dxa"/>
                <w:shd w:val="solid" w:color="FFFFFF" w:fill="auto"/>
              </w:tcPr>
            </w:tcPrChange>
          </w:tcPr>
          <w:p w14:paraId="777D30FD" w14:textId="3FDD7AA1" w:rsidR="000709E9" w:rsidRDefault="000709E9" w:rsidP="00646BDC">
            <w:pPr>
              <w:pStyle w:val="TAC"/>
              <w:rPr>
                <w:sz w:val="16"/>
                <w:szCs w:val="16"/>
              </w:rPr>
            </w:pPr>
            <w:r>
              <w:rPr>
                <w:sz w:val="16"/>
                <w:szCs w:val="16"/>
              </w:rPr>
              <w:t>F</w:t>
            </w:r>
          </w:p>
        </w:tc>
        <w:tc>
          <w:tcPr>
            <w:tcW w:w="4394" w:type="dxa"/>
            <w:shd w:val="solid" w:color="FFFFFF" w:fill="auto"/>
            <w:tcPrChange w:id="1141" w:author="MCC" w:date="2025-12-15T09:23:00Z" w16du:dateUtc="2025-12-15T08:23:00Z">
              <w:tcPr>
                <w:tcW w:w="4394" w:type="dxa"/>
                <w:shd w:val="solid" w:color="FFFFFF" w:fill="auto"/>
              </w:tcPr>
            </w:tcPrChange>
          </w:tcPr>
          <w:p w14:paraId="18CD4FDA" w14:textId="2EB64835" w:rsidR="000709E9" w:rsidRDefault="000709E9" w:rsidP="00964EF1">
            <w:pPr>
              <w:pStyle w:val="TAL"/>
              <w:rPr>
                <w:sz w:val="16"/>
                <w:szCs w:val="16"/>
                <w:lang w:eastAsia="zh-CN"/>
              </w:rPr>
            </w:pPr>
            <w:r>
              <w:rPr>
                <w:sz w:val="16"/>
                <w:szCs w:val="16"/>
                <w:lang w:eastAsia="zh-CN"/>
              </w:rPr>
              <w:t>Correction to PIN service switch without PAE-S support</w:t>
            </w:r>
          </w:p>
        </w:tc>
        <w:tc>
          <w:tcPr>
            <w:tcW w:w="992" w:type="dxa"/>
            <w:shd w:val="solid" w:color="FFFFFF" w:fill="auto"/>
            <w:tcPrChange w:id="1142" w:author="MCC" w:date="2025-12-15T09:23:00Z" w16du:dateUtc="2025-12-15T08:23:00Z">
              <w:tcPr>
                <w:tcW w:w="992" w:type="dxa"/>
                <w:shd w:val="solid" w:color="FFFFFF" w:fill="auto"/>
              </w:tcPr>
            </w:tcPrChange>
          </w:tcPr>
          <w:p w14:paraId="177D0E14" w14:textId="21FCEB4D" w:rsidR="000709E9" w:rsidRDefault="000709E9" w:rsidP="00646BDC">
            <w:pPr>
              <w:pStyle w:val="TAC"/>
              <w:rPr>
                <w:sz w:val="16"/>
                <w:szCs w:val="16"/>
                <w:lang w:eastAsia="zh-CN"/>
              </w:rPr>
            </w:pPr>
            <w:r>
              <w:rPr>
                <w:sz w:val="16"/>
                <w:szCs w:val="16"/>
                <w:lang w:eastAsia="zh-CN"/>
              </w:rPr>
              <w:t>18.2.0</w:t>
            </w:r>
          </w:p>
        </w:tc>
      </w:tr>
      <w:tr w:rsidR="00FA0B81" w:rsidRPr="00534353" w14:paraId="1CE309DE" w14:textId="77777777" w:rsidTr="00FA0B81">
        <w:trPr>
          <w:ins w:id="1143" w:author="MCC" w:date="2025-12-15T09:23:00Z" w16du:dateUtc="2025-12-15T08:23:00Z"/>
        </w:trPr>
        <w:tc>
          <w:tcPr>
            <w:tcW w:w="800" w:type="dxa"/>
            <w:shd w:val="solid" w:color="FFFFFF" w:fill="auto"/>
            <w:tcPrChange w:id="1144" w:author="MCC" w:date="2025-12-15T09:23:00Z" w16du:dateUtc="2025-12-15T08:23:00Z">
              <w:tcPr>
                <w:tcW w:w="800" w:type="dxa"/>
                <w:shd w:val="solid" w:color="FFFFFF" w:fill="auto"/>
              </w:tcPr>
            </w:tcPrChange>
          </w:tcPr>
          <w:p w14:paraId="6D6D37AB" w14:textId="6166D7A0" w:rsidR="00FA0B81" w:rsidRDefault="00FA0B81" w:rsidP="00646BDC">
            <w:pPr>
              <w:pStyle w:val="TAC"/>
              <w:rPr>
                <w:ins w:id="1145" w:author="MCC" w:date="2025-12-15T09:23:00Z" w16du:dateUtc="2025-12-15T08:23:00Z"/>
                <w:sz w:val="16"/>
                <w:szCs w:val="16"/>
                <w:lang w:eastAsia="zh-CN"/>
              </w:rPr>
            </w:pPr>
            <w:ins w:id="1146" w:author="MCC" w:date="2025-12-15T09:23:00Z" w16du:dateUtc="2025-12-15T08:23:00Z">
              <w:r>
                <w:rPr>
                  <w:sz w:val="16"/>
                  <w:szCs w:val="16"/>
                  <w:lang w:eastAsia="zh-CN"/>
                </w:rPr>
                <w:t>2025-12</w:t>
              </w:r>
            </w:ins>
          </w:p>
        </w:tc>
        <w:tc>
          <w:tcPr>
            <w:tcW w:w="853" w:type="dxa"/>
            <w:shd w:val="solid" w:color="FFFFFF" w:fill="auto"/>
            <w:tcPrChange w:id="1147" w:author="MCC" w:date="2025-12-15T09:23:00Z" w16du:dateUtc="2025-12-15T08:23:00Z">
              <w:tcPr>
                <w:tcW w:w="1043" w:type="dxa"/>
                <w:shd w:val="solid" w:color="FFFFFF" w:fill="auto"/>
              </w:tcPr>
            </w:tcPrChange>
          </w:tcPr>
          <w:p w14:paraId="11FD8AC4" w14:textId="79139E88" w:rsidR="00FA0B81" w:rsidRDefault="00FA0B81" w:rsidP="00646BDC">
            <w:pPr>
              <w:pStyle w:val="TAC"/>
              <w:rPr>
                <w:ins w:id="1148" w:author="MCC" w:date="2025-12-15T09:23:00Z" w16du:dateUtc="2025-12-15T08:23:00Z"/>
                <w:sz w:val="16"/>
                <w:szCs w:val="16"/>
                <w:lang w:eastAsia="zh-CN"/>
              </w:rPr>
            </w:pPr>
            <w:ins w:id="1149" w:author="MCC" w:date="2025-12-15T09:23:00Z" w16du:dateUtc="2025-12-15T08:23:00Z">
              <w:r>
                <w:rPr>
                  <w:sz w:val="16"/>
                  <w:szCs w:val="16"/>
                  <w:lang w:eastAsia="zh-CN"/>
                </w:rPr>
                <w:t>CT#110</w:t>
              </w:r>
            </w:ins>
          </w:p>
        </w:tc>
        <w:tc>
          <w:tcPr>
            <w:tcW w:w="1134" w:type="dxa"/>
            <w:shd w:val="solid" w:color="FFFFFF" w:fill="auto"/>
            <w:tcPrChange w:id="1150" w:author="MCC" w:date="2025-12-15T09:23:00Z" w16du:dateUtc="2025-12-15T08:23:00Z">
              <w:tcPr>
                <w:tcW w:w="992" w:type="dxa"/>
                <w:shd w:val="solid" w:color="FFFFFF" w:fill="auto"/>
              </w:tcPr>
            </w:tcPrChange>
          </w:tcPr>
          <w:p w14:paraId="46C14D8E" w14:textId="750F4B1B" w:rsidR="00FA0B81" w:rsidRPr="000709E9" w:rsidRDefault="00FA0B81" w:rsidP="006841A4">
            <w:pPr>
              <w:spacing w:after="0"/>
              <w:jc w:val="center"/>
              <w:rPr>
                <w:ins w:id="1151" w:author="MCC" w:date="2025-12-15T09:23:00Z" w16du:dateUtc="2025-12-15T08:23:00Z"/>
                <w:rFonts w:ascii="Arial" w:hAnsi="Arial" w:cs="Arial"/>
                <w:sz w:val="16"/>
                <w:szCs w:val="16"/>
              </w:rPr>
            </w:pPr>
            <w:ins w:id="1152" w:author="MCC" w:date="2025-12-15T09:24:00Z" w16du:dateUtc="2025-12-15T08:24:00Z">
              <w:r w:rsidRPr="00FA0B81">
                <w:rPr>
                  <w:rFonts w:ascii="Arial" w:hAnsi="Arial" w:cs="Arial"/>
                  <w:sz w:val="16"/>
                  <w:szCs w:val="16"/>
                </w:rPr>
                <w:t>CP-253109</w:t>
              </w:r>
            </w:ins>
          </w:p>
        </w:tc>
        <w:tc>
          <w:tcPr>
            <w:tcW w:w="474" w:type="dxa"/>
            <w:shd w:val="solid" w:color="FFFFFF" w:fill="auto"/>
            <w:tcPrChange w:id="1153" w:author="MCC" w:date="2025-12-15T09:23:00Z" w16du:dateUtc="2025-12-15T08:23:00Z">
              <w:tcPr>
                <w:tcW w:w="426" w:type="dxa"/>
                <w:shd w:val="solid" w:color="FFFFFF" w:fill="auto"/>
              </w:tcPr>
            </w:tcPrChange>
          </w:tcPr>
          <w:p w14:paraId="00C91DF3" w14:textId="5C469996" w:rsidR="00FA0B81" w:rsidRDefault="00FA0B81" w:rsidP="00646BDC">
            <w:pPr>
              <w:pStyle w:val="TAL"/>
              <w:rPr>
                <w:ins w:id="1154" w:author="MCC" w:date="2025-12-15T09:23:00Z" w16du:dateUtc="2025-12-15T08:23:00Z"/>
                <w:sz w:val="16"/>
                <w:szCs w:val="16"/>
              </w:rPr>
            </w:pPr>
            <w:ins w:id="1155" w:author="MCC" w:date="2025-12-15T09:24:00Z" w16du:dateUtc="2025-12-15T08:24:00Z">
              <w:r>
                <w:rPr>
                  <w:sz w:val="16"/>
                  <w:szCs w:val="16"/>
                </w:rPr>
                <w:t>0012</w:t>
              </w:r>
            </w:ins>
          </w:p>
        </w:tc>
        <w:tc>
          <w:tcPr>
            <w:tcW w:w="425" w:type="dxa"/>
            <w:shd w:val="solid" w:color="FFFFFF" w:fill="auto"/>
            <w:tcPrChange w:id="1156" w:author="MCC" w:date="2025-12-15T09:23:00Z" w16du:dateUtc="2025-12-15T08:23:00Z">
              <w:tcPr>
                <w:tcW w:w="425" w:type="dxa"/>
                <w:shd w:val="solid" w:color="FFFFFF" w:fill="auto"/>
              </w:tcPr>
            </w:tcPrChange>
          </w:tcPr>
          <w:p w14:paraId="3E8EB331" w14:textId="54442DBD" w:rsidR="00FA0B81" w:rsidRDefault="00FA0B81" w:rsidP="00646BDC">
            <w:pPr>
              <w:pStyle w:val="TAR"/>
              <w:rPr>
                <w:ins w:id="1157" w:author="MCC" w:date="2025-12-15T09:23:00Z" w16du:dateUtc="2025-12-15T08:23:00Z"/>
                <w:sz w:val="16"/>
                <w:szCs w:val="16"/>
              </w:rPr>
            </w:pPr>
            <w:ins w:id="1158" w:author="MCC" w:date="2025-12-15T09:24:00Z" w16du:dateUtc="2025-12-15T08:24:00Z">
              <w:r>
                <w:rPr>
                  <w:sz w:val="16"/>
                  <w:szCs w:val="16"/>
                </w:rPr>
                <w:t>1</w:t>
              </w:r>
            </w:ins>
          </w:p>
        </w:tc>
        <w:tc>
          <w:tcPr>
            <w:tcW w:w="567" w:type="dxa"/>
            <w:shd w:val="solid" w:color="FFFFFF" w:fill="auto"/>
            <w:tcPrChange w:id="1159" w:author="MCC" w:date="2025-12-15T09:23:00Z" w16du:dateUtc="2025-12-15T08:23:00Z">
              <w:tcPr>
                <w:tcW w:w="567" w:type="dxa"/>
                <w:shd w:val="solid" w:color="FFFFFF" w:fill="auto"/>
              </w:tcPr>
            </w:tcPrChange>
          </w:tcPr>
          <w:p w14:paraId="037D3652" w14:textId="502AC2A0" w:rsidR="00FA0B81" w:rsidRDefault="00FA0B81" w:rsidP="00646BDC">
            <w:pPr>
              <w:pStyle w:val="TAC"/>
              <w:rPr>
                <w:ins w:id="1160" w:author="MCC" w:date="2025-12-15T09:23:00Z" w16du:dateUtc="2025-12-15T08:23:00Z"/>
                <w:sz w:val="16"/>
                <w:szCs w:val="16"/>
              </w:rPr>
            </w:pPr>
            <w:ins w:id="1161" w:author="MCC" w:date="2025-12-15T09:24:00Z" w16du:dateUtc="2025-12-15T08:24:00Z">
              <w:r>
                <w:rPr>
                  <w:sz w:val="16"/>
                  <w:szCs w:val="16"/>
                </w:rPr>
                <w:t>F</w:t>
              </w:r>
            </w:ins>
          </w:p>
        </w:tc>
        <w:tc>
          <w:tcPr>
            <w:tcW w:w="4394" w:type="dxa"/>
            <w:shd w:val="solid" w:color="FFFFFF" w:fill="auto"/>
            <w:tcPrChange w:id="1162" w:author="MCC" w:date="2025-12-15T09:23:00Z" w16du:dateUtc="2025-12-15T08:23:00Z">
              <w:tcPr>
                <w:tcW w:w="4394" w:type="dxa"/>
                <w:shd w:val="solid" w:color="FFFFFF" w:fill="auto"/>
              </w:tcPr>
            </w:tcPrChange>
          </w:tcPr>
          <w:p w14:paraId="7599ACB8" w14:textId="11C67213" w:rsidR="00FA0B81" w:rsidRDefault="00FA0B81" w:rsidP="00964EF1">
            <w:pPr>
              <w:pStyle w:val="TAL"/>
              <w:rPr>
                <w:ins w:id="1163" w:author="MCC" w:date="2025-12-15T09:23:00Z" w16du:dateUtc="2025-12-15T08:23:00Z"/>
                <w:sz w:val="16"/>
                <w:szCs w:val="16"/>
                <w:lang w:eastAsia="zh-CN"/>
              </w:rPr>
            </w:pPr>
            <w:ins w:id="1164" w:author="MCC" w:date="2025-12-15T09:24:00Z" w16du:dateUtc="2025-12-15T08:24:00Z">
              <w:r w:rsidRPr="00FA0B81">
                <w:rPr>
                  <w:sz w:val="16"/>
                  <w:szCs w:val="16"/>
                  <w:lang w:eastAsia="zh-CN"/>
                </w:rPr>
                <w:t>Correction on XML schema and structure for &lt;pin-configuration-service-switch-configure-request&gt; element</w:t>
              </w:r>
            </w:ins>
          </w:p>
        </w:tc>
        <w:tc>
          <w:tcPr>
            <w:tcW w:w="992" w:type="dxa"/>
            <w:shd w:val="solid" w:color="FFFFFF" w:fill="auto"/>
            <w:tcPrChange w:id="1165" w:author="MCC" w:date="2025-12-15T09:23:00Z" w16du:dateUtc="2025-12-15T08:23:00Z">
              <w:tcPr>
                <w:tcW w:w="992" w:type="dxa"/>
                <w:shd w:val="solid" w:color="FFFFFF" w:fill="auto"/>
              </w:tcPr>
            </w:tcPrChange>
          </w:tcPr>
          <w:p w14:paraId="2384133E" w14:textId="0F79E51A" w:rsidR="00FA0B81" w:rsidRDefault="00FA0B81" w:rsidP="00646BDC">
            <w:pPr>
              <w:pStyle w:val="TAC"/>
              <w:rPr>
                <w:ins w:id="1166" w:author="MCC" w:date="2025-12-15T09:23:00Z" w16du:dateUtc="2025-12-15T08:23:00Z"/>
                <w:sz w:val="16"/>
                <w:szCs w:val="16"/>
                <w:lang w:eastAsia="zh-CN"/>
              </w:rPr>
            </w:pPr>
            <w:ins w:id="1167" w:author="MCC" w:date="2025-12-15T09:25:00Z" w16du:dateUtc="2025-12-15T08:25:00Z">
              <w:r>
                <w:rPr>
                  <w:sz w:val="16"/>
                  <w:szCs w:val="16"/>
                  <w:lang w:eastAsia="zh-CN"/>
                </w:rPr>
                <w:t>18.3.0</w:t>
              </w:r>
            </w:ins>
          </w:p>
        </w:tc>
      </w:tr>
      <w:bookmarkEnd w:id="972"/>
      <w:bookmarkEnd w:id="973"/>
      <w:bookmarkEnd w:id="974"/>
    </w:tbl>
    <w:p w14:paraId="5DA88A55" w14:textId="77777777" w:rsidR="0099634F" w:rsidRPr="00534353" w:rsidRDefault="0099634F" w:rsidP="0099634F"/>
    <w:bookmarkEnd w:id="959"/>
    <w:bookmarkEnd w:id="960"/>
    <w:bookmarkEnd w:id="961"/>
    <w:bookmarkEnd w:id="962"/>
    <w:bookmarkEnd w:id="963"/>
    <w:bookmarkEnd w:id="964"/>
    <w:bookmarkEnd w:id="965"/>
    <w:bookmarkEnd w:id="966"/>
    <w:p w14:paraId="25CFD0D9" w14:textId="77777777" w:rsidR="004170C3" w:rsidRPr="00534353" w:rsidRDefault="004170C3" w:rsidP="004170C3">
      <w:pPr>
        <w:rPr>
          <w:lang w:eastAsia="ko-KR"/>
        </w:rPr>
      </w:pPr>
    </w:p>
    <w:sectPr w:rsidR="004170C3" w:rsidRPr="00534353">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7D6B" w14:textId="77777777" w:rsidR="00E46E84" w:rsidRDefault="00E46E84">
      <w:r>
        <w:separator/>
      </w:r>
    </w:p>
  </w:endnote>
  <w:endnote w:type="continuationSeparator" w:id="0">
    <w:p w14:paraId="0A6ACFF4" w14:textId="77777777" w:rsidR="00E46E84" w:rsidRDefault="00E4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2F3E" w14:textId="77777777" w:rsidR="00845FD5" w:rsidRDefault="00845F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FEF7" w14:textId="77777777" w:rsidR="00E46E84" w:rsidRDefault="00E46E84">
      <w:r>
        <w:separator/>
      </w:r>
    </w:p>
  </w:footnote>
  <w:footnote w:type="continuationSeparator" w:id="0">
    <w:p w14:paraId="524B3E25" w14:textId="77777777" w:rsidR="00E46E84" w:rsidRDefault="00E4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6C88" w14:textId="38CF803D" w:rsidR="00845FD5" w:rsidRDefault="00867545">
    <w:pPr>
      <w:pStyle w:val="Header"/>
      <w:framePr w:wrap="auto" w:vAnchor="text" w:hAnchor="margin" w:xAlign="right" w:y="1"/>
      <w:widowControl/>
    </w:pPr>
    <w:r>
      <w:fldChar w:fldCharType="begin"/>
    </w:r>
    <w:r>
      <w:instrText xml:space="preserve"> STYLEREF ZA </w:instrText>
    </w:r>
    <w:r>
      <w:fldChar w:fldCharType="separate"/>
    </w:r>
    <w:r w:rsidR="00DA3F93">
      <w:rPr>
        <w:noProof/>
      </w:rPr>
      <w:t>3GPP TS 24.583 V18.2.0 (2025-09)</w:t>
    </w:r>
    <w:r>
      <w:rPr>
        <w:noProof/>
      </w:rPr>
      <w:fldChar w:fldCharType="end"/>
    </w:r>
  </w:p>
  <w:p w14:paraId="1C007F31" w14:textId="77777777" w:rsidR="00845FD5" w:rsidRDefault="00845FD5">
    <w:pPr>
      <w:pStyle w:val="Header"/>
      <w:framePr w:wrap="auto" w:vAnchor="text" w:hAnchor="margin" w:xAlign="center" w:y="1"/>
      <w:widowControl/>
    </w:pPr>
    <w:r>
      <w:fldChar w:fldCharType="begin"/>
    </w:r>
    <w:r>
      <w:instrText xml:space="preserve"> PAGE </w:instrText>
    </w:r>
    <w:r>
      <w:fldChar w:fldCharType="separate"/>
    </w:r>
    <w:r>
      <w:t>5</w:t>
    </w:r>
    <w:r>
      <w:fldChar w:fldCharType="end"/>
    </w:r>
  </w:p>
  <w:p w14:paraId="5A1C2FD9" w14:textId="0306EDB8" w:rsidR="00845FD5" w:rsidRDefault="00867545">
    <w:pPr>
      <w:pStyle w:val="Header"/>
      <w:framePr w:wrap="auto" w:vAnchor="text" w:hAnchor="margin" w:y="1"/>
      <w:widowControl/>
    </w:pPr>
    <w:r>
      <w:fldChar w:fldCharType="begin"/>
    </w:r>
    <w:r>
      <w:instrText xml:space="preserve"> STYLEREF ZGSM </w:instrText>
    </w:r>
    <w:r>
      <w:fldChar w:fldCharType="separate"/>
    </w:r>
    <w:r w:rsidR="00DA3F93">
      <w:rPr>
        <w:noProof/>
      </w:rPr>
      <w:t>Release 18</w:t>
    </w:r>
    <w:r>
      <w:rPr>
        <w:noProof/>
      </w:rPr>
      <w:fldChar w:fldCharType="end"/>
    </w:r>
  </w:p>
  <w:p w14:paraId="066488C1" w14:textId="77777777" w:rsidR="00845FD5" w:rsidRDefault="00845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02ED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63C1B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7C898C"/>
    <w:lvl w:ilvl="0">
      <w:start w:val="1"/>
      <w:numFmt w:val="decimal"/>
      <w:pStyle w:val="ListNumber3"/>
      <w:lvlText w:val="%1."/>
      <w:lvlJc w:val="left"/>
      <w:pPr>
        <w:tabs>
          <w:tab w:val="num" w:pos="926"/>
        </w:tabs>
        <w:ind w:left="926" w:hanging="360"/>
      </w:pPr>
    </w:lvl>
  </w:abstractNum>
  <w:abstractNum w:abstractNumId="3" w15:restartNumberingAfterBreak="0">
    <w:nsid w:val="0BC12FB3"/>
    <w:multiLevelType w:val="multilevel"/>
    <w:tmpl w:val="48DE03B6"/>
    <w:lvl w:ilvl="0">
      <w:start w:val="5"/>
      <w:numFmt w:val="decimal"/>
      <w:lvlText w:val="%1"/>
      <w:lvlJc w:val="left"/>
      <w:pPr>
        <w:ind w:left="612" w:hanging="612"/>
      </w:pPr>
      <w:rPr>
        <w:rFonts w:hint="default"/>
      </w:rPr>
    </w:lvl>
    <w:lvl w:ilvl="1">
      <w:start w:val="8"/>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0B5069"/>
    <w:multiLevelType w:val="hybridMultilevel"/>
    <w:tmpl w:val="72021016"/>
    <w:lvl w:ilvl="0" w:tplc="5B0E99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8F2AC8"/>
    <w:multiLevelType w:val="hybridMultilevel"/>
    <w:tmpl w:val="20165AFA"/>
    <w:lvl w:ilvl="0" w:tplc="431AA1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1574685"/>
    <w:multiLevelType w:val="hybridMultilevel"/>
    <w:tmpl w:val="DA768640"/>
    <w:lvl w:ilvl="0" w:tplc="C172C4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23022FA7"/>
    <w:multiLevelType w:val="hybridMultilevel"/>
    <w:tmpl w:val="3DDEE8CE"/>
    <w:lvl w:ilvl="0" w:tplc="929619AE">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00054"/>
    <w:multiLevelType w:val="hybridMultilevel"/>
    <w:tmpl w:val="02305118"/>
    <w:lvl w:ilvl="0" w:tplc="A3FC7BD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8311193"/>
    <w:multiLevelType w:val="hybridMultilevel"/>
    <w:tmpl w:val="4E9665E6"/>
    <w:lvl w:ilvl="0" w:tplc="981287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CC024DF"/>
    <w:multiLevelType w:val="hybridMultilevel"/>
    <w:tmpl w:val="8D4E59CC"/>
    <w:lvl w:ilvl="0" w:tplc="8D14A7B6">
      <w:start w:val="2"/>
      <w:numFmt w:val="bullet"/>
      <w:lvlText w:val="-"/>
      <w:lvlJc w:val="left"/>
      <w:pPr>
        <w:ind w:left="1494" w:hanging="360"/>
      </w:pPr>
      <w:rPr>
        <w:rFonts w:ascii="Times New Roman" w:eastAsia="DengXian" w:hAnsi="Times New Roman" w:cs="Times New Roman" w:hint="default"/>
      </w:rPr>
    </w:lvl>
    <w:lvl w:ilvl="1" w:tplc="04090003" w:tentative="1">
      <w:start w:val="1"/>
      <w:numFmt w:val="bullet"/>
      <w:lvlText w:val=""/>
      <w:lvlJc w:val="left"/>
      <w:pPr>
        <w:ind w:left="2014" w:hanging="440"/>
      </w:pPr>
      <w:rPr>
        <w:rFonts w:ascii="Wingdings" w:hAnsi="Wingdings" w:hint="default"/>
      </w:rPr>
    </w:lvl>
    <w:lvl w:ilvl="2" w:tplc="04090005"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3" w:tentative="1">
      <w:start w:val="1"/>
      <w:numFmt w:val="bullet"/>
      <w:lvlText w:val=""/>
      <w:lvlJc w:val="left"/>
      <w:pPr>
        <w:ind w:left="3334" w:hanging="440"/>
      </w:pPr>
      <w:rPr>
        <w:rFonts w:ascii="Wingdings" w:hAnsi="Wingdings" w:hint="default"/>
      </w:rPr>
    </w:lvl>
    <w:lvl w:ilvl="5" w:tplc="04090005"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3" w:tentative="1">
      <w:start w:val="1"/>
      <w:numFmt w:val="bullet"/>
      <w:lvlText w:val=""/>
      <w:lvlJc w:val="left"/>
      <w:pPr>
        <w:ind w:left="4654" w:hanging="440"/>
      </w:pPr>
      <w:rPr>
        <w:rFonts w:ascii="Wingdings" w:hAnsi="Wingdings" w:hint="default"/>
      </w:rPr>
    </w:lvl>
    <w:lvl w:ilvl="8" w:tplc="04090005" w:tentative="1">
      <w:start w:val="1"/>
      <w:numFmt w:val="bullet"/>
      <w:lvlText w:val=""/>
      <w:lvlJc w:val="left"/>
      <w:pPr>
        <w:ind w:left="5094" w:hanging="440"/>
      </w:pPr>
      <w:rPr>
        <w:rFonts w:ascii="Wingdings" w:hAnsi="Wingdings" w:hint="default"/>
      </w:rPr>
    </w:lvl>
  </w:abstractNum>
  <w:abstractNum w:abstractNumId="11" w15:restartNumberingAfterBreak="0">
    <w:nsid w:val="4FF668B8"/>
    <w:multiLevelType w:val="hybridMultilevel"/>
    <w:tmpl w:val="449C8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F67A3A"/>
    <w:multiLevelType w:val="hybridMultilevel"/>
    <w:tmpl w:val="995CFCD0"/>
    <w:lvl w:ilvl="0" w:tplc="136A2D56">
      <w:start w:val="2"/>
      <w:numFmt w:val="bullet"/>
      <w:lvlText w:val="-"/>
      <w:lvlJc w:val="left"/>
      <w:pPr>
        <w:ind w:left="1211" w:hanging="360"/>
      </w:pPr>
      <w:rPr>
        <w:rFonts w:ascii="Times New Roman" w:eastAsia="DengXian" w:hAnsi="Times New Roman" w:cs="Times New Roman" w:hint="default"/>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abstractNum w:abstractNumId="13" w15:restartNumberingAfterBreak="0">
    <w:nsid w:val="58C6678F"/>
    <w:multiLevelType w:val="hybridMultilevel"/>
    <w:tmpl w:val="31AE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C12FF"/>
    <w:multiLevelType w:val="hybridMultilevel"/>
    <w:tmpl w:val="5DD4E52A"/>
    <w:lvl w:ilvl="0" w:tplc="8F3C56AC">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8063785">
    <w:abstractNumId w:val="7"/>
  </w:num>
  <w:num w:numId="2" w16cid:durableId="1089892704">
    <w:abstractNumId w:val="14"/>
  </w:num>
  <w:num w:numId="3" w16cid:durableId="1085034453">
    <w:abstractNumId w:val="8"/>
  </w:num>
  <w:num w:numId="4" w16cid:durableId="1565407957">
    <w:abstractNumId w:val="6"/>
  </w:num>
  <w:num w:numId="5" w16cid:durableId="710496891">
    <w:abstractNumId w:val="13"/>
  </w:num>
  <w:num w:numId="6" w16cid:durableId="2014989166">
    <w:abstractNumId w:val="5"/>
  </w:num>
  <w:num w:numId="7" w16cid:durableId="2041394854">
    <w:abstractNumId w:val="4"/>
  </w:num>
  <w:num w:numId="8" w16cid:durableId="1022167242">
    <w:abstractNumId w:val="9"/>
  </w:num>
  <w:num w:numId="9" w16cid:durableId="1450733967">
    <w:abstractNumId w:val="11"/>
  </w:num>
  <w:num w:numId="10" w16cid:durableId="1373462270">
    <w:abstractNumId w:val="2"/>
  </w:num>
  <w:num w:numId="11" w16cid:durableId="301814587">
    <w:abstractNumId w:val="1"/>
  </w:num>
  <w:num w:numId="12" w16cid:durableId="1466508054">
    <w:abstractNumId w:val="0"/>
  </w:num>
  <w:num w:numId="13" w16cid:durableId="880165604">
    <w:abstractNumId w:val="12"/>
  </w:num>
  <w:num w:numId="14" w16cid:durableId="1912814290">
    <w:abstractNumId w:val="10"/>
  </w:num>
  <w:num w:numId="15" w16cid:durableId="1311132322">
    <w:abstractNumId w:val="3"/>
  </w:num>
  <w:num w:numId="16" w16cid:durableId="1686250061">
    <w:abstractNumId w:val="2"/>
    <w:lvlOverride w:ilvl="0">
      <w:startOverride w:val="1"/>
    </w:lvlOverride>
  </w:num>
  <w:num w:numId="17" w16cid:durableId="279262983">
    <w:abstractNumId w:val="1"/>
    <w:lvlOverride w:ilvl="0">
      <w:startOverride w:val="1"/>
    </w:lvlOverride>
  </w:num>
  <w:num w:numId="18" w16cid:durableId="1118718407">
    <w:abstractNumId w:val="0"/>
    <w:lvlOverride w:ilvl="0">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12">
    <w15:presenceInfo w15:providerId="None" w15:userId="CR0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US" w:vendorID="64" w:dllVersion="0"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2DA8"/>
    <w:rsid w:val="0000388A"/>
    <w:rsid w:val="00006442"/>
    <w:rsid w:val="000072EF"/>
    <w:rsid w:val="0001154A"/>
    <w:rsid w:val="000122DB"/>
    <w:rsid w:val="00012C92"/>
    <w:rsid w:val="00016A14"/>
    <w:rsid w:val="0001746B"/>
    <w:rsid w:val="0002191D"/>
    <w:rsid w:val="00021C69"/>
    <w:rsid w:val="000266A0"/>
    <w:rsid w:val="0002711C"/>
    <w:rsid w:val="00031BB2"/>
    <w:rsid w:val="00031C1D"/>
    <w:rsid w:val="00036F1C"/>
    <w:rsid w:val="00037A4C"/>
    <w:rsid w:val="00037C1F"/>
    <w:rsid w:val="00041A63"/>
    <w:rsid w:val="00043660"/>
    <w:rsid w:val="00043DC4"/>
    <w:rsid w:val="00044B0C"/>
    <w:rsid w:val="00047F51"/>
    <w:rsid w:val="00061011"/>
    <w:rsid w:val="00067387"/>
    <w:rsid w:val="000702D1"/>
    <w:rsid w:val="000709E9"/>
    <w:rsid w:val="000724B8"/>
    <w:rsid w:val="00076283"/>
    <w:rsid w:val="0008465F"/>
    <w:rsid w:val="0009199D"/>
    <w:rsid w:val="00093E7E"/>
    <w:rsid w:val="00095BC2"/>
    <w:rsid w:val="000A195E"/>
    <w:rsid w:val="000A1B99"/>
    <w:rsid w:val="000A2D85"/>
    <w:rsid w:val="000A6AC5"/>
    <w:rsid w:val="000B06D0"/>
    <w:rsid w:val="000B0C1A"/>
    <w:rsid w:val="000B0DA9"/>
    <w:rsid w:val="000B2497"/>
    <w:rsid w:val="000B670A"/>
    <w:rsid w:val="000B68D7"/>
    <w:rsid w:val="000C65EC"/>
    <w:rsid w:val="000C780F"/>
    <w:rsid w:val="000D1631"/>
    <w:rsid w:val="000D2063"/>
    <w:rsid w:val="000D519E"/>
    <w:rsid w:val="000D5B69"/>
    <w:rsid w:val="000D5B81"/>
    <w:rsid w:val="000D6CFC"/>
    <w:rsid w:val="000F14D0"/>
    <w:rsid w:val="000F3159"/>
    <w:rsid w:val="000F5E57"/>
    <w:rsid w:val="00102639"/>
    <w:rsid w:val="00105CE1"/>
    <w:rsid w:val="001060C5"/>
    <w:rsid w:val="0010634F"/>
    <w:rsid w:val="00107F50"/>
    <w:rsid w:val="00120574"/>
    <w:rsid w:val="00123316"/>
    <w:rsid w:val="001234E3"/>
    <w:rsid w:val="00123894"/>
    <w:rsid w:val="0013157C"/>
    <w:rsid w:val="001351DC"/>
    <w:rsid w:val="00151136"/>
    <w:rsid w:val="00152443"/>
    <w:rsid w:val="00153528"/>
    <w:rsid w:val="00155AD8"/>
    <w:rsid w:val="00160853"/>
    <w:rsid w:val="0016207A"/>
    <w:rsid w:val="00163891"/>
    <w:rsid w:val="001643FC"/>
    <w:rsid w:val="00166B90"/>
    <w:rsid w:val="00167381"/>
    <w:rsid w:val="001717C7"/>
    <w:rsid w:val="00173AFA"/>
    <w:rsid w:val="001749AF"/>
    <w:rsid w:val="00177A0F"/>
    <w:rsid w:val="00182A5F"/>
    <w:rsid w:val="00182E36"/>
    <w:rsid w:val="00185D74"/>
    <w:rsid w:val="00191732"/>
    <w:rsid w:val="001917AF"/>
    <w:rsid w:val="00191B4D"/>
    <w:rsid w:val="001935B3"/>
    <w:rsid w:val="00194DB3"/>
    <w:rsid w:val="001A08AA"/>
    <w:rsid w:val="001A12EC"/>
    <w:rsid w:val="001A3120"/>
    <w:rsid w:val="001A6B5F"/>
    <w:rsid w:val="001A7A66"/>
    <w:rsid w:val="001B5346"/>
    <w:rsid w:val="001B614E"/>
    <w:rsid w:val="001B64B3"/>
    <w:rsid w:val="001B7A58"/>
    <w:rsid w:val="001C089B"/>
    <w:rsid w:val="001C3A35"/>
    <w:rsid w:val="001C400D"/>
    <w:rsid w:val="001C4308"/>
    <w:rsid w:val="001C7242"/>
    <w:rsid w:val="001D20BE"/>
    <w:rsid w:val="001D3012"/>
    <w:rsid w:val="001D3DAA"/>
    <w:rsid w:val="001D5E57"/>
    <w:rsid w:val="001E1037"/>
    <w:rsid w:val="001E1458"/>
    <w:rsid w:val="001E2AFE"/>
    <w:rsid w:val="001E5965"/>
    <w:rsid w:val="001E59C2"/>
    <w:rsid w:val="001E661E"/>
    <w:rsid w:val="001E67D4"/>
    <w:rsid w:val="001F1D38"/>
    <w:rsid w:val="001F2B15"/>
    <w:rsid w:val="001F2B91"/>
    <w:rsid w:val="001F3099"/>
    <w:rsid w:val="001F3B05"/>
    <w:rsid w:val="001F499B"/>
    <w:rsid w:val="001F552D"/>
    <w:rsid w:val="001F6AD8"/>
    <w:rsid w:val="00200932"/>
    <w:rsid w:val="00200DF4"/>
    <w:rsid w:val="00201118"/>
    <w:rsid w:val="00204022"/>
    <w:rsid w:val="00205429"/>
    <w:rsid w:val="00205FDE"/>
    <w:rsid w:val="00210AAE"/>
    <w:rsid w:val="00211902"/>
    <w:rsid w:val="00212373"/>
    <w:rsid w:val="002138EA"/>
    <w:rsid w:val="00214FBD"/>
    <w:rsid w:val="00215644"/>
    <w:rsid w:val="00216C29"/>
    <w:rsid w:val="00216F17"/>
    <w:rsid w:val="002172C6"/>
    <w:rsid w:val="00221F1A"/>
    <w:rsid w:val="00222897"/>
    <w:rsid w:val="00225B05"/>
    <w:rsid w:val="00227BE8"/>
    <w:rsid w:val="00230B24"/>
    <w:rsid w:val="00232BC9"/>
    <w:rsid w:val="002346A0"/>
    <w:rsid w:val="0023517C"/>
    <w:rsid w:val="00235394"/>
    <w:rsid w:val="00237206"/>
    <w:rsid w:val="00237F31"/>
    <w:rsid w:val="0024016A"/>
    <w:rsid w:val="0024090D"/>
    <w:rsid w:val="00245D6F"/>
    <w:rsid w:val="00246E65"/>
    <w:rsid w:val="002515CB"/>
    <w:rsid w:val="0026179F"/>
    <w:rsid w:val="00264F70"/>
    <w:rsid w:val="00267E2F"/>
    <w:rsid w:val="002712E1"/>
    <w:rsid w:val="00273BFE"/>
    <w:rsid w:val="00273C49"/>
    <w:rsid w:val="00274E1A"/>
    <w:rsid w:val="002770C8"/>
    <w:rsid w:val="00277DCD"/>
    <w:rsid w:val="00282213"/>
    <w:rsid w:val="00285538"/>
    <w:rsid w:val="00290C31"/>
    <w:rsid w:val="00293D58"/>
    <w:rsid w:val="002A39A8"/>
    <w:rsid w:val="002B0AF2"/>
    <w:rsid w:val="002B59F6"/>
    <w:rsid w:val="002B6751"/>
    <w:rsid w:val="002C3531"/>
    <w:rsid w:val="002D4117"/>
    <w:rsid w:val="002E1965"/>
    <w:rsid w:val="002E1C34"/>
    <w:rsid w:val="002F0A4C"/>
    <w:rsid w:val="002F0EE2"/>
    <w:rsid w:val="002F343E"/>
    <w:rsid w:val="002F4093"/>
    <w:rsid w:val="002F7465"/>
    <w:rsid w:val="00302FDD"/>
    <w:rsid w:val="003038FE"/>
    <w:rsid w:val="00306089"/>
    <w:rsid w:val="00307ECA"/>
    <w:rsid w:val="00310172"/>
    <w:rsid w:val="0031032C"/>
    <w:rsid w:val="00311A94"/>
    <w:rsid w:val="00312EB4"/>
    <w:rsid w:val="00313140"/>
    <w:rsid w:val="003140F5"/>
    <w:rsid w:val="00315165"/>
    <w:rsid w:val="00323394"/>
    <w:rsid w:val="00324B9C"/>
    <w:rsid w:val="00324F2D"/>
    <w:rsid w:val="0032504F"/>
    <w:rsid w:val="00325772"/>
    <w:rsid w:val="00326379"/>
    <w:rsid w:val="0032650E"/>
    <w:rsid w:val="00331AC6"/>
    <w:rsid w:val="00334A6B"/>
    <w:rsid w:val="00335C9A"/>
    <w:rsid w:val="00341301"/>
    <w:rsid w:val="00341557"/>
    <w:rsid w:val="00351768"/>
    <w:rsid w:val="0035228F"/>
    <w:rsid w:val="0035495B"/>
    <w:rsid w:val="00355AD8"/>
    <w:rsid w:val="00356D41"/>
    <w:rsid w:val="00366E3B"/>
    <w:rsid w:val="00367724"/>
    <w:rsid w:val="00375DDE"/>
    <w:rsid w:val="00377100"/>
    <w:rsid w:val="00381009"/>
    <w:rsid w:val="0038492A"/>
    <w:rsid w:val="00386B37"/>
    <w:rsid w:val="00386E5E"/>
    <w:rsid w:val="00390901"/>
    <w:rsid w:val="003923B5"/>
    <w:rsid w:val="00392944"/>
    <w:rsid w:val="003965D3"/>
    <w:rsid w:val="00396641"/>
    <w:rsid w:val="003A120D"/>
    <w:rsid w:val="003A1987"/>
    <w:rsid w:val="003A28A6"/>
    <w:rsid w:val="003A43BB"/>
    <w:rsid w:val="003A63DC"/>
    <w:rsid w:val="003B117C"/>
    <w:rsid w:val="003B175D"/>
    <w:rsid w:val="003B21C6"/>
    <w:rsid w:val="003B6F28"/>
    <w:rsid w:val="003B70FC"/>
    <w:rsid w:val="003B73F5"/>
    <w:rsid w:val="003C0042"/>
    <w:rsid w:val="003C151D"/>
    <w:rsid w:val="003C7A47"/>
    <w:rsid w:val="003D2313"/>
    <w:rsid w:val="003D27DD"/>
    <w:rsid w:val="003D46F4"/>
    <w:rsid w:val="003D6230"/>
    <w:rsid w:val="003D6403"/>
    <w:rsid w:val="003E2E28"/>
    <w:rsid w:val="003E4B1A"/>
    <w:rsid w:val="003E72D7"/>
    <w:rsid w:val="003F360C"/>
    <w:rsid w:val="003F62B7"/>
    <w:rsid w:val="00401DDD"/>
    <w:rsid w:val="00403FB0"/>
    <w:rsid w:val="00405406"/>
    <w:rsid w:val="00405A5A"/>
    <w:rsid w:val="00406CAF"/>
    <w:rsid w:val="00410848"/>
    <w:rsid w:val="00411AA9"/>
    <w:rsid w:val="0041360A"/>
    <w:rsid w:val="00414787"/>
    <w:rsid w:val="004170C3"/>
    <w:rsid w:val="00420BB0"/>
    <w:rsid w:val="00421807"/>
    <w:rsid w:val="00421A46"/>
    <w:rsid w:val="00421C17"/>
    <w:rsid w:val="00422DE2"/>
    <w:rsid w:val="00422E9C"/>
    <w:rsid w:val="00422F98"/>
    <w:rsid w:val="00423A5E"/>
    <w:rsid w:val="004275C7"/>
    <w:rsid w:val="00427DE3"/>
    <w:rsid w:val="00432BA8"/>
    <w:rsid w:val="00434201"/>
    <w:rsid w:val="004350DB"/>
    <w:rsid w:val="0044066A"/>
    <w:rsid w:val="00440774"/>
    <w:rsid w:val="00444225"/>
    <w:rsid w:val="0044572E"/>
    <w:rsid w:val="004504FC"/>
    <w:rsid w:val="00453FAC"/>
    <w:rsid w:val="00455363"/>
    <w:rsid w:val="00456428"/>
    <w:rsid w:val="00461E44"/>
    <w:rsid w:val="00462781"/>
    <w:rsid w:val="004715B2"/>
    <w:rsid w:val="00474BCD"/>
    <w:rsid w:val="00475268"/>
    <w:rsid w:val="004767FC"/>
    <w:rsid w:val="00480AB8"/>
    <w:rsid w:val="00483A9A"/>
    <w:rsid w:val="00487B21"/>
    <w:rsid w:val="00490FB7"/>
    <w:rsid w:val="0049312F"/>
    <w:rsid w:val="00495E76"/>
    <w:rsid w:val="00495F8F"/>
    <w:rsid w:val="00497B7A"/>
    <w:rsid w:val="004A034D"/>
    <w:rsid w:val="004A0C50"/>
    <w:rsid w:val="004A17C7"/>
    <w:rsid w:val="004A28EC"/>
    <w:rsid w:val="004A4617"/>
    <w:rsid w:val="004A4724"/>
    <w:rsid w:val="004A4BE8"/>
    <w:rsid w:val="004A57FE"/>
    <w:rsid w:val="004A5A15"/>
    <w:rsid w:val="004A6296"/>
    <w:rsid w:val="004B1B2F"/>
    <w:rsid w:val="004B1B62"/>
    <w:rsid w:val="004B5A78"/>
    <w:rsid w:val="004B76A1"/>
    <w:rsid w:val="004C1E1D"/>
    <w:rsid w:val="004D167B"/>
    <w:rsid w:val="004D1F3F"/>
    <w:rsid w:val="004D489F"/>
    <w:rsid w:val="004E0E00"/>
    <w:rsid w:val="004E294A"/>
    <w:rsid w:val="004E693B"/>
    <w:rsid w:val="004E6BF4"/>
    <w:rsid w:val="004E75EE"/>
    <w:rsid w:val="004F264C"/>
    <w:rsid w:val="004F6363"/>
    <w:rsid w:val="004F73F5"/>
    <w:rsid w:val="004F7A3D"/>
    <w:rsid w:val="005002E6"/>
    <w:rsid w:val="00502F53"/>
    <w:rsid w:val="00503B45"/>
    <w:rsid w:val="0050480C"/>
    <w:rsid w:val="00504C9C"/>
    <w:rsid w:val="00505BFA"/>
    <w:rsid w:val="00516292"/>
    <w:rsid w:val="0051694F"/>
    <w:rsid w:val="00517221"/>
    <w:rsid w:val="00521D54"/>
    <w:rsid w:val="00522252"/>
    <w:rsid w:val="00530E03"/>
    <w:rsid w:val="00532BC1"/>
    <w:rsid w:val="005333DB"/>
    <w:rsid w:val="00533CB8"/>
    <w:rsid w:val="0053406A"/>
    <w:rsid w:val="00534118"/>
    <w:rsid w:val="00534350"/>
    <w:rsid w:val="00534353"/>
    <w:rsid w:val="00534A87"/>
    <w:rsid w:val="00536BE0"/>
    <w:rsid w:val="005533A0"/>
    <w:rsid w:val="00554F3F"/>
    <w:rsid w:val="00562048"/>
    <w:rsid w:val="0056543F"/>
    <w:rsid w:val="005703EB"/>
    <w:rsid w:val="005707E5"/>
    <w:rsid w:val="00571B15"/>
    <w:rsid w:val="005757DA"/>
    <w:rsid w:val="00575F55"/>
    <w:rsid w:val="0057755A"/>
    <w:rsid w:val="005806C2"/>
    <w:rsid w:val="00584333"/>
    <w:rsid w:val="005853CC"/>
    <w:rsid w:val="005906CE"/>
    <w:rsid w:val="00591272"/>
    <w:rsid w:val="00594DBE"/>
    <w:rsid w:val="0059528B"/>
    <w:rsid w:val="00596BF6"/>
    <w:rsid w:val="00596CD7"/>
    <w:rsid w:val="005A1069"/>
    <w:rsid w:val="005A3A6E"/>
    <w:rsid w:val="005A4A60"/>
    <w:rsid w:val="005A579E"/>
    <w:rsid w:val="005B327B"/>
    <w:rsid w:val="005B7175"/>
    <w:rsid w:val="005C5177"/>
    <w:rsid w:val="005C621B"/>
    <w:rsid w:val="005C6DFB"/>
    <w:rsid w:val="005E2845"/>
    <w:rsid w:val="005E67DB"/>
    <w:rsid w:val="005E68F4"/>
    <w:rsid w:val="005F4657"/>
    <w:rsid w:val="006019BA"/>
    <w:rsid w:val="006077E6"/>
    <w:rsid w:val="0061070A"/>
    <w:rsid w:val="00616182"/>
    <w:rsid w:val="00616631"/>
    <w:rsid w:val="00616E1F"/>
    <w:rsid w:val="00617ECA"/>
    <w:rsid w:val="006303A9"/>
    <w:rsid w:val="00630A8A"/>
    <w:rsid w:val="00633318"/>
    <w:rsid w:val="00634043"/>
    <w:rsid w:val="0064015A"/>
    <w:rsid w:val="00640265"/>
    <w:rsid w:val="00640942"/>
    <w:rsid w:val="00642DDE"/>
    <w:rsid w:val="00644B69"/>
    <w:rsid w:val="00645857"/>
    <w:rsid w:val="0064622B"/>
    <w:rsid w:val="00646A51"/>
    <w:rsid w:val="00646BDC"/>
    <w:rsid w:val="00650485"/>
    <w:rsid w:val="00655D02"/>
    <w:rsid w:val="006570C0"/>
    <w:rsid w:val="00657A06"/>
    <w:rsid w:val="0066337E"/>
    <w:rsid w:val="006635A7"/>
    <w:rsid w:val="00663F0A"/>
    <w:rsid w:val="00666875"/>
    <w:rsid w:val="00671A40"/>
    <w:rsid w:val="006729B1"/>
    <w:rsid w:val="006841A4"/>
    <w:rsid w:val="006856E5"/>
    <w:rsid w:val="00691AE4"/>
    <w:rsid w:val="00694439"/>
    <w:rsid w:val="00694D17"/>
    <w:rsid w:val="006973E2"/>
    <w:rsid w:val="006A2845"/>
    <w:rsid w:val="006A2EA5"/>
    <w:rsid w:val="006A6E14"/>
    <w:rsid w:val="006B0876"/>
    <w:rsid w:val="006B0CBC"/>
    <w:rsid w:val="006B0D02"/>
    <w:rsid w:val="006B0F6E"/>
    <w:rsid w:val="006B2754"/>
    <w:rsid w:val="006B472F"/>
    <w:rsid w:val="006B568B"/>
    <w:rsid w:val="006B6712"/>
    <w:rsid w:val="006B68E0"/>
    <w:rsid w:val="006B73EE"/>
    <w:rsid w:val="006C0472"/>
    <w:rsid w:val="006C10E9"/>
    <w:rsid w:val="006C1D06"/>
    <w:rsid w:val="006C5DC3"/>
    <w:rsid w:val="006C6CC7"/>
    <w:rsid w:val="006D0704"/>
    <w:rsid w:val="006D17A0"/>
    <w:rsid w:val="006D5714"/>
    <w:rsid w:val="006E06FB"/>
    <w:rsid w:val="006E40A4"/>
    <w:rsid w:val="006E56FE"/>
    <w:rsid w:val="006E680B"/>
    <w:rsid w:val="006F19B8"/>
    <w:rsid w:val="006F2327"/>
    <w:rsid w:val="006F61D7"/>
    <w:rsid w:val="006F7B6A"/>
    <w:rsid w:val="00701103"/>
    <w:rsid w:val="0070295F"/>
    <w:rsid w:val="0070646B"/>
    <w:rsid w:val="007066FA"/>
    <w:rsid w:val="00707941"/>
    <w:rsid w:val="007116C7"/>
    <w:rsid w:val="007149D2"/>
    <w:rsid w:val="00716807"/>
    <w:rsid w:val="0072177D"/>
    <w:rsid w:val="0072591C"/>
    <w:rsid w:val="00725B10"/>
    <w:rsid w:val="0072717A"/>
    <w:rsid w:val="00730404"/>
    <w:rsid w:val="00731750"/>
    <w:rsid w:val="007422C8"/>
    <w:rsid w:val="00742754"/>
    <w:rsid w:val="00742831"/>
    <w:rsid w:val="0075110F"/>
    <w:rsid w:val="00752AF8"/>
    <w:rsid w:val="00756EBD"/>
    <w:rsid w:val="00757968"/>
    <w:rsid w:val="007616FD"/>
    <w:rsid w:val="00761A7C"/>
    <w:rsid w:val="00761B1F"/>
    <w:rsid w:val="00765BAF"/>
    <w:rsid w:val="0076616B"/>
    <w:rsid w:val="00767749"/>
    <w:rsid w:val="007678BE"/>
    <w:rsid w:val="0077099F"/>
    <w:rsid w:val="007714E7"/>
    <w:rsid w:val="007726C5"/>
    <w:rsid w:val="0077445C"/>
    <w:rsid w:val="00775157"/>
    <w:rsid w:val="00777C98"/>
    <w:rsid w:val="00777EB2"/>
    <w:rsid w:val="007819C8"/>
    <w:rsid w:val="00783874"/>
    <w:rsid w:val="00784425"/>
    <w:rsid w:val="00785D76"/>
    <w:rsid w:val="00787F6B"/>
    <w:rsid w:val="00795DA9"/>
    <w:rsid w:val="0079710F"/>
    <w:rsid w:val="007A018C"/>
    <w:rsid w:val="007A0E77"/>
    <w:rsid w:val="007A66B2"/>
    <w:rsid w:val="007A674C"/>
    <w:rsid w:val="007B0601"/>
    <w:rsid w:val="007B3091"/>
    <w:rsid w:val="007B3554"/>
    <w:rsid w:val="007B704B"/>
    <w:rsid w:val="007B7E3A"/>
    <w:rsid w:val="007B7F12"/>
    <w:rsid w:val="007C2403"/>
    <w:rsid w:val="007C2902"/>
    <w:rsid w:val="007C3C38"/>
    <w:rsid w:val="007C4E4C"/>
    <w:rsid w:val="007D080C"/>
    <w:rsid w:val="007D081D"/>
    <w:rsid w:val="007D2591"/>
    <w:rsid w:val="007D2F3E"/>
    <w:rsid w:val="007D306C"/>
    <w:rsid w:val="007D6048"/>
    <w:rsid w:val="007D6EE1"/>
    <w:rsid w:val="007E0D27"/>
    <w:rsid w:val="007E0F16"/>
    <w:rsid w:val="007E1B60"/>
    <w:rsid w:val="007E72C2"/>
    <w:rsid w:val="007E7828"/>
    <w:rsid w:val="007F0E1E"/>
    <w:rsid w:val="007F2D1F"/>
    <w:rsid w:val="007F45E5"/>
    <w:rsid w:val="007F5238"/>
    <w:rsid w:val="007F5B97"/>
    <w:rsid w:val="007F62EA"/>
    <w:rsid w:val="00800DF2"/>
    <w:rsid w:val="008023C8"/>
    <w:rsid w:val="00804D3F"/>
    <w:rsid w:val="00807B73"/>
    <w:rsid w:val="00814CEA"/>
    <w:rsid w:val="008158AA"/>
    <w:rsid w:val="00822E3B"/>
    <w:rsid w:val="00823F4E"/>
    <w:rsid w:val="008274D2"/>
    <w:rsid w:val="00830478"/>
    <w:rsid w:val="00836A99"/>
    <w:rsid w:val="00836C44"/>
    <w:rsid w:val="00841AB3"/>
    <w:rsid w:val="00843D8D"/>
    <w:rsid w:val="00845FD5"/>
    <w:rsid w:val="00850B87"/>
    <w:rsid w:val="00851A96"/>
    <w:rsid w:val="00851D96"/>
    <w:rsid w:val="008540EC"/>
    <w:rsid w:val="00857DCF"/>
    <w:rsid w:val="008615F3"/>
    <w:rsid w:val="0086217B"/>
    <w:rsid w:val="00867545"/>
    <w:rsid w:val="00870CCE"/>
    <w:rsid w:val="00874447"/>
    <w:rsid w:val="0087546C"/>
    <w:rsid w:val="00875B61"/>
    <w:rsid w:val="00876F01"/>
    <w:rsid w:val="00877EAF"/>
    <w:rsid w:val="00880C5B"/>
    <w:rsid w:val="00881737"/>
    <w:rsid w:val="00882F40"/>
    <w:rsid w:val="00884AA0"/>
    <w:rsid w:val="00885E73"/>
    <w:rsid w:val="00893454"/>
    <w:rsid w:val="0089384F"/>
    <w:rsid w:val="00894E84"/>
    <w:rsid w:val="0089627E"/>
    <w:rsid w:val="008A10CB"/>
    <w:rsid w:val="008A5504"/>
    <w:rsid w:val="008B19B1"/>
    <w:rsid w:val="008B1CC5"/>
    <w:rsid w:val="008B4725"/>
    <w:rsid w:val="008B48FB"/>
    <w:rsid w:val="008B6545"/>
    <w:rsid w:val="008B6772"/>
    <w:rsid w:val="008B694D"/>
    <w:rsid w:val="008B7240"/>
    <w:rsid w:val="008B77CC"/>
    <w:rsid w:val="008C0FA2"/>
    <w:rsid w:val="008C41C3"/>
    <w:rsid w:val="008C58EB"/>
    <w:rsid w:val="008C60E9"/>
    <w:rsid w:val="008D2979"/>
    <w:rsid w:val="008D3CE3"/>
    <w:rsid w:val="008D4A21"/>
    <w:rsid w:val="008E22D9"/>
    <w:rsid w:val="008E60A7"/>
    <w:rsid w:val="008F2520"/>
    <w:rsid w:val="008F7D93"/>
    <w:rsid w:val="00900902"/>
    <w:rsid w:val="00901680"/>
    <w:rsid w:val="0090263B"/>
    <w:rsid w:val="0090298C"/>
    <w:rsid w:val="0090687E"/>
    <w:rsid w:val="009069D2"/>
    <w:rsid w:val="00911423"/>
    <w:rsid w:val="00911E84"/>
    <w:rsid w:val="009146DA"/>
    <w:rsid w:val="00923BDA"/>
    <w:rsid w:val="0093071B"/>
    <w:rsid w:val="00931702"/>
    <w:rsid w:val="00937A46"/>
    <w:rsid w:val="00941509"/>
    <w:rsid w:val="009423FE"/>
    <w:rsid w:val="00942DF6"/>
    <w:rsid w:val="00944EB3"/>
    <w:rsid w:val="009472EF"/>
    <w:rsid w:val="009509E3"/>
    <w:rsid w:val="00950B34"/>
    <w:rsid w:val="009542A0"/>
    <w:rsid w:val="00956223"/>
    <w:rsid w:val="009572CE"/>
    <w:rsid w:val="00957991"/>
    <w:rsid w:val="00962B2B"/>
    <w:rsid w:val="00963BA0"/>
    <w:rsid w:val="00964EF1"/>
    <w:rsid w:val="0097428A"/>
    <w:rsid w:val="009763CE"/>
    <w:rsid w:val="00982D42"/>
    <w:rsid w:val="00983910"/>
    <w:rsid w:val="00984038"/>
    <w:rsid w:val="0098713A"/>
    <w:rsid w:val="00991C35"/>
    <w:rsid w:val="009924CB"/>
    <w:rsid w:val="00993C19"/>
    <w:rsid w:val="00994BC9"/>
    <w:rsid w:val="009958DC"/>
    <w:rsid w:val="0099634F"/>
    <w:rsid w:val="0099643B"/>
    <w:rsid w:val="00997279"/>
    <w:rsid w:val="009A0969"/>
    <w:rsid w:val="009A0EA9"/>
    <w:rsid w:val="009A11B4"/>
    <w:rsid w:val="009A11EF"/>
    <w:rsid w:val="009A18E6"/>
    <w:rsid w:val="009A4705"/>
    <w:rsid w:val="009A4B41"/>
    <w:rsid w:val="009B1674"/>
    <w:rsid w:val="009B2BCC"/>
    <w:rsid w:val="009B39FD"/>
    <w:rsid w:val="009B4FC4"/>
    <w:rsid w:val="009B5429"/>
    <w:rsid w:val="009B7FE4"/>
    <w:rsid w:val="009C0727"/>
    <w:rsid w:val="009C6B95"/>
    <w:rsid w:val="009D0E15"/>
    <w:rsid w:val="009D51F9"/>
    <w:rsid w:val="009D5BB8"/>
    <w:rsid w:val="009D5CA0"/>
    <w:rsid w:val="009E09EE"/>
    <w:rsid w:val="009E2E81"/>
    <w:rsid w:val="009E46C5"/>
    <w:rsid w:val="009E72BC"/>
    <w:rsid w:val="009F2C61"/>
    <w:rsid w:val="009F369D"/>
    <w:rsid w:val="009F4418"/>
    <w:rsid w:val="00A0127C"/>
    <w:rsid w:val="00A01DA4"/>
    <w:rsid w:val="00A01DDC"/>
    <w:rsid w:val="00A04F3B"/>
    <w:rsid w:val="00A07B20"/>
    <w:rsid w:val="00A10C46"/>
    <w:rsid w:val="00A10D9C"/>
    <w:rsid w:val="00A169B8"/>
    <w:rsid w:val="00A17573"/>
    <w:rsid w:val="00A1786B"/>
    <w:rsid w:val="00A179AF"/>
    <w:rsid w:val="00A21B8E"/>
    <w:rsid w:val="00A24457"/>
    <w:rsid w:val="00A25473"/>
    <w:rsid w:val="00A26A07"/>
    <w:rsid w:val="00A40327"/>
    <w:rsid w:val="00A41976"/>
    <w:rsid w:val="00A47F6F"/>
    <w:rsid w:val="00A55419"/>
    <w:rsid w:val="00A61482"/>
    <w:rsid w:val="00A61EA2"/>
    <w:rsid w:val="00A65439"/>
    <w:rsid w:val="00A654F0"/>
    <w:rsid w:val="00A658CA"/>
    <w:rsid w:val="00A66A32"/>
    <w:rsid w:val="00A67331"/>
    <w:rsid w:val="00A70275"/>
    <w:rsid w:val="00A72864"/>
    <w:rsid w:val="00A7727A"/>
    <w:rsid w:val="00A81B15"/>
    <w:rsid w:val="00A82B54"/>
    <w:rsid w:val="00A85548"/>
    <w:rsid w:val="00A85DBC"/>
    <w:rsid w:val="00A912A8"/>
    <w:rsid w:val="00A93A12"/>
    <w:rsid w:val="00A94ECF"/>
    <w:rsid w:val="00A95F8C"/>
    <w:rsid w:val="00A96777"/>
    <w:rsid w:val="00AA36B6"/>
    <w:rsid w:val="00AA4111"/>
    <w:rsid w:val="00AA646B"/>
    <w:rsid w:val="00AB0330"/>
    <w:rsid w:val="00AB085B"/>
    <w:rsid w:val="00AB3F85"/>
    <w:rsid w:val="00AB58B0"/>
    <w:rsid w:val="00AB5B51"/>
    <w:rsid w:val="00AC1751"/>
    <w:rsid w:val="00AC65E9"/>
    <w:rsid w:val="00AC6C57"/>
    <w:rsid w:val="00AC6EDE"/>
    <w:rsid w:val="00AD1E7C"/>
    <w:rsid w:val="00AD4B6F"/>
    <w:rsid w:val="00AD4FD4"/>
    <w:rsid w:val="00AD56BD"/>
    <w:rsid w:val="00AD7C6D"/>
    <w:rsid w:val="00AE00BA"/>
    <w:rsid w:val="00AE1CC8"/>
    <w:rsid w:val="00AE3A35"/>
    <w:rsid w:val="00AE4406"/>
    <w:rsid w:val="00AE44AC"/>
    <w:rsid w:val="00AE5998"/>
    <w:rsid w:val="00AE6797"/>
    <w:rsid w:val="00B01A71"/>
    <w:rsid w:val="00B02604"/>
    <w:rsid w:val="00B0545C"/>
    <w:rsid w:val="00B06A7A"/>
    <w:rsid w:val="00B07CAE"/>
    <w:rsid w:val="00B11120"/>
    <w:rsid w:val="00B113D2"/>
    <w:rsid w:val="00B129BB"/>
    <w:rsid w:val="00B12E70"/>
    <w:rsid w:val="00B14EE6"/>
    <w:rsid w:val="00B15970"/>
    <w:rsid w:val="00B16954"/>
    <w:rsid w:val="00B2390F"/>
    <w:rsid w:val="00B30001"/>
    <w:rsid w:val="00B30CDC"/>
    <w:rsid w:val="00B31376"/>
    <w:rsid w:val="00B3452B"/>
    <w:rsid w:val="00B43585"/>
    <w:rsid w:val="00B44DAD"/>
    <w:rsid w:val="00B461AF"/>
    <w:rsid w:val="00B46711"/>
    <w:rsid w:val="00B50092"/>
    <w:rsid w:val="00B5029E"/>
    <w:rsid w:val="00B5329F"/>
    <w:rsid w:val="00B53E19"/>
    <w:rsid w:val="00B55B3B"/>
    <w:rsid w:val="00B56B27"/>
    <w:rsid w:val="00B574AB"/>
    <w:rsid w:val="00B60462"/>
    <w:rsid w:val="00B60959"/>
    <w:rsid w:val="00B64EF9"/>
    <w:rsid w:val="00B70BD7"/>
    <w:rsid w:val="00B71273"/>
    <w:rsid w:val="00B72063"/>
    <w:rsid w:val="00B73F7A"/>
    <w:rsid w:val="00B74404"/>
    <w:rsid w:val="00B777D3"/>
    <w:rsid w:val="00B808CB"/>
    <w:rsid w:val="00B81AD9"/>
    <w:rsid w:val="00B81CEA"/>
    <w:rsid w:val="00B825E7"/>
    <w:rsid w:val="00B8375B"/>
    <w:rsid w:val="00B8446C"/>
    <w:rsid w:val="00B85992"/>
    <w:rsid w:val="00B85FF7"/>
    <w:rsid w:val="00B864AD"/>
    <w:rsid w:val="00B92A8D"/>
    <w:rsid w:val="00B92F5F"/>
    <w:rsid w:val="00B94207"/>
    <w:rsid w:val="00B95096"/>
    <w:rsid w:val="00BA045E"/>
    <w:rsid w:val="00BA21B8"/>
    <w:rsid w:val="00BA2A41"/>
    <w:rsid w:val="00BA4C6D"/>
    <w:rsid w:val="00BA589E"/>
    <w:rsid w:val="00BA7366"/>
    <w:rsid w:val="00BB0059"/>
    <w:rsid w:val="00BB267F"/>
    <w:rsid w:val="00BB32EF"/>
    <w:rsid w:val="00BB335C"/>
    <w:rsid w:val="00BC18EE"/>
    <w:rsid w:val="00BC3612"/>
    <w:rsid w:val="00BC72C6"/>
    <w:rsid w:val="00BD109D"/>
    <w:rsid w:val="00BD24E3"/>
    <w:rsid w:val="00BD68B5"/>
    <w:rsid w:val="00BE3BC8"/>
    <w:rsid w:val="00BE3BD5"/>
    <w:rsid w:val="00BE6228"/>
    <w:rsid w:val="00BE6686"/>
    <w:rsid w:val="00BE6DD1"/>
    <w:rsid w:val="00BE77C8"/>
    <w:rsid w:val="00BF2657"/>
    <w:rsid w:val="00BF311D"/>
    <w:rsid w:val="00BF56A0"/>
    <w:rsid w:val="00BF6AF9"/>
    <w:rsid w:val="00BF6C42"/>
    <w:rsid w:val="00C03478"/>
    <w:rsid w:val="00C11288"/>
    <w:rsid w:val="00C16F42"/>
    <w:rsid w:val="00C20205"/>
    <w:rsid w:val="00C2752B"/>
    <w:rsid w:val="00C346CF"/>
    <w:rsid w:val="00C346D5"/>
    <w:rsid w:val="00C37FF5"/>
    <w:rsid w:val="00C4089F"/>
    <w:rsid w:val="00C42661"/>
    <w:rsid w:val="00C42A17"/>
    <w:rsid w:val="00C4337F"/>
    <w:rsid w:val="00C450FA"/>
    <w:rsid w:val="00C54999"/>
    <w:rsid w:val="00C54BE9"/>
    <w:rsid w:val="00C628D2"/>
    <w:rsid w:val="00C62AE5"/>
    <w:rsid w:val="00C63A84"/>
    <w:rsid w:val="00C65D96"/>
    <w:rsid w:val="00C67EC7"/>
    <w:rsid w:val="00C70AC0"/>
    <w:rsid w:val="00C71D3D"/>
    <w:rsid w:val="00C7297C"/>
    <w:rsid w:val="00C73A74"/>
    <w:rsid w:val="00C830A1"/>
    <w:rsid w:val="00C83904"/>
    <w:rsid w:val="00C845CF"/>
    <w:rsid w:val="00C847C6"/>
    <w:rsid w:val="00C85FEE"/>
    <w:rsid w:val="00C86AAA"/>
    <w:rsid w:val="00C920E0"/>
    <w:rsid w:val="00C929BC"/>
    <w:rsid w:val="00C93833"/>
    <w:rsid w:val="00CA1D06"/>
    <w:rsid w:val="00CA21AD"/>
    <w:rsid w:val="00CA4637"/>
    <w:rsid w:val="00CA5F51"/>
    <w:rsid w:val="00CA6B88"/>
    <w:rsid w:val="00CA6BE6"/>
    <w:rsid w:val="00CA7EFD"/>
    <w:rsid w:val="00CB50FC"/>
    <w:rsid w:val="00CB728C"/>
    <w:rsid w:val="00CC0949"/>
    <w:rsid w:val="00CC0D3E"/>
    <w:rsid w:val="00CC1030"/>
    <w:rsid w:val="00CC18C2"/>
    <w:rsid w:val="00CC623A"/>
    <w:rsid w:val="00CC77E6"/>
    <w:rsid w:val="00CD04E8"/>
    <w:rsid w:val="00CD1C2B"/>
    <w:rsid w:val="00CD4BE3"/>
    <w:rsid w:val="00CD78B1"/>
    <w:rsid w:val="00CD7A3A"/>
    <w:rsid w:val="00CD7FB3"/>
    <w:rsid w:val="00CE482C"/>
    <w:rsid w:val="00CE5B22"/>
    <w:rsid w:val="00CF0E06"/>
    <w:rsid w:val="00CF3158"/>
    <w:rsid w:val="00D016A8"/>
    <w:rsid w:val="00D0177A"/>
    <w:rsid w:val="00D017C6"/>
    <w:rsid w:val="00D05E7B"/>
    <w:rsid w:val="00D14B35"/>
    <w:rsid w:val="00D25F37"/>
    <w:rsid w:val="00D350A1"/>
    <w:rsid w:val="00D37DF6"/>
    <w:rsid w:val="00D4266B"/>
    <w:rsid w:val="00D47B20"/>
    <w:rsid w:val="00D50873"/>
    <w:rsid w:val="00D520E4"/>
    <w:rsid w:val="00D52D57"/>
    <w:rsid w:val="00D57DFA"/>
    <w:rsid w:val="00D601EC"/>
    <w:rsid w:val="00D60F33"/>
    <w:rsid w:val="00D62D8F"/>
    <w:rsid w:val="00D640D6"/>
    <w:rsid w:val="00D66FBC"/>
    <w:rsid w:val="00D7429A"/>
    <w:rsid w:val="00D80EB2"/>
    <w:rsid w:val="00D86E90"/>
    <w:rsid w:val="00D86E98"/>
    <w:rsid w:val="00D91ABB"/>
    <w:rsid w:val="00D928F8"/>
    <w:rsid w:val="00D94EB6"/>
    <w:rsid w:val="00D95BE1"/>
    <w:rsid w:val="00D9675E"/>
    <w:rsid w:val="00DA1851"/>
    <w:rsid w:val="00DA3F93"/>
    <w:rsid w:val="00DB4501"/>
    <w:rsid w:val="00DB49FE"/>
    <w:rsid w:val="00DB51AA"/>
    <w:rsid w:val="00DB6DEA"/>
    <w:rsid w:val="00DB7322"/>
    <w:rsid w:val="00DC2148"/>
    <w:rsid w:val="00DC2676"/>
    <w:rsid w:val="00DC28B1"/>
    <w:rsid w:val="00DC5691"/>
    <w:rsid w:val="00DC5A7E"/>
    <w:rsid w:val="00DD0C2C"/>
    <w:rsid w:val="00DD193F"/>
    <w:rsid w:val="00DD3E9A"/>
    <w:rsid w:val="00DD5030"/>
    <w:rsid w:val="00DD5DD5"/>
    <w:rsid w:val="00DE0825"/>
    <w:rsid w:val="00DE25E8"/>
    <w:rsid w:val="00DE2AE3"/>
    <w:rsid w:val="00DE3598"/>
    <w:rsid w:val="00DE7491"/>
    <w:rsid w:val="00DE7DF4"/>
    <w:rsid w:val="00DE7E47"/>
    <w:rsid w:val="00DF1865"/>
    <w:rsid w:val="00DF1A7E"/>
    <w:rsid w:val="00DF3280"/>
    <w:rsid w:val="00DF4F64"/>
    <w:rsid w:val="00E02A02"/>
    <w:rsid w:val="00E03B38"/>
    <w:rsid w:val="00E04388"/>
    <w:rsid w:val="00E0554E"/>
    <w:rsid w:val="00E063E1"/>
    <w:rsid w:val="00E131E6"/>
    <w:rsid w:val="00E133D6"/>
    <w:rsid w:val="00E139D0"/>
    <w:rsid w:val="00E154DE"/>
    <w:rsid w:val="00E20AE2"/>
    <w:rsid w:val="00E221D6"/>
    <w:rsid w:val="00E255D6"/>
    <w:rsid w:val="00E371FC"/>
    <w:rsid w:val="00E411EA"/>
    <w:rsid w:val="00E42B77"/>
    <w:rsid w:val="00E43EE7"/>
    <w:rsid w:val="00E45979"/>
    <w:rsid w:val="00E4614A"/>
    <w:rsid w:val="00E46699"/>
    <w:rsid w:val="00E46E84"/>
    <w:rsid w:val="00E52845"/>
    <w:rsid w:val="00E52984"/>
    <w:rsid w:val="00E55ABC"/>
    <w:rsid w:val="00E5621C"/>
    <w:rsid w:val="00E56DBB"/>
    <w:rsid w:val="00E57B74"/>
    <w:rsid w:val="00E57CFD"/>
    <w:rsid w:val="00E6013F"/>
    <w:rsid w:val="00E61445"/>
    <w:rsid w:val="00E61F4C"/>
    <w:rsid w:val="00E64BEF"/>
    <w:rsid w:val="00E656D1"/>
    <w:rsid w:val="00E66108"/>
    <w:rsid w:val="00E71D2F"/>
    <w:rsid w:val="00E7406C"/>
    <w:rsid w:val="00E7730D"/>
    <w:rsid w:val="00E77656"/>
    <w:rsid w:val="00E80D96"/>
    <w:rsid w:val="00E85B05"/>
    <w:rsid w:val="00E8629F"/>
    <w:rsid w:val="00E878D7"/>
    <w:rsid w:val="00E87FCF"/>
    <w:rsid w:val="00E92A17"/>
    <w:rsid w:val="00E92CE5"/>
    <w:rsid w:val="00E933A8"/>
    <w:rsid w:val="00E94385"/>
    <w:rsid w:val="00E95DDC"/>
    <w:rsid w:val="00E9702E"/>
    <w:rsid w:val="00EA3C24"/>
    <w:rsid w:val="00EA7137"/>
    <w:rsid w:val="00EB08E1"/>
    <w:rsid w:val="00EB0BA1"/>
    <w:rsid w:val="00EB41BE"/>
    <w:rsid w:val="00EB46FA"/>
    <w:rsid w:val="00EB6979"/>
    <w:rsid w:val="00EB751E"/>
    <w:rsid w:val="00EC1749"/>
    <w:rsid w:val="00EC37D3"/>
    <w:rsid w:val="00EC561B"/>
    <w:rsid w:val="00EC5ACD"/>
    <w:rsid w:val="00ED2317"/>
    <w:rsid w:val="00ED4CFE"/>
    <w:rsid w:val="00ED7DBF"/>
    <w:rsid w:val="00EE0852"/>
    <w:rsid w:val="00EE16A9"/>
    <w:rsid w:val="00EF0537"/>
    <w:rsid w:val="00EF0F2B"/>
    <w:rsid w:val="00EF1278"/>
    <w:rsid w:val="00EF227A"/>
    <w:rsid w:val="00EF4A4F"/>
    <w:rsid w:val="00F0047B"/>
    <w:rsid w:val="00F0235C"/>
    <w:rsid w:val="00F0311E"/>
    <w:rsid w:val="00F05E3E"/>
    <w:rsid w:val="00F06E6C"/>
    <w:rsid w:val="00F072D8"/>
    <w:rsid w:val="00F110AC"/>
    <w:rsid w:val="00F11FA3"/>
    <w:rsid w:val="00F12D51"/>
    <w:rsid w:val="00F141A5"/>
    <w:rsid w:val="00F1530E"/>
    <w:rsid w:val="00F17C10"/>
    <w:rsid w:val="00F20DD0"/>
    <w:rsid w:val="00F23A0E"/>
    <w:rsid w:val="00F23DA2"/>
    <w:rsid w:val="00F2618F"/>
    <w:rsid w:val="00F27762"/>
    <w:rsid w:val="00F308E3"/>
    <w:rsid w:val="00F3312E"/>
    <w:rsid w:val="00F35545"/>
    <w:rsid w:val="00F35AFD"/>
    <w:rsid w:val="00F37524"/>
    <w:rsid w:val="00F42DB4"/>
    <w:rsid w:val="00F459BE"/>
    <w:rsid w:val="00F52013"/>
    <w:rsid w:val="00F52CA6"/>
    <w:rsid w:val="00F560C0"/>
    <w:rsid w:val="00F60FFE"/>
    <w:rsid w:val="00F62CD4"/>
    <w:rsid w:val="00F63ADF"/>
    <w:rsid w:val="00F667A8"/>
    <w:rsid w:val="00F66D02"/>
    <w:rsid w:val="00F75761"/>
    <w:rsid w:val="00F76103"/>
    <w:rsid w:val="00F84143"/>
    <w:rsid w:val="00F84EE9"/>
    <w:rsid w:val="00F93413"/>
    <w:rsid w:val="00FA07E7"/>
    <w:rsid w:val="00FA0B81"/>
    <w:rsid w:val="00FA0F48"/>
    <w:rsid w:val="00FA3736"/>
    <w:rsid w:val="00FB33E7"/>
    <w:rsid w:val="00FB4899"/>
    <w:rsid w:val="00FC051F"/>
    <w:rsid w:val="00FC193C"/>
    <w:rsid w:val="00FC1E32"/>
    <w:rsid w:val="00FC4D18"/>
    <w:rsid w:val="00FC7711"/>
    <w:rsid w:val="00FD065B"/>
    <w:rsid w:val="00FD09CC"/>
    <w:rsid w:val="00FD19E6"/>
    <w:rsid w:val="00FD4D05"/>
    <w:rsid w:val="00FD777F"/>
    <w:rsid w:val="00FE036B"/>
    <w:rsid w:val="00FE1190"/>
    <w:rsid w:val="00FE2BA3"/>
    <w:rsid w:val="00FE46BB"/>
    <w:rsid w:val="00FE52CC"/>
    <w:rsid w:val="00FF034B"/>
    <w:rsid w:val="00FF182A"/>
    <w:rsid w:val="00FF2A64"/>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101DA0D6"/>
  <w15:chartTrackingRefBased/>
  <w15:docId w15:val="{2E034A00-846B-46AE-A9B0-05B571A9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qFormat/>
    <w:rPr>
      <w:i/>
      <w:color w:val="0000FF"/>
    </w:rPr>
  </w:style>
  <w:style w:type="paragraph" w:styleId="CommentText">
    <w:name w:val="annotation text"/>
    <w:basedOn w:val="Normal"/>
    <w:link w:val="CommentTextChar"/>
    <w:semiHidden/>
  </w:style>
  <w:style w:type="character" w:customStyle="1" w:styleId="Heading1Char">
    <w:name w:val="Heading 1 Char"/>
    <w:link w:val="Heading1"/>
    <w:rsid w:val="00495F8F"/>
    <w:rPr>
      <w:rFonts w:ascii="Arial" w:hAnsi="Arial"/>
      <w:sz w:val="36"/>
      <w:lang w:eastAsia="en-US"/>
    </w:rPr>
  </w:style>
  <w:style w:type="character" w:customStyle="1" w:styleId="Heading2Char">
    <w:name w:val="Heading 2 Char"/>
    <w:link w:val="Heading2"/>
    <w:rsid w:val="00495F8F"/>
    <w:rPr>
      <w:rFonts w:ascii="Arial" w:hAnsi="Arial"/>
      <w:sz w:val="32"/>
      <w:lang w:eastAsia="en-US"/>
    </w:rPr>
  </w:style>
  <w:style w:type="character" w:customStyle="1" w:styleId="Heading3Char">
    <w:name w:val="Heading 3 Char"/>
    <w:link w:val="Heading3"/>
    <w:rsid w:val="00495F8F"/>
    <w:rPr>
      <w:rFonts w:ascii="Arial" w:hAnsi="Arial"/>
      <w:sz w:val="28"/>
      <w:lang w:eastAsia="en-US"/>
    </w:rPr>
  </w:style>
  <w:style w:type="character" w:customStyle="1" w:styleId="EditorsNoteChar">
    <w:name w:val="Editor's Note Char"/>
    <w:aliases w:val="EN Char"/>
    <w:link w:val="EditorsNote"/>
    <w:locked/>
    <w:rsid w:val="00495F8F"/>
    <w:rPr>
      <w:color w:val="FF0000"/>
      <w:lang w:eastAsia="en-US"/>
    </w:rPr>
  </w:style>
  <w:style w:type="character" w:customStyle="1" w:styleId="TALChar">
    <w:name w:val="TAL Char"/>
    <w:link w:val="TAL"/>
    <w:qFormat/>
    <w:rsid w:val="00591272"/>
    <w:rPr>
      <w:rFonts w:ascii="Arial" w:hAnsi="Arial"/>
      <w:sz w:val="18"/>
      <w:lang w:eastAsia="en-US"/>
    </w:rPr>
  </w:style>
  <w:style w:type="paragraph" w:styleId="CommentSubject">
    <w:name w:val="annotation subject"/>
    <w:basedOn w:val="CommentText"/>
    <w:next w:val="CommentText"/>
    <w:link w:val="CommentSubjectChar"/>
    <w:rsid w:val="00432BA8"/>
    <w:rPr>
      <w:b/>
      <w:bCs/>
    </w:rPr>
  </w:style>
  <w:style w:type="character" w:customStyle="1" w:styleId="CommentTextChar">
    <w:name w:val="Comment Text Char"/>
    <w:link w:val="CommentText"/>
    <w:semiHidden/>
    <w:rsid w:val="00432BA8"/>
    <w:rPr>
      <w:lang w:eastAsia="en-US"/>
    </w:rPr>
  </w:style>
  <w:style w:type="character" w:customStyle="1" w:styleId="CommentSubjectChar">
    <w:name w:val="Comment Subject Char"/>
    <w:link w:val="CommentSubject"/>
    <w:rsid w:val="00432BA8"/>
    <w:rPr>
      <w:b/>
      <w:bCs/>
      <w:lang w:eastAsia="en-US"/>
    </w:rPr>
  </w:style>
  <w:style w:type="paragraph" w:styleId="BalloonText">
    <w:name w:val="Balloon Text"/>
    <w:basedOn w:val="Normal"/>
    <w:link w:val="BalloonTextChar"/>
    <w:rsid w:val="00432BA8"/>
    <w:pPr>
      <w:spacing w:after="0"/>
    </w:pPr>
    <w:rPr>
      <w:rFonts w:ascii="Segoe UI" w:hAnsi="Segoe UI" w:cs="Segoe UI"/>
      <w:sz w:val="18"/>
      <w:szCs w:val="18"/>
    </w:rPr>
  </w:style>
  <w:style w:type="character" w:customStyle="1" w:styleId="BalloonTextChar">
    <w:name w:val="Balloon Text Char"/>
    <w:link w:val="BalloonText"/>
    <w:rsid w:val="00432BA8"/>
    <w:rPr>
      <w:rFonts w:ascii="Segoe UI" w:hAnsi="Segoe UI" w:cs="Segoe UI"/>
      <w:sz w:val="18"/>
      <w:szCs w:val="18"/>
      <w:lang w:eastAsia="en-US"/>
    </w:rPr>
  </w:style>
  <w:style w:type="character" w:customStyle="1" w:styleId="EXCar">
    <w:name w:val="EX Car"/>
    <w:link w:val="EX"/>
    <w:qFormat/>
    <w:rsid w:val="003F360C"/>
    <w:rPr>
      <w:lang w:eastAsia="en-US"/>
    </w:rPr>
  </w:style>
  <w:style w:type="character" w:customStyle="1" w:styleId="B1Char">
    <w:name w:val="B1 Char"/>
    <w:link w:val="B1"/>
    <w:qFormat/>
    <w:rsid w:val="00804D3F"/>
    <w:rPr>
      <w:lang w:eastAsia="en-US"/>
    </w:rPr>
  </w:style>
  <w:style w:type="character" w:customStyle="1" w:styleId="THChar">
    <w:name w:val="TH Char"/>
    <w:link w:val="TH"/>
    <w:qFormat/>
    <w:locked/>
    <w:rsid w:val="00804D3F"/>
    <w:rPr>
      <w:rFonts w:ascii="Arial" w:hAnsi="Arial"/>
      <w:b/>
      <w:lang w:eastAsia="en-US"/>
    </w:rPr>
  </w:style>
  <w:style w:type="character" w:customStyle="1" w:styleId="NOChar">
    <w:name w:val="NO Char"/>
    <w:link w:val="NO"/>
    <w:qFormat/>
    <w:locked/>
    <w:rsid w:val="007B3554"/>
    <w:rPr>
      <w:lang w:eastAsia="en-US"/>
    </w:rPr>
  </w:style>
  <w:style w:type="character" w:customStyle="1" w:styleId="TAHCar">
    <w:name w:val="TAH Car"/>
    <w:link w:val="TAH"/>
    <w:rsid w:val="007B3554"/>
    <w:rPr>
      <w:rFonts w:ascii="Arial" w:hAnsi="Arial"/>
      <w:b/>
      <w:sz w:val="18"/>
      <w:lang w:eastAsia="en-US"/>
    </w:rPr>
  </w:style>
  <w:style w:type="paragraph" w:styleId="ListParagraph">
    <w:name w:val="List Paragraph"/>
    <w:basedOn w:val="Normal"/>
    <w:uiPriority w:val="34"/>
    <w:qFormat/>
    <w:rsid w:val="007B3554"/>
    <w:pPr>
      <w:ind w:leftChars="400" w:left="800"/>
    </w:pPr>
    <w:rPr>
      <w:rFonts w:eastAsia="Malgun Gothic"/>
    </w:rPr>
  </w:style>
  <w:style w:type="character" w:customStyle="1" w:styleId="ZDONTMODIFY">
    <w:name w:val="ZDONTMODIFY"/>
    <w:rsid w:val="007B3554"/>
  </w:style>
  <w:style w:type="character" w:customStyle="1" w:styleId="ZREGNAME">
    <w:name w:val="ZREGNAME"/>
    <w:uiPriority w:val="99"/>
    <w:rsid w:val="007B3554"/>
  </w:style>
  <w:style w:type="character" w:customStyle="1" w:styleId="TAHChar">
    <w:name w:val="TAH Char"/>
    <w:locked/>
    <w:rsid w:val="007819C8"/>
    <w:rPr>
      <w:rFonts w:ascii="Arial" w:hAnsi="Arial"/>
      <w:b/>
      <w:sz w:val="18"/>
      <w:lang w:val="en-IN" w:eastAsia="en-US"/>
    </w:rPr>
  </w:style>
  <w:style w:type="paragraph" w:styleId="Revision">
    <w:name w:val="Revision"/>
    <w:hidden/>
    <w:uiPriority w:val="99"/>
    <w:semiHidden/>
    <w:rsid w:val="00EB751E"/>
    <w:rPr>
      <w:lang w:eastAsia="en-US"/>
    </w:rPr>
  </w:style>
  <w:style w:type="character" w:customStyle="1" w:styleId="TALCar">
    <w:name w:val="TAL Car"/>
    <w:rsid w:val="001E661E"/>
    <w:rPr>
      <w:rFonts w:ascii="Arial" w:hAnsi="Arial"/>
      <w:sz w:val="18"/>
      <w:lang w:eastAsia="en-US"/>
    </w:rPr>
  </w:style>
  <w:style w:type="character" w:customStyle="1" w:styleId="TFChar">
    <w:name w:val="TF Char"/>
    <w:link w:val="TF"/>
    <w:qFormat/>
    <w:rsid w:val="002E1965"/>
    <w:rPr>
      <w:rFonts w:ascii="Arial" w:hAnsi="Arial"/>
      <w:b/>
      <w:lang w:eastAsia="en-US"/>
    </w:rPr>
  </w:style>
  <w:style w:type="character" w:customStyle="1" w:styleId="EXChar">
    <w:name w:val="EX Char"/>
    <w:locked/>
    <w:rsid w:val="006C5DC3"/>
    <w:rPr>
      <w:lang w:val="en-GB" w:eastAsia="en-US"/>
    </w:rPr>
  </w:style>
  <w:style w:type="paragraph" w:styleId="Bibliography">
    <w:name w:val="Bibliography"/>
    <w:basedOn w:val="Normal"/>
    <w:next w:val="Normal"/>
    <w:uiPriority w:val="37"/>
    <w:semiHidden/>
    <w:unhideWhenUsed/>
    <w:rsid w:val="00BC3612"/>
  </w:style>
  <w:style w:type="paragraph" w:styleId="BlockText">
    <w:name w:val="Block Text"/>
    <w:basedOn w:val="Normal"/>
    <w:rsid w:val="00BC3612"/>
    <w:pPr>
      <w:spacing w:after="120"/>
      <w:ind w:left="1440" w:right="1440"/>
    </w:pPr>
  </w:style>
  <w:style w:type="paragraph" w:styleId="BodyText2">
    <w:name w:val="Body Text 2"/>
    <w:basedOn w:val="Normal"/>
    <w:link w:val="BodyText2Char"/>
    <w:rsid w:val="00BC3612"/>
    <w:pPr>
      <w:spacing w:after="120" w:line="480" w:lineRule="auto"/>
    </w:pPr>
  </w:style>
  <w:style w:type="character" w:customStyle="1" w:styleId="BodyText2Char">
    <w:name w:val="Body Text 2 Char"/>
    <w:link w:val="BodyText2"/>
    <w:rsid w:val="00BC3612"/>
    <w:rPr>
      <w:lang w:eastAsia="en-US"/>
    </w:rPr>
  </w:style>
  <w:style w:type="paragraph" w:styleId="BodyText3">
    <w:name w:val="Body Text 3"/>
    <w:basedOn w:val="Normal"/>
    <w:link w:val="BodyText3Char"/>
    <w:rsid w:val="00BC3612"/>
    <w:pPr>
      <w:spacing w:after="120"/>
    </w:pPr>
    <w:rPr>
      <w:sz w:val="16"/>
      <w:szCs w:val="16"/>
    </w:rPr>
  </w:style>
  <w:style w:type="character" w:customStyle="1" w:styleId="BodyText3Char">
    <w:name w:val="Body Text 3 Char"/>
    <w:link w:val="BodyText3"/>
    <w:rsid w:val="00BC3612"/>
    <w:rPr>
      <w:sz w:val="16"/>
      <w:szCs w:val="16"/>
      <w:lang w:eastAsia="en-US"/>
    </w:rPr>
  </w:style>
  <w:style w:type="paragraph" w:styleId="BodyTextFirstIndent">
    <w:name w:val="Body Text First Indent"/>
    <w:basedOn w:val="BodyText"/>
    <w:link w:val="BodyTextFirstIndentChar"/>
    <w:rsid w:val="00BC3612"/>
    <w:pPr>
      <w:spacing w:after="120"/>
      <w:ind w:firstLine="210"/>
    </w:pPr>
  </w:style>
  <w:style w:type="character" w:customStyle="1" w:styleId="BodyTextChar">
    <w:name w:val="Body Text Char"/>
    <w:link w:val="BodyText"/>
    <w:rsid w:val="00BC3612"/>
    <w:rPr>
      <w:lang w:eastAsia="en-US"/>
    </w:rPr>
  </w:style>
  <w:style w:type="character" w:customStyle="1" w:styleId="BodyTextFirstIndentChar">
    <w:name w:val="Body Text First Indent Char"/>
    <w:basedOn w:val="BodyTextChar"/>
    <w:link w:val="BodyTextFirstIndent"/>
    <w:rsid w:val="00BC3612"/>
    <w:rPr>
      <w:lang w:eastAsia="en-US"/>
    </w:rPr>
  </w:style>
  <w:style w:type="paragraph" w:styleId="BodyTextIndent">
    <w:name w:val="Body Text Indent"/>
    <w:basedOn w:val="Normal"/>
    <w:link w:val="BodyTextIndentChar"/>
    <w:rsid w:val="00BC3612"/>
    <w:pPr>
      <w:spacing w:after="120"/>
      <w:ind w:left="283"/>
    </w:pPr>
  </w:style>
  <w:style w:type="character" w:customStyle="1" w:styleId="BodyTextIndentChar">
    <w:name w:val="Body Text Indent Char"/>
    <w:link w:val="BodyTextIndent"/>
    <w:rsid w:val="00BC3612"/>
    <w:rPr>
      <w:lang w:eastAsia="en-US"/>
    </w:rPr>
  </w:style>
  <w:style w:type="paragraph" w:styleId="BodyTextFirstIndent2">
    <w:name w:val="Body Text First Indent 2"/>
    <w:basedOn w:val="BodyTextIndent"/>
    <w:link w:val="BodyTextFirstIndent2Char"/>
    <w:rsid w:val="00BC3612"/>
    <w:pPr>
      <w:ind w:firstLine="210"/>
    </w:pPr>
  </w:style>
  <w:style w:type="character" w:customStyle="1" w:styleId="BodyTextFirstIndent2Char">
    <w:name w:val="Body Text First Indent 2 Char"/>
    <w:basedOn w:val="BodyTextIndentChar"/>
    <w:link w:val="BodyTextFirstIndent2"/>
    <w:rsid w:val="00BC3612"/>
    <w:rPr>
      <w:lang w:eastAsia="en-US"/>
    </w:rPr>
  </w:style>
  <w:style w:type="paragraph" w:styleId="BodyTextIndent2">
    <w:name w:val="Body Text Indent 2"/>
    <w:basedOn w:val="Normal"/>
    <w:link w:val="BodyTextIndent2Char"/>
    <w:rsid w:val="00BC3612"/>
    <w:pPr>
      <w:spacing w:after="120" w:line="480" w:lineRule="auto"/>
      <w:ind w:left="283"/>
    </w:pPr>
  </w:style>
  <w:style w:type="character" w:customStyle="1" w:styleId="BodyTextIndent2Char">
    <w:name w:val="Body Text Indent 2 Char"/>
    <w:link w:val="BodyTextIndent2"/>
    <w:rsid w:val="00BC3612"/>
    <w:rPr>
      <w:lang w:eastAsia="en-US"/>
    </w:rPr>
  </w:style>
  <w:style w:type="paragraph" w:styleId="BodyTextIndent3">
    <w:name w:val="Body Text Indent 3"/>
    <w:basedOn w:val="Normal"/>
    <w:link w:val="BodyTextIndent3Char"/>
    <w:rsid w:val="00BC3612"/>
    <w:pPr>
      <w:spacing w:after="120"/>
      <w:ind w:left="283"/>
    </w:pPr>
    <w:rPr>
      <w:sz w:val="16"/>
      <w:szCs w:val="16"/>
    </w:rPr>
  </w:style>
  <w:style w:type="character" w:customStyle="1" w:styleId="BodyTextIndent3Char">
    <w:name w:val="Body Text Indent 3 Char"/>
    <w:link w:val="BodyTextIndent3"/>
    <w:rsid w:val="00BC3612"/>
    <w:rPr>
      <w:sz w:val="16"/>
      <w:szCs w:val="16"/>
      <w:lang w:eastAsia="en-US"/>
    </w:rPr>
  </w:style>
  <w:style w:type="paragraph" w:styleId="Closing">
    <w:name w:val="Closing"/>
    <w:basedOn w:val="Normal"/>
    <w:link w:val="ClosingChar"/>
    <w:rsid w:val="00BC3612"/>
    <w:pPr>
      <w:ind w:left="4252"/>
    </w:pPr>
  </w:style>
  <w:style w:type="character" w:customStyle="1" w:styleId="ClosingChar">
    <w:name w:val="Closing Char"/>
    <w:link w:val="Closing"/>
    <w:rsid w:val="00BC3612"/>
    <w:rPr>
      <w:lang w:eastAsia="en-US"/>
    </w:rPr>
  </w:style>
  <w:style w:type="paragraph" w:styleId="Date">
    <w:name w:val="Date"/>
    <w:basedOn w:val="Normal"/>
    <w:next w:val="Normal"/>
    <w:link w:val="DateChar"/>
    <w:rsid w:val="00BC3612"/>
  </w:style>
  <w:style w:type="character" w:customStyle="1" w:styleId="DateChar">
    <w:name w:val="Date Char"/>
    <w:link w:val="Date"/>
    <w:rsid w:val="00BC3612"/>
    <w:rPr>
      <w:lang w:eastAsia="en-US"/>
    </w:rPr>
  </w:style>
  <w:style w:type="paragraph" w:styleId="E-mailSignature">
    <w:name w:val="E-mail Signature"/>
    <w:basedOn w:val="Normal"/>
    <w:link w:val="E-mailSignatureChar"/>
    <w:rsid w:val="00BC3612"/>
  </w:style>
  <w:style w:type="character" w:customStyle="1" w:styleId="E-mailSignatureChar">
    <w:name w:val="E-mail Signature Char"/>
    <w:link w:val="E-mailSignature"/>
    <w:rsid w:val="00BC3612"/>
    <w:rPr>
      <w:lang w:eastAsia="en-US"/>
    </w:rPr>
  </w:style>
  <w:style w:type="paragraph" w:styleId="EndnoteText">
    <w:name w:val="endnote text"/>
    <w:basedOn w:val="Normal"/>
    <w:link w:val="EndnoteTextChar"/>
    <w:rsid w:val="00BC3612"/>
  </w:style>
  <w:style w:type="character" w:customStyle="1" w:styleId="EndnoteTextChar">
    <w:name w:val="Endnote Text Char"/>
    <w:link w:val="EndnoteText"/>
    <w:rsid w:val="00BC3612"/>
    <w:rPr>
      <w:lang w:eastAsia="en-US"/>
    </w:rPr>
  </w:style>
  <w:style w:type="paragraph" w:styleId="EnvelopeAddress">
    <w:name w:val="envelope address"/>
    <w:basedOn w:val="Normal"/>
    <w:rsid w:val="00BC3612"/>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BC3612"/>
    <w:rPr>
      <w:rFonts w:ascii="Calibri Light" w:eastAsia="Times New Roman" w:hAnsi="Calibri Light"/>
    </w:rPr>
  </w:style>
  <w:style w:type="paragraph" w:styleId="HTMLAddress">
    <w:name w:val="HTML Address"/>
    <w:basedOn w:val="Normal"/>
    <w:link w:val="HTMLAddressChar"/>
    <w:rsid w:val="00BC3612"/>
    <w:rPr>
      <w:i/>
      <w:iCs/>
    </w:rPr>
  </w:style>
  <w:style w:type="character" w:customStyle="1" w:styleId="HTMLAddressChar">
    <w:name w:val="HTML Address Char"/>
    <w:link w:val="HTMLAddress"/>
    <w:rsid w:val="00BC3612"/>
    <w:rPr>
      <w:i/>
      <w:iCs/>
      <w:lang w:eastAsia="en-US"/>
    </w:rPr>
  </w:style>
  <w:style w:type="paragraph" w:styleId="HTMLPreformatted">
    <w:name w:val="HTML Preformatted"/>
    <w:basedOn w:val="Normal"/>
    <w:link w:val="HTMLPreformattedChar"/>
    <w:rsid w:val="00BC3612"/>
    <w:rPr>
      <w:rFonts w:ascii="Courier New" w:hAnsi="Courier New" w:cs="Courier New"/>
    </w:rPr>
  </w:style>
  <w:style w:type="character" w:customStyle="1" w:styleId="HTMLPreformattedChar">
    <w:name w:val="HTML Preformatted Char"/>
    <w:link w:val="HTMLPreformatted"/>
    <w:rsid w:val="00BC3612"/>
    <w:rPr>
      <w:rFonts w:ascii="Courier New" w:hAnsi="Courier New" w:cs="Courier New"/>
      <w:lang w:eastAsia="en-US"/>
    </w:rPr>
  </w:style>
  <w:style w:type="paragraph" w:styleId="Index3">
    <w:name w:val="index 3"/>
    <w:basedOn w:val="Normal"/>
    <w:next w:val="Normal"/>
    <w:rsid w:val="00BC3612"/>
    <w:pPr>
      <w:ind w:left="600" w:hanging="200"/>
    </w:pPr>
  </w:style>
  <w:style w:type="paragraph" w:styleId="Index4">
    <w:name w:val="index 4"/>
    <w:basedOn w:val="Normal"/>
    <w:next w:val="Normal"/>
    <w:rsid w:val="00BC3612"/>
    <w:pPr>
      <w:ind w:left="800" w:hanging="200"/>
    </w:pPr>
  </w:style>
  <w:style w:type="paragraph" w:styleId="Index5">
    <w:name w:val="index 5"/>
    <w:basedOn w:val="Normal"/>
    <w:next w:val="Normal"/>
    <w:rsid w:val="00BC3612"/>
    <w:pPr>
      <w:ind w:left="1000" w:hanging="200"/>
    </w:pPr>
  </w:style>
  <w:style w:type="paragraph" w:styleId="Index6">
    <w:name w:val="index 6"/>
    <w:basedOn w:val="Normal"/>
    <w:next w:val="Normal"/>
    <w:rsid w:val="00BC3612"/>
    <w:pPr>
      <w:ind w:left="1200" w:hanging="200"/>
    </w:pPr>
  </w:style>
  <w:style w:type="paragraph" w:styleId="Index7">
    <w:name w:val="index 7"/>
    <w:basedOn w:val="Normal"/>
    <w:next w:val="Normal"/>
    <w:rsid w:val="00BC3612"/>
    <w:pPr>
      <w:ind w:left="1400" w:hanging="200"/>
    </w:pPr>
  </w:style>
  <w:style w:type="paragraph" w:styleId="Index8">
    <w:name w:val="index 8"/>
    <w:basedOn w:val="Normal"/>
    <w:next w:val="Normal"/>
    <w:rsid w:val="00BC3612"/>
    <w:pPr>
      <w:ind w:left="1600" w:hanging="200"/>
    </w:pPr>
  </w:style>
  <w:style w:type="paragraph" w:styleId="Index9">
    <w:name w:val="index 9"/>
    <w:basedOn w:val="Normal"/>
    <w:next w:val="Normal"/>
    <w:rsid w:val="00BC3612"/>
    <w:pPr>
      <w:ind w:left="1800" w:hanging="200"/>
    </w:pPr>
  </w:style>
  <w:style w:type="paragraph" w:styleId="IntenseQuote">
    <w:name w:val="Intense Quote"/>
    <w:basedOn w:val="Normal"/>
    <w:next w:val="Normal"/>
    <w:link w:val="IntenseQuoteChar"/>
    <w:uiPriority w:val="30"/>
    <w:qFormat/>
    <w:rsid w:val="00BC361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C3612"/>
    <w:rPr>
      <w:i/>
      <w:iCs/>
      <w:color w:val="4472C4"/>
      <w:lang w:eastAsia="en-US"/>
    </w:rPr>
  </w:style>
  <w:style w:type="paragraph" w:styleId="ListContinue">
    <w:name w:val="List Continue"/>
    <w:basedOn w:val="Normal"/>
    <w:rsid w:val="00BC3612"/>
    <w:pPr>
      <w:spacing w:after="120"/>
      <w:ind w:left="283"/>
      <w:contextualSpacing/>
    </w:pPr>
  </w:style>
  <w:style w:type="paragraph" w:styleId="ListContinue2">
    <w:name w:val="List Continue 2"/>
    <w:basedOn w:val="Normal"/>
    <w:rsid w:val="00BC3612"/>
    <w:pPr>
      <w:spacing w:after="120"/>
      <w:ind w:left="566"/>
      <w:contextualSpacing/>
    </w:pPr>
  </w:style>
  <w:style w:type="paragraph" w:styleId="ListContinue3">
    <w:name w:val="List Continue 3"/>
    <w:basedOn w:val="Normal"/>
    <w:rsid w:val="00BC3612"/>
    <w:pPr>
      <w:spacing w:after="120"/>
      <w:ind w:left="849"/>
      <w:contextualSpacing/>
    </w:pPr>
  </w:style>
  <w:style w:type="paragraph" w:styleId="ListContinue4">
    <w:name w:val="List Continue 4"/>
    <w:basedOn w:val="Normal"/>
    <w:rsid w:val="00BC3612"/>
    <w:pPr>
      <w:spacing w:after="120"/>
      <w:ind w:left="1132"/>
      <w:contextualSpacing/>
    </w:pPr>
  </w:style>
  <w:style w:type="paragraph" w:styleId="ListContinue5">
    <w:name w:val="List Continue 5"/>
    <w:basedOn w:val="Normal"/>
    <w:rsid w:val="00BC3612"/>
    <w:pPr>
      <w:spacing w:after="120"/>
      <w:ind w:left="1415"/>
      <w:contextualSpacing/>
    </w:pPr>
  </w:style>
  <w:style w:type="paragraph" w:styleId="ListNumber3">
    <w:name w:val="List Number 3"/>
    <w:basedOn w:val="Normal"/>
    <w:rsid w:val="00BC3612"/>
    <w:pPr>
      <w:numPr>
        <w:numId w:val="10"/>
      </w:numPr>
      <w:contextualSpacing/>
    </w:pPr>
  </w:style>
  <w:style w:type="paragraph" w:styleId="ListNumber4">
    <w:name w:val="List Number 4"/>
    <w:basedOn w:val="Normal"/>
    <w:rsid w:val="00BC3612"/>
    <w:pPr>
      <w:numPr>
        <w:numId w:val="11"/>
      </w:numPr>
      <w:contextualSpacing/>
    </w:pPr>
  </w:style>
  <w:style w:type="paragraph" w:styleId="ListNumber5">
    <w:name w:val="List Number 5"/>
    <w:basedOn w:val="Normal"/>
    <w:rsid w:val="00BC3612"/>
    <w:pPr>
      <w:numPr>
        <w:numId w:val="12"/>
      </w:numPr>
      <w:contextualSpacing/>
    </w:pPr>
  </w:style>
  <w:style w:type="paragraph" w:styleId="MacroText">
    <w:name w:val="macro"/>
    <w:link w:val="MacroTextChar"/>
    <w:rsid w:val="00BC361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BC3612"/>
    <w:rPr>
      <w:rFonts w:ascii="Courier New" w:hAnsi="Courier New" w:cs="Courier New"/>
      <w:lang w:eastAsia="en-US"/>
    </w:rPr>
  </w:style>
  <w:style w:type="paragraph" w:styleId="MessageHeader">
    <w:name w:val="Message Header"/>
    <w:basedOn w:val="Normal"/>
    <w:link w:val="MessageHeaderChar"/>
    <w:rsid w:val="00BC361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BC3612"/>
    <w:rPr>
      <w:rFonts w:ascii="Calibri Light" w:eastAsia="Times New Roman" w:hAnsi="Calibri Light"/>
      <w:sz w:val="24"/>
      <w:szCs w:val="24"/>
      <w:shd w:val="pct20" w:color="auto" w:fill="auto"/>
      <w:lang w:eastAsia="en-US"/>
    </w:rPr>
  </w:style>
  <w:style w:type="paragraph" w:styleId="NoSpacing">
    <w:name w:val="No Spacing"/>
    <w:uiPriority w:val="1"/>
    <w:qFormat/>
    <w:rsid w:val="00BC3612"/>
    <w:rPr>
      <w:lang w:eastAsia="en-US"/>
    </w:rPr>
  </w:style>
  <w:style w:type="paragraph" w:styleId="NormalWeb">
    <w:name w:val="Normal (Web)"/>
    <w:basedOn w:val="Normal"/>
    <w:rsid w:val="00BC3612"/>
    <w:rPr>
      <w:sz w:val="24"/>
      <w:szCs w:val="24"/>
    </w:rPr>
  </w:style>
  <w:style w:type="paragraph" w:styleId="NormalIndent">
    <w:name w:val="Normal Indent"/>
    <w:basedOn w:val="Normal"/>
    <w:rsid w:val="00BC3612"/>
    <w:pPr>
      <w:ind w:left="720"/>
    </w:pPr>
  </w:style>
  <w:style w:type="paragraph" w:styleId="NoteHeading">
    <w:name w:val="Note Heading"/>
    <w:basedOn w:val="Normal"/>
    <w:next w:val="Normal"/>
    <w:link w:val="NoteHeadingChar"/>
    <w:rsid w:val="00BC3612"/>
  </w:style>
  <w:style w:type="character" w:customStyle="1" w:styleId="NoteHeadingChar">
    <w:name w:val="Note Heading Char"/>
    <w:link w:val="NoteHeading"/>
    <w:rsid w:val="00BC3612"/>
    <w:rPr>
      <w:lang w:eastAsia="en-US"/>
    </w:rPr>
  </w:style>
  <w:style w:type="paragraph" w:styleId="Quote">
    <w:name w:val="Quote"/>
    <w:basedOn w:val="Normal"/>
    <w:next w:val="Normal"/>
    <w:link w:val="QuoteChar"/>
    <w:uiPriority w:val="29"/>
    <w:qFormat/>
    <w:rsid w:val="00BC3612"/>
    <w:pPr>
      <w:spacing w:before="200" w:after="160"/>
      <w:ind w:left="864" w:right="864"/>
      <w:jc w:val="center"/>
    </w:pPr>
    <w:rPr>
      <w:i/>
      <w:iCs/>
      <w:color w:val="404040"/>
    </w:rPr>
  </w:style>
  <w:style w:type="character" w:customStyle="1" w:styleId="QuoteChar">
    <w:name w:val="Quote Char"/>
    <w:link w:val="Quote"/>
    <w:uiPriority w:val="29"/>
    <w:rsid w:val="00BC3612"/>
    <w:rPr>
      <w:i/>
      <w:iCs/>
      <w:color w:val="404040"/>
      <w:lang w:eastAsia="en-US"/>
    </w:rPr>
  </w:style>
  <w:style w:type="paragraph" w:styleId="Salutation">
    <w:name w:val="Salutation"/>
    <w:basedOn w:val="Normal"/>
    <w:next w:val="Normal"/>
    <w:link w:val="SalutationChar"/>
    <w:rsid w:val="00BC3612"/>
  </w:style>
  <w:style w:type="character" w:customStyle="1" w:styleId="SalutationChar">
    <w:name w:val="Salutation Char"/>
    <w:link w:val="Salutation"/>
    <w:rsid w:val="00BC3612"/>
    <w:rPr>
      <w:lang w:eastAsia="en-US"/>
    </w:rPr>
  </w:style>
  <w:style w:type="paragraph" w:styleId="Signature">
    <w:name w:val="Signature"/>
    <w:basedOn w:val="Normal"/>
    <w:link w:val="SignatureChar"/>
    <w:rsid w:val="00BC3612"/>
    <w:pPr>
      <w:ind w:left="4252"/>
    </w:pPr>
  </w:style>
  <w:style w:type="character" w:customStyle="1" w:styleId="SignatureChar">
    <w:name w:val="Signature Char"/>
    <w:link w:val="Signature"/>
    <w:rsid w:val="00BC3612"/>
    <w:rPr>
      <w:lang w:eastAsia="en-US"/>
    </w:rPr>
  </w:style>
  <w:style w:type="paragraph" w:styleId="Subtitle">
    <w:name w:val="Subtitle"/>
    <w:basedOn w:val="Normal"/>
    <w:next w:val="Normal"/>
    <w:link w:val="SubtitleChar"/>
    <w:qFormat/>
    <w:rsid w:val="00BC3612"/>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BC3612"/>
    <w:rPr>
      <w:rFonts w:ascii="Calibri Light" w:eastAsia="Times New Roman" w:hAnsi="Calibri Light"/>
      <w:sz w:val="24"/>
      <w:szCs w:val="24"/>
      <w:lang w:eastAsia="en-US"/>
    </w:rPr>
  </w:style>
  <w:style w:type="paragraph" w:styleId="TableofAuthorities">
    <w:name w:val="table of authorities"/>
    <w:basedOn w:val="Normal"/>
    <w:next w:val="Normal"/>
    <w:rsid w:val="00BC3612"/>
    <w:pPr>
      <w:ind w:left="200" w:hanging="200"/>
    </w:pPr>
  </w:style>
  <w:style w:type="paragraph" w:styleId="TableofFigures">
    <w:name w:val="table of figures"/>
    <w:basedOn w:val="Normal"/>
    <w:next w:val="Normal"/>
    <w:rsid w:val="00BC3612"/>
  </w:style>
  <w:style w:type="paragraph" w:styleId="Title">
    <w:name w:val="Title"/>
    <w:basedOn w:val="Normal"/>
    <w:next w:val="Normal"/>
    <w:link w:val="TitleChar"/>
    <w:qFormat/>
    <w:rsid w:val="00BC3612"/>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C3612"/>
    <w:rPr>
      <w:rFonts w:ascii="Calibri Light" w:eastAsia="Times New Roman" w:hAnsi="Calibri Light"/>
      <w:b/>
      <w:bCs/>
      <w:kern w:val="28"/>
      <w:sz w:val="32"/>
      <w:szCs w:val="32"/>
      <w:lang w:eastAsia="en-US"/>
    </w:rPr>
  </w:style>
  <w:style w:type="paragraph" w:styleId="TOAHeading">
    <w:name w:val="toa heading"/>
    <w:basedOn w:val="Normal"/>
    <w:next w:val="Normal"/>
    <w:rsid w:val="00BC3612"/>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BC3612"/>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2Char">
    <w:name w:val="B2 Char"/>
    <w:link w:val="B2"/>
    <w:qFormat/>
    <w:rsid w:val="00BE3BC8"/>
    <w:rPr>
      <w:lang w:eastAsia="en-US"/>
    </w:rPr>
  </w:style>
  <w:style w:type="character" w:customStyle="1" w:styleId="B3Char">
    <w:name w:val="B3 Char"/>
    <w:link w:val="B3"/>
    <w:rsid w:val="00BE3BC8"/>
    <w:rPr>
      <w:lang w:eastAsia="en-US"/>
    </w:rPr>
  </w:style>
  <w:style w:type="paragraph" w:customStyle="1" w:styleId="CRCoverPage">
    <w:name w:val="CR Cover Page"/>
    <w:rsid w:val="00BE3BC8"/>
    <w:pPr>
      <w:spacing w:after="120"/>
    </w:pPr>
    <w:rPr>
      <w:rFonts w:ascii="Arial" w:eastAsia="DengXian" w:hAnsi="Arial"/>
      <w:lang w:eastAsia="en-US"/>
    </w:rPr>
  </w:style>
  <w:style w:type="paragraph" w:customStyle="1" w:styleId="tdoc-header">
    <w:name w:val="tdoc-header"/>
    <w:rsid w:val="00BE3BC8"/>
    <w:rPr>
      <w:rFonts w:ascii="Arial" w:eastAsia="DengXian" w:hAnsi="Arial"/>
      <w:sz w:val="24"/>
      <w:lang w:eastAsia="en-US"/>
    </w:rPr>
  </w:style>
  <w:style w:type="character" w:customStyle="1" w:styleId="TACChar">
    <w:name w:val="TAC Char"/>
    <w:link w:val="TAC"/>
    <w:qFormat/>
    <w:rsid w:val="00BE3BC8"/>
    <w:rPr>
      <w:rFonts w:ascii="Arial" w:hAnsi="Arial"/>
      <w:sz w:val="18"/>
      <w:lang w:eastAsia="en-US"/>
    </w:rPr>
  </w:style>
  <w:style w:type="character" w:customStyle="1" w:styleId="HeaderChar">
    <w:name w:val="Header Char"/>
    <w:link w:val="Header"/>
    <w:rsid w:val="00BE3BC8"/>
    <w:rPr>
      <w:rFonts w:ascii="Arial" w:hAnsi="Arial"/>
      <w:b/>
      <w:sz w:val="18"/>
      <w:lang w:eastAsia="en-US"/>
    </w:rPr>
  </w:style>
  <w:style w:type="character" w:customStyle="1" w:styleId="EditorsNoteCharChar">
    <w:name w:val="Editor's Note Char Char"/>
    <w:rsid w:val="00BE3BC8"/>
    <w:rPr>
      <w:color w:val="FF0000"/>
      <w:lang w:eastAsia="en-US"/>
    </w:rPr>
  </w:style>
  <w:style w:type="character" w:customStyle="1" w:styleId="PLChar">
    <w:name w:val="PL Char"/>
    <w:link w:val="PL"/>
    <w:locked/>
    <w:rsid w:val="007D306C"/>
    <w:rPr>
      <w:rFonts w:ascii="Courier New" w:hAnsi="Courier New"/>
      <w:sz w:val="16"/>
      <w:lang w:eastAsia="en-US"/>
    </w:rPr>
  </w:style>
  <w:style w:type="character" w:customStyle="1" w:styleId="TANChar">
    <w:name w:val="TAN Char"/>
    <w:link w:val="TAN"/>
    <w:qFormat/>
    <w:locked/>
    <w:rsid w:val="007D306C"/>
    <w:rPr>
      <w:rFonts w:ascii="Arial" w:hAnsi="Arial"/>
      <w:sz w:val="18"/>
      <w:lang w:eastAsia="en-US"/>
    </w:rPr>
  </w:style>
  <w:style w:type="character" w:customStyle="1" w:styleId="Heading4Char">
    <w:name w:val="Heading 4 Char"/>
    <w:link w:val="Heading4"/>
    <w:rsid w:val="00351768"/>
    <w:rPr>
      <w:rFonts w:ascii="Arial" w:hAnsi="Arial"/>
      <w:sz w:val="24"/>
      <w:lang w:eastAsia="en-US"/>
    </w:rPr>
  </w:style>
  <w:style w:type="character" w:customStyle="1" w:styleId="Heading5Char">
    <w:name w:val="Heading 5 Char"/>
    <w:link w:val="Heading5"/>
    <w:rsid w:val="00351768"/>
    <w:rPr>
      <w:rFonts w:ascii="Arial" w:hAnsi="Arial"/>
      <w:sz w:val="22"/>
      <w:lang w:eastAsia="en-US"/>
    </w:rPr>
  </w:style>
  <w:style w:type="character" w:customStyle="1" w:styleId="Heading6Char">
    <w:name w:val="Heading 6 Char"/>
    <w:link w:val="Heading6"/>
    <w:rsid w:val="00AE00BA"/>
    <w:rPr>
      <w:rFonts w:ascii="Arial" w:hAnsi="Arial"/>
      <w:lang w:eastAsia="en-US"/>
    </w:rPr>
  </w:style>
  <w:style w:type="character" w:customStyle="1" w:styleId="Heading7Char">
    <w:name w:val="Heading 7 Char"/>
    <w:link w:val="Heading7"/>
    <w:rsid w:val="00AE00BA"/>
    <w:rPr>
      <w:rFonts w:ascii="Arial" w:hAnsi="Arial"/>
      <w:lang w:eastAsia="en-US"/>
    </w:rPr>
  </w:style>
  <w:style w:type="character" w:customStyle="1" w:styleId="Heading8Char">
    <w:name w:val="Heading 8 Char"/>
    <w:link w:val="Heading8"/>
    <w:rsid w:val="00AE00BA"/>
    <w:rPr>
      <w:rFonts w:ascii="Arial" w:hAnsi="Arial"/>
      <w:sz w:val="36"/>
      <w:lang w:eastAsia="en-US"/>
    </w:rPr>
  </w:style>
  <w:style w:type="character" w:customStyle="1" w:styleId="Heading9Char">
    <w:name w:val="Heading 9 Char"/>
    <w:link w:val="Heading9"/>
    <w:rsid w:val="00AE00BA"/>
    <w:rPr>
      <w:rFonts w:ascii="Arial" w:hAnsi="Arial"/>
      <w:sz w:val="36"/>
      <w:lang w:eastAsia="en-US"/>
    </w:rPr>
  </w:style>
  <w:style w:type="paragraph" w:customStyle="1" w:styleId="msonormal0">
    <w:name w:val="msonormal"/>
    <w:basedOn w:val="Normal"/>
    <w:rsid w:val="00AE00BA"/>
    <w:rPr>
      <w:sz w:val="24"/>
      <w:szCs w:val="24"/>
    </w:rPr>
  </w:style>
  <w:style w:type="character" w:customStyle="1" w:styleId="FootnoteTextChar">
    <w:name w:val="Footnote Text Char"/>
    <w:link w:val="FootnoteText"/>
    <w:semiHidden/>
    <w:rsid w:val="00AE00BA"/>
    <w:rPr>
      <w:sz w:val="16"/>
      <w:lang w:eastAsia="en-US"/>
    </w:rPr>
  </w:style>
  <w:style w:type="character" w:customStyle="1" w:styleId="FooterChar">
    <w:name w:val="Footer Char"/>
    <w:link w:val="Footer"/>
    <w:rsid w:val="00AE00BA"/>
    <w:rPr>
      <w:rFonts w:ascii="Arial" w:hAnsi="Arial"/>
      <w:b/>
      <w:i/>
      <w:sz w:val="18"/>
      <w:lang w:eastAsia="en-US"/>
    </w:rPr>
  </w:style>
  <w:style w:type="character" w:customStyle="1" w:styleId="DocumentMapChar">
    <w:name w:val="Document Map Char"/>
    <w:link w:val="DocumentMap"/>
    <w:semiHidden/>
    <w:rsid w:val="00AE00BA"/>
    <w:rPr>
      <w:rFonts w:ascii="Tahoma" w:hAnsi="Tahoma"/>
      <w:shd w:val="clear" w:color="auto" w:fill="000080"/>
      <w:lang w:eastAsia="en-US"/>
    </w:rPr>
  </w:style>
  <w:style w:type="character" w:customStyle="1" w:styleId="PlainTextChar">
    <w:name w:val="Plain Text Char"/>
    <w:link w:val="PlainText"/>
    <w:rsid w:val="00AE00BA"/>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4396">
      <w:bodyDiv w:val="1"/>
      <w:marLeft w:val="0"/>
      <w:marRight w:val="0"/>
      <w:marTop w:val="0"/>
      <w:marBottom w:val="0"/>
      <w:divBdr>
        <w:top w:val="none" w:sz="0" w:space="0" w:color="auto"/>
        <w:left w:val="none" w:sz="0" w:space="0" w:color="auto"/>
        <w:bottom w:val="none" w:sz="0" w:space="0" w:color="auto"/>
        <w:right w:val="none" w:sz="0" w:space="0" w:color="auto"/>
      </w:divBdr>
    </w:div>
    <w:div w:id="20907710">
      <w:bodyDiv w:val="1"/>
      <w:marLeft w:val="0"/>
      <w:marRight w:val="0"/>
      <w:marTop w:val="0"/>
      <w:marBottom w:val="0"/>
      <w:divBdr>
        <w:top w:val="none" w:sz="0" w:space="0" w:color="auto"/>
        <w:left w:val="none" w:sz="0" w:space="0" w:color="auto"/>
        <w:bottom w:val="none" w:sz="0" w:space="0" w:color="auto"/>
        <w:right w:val="none" w:sz="0" w:space="0" w:color="auto"/>
      </w:divBdr>
    </w:div>
    <w:div w:id="33818619">
      <w:bodyDiv w:val="1"/>
      <w:marLeft w:val="0"/>
      <w:marRight w:val="0"/>
      <w:marTop w:val="0"/>
      <w:marBottom w:val="0"/>
      <w:divBdr>
        <w:top w:val="none" w:sz="0" w:space="0" w:color="auto"/>
        <w:left w:val="none" w:sz="0" w:space="0" w:color="auto"/>
        <w:bottom w:val="none" w:sz="0" w:space="0" w:color="auto"/>
        <w:right w:val="none" w:sz="0" w:space="0" w:color="auto"/>
      </w:divBdr>
    </w:div>
    <w:div w:id="70665097">
      <w:bodyDiv w:val="1"/>
      <w:marLeft w:val="0"/>
      <w:marRight w:val="0"/>
      <w:marTop w:val="0"/>
      <w:marBottom w:val="0"/>
      <w:divBdr>
        <w:top w:val="none" w:sz="0" w:space="0" w:color="auto"/>
        <w:left w:val="none" w:sz="0" w:space="0" w:color="auto"/>
        <w:bottom w:val="none" w:sz="0" w:space="0" w:color="auto"/>
        <w:right w:val="none" w:sz="0" w:space="0" w:color="auto"/>
      </w:divBdr>
    </w:div>
    <w:div w:id="73017860">
      <w:bodyDiv w:val="1"/>
      <w:marLeft w:val="0"/>
      <w:marRight w:val="0"/>
      <w:marTop w:val="0"/>
      <w:marBottom w:val="0"/>
      <w:divBdr>
        <w:top w:val="none" w:sz="0" w:space="0" w:color="auto"/>
        <w:left w:val="none" w:sz="0" w:space="0" w:color="auto"/>
        <w:bottom w:val="none" w:sz="0" w:space="0" w:color="auto"/>
        <w:right w:val="none" w:sz="0" w:space="0" w:color="auto"/>
      </w:divBdr>
    </w:div>
    <w:div w:id="97454440">
      <w:bodyDiv w:val="1"/>
      <w:marLeft w:val="0"/>
      <w:marRight w:val="0"/>
      <w:marTop w:val="0"/>
      <w:marBottom w:val="0"/>
      <w:divBdr>
        <w:top w:val="none" w:sz="0" w:space="0" w:color="auto"/>
        <w:left w:val="none" w:sz="0" w:space="0" w:color="auto"/>
        <w:bottom w:val="none" w:sz="0" w:space="0" w:color="auto"/>
        <w:right w:val="none" w:sz="0" w:space="0" w:color="auto"/>
      </w:divBdr>
    </w:div>
    <w:div w:id="102844710">
      <w:bodyDiv w:val="1"/>
      <w:marLeft w:val="0"/>
      <w:marRight w:val="0"/>
      <w:marTop w:val="0"/>
      <w:marBottom w:val="0"/>
      <w:divBdr>
        <w:top w:val="none" w:sz="0" w:space="0" w:color="auto"/>
        <w:left w:val="none" w:sz="0" w:space="0" w:color="auto"/>
        <w:bottom w:val="none" w:sz="0" w:space="0" w:color="auto"/>
        <w:right w:val="none" w:sz="0" w:space="0" w:color="auto"/>
      </w:divBdr>
    </w:div>
    <w:div w:id="118451079">
      <w:bodyDiv w:val="1"/>
      <w:marLeft w:val="0"/>
      <w:marRight w:val="0"/>
      <w:marTop w:val="0"/>
      <w:marBottom w:val="0"/>
      <w:divBdr>
        <w:top w:val="none" w:sz="0" w:space="0" w:color="auto"/>
        <w:left w:val="none" w:sz="0" w:space="0" w:color="auto"/>
        <w:bottom w:val="none" w:sz="0" w:space="0" w:color="auto"/>
        <w:right w:val="none" w:sz="0" w:space="0" w:color="auto"/>
      </w:divBdr>
    </w:div>
    <w:div w:id="133986715">
      <w:bodyDiv w:val="1"/>
      <w:marLeft w:val="0"/>
      <w:marRight w:val="0"/>
      <w:marTop w:val="0"/>
      <w:marBottom w:val="0"/>
      <w:divBdr>
        <w:top w:val="none" w:sz="0" w:space="0" w:color="auto"/>
        <w:left w:val="none" w:sz="0" w:space="0" w:color="auto"/>
        <w:bottom w:val="none" w:sz="0" w:space="0" w:color="auto"/>
        <w:right w:val="none" w:sz="0" w:space="0" w:color="auto"/>
      </w:divBdr>
    </w:div>
    <w:div w:id="154878187">
      <w:bodyDiv w:val="1"/>
      <w:marLeft w:val="0"/>
      <w:marRight w:val="0"/>
      <w:marTop w:val="0"/>
      <w:marBottom w:val="0"/>
      <w:divBdr>
        <w:top w:val="none" w:sz="0" w:space="0" w:color="auto"/>
        <w:left w:val="none" w:sz="0" w:space="0" w:color="auto"/>
        <w:bottom w:val="none" w:sz="0" w:space="0" w:color="auto"/>
        <w:right w:val="none" w:sz="0" w:space="0" w:color="auto"/>
      </w:divBdr>
    </w:div>
    <w:div w:id="169565075">
      <w:bodyDiv w:val="1"/>
      <w:marLeft w:val="0"/>
      <w:marRight w:val="0"/>
      <w:marTop w:val="0"/>
      <w:marBottom w:val="0"/>
      <w:divBdr>
        <w:top w:val="none" w:sz="0" w:space="0" w:color="auto"/>
        <w:left w:val="none" w:sz="0" w:space="0" w:color="auto"/>
        <w:bottom w:val="none" w:sz="0" w:space="0" w:color="auto"/>
        <w:right w:val="none" w:sz="0" w:space="0" w:color="auto"/>
      </w:divBdr>
    </w:div>
    <w:div w:id="196477189">
      <w:bodyDiv w:val="1"/>
      <w:marLeft w:val="0"/>
      <w:marRight w:val="0"/>
      <w:marTop w:val="0"/>
      <w:marBottom w:val="0"/>
      <w:divBdr>
        <w:top w:val="none" w:sz="0" w:space="0" w:color="auto"/>
        <w:left w:val="none" w:sz="0" w:space="0" w:color="auto"/>
        <w:bottom w:val="none" w:sz="0" w:space="0" w:color="auto"/>
        <w:right w:val="none" w:sz="0" w:space="0" w:color="auto"/>
      </w:divBdr>
    </w:div>
    <w:div w:id="231745030">
      <w:bodyDiv w:val="1"/>
      <w:marLeft w:val="0"/>
      <w:marRight w:val="0"/>
      <w:marTop w:val="0"/>
      <w:marBottom w:val="0"/>
      <w:divBdr>
        <w:top w:val="none" w:sz="0" w:space="0" w:color="auto"/>
        <w:left w:val="none" w:sz="0" w:space="0" w:color="auto"/>
        <w:bottom w:val="none" w:sz="0" w:space="0" w:color="auto"/>
        <w:right w:val="none" w:sz="0" w:space="0" w:color="auto"/>
      </w:divBdr>
    </w:div>
    <w:div w:id="233126648">
      <w:bodyDiv w:val="1"/>
      <w:marLeft w:val="0"/>
      <w:marRight w:val="0"/>
      <w:marTop w:val="0"/>
      <w:marBottom w:val="0"/>
      <w:divBdr>
        <w:top w:val="none" w:sz="0" w:space="0" w:color="auto"/>
        <w:left w:val="none" w:sz="0" w:space="0" w:color="auto"/>
        <w:bottom w:val="none" w:sz="0" w:space="0" w:color="auto"/>
        <w:right w:val="none" w:sz="0" w:space="0" w:color="auto"/>
      </w:divBdr>
    </w:div>
    <w:div w:id="247270908">
      <w:bodyDiv w:val="1"/>
      <w:marLeft w:val="0"/>
      <w:marRight w:val="0"/>
      <w:marTop w:val="0"/>
      <w:marBottom w:val="0"/>
      <w:divBdr>
        <w:top w:val="none" w:sz="0" w:space="0" w:color="auto"/>
        <w:left w:val="none" w:sz="0" w:space="0" w:color="auto"/>
        <w:bottom w:val="none" w:sz="0" w:space="0" w:color="auto"/>
        <w:right w:val="none" w:sz="0" w:space="0" w:color="auto"/>
      </w:divBdr>
    </w:div>
    <w:div w:id="288515098">
      <w:bodyDiv w:val="1"/>
      <w:marLeft w:val="0"/>
      <w:marRight w:val="0"/>
      <w:marTop w:val="0"/>
      <w:marBottom w:val="0"/>
      <w:divBdr>
        <w:top w:val="none" w:sz="0" w:space="0" w:color="auto"/>
        <w:left w:val="none" w:sz="0" w:space="0" w:color="auto"/>
        <w:bottom w:val="none" w:sz="0" w:space="0" w:color="auto"/>
        <w:right w:val="none" w:sz="0" w:space="0" w:color="auto"/>
      </w:divBdr>
    </w:div>
    <w:div w:id="310525530">
      <w:bodyDiv w:val="1"/>
      <w:marLeft w:val="0"/>
      <w:marRight w:val="0"/>
      <w:marTop w:val="0"/>
      <w:marBottom w:val="0"/>
      <w:divBdr>
        <w:top w:val="none" w:sz="0" w:space="0" w:color="auto"/>
        <w:left w:val="none" w:sz="0" w:space="0" w:color="auto"/>
        <w:bottom w:val="none" w:sz="0" w:space="0" w:color="auto"/>
        <w:right w:val="none" w:sz="0" w:space="0" w:color="auto"/>
      </w:divBdr>
    </w:div>
    <w:div w:id="312101712">
      <w:bodyDiv w:val="1"/>
      <w:marLeft w:val="0"/>
      <w:marRight w:val="0"/>
      <w:marTop w:val="0"/>
      <w:marBottom w:val="0"/>
      <w:divBdr>
        <w:top w:val="none" w:sz="0" w:space="0" w:color="auto"/>
        <w:left w:val="none" w:sz="0" w:space="0" w:color="auto"/>
        <w:bottom w:val="none" w:sz="0" w:space="0" w:color="auto"/>
        <w:right w:val="none" w:sz="0" w:space="0" w:color="auto"/>
      </w:divBdr>
    </w:div>
    <w:div w:id="315498708">
      <w:bodyDiv w:val="1"/>
      <w:marLeft w:val="0"/>
      <w:marRight w:val="0"/>
      <w:marTop w:val="0"/>
      <w:marBottom w:val="0"/>
      <w:divBdr>
        <w:top w:val="none" w:sz="0" w:space="0" w:color="auto"/>
        <w:left w:val="none" w:sz="0" w:space="0" w:color="auto"/>
        <w:bottom w:val="none" w:sz="0" w:space="0" w:color="auto"/>
        <w:right w:val="none" w:sz="0" w:space="0" w:color="auto"/>
      </w:divBdr>
    </w:div>
    <w:div w:id="350688071">
      <w:bodyDiv w:val="1"/>
      <w:marLeft w:val="0"/>
      <w:marRight w:val="0"/>
      <w:marTop w:val="0"/>
      <w:marBottom w:val="0"/>
      <w:divBdr>
        <w:top w:val="none" w:sz="0" w:space="0" w:color="auto"/>
        <w:left w:val="none" w:sz="0" w:space="0" w:color="auto"/>
        <w:bottom w:val="none" w:sz="0" w:space="0" w:color="auto"/>
        <w:right w:val="none" w:sz="0" w:space="0" w:color="auto"/>
      </w:divBdr>
    </w:div>
    <w:div w:id="373043081">
      <w:bodyDiv w:val="1"/>
      <w:marLeft w:val="0"/>
      <w:marRight w:val="0"/>
      <w:marTop w:val="0"/>
      <w:marBottom w:val="0"/>
      <w:divBdr>
        <w:top w:val="none" w:sz="0" w:space="0" w:color="auto"/>
        <w:left w:val="none" w:sz="0" w:space="0" w:color="auto"/>
        <w:bottom w:val="none" w:sz="0" w:space="0" w:color="auto"/>
        <w:right w:val="none" w:sz="0" w:space="0" w:color="auto"/>
      </w:divBdr>
    </w:div>
    <w:div w:id="457182140">
      <w:bodyDiv w:val="1"/>
      <w:marLeft w:val="0"/>
      <w:marRight w:val="0"/>
      <w:marTop w:val="0"/>
      <w:marBottom w:val="0"/>
      <w:divBdr>
        <w:top w:val="none" w:sz="0" w:space="0" w:color="auto"/>
        <w:left w:val="none" w:sz="0" w:space="0" w:color="auto"/>
        <w:bottom w:val="none" w:sz="0" w:space="0" w:color="auto"/>
        <w:right w:val="none" w:sz="0" w:space="0" w:color="auto"/>
      </w:divBdr>
    </w:div>
    <w:div w:id="465585618">
      <w:bodyDiv w:val="1"/>
      <w:marLeft w:val="0"/>
      <w:marRight w:val="0"/>
      <w:marTop w:val="0"/>
      <w:marBottom w:val="0"/>
      <w:divBdr>
        <w:top w:val="none" w:sz="0" w:space="0" w:color="auto"/>
        <w:left w:val="none" w:sz="0" w:space="0" w:color="auto"/>
        <w:bottom w:val="none" w:sz="0" w:space="0" w:color="auto"/>
        <w:right w:val="none" w:sz="0" w:space="0" w:color="auto"/>
      </w:divBdr>
    </w:div>
    <w:div w:id="468592351">
      <w:bodyDiv w:val="1"/>
      <w:marLeft w:val="0"/>
      <w:marRight w:val="0"/>
      <w:marTop w:val="0"/>
      <w:marBottom w:val="0"/>
      <w:divBdr>
        <w:top w:val="none" w:sz="0" w:space="0" w:color="auto"/>
        <w:left w:val="none" w:sz="0" w:space="0" w:color="auto"/>
        <w:bottom w:val="none" w:sz="0" w:space="0" w:color="auto"/>
        <w:right w:val="none" w:sz="0" w:space="0" w:color="auto"/>
      </w:divBdr>
    </w:div>
    <w:div w:id="486098551">
      <w:bodyDiv w:val="1"/>
      <w:marLeft w:val="0"/>
      <w:marRight w:val="0"/>
      <w:marTop w:val="0"/>
      <w:marBottom w:val="0"/>
      <w:divBdr>
        <w:top w:val="none" w:sz="0" w:space="0" w:color="auto"/>
        <w:left w:val="none" w:sz="0" w:space="0" w:color="auto"/>
        <w:bottom w:val="none" w:sz="0" w:space="0" w:color="auto"/>
        <w:right w:val="none" w:sz="0" w:space="0" w:color="auto"/>
      </w:divBdr>
    </w:div>
    <w:div w:id="490609666">
      <w:bodyDiv w:val="1"/>
      <w:marLeft w:val="0"/>
      <w:marRight w:val="0"/>
      <w:marTop w:val="0"/>
      <w:marBottom w:val="0"/>
      <w:divBdr>
        <w:top w:val="none" w:sz="0" w:space="0" w:color="auto"/>
        <w:left w:val="none" w:sz="0" w:space="0" w:color="auto"/>
        <w:bottom w:val="none" w:sz="0" w:space="0" w:color="auto"/>
        <w:right w:val="none" w:sz="0" w:space="0" w:color="auto"/>
      </w:divBdr>
    </w:div>
    <w:div w:id="506098628">
      <w:bodyDiv w:val="1"/>
      <w:marLeft w:val="0"/>
      <w:marRight w:val="0"/>
      <w:marTop w:val="0"/>
      <w:marBottom w:val="0"/>
      <w:divBdr>
        <w:top w:val="none" w:sz="0" w:space="0" w:color="auto"/>
        <w:left w:val="none" w:sz="0" w:space="0" w:color="auto"/>
        <w:bottom w:val="none" w:sz="0" w:space="0" w:color="auto"/>
        <w:right w:val="none" w:sz="0" w:space="0" w:color="auto"/>
      </w:divBdr>
    </w:div>
    <w:div w:id="538519885">
      <w:bodyDiv w:val="1"/>
      <w:marLeft w:val="0"/>
      <w:marRight w:val="0"/>
      <w:marTop w:val="0"/>
      <w:marBottom w:val="0"/>
      <w:divBdr>
        <w:top w:val="none" w:sz="0" w:space="0" w:color="auto"/>
        <w:left w:val="none" w:sz="0" w:space="0" w:color="auto"/>
        <w:bottom w:val="none" w:sz="0" w:space="0" w:color="auto"/>
        <w:right w:val="none" w:sz="0" w:space="0" w:color="auto"/>
      </w:divBdr>
    </w:div>
    <w:div w:id="593823277">
      <w:bodyDiv w:val="1"/>
      <w:marLeft w:val="0"/>
      <w:marRight w:val="0"/>
      <w:marTop w:val="0"/>
      <w:marBottom w:val="0"/>
      <w:divBdr>
        <w:top w:val="none" w:sz="0" w:space="0" w:color="auto"/>
        <w:left w:val="none" w:sz="0" w:space="0" w:color="auto"/>
        <w:bottom w:val="none" w:sz="0" w:space="0" w:color="auto"/>
        <w:right w:val="none" w:sz="0" w:space="0" w:color="auto"/>
      </w:divBdr>
    </w:div>
    <w:div w:id="597569495">
      <w:bodyDiv w:val="1"/>
      <w:marLeft w:val="0"/>
      <w:marRight w:val="0"/>
      <w:marTop w:val="0"/>
      <w:marBottom w:val="0"/>
      <w:divBdr>
        <w:top w:val="none" w:sz="0" w:space="0" w:color="auto"/>
        <w:left w:val="none" w:sz="0" w:space="0" w:color="auto"/>
        <w:bottom w:val="none" w:sz="0" w:space="0" w:color="auto"/>
        <w:right w:val="none" w:sz="0" w:space="0" w:color="auto"/>
      </w:divBdr>
    </w:div>
    <w:div w:id="616909219">
      <w:bodyDiv w:val="1"/>
      <w:marLeft w:val="0"/>
      <w:marRight w:val="0"/>
      <w:marTop w:val="0"/>
      <w:marBottom w:val="0"/>
      <w:divBdr>
        <w:top w:val="none" w:sz="0" w:space="0" w:color="auto"/>
        <w:left w:val="none" w:sz="0" w:space="0" w:color="auto"/>
        <w:bottom w:val="none" w:sz="0" w:space="0" w:color="auto"/>
        <w:right w:val="none" w:sz="0" w:space="0" w:color="auto"/>
      </w:divBdr>
    </w:div>
    <w:div w:id="643702230">
      <w:bodyDiv w:val="1"/>
      <w:marLeft w:val="0"/>
      <w:marRight w:val="0"/>
      <w:marTop w:val="0"/>
      <w:marBottom w:val="0"/>
      <w:divBdr>
        <w:top w:val="none" w:sz="0" w:space="0" w:color="auto"/>
        <w:left w:val="none" w:sz="0" w:space="0" w:color="auto"/>
        <w:bottom w:val="none" w:sz="0" w:space="0" w:color="auto"/>
        <w:right w:val="none" w:sz="0" w:space="0" w:color="auto"/>
      </w:divBdr>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652683295">
      <w:bodyDiv w:val="1"/>
      <w:marLeft w:val="0"/>
      <w:marRight w:val="0"/>
      <w:marTop w:val="0"/>
      <w:marBottom w:val="0"/>
      <w:divBdr>
        <w:top w:val="none" w:sz="0" w:space="0" w:color="auto"/>
        <w:left w:val="none" w:sz="0" w:space="0" w:color="auto"/>
        <w:bottom w:val="none" w:sz="0" w:space="0" w:color="auto"/>
        <w:right w:val="none" w:sz="0" w:space="0" w:color="auto"/>
      </w:divBdr>
    </w:div>
    <w:div w:id="676541596">
      <w:bodyDiv w:val="1"/>
      <w:marLeft w:val="0"/>
      <w:marRight w:val="0"/>
      <w:marTop w:val="0"/>
      <w:marBottom w:val="0"/>
      <w:divBdr>
        <w:top w:val="none" w:sz="0" w:space="0" w:color="auto"/>
        <w:left w:val="none" w:sz="0" w:space="0" w:color="auto"/>
        <w:bottom w:val="none" w:sz="0" w:space="0" w:color="auto"/>
        <w:right w:val="none" w:sz="0" w:space="0" w:color="auto"/>
      </w:divBdr>
    </w:div>
    <w:div w:id="677074918">
      <w:bodyDiv w:val="1"/>
      <w:marLeft w:val="0"/>
      <w:marRight w:val="0"/>
      <w:marTop w:val="0"/>
      <w:marBottom w:val="0"/>
      <w:divBdr>
        <w:top w:val="none" w:sz="0" w:space="0" w:color="auto"/>
        <w:left w:val="none" w:sz="0" w:space="0" w:color="auto"/>
        <w:bottom w:val="none" w:sz="0" w:space="0" w:color="auto"/>
        <w:right w:val="none" w:sz="0" w:space="0" w:color="auto"/>
      </w:divBdr>
    </w:div>
    <w:div w:id="679353020">
      <w:bodyDiv w:val="1"/>
      <w:marLeft w:val="0"/>
      <w:marRight w:val="0"/>
      <w:marTop w:val="0"/>
      <w:marBottom w:val="0"/>
      <w:divBdr>
        <w:top w:val="none" w:sz="0" w:space="0" w:color="auto"/>
        <w:left w:val="none" w:sz="0" w:space="0" w:color="auto"/>
        <w:bottom w:val="none" w:sz="0" w:space="0" w:color="auto"/>
        <w:right w:val="none" w:sz="0" w:space="0" w:color="auto"/>
      </w:divBdr>
    </w:div>
    <w:div w:id="689768891">
      <w:bodyDiv w:val="1"/>
      <w:marLeft w:val="0"/>
      <w:marRight w:val="0"/>
      <w:marTop w:val="0"/>
      <w:marBottom w:val="0"/>
      <w:divBdr>
        <w:top w:val="none" w:sz="0" w:space="0" w:color="auto"/>
        <w:left w:val="none" w:sz="0" w:space="0" w:color="auto"/>
        <w:bottom w:val="none" w:sz="0" w:space="0" w:color="auto"/>
        <w:right w:val="none" w:sz="0" w:space="0" w:color="auto"/>
      </w:divBdr>
    </w:div>
    <w:div w:id="717241951">
      <w:bodyDiv w:val="1"/>
      <w:marLeft w:val="0"/>
      <w:marRight w:val="0"/>
      <w:marTop w:val="0"/>
      <w:marBottom w:val="0"/>
      <w:divBdr>
        <w:top w:val="none" w:sz="0" w:space="0" w:color="auto"/>
        <w:left w:val="none" w:sz="0" w:space="0" w:color="auto"/>
        <w:bottom w:val="none" w:sz="0" w:space="0" w:color="auto"/>
        <w:right w:val="none" w:sz="0" w:space="0" w:color="auto"/>
      </w:divBdr>
    </w:div>
    <w:div w:id="723482117">
      <w:bodyDiv w:val="1"/>
      <w:marLeft w:val="0"/>
      <w:marRight w:val="0"/>
      <w:marTop w:val="0"/>
      <w:marBottom w:val="0"/>
      <w:divBdr>
        <w:top w:val="none" w:sz="0" w:space="0" w:color="auto"/>
        <w:left w:val="none" w:sz="0" w:space="0" w:color="auto"/>
        <w:bottom w:val="none" w:sz="0" w:space="0" w:color="auto"/>
        <w:right w:val="none" w:sz="0" w:space="0" w:color="auto"/>
      </w:divBdr>
    </w:div>
    <w:div w:id="756755248">
      <w:bodyDiv w:val="1"/>
      <w:marLeft w:val="0"/>
      <w:marRight w:val="0"/>
      <w:marTop w:val="0"/>
      <w:marBottom w:val="0"/>
      <w:divBdr>
        <w:top w:val="none" w:sz="0" w:space="0" w:color="auto"/>
        <w:left w:val="none" w:sz="0" w:space="0" w:color="auto"/>
        <w:bottom w:val="none" w:sz="0" w:space="0" w:color="auto"/>
        <w:right w:val="none" w:sz="0" w:space="0" w:color="auto"/>
      </w:divBdr>
    </w:div>
    <w:div w:id="832184495">
      <w:bodyDiv w:val="1"/>
      <w:marLeft w:val="0"/>
      <w:marRight w:val="0"/>
      <w:marTop w:val="0"/>
      <w:marBottom w:val="0"/>
      <w:divBdr>
        <w:top w:val="none" w:sz="0" w:space="0" w:color="auto"/>
        <w:left w:val="none" w:sz="0" w:space="0" w:color="auto"/>
        <w:bottom w:val="none" w:sz="0" w:space="0" w:color="auto"/>
        <w:right w:val="none" w:sz="0" w:space="0" w:color="auto"/>
      </w:divBdr>
    </w:div>
    <w:div w:id="858860914">
      <w:bodyDiv w:val="1"/>
      <w:marLeft w:val="0"/>
      <w:marRight w:val="0"/>
      <w:marTop w:val="0"/>
      <w:marBottom w:val="0"/>
      <w:divBdr>
        <w:top w:val="none" w:sz="0" w:space="0" w:color="auto"/>
        <w:left w:val="none" w:sz="0" w:space="0" w:color="auto"/>
        <w:bottom w:val="none" w:sz="0" w:space="0" w:color="auto"/>
        <w:right w:val="none" w:sz="0" w:space="0" w:color="auto"/>
      </w:divBdr>
    </w:div>
    <w:div w:id="866255206">
      <w:bodyDiv w:val="1"/>
      <w:marLeft w:val="0"/>
      <w:marRight w:val="0"/>
      <w:marTop w:val="0"/>
      <w:marBottom w:val="0"/>
      <w:divBdr>
        <w:top w:val="none" w:sz="0" w:space="0" w:color="auto"/>
        <w:left w:val="none" w:sz="0" w:space="0" w:color="auto"/>
        <w:bottom w:val="none" w:sz="0" w:space="0" w:color="auto"/>
        <w:right w:val="none" w:sz="0" w:space="0" w:color="auto"/>
      </w:divBdr>
    </w:div>
    <w:div w:id="870919342">
      <w:bodyDiv w:val="1"/>
      <w:marLeft w:val="0"/>
      <w:marRight w:val="0"/>
      <w:marTop w:val="0"/>
      <w:marBottom w:val="0"/>
      <w:divBdr>
        <w:top w:val="none" w:sz="0" w:space="0" w:color="auto"/>
        <w:left w:val="none" w:sz="0" w:space="0" w:color="auto"/>
        <w:bottom w:val="none" w:sz="0" w:space="0" w:color="auto"/>
        <w:right w:val="none" w:sz="0" w:space="0" w:color="auto"/>
      </w:divBdr>
    </w:div>
    <w:div w:id="894047940">
      <w:bodyDiv w:val="1"/>
      <w:marLeft w:val="0"/>
      <w:marRight w:val="0"/>
      <w:marTop w:val="0"/>
      <w:marBottom w:val="0"/>
      <w:divBdr>
        <w:top w:val="none" w:sz="0" w:space="0" w:color="auto"/>
        <w:left w:val="none" w:sz="0" w:space="0" w:color="auto"/>
        <w:bottom w:val="none" w:sz="0" w:space="0" w:color="auto"/>
        <w:right w:val="none" w:sz="0" w:space="0" w:color="auto"/>
      </w:divBdr>
    </w:div>
    <w:div w:id="894581120">
      <w:bodyDiv w:val="1"/>
      <w:marLeft w:val="0"/>
      <w:marRight w:val="0"/>
      <w:marTop w:val="0"/>
      <w:marBottom w:val="0"/>
      <w:divBdr>
        <w:top w:val="none" w:sz="0" w:space="0" w:color="auto"/>
        <w:left w:val="none" w:sz="0" w:space="0" w:color="auto"/>
        <w:bottom w:val="none" w:sz="0" w:space="0" w:color="auto"/>
        <w:right w:val="none" w:sz="0" w:space="0" w:color="auto"/>
      </w:divBdr>
    </w:div>
    <w:div w:id="940723865">
      <w:bodyDiv w:val="1"/>
      <w:marLeft w:val="0"/>
      <w:marRight w:val="0"/>
      <w:marTop w:val="0"/>
      <w:marBottom w:val="0"/>
      <w:divBdr>
        <w:top w:val="none" w:sz="0" w:space="0" w:color="auto"/>
        <w:left w:val="none" w:sz="0" w:space="0" w:color="auto"/>
        <w:bottom w:val="none" w:sz="0" w:space="0" w:color="auto"/>
        <w:right w:val="none" w:sz="0" w:space="0" w:color="auto"/>
      </w:divBdr>
    </w:div>
    <w:div w:id="955868008">
      <w:bodyDiv w:val="1"/>
      <w:marLeft w:val="0"/>
      <w:marRight w:val="0"/>
      <w:marTop w:val="0"/>
      <w:marBottom w:val="0"/>
      <w:divBdr>
        <w:top w:val="none" w:sz="0" w:space="0" w:color="auto"/>
        <w:left w:val="none" w:sz="0" w:space="0" w:color="auto"/>
        <w:bottom w:val="none" w:sz="0" w:space="0" w:color="auto"/>
        <w:right w:val="none" w:sz="0" w:space="0" w:color="auto"/>
      </w:divBdr>
    </w:div>
    <w:div w:id="961808261">
      <w:bodyDiv w:val="1"/>
      <w:marLeft w:val="0"/>
      <w:marRight w:val="0"/>
      <w:marTop w:val="0"/>
      <w:marBottom w:val="0"/>
      <w:divBdr>
        <w:top w:val="none" w:sz="0" w:space="0" w:color="auto"/>
        <w:left w:val="none" w:sz="0" w:space="0" w:color="auto"/>
        <w:bottom w:val="none" w:sz="0" w:space="0" w:color="auto"/>
        <w:right w:val="none" w:sz="0" w:space="0" w:color="auto"/>
      </w:divBdr>
    </w:div>
    <w:div w:id="964429001">
      <w:bodyDiv w:val="1"/>
      <w:marLeft w:val="0"/>
      <w:marRight w:val="0"/>
      <w:marTop w:val="0"/>
      <w:marBottom w:val="0"/>
      <w:divBdr>
        <w:top w:val="none" w:sz="0" w:space="0" w:color="auto"/>
        <w:left w:val="none" w:sz="0" w:space="0" w:color="auto"/>
        <w:bottom w:val="none" w:sz="0" w:space="0" w:color="auto"/>
        <w:right w:val="none" w:sz="0" w:space="0" w:color="auto"/>
      </w:divBdr>
    </w:div>
    <w:div w:id="985670741">
      <w:bodyDiv w:val="1"/>
      <w:marLeft w:val="0"/>
      <w:marRight w:val="0"/>
      <w:marTop w:val="0"/>
      <w:marBottom w:val="0"/>
      <w:divBdr>
        <w:top w:val="none" w:sz="0" w:space="0" w:color="auto"/>
        <w:left w:val="none" w:sz="0" w:space="0" w:color="auto"/>
        <w:bottom w:val="none" w:sz="0" w:space="0" w:color="auto"/>
        <w:right w:val="none" w:sz="0" w:space="0" w:color="auto"/>
      </w:divBdr>
    </w:div>
    <w:div w:id="988633135">
      <w:bodyDiv w:val="1"/>
      <w:marLeft w:val="0"/>
      <w:marRight w:val="0"/>
      <w:marTop w:val="0"/>
      <w:marBottom w:val="0"/>
      <w:divBdr>
        <w:top w:val="none" w:sz="0" w:space="0" w:color="auto"/>
        <w:left w:val="none" w:sz="0" w:space="0" w:color="auto"/>
        <w:bottom w:val="none" w:sz="0" w:space="0" w:color="auto"/>
        <w:right w:val="none" w:sz="0" w:space="0" w:color="auto"/>
      </w:divBdr>
    </w:div>
    <w:div w:id="1003974651">
      <w:bodyDiv w:val="1"/>
      <w:marLeft w:val="0"/>
      <w:marRight w:val="0"/>
      <w:marTop w:val="0"/>
      <w:marBottom w:val="0"/>
      <w:divBdr>
        <w:top w:val="none" w:sz="0" w:space="0" w:color="auto"/>
        <w:left w:val="none" w:sz="0" w:space="0" w:color="auto"/>
        <w:bottom w:val="none" w:sz="0" w:space="0" w:color="auto"/>
        <w:right w:val="none" w:sz="0" w:space="0" w:color="auto"/>
      </w:divBdr>
    </w:div>
    <w:div w:id="1030255844">
      <w:bodyDiv w:val="1"/>
      <w:marLeft w:val="0"/>
      <w:marRight w:val="0"/>
      <w:marTop w:val="0"/>
      <w:marBottom w:val="0"/>
      <w:divBdr>
        <w:top w:val="none" w:sz="0" w:space="0" w:color="auto"/>
        <w:left w:val="none" w:sz="0" w:space="0" w:color="auto"/>
        <w:bottom w:val="none" w:sz="0" w:space="0" w:color="auto"/>
        <w:right w:val="none" w:sz="0" w:space="0" w:color="auto"/>
      </w:divBdr>
    </w:div>
    <w:div w:id="1052774778">
      <w:bodyDiv w:val="1"/>
      <w:marLeft w:val="0"/>
      <w:marRight w:val="0"/>
      <w:marTop w:val="0"/>
      <w:marBottom w:val="0"/>
      <w:divBdr>
        <w:top w:val="none" w:sz="0" w:space="0" w:color="auto"/>
        <w:left w:val="none" w:sz="0" w:space="0" w:color="auto"/>
        <w:bottom w:val="none" w:sz="0" w:space="0" w:color="auto"/>
        <w:right w:val="none" w:sz="0" w:space="0" w:color="auto"/>
      </w:divBdr>
    </w:div>
    <w:div w:id="1060179123">
      <w:bodyDiv w:val="1"/>
      <w:marLeft w:val="0"/>
      <w:marRight w:val="0"/>
      <w:marTop w:val="0"/>
      <w:marBottom w:val="0"/>
      <w:divBdr>
        <w:top w:val="none" w:sz="0" w:space="0" w:color="auto"/>
        <w:left w:val="none" w:sz="0" w:space="0" w:color="auto"/>
        <w:bottom w:val="none" w:sz="0" w:space="0" w:color="auto"/>
        <w:right w:val="none" w:sz="0" w:space="0" w:color="auto"/>
      </w:divBdr>
    </w:div>
    <w:div w:id="1075739791">
      <w:bodyDiv w:val="1"/>
      <w:marLeft w:val="0"/>
      <w:marRight w:val="0"/>
      <w:marTop w:val="0"/>
      <w:marBottom w:val="0"/>
      <w:divBdr>
        <w:top w:val="none" w:sz="0" w:space="0" w:color="auto"/>
        <w:left w:val="none" w:sz="0" w:space="0" w:color="auto"/>
        <w:bottom w:val="none" w:sz="0" w:space="0" w:color="auto"/>
        <w:right w:val="none" w:sz="0" w:space="0" w:color="auto"/>
      </w:divBdr>
    </w:div>
    <w:div w:id="1077825497">
      <w:bodyDiv w:val="1"/>
      <w:marLeft w:val="0"/>
      <w:marRight w:val="0"/>
      <w:marTop w:val="0"/>
      <w:marBottom w:val="0"/>
      <w:divBdr>
        <w:top w:val="none" w:sz="0" w:space="0" w:color="auto"/>
        <w:left w:val="none" w:sz="0" w:space="0" w:color="auto"/>
        <w:bottom w:val="none" w:sz="0" w:space="0" w:color="auto"/>
        <w:right w:val="none" w:sz="0" w:space="0" w:color="auto"/>
      </w:divBdr>
    </w:div>
    <w:div w:id="1080520727">
      <w:bodyDiv w:val="1"/>
      <w:marLeft w:val="0"/>
      <w:marRight w:val="0"/>
      <w:marTop w:val="0"/>
      <w:marBottom w:val="0"/>
      <w:divBdr>
        <w:top w:val="none" w:sz="0" w:space="0" w:color="auto"/>
        <w:left w:val="none" w:sz="0" w:space="0" w:color="auto"/>
        <w:bottom w:val="none" w:sz="0" w:space="0" w:color="auto"/>
        <w:right w:val="none" w:sz="0" w:space="0" w:color="auto"/>
      </w:divBdr>
    </w:div>
    <w:div w:id="1127511698">
      <w:bodyDiv w:val="1"/>
      <w:marLeft w:val="0"/>
      <w:marRight w:val="0"/>
      <w:marTop w:val="0"/>
      <w:marBottom w:val="0"/>
      <w:divBdr>
        <w:top w:val="none" w:sz="0" w:space="0" w:color="auto"/>
        <w:left w:val="none" w:sz="0" w:space="0" w:color="auto"/>
        <w:bottom w:val="none" w:sz="0" w:space="0" w:color="auto"/>
        <w:right w:val="none" w:sz="0" w:space="0" w:color="auto"/>
      </w:divBdr>
    </w:div>
    <w:div w:id="1167133211">
      <w:bodyDiv w:val="1"/>
      <w:marLeft w:val="0"/>
      <w:marRight w:val="0"/>
      <w:marTop w:val="0"/>
      <w:marBottom w:val="0"/>
      <w:divBdr>
        <w:top w:val="none" w:sz="0" w:space="0" w:color="auto"/>
        <w:left w:val="none" w:sz="0" w:space="0" w:color="auto"/>
        <w:bottom w:val="none" w:sz="0" w:space="0" w:color="auto"/>
        <w:right w:val="none" w:sz="0" w:space="0" w:color="auto"/>
      </w:divBdr>
    </w:div>
    <w:div w:id="1227910226">
      <w:bodyDiv w:val="1"/>
      <w:marLeft w:val="0"/>
      <w:marRight w:val="0"/>
      <w:marTop w:val="0"/>
      <w:marBottom w:val="0"/>
      <w:divBdr>
        <w:top w:val="none" w:sz="0" w:space="0" w:color="auto"/>
        <w:left w:val="none" w:sz="0" w:space="0" w:color="auto"/>
        <w:bottom w:val="none" w:sz="0" w:space="0" w:color="auto"/>
        <w:right w:val="none" w:sz="0" w:space="0" w:color="auto"/>
      </w:divBdr>
    </w:div>
    <w:div w:id="1234971105">
      <w:bodyDiv w:val="1"/>
      <w:marLeft w:val="0"/>
      <w:marRight w:val="0"/>
      <w:marTop w:val="0"/>
      <w:marBottom w:val="0"/>
      <w:divBdr>
        <w:top w:val="none" w:sz="0" w:space="0" w:color="auto"/>
        <w:left w:val="none" w:sz="0" w:space="0" w:color="auto"/>
        <w:bottom w:val="none" w:sz="0" w:space="0" w:color="auto"/>
        <w:right w:val="none" w:sz="0" w:space="0" w:color="auto"/>
      </w:divBdr>
    </w:div>
    <w:div w:id="1263876216">
      <w:bodyDiv w:val="1"/>
      <w:marLeft w:val="0"/>
      <w:marRight w:val="0"/>
      <w:marTop w:val="0"/>
      <w:marBottom w:val="0"/>
      <w:divBdr>
        <w:top w:val="none" w:sz="0" w:space="0" w:color="auto"/>
        <w:left w:val="none" w:sz="0" w:space="0" w:color="auto"/>
        <w:bottom w:val="none" w:sz="0" w:space="0" w:color="auto"/>
        <w:right w:val="none" w:sz="0" w:space="0" w:color="auto"/>
      </w:divBdr>
    </w:div>
    <w:div w:id="1267077402">
      <w:bodyDiv w:val="1"/>
      <w:marLeft w:val="0"/>
      <w:marRight w:val="0"/>
      <w:marTop w:val="0"/>
      <w:marBottom w:val="0"/>
      <w:divBdr>
        <w:top w:val="none" w:sz="0" w:space="0" w:color="auto"/>
        <w:left w:val="none" w:sz="0" w:space="0" w:color="auto"/>
        <w:bottom w:val="none" w:sz="0" w:space="0" w:color="auto"/>
        <w:right w:val="none" w:sz="0" w:space="0" w:color="auto"/>
      </w:divBdr>
    </w:div>
    <w:div w:id="1276672374">
      <w:bodyDiv w:val="1"/>
      <w:marLeft w:val="0"/>
      <w:marRight w:val="0"/>
      <w:marTop w:val="0"/>
      <w:marBottom w:val="0"/>
      <w:divBdr>
        <w:top w:val="none" w:sz="0" w:space="0" w:color="auto"/>
        <w:left w:val="none" w:sz="0" w:space="0" w:color="auto"/>
        <w:bottom w:val="none" w:sz="0" w:space="0" w:color="auto"/>
        <w:right w:val="none" w:sz="0" w:space="0" w:color="auto"/>
      </w:divBdr>
    </w:div>
    <w:div w:id="1295603364">
      <w:bodyDiv w:val="1"/>
      <w:marLeft w:val="0"/>
      <w:marRight w:val="0"/>
      <w:marTop w:val="0"/>
      <w:marBottom w:val="0"/>
      <w:divBdr>
        <w:top w:val="none" w:sz="0" w:space="0" w:color="auto"/>
        <w:left w:val="none" w:sz="0" w:space="0" w:color="auto"/>
        <w:bottom w:val="none" w:sz="0" w:space="0" w:color="auto"/>
        <w:right w:val="none" w:sz="0" w:space="0" w:color="auto"/>
      </w:divBdr>
    </w:div>
    <w:div w:id="1296638790">
      <w:bodyDiv w:val="1"/>
      <w:marLeft w:val="0"/>
      <w:marRight w:val="0"/>
      <w:marTop w:val="0"/>
      <w:marBottom w:val="0"/>
      <w:divBdr>
        <w:top w:val="none" w:sz="0" w:space="0" w:color="auto"/>
        <w:left w:val="none" w:sz="0" w:space="0" w:color="auto"/>
        <w:bottom w:val="none" w:sz="0" w:space="0" w:color="auto"/>
        <w:right w:val="none" w:sz="0" w:space="0" w:color="auto"/>
      </w:divBdr>
    </w:div>
    <w:div w:id="1298294614">
      <w:bodyDiv w:val="1"/>
      <w:marLeft w:val="0"/>
      <w:marRight w:val="0"/>
      <w:marTop w:val="0"/>
      <w:marBottom w:val="0"/>
      <w:divBdr>
        <w:top w:val="none" w:sz="0" w:space="0" w:color="auto"/>
        <w:left w:val="none" w:sz="0" w:space="0" w:color="auto"/>
        <w:bottom w:val="none" w:sz="0" w:space="0" w:color="auto"/>
        <w:right w:val="none" w:sz="0" w:space="0" w:color="auto"/>
      </w:divBdr>
    </w:div>
    <w:div w:id="1309090087">
      <w:bodyDiv w:val="1"/>
      <w:marLeft w:val="0"/>
      <w:marRight w:val="0"/>
      <w:marTop w:val="0"/>
      <w:marBottom w:val="0"/>
      <w:divBdr>
        <w:top w:val="none" w:sz="0" w:space="0" w:color="auto"/>
        <w:left w:val="none" w:sz="0" w:space="0" w:color="auto"/>
        <w:bottom w:val="none" w:sz="0" w:space="0" w:color="auto"/>
        <w:right w:val="none" w:sz="0" w:space="0" w:color="auto"/>
      </w:divBdr>
    </w:div>
    <w:div w:id="1326319127">
      <w:bodyDiv w:val="1"/>
      <w:marLeft w:val="0"/>
      <w:marRight w:val="0"/>
      <w:marTop w:val="0"/>
      <w:marBottom w:val="0"/>
      <w:divBdr>
        <w:top w:val="none" w:sz="0" w:space="0" w:color="auto"/>
        <w:left w:val="none" w:sz="0" w:space="0" w:color="auto"/>
        <w:bottom w:val="none" w:sz="0" w:space="0" w:color="auto"/>
        <w:right w:val="none" w:sz="0" w:space="0" w:color="auto"/>
      </w:divBdr>
    </w:div>
    <w:div w:id="1341279600">
      <w:bodyDiv w:val="1"/>
      <w:marLeft w:val="0"/>
      <w:marRight w:val="0"/>
      <w:marTop w:val="0"/>
      <w:marBottom w:val="0"/>
      <w:divBdr>
        <w:top w:val="none" w:sz="0" w:space="0" w:color="auto"/>
        <w:left w:val="none" w:sz="0" w:space="0" w:color="auto"/>
        <w:bottom w:val="none" w:sz="0" w:space="0" w:color="auto"/>
        <w:right w:val="none" w:sz="0" w:space="0" w:color="auto"/>
      </w:divBdr>
    </w:div>
    <w:div w:id="1371685076">
      <w:bodyDiv w:val="1"/>
      <w:marLeft w:val="0"/>
      <w:marRight w:val="0"/>
      <w:marTop w:val="0"/>
      <w:marBottom w:val="0"/>
      <w:divBdr>
        <w:top w:val="none" w:sz="0" w:space="0" w:color="auto"/>
        <w:left w:val="none" w:sz="0" w:space="0" w:color="auto"/>
        <w:bottom w:val="none" w:sz="0" w:space="0" w:color="auto"/>
        <w:right w:val="none" w:sz="0" w:space="0" w:color="auto"/>
      </w:divBdr>
    </w:div>
    <w:div w:id="1379862920">
      <w:bodyDiv w:val="1"/>
      <w:marLeft w:val="0"/>
      <w:marRight w:val="0"/>
      <w:marTop w:val="0"/>
      <w:marBottom w:val="0"/>
      <w:divBdr>
        <w:top w:val="none" w:sz="0" w:space="0" w:color="auto"/>
        <w:left w:val="none" w:sz="0" w:space="0" w:color="auto"/>
        <w:bottom w:val="none" w:sz="0" w:space="0" w:color="auto"/>
        <w:right w:val="none" w:sz="0" w:space="0" w:color="auto"/>
      </w:divBdr>
    </w:div>
    <w:div w:id="1391999640">
      <w:bodyDiv w:val="1"/>
      <w:marLeft w:val="0"/>
      <w:marRight w:val="0"/>
      <w:marTop w:val="0"/>
      <w:marBottom w:val="0"/>
      <w:divBdr>
        <w:top w:val="none" w:sz="0" w:space="0" w:color="auto"/>
        <w:left w:val="none" w:sz="0" w:space="0" w:color="auto"/>
        <w:bottom w:val="none" w:sz="0" w:space="0" w:color="auto"/>
        <w:right w:val="none" w:sz="0" w:space="0" w:color="auto"/>
      </w:divBdr>
    </w:div>
    <w:div w:id="1416123005">
      <w:bodyDiv w:val="1"/>
      <w:marLeft w:val="0"/>
      <w:marRight w:val="0"/>
      <w:marTop w:val="0"/>
      <w:marBottom w:val="0"/>
      <w:divBdr>
        <w:top w:val="none" w:sz="0" w:space="0" w:color="auto"/>
        <w:left w:val="none" w:sz="0" w:space="0" w:color="auto"/>
        <w:bottom w:val="none" w:sz="0" w:space="0" w:color="auto"/>
        <w:right w:val="none" w:sz="0" w:space="0" w:color="auto"/>
      </w:divBdr>
    </w:div>
    <w:div w:id="1433477617">
      <w:bodyDiv w:val="1"/>
      <w:marLeft w:val="0"/>
      <w:marRight w:val="0"/>
      <w:marTop w:val="0"/>
      <w:marBottom w:val="0"/>
      <w:divBdr>
        <w:top w:val="none" w:sz="0" w:space="0" w:color="auto"/>
        <w:left w:val="none" w:sz="0" w:space="0" w:color="auto"/>
        <w:bottom w:val="none" w:sz="0" w:space="0" w:color="auto"/>
        <w:right w:val="none" w:sz="0" w:space="0" w:color="auto"/>
      </w:divBdr>
    </w:div>
    <w:div w:id="1452019471">
      <w:bodyDiv w:val="1"/>
      <w:marLeft w:val="0"/>
      <w:marRight w:val="0"/>
      <w:marTop w:val="0"/>
      <w:marBottom w:val="0"/>
      <w:divBdr>
        <w:top w:val="none" w:sz="0" w:space="0" w:color="auto"/>
        <w:left w:val="none" w:sz="0" w:space="0" w:color="auto"/>
        <w:bottom w:val="none" w:sz="0" w:space="0" w:color="auto"/>
        <w:right w:val="none" w:sz="0" w:space="0" w:color="auto"/>
      </w:divBdr>
    </w:div>
    <w:div w:id="1460032275">
      <w:bodyDiv w:val="1"/>
      <w:marLeft w:val="0"/>
      <w:marRight w:val="0"/>
      <w:marTop w:val="0"/>
      <w:marBottom w:val="0"/>
      <w:divBdr>
        <w:top w:val="none" w:sz="0" w:space="0" w:color="auto"/>
        <w:left w:val="none" w:sz="0" w:space="0" w:color="auto"/>
        <w:bottom w:val="none" w:sz="0" w:space="0" w:color="auto"/>
        <w:right w:val="none" w:sz="0" w:space="0" w:color="auto"/>
      </w:divBdr>
    </w:div>
    <w:div w:id="1480078512">
      <w:bodyDiv w:val="1"/>
      <w:marLeft w:val="0"/>
      <w:marRight w:val="0"/>
      <w:marTop w:val="0"/>
      <w:marBottom w:val="0"/>
      <w:divBdr>
        <w:top w:val="none" w:sz="0" w:space="0" w:color="auto"/>
        <w:left w:val="none" w:sz="0" w:space="0" w:color="auto"/>
        <w:bottom w:val="none" w:sz="0" w:space="0" w:color="auto"/>
        <w:right w:val="none" w:sz="0" w:space="0" w:color="auto"/>
      </w:divBdr>
    </w:div>
    <w:div w:id="1486967981">
      <w:bodyDiv w:val="1"/>
      <w:marLeft w:val="0"/>
      <w:marRight w:val="0"/>
      <w:marTop w:val="0"/>
      <w:marBottom w:val="0"/>
      <w:divBdr>
        <w:top w:val="none" w:sz="0" w:space="0" w:color="auto"/>
        <w:left w:val="none" w:sz="0" w:space="0" w:color="auto"/>
        <w:bottom w:val="none" w:sz="0" w:space="0" w:color="auto"/>
        <w:right w:val="none" w:sz="0" w:space="0" w:color="auto"/>
      </w:divBdr>
    </w:div>
    <w:div w:id="1502311236">
      <w:bodyDiv w:val="1"/>
      <w:marLeft w:val="0"/>
      <w:marRight w:val="0"/>
      <w:marTop w:val="0"/>
      <w:marBottom w:val="0"/>
      <w:divBdr>
        <w:top w:val="none" w:sz="0" w:space="0" w:color="auto"/>
        <w:left w:val="none" w:sz="0" w:space="0" w:color="auto"/>
        <w:bottom w:val="none" w:sz="0" w:space="0" w:color="auto"/>
        <w:right w:val="none" w:sz="0" w:space="0" w:color="auto"/>
      </w:divBdr>
    </w:div>
    <w:div w:id="1519075211">
      <w:bodyDiv w:val="1"/>
      <w:marLeft w:val="0"/>
      <w:marRight w:val="0"/>
      <w:marTop w:val="0"/>
      <w:marBottom w:val="0"/>
      <w:divBdr>
        <w:top w:val="none" w:sz="0" w:space="0" w:color="auto"/>
        <w:left w:val="none" w:sz="0" w:space="0" w:color="auto"/>
        <w:bottom w:val="none" w:sz="0" w:space="0" w:color="auto"/>
        <w:right w:val="none" w:sz="0" w:space="0" w:color="auto"/>
      </w:divBdr>
    </w:div>
    <w:div w:id="1521778392">
      <w:bodyDiv w:val="1"/>
      <w:marLeft w:val="0"/>
      <w:marRight w:val="0"/>
      <w:marTop w:val="0"/>
      <w:marBottom w:val="0"/>
      <w:divBdr>
        <w:top w:val="none" w:sz="0" w:space="0" w:color="auto"/>
        <w:left w:val="none" w:sz="0" w:space="0" w:color="auto"/>
        <w:bottom w:val="none" w:sz="0" w:space="0" w:color="auto"/>
        <w:right w:val="none" w:sz="0" w:space="0" w:color="auto"/>
      </w:divBdr>
    </w:div>
    <w:div w:id="1578518247">
      <w:bodyDiv w:val="1"/>
      <w:marLeft w:val="0"/>
      <w:marRight w:val="0"/>
      <w:marTop w:val="0"/>
      <w:marBottom w:val="0"/>
      <w:divBdr>
        <w:top w:val="none" w:sz="0" w:space="0" w:color="auto"/>
        <w:left w:val="none" w:sz="0" w:space="0" w:color="auto"/>
        <w:bottom w:val="none" w:sz="0" w:space="0" w:color="auto"/>
        <w:right w:val="none" w:sz="0" w:space="0" w:color="auto"/>
      </w:divBdr>
    </w:div>
    <w:div w:id="1592081379">
      <w:bodyDiv w:val="1"/>
      <w:marLeft w:val="0"/>
      <w:marRight w:val="0"/>
      <w:marTop w:val="0"/>
      <w:marBottom w:val="0"/>
      <w:divBdr>
        <w:top w:val="none" w:sz="0" w:space="0" w:color="auto"/>
        <w:left w:val="none" w:sz="0" w:space="0" w:color="auto"/>
        <w:bottom w:val="none" w:sz="0" w:space="0" w:color="auto"/>
        <w:right w:val="none" w:sz="0" w:space="0" w:color="auto"/>
      </w:divBdr>
    </w:div>
    <w:div w:id="1601913383">
      <w:bodyDiv w:val="1"/>
      <w:marLeft w:val="0"/>
      <w:marRight w:val="0"/>
      <w:marTop w:val="0"/>
      <w:marBottom w:val="0"/>
      <w:divBdr>
        <w:top w:val="none" w:sz="0" w:space="0" w:color="auto"/>
        <w:left w:val="none" w:sz="0" w:space="0" w:color="auto"/>
        <w:bottom w:val="none" w:sz="0" w:space="0" w:color="auto"/>
        <w:right w:val="none" w:sz="0" w:space="0" w:color="auto"/>
      </w:divBdr>
    </w:div>
    <w:div w:id="1604144060">
      <w:bodyDiv w:val="1"/>
      <w:marLeft w:val="0"/>
      <w:marRight w:val="0"/>
      <w:marTop w:val="0"/>
      <w:marBottom w:val="0"/>
      <w:divBdr>
        <w:top w:val="none" w:sz="0" w:space="0" w:color="auto"/>
        <w:left w:val="none" w:sz="0" w:space="0" w:color="auto"/>
        <w:bottom w:val="none" w:sz="0" w:space="0" w:color="auto"/>
        <w:right w:val="none" w:sz="0" w:space="0" w:color="auto"/>
      </w:divBdr>
    </w:div>
    <w:div w:id="1652559518">
      <w:bodyDiv w:val="1"/>
      <w:marLeft w:val="0"/>
      <w:marRight w:val="0"/>
      <w:marTop w:val="0"/>
      <w:marBottom w:val="0"/>
      <w:divBdr>
        <w:top w:val="none" w:sz="0" w:space="0" w:color="auto"/>
        <w:left w:val="none" w:sz="0" w:space="0" w:color="auto"/>
        <w:bottom w:val="none" w:sz="0" w:space="0" w:color="auto"/>
        <w:right w:val="none" w:sz="0" w:space="0" w:color="auto"/>
      </w:divBdr>
    </w:div>
    <w:div w:id="1652753888">
      <w:bodyDiv w:val="1"/>
      <w:marLeft w:val="0"/>
      <w:marRight w:val="0"/>
      <w:marTop w:val="0"/>
      <w:marBottom w:val="0"/>
      <w:divBdr>
        <w:top w:val="none" w:sz="0" w:space="0" w:color="auto"/>
        <w:left w:val="none" w:sz="0" w:space="0" w:color="auto"/>
        <w:bottom w:val="none" w:sz="0" w:space="0" w:color="auto"/>
        <w:right w:val="none" w:sz="0" w:space="0" w:color="auto"/>
      </w:divBdr>
    </w:div>
    <w:div w:id="1663043620">
      <w:bodyDiv w:val="1"/>
      <w:marLeft w:val="0"/>
      <w:marRight w:val="0"/>
      <w:marTop w:val="0"/>
      <w:marBottom w:val="0"/>
      <w:divBdr>
        <w:top w:val="none" w:sz="0" w:space="0" w:color="auto"/>
        <w:left w:val="none" w:sz="0" w:space="0" w:color="auto"/>
        <w:bottom w:val="none" w:sz="0" w:space="0" w:color="auto"/>
        <w:right w:val="none" w:sz="0" w:space="0" w:color="auto"/>
      </w:divBdr>
    </w:div>
    <w:div w:id="1693995930">
      <w:bodyDiv w:val="1"/>
      <w:marLeft w:val="0"/>
      <w:marRight w:val="0"/>
      <w:marTop w:val="0"/>
      <w:marBottom w:val="0"/>
      <w:divBdr>
        <w:top w:val="none" w:sz="0" w:space="0" w:color="auto"/>
        <w:left w:val="none" w:sz="0" w:space="0" w:color="auto"/>
        <w:bottom w:val="none" w:sz="0" w:space="0" w:color="auto"/>
        <w:right w:val="none" w:sz="0" w:space="0" w:color="auto"/>
      </w:divBdr>
    </w:div>
    <w:div w:id="1698699784">
      <w:bodyDiv w:val="1"/>
      <w:marLeft w:val="0"/>
      <w:marRight w:val="0"/>
      <w:marTop w:val="0"/>
      <w:marBottom w:val="0"/>
      <w:divBdr>
        <w:top w:val="none" w:sz="0" w:space="0" w:color="auto"/>
        <w:left w:val="none" w:sz="0" w:space="0" w:color="auto"/>
        <w:bottom w:val="none" w:sz="0" w:space="0" w:color="auto"/>
        <w:right w:val="none" w:sz="0" w:space="0" w:color="auto"/>
      </w:divBdr>
    </w:div>
    <w:div w:id="1702047589">
      <w:bodyDiv w:val="1"/>
      <w:marLeft w:val="0"/>
      <w:marRight w:val="0"/>
      <w:marTop w:val="0"/>
      <w:marBottom w:val="0"/>
      <w:divBdr>
        <w:top w:val="none" w:sz="0" w:space="0" w:color="auto"/>
        <w:left w:val="none" w:sz="0" w:space="0" w:color="auto"/>
        <w:bottom w:val="none" w:sz="0" w:space="0" w:color="auto"/>
        <w:right w:val="none" w:sz="0" w:space="0" w:color="auto"/>
      </w:divBdr>
    </w:div>
    <w:div w:id="1777795834">
      <w:bodyDiv w:val="1"/>
      <w:marLeft w:val="0"/>
      <w:marRight w:val="0"/>
      <w:marTop w:val="0"/>
      <w:marBottom w:val="0"/>
      <w:divBdr>
        <w:top w:val="none" w:sz="0" w:space="0" w:color="auto"/>
        <w:left w:val="none" w:sz="0" w:space="0" w:color="auto"/>
        <w:bottom w:val="none" w:sz="0" w:space="0" w:color="auto"/>
        <w:right w:val="none" w:sz="0" w:space="0" w:color="auto"/>
      </w:divBdr>
    </w:div>
    <w:div w:id="1788692795">
      <w:bodyDiv w:val="1"/>
      <w:marLeft w:val="0"/>
      <w:marRight w:val="0"/>
      <w:marTop w:val="0"/>
      <w:marBottom w:val="0"/>
      <w:divBdr>
        <w:top w:val="none" w:sz="0" w:space="0" w:color="auto"/>
        <w:left w:val="none" w:sz="0" w:space="0" w:color="auto"/>
        <w:bottom w:val="none" w:sz="0" w:space="0" w:color="auto"/>
        <w:right w:val="none" w:sz="0" w:space="0" w:color="auto"/>
      </w:divBdr>
    </w:div>
    <w:div w:id="1794210448">
      <w:bodyDiv w:val="1"/>
      <w:marLeft w:val="0"/>
      <w:marRight w:val="0"/>
      <w:marTop w:val="0"/>
      <w:marBottom w:val="0"/>
      <w:divBdr>
        <w:top w:val="none" w:sz="0" w:space="0" w:color="auto"/>
        <w:left w:val="none" w:sz="0" w:space="0" w:color="auto"/>
        <w:bottom w:val="none" w:sz="0" w:space="0" w:color="auto"/>
        <w:right w:val="none" w:sz="0" w:space="0" w:color="auto"/>
      </w:divBdr>
    </w:div>
    <w:div w:id="1818184931">
      <w:bodyDiv w:val="1"/>
      <w:marLeft w:val="0"/>
      <w:marRight w:val="0"/>
      <w:marTop w:val="0"/>
      <w:marBottom w:val="0"/>
      <w:divBdr>
        <w:top w:val="none" w:sz="0" w:space="0" w:color="auto"/>
        <w:left w:val="none" w:sz="0" w:space="0" w:color="auto"/>
        <w:bottom w:val="none" w:sz="0" w:space="0" w:color="auto"/>
        <w:right w:val="none" w:sz="0" w:space="0" w:color="auto"/>
      </w:divBdr>
    </w:div>
    <w:div w:id="1850606379">
      <w:bodyDiv w:val="1"/>
      <w:marLeft w:val="0"/>
      <w:marRight w:val="0"/>
      <w:marTop w:val="0"/>
      <w:marBottom w:val="0"/>
      <w:divBdr>
        <w:top w:val="none" w:sz="0" w:space="0" w:color="auto"/>
        <w:left w:val="none" w:sz="0" w:space="0" w:color="auto"/>
        <w:bottom w:val="none" w:sz="0" w:space="0" w:color="auto"/>
        <w:right w:val="none" w:sz="0" w:space="0" w:color="auto"/>
      </w:divBdr>
    </w:div>
    <w:div w:id="1868759834">
      <w:bodyDiv w:val="1"/>
      <w:marLeft w:val="0"/>
      <w:marRight w:val="0"/>
      <w:marTop w:val="0"/>
      <w:marBottom w:val="0"/>
      <w:divBdr>
        <w:top w:val="none" w:sz="0" w:space="0" w:color="auto"/>
        <w:left w:val="none" w:sz="0" w:space="0" w:color="auto"/>
        <w:bottom w:val="none" w:sz="0" w:space="0" w:color="auto"/>
        <w:right w:val="none" w:sz="0" w:space="0" w:color="auto"/>
      </w:divBdr>
    </w:div>
    <w:div w:id="1892034137">
      <w:bodyDiv w:val="1"/>
      <w:marLeft w:val="0"/>
      <w:marRight w:val="0"/>
      <w:marTop w:val="0"/>
      <w:marBottom w:val="0"/>
      <w:divBdr>
        <w:top w:val="none" w:sz="0" w:space="0" w:color="auto"/>
        <w:left w:val="none" w:sz="0" w:space="0" w:color="auto"/>
        <w:bottom w:val="none" w:sz="0" w:space="0" w:color="auto"/>
        <w:right w:val="none" w:sz="0" w:space="0" w:color="auto"/>
      </w:divBdr>
    </w:div>
    <w:div w:id="1902205244">
      <w:bodyDiv w:val="1"/>
      <w:marLeft w:val="0"/>
      <w:marRight w:val="0"/>
      <w:marTop w:val="0"/>
      <w:marBottom w:val="0"/>
      <w:divBdr>
        <w:top w:val="none" w:sz="0" w:space="0" w:color="auto"/>
        <w:left w:val="none" w:sz="0" w:space="0" w:color="auto"/>
        <w:bottom w:val="none" w:sz="0" w:space="0" w:color="auto"/>
        <w:right w:val="none" w:sz="0" w:space="0" w:color="auto"/>
      </w:divBdr>
    </w:div>
    <w:div w:id="1911302796">
      <w:bodyDiv w:val="1"/>
      <w:marLeft w:val="0"/>
      <w:marRight w:val="0"/>
      <w:marTop w:val="0"/>
      <w:marBottom w:val="0"/>
      <w:divBdr>
        <w:top w:val="none" w:sz="0" w:space="0" w:color="auto"/>
        <w:left w:val="none" w:sz="0" w:space="0" w:color="auto"/>
        <w:bottom w:val="none" w:sz="0" w:space="0" w:color="auto"/>
        <w:right w:val="none" w:sz="0" w:space="0" w:color="auto"/>
      </w:divBdr>
    </w:div>
    <w:div w:id="1915895123">
      <w:bodyDiv w:val="1"/>
      <w:marLeft w:val="0"/>
      <w:marRight w:val="0"/>
      <w:marTop w:val="0"/>
      <w:marBottom w:val="0"/>
      <w:divBdr>
        <w:top w:val="none" w:sz="0" w:space="0" w:color="auto"/>
        <w:left w:val="none" w:sz="0" w:space="0" w:color="auto"/>
        <w:bottom w:val="none" w:sz="0" w:space="0" w:color="auto"/>
        <w:right w:val="none" w:sz="0" w:space="0" w:color="auto"/>
      </w:divBdr>
    </w:div>
    <w:div w:id="1921982831">
      <w:bodyDiv w:val="1"/>
      <w:marLeft w:val="0"/>
      <w:marRight w:val="0"/>
      <w:marTop w:val="0"/>
      <w:marBottom w:val="0"/>
      <w:divBdr>
        <w:top w:val="none" w:sz="0" w:space="0" w:color="auto"/>
        <w:left w:val="none" w:sz="0" w:space="0" w:color="auto"/>
        <w:bottom w:val="none" w:sz="0" w:space="0" w:color="auto"/>
        <w:right w:val="none" w:sz="0" w:space="0" w:color="auto"/>
      </w:divBdr>
    </w:div>
    <w:div w:id="1926307087">
      <w:bodyDiv w:val="1"/>
      <w:marLeft w:val="0"/>
      <w:marRight w:val="0"/>
      <w:marTop w:val="0"/>
      <w:marBottom w:val="0"/>
      <w:divBdr>
        <w:top w:val="none" w:sz="0" w:space="0" w:color="auto"/>
        <w:left w:val="none" w:sz="0" w:space="0" w:color="auto"/>
        <w:bottom w:val="none" w:sz="0" w:space="0" w:color="auto"/>
        <w:right w:val="none" w:sz="0" w:space="0" w:color="auto"/>
      </w:divBdr>
    </w:div>
    <w:div w:id="1936668077">
      <w:bodyDiv w:val="1"/>
      <w:marLeft w:val="0"/>
      <w:marRight w:val="0"/>
      <w:marTop w:val="0"/>
      <w:marBottom w:val="0"/>
      <w:divBdr>
        <w:top w:val="none" w:sz="0" w:space="0" w:color="auto"/>
        <w:left w:val="none" w:sz="0" w:space="0" w:color="auto"/>
        <w:bottom w:val="none" w:sz="0" w:space="0" w:color="auto"/>
        <w:right w:val="none" w:sz="0" w:space="0" w:color="auto"/>
      </w:divBdr>
    </w:div>
    <w:div w:id="1952320908">
      <w:bodyDiv w:val="1"/>
      <w:marLeft w:val="0"/>
      <w:marRight w:val="0"/>
      <w:marTop w:val="0"/>
      <w:marBottom w:val="0"/>
      <w:divBdr>
        <w:top w:val="none" w:sz="0" w:space="0" w:color="auto"/>
        <w:left w:val="none" w:sz="0" w:space="0" w:color="auto"/>
        <w:bottom w:val="none" w:sz="0" w:space="0" w:color="auto"/>
        <w:right w:val="none" w:sz="0" w:space="0" w:color="auto"/>
      </w:divBdr>
    </w:div>
    <w:div w:id="1967008094">
      <w:bodyDiv w:val="1"/>
      <w:marLeft w:val="0"/>
      <w:marRight w:val="0"/>
      <w:marTop w:val="0"/>
      <w:marBottom w:val="0"/>
      <w:divBdr>
        <w:top w:val="none" w:sz="0" w:space="0" w:color="auto"/>
        <w:left w:val="none" w:sz="0" w:space="0" w:color="auto"/>
        <w:bottom w:val="none" w:sz="0" w:space="0" w:color="auto"/>
        <w:right w:val="none" w:sz="0" w:space="0" w:color="auto"/>
      </w:divBdr>
    </w:div>
    <w:div w:id="1967544069">
      <w:bodyDiv w:val="1"/>
      <w:marLeft w:val="0"/>
      <w:marRight w:val="0"/>
      <w:marTop w:val="0"/>
      <w:marBottom w:val="0"/>
      <w:divBdr>
        <w:top w:val="none" w:sz="0" w:space="0" w:color="auto"/>
        <w:left w:val="none" w:sz="0" w:space="0" w:color="auto"/>
        <w:bottom w:val="none" w:sz="0" w:space="0" w:color="auto"/>
        <w:right w:val="none" w:sz="0" w:space="0" w:color="auto"/>
      </w:divBdr>
    </w:div>
    <w:div w:id="1985501476">
      <w:bodyDiv w:val="1"/>
      <w:marLeft w:val="0"/>
      <w:marRight w:val="0"/>
      <w:marTop w:val="0"/>
      <w:marBottom w:val="0"/>
      <w:divBdr>
        <w:top w:val="none" w:sz="0" w:space="0" w:color="auto"/>
        <w:left w:val="none" w:sz="0" w:space="0" w:color="auto"/>
        <w:bottom w:val="none" w:sz="0" w:space="0" w:color="auto"/>
        <w:right w:val="none" w:sz="0" w:space="0" w:color="auto"/>
      </w:divBdr>
    </w:div>
    <w:div w:id="1987316691">
      <w:bodyDiv w:val="1"/>
      <w:marLeft w:val="0"/>
      <w:marRight w:val="0"/>
      <w:marTop w:val="0"/>
      <w:marBottom w:val="0"/>
      <w:divBdr>
        <w:top w:val="none" w:sz="0" w:space="0" w:color="auto"/>
        <w:left w:val="none" w:sz="0" w:space="0" w:color="auto"/>
        <w:bottom w:val="none" w:sz="0" w:space="0" w:color="auto"/>
        <w:right w:val="none" w:sz="0" w:space="0" w:color="auto"/>
      </w:divBdr>
    </w:div>
    <w:div w:id="198877472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2759117">
      <w:bodyDiv w:val="1"/>
      <w:marLeft w:val="0"/>
      <w:marRight w:val="0"/>
      <w:marTop w:val="0"/>
      <w:marBottom w:val="0"/>
      <w:divBdr>
        <w:top w:val="none" w:sz="0" w:space="0" w:color="auto"/>
        <w:left w:val="none" w:sz="0" w:space="0" w:color="auto"/>
        <w:bottom w:val="none" w:sz="0" w:space="0" w:color="auto"/>
        <w:right w:val="none" w:sz="0" w:space="0" w:color="auto"/>
      </w:divBdr>
    </w:div>
    <w:div w:id="2021851667">
      <w:bodyDiv w:val="1"/>
      <w:marLeft w:val="0"/>
      <w:marRight w:val="0"/>
      <w:marTop w:val="0"/>
      <w:marBottom w:val="0"/>
      <w:divBdr>
        <w:top w:val="none" w:sz="0" w:space="0" w:color="auto"/>
        <w:left w:val="none" w:sz="0" w:space="0" w:color="auto"/>
        <w:bottom w:val="none" w:sz="0" w:space="0" w:color="auto"/>
        <w:right w:val="none" w:sz="0" w:space="0" w:color="auto"/>
      </w:divBdr>
    </w:div>
    <w:div w:id="2021925552">
      <w:bodyDiv w:val="1"/>
      <w:marLeft w:val="0"/>
      <w:marRight w:val="0"/>
      <w:marTop w:val="0"/>
      <w:marBottom w:val="0"/>
      <w:divBdr>
        <w:top w:val="none" w:sz="0" w:space="0" w:color="auto"/>
        <w:left w:val="none" w:sz="0" w:space="0" w:color="auto"/>
        <w:bottom w:val="none" w:sz="0" w:space="0" w:color="auto"/>
        <w:right w:val="none" w:sz="0" w:space="0" w:color="auto"/>
      </w:divBdr>
    </w:div>
    <w:div w:id="2032223706">
      <w:bodyDiv w:val="1"/>
      <w:marLeft w:val="0"/>
      <w:marRight w:val="0"/>
      <w:marTop w:val="0"/>
      <w:marBottom w:val="0"/>
      <w:divBdr>
        <w:top w:val="none" w:sz="0" w:space="0" w:color="auto"/>
        <w:left w:val="none" w:sz="0" w:space="0" w:color="auto"/>
        <w:bottom w:val="none" w:sz="0" w:space="0" w:color="auto"/>
        <w:right w:val="none" w:sz="0" w:space="0" w:color="auto"/>
      </w:divBdr>
    </w:div>
    <w:div w:id="2055887856">
      <w:bodyDiv w:val="1"/>
      <w:marLeft w:val="0"/>
      <w:marRight w:val="0"/>
      <w:marTop w:val="0"/>
      <w:marBottom w:val="0"/>
      <w:divBdr>
        <w:top w:val="none" w:sz="0" w:space="0" w:color="auto"/>
        <w:left w:val="none" w:sz="0" w:space="0" w:color="auto"/>
        <w:bottom w:val="none" w:sz="0" w:space="0" w:color="auto"/>
        <w:right w:val="none" w:sz="0" w:space="0" w:color="auto"/>
      </w:divBdr>
    </w:div>
    <w:div w:id="2107769185">
      <w:bodyDiv w:val="1"/>
      <w:marLeft w:val="0"/>
      <w:marRight w:val="0"/>
      <w:marTop w:val="0"/>
      <w:marBottom w:val="0"/>
      <w:divBdr>
        <w:top w:val="none" w:sz="0" w:space="0" w:color="auto"/>
        <w:left w:val="none" w:sz="0" w:space="0" w:color="auto"/>
        <w:bottom w:val="none" w:sz="0" w:space="0" w:color="auto"/>
        <w:right w:val="none" w:sz="0" w:space="0" w:color="auto"/>
      </w:divBdr>
    </w:div>
    <w:div w:id="2134011761">
      <w:bodyDiv w:val="1"/>
      <w:marLeft w:val="0"/>
      <w:marRight w:val="0"/>
      <w:marTop w:val="0"/>
      <w:marBottom w:val="0"/>
      <w:divBdr>
        <w:top w:val="none" w:sz="0" w:space="0" w:color="auto"/>
        <w:left w:val="none" w:sz="0" w:space="0" w:color="auto"/>
        <w:bottom w:val="none" w:sz="0" w:space="0" w:color="auto"/>
        <w:right w:val="none" w:sz="0" w:space="0" w:color="auto"/>
      </w:divBdr>
    </w:div>
    <w:div w:id="21347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6A79-63BD-4AF1-A2C4-4391C39B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210</Pages>
  <Words>66365</Words>
  <Characters>500722</Characters>
  <Application>Microsoft Office Word</Application>
  <DocSecurity>0</DocSecurity>
  <Lines>4172</Lines>
  <Paragraphs>1131</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565956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CR0012</cp:lastModifiedBy>
  <cp:revision>9</cp:revision>
  <dcterms:created xsi:type="dcterms:W3CDTF">2025-09-26T09:59:00Z</dcterms:created>
  <dcterms:modified xsi:type="dcterms:W3CDTF">2025-12-15T08:29:00Z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(3)l5Wd2uIuWorlli8Zh6WJiht82nOTumC438aKCSk9g8cE7SGRF5/ubR05s8JlejNhbwYZa6aS_x000d_
d890BbH1mk0Og6gUWtHd3vCHH586xEBeS2gWjfMUnTEev7/1ZdY4Jvh7t6cKbnGbxG2MSPdE_x000d_
zpeaVKb7ilnrSXvT/ohlXxrHzFvDp4gO5uWkrubGFSb72ZbHxvw7VQyP8F+257xoJ4dTBeix_x000d_
OJIY2frV68xE8fEd+r</vt:lpwstr>
  </property>
  <property fmtid="{D5CDD505-2E9C-101B-9397-08002B2CF9AE}" pid="3" name="_2015_ms_pID_7253431">
    <vt:lpwstr>cwXN+G41Op4+EFj0rf2LJk+O7dd0IuJvCAsm6LqlVYHX3JZU2FB8CG_x000d_
hRfeKuNrUqHVC7/GMGmOvKKZBlAdG4NyZQiHwGhkqRAmaxt5rIxkBqeKGF+fXEk2KTdFcS/h_x000d_
E/rXWpzvxaTx/N8O24uGQJQwn+VawCFR4DY3jTFWI4HiQQ6xpWoFTfYGJnMknHqG7jVMMrP2_x000d_
5mCHd1kZjCN8woRUlFRvFwICXcXBeI2Ynocp</vt:lpwstr>
  </property>
  <property fmtid="{D5CDD505-2E9C-101B-9397-08002B2CF9AE}" pid="4" name="_2015_ms_pID_7253432">
    <vt:lpwstr>sA==</vt:lpwstr>
  </property>
  <property fmtid="{D5CDD505-2E9C-101B-9397-08002B2CF9AE}" pid="5" name="NSCPROP_SA">
    <vt:lpwstr>D:\3GPP\SA6\#32\specs\23758-020\23758-020_rm.doc</vt:lpwstr>
  </property>
  <property fmtid="{D5CDD505-2E9C-101B-9397-08002B2CF9AE}" pid="6" name="MCCCRsImpl0">
    <vt:lpwstr>%Rel-18%0008%24.583%Rel-18%0007%24.583%Rel-18%0009%24.583%Rel-18%0010%24.583%Rel-18%0011%</vt:lpwstr>
  </property>
</Properties>
</file>